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8BE" w:rsidRPr="00F57FB4" w:rsidRDefault="00E248BE" w:rsidP="00856C95">
      <w:pPr>
        <w:jc w:val="center"/>
        <w:rPr>
          <w:b/>
          <w:sz w:val="28"/>
        </w:rPr>
      </w:pPr>
      <w:r>
        <w:rPr>
          <w:b/>
          <w:color w:val="262626" w:themeColor="text1" w:themeTint="D9"/>
          <w:sz w:val="28"/>
        </w:rPr>
        <w:br/>
      </w:r>
      <w:r w:rsidR="00856C95">
        <w:rPr>
          <w:b/>
          <w:color w:val="262626" w:themeColor="text1" w:themeTint="D9"/>
          <w:sz w:val="28"/>
        </w:rPr>
        <w:br/>
      </w:r>
      <w:r>
        <w:rPr>
          <w:b/>
          <w:noProof/>
          <w:color w:val="262626" w:themeColor="text1" w:themeTint="D9"/>
          <w:sz w:val="28"/>
          <w:lang w:bidi="ar-SA"/>
        </w:rPr>
        <w:drawing>
          <wp:anchor distT="0" distB="0" distL="114300" distR="114300" simplePos="0" relativeHeight="251658240" behindDoc="0" locked="0" layoutInCell="1" allowOverlap="1" wp14:anchorId="76F6C626" wp14:editId="741C94C4">
            <wp:simplePos x="0" y="0"/>
            <wp:positionH relativeFrom="margin">
              <wp:posOffset>5848985</wp:posOffset>
            </wp:positionH>
            <wp:positionV relativeFrom="margin">
              <wp:posOffset>-908050</wp:posOffset>
            </wp:positionV>
            <wp:extent cx="996698" cy="1289307"/>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GME_Logo_ACRO_redblack_rgb_SMAL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6698" cy="1289307"/>
                    </a:xfrm>
                    <a:prstGeom prst="rect">
                      <a:avLst/>
                    </a:prstGeom>
                  </pic:spPr>
                </pic:pic>
              </a:graphicData>
            </a:graphic>
          </wp:anchor>
        </w:drawing>
      </w:r>
      <w:r w:rsidRPr="00F57FB4">
        <w:rPr>
          <w:b/>
          <w:sz w:val="28"/>
        </w:rPr>
        <w:t xml:space="preserve">Request for Prospective Approval of </w:t>
      </w:r>
      <w:r w:rsidR="009412D7">
        <w:rPr>
          <w:b/>
          <w:sz w:val="28"/>
        </w:rPr>
        <w:t>a</w:t>
      </w:r>
      <w:r w:rsidR="00222291">
        <w:rPr>
          <w:b/>
          <w:sz w:val="28"/>
        </w:rPr>
        <w:t>n</w:t>
      </w:r>
      <w:r w:rsidR="009412D7">
        <w:rPr>
          <w:b/>
          <w:sz w:val="28"/>
        </w:rPr>
        <w:t xml:space="preserve"> International Rotation </w:t>
      </w:r>
    </w:p>
    <w:p w:rsidR="00E248BE" w:rsidRPr="00F57FB4" w:rsidRDefault="00E248BE" w:rsidP="00856C95">
      <w:pPr>
        <w:jc w:val="center"/>
        <w:rPr>
          <w:b/>
          <w:sz w:val="24"/>
        </w:rPr>
      </w:pPr>
      <w:r w:rsidRPr="00F57FB4">
        <w:rPr>
          <w:b/>
          <w:sz w:val="24"/>
        </w:rPr>
        <w:t>Review Committee for Anesthesiology</w:t>
      </w:r>
    </w:p>
    <w:p w:rsidR="00E248BE" w:rsidRPr="007E3E2B" w:rsidRDefault="00E248BE" w:rsidP="00E248BE">
      <w:pPr>
        <w:rPr>
          <w:color w:val="262626" w:themeColor="text1" w:themeTint="D9"/>
        </w:rPr>
      </w:pPr>
    </w:p>
    <w:p w:rsidR="009412D7" w:rsidRPr="00856C95" w:rsidRDefault="00887171" w:rsidP="00887171">
      <w:pPr>
        <w:pStyle w:val="Heading1"/>
        <w:spacing w:after="120"/>
        <w:rPr>
          <w:rFonts w:ascii="Arial" w:hAnsi="Arial" w:cs="Arial"/>
          <w:b/>
          <w:color w:val="auto"/>
          <w:sz w:val="26"/>
          <w:szCs w:val="26"/>
        </w:rPr>
      </w:pPr>
      <w:r w:rsidRPr="00856C95">
        <w:rPr>
          <w:rFonts w:ascii="Arial" w:hAnsi="Arial" w:cs="Arial"/>
          <w:b/>
          <w:color w:val="auto"/>
          <w:sz w:val="26"/>
          <w:szCs w:val="26"/>
        </w:rPr>
        <w:t>Guidelines</w:t>
      </w:r>
    </w:p>
    <w:p w:rsidR="00887171" w:rsidRDefault="00C5551B" w:rsidP="00887171">
      <w:r>
        <w:t>R</w:t>
      </w:r>
      <w:r w:rsidR="00887171">
        <w:t>eview the following guidelines prior to completing and submitting this form.</w:t>
      </w:r>
    </w:p>
    <w:p w:rsidR="00887171" w:rsidRDefault="00887171" w:rsidP="00887171"/>
    <w:p w:rsidR="00EE4B35" w:rsidRDefault="00EE4B35" w:rsidP="00856C95">
      <w:pPr>
        <w:rPr>
          <w:color w:val="262626" w:themeColor="text1" w:themeTint="D9"/>
        </w:rPr>
      </w:pPr>
      <w:r w:rsidRPr="00856C95">
        <w:rPr>
          <w:b/>
          <w:iCs/>
        </w:rPr>
        <w:t>On</w:t>
      </w:r>
      <w:r w:rsidR="007F0213" w:rsidRPr="00856C95">
        <w:rPr>
          <w:b/>
          <w:iCs/>
        </w:rPr>
        <w:t>e</w:t>
      </w:r>
      <w:r w:rsidRPr="00856C95">
        <w:rPr>
          <w:b/>
          <w:iCs/>
        </w:rPr>
        <w:t>-Time Rotations</w:t>
      </w:r>
      <w:r w:rsidR="00AB034E" w:rsidRPr="00856C95">
        <w:rPr>
          <w:b/>
          <w:iCs/>
          <w:color w:val="262626" w:themeColor="text1" w:themeTint="D9"/>
        </w:rPr>
        <w:br/>
      </w:r>
      <w:r w:rsidRPr="00856C95">
        <w:t xml:space="preserve">Only permanent international rotations require approval </w:t>
      </w:r>
      <w:r w:rsidR="00AB034E" w:rsidRPr="00856C95">
        <w:t xml:space="preserve">from </w:t>
      </w:r>
      <w:r w:rsidRPr="00856C95">
        <w:t xml:space="preserve">the Review Committee. If an individual resident or fellow plans to participate in a one-time international rotation, </w:t>
      </w:r>
      <w:r w:rsidR="00AB034E" w:rsidRPr="00856C95">
        <w:t xml:space="preserve">Review Committee </w:t>
      </w:r>
      <w:r w:rsidRPr="00856C95">
        <w:t xml:space="preserve">approval is not required. </w:t>
      </w:r>
      <w:r w:rsidR="00C5551B" w:rsidRPr="00856C95">
        <w:t>B</w:t>
      </w:r>
      <w:r w:rsidRPr="00856C95">
        <w:t xml:space="preserve">e aware that any </w:t>
      </w:r>
      <w:r w:rsidR="00AB034E" w:rsidRPr="00856C95">
        <w:t xml:space="preserve">education or </w:t>
      </w:r>
      <w:r w:rsidRPr="00856C95">
        <w:t>training away from an ACGME-accredited program by a resident or fellow</w:t>
      </w:r>
      <w:r w:rsidR="00C5551B" w:rsidRPr="00856C95">
        <w:t>—</w:t>
      </w:r>
      <w:r w:rsidRPr="00856C95">
        <w:t>whether during a permanent international rotation or a one-time international rotation</w:t>
      </w:r>
      <w:r w:rsidR="00C5551B" w:rsidRPr="00856C95">
        <w:t>—</w:t>
      </w:r>
      <w:r w:rsidR="00AB034E" w:rsidRPr="00856C95">
        <w:t xml:space="preserve">does </w:t>
      </w:r>
      <w:r w:rsidRPr="00856C95">
        <w:t xml:space="preserve">require </w:t>
      </w:r>
      <w:r w:rsidR="00AB034E" w:rsidRPr="00856C95">
        <w:t xml:space="preserve">the </w:t>
      </w:r>
      <w:r w:rsidRPr="00856C95">
        <w:t xml:space="preserve">approval </w:t>
      </w:r>
      <w:r w:rsidR="00AB034E" w:rsidRPr="00856C95">
        <w:t xml:space="preserve">of </w:t>
      </w:r>
      <w:r w:rsidRPr="00856C95">
        <w:t xml:space="preserve">the American Board of Anesthesiology (ABA) Credentials Committee </w:t>
      </w:r>
      <w:r w:rsidRPr="00B72C85">
        <w:rPr>
          <w:color w:val="262626" w:themeColor="text1" w:themeTint="D9"/>
        </w:rPr>
        <w:t>(</w:t>
      </w:r>
      <w:hyperlink r:id="rId8" w:history="1">
        <w:r w:rsidRPr="00F65FB0">
          <w:rPr>
            <w:rStyle w:val="Hyperlink"/>
          </w:rPr>
          <w:t>http://www.theaba.org/ABOUT/Contact-Us</w:t>
        </w:r>
      </w:hyperlink>
      <w:r w:rsidRPr="00B72C85">
        <w:rPr>
          <w:color w:val="262626" w:themeColor="text1" w:themeTint="D9"/>
        </w:rPr>
        <w:t>).</w:t>
      </w:r>
    </w:p>
    <w:p w:rsidR="00EE4B35" w:rsidRPr="00EE4B35" w:rsidRDefault="00EE4B35" w:rsidP="00EE4B35">
      <w:pPr>
        <w:pStyle w:val="ListParagraph"/>
        <w:ind w:left="0" w:firstLine="0"/>
        <w:rPr>
          <w:color w:val="262626" w:themeColor="text1" w:themeTint="D9"/>
        </w:rPr>
      </w:pPr>
    </w:p>
    <w:p w:rsidR="00B72C85" w:rsidRPr="00856C95" w:rsidRDefault="00B72C85" w:rsidP="00AB034E">
      <w:pPr>
        <w:rPr>
          <w:b/>
          <w:iCs/>
        </w:rPr>
      </w:pPr>
      <w:r w:rsidRPr="00856C95">
        <w:rPr>
          <w:b/>
          <w:iCs/>
        </w:rPr>
        <w:t>General Information</w:t>
      </w:r>
    </w:p>
    <w:p w:rsidR="00B72C85" w:rsidRPr="00856C95" w:rsidRDefault="00C5551B" w:rsidP="00FF144F">
      <w:pPr>
        <w:pStyle w:val="ListParagraph"/>
        <w:numPr>
          <w:ilvl w:val="0"/>
          <w:numId w:val="6"/>
        </w:numPr>
        <w:ind w:left="720"/>
      </w:pPr>
      <w:r w:rsidRPr="00856C95">
        <w:t xml:space="preserve">Residents and fellows </w:t>
      </w:r>
      <w:r w:rsidR="003B2391" w:rsidRPr="00856C95">
        <w:t xml:space="preserve">are not permitted to travel to areas designated by the US State Department as </w:t>
      </w:r>
      <w:r w:rsidR="00AB034E" w:rsidRPr="00856C95">
        <w:t>“</w:t>
      </w:r>
      <w:r w:rsidR="003B2391" w:rsidRPr="00856C95">
        <w:t>Level 4 – Do Not Travel.</w:t>
      </w:r>
      <w:r w:rsidR="00AB034E" w:rsidRPr="00856C95">
        <w:t>”</w:t>
      </w:r>
      <w:r w:rsidR="003B2391" w:rsidRPr="00856C95">
        <w:t xml:space="preserve"> Although these travel designations may be fluid, programs are cautioned about developing international rotations in areas of the world that are likely to be designated as high risk for travel by the State Department. </w:t>
      </w:r>
    </w:p>
    <w:p w:rsidR="003B2720" w:rsidRPr="00856C95" w:rsidRDefault="003B2720" w:rsidP="003B2720">
      <w:pPr>
        <w:pStyle w:val="ListParagraph"/>
        <w:numPr>
          <w:ilvl w:val="0"/>
          <w:numId w:val="6"/>
        </w:numPr>
        <w:ind w:left="720"/>
      </w:pPr>
      <w:r w:rsidRPr="00856C95">
        <w:t>If the length or location of an approved international rotation changes, the program must immediately notify the Review Committee.</w:t>
      </w:r>
    </w:p>
    <w:p w:rsidR="003F3DB3" w:rsidRPr="00856C95" w:rsidRDefault="003F3DB3" w:rsidP="003F3DB3">
      <w:pPr>
        <w:pStyle w:val="ListParagraph"/>
        <w:numPr>
          <w:ilvl w:val="0"/>
          <w:numId w:val="6"/>
        </w:numPr>
        <w:ind w:left="720"/>
      </w:pPr>
      <w:r w:rsidRPr="00856C95">
        <w:t xml:space="preserve">Programs should not report </w:t>
      </w:r>
      <w:r w:rsidR="00FB354E" w:rsidRPr="00856C95">
        <w:t xml:space="preserve">or send documentation regarding </w:t>
      </w:r>
      <w:r w:rsidRPr="00856C95">
        <w:t>individual resident or fellow participation in a permanent international rotation to the Review Committee.</w:t>
      </w:r>
    </w:p>
    <w:p w:rsidR="00561277" w:rsidRDefault="00561277" w:rsidP="00FF144F">
      <w:pPr>
        <w:rPr>
          <w:color w:val="262626" w:themeColor="text1" w:themeTint="D9"/>
        </w:rPr>
      </w:pPr>
      <w:r w:rsidRPr="00561277">
        <w:rPr>
          <w:color w:val="262626" w:themeColor="text1" w:themeTint="D9"/>
        </w:rPr>
        <w:t xml:space="preserve">  </w:t>
      </w:r>
    </w:p>
    <w:p w:rsidR="00887171" w:rsidRPr="00856C95" w:rsidRDefault="00561277" w:rsidP="00AB034E">
      <w:pPr>
        <w:rPr>
          <w:b/>
          <w:iCs/>
        </w:rPr>
      </w:pPr>
      <w:r w:rsidRPr="00856C95">
        <w:rPr>
          <w:b/>
          <w:iCs/>
        </w:rPr>
        <w:t>Residency-Specific Guidelines</w:t>
      </w:r>
    </w:p>
    <w:p w:rsidR="00561277" w:rsidRPr="00856C95" w:rsidRDefault="00887171" w:rsidP="00561277">
      <w:pPr>
        <w:pStyle w:val="ListParagraph"/>
        <w:numPr>
          <w:ilvl w:val="0"/>
          <w:numId w:val="5"/>
        </w:numPr>
      </w:pPr>
      <w:r w:rsidRPr="00856C95">
        <w:t xml:space="preserve">The minimum length </w:t>
      </w:r>
      <w:r w:rsidR="003F6FD7" w:rsidRPr="00856C95">
        <w:t>of</w:t>
      </w:r>
      <w:r w:rsidRPr="00856C95">
        <w:t xml:space="preserve"> a permanent international rotation</w:t>
      </w:r>
      <w:r w:rsidR="003F6FD7" w:rsidRPr="00856C95">
        <w:t xml:space="preserve"> for </w:t>
      </w:r>
      <w:r w:rsidR="00F86C74" w:rsidRPr="00856C95">
        <w:t>a residency program</w:t>
      </w:r>
      <w:r w:rsidR="003F6FD7" w:rsidRPr="00856C95">
        <w:t xml:space="preserve"> </w:t>
      </w:r>
      <w:r w:rsidRPr="00856C95">
        <w:t>is one week.</w:t>
      </w:r>
    </w:p>
    <w:p w:rsidR="003F6FD7" w:rsidRPr="00856C95" w:rsidRDefault="00887171" w:rsidP="00561277">
      <w:pPr>
        <w:pStyle w:val="ListParagraph"/>
        <w:numPr>
          <w:ilvl w:val="0"/>
          <w:numId w:val="5"/>
        </w:numPr>
      </w:pPr>
      <w:r w:rsidRPr="00856C95">
        <w:t xml:space="preserve">The maximum length </w:t>
      </w:r>
      <w:r w:rsidR="003F6FD7" w:rsidRPr="00856C95">
        <w:t xml:space="preserve">of </w:t>
      </w:r>
      <w:r w:rsidRPr="00856C95">
        <w:t xml:space="preserve">a </w:t>
      </w:r>
      <w:r w:rsidR="003F6FD7" w:rsidRPr="00856C95">
        <w:t xml:space="preserve">permanent international rotation for </w:t>
      </w:r>
      <w:r w:rsidR="00F86C74" w:rsidRPr="00856C95">
        <w:t xml:space="preserve">a </w:t>
      </w:r>
      <w:r w:rsidR="003F6FD7" w:rsidRPr="00856C95">
        <w:t xml:space="preserve">residency </w:t>
      </w:r>
      <w:r w:rsidR="00F86C74" w:rsidRPr="00856C95">
        <w:t>program</w:t>
      </w:r>
      <w:r w:rsidR="003F6FD7" w:rsidRPr="00856C95">
        <w:t xml:space="preserve"> is as follows:</w:t>
      </w:r>
    </w:p>
    <w:p w:rsidR="003F6FD7" w:rsidRPr="00856C95" w:rsidRDefault="003F6FD7" w:rsidP="001D05A0">
      <w:pPr>
        <w:pStyle w:val="ListParagraph"/>
        <w:numPr>
          <w:ilvl w:val="0"/>
          <w:numId w:val="8"/>
        </w:numPr>
      </w:pPr>
      <w:r w:rsidRPr="00856C95">
        <w:t>Programs with C</w:t>
      </w:r>
      <w:r w:rsidR="00CC3510" w:rsidRPr="00856C95">
        <w:t>ontinued Accreditation status: The maximum length m</w:t>
      </w:r>
      <w:r w:rsidRPr="00856C95">
        <w:t xml:space="preserve">ust align with ABA policy, which allows </w:t>
      </w:r>
      <w:r w:rsidR="00C5551B" w:rsidRPr="00856C95">
        <w:t>six</w:t>
      </w:r>
      <w:r w:rsidRPr="00856C95">
        <w:t xml:space="preserve"> months of an individual resident’s total </w:t>
      </w:r>
      <w:r w:rsidR="00AB034E" w:rsidRPr="00856C95">
        <w:t xml:space="preserve">education and </w:t>
      </w:r>
      <w:r w:rsidRPr="00856C95">
        <w:t xml:space="preserve">training to occur away from an ACGME-accredited program. </w:t>
      </w:r>
      <w:r w:rsidR="00AB034E" w:rsidRPr="00856C95">
        <w:t>(</w:t>
      </w:r>
      <w:r w:rsidRPr="00856C95">
        <w:t xml:space="preserve">See ABA Policy 2.02.C.(4): </w:t>
      </w:r>
      <w:hyperlink r:id="rId9" w:history="1">
        <w:r w:rsidRPr="00561277">
          <w:rPr>
            <w:rStyle w:val="Hyperlink"/>
          </w:rPr>
          <w:t>http://www.theaba.org/ABOUT/Policies-BOI</w:t>
        </w:r>
      </w:hyperlink>
      <w:r w:rsidRPr="00561277">
        <w:rPr>
          <w:color w:val="262626" w:themeColor="text1" w:themeTint="D9"/>
        </w:rPr>
        <w:t>.</w:t>
      </w:r>
      <w:r w:rsidR="00AB034E">
        <w:rPr>
          <w:color w:val="262626" w:themeColor="text1" w:themeTint="D9"/>
        </w:rPr>
        <w:t>)</w:t>
      </w:r>
      <w:r w:rsidRPr="00561277">
        <w:rPr>
          <w:color w:val="262626" w:themeColor="text1" w:themeTint="D9"/>
        </w:rPr>
        <w:t xml:space="preserve"> </w:t>
      </w:r>
      <w:r w:rsidRPr="00856C95">
        <w:t xml:space="preserve">Therefore, </w:t>
      </w:r>
      <w:r w:rsidR="00CC3510" w:rsidRPr="00856C95">
        <w:t xml:space="preserve">an international rotation </w:t>
      </w:r>
      <w:r w:rsidR="00890FF2" w:rsidRPr="00856C95">
        <w:t xml:space="preserve">for a residency program </w:t>
      </w:r>
      <w:r w:rsidR="00C5551B" w:rsidRPr="00856C95">
        <w:t xml:space="preserve">cannot </w:t>
      </w:r>
      <w:r w:rsidR="00CC3510" w:rsidRPr="00856C95">
        <w:t>exceed six months.</w:t>
      </w:r>
    </w:p>
    <w:p w:rsidR="00F86C74" w:rsidRPr="00856C95" w:rsidRDefault="003F6FD7" w:rsidP="00AB034E">
      <w:pPr>
        <w:pStyle w:val="ListParagraph"/>
        <w:numPr>
          <w:ilvl w:val="0"/>
          <w:numId w:val="8"/>
        </w:numPr>
      </w:pPr>
      <w:r w:rsidRPr="00856C95">
        <w:t>Programs with an accreditation status other than Continued</w:t>
      </w:r>
      <w:r w:rsidR="00AB034E" w:rsidRPr="00856C95">
        <w:t xml:space="preserve"> Accreditation</w:t>
      </w:r>
      <w:r w:rsidRPr="00856C95">
        <w:t xml:space="preserve">: </w:t>
      </w:r>
      <w:r w:rsidR="00CC3510" w:rsidRPr="00856C95">
        <w:t xml:space="preserve">The maximum length is </w:t>
      </w:r>
      <w:r w:rsidRPr="00856C95">
        <w:t>three months</w:t>
      </w:r>
      <w:r w:rsidR="00C2706E">
        <w:t xml:space="preserve"> and may only occur during the final year of </w:t>
      </w:r>
      <w:r w:rsidR="00856C95">
        <w:t>the educational program</w:t>
      </w:r>
      <w:r w:rsidRPr="00856C95">
        <w:t xml:space="preserve">, per Program Requirement </w:t>
      </w:r>
      <w:r w:rsidR="00CC3510" w:rsidRPr="00856C95">
        <w:t xml:space="preserve">IV.C.25: </w:t>
      </w:r>
    </w:p>
    <w:p w:rsidR="00F86C74" w:rsidRPr="00856C95" w:rsidRDefault="00CC3510" w:rsidP="00856C95">
      <w:pPr>
        <w:pStyle w:val="ListParagraph"/>
        <w:spacing w:before="60"/>
        <w:ind w:left="1440" w:firstLine="0"/>
      </w:pPr>
      <w:r w:rsidRPr="00856C95">
        <w:t xml:space="preserve">International rotations should be limited to the final year of training and should be limited to three months or less. </w:t>
      </w:r>
      <w:r w:rsidRPr="00856C95">
        <w:rPr>
          <w:vertAlign w:val="superscript"/>
        </w:rPr>
        <w:t>(Detail)</w:t>
      </w:r>
    </w:p>
    <w:p w:rsidR="00561277" w:rsidRPr="00856C95" w:rsidRDefault="002B65CA" w:rsidP="001D05A0">
      <w:pPr>
        <w:pStyle w:val="ListParagraph"/>
        <w:numPr>
          <w:ilvl w:val="0"/>
          <w:numId w:val="6"/>
        </w:numPr>
        <w:ind w:left="720"/>
      </w:pPr>
      <w:r>
        <w:t>All programs, regardless of accreditation status,</w:t>
      </w:r>
      <w:r w:rsidR="00561277" w:rsidRPr="00856C95">
        <w:t xml:space="preserve"> must follow </w:t>
      </w:r>
      <w:r w:rsidR="00AB034E" w:rsidRPr="00856C95">
        <w:t xml:space="preserve">the </w:t>
      </w:r>
      <w:r w:rsidR="00561277" w:rsidRPr="00856C95">
        <w:t xml:space="preserve">ABA guidelines </w:t>
      </w:r>
      <w:r w:rsidR="00AB034E" w:rsidRPr="00856C95">
        <w:t xml:space="preserve">for education and </w:t>
      </w:r>
      <w:r w:rsidR="00561277" w:rsidRPr="00856C95">
        <w:t>training away from an ACGME-accredited program.</w:t>
      </w:r>
    </w:p>
    <w:p w:rsidR="001D05A0" w:rsidRPr="00856C95" w:rsidRDefault="001D05A0" w:rsidP="001D05A0">
      <w:pPr>
        <w:pStyle w:val="ListParagraph"/>
        <w:numPr>
          <w:ilvl w:val="0"/>
          <w:numId w:val="6"/>
        </w:numPr>
        <w:ind w:left="720"/>
      </w:pPr>
      <w:r w:rsidRPr="00856C95">
        <w:t xml:space="preserve">Residents may log cases </w:t>
      </w:r>
      <w:r w:rsidR="00AB034E" w:rsidRPr="00856C95">
        <w:t xml:space="preserve">in the ACGME Case Log System </w:t>
      </w:r>
      <w:r w:rsidRPr="00856C95">
        <w:t>during an approved permanent international rotation.</w:t>
      </w:r>
    </w:p>
    <w:p w:rsidR="00983268" w:rsidRPr="00983268" w:rsidRDefault="00983268" w:rsidP="00983268">
      <w:pPr>
        <w:ind w:left="360"/>
        <w:rPr>
          <w:color w:val="262626" w:themeColor="text1" w:themeTint="D9"/>
        </w:rPr>
      </w:pPr>
    </w:p>
    <w:p w:rsidR="00CC3510" w:rsidRPr="00856C95" w:rsidRDefault="00856C95" w:rsidP="00AB034E">
      <w:pPr>
        <w:rPr>
          <w:b/>
          <w:iCs/>
        </w:rPr>
      </w:pPr>
      <w:r>
        <w:rPr>
          <w:b/>
          <w:iCs/>
        </w:rPr>
        <w:br/>
      </w:r>
      <w:r>
        <w:rPr>
          <w:b/>
          <w:iCs/>
        </w:rPr>
        <w:br/>
      </w:r>
      <w:r w:rsidR="00CC3510" w:rsidRPr="00856C95">
        <w:rPr>
          <w:b/>
          <w:iCs/>
        </w:rPr>
        <w:lastRenderedPageBreak/>
        <w:t>Fellowship</w:t>
      </w:r>
      <w:r w:rsidR="001D05A0" w:rsidRPr="00856C95">
        <w:rPr>
          <w:b/>
          <w:iCs/>
        </w:rPr>
        <w:t>-Specific</w:t>
      </w:r>
      <w:r w:rsidR="00CC3510" w:rsidRPr="00856C95">
        <w:rPr>
          <w:b/>
          <w:iCs/>
        </w:rPr>
        <w:t xml:space="preserve"> </w:t>
      </w:r>
      <w:r w:rsidR="001D05A0" w:rsidRPr="00856C95">
        <w:rPr>
          <w:b/>
          <w:iCs/>
        </w:rPr>
        <w:t>Guidelines</w:t>
      </w:r>
    </w:p>
    <w:p w:rsidR="00CC3510" w:rsidRPr="00856C95" w:rsidRDefault="00CC3510" w:rsidP="00CC3510">
      <w:pPr>
        <w:pStyle w:val="ListParagraph"/>
        <w:numPr>
          <w:ilvl w:val="0"/>
          <w:numId w:val="9"/>
        </w:numPr>
      </w:pPr>
      <w:r w:rsidRPr="00856C95">
        <w:t xml:space="preserve">The minimum length of a permanent international rotation for </w:t>
      </w:r>
      <w:r w:rsidR="001D05A0" w:rsidRPr="00856C95">
        <w:t xml:space="preserve">a </w:t>
      </w:r>
      <w:r w:rsidRPr="00856C95">
        <w:t>fellowship</w:t>
      </w:r>
      <w:r w:rsidR="001D05A0" w:rsidRPr="00856C95">
        <w:t xml:space="preserve"> program</w:t>
      </w:r>
      <w:r w:rsidRPr="00856C95">
        <w:t xml:space="preserve"> is one week.</w:t>
      </w:r>
    </w:p>
    <w:p w:rsidR="00CC3510" w:rsidRPr="00856C95" w:rsidRDefault="00CC3510" w:rsidP="001D05A0">
      <w:pPr>
        <w:pStyle w:val="ListParagraph"/>
        <w:numPr>
          <w:ilvl w:val="0"/>
          <w:numId w:val="9"/>
        </w:numPr>
      </w:pPr>
      <w:r w:rsidRPr="00856C95">
        <w:t xml:space="preserve">The maximum length of a permanent international rotation for </w:t>
      </w:r>
      <w:r w:rsidR="001D05A0" w:rsidRPr="00856C95">
        <w:t xml:space="preserve">a </w:t>
      </w:r>
      <w:r w:rsidRPr="00856C95">
        <w:t>fellowship</w:t>
      </w:r>
      <w:r w:rsidR="001D05A0" w:rsidRPr="00856C95">
        <w:t xml:space="preserve"> program</w:t>
      </w:r>
      <w:r w:rsidRPr="00856C95">
        <w:t xml:space="preserve"> must align with ABA policy, which allows two months of an individual fellow’s total </w:t>
      </w:r>
      <w:r w:rsidR="00AB034E" w:rsidRPr="00856C95">
        <w:t xml:space="preserve">education and </w:t>
      </w:r>
      <w:r w:rsidRPr="00856C95">
        <w:t xml:space="preserve">training to occur away from an ACGME-accredited program. </w:t>
      </w:r>
      <w:r w:rsidR="00AB034E" w:rsidRPr="00856C95">
        <w:t>(</w:t>
      </w:r>
      <w:r w:rsidRPr="00856C95">
        <w:t>See ABA Policy 5.03.A:</w:t>
      </w:r>
      <w:r w:rsidRPr="001D05A0">
        <w:rPr>
          <w:color w:val="262626" w:themeColor="text1" w:themeTint="D9"/>
        </w:rPr>
        <w:t xml:space="preserve"> </w:t>
      </w:r>
      <w:hyperlink r:id="rId10" w:history="1">
        <w:r w:rsidRPr="00F65FB0">
          <w:rPr>
            <w:rStyle w:val="Hyperlink"/>
          </w:rPr>
          <w:t>http://www.theaba.org/ABOUT/Policies-BOI</w:t>
        </w:r>
      </w:hyperlink>
      <w:r w:rsidRPr="001D05A0">
        <w:rPr>
          <w:color w:val="262626" w:themeColor="text1" w:themeTint="D9"/>
        </w:rPr>
        <w:t>.</w:t>
      </w:r>
      <w:r w:rsidR="00AB034E">
        <w:rPr>
          <w:color w:val="262626" w:themeColor="text1" w:themeTint="D9"/>
        </w:rPr>
        <w:t>)</w:t>
      </w:r>
      <w:r w:rsidRPr="001D05A0">
        <w:rPr>
          <w:color w:val="262626" w:themeColor="text1" w:themeTint="D9"/>
        </w:rPr>
        <w:t xml:space="preserve"> </w:t>
      </w:r>
      <w:r w:rsidRPr="00856C95">
        <w:t xml:space="preserve">Therefore, an international rotation </w:t>
      </w:r>
      <w:r w:rsidR="00890FF2" w:rsidRPr="00856C95">
        <w:t xml:space="preserve">for a fellowship program </w:t>
      </w:r>
      <w:r w:rsidR="00C5551B" w:rsidRPr="00856C95">
        <w:t xml:space="preserve">cannot </w:t>
      </w:r>
      <w:r w:rsidRPr="00856C95">
        <w:t>exceed two months.</w:t>
      </w:r>
    </w:p>
    <w:p w:rsidR="004907AA" w:rsidRPr="00856C95" w:rsidRDefault="001D05A0" w:rsidP="00F86C74">
      <w:pPr>
        <w:pStyle w:val="ListParagraph"/>
        <w:numPr>
          <w:ilvl w:val="0"/>
          <w:numId w:val="6"/>
        </w:numPr>
        <w:ind w:left="720"/>
      </w:pPr>
      <w:r w:rsidRPr="00856C95">
        <w:t xml:space="preserve">Fellows may log cases (if applicable) </w:t>
      </w:r>
      <w:r w:rsidR="00AB034E" w:rsidRPr="00856C95">
        <w:t xml:space="preserve">in the ACGME Case Log System </w:t>
      </w:r>
      <w:r w:rsidRPr="00856C95">
        <w:t>during an approved permanent international rotation.</w:t>
      </w:r>
      <w:r w:rsidR="00AB76E6" w:rsidRPr="00856C95">
        <w:t xml:space="preserve"> </w:t>
      </w:r>
    </w:p>
    <w:p w:rsidR="00C2706E" w:rsidRDefault="00C2706E" w:rsidP="00856C95">
      <w:pPr>
        <w:widowControl/>
        <w:autoSpaceDE/>
        <w:autoSpaceDN/>
        <w:spacing w:line="259" w:lineRule="auto"/>
        <w:rPr>
          <w:b/>
        </w:rPr>
      </w:pPr>
    </w:p>
    <w:p w:rsidR="00AB034E" w:rsidRPr="00856C95" w:rsidRDefault="00856C95">
      <w:pPr>
        <w:widowControl/>
        <w:autoSpaceDE/>
        <w:autoSpaceDN/>
        <w:spacing w:after="160" w:line="259" w:lineRule="auto"/>
        <w:rPr>
          <w:rFonts w:eastAsiaTheme="majorEastAsia"/>
          <w:sz w:val="32"/>
          <w:szCs w:val="32"/>
        </w:rPr>
      </w:pPr>
      <w:r w:rsidRPr="00451365">
        <w:rPr>
          <w:i/>
          <w:iCs/>
        </w:rPr>
        <w:t xml:space="preserve">Form </w:t>
      </w:r>
      <w:proofErr w:type="gramStart"/>
      <w:r w:rsidRPr="00451365">
        <w:rPr>
          <w:i/>
          <w:iCs/>
        </w:rPr>
        <w:t>continues on</w:t>
      </w:r>
      <w:proofErr w:type="gramEnd"/>
      <w:r w:rsidRPr="00451365">
        <w:rPr>
          <w:i/>
          <w:iCs/>
        </w:rPr>
        <w:t xml:space="preserve"> next page.</w:t>
      </w:r>
      <w:r w:rsidR="00AB034E" w:rsidRPr="00856C95">
        <w:br w:type="page"/>
      </w:r>
    </w:p>
    <w:p w:rsidR="00856C95" w:rsidRDefault="00A364D7" w:rsidP="00856C95">
      <w:pPr>
        <w:jc w:val="center"/>
        <w:rPr>
          <w:b/>
          <w:sz w:val="24"/>
          <w:szCs w:val="24"/>
        </w:rPr>
      </w:pPr>
      <w:r w:rsidRPr="00856C95">
        <w:rPr>
          <w:rFonts w:eastAsiaTheme="majorEastAsia"/>
          <w:b/>
          <w:sz w:val="28"/>
          <w:szCs w:val="28"/>
        </w:rPr>
        <w:lastRenderedPageBreak/>
        <w:t>Request for Approval of a Permanent International Rotation Form</w:t>
      </w:r>
      <w:r w:rsidRPr="00BC3592">
        <w:rPr>
          <w:b/>
        </w:rPr>
        <w:br/>
      </w:r>
      <w:r w:rsidRPr="00856C95">
        <w:rPr>
          <w:rFonts w:eastAsiaTheme="majorEastAsia"/>
          <w:b/>
          <w:sz w:val="24"/>
          <w:szCs w:val="24"/>
        </w:rPr>
        <w:t>Review Committee for Anesthesiology</w:t>
      </w:r>
      <w:r w:rsidRPr="00BC3592">
        <w:rPr>
          <w:b/>
          <w:sz w:val="24"/>
          <w:szCs w:val="24"/>
        </w:rPr>
        <w:br/>
        <w:t>ACGME</w:t>
      </w:r>
    </w:p>
    <w:p w:rsidR="00BC3592" w:rsidRPr="00BC3592" w:rsidRDefault="00BC3592" w:rsidP="00CC3510">
      <w:pPr>
        <w:rPr>
          <w:b/>
          <w:sz w:val="24"/>
          <w:szCs w:val="24"/>
        </w:rPr>
      </w:pPr>
    </w:p>
    <w:p w:rsidR="00CC3510" w:rsidRPr="00856C95" w:rsidRDefault="002E0F0E" w:rsidP="00CC3510">
      <w:r>
        <w:t>A</w:t>
      </w:r>
      <w:r w:rsidRPr="00B57460">
        <w:t>t least two months prior to the first offering of the</w:t>
      </w:r>
      <w:r w:rsidR="00CC3510" w:rsidRPr="00856C95">
        <w:t xml:space="preserve"> permanent international rotation, complete this form and email it to</w:t>
      </w:r>
      <w:r w:rsidR="004907AA">
        <w:rPr>
          <w:color w:val="262626" w:themeColor="text1" w:themeTint="D9"/>
        </w:rPr>
        <w:t xml:space="preserve"> </w:t>
      </w:r>
      <w:hyperlink r:id="rId11" w:history="1">
        <w:r w:rsidR="00C67C54">
          <w:rPr>
            <w:rStyle w:val="Hyperlink"/>
          </w:rPr>
          <w:t>kprice</w:t>
        </w:r>
        <w:r w:rsidR="00C67C54" w:rsidRPr="007B439D">
          <w:rPr>
            <w:rStyle w:val="Hyperlink"/>
          </w:rPr>
          <w:t>@acgme.org</w:t>
        </w:r>
      </w:hyperlink>
      <w:r w:rsidR="00CC3510" w:rsidRPr="00856C95">
        <w:t>.</w:t>
      </w:r>
    </w:p>
    <w:p w:rsidR="00E248BE" w:rsidRPr="007E3E2B" w:rsidRDefault="00E248BE" w:rsidP="00E248BE"/>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065"/>
        <w:gridCol w:w="7285"/>
      </w:tblGrid>
      <w:tr w:rsidR="00E248BE" w:rsidRPr="007E3E2B" w:rsidTr="00BB661B">
        <w:tc>
          <w:tcPr>
            <w:tcW w:w="2065" w:type="dxa"/>
          </w:tcPr>
          <w:p w:rsidR="00E248BE" w:rsidRPr="00F57FB4" w:rsidRDefault="00E248BE" w:rsidP="00BB661B">
            <w:pPr>
              <w:jc w:val="right"/>
              <w:rPr>
                <w:b/>
              </w:rPr>
            </w:pPr>
            <w:r w:rsidRPr="00F57FB4">
              <w:rPr>
                <w:b/>
              </w:rPr>
              <w:t>Date:</w:t>
            </w:r>
          </w:p>
        </w:tc>
        <w:sdt>
          <w:sdtPr>
            <w:id w:val="1213860027"/>
            <w:placeholder>
              <w:docPart w:val="364EB6F37EB44226A7E8C671CDF1A829"/>
            </w:placeholder>
            <w:showingPlcHdr/>
            <w:date>
              <w:dateFormat w:val="M/d/yyyy"/>
              <w:lid w:val="en-US"/>
              <w:storeMappedDataAs w:val="dateTime"/>
              <w:calendar w:val="gregorian"/>
            </w:date>
          </w:sdtPr>
          <w:sdtEndPr/>
          <w:sdtContent>
            <w:tc>
              <w:tcPr>
                <w:tcW w:w="7285" w:type="dxa"/>
              </w:tcPr>
              <w:p w:rsidR="00E248BE" w:rsidRPr="007E3E2B" w:rsidRDefault="00E248BE" w:rsidP="00BB661B">
                <w:r w:rsidRPr="007E3E2B">
                  <w:rPr>
                    <w:rStyle w:val="PlaceholderText"/>
                  </w:rPr>
                  <w:t>Click or tap to enter a date.</w:t>
                </w:r>
              </w:p>
            </w:tc>
          </w:sdtContent>
        </w:sdt>
      </w:tr>
      <w:tr w:rsidR="00E248BE" w:rsidRPr="007E3E2B" w:rsidTr="00BB661B">
        <w:tc>
          <w:tcPr>
            <w:tcW w:w="2065" w:type="dxa"/>
          </w:tcPr>
          <w:p w:rsidR="00E248BE" w:rsidRPr="00F57FB4" w:rsidRDefault="00E248BE" w:rsidP="00BB661B">
            <w:pPr>
              <w:jc w:val="right"/>
              <w:rPr>
                <w:b/>
              </w:rPr>
            </w:pPr>
            <w:r w:rsidRPr="00F57FB4">
              <w:rPr>
                <w:b/>
              </w:rPr>
              <w:t>Program Name:</w:t>
            </w:r>
          </w:p>
        </w:tc>
        <w:sdt>
          <w:sdtPr>
            <w:id w:val="1185098697"/>
            <w:placeholder>
              <w:docPart w:val="5D962B6D9B3C4055BACA768B88441BB4"/>
            </w:placeholder>
            <w:showingPlcHdr/>
          </w:sdtPr>
          <w:sdtEndPr/>
          <w:sdtContent>
            <w:tc>
              <w:tcPr>
                <w:tcW w:w="7285" w:type="dxa"/>
              </w:tcPr>
              <w:p w:rsidR="00E248BE" w:rsidRPr="007E3E2B" w:rsidRDefault="00E248BE" w:rsidP="00BB661B">
                <w:r w:rsidRPr="007E3E2B">
                  <w:rPr>
                    <w:rStyle w:val="PlaceholderText"/>
                  </w:rPr>
                  <w:t>Click or tap here to enter text.</w:t>
                </w:r>
              </w:p>
            </w:tc>
          </w:sdtContent>
        </w:sdt>
      </w:tr>
      <w:tr w:rsidR="00E248BE" w:rsidRPr="007E3E2B" w:rsidTr="00BB661B">
        <w:tc>
          <w:tcPr>
            <w:tcW w:w="2065" w:type="dxa"/>
          </w:tcPr>
          <w:sdt>
            <w:sdtPr>
              <w:rPr>
                <w:b/>
              </w:rPr>
              <w:id w:val="541563783"/>
              <w:placeholder>
                <w:docPart w:val="7AD450F2AC3E471AB828C376DD47CDC7"/>
              </w:placeholder>
            </w:sdtPr>
            <w:sdtEndPr/>
            <w:sdtContent>
              <w:p w:rsidR="00E248BE" w:rsidRPr="00F57FB4" w:rsidRDefault="00E248BE" w:rsidP="00BB661B">
                <w:pPr>
                  <w:jc w:val="right"/>
                  <w:rPr>
                    <w:b/>
                  </w:rPr>
                </w:pPr>
                <w:r w:rsidRPr="00F57FB4">
                  <w:rPr>
                    <w:b/>
                  </w:rPr>
                  <w:t>Program A</w:t>
                </w:r>
                <w:r w:rsidR="00E878A1">
                  <w:rPr>
                    <w:b/>
                  </w:rPr>
                  <w:t xml:space="preserve">ccreditation </w:t>
                </w:r>
                <w:r w:rsidRPr="00F57FB4">
                  <w:rPr>
                    <w:b/>
                  </w:rPr>
                  <w:t>D</w:t>
                </w:r>
                <w:r w:rsidR="00E878A1">
                  <w:rPr>
                    <w:b/>
                  </w:rPr>
                  <w:t xml:space="preserve">ata </w:t>
                </w:r>
                <w:r w:rsidRPr="00F57FB4">
                  <w:rPr>
                    <w:b/>
                  </w:rPr>
                  <w:t>S</w:t>
                </w:r>
                <w:r w:rsidR="00E878A1">
                  <w:rPr>
                    <w:b/>
                  </w:rPr>
                  <w:t>ystem (ADS)</w:t>
                </w:r>
                <w:r w:rsidRPr="00F57FB4">
                  <w:rPr>
                    <w:b/>
                  </w:rPr>
                  <w:t xml:space="preserve"> Code:</w:t>
                </w:r>
              </w:p>
            </w:sdtContent>
          </w:sdt>
        </w:tc>
        <w:sdt>
          <w:sdtPr>
            <w:id w:val="69940485"/>
            <w:placeholder>
              <w:docPart w:val="C70ABCE743544D2E81E18138A618F8C6"/>
            </w:placeholder>
            <w:showingPlcHdr/>
          </w:sdtPr>
          <w:sdtEndPr/>
          <w:sdtContent>
            <w:tc>
              <w:tcPr>
                <w:tcW w:w="7285" w:type="dxa"/>
              </w:tcPr>
              <w:p w:rsidR="00E248BE" w:rsidRPr="007E3E2B" w:rsidRDefault="00E248BE" w:rsidP="00BB661B">
                <w:r w:rsidRPr="007E3E2B">
                  <w:rPr>
                    <w:rStyle w:val="PlaceholderText"/>
                  </w:rPr>
                  <w:t>Click or tap here to enter text.</w:t>
                </w:r>
              </w:p>
            </w:tc>
          </w:sdtContent>
        </w:sdt>
      </w:tr>
      <w:tr w:rsidR="00E248BE" w:rsidRPr="007E3E2B" w:rsidTr="00BB661B">
        <w:tc>
          <w:tcPr>
            <w:tcW w:w="2065" w:type="dxa"/>
          </w:tcPr>
          <w:p w:rsidR="00E248BE" w:rsidRPr="00F57FB4" w:rsidRDefault="00E248BE" w:rsidP="00BB661B">
            <w:pPr>
              <w:jc w:val="right"/>
              <w:rPr>
                <w:b/>
              </w:rPr>
            </w:pPr>
            <w:r w:rsidRPr="00F57FB4">
              <w:rPr>
                <w:b/>
              </w:rPr>
              <w:t>Program Director:</w:t>
            </w:r>
          </w:p>
        </w:tc>
        <w:sdt>
          <w:sdtPr>
            <w:id w:val="1210226992"/>
            <w:placeholder>
              <w:docPart w:val="91B98D267273442892080243514CC527"/>
            </w:placeholder>
            <w:showingPlcHdr/>
          </w:sdtPr>
          <w:sdtEndPr/>
          <w:sdtContent>
            <w:tc>
              <w:tcPr>
                <w:tcW w:w="7285" w:type="dxa"/>
              </w:tcPr>
              <w:p w:rsidR="00E248BE" w:rsidRPr="007E3E2B" w:rsidRDefault="00E248BE" w:rsidP="00BB661B">
                <w:r w:rsidRPr="007E3E2B">
                  <w:rPr>
                    <w:rStyle w:val="PlaceholderText"/>
                  </w:rPr>
                  <w:t>Click or tap here to enter text.</w:t>
                </w:r>
              </w:p>
            </w:tc>
          </w:sdtContent>
        </w:sdt>
      </w:tr>
      <w:tr w:rsidR="00E248BE" w:rsidRPr="007E3E2B" w:rsidTr="00BB661B">
        <w:tc>
          <w:tcPr>
            <w:tcW w:w="2065" w:type="dxa"/>
          </w:tcPr>
          <w:p w:rsidR="00E248BE" w:rsidRPr="00F57FB4" w:rsidRDefault="00E248BE" w:rsidP="00BB661B">
            <w:pPr>
              <w:jc w:val="right"/>
            </w:pPr>
            <w:r w:rsidRPr="00F57FB4">
              <w:rPr>
                <w:b/>
              </w:rPr>
              <w:t>D</w:t>
            </w:r>
            <w:r w:rsidR="00E878A1">
              <w:rPr>
                <w:b/>
              </w:rPr>
              <w:t xml:space="preserve">esignated </w:t>
            </w:r>
            <w:r w:rsidRPr="00F57FB4">
              <w:rPr>
                <w:b/>
              </w:rPr>
              <w:t>I</w:t>
            </w:r>
            <w:r w:rsidR="00E878A1">
              <w:rPr>
                <w:b/>
              </w:rPr>
              <w:t xml:space="preserve">nstitutional </w:t>
            </w:r>
            <w:r w:rsidRPr="00F57FB4">
              <w:rPr>
                <w:b/>
              </w:rPr>
              <w:t>O</w:t>
            </w:r>
            <w:r w:rsidR="00E878A1">
              <w:rPr>
                <w:b/>
              </w:rPr>
              <w:t>ffic</w:t>
            </w:r>
            <w:r w:rsidR="00A364D7">
              <w:rPr>
                <w:b/>
              </w:rPr>
              <w:t>ial</w:t>
            </w:r>
            <w:r w:rsidR="00E878A1">
              <w:rPr>
                <w:b/>
              </w:rPr>
              <w:t xml:space="preserve"> (DIO)</w:t>
            </w:r>
            <w:r w:rsidRPr="00F57FB4">
              <w:rPr>
                <w:b/>
              </w:rPr>
              <w:t>:</w:t>
            </w:r>
          </w:p>
        </w:tc>
        <w:sdt>
          <w:sdtPr>
            <w:id w:val="348297588"/>
            <w:placeholder>
              <w:docPart w:val="49A96A53872E407C802983F4EF82CB0A"/>
            </w:placeholder>
            <w:showingPlcHdr/>
          </w:sdtPr>
          <w:sdtEndPr/>
          <w:sdtContent>
            <w:tc>
              <w:tcPr>
                <w:tcW w:w="7285" w:type="dxa"/>
              </w:tcPr>
              <w:p w:rsidR="00E248BE" w:rsidRPr="007E3E2B" w:rsidRDefault="00E248BE" w:rsidP="00BB661B">
                <w:r w:rsidRPr="007E3E2B">
                  <w:rPr>
                    <w:rStyle w:val="PlaceholderText"/>
                  </w:rPr>
                  <w:t>Click or tap here to enter text.</w:t>
                </w:r>
              </w:p>
            </w:tc>
          </w:sdtContent>
        </w:sdt>
      </w:tr>
    </w:tbl>
    <w:p w:rsidR="00E248BE" w:rsidRPr="007E3E2B" w:rsidRDefault="00E248BE" w:rsidP="00E248BE">
      <w:pPr>
        <w:rPr>
          <w:b/>
        </w:rPr>
      </w:pPr>
    </w:p>
    <w:p w:rsidR="00E248BE" w:rsidRPr="007E3E2B" w:rsidRDefault="00AB76E6" w:rsidP="00E248BE">
      <w:pPr>
        <w:rPr>
          <w:b/>
          <w:color w:val="404040" w:themeColor="text1" w:themeTint="BF"/>
        </w:rPr>
      </w:pPr>
      <w:r>
        <w:rPr>
          <w:b/>
        </w:rPr>
        <w:t>Is this a permanent international rotation that will become an elective of the ACGME-accredited program?</w:t>
      </w:r>
    </w:p>
    <w:p w:rsidR="00AB76E6" w:rsidRPr="007E3E2B" w:rsidRDefault="00304547" w:rsidP="00AB76E6">
      <w:sdt>
        <w:sdtPr>
          <w:id w:val="-1707855833"/>
          <w14:checkbox>
            <w14:checked w14:val="0"/>
            <w14:checkedState w14:val="2612" w14:font="MS Gothic"/>
            <w14:uncheckedState w14:val="2610" w14:font="MS Gothic"/>
          </w14:checkbox>
        </w:sdtPr>
        <w:sdtEndPr/>
        <w:sdtContent>
          <w:r w:rsidR="000B5D97">
            <w:rPr>
              <w:rFonts w:ascii="MS Gothic" w:eastAsia="MS Gothic" w:hAnsi="MS Gothic" w:hint="eastAsia"/>
            </w:rPr>
            <w:t>☐</w:t>
          </w:r>
        </w:sdtContent>
      </w:sdt>
      <w:r w:rsidR="00AB76E6" w:rsidRPr="007E3E2B">
        <w:t xml:space="preserve">  </w:t>
      </w:r>
      <w:r w:rsidR="00AB76E6" w:rsidRPr="007E3E2B">
        <w:rPr>
          <w:color w:val="262626" w:themeColor="text1" w:themeTint="D9"/>
        </w:rPr>
        <w:t>YES</w:t>
      </w:r>
    </w:p>
    <w:p w:rsidR="00AB76E6" w:rsidRPr="007E3E2B" w:rsidRDefault="00304547" w:rsidP="00AB76E6">
      <w:pPr>
        <w:tabs>
          <w:tab w:val="left" w:pos="735"/>
        </w:tabs>
      </w:pPr>
      <w:sdt>
        <w:sdtPr>
          <w:id w:val="-1703076130"/>
          <w14:checkbox>
            <w14:checked w14:val="0"/>
            <w14:checkedState w14:val="2612" w14:font="MS Gothic"/>
            <w14:uncheckedState w14:val="2610" w14:font="MS Gothic"/>
          </w14:checkbox>
        </w:sdtPr>
        <w:sdtEndPr/>
        <w:sdtContent>
          <w:r w:rsidR="00AB76E6" w:rsidRPr="007E3E2B">
            <w:rPr>
              <w:rFonts w:ascii="Segoe UI Symbol" w:eastAsia="MS Gothic" w:hAnsi="Segoe UI Symbol" w:cs="Segoe UI Symbol"/>
            </w:rPr>
            <w:t>☐</w:t>
          </w:r>
        </w:sdtContent>
      </w:sdt>
      <w:r w:rsidR="00AB76E6" w:rsidRPr="007E3E2B">
        <w:t xml:space="preserve">  </w:t>
      </w:r>
      <w:r w:rsidR="00AB76E6" w:rsidRPr="007E3E2B">
        <w:rPr>
          <w:color w:val="262626" w:themeColor="text1" w:themeTint="D9"/>
        </w:rPr>
        <w:t>NO</w:t>
      </w:r>
      <w:r w:rsidR="00AB76E6">
        <w:rPr>
          <w:color w:val="262626" w:themeColor="text1" w:themeTint="D9"/>
        </w:rPr>
        <w:t xml:space="preserve"> </w:t>
      </w:r>
    </w:p>
    <w:p w:rsidR="00E248BE" w:rsidRDefault="00E248BE" w:rsidP="00E248BE"/>
    <w:p w:rsidR="00AB76E6" w:rsidRDefault="00AB76E6" w:rsidP="00AB76E6">
      <w:pPr>
        <w:rPr>
          <w:color w:val="262626" w:themeColor="text1" w:themeTint="D9"/>
        </w:rPr>
      </w:pPr>
      <w:r>
        <w:t xml:space="preserve">If “no,” the rotation does not require </w:t>
      </w:r>
      <w:r w:rsidR="00A364D7">
        <w:t xml:space="preserve">Review Committee </w:t>
      </w:r>
      <w:r>
        <w:t>approval</w:t>
      </w:r>
      <w:r w:rsidRPr="00887171">
        <w:rPr>
          <w:color w:val="262626" w:themeColor="text1" w:themeTint="D9"/>
        </w:rPr>
        <w:t xml:space="preserve">. </w:t>
      </w:r>
      <w:r w:rsidR="00811737">
        <w:rPr>
          <w:color w:val="262626" w:themeColor="text1" w:themeTint="D9"/>
        </w:rPr>
        <w:t xml:space="preserve">Be aware that </w:t>
      </w:r>
      <w:r w:rsidRPr="00887171">
        <w:rPr>
          <w:color w:val="262626" w:themeColor="text1" w:themeTint="D9"/>
        </w:rPr>
        <w:t xml:space="preserve">any </w:t>
      </w:r>
      <w:r w:rsidR="00E878A1">
        <w:rPr>
          <w:color w:val="262626" w:themeColor="text1" w:themeTint="D9"/>
        </w:rPr>
        <w:t>education</w:t>
      </w:r>
      <w:r w:rsidR="00811737">
        <w:rPr>
          <w:color w:val="262626" w:themeColor="text1" w:themeTint="D9"/>
        </w:rPr>
        <w:t xml:space="preserve"> or training</w:t>
      </w:r>
      <w:r w:rsidR="00E878A1" w:rsidRPr="00887171">
        <w:rPr>
          <w:color w:val="262626" w:themeColor="text1" w:themeTint="D9"/>
        </w:rPr>
        <w:t xml:space="preserve"> </w:t>
      </w:r>
      <w:r w:rsidRPr="00887171">
        <w:rPr>
          <w:color w:val="262626" w:themeColor="text1" w:themeTint="D9"/>
        </w:rPr>
        <w:t>away from an ACGME-accredited program by a resident or fellow</w:t>
      </w:r>
      <w:r w:rsidR="00E878A1">
        <w:rPr>
          <w:color w:val="262626" w:themeColor="text1" w:themeTint="D9"/>
        </w:rPr>
        <w:t>—</w:t>
      </w:r>
      <w:r>
        <w:rPr>
          <w:color w:val="262626" w:themeColor="text1" w:themeTint="D9"/>
        </w:rPr>
        <w:t>whether during a permanent international rotation or a one-time international rotation</w:t>
      </w:r>
      <w:r w:rsidR="00E878A1">
        <w:rPr>
          <w:color w:val="262626" w:themeColor="text1" w:themeTint="D9"/>
        </w:rPr>
        <w:t>—</w:t>
      </w:r>
      <w:r w:rsidRPr="00887171">
        <w:rPr>
          <w:color w:val="262626" w:themeColor="text1" w:themeTint="D9"/>
        </w:rPr>
        <w:t>requires approval by the American Board of Anesthesiology Credentials Committee (</w:t>
      </w:r>
      <w:hyperlink r:id="rId12" w:history="1">
        <w:r w:rsidRPr="00F65FB0">
          <w:rPr>
            <w:rStyle w:val="Hyperlink"/>
          </w:rPr>
          <w:t>http://www.theaba.org/ABOUT/Contact-Us</w:t>
        </w:r>
      </w:hyperlink>
      <w:r w:rsidRPr="00887171">
        <w:rPr>
          <w:color w:val="262626" w:themeColor="text1" w:themeTint="D9"/>
        </w:rPr>
        <w:t>).</w:t>
      </w:r>
    </w:p>
    <w:p w:rsidR="00E248BE" w:rsidRDefault="00E248BE" w:rsidP="00E248BE"/>
    <w:p w:rsidR="00FF144F" w:rsidRPr="008E4434" w:rsidRDefault="008E4434" w:rsidP="00856C95">
      <w:pPr>
        <w:widowControl/>
        <w:autoSpaceDE/>
        <w:autoSpaceDN/>
        <w:spacing w:line="259" w:lineRule="auto"/>
      </w:pPr>
      <w:r w:rsidRPr="00856C95">
        <w:rPr>
          <w:b/>
          <w:iCs/>
        </w:rPr>
        <w:t>Rotation Length</w:t>
      </w:r>
      <w:r w:rsidR="00A364D7">
        <w:rPr>
          <w:b/>
          <w:i/>
        </w:rPr>
        <w:br/>
      </w:r>
      <w:r w:rsidR="00A364D7">
        <w:t>Provide the p</w:t>
      </w:r>
      <w:r w:rsidR="00F86C74" w:rsidRPr="008E4434">
        <w:t xml:space="preserve">roposed length of the </w:t>
      </w:r>
      <w:r w:rsidR="00FF144F" w:rsidRPr="008E4434">
        <w:t xml:space="preserve">permanent international </w:t>
      </w:r>
      <w:r w:rsidR="00F86C74" w:rsidRPr="008E4434">
        <w:t>rotation (see page</w:t>
      </w:r>
      <w:r w:rsidR="00FB354E">
        <w:t>s</w:t>
      </w:r>
      <w:r w:rsidR="00F86C74" w:rsidRPr="008E4434">
        <w:t xml:space="preserve"> 1</w:t>
      </w:r>
      <w:r w:rsidR="00FB354E">
        <w:t>-2</w:t>
      </w:r>
      <w:r w:rsidR="00F86C74" w:rsidRPr="008E4434">
        <w:t xml:space="preserve"> for guidelines on minimum and maximum length of a permanent international rotation): </w:t>
      </w:r>
    </w:p>
    <w:p w:rsidR="00F86C74" w:rsidRPr="007E3E2B" w:rsidRDefault="00304547" w:rsidP="00F86C74">
      <w:sdt>
        <w:sdtPr>
          <w:id w:val="483005"/>
          <w:placeholder>
            <w:docPart w:val="7260B1512E40400792FBAF14BC58E5B6"/>
          </w:placeholder>
          <w:showingPlcHdr/>
        </w:sdtPr>
        <w:sdtEndPr/>
        <w:sdtContent>
          <w:r w:rsidR="00F86C74" w:rsidRPr="007E3E2B">
            <w:rPr>
              <w:rStyle w:val="PlaceholderText"/>
            </w:rPr>
            <w:t>Click or tap here to enter text.</w:t>
          </w:r>
        </w:sdtContent>
      </w:sdt>
    </w:p>
    <w:p w:rsidR="00F86C74" w:rsidRDefault="00F86C74" w:rsidP="00E248BE"/>
    <w:p w:rsidR="00FF144F" w:rsidRPr="007E3E2B" w:rsidRDefault="00952A05" w:rsidP="00A364D7">
      <w:pPr>
        <w:spacing w:after="120"/>
      </w:pPr>
      <w:r w:rsidRPr="00856C95">
        <w:rPr>
          <w:b/>
          <w:iCs/>
        </w:rPr>
        <w:t>Rotation Location</w:t>
      </w:r>
      <w:r w:rsidR="00A364D7">
        <w:rPr>
          <w:b/>
          <w:i/>
        </w:rPr>
        <w:br/>
      </w:r>
      <w:r w:rsidR="00A364D7">
        <w:t>Provide the g</w:t>
      </w:r>
      <w:r w:rsidR="00AB3323">
        <w:t>eographic l</w:t>
      </w:r>
      <w:r w:rsidR="00FF144F" w:rsidRPr="00952A05">
        <w:t>ocation of the permanent international rotation</w:t>
      </w:r>
      <w:r w:rsidR="00AB3323">
        <w:t xml:space="preserve"> </w:t>
      </w:r>
      <w:r w:rsidR="00E878A1">
        <w:t>(</w:t>
      </w:r>
      <w:r w:rsidR="00FF144F" w:rsidRPr="00952A05">
        <w:t>city</w:t>
      </w:r>
      <w:r w:rsidR="004F5ABA">
        <w:t>;</w:t>
      </w:r>
      <w:r w:rsidR="00FF144F" w:rsidRPr="00952A05">
        <w:t xml:space="preserve"> st</w:t>
      </w:r>
      <w:r w:rsidR="00B72C85" w:rsidRPr="00952A05">
        <w:t>ate/</w:t>
      </w:r>
      <w:r w:rsidR="00FF144F" w:rsidRPr="00952A05">
        <w:t>province</w:t>
      </w:r>
      <w:r w:rsidR="00856C95">
        <w:t>,</w:t>
      </w:r>
      <w:r w:rsidR="00FF144F" w:rsidRPr="00952A05">
        <w:t xml:space="preserve"> if applicable</w:t>
      </w:r>
      <w:r w:rsidR="004F5ABA">
        <w:t>;</w:t>
      </w:r>
      <w:r w:rsidR="00811737" w:rsidRPr="00952A05">
        <w:t xml:space="preserve"> </w:t>
      </w:r>
      <w:r w:rsidR="00FF144F" w:rsidRPr="00952A05">
        <w:t>and country</w:t>
      </w:r>
      <w:r w:rsidR="00E878A1">
        <w:t>)</w:t>
      </w:r>
      <w:r w:rsidR="00FF144F" w:rsidRPr="00952A05">
        <w:t xml:space="preserve">: </w:t>
      </w:r>
      <w:sdt>
        <w:sdtPr>
          <w:id w:val="450517034"/>
          <w:placeholder>
            <w:docPart w:val="ECFE0B57A4504DA5A6C1540E815BC8B7"/>
          </w:placeholder>
          <w:showingPlcHdr/>
        </w:sdtPr>
        <w:sdtEndPr/>
        <w:sdtContent>
          <w:r w:rsidR="00FF144F" w:rsidRPr="007E3E2B">
            <w:rPr>
              <w:rStyle w:val="PlaceholderText"/>
            </w:rPr>
            <w:t>Click or tap here to enter text.</w:t>
          </w:r>
        </w:sdtContent>
      </w:sdt>
    </w:p>
    <w:p w:rsidR="00952A05" w:rsidRDefault="00304547" w:rsidP="00952A05">
      <w:pPr>
        <w:ind w:left="270" w:hanging="270"/>
        <w:rPr>
          <w:b/>
        </w:rPr>
      </w:pPr>
      <w:sdt>
        <w:sdtPr>
          <w:id w:val="1147396801"/>
          <w14:checkbox>
            <w14:checked w14:val="0"/>
            <w14:checkedState w14:val="2612" w14:font="MS Gothic"/>
            <w14:uncheckedState w14:val="2610" w14:font="MS Gothic"/>
          </w14:checkbox>
        </w:sdtPr>
        <w:sdtEndPr/>
        <w:sdtContent>
          <w:r w:rsidR="000B5D97">
            <w:rPr>
              <w:rFonts w:ascii="MS Gothic" w:eastAsia="MS Gothic" w:hAnsi="MS Gothic" w:hint="eastAsia"/>
            </w:rPr>
            <w:t>☐</w:t>
          </w:r>
        </w:sdtContent>
      </w:sdt>
      <w:r w:rsidR="00952A05">
        <w:t xml:space="preserve"> </w:t>
      </w:r>
      <w:r w:rsidR="00952A05" w:rsidRPr="00952A05">
        <w:t xml:space="preserve">By checking this box, the program confirms </w:t>
      </w:r>
      <w:r w:rsidR="0064411C">
        <w:t>it understands that resident participation in an international rotation</w:t>
      </w:r>
      <w:r w:rsidR="00952A05" w:rsidRPr="00952A05">
        <w:t xml:space="preserve"> in an area with a US State Department travel advisory designation </w:t>
      </w:r>
      <w:r w:rsidR="00952A05">
        <w:t xml:space="preserve">of </w:t>
      </w:r>
      <w:r w:rsidR="00952A05" w:rsidRPr="00856C95">
        <w:t>Level 4 – Do Not Travel</w:t>
      </w:r>
      <w:r w:rsidR="0064411C">
        <w:rPr>
          <w:i/>
        </w:rPr>
        <w:t xml:space="preserve"> </w:t>
      </w:r>
      <w:r w:rsidR="0064411C" w:rsidRPr="0064411C">
        <w:rPr>
          <w:iCs/>
        </w:rPr>
        <w:t>is not permitted</w:t>
      </w:r>
      <w:r w:rsidR="00952A05" w:rsidRPr="0064411C">
        <w:rPr>
          <w:iCs/>
        </w:rPr>
        <w:t>.</w:t>
      </w:r>
    </w:p>
    <w:p w:rsidR="00952A05" w:rsidRDefault="00952A05" w:rsidP="00E248BE">
      <w:pPr>
        <w:rPr>
          <w:b/>
          <w:color w:val="404040" w:themeColor="text1" w:themeTint="BF"/>
          <w:sz w:val="24"/>
        </w:rPr>
      </w:pPr>
    </w:p>
    <w:p w:rsidR="00E248BE" w:rsidRDefault="00B72C85" w:rsidP="00A364D7">
      <w:pPr>
        <w:spacing w:after="120"/>
        <w:rPr>
          <w:b/>
        </w:rPr>
      </w:pPr>
      <w:r w:rsidRPr="004F5ABA">
        <w:rPr>
          <w:b/>
          <w:iCs/>
        </w:rPr>
        <w:t>Health Insurance</w:t>
      </w:r>
      <w:r w:rsidR="00A364D7">
        <w:rPr>
          <w:b/>
          <w:i/>
        </w:rPr>
        <w:br/>
      </w:r>
      <w:sdt>
        <w:sdtPr>
          <w:id w:val="-1151202197"/>
          <w14:checkbox>
            <w14:checked w14:val="0"/>
            <w14:checkedState w14:val="2612" w14:font="MS Gothic"/>
            <w14:uncheckedState w14:val="2610" w14:font="MS Gothic"/>
          </w14:checkbox>
        </w:sdtPr>
        <w:sdtEndPr/>
        <w:sdtContent>
          <w:r w:rsidRPr="007E3E2B">
            <w:rPr>
              <w:rFonts w:ascii="Segoe UI Symbol" w:eastAsia="MS Gothic" w:hAnsi="Segoe UI Symbol" w:cs="Segoe UI Symbol"/>
            </w:rPr>
            <w:t>☐</w:t>
          </w:r>
        </w:sdtContent>
      </w:sdt>
      <w:r>
        <w:t xml:space="preserve"> </w:t>
      </w:r>
      <w:r w:rsidRPr="00952A05">
        <w:t xml:space="preserve">By checking this box, the program confirms that a policy is in place ensuring </w:t>
      </w:r>
      <w:r w:rsidR="00952A05" w:rsidRPr="00952A05">
        <w:t>health insurance</w:t>
      </w:r>
      <w:r w:rsidRPr="00952A05">
        <w:t xml:space="preserve"> for all rotation participants.</w:t>
      </w:r>
      <w:r w:rsidR="008E4434">
        <w:t xml:space="preserve"> (</w:t>
      </w:r>
      <w:r w:rsidR="00A364D7">
        <w:t xml:space="preserve">NOTE: </w:t>
      </w:r>
      <w:r w:rsidR="008E4434">
        <w:t>Do not attach the policy)</w:t>
      </w:r>
    </w:p>
    <w:p w:rsidR="00B72C85" w:rsidRDefault="00B72C85" w:rsidP="00856C95"/>
    <w:p w:rsidR="008E4434" w:rsidRPr="00866FB5" w:rsidRDefault="00A364D7" w:rsidP="00856C95">
      <w:r>
        <w:rPr>
          <w:b/>
          <w:i/>
        </w:rPr>
        <w:br/>
      </w:r>
      <w:r w:rsidR="000B6298">
        <w:rPr>
          <w:b/>
          <w:iCs/>
        </w:rPr>
        <w:br/>
      </w:r>
      <w:r w:rsidR="008E4434" w:rsidRPr="004F5ABA">
        <w:rPr>
          <w:b/>
          <w:iCs/>
        </w:rPr>
        <w:lastRenderedPageBreak/>
        <w:t>Immunization</w:t>
      </w:r>
      <w:r>
        <w:rPr>
          <w:b/>
          <w:i/>
        </w:rPr>
        <w:br/>
      </w:r>
      <w:sdt>
        <w:sdtPr>
          <w:id w:val="-1783942672"/>
          <w14:checkbox>
            <w14:checked w14:val="0"/>
            <w14:checkedState w14:val="2612" w14:font="MS Gothic"/>
            <w14:uncheckedState w14:val="2610" w14:font="MS Gothic"/>
          </w14:checkbox>
        </w:sdtPr>
        <w:sdtEndPr/>
        <w:sdtContent>
          <w:r w:rsidR="008E4434" w:rsidRPr="00866FB5">
            <w:rPr>
              <w:rFonts w:ascii="Segoe UI Symbol" w:eastAsia="MS Gothic" w:hAnsi="Segoe UI Symbol" w:cs="Segoe UI Symbol"/>
            </w:rPr>
            <w:t>☐</w:t>
          </w:r>
        </w:sdtContent>
      </w:sdt>
      <w:r w:rsidR="008E4434" w:rsidRPr="00866FB5">
        <w:t xml:space="preserve"> By checking this box, the program confirms that a policy is in place ensuring appropriate immunization </w:t>
      </w:r>
      <w:r w:rsidR="00C67C54" w:rsidRPr="00866FB5">
        <w:t xml:space="preserve">notification </w:t>
      </w:r>
      <w:r w:rsidR="008E4434" w:rsidRPr="00866FB5">
        <w:t>for rotation participants. (</w:t>
      </w:r>
      <w:r>
        <w:t xml:space="preserve">NOTE: </w:t>
      </w:r>
      <w:r w:rsidR="008E4434" w:rsidRPr="00866FB5">
        <w:t>Do not attach the policy)</w:t>
      </w:r>
    </w:p>
    <w:p w:rsidR="008E4434" w:rsidRPr="00866FB5" w:rsidRDefault="008E4434" w:rsidP="008E4434">
      <w:pPr>
        <w:ind w:left="270" w:hanging="270"/>
      </w:pPr>
    </w:p>
    <w:p w:rsidR="00556E26" w:rsidRPr="00866FB5" w:rsidRDefault="00556E26" w:rsidP="00856C95">
      <w:pPr>
        <w:rPr>
          <w:rFonts w:ascii="Calibri" w:hAnsi="Calibri" w:cs="Calibri"/>
        </w:rPr>
      </w:pPr>
      <w:r w:rsidRPr="004F5ABA">
        <w:rPr>
          <w:b/>
          <w:bCs/>
        </w:rPr>
        <w:t>Graduate Medical Education and Global/International Engagement Offices</w:t>
      </w:r>
      <w:r w:rsidR="00A364D7">
        <w:rPr>
          <w:b/>
          <w:bCs/>
          <w:i/>
          <w:iCs/>
        </w:rPr>
        <w:br/>
      </w:r>
      <w:sdt>
        <w:sdtPr>
          <w:id w:val="932012034"/>
          <w14:checkbox>
            <w14:checked w14:val="0"/>
            <w14:checkedState w14:val="2612" w14:font="MS Gothic"/>
            <w14:uncheckedState w14:val="2610" w14:font="MS Gothic"/>
          </w14:checkbox>
        </w:sdtPr>
        <w:sdtEndPr/>
        <w:sdtContent>
          <w:r w:rsidRPr="00866FB5">
            <w:rPr>
              <w:rFonts w:ascii="Segoe UI Symbol" w:hAnsi="Segoe UI Symbol"/>
            </w:rPr>
            <w:t>☐</w:t>
          </w:r>
        </w:sdtContent>
      </w:sdt>
      <w:r w:rsidRPr="00866FB5">
        <w:t xml:space="preserve"> By checking this box, the program confirms that the institution’s </w:t>
      </w:r>
      <w:r w:rsidR="00A364D7">
        <w:t>G</w:t>
      </w:r>
      <w:r w:rsidRPr="00866FB5">
        <w:t xml:space="preserve">raduate </w:t>
      </w:r>
      <w:r w:rsidR="00A364D7">
        <w:t>M</w:t>
      </w:r>
      <w:r w:rsidRPr="00866FB5">
        <w:t xml:space="preserve">edical </w:t>
      </w:r>
      <w:r w:rsidR="00A364D7">
        <w:t>E</w:t>
      </w:r>
      <w:r w:rsidRPr="00866FB5">
        <w:t>ducation and global/international engagement offices, as applicable, have been notified of the formation of the international rotation.</w:t>
      </w:r>
    </w:p>
    <w:p w:rsidR="00952A05" w:rsidRPr="00866FB5" w:rsidRDefault="00952A05" w:rsidP="00E248BE"/>
    <w:p w:rsidR="00556E26" w:rsidRDefault="00556E26" w:rsidP="00E248BE">
      <w:r w:rsidRPr="00866FB5">
        <w:t xml:space="preserve">The Review Committee strongly encourages the development of a departmental or institutional policy addressing the safe and effective delivery of graduate medical education for residents and fellows participating in international rotations. This policy may include: </w:t>
      </w:r>
      <w:r w:rsidR="00540013" w:rsidRPr="00866FB5">
        <w:t>US State Department travel advisory guidelines</w:t>
      </w:r>
      <w:r w:rsidR="00A364D7">
        <w:t>;</w:t>
      </w:r>
      <w:r w:rsidR="00540013" w:rsidRPr="00866FB5">
        <w:t xml:space="preserve"> </w:t>
      </w:r>
      <w:r w:rsidRPr="00866FB5">
        <w:t>health insurance and immunization for participants</w:t>
      </w:r>
      <w:r w:rsidR="00A364D7">
        <w:t>;</w:t>
      </w:r>
      <w:r w:rsidRPr="00866FB5">
        <w:t xml:space="preserve"> </w:t>
      </w:r>
      <w:r w:rsidR="0035602E" w:rsidRPr="00866FB5">
        <w:t xml:space="preserve">support services </w:t>
      </w:r>
      <w:r w:rsidR="00B73D22" w:rsidRPr="00866FB5">
        <w:t>and education</w:t>
      </w:r>
      <w:r w:rsidR="00BD5BFC" w:rsidRPr="00866FB5">
        <w:t>al</w:t>
      </w:r>
      <w:r w:rsidR="00B73D22" w:rsidRPr="00866FB5">
        <w:t xml:space="preserve"> resources available </w:t>
      </w:r>
      <w:r w:rsidR="0035602E" w:rsidRPr="00866FB5">
        <w:t>at</w:t>
      </w:r>
      <w:r w:rsidR="00B73D22" w:rsidRPr="00866FB5">
        <w:t xml:space="preserve"> the international site</w:t>
      </w:r>
      <w:r w:rsidR="00A364D7">
        <w:t>;</w:t>
      </w:r>
      <w:r w:rsidR="0035602E" w:rsidRPr="00866FB5">
        <w:t xml:space="preserve"> malpractice and general liability coverage</w:t>
      </w:r>
      <w:r w:rsidR="00A364D7">
        <w:t>;</w:t>
      </w:r>
      <w:r w:rsidR="0035602E" w:rsidRPr="00866FB5">
        <w:t xml:space="preserve"> and compliance with ACGME clinical and educational work hours requirements.</w:t>
      </w:r>
      <w:r w:rsidR="00B73D22" w:rsidRPr="00866FB5">
        <w:t xml:space="preserve"> (</w:t>
      </w:r>
      <w:r w:rsidR="00A364D7">
        <w:t xml:space="preserve">NOTE: </w:t>
      </w:r>
      <w:r w:rsidR="00B73D22" w:rsidRPr="00866FB5">
        <w:t>Do not attach the policy)</w:t>
      </w:r>
    </w:p>
    <w:p w:rsidR="00556E26" w:rsidRDefault="00556E26" w:rsidP="00E248BE"/>
    <w:p w:rsidR="00E248BE" w:rsidRPr="00856C95" w:rsidRDefault="00E248BE" w:rsidP="003F3DB3">
      <w:pPr>
        <w:spacing w:after="120"/>
        <w:rPr>
          <w:b/>
          <w:sz w:val="26"/>
          <w:szCs w:val="26"/>
        </w:rPr>
      </w:pPr>
      <w:r w:rsidRPr="00856C95">
        <w:rPr>
          <w:b/>
          <w:sz w:val="26"/>
          <w:szCs w:val="26"/>
        </w:rPr>
        <w:t>Required Signatures</w:t>
      </w:r>
    </w:p>
    <w:p w:rsidR="00E248BE" w:rsidRPr="007E3E2B" w:rsidRDefault="00A364D7" w:rsidP="00E248BE">
      <w:pPr>
        <w:rPr>
          <w:color w:val="262626" w:themeColor="text1" w:themeTint="D9"/>
        </w:rPr>
      </w:pPr>
      <w:r w:rsidRPr="00856C95">
        <w:t>I</w:t>
      </w:r>
      <w:r w:rsidR="00E248BE" w:rsidRPr="00856C95">
        <w:t xml:space="preserve">nsert digital signatures (click on </w:t>
      </w:r>
      <w:r w:rsidR="002B56C3" w:rsidRPr="00856C95">
        <w:t>the</w:t>
      </w:r>
      <w:r w:rsidR="00E248BE" w:rsidRPr="00856C95">
        <w:t xml:space="preserve"> icons</w:t>
      </w:r>
      <w:r w:rsidR="002B56C3" w:rsidRPr="00856C95">
        <w:t xml:space="preserve"> </w:t>
      </w:r>
      <w:r w:rsidR="00E248BE" w:rsidRPr="00856C95">
        <w:t>below), or print, sign</w:t>
      </w:r>
      <w:r w:rsidR="00337164" w:rsidRPr="00856C95">
        <w:t>,</w:t>
      </w:r>
      <w:r w:rsidR="00E248BE" w:rsidRPr="00856C95">
        <w:t xml:space="preserve"> and scan the completed request form.</w:t>
      </w:r>
    </w:p>
    <w:p w:rsidR="00E248BE" w:rsidRPr="007E3E2B" w:rsidRDefault="00E248BE" w:rsidP="00E248BE"/>
    <w:p w:rsidR="00E248BE" w:rsidRPr="007E3E2B" w:rsidRDefault="00E248BE" w:rsidP="00E248BE">
      <w:pPr>
        <w:rPr>
          <w:b/>
        </w:rPr>
      </w:pPr>
      <w:r w:rsidRPr="00F57FB4">
        <w:rPr>
          <w:b/>
        </w:rPr>
        <w:t>Program Director:</w:t>
      </w:r>
      <w:r w:rsidRPr="007E3E2B">
        <w:rPr>
          <w:b/>
        </w:rPr>
        <w:tab/>
      </w:r>
      <w:r w:rsidRPr="007E3E2B">
        <w:rPr>
          <w:b/>
        </w:rPr>
        <w:tab/>
      </w:r>
      <w:r w:rsidRPr="007E3E2B">
        <w:rPr>
          <w:b/>
        </w:rPr>
        <w:tab/>
      </w:r>
      <w:r w:rsidRPr="007E3E2B">
        <w:rPr>
          <w:b/>
        </w:rPr>
        <w:tab/>
      </w:r>
      <w:r w:rsidRPr="007E3E2B">
        <w:rPr>
          <w:b/>
        </w:rPr>
        <w:tab/>
      </w:r>
      <w:r w:rsidRPr="00F57FB4">
        <w:rPr>
          <w:b/>
        </w:rPr>
        <w:t>DIO:</w:t>
      </w:r>
      <w:r w:rsidRPr="007E3E2B">
        <w:rPr>
          <w:b/>
          <w:color w:val="404040" w:themeColor="text1" w:themeTint="BF"/>
        </w:rPr>
        <w:tab/>
      </w:r>
    </w:p>
    <w:p w:rsidR="00E248BE" w:rsidRPr="007E3E2B" w:rsidRDefault="00E248BE" w:rsidP="00E248BE">
      <w:r w:rsidRPr="007E3E2B">
        <w:t xml:space="preserve"> </w:t>
      </w:r>
      <w:sdt>
        <w:sdtPr>
          <w:id w:val="-46450074"/>
          <w:showingPlcHdr/>
          <w:picture/>
        </w:sdtPr>
        <w:sdtEndPr/>
        <w:sdtContent>
          <w:r w:rsidRPr="007E3E2B">
            <w:rPr>
              <w:noProof/>
              <w:lang w:bidi="ar-SA"/>
            </w:rPr>
            <w:drawing>
              <wp:inline distT="0" distB="0" distL="0" distR="0" wp14:anchorId="078411E0" wp14:editId="4F5F0622">
                <wp:extent cx="2190750" cy="38100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381000"/>
                        </a:xfrm>
                        <a:prstGeom prst="rect">
                          <a:avLst/>
                        </a:prstGeom>
                        <a:noFill/>
                        <a:ln>
                          <a:noFill/>
                        </a:ln>
                      </pic:spPr>
                    </pic:pic>
                  </a:graphicData>
                </a:graphic>
              </wp:inline>
            </w:drawing>
          </w:r>
        </w:sdtContent>
      </w:sdt>
      <w:r w:rsidRPr="007E3E2B">
        <w:tab/>
      </w:r>
      <w:r w:rsidRPr="007E3E2B">
        <w:tab/>
      </w:r>
      <w:r w:rsidRPr="007E3E2B">
        <w:tab/>
      </w:r>
      <w:sdt>
        <w:sdtPr>
          <w:id w:val="2014247737"/>
          <w:showingPlcHdr/>
          <w:picture/>
        </w:sdtPr>
        <w:sdtEndPr/>
        <w:sdtContent>
          <w:r w:rsidRPr="007E3E2B">
            <w:rPr>
              <w:noProof/>
              <w:lang w:bidi="ar-SA"/>
            </w:rPr>
            <w:drawing>
              <wp:inline distT="0" distB="0" distL="0" distR="0" wp14:anchorId="70F636FC" wp14:editId="2D6BA1C4">
                <wp:extent cx="2400300" cy="41910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300" cy="419100"/>
                        </a:xfrm>
                        <a:prstGeom prst="rect">
                          <a:avLst/>
                        </a:prstGeom>
                        <a:noFill/>
                        <a:ln>
                          <a:noFill/>
                        </a:ln>
                      </pic:spPr>
                    </pic:pic>
                  </a:graphicData>
                </a:graphic>
              </wp:inline>
            </w:drawing>
          </w:r>
        </w:sdtContent>
      </w:sdt>
    </w:p>
    <w:p w:rsidR="00E248BE" w:rsidRPr="007E3E2B" w:rsidRDefault="00E248BE" w:rsidP="00E248BE">
      <w:pPr>
        <w:rPr>
          <w:noProof/>
          <w:color w:val="7F7F7F" w:themeColor="text1" w:themeTint="80"/>
          <w:lang w:bidi="ar-SA"/>
        </w:rPr>
      </w:pPr>
    </w:p>
    <w:p w:rsidR="00197F31" w:rsidRDefault="00E248BE" w:rsidP="00E248BE">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lang w:bidi="ar-SA"/>
        </w:rPr>
        <w:t xml:space="preserve">  </w:t>
      </w:r>
      <w:r w:rsidRPr="007E3E2B">
        <w:rPr>
          <w:noProof/>
          <w:color w:val="7F7F7F" w:themeColor="text1" w:themeTint="80"/>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r w:rsidRPr="007E3E2B">
        <w:rPr>
          <w:noProof/>
          <w:color w:val="7F7F7F" w:themeColor="text1" w:themeTint="80"/>
          <w:u w:val="single"/>
          <w:lang w:bidi="ar-SA"/>
        </w:rPr>
        <w:tab/>
      </w:r>
      <w:ins w:id="0" w:author="Kerri Price" w:date="2020-02-12T08:45:00Z">
        <w:r w:rsidR="00A24CFC">
          <w:rPr>
            <w:noProof/>
            <w:color w:val="7F7F7F" w:themeColor="text1" w:themeTint="80"/>
            <w:u w:val="single"/>
            <w:lang w:bidi="ar-SA"/>
          </w:rPr>
          <w:tab/>
        </w:r>
        <w:r w:rsidR="00A24CFC">
          <w:rPr>
            <w:noProof/>
            <w:color w:val="7F7F7F" w:themeColor="text1" w:themeTint="80"/>
            <w:u w:val="single"/>
            <w:lang w:bidi="ar-SA"/>
          </w:rPr>
          <w:tab/>
        </w:r>
      </w:ins>
    </w:p>
    <w:sectPr w:rsidR="00197F31" w:rsidSect="00E248BE">
      <w:footerReference w:type="default" r:id="rId14"/>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547" w:rsidRDefault="00304547" w:rsidP="00E248BE">
      <w:r>
        <w:separator/>
      </w:r>
    </w:p>
  </w:endnote>
  <w:endnote w:type="continuationSeparator" w:id="0">
    <w:p w:rsidR="00304547" w:rsidRDefault="00304547" w:rsidP="00E2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577942780"/>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rsidR="00E878A1" w:rsidRPr="00E878A1" w:rsidRDefault="00E878A1" w:rsidP="00E878A1">
            <w:pPr>
              <w:pStyle w:val="Footer"/>
              <w:jc w:val="right"/>
              <w:rPr>
                <w:sz w:val="18"/>
                <w:szCs w:val="18"/>
              </w:rPr>
            </w:pPr>
            <w:r w:rsidRPr="00E878A1">
              <w:rPr>
                <w:sz w:val="18"/>
                <w:szCs w:val="18"/>
              </w:rPr>
              <w:t xml:space="preserve">Page </w:t>
            </w:r>
            <w:r w:rsidRPr="00E878A1">
              <w:rPr>
                <w:b/>
                <w:bCs/>
                <w:sz w:val="18"/>
                <w:szCs w:val="18"/>
              </w:rPr>
              <w:fldChar w:fldCharType="begin"/>
            </w:r>
            <w:r w:rsidRPr="00E878A1">
              <w:rPr>
                <w:b/>
                <w:bCs/>
                <w:sz w:val="18"/>
                <w:szCs w:val="18"/>
              </w:rPr>
              <w:instrText xml:space="preserve"> PAGE </w:instrText>
            </w:r>
            <w:r w:rsidRPr="00E878A1">
              <w:rPr>
                <w:b/>
                <w:bCs/>
                <w:sz w:val="18"/>
                <w:szCs w:val="18"/>
              </w:rPr>
              <w:fldChar w:fldCharType="separate"/>
            </w:r>
            <w:r w:rsidR="000B5D97">
              <w:rPr>
                <w:b/>
                <w:bCs/>
                <w:noProof/>
                <w:sz w:val="18"/>
                <w:szCs w:val="18"/>
              </w:rPr>
              <w:t>4</w:t>
            </w:r>
            <w:r w:rsidRPr="00E878A1">
              <w:rPr>
                <w:b/>
                <w:bCs/>
                <w:sz w:val="18"/>
                <w:szCs w:val="18"/>
              </w:rPr>
              <w:fldChar w:fldCharType="end"/>
            </w:r>
            <w:r w:rsidRPr="00E878A1">
              <w:rPr>
                <w:sz w:val="18"/>
                <w:szCs w:val="18"/>
              </w:rPr>
              <w:t xml:space="preserve"> of </w:t>
            </w:r>
            <w:r w:rsidRPr="00E878A1">
              <w:rPr>
                <w:b/>
                <w:bCs/>
                <w:sz w:val="18"/>
                <w:szCs w:val="18"/>
              </w:rPr>
              <w:fldChar w:fldCharType="begin"/>
            </w:r>
            <w:r w:rsidRPr="00E878A1">
              <w:rPr>
                <w:b/>
                <w:bCs/>
                <w:sz w:val="18"/>
                <w:szCs w:val="18"/>
              </w:rPr>
              <w:instrText xml:space="preserve"> NUMPAGES  </w:instrText>
            </w:r>
            <w:r w:rsidRPr="00E878A1">
              <w:rPr>
                <w:b/>
                <w:bCs/>
                <w:sz w:val="18"/>
                <w:szCs w:val="18"/>
              </w:rPr>
              <w:fldChar w:fldCharType="separate"/>
            </w:r>
            <w:r w:rsidR="000B5D97">
              <w:rPr>
                <w:b/>
                <w:bCs/>
                <w:noProof/>
                <w:sz w:val="18"/>
                <w:szCs w:val="18"/>
              </w:rPr>
              <w:t>4</w:t>
            </w:r>
            <w:r w:rsidRPr="00E878A1">
              <w:rPr>
                <w:b/>
                <w:bCs/>
                <w:sz w:val="18"/>
                <w:szCs w:val="18"/>
              </w:rPr>
              <w:fldChar w:fldCharType="end"/>
            </w:r>
          </w:p>
          <w:p w:rsidR="00781E88" w:rsidRDefault="00781E88" w:rsidP="00781E88">
            <w:pPr>
              <w:pStyle w:val="Footer"/>
              <w:jc w:val="right"/>
              <w:rPr>
                <w:sz w:val="18"/>
                <w:szCs w:val="18"/>
              </w:rPr>
            </w:pPr>
            <w:r>
              <w:rPr>
                <w:sz w:val="18"/>
                <w:szCs w:val="18"/>
              </w:rPr>
              <w:t>02/2020</w:t>
            </w:r>
          </w:p>
          <w:p w:rsidR="00E248BE" w:rsidRPr="00E878A1" w:rsidRDefault="00FB354E">
            <w:pPr>
              <w:pStyle w:val="Footer"/>
              <w:rPr>
                <w:sz w:val="18"/>
                <w:szCs w:val="18"/>
              </w:rPr>
            </w:pPr>
            <w:r w:rsidRPr="00E878A1">
              <w:rPr>
                <w:sz w:val="18"/>
                <w:szCs w:val="18"/>
              </w:rPr>
              <w:t>©</w:t>
            </w:r>
            <w:r w:rsidR="00C67C54" w:rsidRPr="00E878A1">
              <w:rPr>
                <w:sz w:val="18"/>
                <w:szCs w:val="18"/>
              </w:rPr>
              <w:t xml:space="preserve">2020 </w:t>
            </w:r>
            <w:r w:rsidRPr="00E878A1">
              <w:rPr>
                <w:sz w:val="18"/>
                <w:szCs w:val="18"/>
              </w:rPr>
              <w:t>Accreditation Council for Gra</w:t>
            </w:r>
            <w:r w:rsidR="00E878A1" w:rsidRPr="00E878A1">
              <w:rPr>
                <w:sz w:val="18"/>
                <w:szCs w:val="18"/>
              </w:rPr>
              <w:t>duate Medical Education (ACGME)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547" w:rsidRDefault="00304547" w:rsidP="00E248BE">
      <w:r>
        <w:separator/>
      </w:r>
    </w:p>
  </w:footnote>
  <w:footnote w:type="continuationSeparator" w:id="0">
    <w:p w:rsidR="00304547" w:rsidRDefault="00304547" w:rsidP="00E24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B00C7"/>
    <w:multiLevelType w:val="hybridMultilevel"/>
    <w:tmpl w:val="0174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2187A"/>
    <w:multiLevelType w:val="hybridMultilevel"/>
    <w:tmpl w:val="46C8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CD25B8"/>
    <w:multiLevelType w:val="hybridMultilevel"/>
    <w:tmpl w:val="5A6407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A50586"/>
    <w:multiLevelType w:val="hybridMultilevel"/>
    <w:tmpl w:val="346438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80122C"/>
    <w:multiLevelType w:val="hybridMultilevel"/>
    <w:tmpl w:val="54747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B12710D"/>
    <w:multiLevelType w:val="hybridMultilevel"/>
    <w:tmpl w:val="89145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202B97"/>
    <w:multiLevelType w:val="hybridMultilevel"/>
    <w:tmpl w:val="DD56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77D80"/>
    <w:multiLevelType w:val="hybridMultilevel"/>
    <w:tmpl w:val="BFF4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50C9A"/>
    <w:multiLevelType w:val="hybridMultilevel"/>
    <w:tmpl w:val="626EA9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3DF0F50"/>
    <w:multiLevelType w:val="hybridMultilevel"/>
    <w:tmpl w:val="6976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9"/>
  </w:num>
  <w:num w:numId="5">
    <w:abstractNumId w:val="7"/>
  </w:num>
  <w:num w:numId="6">
    <w:abstractNumId w:val="4"/>
  </w:num>
  <w:num w:numId="7">
    <w:abstractNumId w:val="3"/>
  </w:num>
  <w:num w:numId="8">
    <w:abstractNumId w:val="2"/>
  </w:num>
  <w:num w:numId="9">
    <w:abstractNumId w:val="1"/>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i Price">
    <w15:presenceInfo w15:providerId="AD" w15:userId="S-1-5-21-1944400143-1577523252-410060929-9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MHYro18yBGLyUxnuUcAmLTz6FEvP5IgHZtz6/N6GC6vQkRgUM9z/i2zDKBktaTCeBUY514BXfwF7JxTKauIZLA==" w:salt="tTYSvoH/QFLYt+vTDrhJJ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47"/>
    <w:rsid w:val="00006D80"/>
    <w:rsid w:val="000317FB"/>
    <w:rsid w:val="0003641B"/>
    <w:rsid w:val="00036D05"/>
    <w:rsid w:val="00045335"/>
    <w:rsid w:val="00085A0A"/>
    <w:rsid w:val="000B5D97"/>
    <w:rsid w:val="000B6298"/>
    <w:rsid w:val="001347A8"/>
    <w:rsid w:val="00197F31"/>
    <w:rsid w:val="001D05A0"/>
    <w:rsid w:val="00201B38"/>
    <w:rsid w:val="00211BBB"/>
    <w:rsid w:val="00222291"/>
    <w:rsid w:val="0026670A"/>
    <w:rsid w:val="00276139"/>
    <w:rsid w:val="00283C4B"/>
    <w:rsid w:val="002A4DBD"/>
    <w:rsid w:val="002B56C3"/>
    <w:rsid w:val="002B65CA"/>
    <w:rsid w:val="002E0F0E"/>
    <w:rsid w:val="002F230B"/>
    <w:rsid w:val="00304547"/>
    <w:rsid w:val="00337164"/>
    <w:rsid w:val="0035602E"/>
    <w:rsid w:val="003B2391"/>
    <w:rsid w:val="003B2720"/>
    <w:rsid w:val="003E4735"/>
    <w:rsid w:val="003F3DB3"/>
    <w:rsid w:val="003F6FD7"/>
    <w:rsid w:val="00440D45"/>
    <w:rsid w:val="00451365"/>
    <w:rsid w:val="004907AA"/>
    <w:rsid w:val="004F5ABA"/>
    <w:rsid w:val="00510BD5"/>
    <w:rsid w:val="00540013"/>
    <w:rsid w:val="00556E26"/>
    <w:rsid w:val="00561277"/>
    <w:rsid w:val="00570F05"/>
    <w:rsid w:val="005A2983"/>
    <w:rsid w:val="00633020"/>
    <w:rsid w:val="0064411C"/>
    <w:rsid w:val="00705AA7"/>
    <w:rsid w:val="0071118A"/>
    <w:rsid w:val="00773497"/>
    <w:rsid w:val="00781E88"/>
    <w:rsid w:val="007B7635"/>
    <w:rsid w:val="007F0213"/>
    <w:rsid w:val="00811737"/>
    <w:rsid w:val="00825905"/>
    <w:rsid w:val="00837F4B"/>
    <w:rsid w:val="00856C95"/>
    <w:rsid w:val="00866FB5"/>
    <w:rsid w:val="00887171"/>
    <w:rsid w:val="00890FF2"/>
    <w:rsid w:val="008910EA"/>
    <w:rsid w:val="008E4434"/>
    <w:rsid w:val="009412D7"/>
    <w:rsid w:val="00952A05"/>
    <w:rsid w:val="0095567E"/>
    <w:rsid w:val="00980C45"/>
    <w:rsid w:val="00983268"/>
    <w:rsid w:val="009A27EE"/>
    <w:rsid w:val="00A000AE"/>
    <w:rsid w:val="00A21EF8"/>
    <w:rsid w:val="00A24CFC"/>
    <w:rsid w:val="00A364D7"/>
    <w:rsid w:val="00AB034E"/>
    <w:rsid w:val="00AB3323"/>
    <w:rsid w:val="00AB76E6"/>
    <w:rsid w:val="00B1569A"/>
    <w:rsid w:val="00B72C85"/>
    <w:rsid w:val="00B73D22"/>
    <w:rsid w:val="00B74C72"/>
    <w:rsid w:val="00B90EE3"/>
    <w:rsid w:val="00BC3592"/>
    <w:rsid w:val="00BD5BFC"/>
    <w:rsid w:val="00C2706E"/>
    <w:rsid w:val="00C5551B"/>
    <w:rsid w:val="00C67C54"/>
    <w:rsid w:val="00C70710"/>
    <w:rsid w:val="00C80735"/>
    <w:rsid w:val="00CC3510"/>
    <w:rsid w:val="00E12DA0"/>
    <w:rsid w:val="00E248BE"/>
    <w:rsid w:val="00E878A1"/>
    <w:rsid w:val="00EE4B35"/>
    <w:rsid w:val="00F42367"/>
    <w:rsid w:val="00F57FB4"/>
    <w:rsid w:val="00F86C74"/>
    <w:rsid w:val="00FB354E"/>
    <w:rsid w:val="00FF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AF57A"/>
  <w15:chartTrackingRefBased/>
  <w15:docId w15:val="{1CC08A0B-8570-4AEE-949C-0832224C1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sid w:val="00E248BE"/>
    <w:pPr>
      <w:widowControl w:val="0"/>
      <w:autoSpaceDE w:val="0"/>
      <w:autoSpaceDN w:val="0"/>
      <w:spacing w:after="0" w:line="240" w:lineRule="auto"/>
    </w:pPr>
    <w:rPr>
      <w:rFonts w:ascii="Arial" w:eastAsia="Arial" w:hAnsi="Arial" w:cs="Arial"/>
      <w:lang w:bidi="en-US"/>
    </w:rPr>
  </w:style>
  <w:style w:type="paragraph" w:styleId="Heading1">
    <w:name w:val="heading 1"/>
    <w:basedOn w:val="Normal"/>
    <w:next w:val="Normal"/>
    <w:link w:val="Heading1Char"/>
    <w:uiPriority w:val="9"/>
    <w:qFormat/>
    <w:rsid w:val="00E248B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8BE"/>
    <w:rPr>
      <w:rFonts w:asciiTheme="majorHAnsi" w:eastAsiaTheme="majorEastAsia" w:hAnsiTheme="majorHAnsi" w:cstheme="majorBidi"/>
      <w:color w:val="2E74B5" w:themeColor="accent1" w:themeShade="BF"/>
      <w:sz w:val="32"/>
      <w:szCs w:val="32"/>
      <w:lang w:bidi="en-US"/>
    </w:rPr>
  </w:style>
  <w:style w:type="paragraph" w:customStyle="1" w:styleId="NormalBold">
    <w:name w:val="Normal Bold"/>
    <w:basedOn w:val="Normal"/>
    <w:qFormat/>
    <w:rsid w:val="00E248BE"/>
    <w:pPr>
      <w:widowControl/>
      <w:autoSpaceDE/>
      <w:autoSpaceDN/>
    </w:pPr>
    <w:rPr>
      <w:rFonts w:asciiTheme="minorHAnsi" w:eastAsia="Times New Roman" w:hAnsiTheme="minorHAnsi"/>
      <w:b/>
      <w:lang w:bidi="ar-SA"/>
    </w:rPr>
  </w:style>
  <w:style w:type="character" w:styleId="PlaceholderText">
    <w:name w:val="Placeholder Text"/>
    <w:basedOn w:val="DefaultParagraphFont"/>
    <w:uiPriority w:val="99"/>
    <w:semiHidden/>
    <w:rsid w:val="00E248BE"/>
    <w:rPr>
      <w:color w:val="808080"/>
    </w:rPr>
  </w:style>
  <w:style w:type="table" w:styleId="TableGrid">
    <w:name w:val="Table Grid"/>
    <w:basedOn w:val="TableNormal"/>
    <w:uiPriority w:val="39"/>
    <w:rsid w:val="00E248B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E248BE"/>
    <w:pPr>
      <w:ind w:left="1639" w:hanging="360"/>
    </w:pPr>
  </w:style>
  <w:style w:type="character" w:styleId="Hyperlink">
    <w:name w:val="Hyperlink"/>
    <w:basedOn w:val="DefaultParagraphFont"/>
    <w:uiPriority w:val="99"/>
    <w:unhideWhenUsed/>
    <w:rsid w:val="00E248BE"/>
    <w:rPr>
      <w:color w:val="0563C1" w:themeColor="hyperlink"/>
      <w:u w:val="single"/>
    </w:rPr>
  </w:style>
  <w:style w:type="paragraph" w:styleId="Header">
    <w:name w:val="header"/>
    <w:basedOn w:val="Normal"/>
    <w:link w:val="HeaderChar"/>
    <w:uiPriority w:val="99"/>
    <w:unhideWhenUsed/>
    <w:rsid w:val="00E248BE"/>
    <w:pPr>
      <w:tabs>
        <w:tab w:val="center" w:pos="4680"/>
        <w:tab w:val="right" w:pos="9360"/>
      </w:tabs>
    </w:pPr>
  </w:style>
  <w:style w:type="character" w:customStyle="1" w:styleId="HeaderChar">
    <w:name w:val="Header Char"/>
    <w:basedOn w:val="DefaultParagraphFont"/>
    <w:link w:val="Header"/>
    <w:uiPriority w:val="99"/>
    <w:rsid w:val="00E248BE"/>
    <w:rPr>
      <w:rFonts w:ascii="Arial" w:eastAsia="Arial" w:hAnsi="Arial" w:cs="Arial"/>
      <w:lang w:bidi="en-US"/>
    </w:rPr>
  </w:style>
  <w:style w:type="paragraph" w:styleId="Footer">
    <w:name w:val="footer"/>
    <w:basedOn w:val="Normal"/>
    <w:link w:val="FooterChar"/>
    <w:uiPriority w:val="99"/>
    <w:unhideWhenUsed/>
    <w:rsid w:val="00E248BE"/>
    <w:pPr>
      <w:tabs>
        <w:tab w:val="center" w:pos="4680"/>
        <w:tab w:val="right" w:pos="9360"/>
      </w:tabs>
    </w:pPr>
  </w:style>
  <w:style w:type="character" w:customStyle="1" w:styleId="FooterChar">
    <w:name w:val="Footer Char"/>
    <w:basedOn w:val="DefaultParagraphFont"/>
    <w:link w:val="Footer"/>
    <w:uiPriority w:val="99"/>
    <w:rsid w:val="00E248BE"/>
    <w:rPr>
      <w:rFonts w:ascii="Arial" w:eastAsia="Arial" w:hAnsi="Arial" w:cs="Arial"/>
      <w:lang w:bidi="en-US"/>
    </w:rPr>
  </w:style>
  <w:style w:type="character" w:styleId="CommentReference">
    <w:name w:val="annotation reference"/>
    <w:basedOn w:val="DefaultParagraphFont"/>
    <w:uiPriority w:val="99"/>
    <w:semiHidden/>
    <w:unhideWhenUsed/>
    <w:rsid w:val="00E248BE"/>
    <w:rPr>
      <w:sz w:val="16"/>
      <w:szCs w:val="16"/>
    </w:rPr>
  </w:style>
  <w:style w:type="paragraph" w:styleId="CommentText">
    <w:name w:val="annotation text"/>
    <w:basedOn w:val="Normal"/>
    <w:link w:val="CommentTextChar"/>
    <w:uiPriority w:val="99"/>
    <w:semiHidden/>
    <w:unhideWhenUsed/>
    <w:rsid w:val="00E248BE"/>
    <w:rPr>
      <w:sz w:val="20"/>
      <w:szCs w:val="20"/>
    </w:rPr>
  </w:style>
  <w:style w:type="character" w:customStyle="1" w:styleId="CommentTextChar">
    <w:name w:val="Comment Text Char"/>
    <w:basedOn w:val="DefaultParagraphFont"/>
    <w:link w:val="CommentText"/>
    <w:uiPriority w:val="99"/>
    <w:semiHidden/>
    <w:rsid w:val="00E248BE"/>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E248BE"/>
    <w:rPr>
      <w:b/>
      <w:bCs/>
    </w:rPr>
  </w:style>
  <w:style w:type="character" w:customStyle="1" w:styleId="CommentSubjectChar">
    <w:name w:val="Comment Subject Char"/>
    <w:basedOn w:val="CommentTextChar"/>
    <w:link w:val="CommentSubject"/>
    <w:uiPriority w:val="99"/>
    <w:semiHidden/>
    <w:rsid w:val="00E248BE"/>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E24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8BE"/>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ba.org/ABOUT/Contact-Us"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aba.org/ABOUT/Contact-U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gross@acgme.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heaba.org/ABOUT/Policies-BOI" TargetMode="External"/><Relationship Id="rId4" Type="http://schemas.openxmlformats.org/officeDocument/2006/relationships/webSettings" Target="webSettings.xml"/><Relationship Id="rId9" Type="http://schemas.openxmlformats.org/officeDocument/2006/relationships/hyperlink" Target="http://www.theaba.org/ABOUT/Policies-BOI"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Web%20Team\Tony%20Folder\February\Replace-Document_Anesthesiology\040_International_Rotation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4EB6F37EB44226A7E8C671CDF1A829"/>
        <w:category>
          <w:name w:val="General"/>
          <w:gallery w:val="placeholder"/>
        </w:category>
        <w:types>
          <w:type w:val="bbPlcHdr"/>
        </w:types>
        <w:behaviors>
          <w:behavior w:val="content"/>
        </w:behaviors>
        <w:guid w:val="{7E6D9B03-D41A-4DBC-BC72-FE29ADA9CD81}"/>
      </w:docPartPr>
      <w:docPartBody>
        <w:p w:rsidR="00000000" w:rsidRDefault="00E67A49">
          <w:pPr>
            <w:pStyle w:val="364EB6F37EB44226A7E8C671CDF1A829"/>
          </w:pPr>
          <w:r w:rsidRPr="000308BD">
            <w:rPr>
              <w:rStyle w:val="PlaceholderText"/>
            </w:rPr>
            <w:t>Click or tap to enter a date.</w:t>
          </w:r>
        </w:p>
      </w:docPartBody>
    </w:docPart>
    <w:docPart>
      <w:docPartPr>
        <w:name w:val="5D962B6D9B3C4055BACA768B88441BB4"/>
        <w:category>
          <w:name w:val="General"/>
          <w:gallery w:val="placeholder"/>
        </w:category>
        <w:types>
          <w:type w:val="bbPlcHdr"/>
        </w:types>
        <w:behaviors>
          <w:behavior w:val="content"/>
        </w:behaviors>
        <w:guid w:val="{95EE18C7-3303-4D79-8970-556C3C6D2CE5}"/>
      </w:docPartPr>
      <w:docPartBody>
        <w:p w:rsidR="00000000" w:rsidRDefault="00E67A49">
          <w:pPr>
            <w:pStyle w:val="5D962B6D9B3C4055BACA768B88441BB4"/>
          </w:pPr>
          <w:r w:rsidRPr="000308BD">
            <w:rPr>
              <w:rStyle w:val="PlaceholderText"/>
            </w:rPr>
            <w:t>Click or tap here to enter text.</w:t>
          </w:r>
        </w:p>
      </w:docPartBody>
    </w:docPart>
    <w:docPart>
      <w:docPartPr>
        <w:name w:val="7AD450F2AC3E471AB828C376DD47CDC7"/>
        <w:category>
          <w:name w:val="General"/>
          <w:gallery w:val="placeholder"/>
        </w:category>
        <w:types>
          <w:type w:val="bbPlcHdr"/>
        </w:types>
        <w:behaviors>
          <w:behavior w:val="content"/>
        </w:behaviors>
        <w:guid w:val="{874D3CBF-B3EE-4094-9E20-A2557E626C18}"/>
      </w:docPartPr>
      <w:docPartBody>
        <w:p w:rsidR="00000000" w:rsidRDefault="00E67A49">
          <w:pPr>
            <w:pStyle w:val="7AD450F2AC3E471AB828C376DD47CDC7"/>
          </w:pPr>
          <w:r w:rsidRPr="000308BD">
            <w:rPr>
              <w:rStyle w:val="PlaceholderText"/>
            </w:rPr>
            <w:t>Click or tap here to enter text.</w:t>
          </w:r>
        </w:p>
      </w:docPartBody>
    </w:docPart>
    <w:docPart>
      <w:docPartPr>
        <w:name w:val="C70ABCE743544D2E81E18138A618F8C6"/>
        <w:category>
          <w:name w:val="General"/>
          <w:gallery w:val="placeholder"/>
        </w:category>
        <w:types>
          <w:type w:val="bbPlcHdr"/>
        </w:types>
        <w:behaviors>
          <w:behavior w:val="content"/>
        </w:behaviors>
        <w:guid w:val="{1512D993-8D17-4A57-A6D4-87CBD3BAA0C1}"/>
      </w:docPartPr>
      <w:docPartBody>
        <w:p w:rsidR="00000000" w:rsidRDefault="00E67A49">
          <w:pPr>
            <w:pStyle w:val="C70ABCE743544D2E81E18138A618F8C6"/>
          </w:pPr>
          <w:r w:rsidRPr="000308BD">
            <w:rPr>
              <w:rStyle w:val="PlaceholderText"/>
            </w:rPr>
            <w:t>Click or tap here to enter text.</w:t>
          </w:r>
        </w:p>
      </w:docPartBody>
    </w:docPart>
    <w:docPart>
      <w:docPartPr>
        <w:name w:val="91B98D267273442892080243514CC527"/>
        <w:category>
          <w:name w:val="General"/>
          <w:gallery w:val="placeholder"/>
        </w:category>
        <w:types>
          <w:type w:val="bbPlcHdr"/>
        </w:types>
        <w:behaviors>
          <w:behavior w:val="content"/>
        </w:behaviors>
        <w:guid w:val="{8C34644A-F6CB-4DE4-95B2-4DEFD02AE480}"/>
      </w:docPartPr>
      <w:docPartBody>
        <w:p w:rsidR="00000000" w:rsidRDefault="00E67A49">
          <w:pPr>
            <w:pStyle w:val="91B98D267273442892080243514CC527"/>
          </w:pPr>
          <w:r w:rsidRPr="000308BD">
            <w:rPr>
              <w:rStyle w:val="PlaceholderText"/>
            </w:rPr>
            <w:t>Click or tap here to enter text.</w:t>
          </w:r>
        </w:p>
      </w:docPartBody>
    </w:docPart>
    <w:docPart>
      <w:docPartPr>
        <w:name w:val="49A96A53872E407C802983F4EF82CB0A"/>
        <w:category>
          <w:name w:val="General"/>
          <w:gallery w:val="placeholder"/>
        </w:category>
        <w:types>
          <w:type w:val="bbPlcHdr"/>
        </w:types>
        <w:behaviors>
          <w:behavior w:val="content"/>
        </w:behaviors>
        <w:guid w:val="{436415DD-4443-475B-B44B-A80213F6532F}"/>
      </w:docPartPr>
      <w:docPartBody>
        <w:p w:rsidR="00000000" w:rsidRDefault="00E67A49">
          <w:pPr>
            <w:pStyle w:val="49A96A53872E407C802983F4EF82CB0A"/>
          </w:pPr>
          <w:r w:rsidRPr="000308BD">
            <w:rPr>
              <w:rStyle w:val="PlaceholderText"/>
            </w:rPr>
            <w:t>Click or tap here to enter text.</w:t>
          </w:r>
        </w:p>
      </w:docPartBody>
    </w:docPart>
    <w:docPart>
      <w:docPartPr>
        <w:name w:val="7260B1512E40400792FBAF14BC58E5B6"/>
        <w:category>
          <w:name w:val="General"/>
          <w:gallery w:val="placeholder"/>
        </w:category>
        <w:types>
          <w:type w:val="bbPlcHdr"/>
        </w:types>
        <w:behaviors>
          <w:behavior w:val="content"/>
        </w:behaviors>
        <w:guid w:val="{59F9EBDC-EC3F-4E97-96D6-8BD104499DC2}"/>
      </w:docPartPr>
      <w:docPartBody>
        <w:p w:rsidR="00000000" w:rsidRDefault="0012493B">
          <w:pPr>
            <w:pStyle w:val="7260B1512E40400792FBAF14BC58E5B6"/>
          </w:pPr>
          <w:r w:rsidRPr="000308BD">
            <w:rPr>
              <w:rStyle w:val="PlaceholderText"/>
            </w:rPr>
            <w:t>Click or tap here to enter text.</w:t>
          </w:r>
        </w:p>
      </w:docPartBody>
    </w:docPart>
    <w:docPart>
      <w:docPartPr>
        <w:name w:val="ECFE0B57A4504DA5A6C1540E815BC8B7"/>
        <w:category>
          <w:name w:val="General"/>
          <w:gallery w:val="placeholder"/>
        </w:category>
        <w:types>
          <w:type w:val="bbPlcHdr"/>
        </w:types>
        <w:behaviors>
          <w:behavior w:val="content"/>
        </w:behaviors>
        <w:guid w:val="{554C00FC-296D-423D-9DB4-1D787DD23401}"/>
      </w:docPartPr>
      <w:docPartBody>
        <w:p w:rsidR="00000000" w:rsidRDefault="0012493B">
          <w:pPr>
            <w:pStyle w:val="ECFE0B57A4504DA5A6C1540E815BC8B7"/>
          </w:pPr>
          <w:r w:rsidRPr="000308B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64EB6F37EB44226A7E8C671CDF1A829">
    <w:name w:val="364EB6F37EB44226A7E8C671CDF1A829"/>
  </w:style>
  <w:style w:type="paragraph" w:customStyle="1" w:styleId="5D962B6D9B3C4055BACA768B88441BB4">
    <w:name w:val="5D962B6D9B3C4055BACA768B88441BB4"/>
  </w:style>
  <w:style w:type="paragraph" w:customStyle="1" w:styleId="7AD450F2AC3E471AB828C376DD47CDC7">
    <w:name w:val="7AD450F2AC3E471AB828C376DD47CDC7"/>
  </w:style>
  <w:style w:type="paragraph" w:customStyle="1" w:styleId="C70ABCE743544D2E81E18138A618F8C6">
    <w:name w:val="C70ABCE743544D2E81E18138A618F8C6"/>
  </w:style>
  <w:style w:type="paragraph" w:customStyle="1" w:styleId="91B98D267273442892080243514CC527">
    <w:name w:val="91B98D267273442892080243514CC527"/>
  </w:style>
  <w:style w:type="paragraph" w:customStyle="1" w:styleId="49A96A53872E407C802983F4EF82CB0A">
    <w:name w:val="49A96A53872E407C802983F4EF82CB0A"/>
  </w:style>
  <w:style w:type="paragraph" w:customStyle="1" w:styleId="7260B1512E40400792FBAF14BC58E5B6">
    <w:name w:val="7260B1512E40400792FBAF14BC58E5B6"/>
  </w:style>
  <w:style w:type="paragraph" w:customStyle="1" w:styleId="ECFE0B57A4504DA5A6C1540E815BC8B7">
    <w:name w:val="ECFE0B57A4504DA5A6C1540E815BC8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040_International_Rotation_Form</Template>
  <TotalTime>1</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Opp</dc:creator>
  <cp:keywords/>
  <dc:description/>
  <cp:lastModifiedBy>Tony Opp</cp:lastModifiedBy>
  <cp:revision>1</cp:revision>
  <cp:lastPrinted>2020-02-12T13:59:00Z</cp:lastPrinted>
  <dcterms:created xsi:type="dcterms:W3CDTF">2020-02-13T22:32:00Z</dcterms:created>
  <dcterms:modified xsi:type="dcterms:W3CDTF">2020-02-13T22:33:00Z</dcterms:modified>
</cp:coreProperties>
</file>