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D2DD" w14:textId="64BA78D8" w:rsidR="00200F7D" w:rsidRPr="00AE07B1" w:rsidRDefault="00200F7D" w:rsidP="00200F7D">
      <w:pPr>
        <w:jc w:val="center"/>
        <w:rPr>
          <w:b/>
          <w:sz w:val="28"/>
        </w:rPr>
      </w:pPr>
      <w:r w:rsidRPr="00AE07B1">
        <w:rPr>
          <w:b/>
          <w:sz w:val="28"/>
        </w:rPr>
        <w:t>New Application: Child and Adolescent Psychiatry</w:t>
      </w:r>
    </w:p>
    <w:p w14:paraId="6D965035" w14:textId="77777777" w:rsidR="00200F7D" w:rsidRPr="00AE07B1" w:rsidRDefault="00200F7D" w:rsidP="00200F7D">
      <w:pPr>
        <w:jc w:val="center"/>
        <w:rPr>
          <w:b/>
          <w:bCs/>
          <w:sz w:val="24"/>
        </w:rPr>
      </w:pPr>
      <w:r w:rsidRPr="00AE07B1">
        <w:rPr>
          <w:b/>
          <w:bCs/>
          <w:sz w:val="24"/>
        </w:rPr>
        <w:t>Review Committee for Psychiatry</w:t>
      </w:r>
    </w:p>
    <w:p w14:paraId="3A8FFF0F" w14:textId="77777777" w:rsidR="00200F7D" w:rsidRPr="00AE07B1" w:rsidRDefault="00200F7D" w:rsidP="00200F7D">
      <w:pPr>
        <w:jc w:val="center"/>
        <w:rPr>
          <w:b/>
          <w:sz w:val="24"/>
        </w:rPr>
      </w:pPr>
      <w:r w:rsidRPr="00AE07B1">
        <w:rPr>
          <w:b/>
          <w:bCs/>
          <w:sz w:val="24"/>
        </w:rPr>
        <w:t>ACGME</w:t>
      </w:r>
    </w:p>
    <w:p w14:paraId="3879B61B" w14:textId="77777777" w:rsidR="00743969" w:rsidRDefault="00743969" w:rsidP="00550649">
      <w:pPr>
        <w:widowControl w:val="0"/>
        <w:jc w:val="both"/>
        <w:rPr>
          <w:rFonts w:cs="Arial"/>
        </w:rPr>
      </w:pPr>
    </w:p>
    <w:p w14:paraId="4B297B32" w14:textId="77777777" w:rsidR="008D079D" w:rsidRDefault="008D079D" w:rsidP="006E1EE6">
      <w:pPr>
        <w:widowControl w:val="0"/>
        <w:jc w:val="both"/>
        <w:rPr>
          <w:rFonts w:cs="Arial"/>
          <w:b/>
          <w:smallCaps/>
        </w:rPr>
      </w:pPr>
      <w:r>
        <w:rPr>
          <w:rFonts w:cs="Arial"/>
          <w:b/>
          <w:smallCaps/>
        </w:rPr>
        <w:t>Oversight</w:t>
      </w:r>
    </w:p>
    <w:p w14:paraId="02ACAA6A" w14:textId="77777777" w:rsidR="008D079D" w:rsidRDefault="008D079D" w:rsidP="006E1EE6">
      <w:pPr>
        <w:widowControl w:val="0"/>
        <w:jc w:val="both"/>
        <w:rPr>
          <w:rFonts w:cs="Arial"/>
          <w:b/>
          <w:smallCaps/>
        </w:rPr>
      </w:pPr>
    </w:p>
    <w:p w14:paraId="5CB6E36F" w14:textId="77777777" w:rsidR="00B50CF5" w:rsidRPr="00AE07B1" w:rsidRDefault="00B50CF5" w:rsidP="00B50CF5">
      <w:pPr>
        <w:widowControl w:val="0"/>
        <w:rPr>
          <w:rFonts w:cs="Arial"/>
          <w:b/>
        </w:rPr>
      </w:pPr>
      <w:r w:rsidRPr="00AE07B1">
        <w:rPr>
          <w:rFonts w:cs="Arial"/>
          <w:b/>
        </w:rPr>
        <w:t>Resources</w:t>
      </w:r>
    </w:p>
    <w:p w14:paraId="6F400B96" w14:textId="77777777" w:rsidR="00B50CF5" w:rsidRPr="00AE07B1" w:rsidRDefault="00B50CF5" w:rsidP="00B50CF5">
      <w:pPr>
        <w:widowControl w:val="0"/>
        <w:rPr>
          <w:rFonts w:cs="Arial"/>
          <w:b/>
        </w:rPr>
      </w:pPr>
    </w:p>
    <w:p w14:paraId="070979C6" w14:textId="77777777" w:rsidR="00B50CF5" w:rsidRPr="00AE07B1" w:rsidRDefault="00B50CF5" w:rsidP="00B50CF5">
      <w:pPr>
        <w:widowControl w:val="0"/>
        <w:rPr>
          <w:rFonts w:cs="Arial"/>
        </w:rPr>
      </w:pPr>
      <w:r w:rsidRPr="00AE07B1">
        <w:rPr>
          <w:rFonts w:cs="Arial"/>
        </w:rPr>
        <w:t xml:space="preserve">Will the program provide </w:t>
      </w:r>
      <w:r>
        <w:rPr>
          <w:rFonts w:cs="Arial"/>
        </w:rPr>
        <w:t>fellows</w:t>
      </w:r>
      <w:r w:rsidRPr="00AE07B1">
        <w:rPr>
          <w:rFonts w:cs="Arial"/>
        </w:rPr>
        <w:t xml:space="preserve"> access </w:t>
      </w:r>
      <w:proofErr w:type="gramStart"/>
      <w:r w:rsidRPr="00AE07B1">
        <w:rPr>
          <w:rFonts w:cs="Arial"/>
        </w:rPr>
        <w:t>to:</w:t>
      </w:r>
      <w:proofErr w:type="gramEnd"/>
    </w:p>
    <w:p w14:paraId="11915336" w14:textId="77777777" w:rsidR="00B50CF5" w:rsidRPr="00AE07B1" w:rsidRDefault="00B50CF5" w:rsidP="00B50CF5">
      <w:pPr>
        <w:widowControl w:val="0"/>
        <w:tabs>
          <w:tab w:val="right" w:leader="dot" w:pos="10080"/>
        </w:tabs>
        <w:rPr>
          <w:rFonts w:cs="Arial"/>
        </w:rPr>
      </w:pPr>
    </w:p>
    <w:p w14:paraId="0F31ED87" w14:textId="7F2128D8" w:rsidR="00B50CF5" w:rsidRPr="00644459" w:rsidRDefault="00B50CF5" w:rsidP="00B50CF5">
      <w:pPr>
        <w:widowControl w:val="0"/>
        <w:numPr>
          <w:ilvl w:val="0"/>
          <w:numId w:val="6"/>
        </w:numPr>
        <w:tabs>
          <w:tab w:val="left" w:pos="360"/>
          <w:tab w:val="right" w:leader="dot" w:pos="10080"/>
        </w:tabs>
        <w:ind w:left="360"/>
        <w:rPr>
          <w:rFonts w:cs="Arial"/>
        </w:rPr>
      </w:pPr>
      <w:r>
        <w:rPr>
          <w:rFonts w:cs="Arial"/>
        </w:rPr>
        <w:t xml:space="preserve">office space? [PR </w:t>
      </w:r>
      <w:r w:rsidRPr="00AE07B1">
        <w:rPr>
          <w:rFonts w:cs="Arial"/>
        </w:rPr>
        <w:t>I.D.1.]</w:t>
      </w:r>
      <w:r w:rsidRPr="00AE07B1">
        <w:rPr>
          <w:rFonts w:cs="Arial"/>
        </w:rPr>
        <w:tab/>
      </w:r>
      <w:sdt>
        <w:sdtPr>
          <w:rPr>
            <w:rFonts w:cs="Arial"/>
          </w:rPr>
          <w:id w:val="-1122760097"/>
          <w:lock w:val="sdtLocked"/>
          <w14:checkbox>
            <w14:checked w14:val="0"/>
            <w14:checkedState w14:val="2612" w14:font="MS Gothic"/>
            <w14:uncheckedState w14:val="2610" w14:font="MS Gothic"/>
          </w14:checkbox>
        </w:sdtPr>
        <w:sdtEndPr/>
        <w:sdtContent>
          <w:r w:rsidR="00427E63">
            <w:rPr>
              <w:rFonts w:ascii="MS Gothic" w:eastAsia="MS Gothic" w:hAnsi="MS Gothic" w:cs="Arial" w:hint="eastAsia"/>
            </w:rPr>
            <w:t>☐</w:t>
          </w:r>
        </w:sdtContent>
      </w:sdt>
      <w:r w:rsidRPr="00AE07B1">
        <w:rPr>
          <w:rFonts w:cs="Arial"/>
        </w:rPr>
        <w:t xml:space="preserve"> YES </w:t>
      </w:r>
      <w:sdt>
        <w:sdtPr>
          <w:rPr>
            <w:rFonts w:cs="Arial"/>
          </w:rPr>
          <w:id w:val="-2094615259"/>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NO</w:t>
      </w:r>
    </w:p>
    <w:p w14:paraId="0971FC48" w14:textId="77777777" w:rsidR="00B50CF5" w:rsidRDefault="00B50CF5" w:rsidP="00B50CF5">
      <w:pPr>
        <w:widowControl w:val="0"/>
        <w:tabs>
          <w:tab w:val="left" w:pos="360"/>
          <w:tab w:val="right" w:leader="dot" w:pos="10080"/>
        </w:tabs>
        <w:rPr>
          <w:rFonts w:cs="Arial"/>
        </w:rPr>
      </w:pPr>
    </w:p>
    <w:p w14:paraId="74E81E62" w14:textId="77777777" w:rsidR="00B50CF5" w:rsidRPr="00AE07B1" w:rsidRDefault="00B50CF5" w:rsidP="00B50CF5">
      <w:pPr>
        <w:widowControl w:val="0"/>
        <w:numPr>
          <w:ilvl w:val="0"/>
          <w:numId w:val="6"/>
        </w:numPr>
        <w:tabs>
          <w:tab w:val="left" w:pos="360"/>
          <w:tab w:val="right" w:leader="dot" w:pos="10080"/>
        </w:tabs>
        <w:ind w:left="360"/>
        <w:rPr>
          <w:rFonts w:cs="Arial"/>
        </w:rPr>
      </w:pPr>
      <w:r w:rsidRPr="00AE07B1">
        <w:rPr>
          <w:rFonts w:cs="Arial"/>
        </w:rPr>
        <w:t xml:space="preserve">space for physical and </w:t>
      </w:r>
      <w:r>
        <w:rPr>
          <w:rFonts w:cs="Arial"/>
        </w:rPr>
        <w:t>neurological examinations? [PR I.D.1</w:t>
      </w:r>
      <w:r w:rsidRPr="00AE07B1">
        <w:rPr>
          <w:rFonts w:cs="Arial"/>
        </w:rPr>
        <w:t>.</w:t>
      </w:r>
      <w:r>
        <w:rPr>
          <w:rFonts w:cs="Arial"/>
        </w:rPr>
        <w:t>b)</w:t>
      </w:r>
      <w:r w:rsidRPr="00AE07B1">
        <w:rPr>
          <w:rFonts w:cs="Arial"/>
        </w:rPr>
        <w:t>]</w:t>
      </w:r>
      <w:r w:rsidRPr="00AE07B1">
        <w:rPr>
          <w:rFonts w:cs="Arial"/>
        </w:rPr>
        <w:tab/>
      </w:r>
      <w:sdt>
        <w:sdtPr>
          <w:rPr>
            <w:rFonts w:cs="Arial"/>
          </w:rPr>
          <w:id w:val="1885981606"/>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YES </w:t>
      </w:r>
      <w:sdt>
        <w:sdtPr>
          <w:rPr>
            <w:rFonts w:cs="Arial"/>
          </w:rPr>
          <w:id w:val="317473655"/>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NO</w:t>
      </w:r>
    </w:p>
    <w:p w14:paraId="07E299B4" w14:textId="77777777" w:rsidR="00B50CF5" w:rsidRDefault="00B50CF5" w:rsidP="00B50CF5">
      <w:pPr>
        <w:widowControl w:val="0"/>
        <w:tabs>
          <w:tab w:val="left" w:pos="360"/>
          <w:tab w:val="right" w:leader="dot" w:pos="10080"/>
        </w:tabs>
        <w:jc w:val="both"/>
        <w:rPr>
          <w:rFonts w:cs="Arial"/>
        </w:rPr>
      </w:pPr>
    </w:p>
    <w:p w14:paraId="1B2F4ADC" w14:textId="77777777" w:rsidR="00B50CF5" w:rsidRPr="00644459" w:rsidRDefault="00B50CF5" w:rsidP="00B50CF5">
      <w:pPr>
        <w:widowControl w:val="0"/>
        <w:numPr>
          <w:ilvl w:val="0"/>
          <w:numId w:val="6"/>
        </w:numPr>
        <w:tabs>
          <w:tab w:val="left" w:pos="360"/>
          <w:tab w:val="right" w:leader="dot" w:pos="10080"/>
        </w:tabs>
        <w:ind w:left="360"/>
        <w:jc w:val="both"/>
        <w:rPr>
          <w:rFonts w:cs="Arial"/>
        </w:rPr>
      </w:pPr>
      <w:r w:rsidRPr="00AE07B1">
        <w:rPr>
          <w:rFonts w:cs="Arial"/>
        </w:rPr>
        <w:t>access t</w:t>
      </w:r>
      <w:r>
        <w:rPr>
          <w:rFonts w:cs="Arial"/>
        </w:rPr>
        <w:t>o laboratory testing? [PR I</w:t>
      </w:r>
      <w:r w:rsidRPr="00AE07B1">
        <w:rPr>
          <w:rFonts w:cs="Arial"/>
        </w:rPr>
        <w:t>.</w:t>
      </w:r>
      <w:r>
        <w:rPr>
          <w:rFonts w:cs="Arial"/>
        </w:rPr>
        <w:t>D.1.b)</w:t>
      </w:r>
      <w:r w:rsidRPr="00AE07B1">
        <w:rPr>
          <w:rFonts w:cs="Arial"/>
        </w:rPr>
        <w:t>]</w:t>
      </w:r>
      <w:r w:rsidRPr="00AE07B1">
        <w:rPr>
          <w:rFonts w:cs="Arial"/>
        </w:rPr>
        <w:tab/>
      </w:r>
      <w:sdt>
        <w:sdtPr>
          <w:rPr>
            <w:rFonts w:cs="Arial"/>
          </w:rPr>
          <w:id w:val="-1746026583"/>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YES </w:t>
      </w:r>
      <w:sdt>
        <w:sdtPr>
          <w:rPr>
            <w:rFonts w:cs="Arial"/>
          </w:rPr>
          <w:id w:val="1918431739"/>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NO</w:t>
      </w:r>
    </w:p>
    <w:p w14:paraId="0057A3CE" w14:textId="77777777" w:rsidR="00B50CF5" w:rsidRDefault="00B50CF5" w:rsidP="00B50CF5">
      <w:pPr>
        <w:widowControl w:val="0"/>
        <w:tabs>
          <w:tab w:val="left" w:pos="360"/>
          <w:tab w:val="right" w:leader="dot" w:pos="10080"/>
        </w:tabs>
        <w:jc w:val="both"/>
        <w:rPr>
          <w:rFonts w:cs="Arial"/>
        </w:rPr>
      </w:pPr>
    </w:p>
    <w:p w14:paraId="20807D96" w14:textId="77777777" w:rsidR="00427E63" w:rsidRDefault="00B50CF5" w:rsidP="00B50CF5">
      <w:pPr>
        <w:widowControl w:val="0"/>
        <w:numPr>
          <w:ilvl w:val="0"/>
          <w:numId w:val="6"/>
        </w:numPr>
        <w:tabs>
          <w:tab w:val="left" w:pos="360"/>
          <w:tab w:val="right" w:leader="dot" w:pos="10080"/>
        </w:tabs>
        <w:ind w:left="360"/>
        <w:jc w:val="both"/>
        <w:rPr>
          <w:rFonts w:cs="Arial"/>
        </w:rPr>
      </w:pPr>
      <w:r>
        <w:rPr>
          <w:rFonts w:cs="Arial"/>
        </w:rPr>
        <w:t>equipment with the capacity for recording and viewing clinical encounters? [PR I.D.1</w:t>
      </w:r>
      <w:r w:rsidRPr="00AE07B1">
        <w:rPr>
          <w:rFonts w:cs="Arial"/>
        </w:rPr>
        <w:t>.</w:t>
      </w:r>
      <w:r>
        <w:rPr>
          <w:rFonts w:cs="Arial"/>
        </w:rPr>
        <w:t>c)</w:t>
      </w:r>
      <w:r w:rsidRPr="00AE07B1">
        <w:rPr>
          <w:rFonts w:cs="Arial"/>
        </w:rPr>
        <w:t>]</w:t>
      </w:r>
    </w:p>
    <w:p w14:paraId="3D33CD0F" w14:textId="249FC620" w:rsidR="00B50CF5" w:rsidRPr="00644459" w:rsidRDefault="00B50CF5" w:rsidP="00427E63">
      <w:pPr>
        <w:widowControl w:val="0"/>
        <w:tabs>
          <w:tab w:val="left" w:pos="360"/>
          <w:tab w:val="right" w:leader="dot" w:pos="10080"/>
        </w:tabs>
        <w:ind w:left="360"/>
        <w:jc w:val="both"/>
        <w:rPr>
          <w:rFonts w:cs="Arial"/>
        </w:rPr>
      </w:pPr>
      <w:r w:rsidRPr="00AE07B1">
        <w:rPr>
          <w:rFonts w:cs="Arial"/>
        </w:rPr>
        <w:tab/>
      </w:r>
      <w:sdt>
        <w:sdtPr>
          <w:rPr>
            <w:rFonts w:cs="Arial"/>
          </w:rPr>
          <w:id w:val="-945076049"/>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00427E63">
        <w:rPr>
          <w:rFonts w:cs="Arial"/>
        </w:rPr>
        <w:t xml:space="preserve"> YES </w:t>
      </w:r>
      <w:sdt>
        <w:sdtPr>
          <w:rPr>
            <w:rFonts w:cs="Arial"/>
          </w:rPr>
          <w:id w:val="-1470276431"/>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NO</w:t>
      </w:r>
    </w:p>
    <w:p w14:paraId="074E8D46" w14:textId="77777777" w:rsidR="00B50CF5" w:rsidRDefault="00B50CF5" w:rsidP="00B50CF5">
      <w:pPr>
        <w:widowControl w:val="0"/>
        <w:tabs>
          <w:tab w:val="left" w:pos="360"/>
          <w:tab w:val="right" w:leader="dot" w:pos="10080"/>
        </w:tabs>
        <w:rPr>
          <w:rFonts w:cs="Arial"/>
        </w:rPr>
      </w:pPr>
    </w:p>
    <w:p w14:paraId="6B8E699A" w14:textId="77777777" w:rsidR="00B50CF5" w:rsidRPr="00AE07B1" w:rsidRDefault="00B50CF5" w:rsidP="00B50CF5">
      <w:pPr>
        <w:widowControl w:val="0"/>
        <w:numPr>
          <w:ilvl w:val="0"/>
          <w:numId w:val="6"/>
        </w:numPr>
        <w:tabs>
          <w:tab w:val="left" w:pos="360"/>
          <w:tab w:val="right" w:leader="dot" w:pos="10080"/>
        </w:tabs>
        <w:ind w:left="360"/>
        <w:rPr>
          <w:rFonts w:cs="Arial"/>
        </w:rPr>
      </w:pPr>
      <w:r>
        <w:rPr>
          <w:rFonts w:cs="Arial"/>
        </w:rPr>
        <w:t>space and equipment specifically designated for seminars, lectures, and other educational activities? [PR I</w:t>
      </w:r>
      <w:r w:rsidRPr="00AE07B1">
        <w:rPr>
          <w:rFonts w:cs="Arial"/>
        </w:rPr>
        <w:t>.D.</w:t>
      </w:r>
      <w:r>
        <w:rPr>
          <w:rFonts w:cs="Arial"/>
        </w:rPr>
        <w:t>1</w:t>
      </w:r>
      <w:r w:rsidRPr="00AE07B1">
        <w:rPr>
          <w:rFonts w:cs="Arial"/>
        </w:rPr>
        <w:t>.</w:t>
      </w:r>
      <w:r>
        <w:rPr>
          <w:rFonts w:cs="Arial"/>
        </w:rPr>
        <w:t>d</w:t>
      </w:r>
      <w:r w:rsidRPr="00AE07B1">
        <w:rPr>
          <w:rFonts w:cs="Arial"/>
        </w:rPr>
        <w:t>]</w:t>
      </w:r>
      <w:r w:rsidRPr="00AE07B1">
        <w:rPr>
          <w:rFonts w:cs="Arial"/>
        </w:rPr>
        <w:tab/>
      </w:r>
      <w:sdt>
        <w:sdtPr>
          <w:rPr>
            <w:rFonts w:cs="Arial"/>
          </w:rPr>
          <w:id w:val="1310141578"/>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YES </w:t>
      </w:r>
      <w:sdt>
        <w:sdtPr>
          <w:rPr>
            <w:rFonts w:cs="Arial"/>
          </w:rPr>
          <w:id w:val="-80301017"/>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NO</w:t>
      </w:r>
    </w:p>
    <w:p w14:paraId="51763B78" w14:textId="77777777" w:rsidR="00B50CF5" w:rsidRDefault="00B50CF5" w:rsidP="00B50CF5">
      <w:pPr>
        <w:widowControl w:val="0"/>
        <w:tabs>
          <w:tab w:val="left" w:pos="360"/>
          <w:tab w:val="right" w:leader="dot" w:pos="10080"/>
        </w:tabs>
        <w:jc w:val="both"/>
        <w:rPr>
          <w:rFonts w:cs="Arial"/>
        </w:rPr>
      </w:pPr>
    </w:p>
    <w:p w14:paraId="28D5697E" w14:textId="5A83739C" w:rsidR="006E1EE6" w:rsidRPr="00AE07B1" w:rsidRDefault="006E1EE6" w:rsidP="006E1EE6">
      <w:pPr>
        <w:widowControl w:val="0"/>
        <w:jc w:val="both"/>
        <w:rPr>
          <w:rFonts w:cs="Arial"/>
          <w:b/>
          <w:smallCaps/>
        </w:rPr>
      </w:pPr>
      <w:r w:rsidRPr="00AE07B1">
        <w:rPr>
          <w:rFonts w:cs="Arial"/>
          <w:b/>
          <w:smallCaps/>
        </w:rPr>
        <w:t>Personnel</w:t>
      </w:r>
    </w:p>
    <w:p w14:paraId="1E3CDB4C" w14:textId="77777777" w:rsidR="006E1EE6" w:rsidRPr="00AE07B1" w:rsidRDefault="006E1EE6" w:rsidP="006E1EE6">
      <w:pPr>
        <w:widowControl w:val="0"/>
        <w:ind w:left="360" w:hanging="360"/>
        <w:rPr>
          <w:rFonts w:cs="Arial"/>
          <w:b/>
        </w:rPr>
      </w:pPr>
    </w:p>
    <w:p w14:paraId="1FB5A1E4" w14:textId="77777777" w:rsidR="006E1EE6" w:rsidRPr="00AE07B1" w:rsidRDefault="006E1EE6" w:rsidP="006E1EE6">
      <w:pPr>
        <w:widowControl w:val="0"/>
        <w:rPr>
          <w:rFonts w:cs="Arial"/>
          <w:b/>
        </w:rPr>
      </w:pPr>
      <w:r w:rsidRPr="00AE07B1">
        <w:rPr>
          <w:rFonts w:cs="Arial"/>
          <w:b/>
        </w:rPr>
        <w:t>Program Director</w:t>
      </w:r>
    </w:p>
    <w:p w14:paraId="0DD5232F" w14:textId="77777777" w:rsidR="00B50CF5" w:rsidRDefault="00B50CF5" w:rsidP="00B50CF5">
      <w:pPr>
        <w:widowControl w:val="0"/>
        <w:tabs>
          <w:tab w:val="right" w:leader="dot" w:pos="10080"/>
        </w:tabs>
        <w:rPr>
          <w:rFonts w:cs="Arial"/>
        </w:rPr>
      </w:pPr>
    </w:p>
    <w:p w14:paraId="44B36B49" w14:textId="259C8F24" w:rsidR="00B50CF5" w:rsidRDefault="00B50CF5" w:rsidP="00B50CF5">
      <w:pPr>
        <w:pStyle w:val="ListParagraph"/>
        <w:widowControl w:val="0"/>
        <w:numPr>
          <w:ilvl w:val="0"/>
          <w:numId w:val="13"/>
        </w:numPr>
        <w:tabs>
          <w:tab w:val="left" w:pos="360"/>
          <w:tab w:val="right" w:leader="dot" w:pos="10080"/>
        </w:tabs>
        <w:ind w:left="360"/>
      </w:pPr>
      <w:r>
        <w:t xml:space="preserve">Will the sponsoring institution provide the program director with at least </w:t>
      </w:r>
      <w:r w:rsidRPr="00386C18">
        <w:t>50 percent salary support and protected time of 50 percent FTE (at least 20 hours per week) for program administration</w:t>
      </w:r>
      <w:r>
        <w:t>? [PR II.A.2.a)]</w:t>
      </w:r>
      <w:r w:rsidRPr="00AE07B1">
        <w:tab/>
      </w:r>
      <w:sdt>
        <w:sdtPr>
          <w:id w:val="1147865480"/>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AE07B1">
        <w:t xml:space="preserve"> YES </w:t>
      </w:r>
      <w:sdt>
        <w:sdtPr>
          <w:id w:val="-384871028"/>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AE07B1">
        <w:t xml:space="preserve"> NO</w:t>
      </w:r>
    </w:p>
    <w:p w14:paraId="3227A59D" w14:textId="77777777" w:rsidR="00B50CF5" w:rsidRDefault="00B50CF5" w:rsidP="00B50CF5">
      <w:pPr>
        <w:widowControl w:val="0"/>
        <w:tabs>
          <w:tab w:val="left" w:pos="360"/>
          <w:tab w:val="right" w:leader="dot" w:pos="10080"/>
        </w:tabs>
      </w:pPr>
    </w:p>
    <w:p w14:paraId="36094690" w14:textId="7EAE52C2" w:rsidR="00B50CF5" w:rsidRDefault="00B50CF5" w:rsidP="00B50CF5">
      <w:pPr>
        <w:pStyle w:val="ListParagraph"/>
        <w:widowControl w:val="0"/>
        <w:numPr>
          <w:ilvl w:val="0"/>
          <w:numId w:val="13"/>
        </w:numPr>
        <w:tabs>
          <w:tab w:val="left" w:pos="360"/>
          <w:tab w:val="right" w:leader="dot" w:pos="10080"/>
        </w:tabs>
        <w:ind w:left="360"/>
      </w:pPr>
      <w:r>
        <w:t xml:space="preserve">Will </w:t>
      </w:r>
      <w:r w:rsidR="3739FBED">
        <w:t xml:space="preserve">the </w:t>
      </w:r>
      <w:r>
        <w:t>program appointment an associate program director? [PR II.A.2.b)]</w:t>
      </w:r>
      <w:r w:rsidRPr="00AE07B1">
        <w:tab/>
      </w:r>
      <w:sdt>
        <w:sdtPr>
          <w:id w:val="-96174295"/>
          <w:lock w:val="sdtLocked"/>
          <w14:checkbox>
            <w14:checked w14:val="0"/>
            <w14:checkedState w14:val="2612" w14:font="MS Gothic"/>
            <w14:uncheckedState w14:val="2610" w14:font="MS Gothic"/>
          </w14:checkbox>
        </w:sdtPr>
        <w:sdtEndPr/>
        <w:sdtContent>
          <w:r>
            <w:rPr>
              <w:rFonts w:ascii="MS Gothic" w:eastAsia="MS Gothic"/>
            </w:rPr>
            <w:t>☐</w:t>
          </w:r>
        </w:sdtContent>
      </w:sdt>
      <w:r w:rsidRPr="00AE07B1">
        <w:t xml:space="preserve"> YES </w:t>
      </w:r>
      <w:sdt>
        <w:sdtPr>
          <w:id w:val="-1563553230"/>
          <w:lock w:val="sdtLocked"/>
          <w14:checkbox>
            <w14:checked w14:val="0"/>
            <w14:checkedState w14:val="2612" w14:font="MS Gothic"/>
            <w14:uncheckedState w14:val="2610" w14:font="MS Gothic"/>
          </w14:checkbox>
        </w:sdtPr>
        <w:sdtEndPr/>
        <w:sdtContent>
          <w:r>
            <w:rPr>
              <w:rFonts w:ascii="MS Gothic" w:eastAsia="MS Gothic"/>
            </w:rPr>
            <w:t>☐</w:t>
          </w:r>
        </w:sdtContent>
      </w:sdt>
      <w:r w:rsidRPr="00AE07B1">
        <w:t xml:space="preserve"> NO</w:t>
      </w:r>
    </w:p>
    <w:p w14:paraId="770E3922" w14:textId="6B024C10" w:rsidR="00B50CF5" w:rsidRPr="00386C18" w:rsidRDefault="00B50CF5" w:rsidP="00B50CF5">
      <w:pPr>
        <w:widowControl w:val="0"/>
        <w:tabs>
          <w:tab w:val="right" w:leader="dot" w:pos="10080"/>
        </w:tabs>
      </w:pPr>
    </w:p>
    <w:p w14:paraId="77B2BBCB" w14:textId="465B1E00" w:rsidR="00B50CF5" w:rsidRPr="00AE07B1" w:rsidRDefault="00B50CF5" w:rsidP="00B50CF5">
      <w:pPr>
        <w:widowControl w:val="0"/>
        <w:numPr>
          <w:ilvl w:val="0"/>
          <w:numId w:val="13"/>
        </w:numPr>
        <w:tabs>
          <w:tab w:val="left" w:pos="360"/>
          <w:tab w:val="right" w:leader="dot" w:pos="10080"/>
        </w:tabs>
        <w:ind w:left="360"/>
        <w:rPr>
          <w:rFonts w:cs="Arial"/>
        </w:rPr>
      </w:pPr>
      <w:r w:rsidRPr="002B31FE">
        <w:rPr>
          <w:rFonts w:cs="Arial"/>
        </w:rPr>
        <w:t>Is a designated program coordinator available to support the program</w:t>
      </w:r>
      <w:r w:rsidRPr="00AE07B1">
        <w:rPr>
          <w:rFonts w:cs="Arial"/>
        </w:rPr>
        <w:t xml:space="preserve">? </w:t>
      </w:r>
      <w:r w:rsidR="00A32902">
        <w:rPr>
          <w:rFonts w:cs="Arial"/>
        </w:rPr>
        <w:t>[PR II.C.1.]</w:t>
      </w:r>
      <w:r w:rsidRPr="00AE07B1">
        <w:rPr>
          <w:rFonts w:cs="Arial"/>
        </w:rPr>
        <w:tab/>
      </w:r>
      <w:sdt>
        <w:sdtPr>
          <w:id w:val="-323366801"/>
          <w:lock w:val="sdtLocked"/>
          <w14:checkbox>
            <w14:checked w14:val="0"/>
            <w14:checkedState w14:val="2612" w14:font="MS Gothic"/>
            <w14:uncheckedState w14:val="2610" w14:font="MS Gothic"/>
          </w14:checkbox>
        </w:sdtPr>
        <w:sdtEndPr/>
        <w:sdtContent>
          <w:r w:rsidR="0050437D">
            <w:rPr>
              <w:rFonts w:ascii="MS Gothic" w:eastAsia="MS Gothic" w:hint="eastAsia"/>
            </w:rPr>
            <w:t>☐</w:t>
          </w:r>
        </w:sdtContent>
      </w:sdt>
      <w:r w:rsidR="0050437D" w:rsidRPr="00AE07B1">
        <w:t xml:space="preserve"> YES</w:t>
      </w:r>
      <w:r w:rsidRPr="00AE07B1">
        <w:rPr>
          <w:rFonts w:cs="Arial"/>
        </w:rPr>
        <w:t xml:space="preserve"> </w:t>
      </w:r>
      <w:sdt>
        <w:sdtPr>
          <w:rPr>
            <w:rFonts w:cs="Arial"/>
          </w:rPr>
          <w:id w:val="362642155"/>
          <w:lock w:val="sdtLocked"/>
          <w14:checkbox>
            <w14:checked w14:val="0"/>
            <w14:checkedState w14:val="2612" w14:font="MS Gothic"/>
            <w14:uncheckedState w14:val="2610" w14:font="MS Gothic"/>
          </w14:checkbox>
        </w:sdtPr>
        <w:sdtEndPr/>
        <w:sdtContent>
          <w:r>
            <w:rPr>
              <w:rFonts w:ascii="MS Gothic" w:eastAsia="MS Gothic" w:cs="Arial" w:hint="eastAsia"/>
            </w:rPr>
            <w:t>☐</w:t>
          </w:r>
        </w:sdtContent>
      </w:sdt>
      <w:r w:rsidRPr="00AE07B1">
        <w:rPr>
          <w:rFonts w:cs="Arial"/>
        </w:rPr>
        <w:t xml:space="preserve"> NO</w:t>
      </w:r>
    </w:p>
    <w:p w14:paraId="18C41264" w14:textId="0CB5314B" w:rsidR="006E1EE6" w:rsidRDefault="006E1EE6" w:rsidP="008155FE">
      <w:pPr>
        <w:widowControl w:val="0"/>
        <w:tabs>
          <w:tab w:val="right" w:leader="dot" w:pos="10080"/>
        </w:tabs>
      </w:pPr>
    </w:p>
    <w:p w14:paraId="3502559B" w14:textId="77777777" w:rsidR="006E1EE6" w:rsidRPr="006E1EE6" w:rsidRDefault="006E1EE6" w:rsidP="006E1EE6">
      <w:pPr>
        <w:widowControl w:val="0"/>
        <w:rPr>
          <w:rFonts w:cs="Arial"/>
          <w:b/>
          <w:smallCaps/>
        </w:rPr>
      </w:pPr>
      <w:r w:rsidRPr="006E1EE6">
        <w:rPr>
          <w:rFonts w:cs="Arial"/>
          <w:b/>
          <w:smallCaps/>
        </w:rPr>
        <w:t>Educational Program</w:t>
      </w:r>
    </w:p>
    <w:p w14:paraId="359AEC88" w14:textId="375AB9A4" w:rsidR="006E1EE6" w:rsidRPr="004B47DA" w:rsidRDefault="006E1EE6" w:rsidP="00461266">
      <w:pPr>
        <w:widowControl w:val="0"/>
        <w:rPr>
          <w:rFonts w:cs="Arial"/>
          <w:b/>
        </w:rPr>
      </w:pPr>
    </w:p>
    <w:p w14:paraId="2E9090A9" w14:textId="5C3CA4E2" w:rsidR="004B47DA" w:rsidRDefault="004B47DA" w:rsidP="00461266">
      <w:pPr>
        <w:widowControl w:val="0"/>
        <w:rPr>
          <w:rFonts w:cs="Arial"/>
          <w:b/>
        </w:rPr>
      </w:pPr>
      <w:r w:rsidRPr="004B47DA">
        <w:rPr>
          <w:rFonts w:cs="Arial"/>
          <w:b/>
        </w:rPr>
        <w:t>ACGME Competencies</w:t>
      </w:r>
    </w:p>
    <w:p w14:paraId="6F6F06E8" w14:textId="77777777" w:rsidR="001D1BAB" w:rsidRDefault="001D1BAB" w:rsidP="001D1BAB">
      <w:pPr>
        <w:widowControl w:val="0"/>
        <w:tabs>
          <w:tab w:val="left" w:pos="360"/>
        </w:tabs>
        <w:ind w:left="360" w:hanging="360"/>
        <w:rPr>
          <w:rFonts w:cs="Arial"/>
          <w:b/>
          <w:bCs/>
        </w:rPr>
      </w:pPr>
    </w:p>
    <w:p w14:paraId="48200BC6" w14:textId="48DA07EE" w:rsidR="001D1BAB" w:rsidRPr="00F51F8E" w:rsidRDefault="001D1BAB" w:rsidP="001D1BAB">
      <w:pPr>
        <w:widowControl w:val="0"/>
        <w:tabs>
          <w:tab w:val="left" w:pos="360"/>
        </w:tabs>
        <w:ind w:left="360" w:hanging="360"/>
        <w:rPr>
          <w:rFonts w:cs="Arial"/>
          <w:bCs/>
        </w:rPr>
      </w:pPr>
      <w:r w:rsidRPr="00F51F8E">
        <w:rPr>
          <w:rFonts w:cs="Arial"/>
          <w:b/>
          <w:bCs/>
        </w:rPr>
        <w:t>Professionalism</w:t>
      </w:r>
    </w:p>
    <w:p w14:paraId="107081C6" w14:textId="77777777" w:rsidR="001D1BAB" w:rsidRPr="00F51F8E" w:rsidRDefault="001D1BAB" w:rsidP="001D1BAB">
      <w:pPr>
        <w:widowControl w:val="0"/>
        <w:tabs>
          <w:tab w:val="left" w:pos="360"/>
        </w:tabs>
        <w:ind w:left="360" w:hanging="360"/>
        <w:rPr>
          <w:rFonts w:cs="Arial"/>
          <w:bCs/>
        </w:rPr>
      </w:pPr>
    </w:p>
    <w:p w14:paraId="472F5069" w14:textId="17B89190" w:rsidR="001D1BAB" w:rsidRPr="00F51F8E" w:rsidRDefault="001D1BAB" w:rsidP="001D1BAB">
      <w:pPr>
        <w:widowControl w:val="0"/>
        <w:numPr>
          <w:ilvl w:val="0"/>
          <w:numId w:val="9"/>
        </w:numPr>
        <w:tabs>
          <w:tab w:val="left" w:pos="360"/>
        </w:tabs>
        <w:ind w:left="360"/>
        <w:rPr>
          <w:rFonts w:cs="Arial"/>
          <w:bCs/>
        </w:rPr>
      </w:pPr>
      <w:r w:rsidRPr="00F51F8E">
        <w:rPr>
          <w:rFonts w:cs="Arial"/>
          <w:bCs/>
        </w:rPr>
        <w:t xml:space="preserve">Briefly describe </w:t>
      </w:r>
      <w:r>
        <w:rPr>
          <w:rFonts w:cs="Arial"/>
          <w:bCs/>
        </w:rPr>
        <w:t>the</w:t>
      </w:r>
      <w:r w:rsidRPr="00F51F8E">
        <w:rPr>
          <w:rFonts w:cs="Arial"/>
          <w:bCs/>
        </w:rPr>
        <w:t xml:space="preserve"> learning activity</w:t>
      </w:r>
      <w:r>
        <w:rPr>
          <w:rFonts w:cs="Arial"/>
          <w:bCs/>
        </w:rPr>
        <w:t>(</w:t>
      </w:r>
      <w:proofErr w:type="spellStart"/>
      <w:r>
        <w:rPr>
          <w:rFonts w:cs="Arial"/>
          <w:bCs/>
        </w:rPr>
        <w:t>ies</w:t>
      </w:r>
      <w:proofErr w:type="spellEnd"/>
      <w:r>
        <w:rPr>
          <w:rFonts w:cs="Arial"/>
          <w:bCs/>
        </w:rPr>
        <w:t>)</w:t>
      </w:r>
      <w:r w:rsidRPr="00F51F8E">
        <w:rPr>
          <w:rFonts w:cs="Arial"/>
          <w:bCs/>
        </w:rPr>
        <w:t xml:space="preserve">, other than lecture, by which </w:t>
      </w:r>
      <w:r>
        <w:rPr>
          <w:rFonts w:cs="Arial"/>
          <w:bCs/>
        </w:rPr>
        <w:t>fellows</w:t>
      </w:r>
      <w:r w:rsidRPr="00F51F8E">
        <w:rPr>
          <w:rFonts w:cs="Arial"/>
          <w:bCs/>
        </w:rPr>
        <w:t xml:space="preserve"> </w:t>
      </w:r>
      <w:r>
        <w:rPr>
          <w:rFonts w:cs="Arial"/>
          <w:bCs/>
        </w:rPr>
        <w:t>demonstrate</w:t>
      </w:r>
      <w:r w:rsidRPr="00F51F8E">
        <w:rPr>
          <w:rFonts w:cs="Arial"/>
          <w:bCs/>
        </w:rPr>
        <w:t xml:space="preserve"> a commitment to carrying out professional responsibilities and an </w:t>
      </w:r>
      <w:r>
        <w:rPr>
          <w:rFonts w:cs="Arial"/>
          <w:bCs/>
        </w:rPr>
        <w:t>adherence to ethical principles [PR IV.B.1.a)</w:t>
      </w:r>
      <w:r w:rsidRPr="00F51F8E">
        <w:rPr>
          <w:rFonts w:cs="Arial"/>
          <w:bCs/>
        </w:rPr>
        <w:t>] (Limit response to 400 words)</w:t>
      </w:r>
    </w:p>
    <w:p w14:paraId="7D2CB0EB" w14:textId="77777777" w:rsidR="001D1BAB" w:rsidRPr="00F51F8E" w:rsidRDefault="001D1BAB" w:rsidP="001D1BAB">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1D1BAB" w:rsidRPr="00F51F8E" w14:paraId="3B9A4FC5" w14:textId="77777777" w:rsidTr="00045A9F">
        <w:sdt>
          <w:sdtPr>
            <w:rPr>
              <w:rFonts w:cs="Arial"/>
            </w:rPr>
            <w:id w:val="-723601436"/>
            <w:lock w:val="sdtLocked"/>
            <w:placeholder>
              <w:docPart w:val="0C0EAC5EB8174D56B8D5DAA83BC2BC1F"/>
            </w:placeholder>
            <w:showingPlcHdr/>
          </w:sdtPr>
          <w:sdtEndPr/>
          <w:sdtContent>
            <w:tc>
              <w:tcPr>
                <w:tcW w:w="9943" w:type="dxa"/>
              </w:tcPr>
              <w:p w14:paraId="368C3357" w14:textId="77777777" w:rsidR="001D1BAB" w:rsidRPr="00F51F8E" w:rsidRDefault="001D1BAB" w:rsidP="00045A9F">
                <w:pPr>
                  <w:widowControl w:val="0"/>
                  <w:tabs>
                    <w:tab w:val="left" w:pos="360"/>
                  </w:tabs>
                  <w:ind w:left="360" w:hanging="360"/>
                  <w:rPr>
                    <w:rFonts w:cs="Arial"/>
                  </w:rPr>
                </w:pPr>
                <w:r w:rsidRPr="00AD36CA">
                  <w:rPr>
                    <w:rStyle w:val="PlaceholderText"/>
                  </w:rPr>
                  <w:t>Click here to enter text.</w:t>
                </w:r>
              </w:p>
            </w:tc>
          </w:sdtContent>
        </w:sdt>
      </w:tr>
    </w:tbl>
    <w:p w14:paraId="4B49CA9E" w14:textId="77777777" w:rsidR="0050437D" w:rsidRDefault="0050437D" w:rsidP="004B47DA">
      <w:pPr>
        <w:widowControl w:val="0"/>
        <w:rPr>
          <w:rFonts w:cs="Arial"/>
          <w:b/>
          <w:bCs/>
        </w:rPr>
      </w:pPr>
    </w:p>
    <w:p w14:paraId="78497EDD" w14:textId="6661048E" w:rsidR="004B47DA" w:rsidRDefault="004B47DA" w:rsidP="004B47DA">
      <w:pPr>
        <w:widowControl w:val="0"/>
        <w:rPr>
          <w:rFonts w:cs="Arial"/>
          <w:b/>
          <w:bCs/>
        </w:rPr>
      </w:pPr>
      <w:r>
        <w:rPr>
          <w:rFonts w:cs="Arial"/>
          <w:b/>
          <w:bCs/>
        </w:rPr>
        <w:t>Patient Care</w:t>
      </w:r>
      <w:r w:rsidR="0050437D">
        <w:rPr>
          <w:rFonts w:cs="Arial"/>
          <w:b/>
          <w:bCs/>
        </w:rPr>
        <w:t xml:space="preserve"> and Procedural Skills</w:t>
      </w:r>
    </w:p>
    <w:p w14:paraId="3694EEAE" w14:textId="77777777" w:rsidR="004B47DA" w:rsidRDefault="004B47DA" w:rsidP="004B47DA">
      <w:pPr>
        <w:widowControl w:val="0"/>
        <w:rPr>
          <w:rFonts w:cs="Arial"/>
          <w:b/>
          <w:bCs/>
        </w:rPr>
      </w:pPr>
    </w:p>
    <w:p w14:paraId="0A954F92" w14:textId="77777777" w:rsidR="004B47DA" w:rsidRPr="00F51F8E" w:rsidRDefault="004B47DA" w:rsidP="004B47DA">
      <w:pPr>
        <w:rPr>
          <w:rFonts w:eastAsia="Times New Roman" w:cs="Arial"/>
          <w:bCs/>
        </w:rPr>
      </w:pPr>
      <w:r w:rsidRPr="00F51F8E">
        <w:rPr>
          <w:rFonts w:eastAsia="Times New Roman" w:cs="Arial"/>
          <w:bCs/>
        </w:rPr>
        <w:t>Indicate the set</w:t>
      </w:r>
      <w:r>
        <w:rPr>
          <w:rFonts w:eastAsia="Times New Roman" w:cs="Arial"/>
          <w:bCs/>
        </w:rPr>
        <w:t>tings and activities in which fellow</w:t>
      </w:r>
      <w:r w:rsidRPr="00F51F8E">
        <w:rPr>
          <w:rFonts w:eastAsia="Times New Roman" w:cs="Arial"/>
          <w:bCs/>
        </w:rPr>
        <w:t>s will de</w:t>
      </w:r>
      <w:r>
        <w:rPr>
          <w:rFonts w:eastAsia="Times New Roman" w:cs="Arial"/>
          <w:bCs/>
        </w:rPr>
        <w:t>monstrate competence</w:t>
      </w:r>
      <w:r w:rsidRPr="00F51F8E">
        <w:rPr>
          <w:rFonts w:eastAsia="Times New Roman" w:cs="Arial"/>
          <w:bCs/>
        </w:rPr>
        <w:t xml:space="preserve"> in the evaluation and management of the following areas of patient care. Also indicate the method(s) that will be used t</w:t>
      </w:r>
      <w:r>
        <w:rPr>
          <w:rFonts w:eastAsia="Times New Roman" w:cs="Arial"/>
          <w:bCs/>
        </w:rPr>
        <w:t>o assess competence.</w:t>
      </w:r>
    </w:p>
    <w:p w14:paraId="1D1A5D06" w14:textId="77777777" w:rsidR="004B47DA" w:rsidRPr="00F51F8E" w:rsidRDefault="004B47DA" w:rsidP="004B47DA">
      <w:pPr>
        <w:widowControl w:val="0"/>
        <w:ind w:left="360" w:hanging="36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13"/>
        <w:gridCol w:w="3618"/>
        <w:gridCol w:w="3539"/>
      </w:tblGrid>
      <w:tr w:rsidR="004B47DA" w:rsidRPr="00F51F8E" w14:paraId="7660405D" w14:textId="77777777" w:rsidTr="002B31FE">
        <w:trPr>
          <w:tblHeader/>
        </w:trPr>
        <w:tc>
          <w:tcPr>
            <w:tcW w:w="3372" w:type="dxa"/>
            <w:vAlign w:val="bottom"/>
          </w:tcPr>
          <w:p w14:paraId="176F5F83" w14:textId="77777777" w:rsidR="004B47DA" w:rsidRPr="00F51F8E" w:rsidRDefault="004B47DA" w:rsidP="002B31FE">
            <w:pPr>
              <w:rPr>
                <w:rFonts w:eastAsia="Times New Roman" w:cs="Arial"/>
                <w:b/>
              </w:rPr>
            </w:pPr>
            <w:r w:rsidRPr="00F51F8E">
              <w:rPr>
                <w:rFonts w:eastAsia="Times New Roman" w:cs="Arial"/>
                <w:b/>
                <w:bCs/>
              </w:rPr>
              <w:lastRenderedPageBreak/>
              <w:t>Competency Area</w:t>
            </w:r>
          </w:p>
        </w:tc>
        <w:tc>
          <w:tcPr>
            <w:tcW w:w="3376" w:type="dxa"/>
            <w:vAlign w:val="bottom"/>
          </w:tcPr>
          <w:p w14:paraId="26AFDE23" w14:textId="77777777" w:rsidR="004B47DA" w:rsidRPr="00F51F8E" w:rsidRDefault="004B47DA" w:rsidP="002B31FE">
            <w:pPr>
              <w:rPr>
                <w:rFonts w:eastAsia="Times New Roman" w:cs="Arial"/>
                <w:b/>
              </w:rPr>
            </w:pPr>
            <w:r w:rsidRPr="00F51F8E">
              <w:rPr>
                <w:rFonts w:eastAsia="Times New Roman" w:cs="Arial"/>
                <w:b/>
                <w:bCs/>
              </w:rPr>
              <w:t>Settings/Activities</w:t>
            </w:r>
          </w:p>
        </w:tc>
        <w:tc>
          <w:tcPr>
            <w:tcW w:w="3302" w:type="dxa"/>
            <w:vAlign w:val="bottom"/>
          </w:tcPr>
          <w:p w14:paraId="43E9AB5F" w14:textId="77777777" w:rsidR="004B47DA" w:rsidRPr="00F51F8E" w:rsidRDefault="004B47DA" w:rsidP="002B31FE">
            <w:pPr>
              <w:rPr>
                <w:rFonts w:eastAsia="Times New Roman" w:cs="Arial"/>
                <w:b/>
              </w:rPr>
            </w:pPr>
            <w:r>
              <w:rPr>
                <w:rFonts w:eastAsia="Times New Roman" w:cs="Arial"/>
                <w:b/>
                <w:bCs/>
              </w:rPr>
              <w:t xml:space="preserve">Assessment </w:t>
            </w:r>
            <w:r w:rsidRPr="00F51F8E">
              <w:rPr>
                <w:rFonts w:eastAsia="Times New Roman" w:cs="Arial"/>
                <w:b/>
                <w:bCs/>
              </w:rPr>
              <w:t>Method(s)</w:t>
            </w:r>
          </w:p>
        </w:tc>
      </w:tr>
      <w:tr w:rsidR="004B47DA" w:rsidRPr="00F51F8E" w14:paraId="4ECC2CC6" w14:textId="77777777" w:rsidTr="002B31FE">
        <w:tc>
          <w:tcPr>
            <w:tcW w:w="3372" w:type="dxa"/>
          </w:tcPr>
          <w:p w14:paraId="65921C5B" w14:textId="77777777" w:rsidR="004B47DA" w:rsidRDefault="004B47DA" w:rsidP="002B31FE">
            <w:pPr>
              <w:rPr>
                <w:rFonts w:eastAsia="Times New Roman" w:cs="Arial"/>
                <w:bCs/>
              </w:rPr>
            </w:pPr>
            <w:r>
              <w:rPr>
                <w:rFonts w:eastAsia="Times New Roman" w:cs="Arial"/>
                <w:bCs/>
              </w:rPr>
              <w:t>E</w:t>
            </w:r>
            <w:r w:rsidRPr="006D68B8">
              <w:rPr>
                <w:rFonts w:eastAsia="Times New Roman" w:cs="Arial"/>
                <w:bCs/>
              </w:rPr>
              <w:t>valuation and treatment of patients representing the full spectrum of psychiatric illnesses in children and adolescents, including developmental and substance use disorders</w:t>
            </w:r>
          </w:p>
          <w:p w14:paraId="3156B08B" w14:textId="77777777" w:rsidR="004B47DA" w:rsidRPr="00F51F8E" w:rsidRDefault="004B47DA" w:rsidP="002B31FE">
            <w:pPr>
              <w:rPr>
                <w:rFonts w:eastAsia="Times New Roman" w:cs="Arial"/>
                <w:bCs/>
              </w:rPr>
            </w:pPr>
            <w:r>
              <w:rPr>
                <w:rFonts w:eastAsia="Times New Roman" w:cs="Arial"/>
                <w:bCs/>
              </w:rPr>
              <w:t>[PR IV.B.1.b</w:t>
            </w:r>
            <w:proofErr w:type="gramStart"/>
            <w:r>
              <w:rPr>
                <w:rFonts w:eastAsia="Times New Roman" w:cs="Arial"/>
                <w:bCs/>
              </w:rPr>
              <w:t>).(</w:t>
            </w:r>
            <w:proofErr w:type="gramEnd"/>
            <w:r>
              <w:rPr>
                <w:rFonts w:eastAsia="Times New Roman" w:cs="Arial"/>
                <w:bCs/>
              </w:rPr>
              <w:t>1).(a).(</w:t>
            </w:r>
            <w:proofErr w:type="spellStart"/>
            <w:r>
              <w:rPr>
                <w:rFonts w:eastAsia="Times New Roman" w:cs="Arial"/>
                <w:bCs/>
              </w:rPr>
              <w:t>i</w:t>
            </w:r>
            <w:proofErr w:type="spellEnd"/>
            <w:r>
              <w:rPr>
                <w:rFonts w:eastAsia="Times New Roman" w:cs="Arial"/>
                <w:bCs/>
              </w:rPr>
              <w:t>)]</w:t>
            </w:r>
          </w:p>
        </w:tc>
        <w:sdt>
          <w:sdtPr>
            <w:rPr>
              <w:rFonts w:cs="Arial"/>
            </w:rPr>
            <w:id w:val="-1735925639"/>
            <w:lock w:val="sdtLocked"/>
            <w:placeholder>
              <w:docPart w:val="5A442DF1FD4F4B4085BE64EB07C096B4"/>
            </w:placeholder>
            <w:showingPlcHdr/>
          </w:sdtPr>
          <w:sdtEndPr/>
          <w:sdtContent>
            <w:tc>
              <w:tcPr>
                <w:tcW w:w="3376" w:type="dxa"/>
              </w:tcPr>
              <w:p w14:paraId="65BF8409" w14:textId="77777777" w:rsidR="004B47DA" w:rsidRDefault="004B47DA" w:rsidP="002B31FE">
                <w:r w:rsidRPr="001D3F25">
                  <w:rPr>
                    <w:rStyle w:val="PlaceholderText"/>
                  </w:rPr>
                  <w:t>Click here to enter text.</w:t>
                </w:r>
              </w:p>
            </w:tc>
          </w:sdtContent>
        </w:sdt>
        <w:sdt>
          <w:sdtPr>
            <w:rPr>
              <w:rFonts w:cs="Arial"/>
            </w:rPr>
            <w:id w:val="1525752281"/>
            <w:lock w:val="sdtLocked"/>
            <w:placeholder>
              <w:docPart w:val="498D5CF408744A119F416A151B3657B5"/>
            </w:placeholder>
            <w:showingPlcHdr/>
          </w:sdtPr>
          <w:sdtEndPr/>
          <w:sdtContent>
            <w:tc>
              <w:tcPr>
                <w:tcW w:w="3302" w:type="dxa"/>
              </w:tcPr>
              <w:p w14:paraId="7F39284E" w14:textId="77777777" w:rsidR="004B47DA" w:rsidRDefault="004B47DA" w:rsidP="002B31FE">
                <w:r w:rsidRPr="001D3F25">
                  <w:rPr>
                    <w:rStyle w:val="PlaceholderText"/>
                  </w:rPr>
                  <w:t>Click here to enter text.</w:t>
                </w:r>
              </w:p>
            </w:tc>
          </w:sdtContent>
        </w:sdt>
      </w:tr>
      <w:tr w:rsidR="004B47DA" w:rsidRPr="00F51F8E" w14:paraId="68484B30" w14:textId="77777777" w:rsidTr="002B31FE">
        <w:tc>
          <w:tcPr>
            <w:tcW w:w="3372" w:type="dxa"/>
          </w:tcPr>
          <w:p w14:paraId="09DE8C43" w14:textId="77777777" w:rsidR="004B47DA" w:rsidRDefault="004B47DA" w:rsidP="002B31FE">
            <w:pPr>
              <w:rPr>
                <w:rFonts w:eastAsia="Times New Roman" w:cs="Arial"/>
                <w:bCs/>
              </w:rPr>
            </w:pPr>
            <w:r>
              <w:rPr>
                <w:rFonts w:eastAsia="Times New Roman" w:cs="Arial"/>
                <w:bCs/>
              </w:rPr>
              <w:t>T</w:t>
            </w:r>
            <w:r w:rsidRPr="006D68B8">
              <w:rPr>
                <w:rFonts w:eastAsia="Times New Roman" w:cs="Arial"/>
                <w:bCs/>
              </w:rPr>
              <w:t>reatment of children and adolescents for the development of conceptual understanding and beginning clinical skills in major treatment modalities, includ</w:t>
            </w:r>
            <w:r>
              <w:rPr>
                <w:rFonts w:eastAsia="Times New Roman" w:cs="Arial"/>
                <w:bCs/>
              </w:rPr>
              <w:t>ing</w:t>
            </w:r>
            <w:r w:rsidRPr="006D68B8">
              <w:rPr>
                <w:rFonts w:eastAsia="Times New Roman" w:cs="Arial"/>
                <w:bCs/>
              </w:rPr>
              <w:t xml:space="preserve"> brief and long-term individual therapy, family therapy, group therapy, crisis intervention, supportive therapy, psychodynamic psychotherapy, cognitive-behavioral therapy, and pharmacotherapy</w:t>
            </w:r>
          </w:p>
          <w:p w14:paraId="39B7A222" w14:textId="77777777" w:rsidR="004B47DA" w:rsidRDefault="004B47DA" w:rsidP="002B31FE">
            <w:pPr>
              <w:rPr>
                <w:rFonts w:eastAsia="Times New Roman" w:cs="Arial"/>
                <w:bCs/>
              </w:rPr>
            </w:pPr>
            <w:r>
              <w:rPr>
                <w:rFonts w:eastAsia="Times New Roman" w:cs="Arial"/>
                <w:bCs/>
              </w:rPr>
              <w:t>[PR IV.B.1.b</w:t>
            </w:r>
            <w:proofErr w:type="gramStart"/>
            <w:r>
              <w:rPr>
                <w:rFonts w:eastAsia="Times New Roman" w:cs="Arial"/>
                <w:bCs/>
              </w:rPr>
              <w:t>).(</w:t>
            </w:r>
            <w:proofErr w:type="gramEnd"/>
            <w:r>
              <w:rPr>
                <w:rFonts w:eastAsia="Times New Roman" w:cs="Arial"/>
                <w:bCs/>
              </w:rPr>
              <w:t>1).(a).(ii)]</w:t>
            </w:r>
          </w:p>
        </w:tc>
        <w:sdt>
          <w:sdtPr>
            <w:rPr>
              <w:rFonts w:cs="Arial"/>
            </w:rPr>
            <w:id w:val="-1815097033"/>
            <w:lock w:val="sdtLocked"/>
            <w:placeholder>
              <w:docPart w:val="07A15BF4F9E64C18A7FFA4A7B9750F3E"/>
            </w:placeholder>
            <w:showingPlcHdr/>
          </w:sdtPr>
          <w:sdtEndPr/>
          <w:sdtContent>
            <w:tc>
              <w:tcPr>
                <w:tcW w:w="3376" w:type="dxa"/>
              </w:tcPr>
              <w:p w14:paraId="54D3CA3E" w14:textId="77777777" w:rsidR="004B47DA" w:rsidRDefault="004B47DA" w:rsidP="002B31FE">
                <w:r w:rsidRPr="001D3F25">
                  <w:rPr>
                    <w:rStyle w:val="PlaceholderText"/>
                  </w:rPr>
                  <w:t>Click here to enter text.</w:t>
                </w:r>
              </w:p>
            </w:tc>
          </w:sdtContent>
        </w:sdt>
        <w:sdt>
          <w:sdtPr>
            <w:rPr>
              <w:rFonts w:cs="Arial"/>
            </w:rPr>
            <w:id w:val="-711266421"/>
            <w:lock w:val="sdtLocked"/>
            <w:placeholder>
              <w:docPart w:val="46D8AA0DA28E4DA9880F1DC8B387FD3B"/>
            </w:placeholder>
            <w:showingPlcHdr/>
          </w:sdtPr>
          <w:sdtEndPr/>
          <w:sdtContent>
            <w:tc>
              <w:tcPr>
                <w:tcW w:w="3302" w:type="dxa"/>
              </w:tcPr>
              <w:p w14:paraId="5C0288D5" w14:textId="77777777" w:rsidR="004B47DA" w:rsidRDefault="004B47DA" w:rsidP="002B31FE">
                <w:r w:rsidRPr="001D3F25">
                  <w:rPr>
                    <w:rStyle w:val="PlaceholderText"/>
                  </w:rPr>
                  <w:t>Click here to enter text.</w:t>
                </w:r>
              </w:p>
            </w:tc>
          </w:sdtContent>
        </w:sdt>
      </w:tr>
      <w:tr w:rsidR="004B47DA" w:rsidRPr="00F51F8E" w14:paraId="7D3B7C6C" w14:textId="77777777" w:rsidTr="002B31FE">
        <w:tc>
          <w:tcPr>
            <w:tcW w:w="3372" w:type="dxa"/>
          </w:tcPr>
          <w:p w14:paraId="38795B49" w14:textId="77777777" w:rsidR="004B47DA" w:rsidRDefault="004B47DA" w:rsidP="002B31FE">
            <w:pPr>
              <w:rPr>
                <w:rFonts w:cs="Arial"/>
              </w:rPr>
            </w:pPr>
            <w:r>
              <w:rPr>
                <w:rFonts w:eastAsia="Times New Roman" w:cs="Arial"/>
                <w:bCs/>
              </w:rPr>
              <w:t>E</w:t>
            </w:r>
            <w:r w:rsidRPr="009C1426">
              <w:rPr>
                <w:rFonts w:cs="Arial"/>
              </w:rPr>
              <w:t>valuation and treatment of patients from diverse cultural backgrounds and varied socioeconomic levels</w:t>
            </w:r>
          </w:p>
          <w:p w14:paraId="22AFDA1C" w14:textId="77777777" w:rsidR="004B47DA" w:rsidRDefault="004B47DA" w:rsidP="002B31FE">
            <w:pPr>
              <w:rPr>
                <w:rFonts w:eastAsia="Times New Roman" w:cs="Arial"/>
                <w:bCs/>
              </w:rPr>
            </w:pPr>
            <w:r>
              <w:rPr>
                <w:rFonts w:cs="Arial"/>
              </w:rPr>
              <w:t xml:space="preserve">[PR </w:t>
            </w:r>
            <w:r>
              <w:rPr>
                <w:rFonts w:eastAsia="Times New Roman" w:cs="Arial"/>
                <w:bCs/>
              </w:rPr>
              <w:t>IV.B.1.b</w:t>
            </w:r>
            <w:proofErr w:type="gramStart"/>
            <w:r>
              <w:rPr>
                <w:rFonts w:eastAsia="Times New Roman" w:cs="Arial"/>
                <w:bCs/>
              </w:rPr>
              <w:t>).(</w:t>
            </w:r>
            <w:proofErr w:type="gramEnd"/>
            <w:r>
              <w:rPr>
                <w:rFonts w:eastAsia="Times New Roman" w:cs="Arial"/>
                <w:bCs/>
              </w:rPr>
              <w:t>1).(a).(iii)</w:t>
            </w:r>
            <w:r>
              <w:rPr>
                <w:rFonts w:cs="Arial"/>
              </w:rPr>
              <w:t>]</w:t>
            </w:r>
          </w:p>
        </w:tc>
        <w:sdt>
          <w:sdtPr>
            <w:rPr>
              <w:rFonts w:cs="Arial"/>
            </w:rPr>
            <w:id w:val="-911390768"/>
            <w:lock w:val="sdtLocked"/>
            <w:placeholder>
              <w:docPart w:val="74175990A3F6497A877662736AF00D22"/>
            </w:placeholder>
            <w:showingPlcHdr/>
          </w:sdtPr>
          <w:sdtEndPr/>
          <w:sdtContent>
            <w:tc>
              <w:tcPr>
                <w:tcW w:w="3376" w:type="dxa"/>
              </w:tcPr>
              <w:p w14:paraId="4F4F2ECD" w14:textId="77777777" w:rsidR="004B47DA" w:rsidRDefault="004B47DA" w:rsidP="002B31FE">
                <w:r w:rsidRPr="001D3F25">
                  <w:rPr>
                    <w:rStyle w:val="PlaceholderText"/>
                  </w:rPr>
                  <w:t>Click here to enter text.</w:t>
                </w:r>
              </w:p>
            </w:tc>
          </w:sdtContent>
        </w:sdt>
        <w:sdt>
          <w:sdtPr>
            <w:rPr>
              <w:rFonts w:cs="Arial"/>
            </w:rPr>
            <w:id w:val="-1236466342"/>
            <w:lock w:val="sdtLocked"/>
            <w:placeholder>
              <w:docPart w:val="92640DA2F230442AB05769D441F0E196"/>
            </w:placeholder>
            <w:showingPlcHdr/>
          </w:sdtPr>
          <w:sdtEndPr/>
          <w:sdtContent>
            <w:tc>
              <w:tcPr>
                <w:tcW w:w="3302" w:type="dxa"/>
              </w:tcPr>
              <w:p w14:paraId="2BC34504" w14:textId="77777777" w:rsidR="004B47DA" w:rsidRDefault="004B47DA" w:rsidP="002B31FE">
                <w:r w:rsidRPr="001D3F25">
                  <w:rPr>
                    <w:rStyle w:val="PlaceholderText"/>
                  </w:rPr>
                  <w:t>Click here to enter text.</w:t>
                </w:r>
              </w:p>
            </w:tc>
          </w:sdtContent>
        </w:sdt>
      </w:tr>
      <w:tr w:rsidR="004B47DA" w:rsidRPr="00F51F8E" w14:paraId="3837CB5B" w14:textId="77777777" w:rsidTr="002B31FE">
        <w:tc>
          <w:tcPr>
            <w:tcW w:w="3372" w:type="dxa"/>
          </w:tcPr>
          <w:p w14:paraId="6E21307F" w14:textId="77777777" w:rsidR="004B47DA" w:rsidRDefault="004B47DA" w:rsidP="002B31FE">
            <w:pPr>
              <w:rPr>
                <w:rFonts w:cs="Arial"/>
              </w:rPr>
            </w:pPr>
            <w:r>
              <w:rPr>
                <w:rFonts w:eastAsia="Times New Roman" w:cs="Arial"/>
                <w:bCs/>
              </w:rPr>
              <w:t>P</w:t>
            </w:r>
            <w:r w:rsidRPr="009C1426">
              <w:rPr>
                <w:rFonts w:cs="Arial"/>
              </w:rPr>
              <w:t xml:space="preserve">erformance and documentation of an adequate individual and family history, mental status, physical and neurological examinations when appropriate, supplementary medical and psychological data, and integration of these data into a formulation, differential diagnosis, and </w:t>
            </w:r>
            <w:r>
              <w:rPr>
                <w:rFonts w:cs="Arial"/>
              </w:rPr>
              <w:t xml:space="preserve">a </w:t>
            </w:r>
            <w:r w:rsidRPr="009C1426">
              <w:rPr>
                <w:rFonts w:cs="Arial"/>
              </w:rPr>
              <w:t>comprehensive treatment plan</w:t>
            </w:r>
          </w:p>
          <w:p w14:paraId="0A4E5C52" w14:textId="77777777" w:rsidR="004B47DA" w:rsidRDefault="004B47DA" w:rsidP="002B31FE">
            <w:pPr>
              <w:rPr>
                <w:rFonts w:eastAsia="Times New Roman" w:cs="Arial"/>
                <w:bCs/>
              </w:rPr>
            </w:pPr>
            <w:r>
              <w:rPr>
                <w:rFonts w:cs="Arial"/>
              </w:rPr>
              <w:t xml:space="preserve">[PR </w:t>
            </w:r>
            <w:r>
              <w:rPr>
                <w:rFonts w:eastAsia="Times New Roman" w:cs="Arial"/>
                <w:bCs/>
              </w:rPr>
              <w:t>IV.B.1.b</w:t>
            </w:r>
            <w:proofErr w:type="gramStart"/>
            <w:r>
              <w:rPr>
                <w:rFonts w:eastAsia="Times New Roman" w:cs="Arial"/>
                <w:bCs/>
              </w:rPr>
              <w:t>).(</w:t>
            </w:r>
            <w:proofErr w:type="gramEnd"/>
            <w:r>
              <w:rPr>
                <w:rFonts w:eastAsia="Times New Roman" w:cs="Arial"/>
                <w:bCs/>
              </w:rPr>
              <w:t>1).(a).(iv)</w:t>
            </w:r>
            <w:r>
              <w:rPr>
                <w:rFonts w:cs="Arial"/>
              </w:rPr>
              <w:t>]</w:t>
            </w:r>
          </w:p>
        </w:tc>
        <w:sdt>
          <w:sdtPr>
            <w:rPr>
              <w:rFonts w:cs="Arial"/>
            </w:rPr>
            <w:id w:val="-176898416"/>
            <w:lock w:val="sdtLocked"/>
            <w:placeholder>
              <w:docPart w:val="97CB5EC31E13406EA4D2606E5A1301AE"/>
            </w:placeholder>
            <w:showingPlcHdr/>
          </w:sdtPr>
          <w:sdtEndPr/>
          <w:sdtContent>
            <w:tc>
              <w:tcPr>
                <w:tcW w:w="3376" w:type="dxa"/>
              </w:tcPr>
              <w:p w14:paraId="7B3863B8" w14:textId="77777777" w:rsidR="004B47DA" w:rsidRDefault="004B47DA" w:rsidP="002B31FE">
                <w:r w:rsidRPr="001D3F25">
                  <w:rPr>
                    <w:rStyle w:val="PlaceholderText"/>
                  </w:rPr>
                  <w:t>Click here to enter text.</w:t>
                </w:r>
              </w:p>
            </w:tc>
          </w:sdtContent>
        </w:sdt>
        <w:sdt>
          <w:sdtPr>
            <w:rPr>
              <w:rFonts w:cs="Arial"/>
            </w:rPr>
            <w:id w:val="-757679533"/>
            <w:lock w:val="sdtLocked"/>
            <w:placeholder>
              <w:docPart w:val="F42A1BF953E44077B445413BB387EFF4"/>
            </w:placeholder>
            <w:showingPlcHdr/>
          </w:sdtPr>
          <w:sdtEndPr/>
          <w:sdtContent>
            <w:tc>
              <w:tcPr>
                <w:tcW w:w="3302" w:type="dxa"/>
              </w:tcPr>
              <w:p w14:paraId="3D5670F2" w14:textId="77777777" w:rsidR="004B47DA" w:rsidRDefault="004B47DA" w:rsidP="002B31FE">
                <w:r w:rsidRPr="001D3F25">
                  <w:rPr>
                    <w:rStyle w:val="PlaceholderText"/>
                  </w:rPr>
                  <w:t>Click here to enter text.</w:t>
                </w:r>
              </w:p>
            </w:tc>
          </w:sdtContent>
        </w:sdt>
      </w:tr>
    </w:tbl>
    <w:p w14:paraId="4F813AEC" w14:textId="77777777" w:rsidR="004B47DA" w:rsidRDefault="004B47DA" w:rsidP="004B47DA">
      <w:pPr>
        <w:widowControl w:val="0"/>
        <w:rPr>
          <w:rFonts w:cs="Arial"/>
          <w:b/>
          <w:bCs/>
        </w:rPr>
      </w:pPr>
    </w:p>
    <w:p w14:paraId="2BBE59E9" w14:textId="77777777" w:rsidR="004B47DA" w:rsidRDefault="004B47DA" w:rsidP="004B47DA">
      <w:pPr>
        <w:widowControl w:val="0"/>
        <w:ind w:left="360" w:hanging="360"/>
        <w:rPr>
          <w:rFonts w:cs="Arial"/>
          <w:b/>
          <w:bCs/>
        </w:rPr>
      </w:pPr>
      <w:r w:rsidRPr="00EA18F0">
        <w:rPr>
          <w:rFonts w:cs="Arial"/>
          <w:b/>
          <w:bCs/>
        </w:rPr>
        <w:t>Medical Knowledge</w:t>
      </w:r>
    </w:p>
    <w:p w14:paraId="408C01E2" w14:textId="77777777" w:rsidR="004B47DA" w:rsidRPr="00EA18F0" w:rsidRDefault="004B47DA" w:rsidP="004B47DA">
      <w:pPr>
        <w:widowControl w:val="0"/>
        <w:ind w:left="720" w:hanging="720"/>
        <w:rPr>
          <w:rFonts w:cs="Arial"/>
        </w:rPr>
      </w:pPr>
    </w:p>
    <w:p w14:paraId="56310475" w14:textId="77777777" w:rsidR="004B47DA" w:rsidRPr="00F51F8E" w:rsidRDefault="004B47DA" w:rsidP="004B47DA">
      <w:pPr>
        <w:widowControl w:val="0"/>
        <w:rPr>
          <w:rFonts w:eastAsia="Times New Roman" w:cs="Arial"/>
        </w:rPr>
      </w:pPr>
      <w:r w:rsidRPr="00F51F8E">
        <w:rPr>
          <w:rFonts w:eastAsia="Times New Roman" w:cs="Arial"/>
        </w:rPr>
        <w:t xml:space="preserve">Indicate the activities (lectures, conferences, journal clubs, clinical teaching rounds, etc.) in which </w:t>
      </w:r>
      <w:r>
        <w:rPr>
          <w:rFonts w:eastAsia="Times New Roman" w:cs="Arial"/>
        </w:rPr>
        <w:t>fellow</w:t>
      </w:r>
      <w:r w:rsidRPr="00F51F8E">
        <w:rPr>
          <w:rFonts w:eastAsia="Times New Roman" w:cs="Arial"/>
        </w:rPr>
        <w:t>s will de</w:t>
      </w:r>
      <w:r>
        <w:rPr>
          <w:rFonts w:eastAsia="Times New Roman" w:cs="Arial"/>
        </w:rPr>
        <w:t>monstrate</w:t>
      </w:r>
      <w:r w:rsidRPr="00F51F8E">
        <w:rPr>
          <w:rFonts w:eastAsia="Times New Roman" w:cs="Arial"/>
          <w:bCs/>
        </w:rPr>
        <w:t xml:space="preserve"> knowledge </w:t>
      </w:r>
      <w:r w:rsidRPr="00F51F8E">
        <w:rPr>
          <w:rFonts w:eastAsia="Times New Roman" w:cs="Arial"/>
        </w:rPr>
        <w:t xml:space="preserve">in each of the following areas. Also indicate the method(s) that will be used to </w:t>
      </w:r>
      <w:r>
        <w:rPr>
          <w:rFonts w:eastAsia="Times New Roman" w:cs="Arial"/>
        </w:rPr>
        <w:t>assess</w:t>
      </w:r>
      <w:r w:rsidRPr="00F51F8E">
        <w:rPr>
          <w:rFonts w:eastAsia="Times New Roman" w:cs="Arial"/>
        </w:rPr>
        <w:t xml:space="preserve"> </w:t>
      </w:r>
      <w:r>
        <w:rPr>
          <w:rFonts w:eastAsia="Times New Roman" w:cs="Arial"/>
        </w:rPr>
        <w:t>knowledge</w:t>
      </w:r>
      <w:r w:rsidRPr="00F51F8E">
        <w:rPr>
          <w:rFonts w:eastAsia="Times New Roman" w:cs="Arial"/>
        </w:rPr>
        <w:t>.</w:t>
      </w:r>
    </w:p>
    <w:p w14:paraId="3184CFAD" w14:textId="77777777" w:rsidR="004B47DA" w:rsidRPr="00F51F8E" w:rsidRDefault="004B47DA" w:rsidP="004B47DA">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05"/>
        <w:gridCol w:w="3723"/>
        <w:gridCol w:w="3442"/>
      </w:tblGrid>
      <w:tr w:rsidR="004B47DA" w:rsidRPr="00F51F8E" w14:paraId="6919D4B3" w14:textId="77777777" w:rsidTr="002B31FE">
        <w:trPr>
          <w:tblHeader/>
        </w:trPr>
        <w:tc>
          <w:tcPr>
            <w:tcW w:w="3364" w:type="dxa"/>
            <w:vAlign w:val="bottom"/>
          </w:tcPr>
          <w:p w14:paraId="4F1FEB26" w14:textId="77777777" w:rsidR="004B47DA" w:rsidRPr="00F51F8E" w:rsidRDefault="004B47DA" w:rsidP="002B31FE">
            <w:pPr>
              <w:rPr>
                <w:rFonts w:eastAsia="Times New Roman" w:cs="Arial"/>
                <w:b/>
              </w:rPr>
            </w:pPr>
            <w:r w:rsidRPr="00F51F8E">
              <w:rPr>
                <w:rFonts w:eastAsia="Times New Roman" w:cs="Arial"/>
                <w:b/>
                <w:bCs/>
              </w:rPr>
              <w:t>Area</w:t>
            </w:r>
            <w:r>
              <w:rPr>
                <w:rFonts w:eastAsia="Times New Roman" w:cs="Arial"/>
                <w:b/>
                <w:bCs/>
              </w:rPr>
              <w:t xml:space="preserve"> of Knowledge</w:t>
            </w:r>
          </w:p>
        </w:tc>
        <w:tc>
          <w:tcPr>
            <w:tcW w:w="3474" w:type="dxa"/>
            <w:vAlign w:val="bottom"/>
          </w:tcPr>
          <w:p w14:paraId="168CFFB4" w14:textId="77777777" w:rsidR="004B47DA" w:rsidRPr="00F51F8E" w:rsidRDefault="004B47DA" w:rsidP="002B31FE">
            <w:pPr>
              <w:rPr>
                <w:rFonts w:eastAsia="Times New Roman" w:cs="Arial"/>
                <w:b/>
              </w:rPr>
            </w:pPr>
            <w:r w:rsidRPr="00F51F8E">
              <w:rPr>
                <w:rFonts w:eastAsia="Times New Roman" w:cs="Arial"/>
                <w:b/>
                <w:bCs/>
              </w:rPr>
              <w:t>Settings/Activities</w:t>
            </w:r>
          </w:p>
        </w:tc>
        <w:tc>
          <w:tcPr>
            <w:tcW w:w="3212" w:type="dxa"/>
            <w:vAlign w:val="bottom"/>
          </w:tcPr>
          <w:p w14:paraId="3A3A4946" w14:textId="77777777" w:rsidR="004B47DA" w:rsidRPr="00F51F8E" w:rsidRDefault="004B47DA" w:rsidP="002B31FE">
            <w:pPr>
              <w:rPr>
                <w:rFonts w:eastAsia="Times New Roman" w:cs="Arial"/>
                <w:b/>
              </w:rPr>
            </w:pPr>
            <w:r>
              <w:rPr>
                <w:rFonts w:eastAsia="Times New Roman" w:cs="Arial"/>
                <w:b/>
                <w:bCs/>
              </w:rPr>
              <w:t xml:space="preserve">Assessment </w:t>
            </w:r>
            <w:r w:rsidRPr="00F51F8E">
              <w:rPr>
                <w:rFonts w:eastAsia="Times New Roman" w:cs="Arial"/>
                <w:b/>
                <w:bCs/>
              </w:rPr>
              <w:t>M</w:t>
            </w:r>
            <w:r>
              <w:rPr>
                <w:rFonts w:eastAsia="Times New Roman" w:cs="Arial"/>
                <w:b/>
                <w:bCs/>
              </w:rPr>
              <w:t>ethod(s)</w:t>
            </w:r>
          </w:p>
        </w:tc>
      </w:tr>
      <w:tr w:rsidR="004B47DA" w:rsidRPr="00F51F8E" w14:paraId="539D2755" w14:textId="77777777" w:rsidTr="002B31FE">
        <w:tc>
          <w:tcPr>
            <w:tcW w:w="3364" w:type="dxa"/>
          </w:tcPr>
          <w:p w14:paraId="1F01C1CD" w14:textId="77777777" w:rsidR="004B47DA" w:rsidRDefault="004B47DA" w:rsidP="002B31FE">
            <w:pPr>
              <w:rPr>
                <w:rFonts w:cs="Arial"/>
              </w:rPr>
            </w:pPr>
            <w:r>
              <w:rPr>
                <w:rFonts w:eastAsia="Times New Roman" w:cs="Arial"/>
                <w:bCs/>
              </w:rPr>
              <w:t>B</w:t>
            </w:r>
            <w:r w:rsidRPr="009C1426">
              <w:rPr>
                <w:rFonts w:cs="Arial"/>
              </w:rPr>
              <w:t>asic neurobiological, psychological, and clinical sciences relevant to psychiatry and the application of developmental, psychological, and sociocultural theories relevant to the understanding of psychopathology</w:t>
            </w:r>
          </w:p>
          <w:p w14:paraId="2174A918" w14:textId="77777777" w:rsidR="004B47DA" w:rsidRPr="00F51F8E" w:rsidRDefault="004B47DA" w:rsidP="002B31FE">
            <w:pPr>
              <w:rPr>
                <w:rFonts w:eastAsia="Times New Roman" w:cs="Arial"/>
                <w:bCs/>
              </w:rPr>
            </w:pPr>
            <w:r>
              <w:rPr>
                <w:rFonts w:eastAsia="Times New Roman" w:cs="Arial"/>
                <w:bCs/>
              </w:rPr>
              <w:t>[PR IV.B.1.c</w:t>
            </w:r>
            <w:proofErr w:type="gramStart"/>
            <w:r>
              <w:rPr>
                <w:rFonts w:eastAsia="Times New Roman" w:cs="Arial"/>
                <w:bCs/>
              </w:rPr>
              <w:t>).(</w:t>
            </w:r>
            <w:proofErr w:type="gramEnd"/>
            <w:r>
              <w:rPr>
                <w:rFonts w:eastAsia="Times New Roman" w:cs="Arial"/>
                <w:bCs/>
              </w:rPr>
              <w:t>1).(a)]</w:t>
            </w:r>
          </w:p>
        </w:tc>
        <w:sdt>
          <w:sdtPr>
            <w:rPr>
              <w:rFonts w:cs="Arial"/>
            </w:rPr>
            <w:id w:val="-2134704752"/>
            <w:lock w:val="sdtLocked"/>
            <w:placeholder>
              <w:docPart w:val="A916A4E435C94A8583489B418934ADC7"/>
            </w:placeholder>
            <w:showingPlcHdr/>
          </w:sdtPr>
          <w:sdtEndPr/>
          <w:sdtContent>
            <w:tc>
              <w:tcPr>
                <w:tcW w:w="3474" w:type="dxa"/>
              </w:tcPr>
              <w:p w14:paraId="1387CC79" w14:textId="77777777" w:rsidR="004B47DA" w:rsidRDefault="004B47DA" w:rsidP="002B31FE">
                <w:r w:rsidRPr="003C2350">
                  <w:rPr>
                    <w:rStyle w:val="PlaceholderText"/>
                  </w:rPr>
                  <w:t>Click here to enter text.</w:t>
                </w:r>
              </w:p>
            </w:tc>
          </w:sdtContent>
        </w:sdt>
        <w:sdt>
          <w:sdtPr>
            <w:rPr>
              <w:rFonts w:cs="Arial"/>
            </w:rPr>
            <w:id w:val="-601961336"/>
            <w:lock w:val="sdtLocked"/>
            <w:placeholder>
              <w:docPart w:val="DEBB96BF36034DAC8C007142ADFF2C34"/>
            </w:placeholder>
            <w:showingPlcHdr/>
          </w:sdtPr>
          <w:sdtEndPr/>
          <w:sdtContent>
            <w:tc>
              <w:tcPr>
                <w:tcW w:w="3212" w:type="dxa"/>
              </w:tcPr>
              <w:p w14:paraId="5BBBEDC3" w14:textId="77777777" w:rsidR="004B47DA" w:rsidRDefault="004B47DA" w:rsidP="002B31FE">
                <w:r w:rsidRPr="003C2350">
                  <w:rPr>
                    <w:rStyle w:val="PlaceholderText"/>
                  </w:rPr>
                  <w:t>Click here to enter text.</w:t>
                </w:r>
              </w:p>
            </w:tc>
          </w:sdtContent>
        </w:sdt>
      </w:tr>
      <w:tr w:rsidR="004B47DA" w:rsidRPr="00F51F8E" w14:paraId="290A0485" w14:textId="77777777" w:rsidTr="002B31FE">
        <w:tc>
          <w:tcPr>
            <w:tcW w:w="3364" w:type="dxa"/>
          </w:tcPr>
          <w:p w14:paraId="4EFACB62" w14:textId="77777777" w:rsidR="004B47DA" w:rsidRDefault="004B47DA" w:rsidP="002B31FE">
            <w:pPr>
              <w:rPr>
                <w:rFonts w:eastAsia="Times New Roman" w:cs="Arial"/>
              </w:rPr>
            </w:pPr>
            <w:r>
              <w:rPr>
                <w:rFonts w:eastAsia="Times New Roman" w:cs="Arial"/>
              </w:rPr>
              <w:t>T</w:t>
            </w:r>
            <w:r w:rsidRPr="009C1426">
              <w:rPr>
                <w:rFonts w:cs="Arial"/>
              </w:rPr>
              <w:t xml:space="preserve">he full range of psychopathology in children and adolescents, including the etiology, </w:t>
            </w:r>
            <w:r w:rsidRPr="009C1426">
              <w:rPr>
                <w:rFonts w:cs="Arial"/>
              </w:rPr>
              <w:lastRenderedPageBreak/>
              <w:t>epidemiology, diagnosis, treatment, and prevention of the major psychiatric conditions that affect children and adolescents</w:t>
            </w:r>
          </w:p>
          <w:p w14:paraId="065950D6"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1).(b)</w:t>
            </w:r>
            <w:r>
              <w:rPr>
                <w:rFonts w:eastAsia="Times New Roman" w:cs="Arial"/>
              </w:rPr>
              <w:t>]</w:t>
            </w:r>
          </w:p>
        </w:tc>
        <w:sdt>
          <w:sdtPr>
            <w:rPr>
              <w:rFonts w:cs="Arial"/>
            </w:rPr>
            <w:id w:val="1076782658"/>
            <w:lock w:val="sdtLocked"/>
            <w:placeholder>
              <w:docPart w:val="5E306408FCA24796800E8A5655F75361"/>
            </w:placeholder>
            <w:showingPlcHdr/>
          </w:sdtPr>
          <w:sdtEndPr/>
          <w:sdtContent>
            <w:tc>
              <w:tcPr>
                <w:tcW w:w="3474" w:type="dxa"/>
              </w:tcPr>
              <w:p w14:paraId="2B7EDA3D" w14:textId="77777777" w:rsidR="004B47DA" w:rsidRDefault="004B47DA" w:rsidP="002B31FE">
                <w:r w:rsidRPr="003C2350">
                  <w:rPr>
                    <w:rStyle w:val="PlaceholderText"/>
                  </w:rPr>
                  <w:t>Click here to enter text.</w:t>
                </w:r>
              </w:p>
            </w:tc>
          </w:sdtContent>
        </w:sdt>
        <w:sdt>
          <w:sdtPr>
            <w:rPr>
              <w:rFonts w:cs="Arial"/>
            </w:rPr>
            <w:id w:val="-2121827665"/>
            <w:lock w:val="sdtLocked"/>
            <w:placeholder>
              <w:docPart w:val="4A0B14FBBC104C2F885BF1AB044C5DA0"/>
            </w:placeholder>
            <w:showingPlcHdr/>
          </w:sdtPr>
          <w:sdtEndPr/>
          <w:sdtContent>
            <w:tc>
              <w:tcPr>
                <w:tcW w:w="3212" w:type="dxa"/>
              </w:tcPr>
              <w:p w14:paraId="3C872E5A" w14:textId="77777777" w:rsidR="004B47DA" w:rsidRDefault="004B47DA" w:rsidP="002B31FE">
                <w:r w:rsidRPr="003C2350">
                  <w:rPr>
                    <w:rStyle w:val="PlaceholderText"/>
                  </w:rPr>
                  <w:t>Click here to enter text.</w:t>
                </w:r>
              </w:p>
            </w:tc>
          </w:sdtContent>
        </w:sdt>
      </w:tr>
      <w:tr w:rsidR="004B47DA" w:rsidRPr="00F51F8E" w14:paraId="4A661C04" w14:textId="77777777" w:rsidTr="002B31FE">
        <w:tc>
          <w:tcPr>
            <w:tcW w:w="3364" w:type="dxa"/>
          </w:tcPr>
          <w:p w14:paraId="005C2349" w14:textId="77777777" w:rsidR="004B47DA" w:rsidRDefault="004B47DA" w:rsidP="002B31FE">
            <w:pPr>
              <w:rPr>
                <w:rFonts w:cs="Arial"/>
              </w:rPr>
            </w:pPr>
            <w:r>
              <w:rPr>
                <w:rFonts w:cs="Arial"/>
              </w:rPr>
              <w:t>R</w:t>
            </w:r>
            <w:r w:rsidRPr="009C1426">
              <w:rPr>
                <w:rFonts w:cs="Arial"/>
              </w:rPr>
              <w:t>ecognition and management of domestic and community violence, including physical and sexual abuse, as well as neglect, as it affects children and adolescents</w:t>
            </w:r>
          </w:p>
          <w:p w14:paraId="69C24723"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1).(c)</w:t>
            </w:r>
            <w:r>
              <w:rPr>
                <w:rFonts w:eastAsia="Times New Roman" w:cs="Arial"/>
              </w:rPr>
              <w:t>]</w:t>
            </w:r>
          </w:p>
        </w:tc>
        <w:sdt>
          <w:sdtPr>
            <w:rPr>
              <w:rFonts w:cs="Arial"/>
            </w:rPr>
            <w:id w:val="881055156"/>
            <w:lock w:val="sdtLocked"/>
            <w:placeholder>
              <w:docPart w:val="D7A9DFC7102447F2ADFD8863B229FB45"/>
            </w:placeholder>
            <w:showingPlcHdr/>
          </w:sdtPr>
          <w:sdtEndPr/>
          <w:sdtContent>
            <w:tc>
              <w:tcPr>
                <w:tcW w:w="3474" w:type="dxa"/>
              </w:tcPr>
              <w:p w14:paraId="5D2FFC94" w14:textId="77777777" w:rsidR="004B47DA" w:rsidRDefault="004B47DA" w:rsidP="002B31FE">
                <w:r w:rsidRPr="003C2350">
                  <w:rPr>
                    <w:rStyle w:val="PlaceholderText"/>
                  </w:rPr>
                  <w:t>Click here to enter text.</w:t>
                </w:r>
              </w:p>
            </w:tc>
          </w:sdtContent>
        </w:sdt>
        <w:sdt>
          <w:sdtPr>
            <w:rPr>
              <w:rFonts w:cs="Arial"/>
            </w:rPr>
            <w:id w:val="1593893826"/>
            <w:lock w:val="sdtLocked"/>
            <w:placeholder>
              <w:docPart w:val="F89F4CB6629340D18953E346D7189666"/>
            </w:placeholder>
            <w:showingPlcHdr/>
          </w:sdtPr>
          <w:sdtEndPr/>
          <w:sdtContent>
            <w:tc>
              <w:tcPr>
                <w:tcW w:w="3212" w:type="dxa"/>
              </w:tcPr>
              <w:p w14:paraId="14F9B374" w14:textId="77777777" w:rsidR="004B47DA" w:rsidRDefault="004B47DA" w:rsidP="002B31FE">
                <w:r w:rsidRPr="003C2350">
                  <w:rPr>
                    <w:rStyle w:val="PlaceholderText"/>
                  </w:rPr>
                  <w:t>Click here to enter text.</w:t>
                </w:r>
              </w:p>
            </w:tc>
          </w:sdtContent>
        </w:sdt>
      </w:tr>
      <w:tr w:rsidR="004B47DA" w:rsidRPr="00F51F8E" w14:paraId="091A641B" w14:textId="77777777" w:rsidTr="002B31FE">
        <w:tc>
          <w:tcPr>
            <w:tcW w:w="3364" w:type="dxa"/>
          </w:tcPr>
          <w:p w14:paraId="4A4DAC1B" w14:textId="77777777" w:rsidR="004B47DA" w:rsidRDefault="004B47DA" w:rsidP="002B31FE">
            <w:pPr>
              <w:rPr>
                <w:rFonts w:eastAsia="Times New Roman" w:cs="Arial"/>
              </w:rPr>
            </w:pPr>
            <w:r>
              <w:rPr>
                <w:rFonts w:eastAsia="Times New Roman" w:cs="Arial"/>
              </w:rPr>
              <w:t>D</w:t>
            </w:r>
            <w:r w:rsidRPr="009C1426">
              <w:rPr>
                <w:rFonts w:cs="Arial"/>
              </w:rPr>
              <w:t>iversity and cultural issues pertinent to children, adolescents, and their families</w:t>
            </w:r>
          </w:p>
          <w:p w14:paraId="20D05BCE"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1).(d)</w:t>
            </w:r>
            <w:r>
              <w:rPr>
                <w:rFonts w:eastAsia="Times New Roman" w:cs="Arial"/>
              </w:rPr>
              <w:t>]</w:t>
            </w:r>
          </w:p>
        </w:tc>
        <w:sdt>
          <w:sdtPr>
            <w:rPr>
              <w:rFonts w:cs="Arial"/>
            </w:rPr>
            <w:id w:val="1292477478"/>
            <w:lock w:val="sdtLocked"/>
            <w:placeholder>
              <w:docPart w:val="4D3359B2E1AC446ABAE030DEABB64AFE"/>
            </w:placeholder>
            <w:showingPlcHdr/>
          </w:sdtPr>
          <w:sdtEndPr/>
          <w:sdtContent>
            <w:tc>
              <w:tcPr>
                <w:tcW w:w="3474" w:type="dxa"/>
              </w:tcPr>
              <w:p w14:paraId="745EB910" w14:textId="77777777" w:rsidR="004B47DA" w:rsidRDefault="004B47DA" w:rsidP="002B31FE">
                <w:r w:rsidRPr="003C2350">
                  <w:rPr>
                    <w:rStyle w:val="PlaceholderText"/>
                  </w:rPr>
                  <w:t>Click here to enter text.</w:t>
                </w:r>
              </w:p>
            </w:tc>
          </w:sdtContent>
        </w:sdt>
        <w:sdt>
          <w:sdtPr>
            <w:rPr>
              <w:rFonts w:cs="Arial"/>
            </w:rPr>
            <w:id w:val="-234778987"/>
            <w:lock w:val="sdtLocked"/>
            <w:placeholder>
              <w:docPart w:val="C2B9247178684EE797FFFB055E47C2C3"/>
            </w:placeholder>
            <w:showingPlcHdr/>
          </w:sdtPr>
          <w:sdtEndPr/>
          <w:sdtContent>
            <w:tc>
              <w:tcPr>
                <w:tcW w:w="3212" w:type="dxa"/>
              </w:tcPr>
              <w:p w14:paraId="70EE82BC" w14:textId="77777777" w:rsidR="004B47DA" w:rsidRDefault="004B47DA" w:rsidP="002B31FE">
                <w:r w:rsidRPr="003C2350">
                  <w:rPr>
                    <w:rStyle w:val="PlaceholderText"/>
                  </w:rPr>
                  <w:t>Click here to enter text.</w:t>
                </w:r>
              </w:p>
            </w:tc>
          </w:sdtContent>
        </w:sdt>
      </w:tr>
      <w:tr w:rsidR="004B47DA" w:rsidRPr="00F51F8E" w14:paraId="52EB53DE" w14:textId="77777777" w:rsidTr="002B31FE">
        <w:tc>
          <w:tcPr>
            <w:tcW w:w="3364" w:type="dxa"/>
          </w:tcPr>
          <w:p w14:paraId="547F1262" w14:textId="77777777" w:rsidR="004B47DA" w:rsidRDefault="004B47DA" w:rsidP="002B31FE">
            <w:pPr>
              <w:rPr>
                <w:rFonts w:eastAsia="Times New Roman" w:cs="Arial"/>
              </w:rPr>
            </w:pPr>
            <w:r>
              <w:rPr>
                <w:rFonts w:eastAsia="Times New Roman" w:cs="Arial"/>
              </w:rPr>
              <w:t>T</w:t>
            </w:r>
            <w:r w:rsidRPr="009C1426">
              <w:rPr>
                <w:rFonts w:cs="Arial"/>
              </w:rPr>
              <w:t>he appropriate uses and limitations of psychological tests</w:t>
            </w:r>
            <w:r>
              <w:rPr>
                <w:rFonts w:cs="Arial"/>
              </w:rPr>
              <w:t xml:space="preserve"> </w:t>
            </w:r>
          </w:p>
          <w:p w14:paraId="29F12ABF"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1).(e)</w:t>
            </w:r>
            <w:r>
              <w:rPr>
                <w:rFonts w:eastAsia="Times New Roman" w:cs="Arial"/>
              </w:rPr>
              <w:t>]</w:t>
            </w:r>
          </w:p>
        </w:tc>
        <w:sdt>
          <w:sdtPr>
            <w:rPr>
              <w:rFonts w:cs="Arial"/>
            </w:rPr>
            <w:id w:val="-523549993"/>
            <w:lock w:val="sdtLocked"/>
            <w:placeholder>
              <w:docPart w:val="A46B20598A44416881907E7362B813FE"/>
            </w:placeholder>
            <w:showingPlcHdr/>
          </w:sdtPr>
          <w:sdtEndPr/>
          <w:sdtContent>
            <w:tc>
              <w:tcPr>
                <w:tcW w:w="3474" w:type="dxa"/>
              </w:tcPr>
              <w:p w14:paraId="24019F81" w14:textId="77777777" w:rsidR="004B47DA" w:rsidRDefault="004B47DA" w:rsidP="002B31FE">
                <w:r w:rsidRPr="003C2350">
                  <w:rPr>
                    <w:rStyle w:val="PlaceholderText"/>
                  </w:rPr>
                  <w:t>Click here to enter text.</w:t>
                </w:r>
              </w:p>
            </w:tc>
          </w:sdtContent>
        </w:sdt>
        <w:sdt>
          <w:sdtPr>
            <w:rPr>
              <w:rFonts w:cs="Arial"/>
            </w:rPr>
            <w:id w:val="1837184101"/>
            <w:lock w:val="sdtLocked"/>
            <w:placeholder>
              <w:docPart w:val="0773473060C240B5A1D090E5E4C714CF"/>
            </w:placeholder>
            <w:showingPlcHdr/>
          </w:sdtPr>
          <w:sdtEndPr/>
          <w:sdtContent>
            <w:tc>
              <w:tcPr>
                <w:tcW w:w="3212" w:type="dxa"/>
              </w:tcPr>
              <w:p w14:paraId="6D50E197" w14:textId="77777777" w:rsidR="004B47DA" w:rsidRDefault="004B47DA" w:rsidP="002B31FE">
                <w:r w:rsidRPr="003C2350">
                  <w:rPr>
                    <w:rStyle w:val="PlaceholderText"/>
                  </w:rPr>
                  <w:t>Click here to enter text.</w:t>
                </w:r>
              </w:p>
            </w:tc>
          </w:sdtContent>
        </w:sdt>
      </w:tr>
    </w:tbl>
    <w:p w14:paraId="28FD48C9" w14:textId="77777777" w:rsidR="004B47DA" w:rsidRDefault="004B47DA" w:rsidP="004B47DA">
      <w:pPr>
        <w:widowControl w:val="0"/>
        <w:rPr>
          <w:rFonts w:cs="Arial"/>
          <w:b/>
          <w:bCs/>
        </w:rPr>
      </w:pPr>
    </w:p>
    <w:p w14:paraId="17DE1865" w14:textId="77777777" w:rsidR="004B47DA" w:rsidRPr="00F51F8E" w:rsidRDefault="004B47DA" w:rsidP="004B47DA">
      <w:pPr>
        <w:widowControl w:val="0"/>
        <w:tabs>
          <w:tab w:val="left" w:pos="360"/>
        </w:tabs>
        <w:rPr>
          <w:rFonts w:cs="Arial"/>
          <w:bCs/>
        </w:rPr>
      </w:pPr>
      <w:r w:rsidRPr="00F51F8E">
        <w:rPr>
          <w:rFonts w:cs="Arial"/>
          <w:b/>
          <w:bCs/>
        </w:rPr>
        <w:t>Practice-based Learning and Improvement</w:t>
      </w:r>
    </w:p>
    <w:p w14:paraId="3E5A9835" w14:textId="77777777" w:rsidR="004B47DA" w:rsidRDefault="004B47DA" w:rsidP="004B47DA">
      <w:pPr>
        <w:widowControl w:val="0"/>
        <w:tabs>
          <w:tab w:val="left" w:pos="360"/>
        </w:tabs>
        <w:ind w:left="360" w:hanging="360"/>
        <w:rPr>
          <w:rFonts w:cs="Arial"/>
          <w:bCs/>
        </w:rPr>
      </w:pPr>
    </w:p>
    <w:p w14:paraId="348E07F7" w14:textId="77777777" w:rsidR="004B47DA" w:rsidRDefault="004B47DA" w:rsidP="004B47DA">
      <w:pPr>
        <w:numPr>
          <w:ilvl w:val="0"/>
          <w:numId w:val="10"/>
        </w:numPr>
        <w:ind w:left="360"/>
      </w:pPr>
      <w:r>
        <w:t>Briefly describe one learning activity in which fellows demonstrate the ability to investigate and evaluate their care of patients, to appraise and assimilate scientific evidence, and to continuously improve patient care based on constant self-evaluation and life-long learning. [PR IV.B.1.d)] (Limit response to 400 words)</w:t>
      </w:r>
    </w:p>
    <w:p w14:paraId="47D458FC" w14:textId="77777777" w:rsidR="004B47DA" w:rsidRDefault="004B47DA" w:rsidP="004B47DA"/>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4B47DA" w:rsidRPr="00F51F8E" w14:paraId="5286683F" w14:textId="77777777" w:rsidTr="002B31FE">
        <w:sdt>
          <w:sdtPr>
            <w:rPr>
              <w:rFonts w:cs="Arial"/>
            </w:rPr>
            <w:id w:val="-1428025279"/>
            <w:lock w:val="sdtLocked"/>
            <w:placeholder>
              <w:docPart w:val="A93E5D2BDDC64829872B3024E4C3804E"/>
            </w:placeholder>
            <w:showingPlcHdr/>
          </w:sdtPr>
          <w:sdtEndPr/>
          <w:sdtContent>
            <w:tc>
              <w:tcPr>
                <w:tcW w:w="9677" w:type="dxa"/>
              </w:tcPr>
              <w:p w14:paraId="3866959D" w14:textId="77777777" w:rsidR="004B47DA" w:rsidRPr="00F51F8E" w:rsidRDefault="004B47DA" w:rsidP="002B31FE">
                <w:r w:rsidRPr="00AD36CA">
                  <w:rPr>
                    <w:rStyle w:val="PlaceholderText"/>
                  </w:rPr>
                  <w:t>Click here to enter text.</w:t>
                </w:r>
              </w:p>
            </w:tc>
          </w:sdtContent>
        </w:sdt>
      </w:tr>
    </w:tbl>
    <w:p w14:paraId="471BC4DE" w14:textId="77777777" w:rsidR="001D1BAB" w:rsidRDefault="001D1BAB" w:rsidP="004B47DA">
      <w:pPr>
        <w:widowControl w:val="0"/>
        <w:ind w:left="360" w:hanging="360"/>
        <w:rPr>
          <w:rFonts w:cs="Arial"/>
          <w:b/>
          <w:bCs/>
        </w:rPr>
      </w:pPr>
    </w:p>
    <w:p w14:paraId="399F83DD" w14:textId="69D2628E" w:rsidR="004B47DA" w:rsidRPr="00F51F8E" w:rsidRDefault="004B47DA" w:rsidP="004B47DA">
      <w:pPr>
        <w:widowControl w:val="0"/>
        <w:ind w:left="360" w:hanging="360"/>
        <w:rPr>
          <w:rFonts w:cs="Arial"/>
          <w:bCs/>
        </w:rPr>
      </w:pPr>
      <w:r w:rsidRPr="00F51F8E">
        <w:rPr>
          <w:rFonts w:cs="Arial"/>
          <w:b/>
          <w:bCs/>
        </w:rPr>
        <w:t>Interpersonal and Communication Skills</w:t>
      </w:r>
    </w:p>
    <w:p w14:paraId="379289F4" w14:textId="77777777" w:rsidR="004B47DA" w:rsidRDefault="004B47DA" w:rsidP="004B47DA">
      <w:pPr>
        <w:widowControl w:val="0"/>
        <w:ind w:left="360" w:hanging="360"/>
        <w:rPr>
          <w:rFonts w:cs="Arial"/>
          <w:bCs/>
        </w:rPr>
      </w:pPr>
    </w:p>
    <w:p w14:paraId="0BC33939" w14:textId="77777777" w:rsidR="004B47DA" w:rsidRPr="00F51F8E" w:rsidRDefault="004B47DA" w:rsidP="004B47DA">
      <w:pPr>
        <w:widowControl w:val="0"/>
        <w:numPr>
          <w:ilvl w:val="0"/>
          <w:numId w:val="8"/>
        </w:numPr>
        <w:ind w:left="360"/>
        <w:rPr>
          <w:bCs/>
        </w:rPr>
      </w:pPr>
      <w:r w:rsidRPr="00F51F8E">
        <w:rPr>
          <w:bCs/>
        </w:rPr>
        <w:t xml:space="preserve">Briefly describe one learning activity in which </w:t>
      </w:r>
      <w:r>
        <w:rPr>
          <w:bCs/>
        </w:rPr>
        <w:t>fellows</w:t>
      </w:r>
      <w:r w:rsidRPr="00F51F8E">
        <w:rPr>
          <w:bCs/>
        </w:rPr>
        <w:t xml:space="preserve"> d</w:t>
      </w:r>
      <w:r>
        <w:rPr>
          <w:bCs/>
        </w:rPr>
        <w:t>emonstrate interpersonal and communication skills that result in the effective exchange of information and collaboration with patients, their families, and health professionals. [PR IV.B.1.e)] (Limit</w:t>
      </w:r>
      <w:r w:rsidRPr="00F51F8E">
        <w:rPr>
          <w:bCs/>
        </w:rPr>
        <w:t xml:space="preserve"> response to 400 words)</w:t>
      </w:r>
    </w:p>
    <w:p w14:paraId="5B77028B" w14:textId="77777777" w:rsidR="004B47DA" w:rsidRPr="00F51F8E" w:rsidRDefault="004B47DA" w:rsidP="004B47DA">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4B47DA" w:rsidRPr="00F51F8E" w14:paraId="2136FB5D" w14:textId="77777777" w:rsidTr="002B31FE">
        <w:sdt>
          <w:sdtPr>
            <w:rPr>
              <w:rFonts w:cs="Arial"/>
            </w:rPr>
            <w:id w:val="-1272542410"/>
            <w:lock w:val="sdtLocked"/>
            <w:placeholder>
              <w:docPart w:val="E5EB34E0D7014D958D655569BEA1FBFE"/>
            </w:placeholder>
            <w:showingPlcHdr/>
          </w:sdtPr>
          <w:sdtEndPr/>
          <w:sdtContent>
            <w:tc>
              <w:tcPr>
                <w:tcW w:w="9769" w:type="dxa"/>
              </w:tcPr>
              <w:p w14:paraId="7FA9693B" w14:textId="77777777" w:rsidR="004B47DA" w:rsidRPr="00F51F8E" w:rsidRDefault="004B47DA" w:rsidP="002B31FE">
                <w:r w:rsidRPr="00AD36CA">
                  <w:rPr>
                    <w:rStyle w:val="PlaceholderText"/>
                  </w:rPr>
                  <w:t>Click here to enter text.</w:t>
                </w:r>
              </w:p>
            </w:tc>
          </w:sdtContent>
        </w:sdt>
      </w:tr>
    </w:tbl>
    <w:p w14:paraId="6D91BF3F" w14:textId="77777777" w:rsidR="008836F2" w:rsidRDefault="008836F2" w:rsidP="004B47DA">
      <w:pPr>
        <w:widowControl w:val="0"/>
        <w:ind w:left="360" w:hanging="360"/>
        <w:rPr>
          <w:rFonts w:cs="Arial"/>
          <w:b/>
          <w:bCs/>
        </w:rPr>
      </w:pPr>
    </w:p>
    <w:p w14:paraId="22736DC6" w14:textId="434FF5B3" w:rsidR="004B47DA" w:rsidRPr="00F51F8E" w:rsidRDefault="004B47DA" w:rsidP="004B47DA">
      <w:pPr>
        <w:widowControl w:val="0"/>
        <w:ind w:left="360" w:hanging="360"/>
        <w:rPr>
          <w:rFonts w:cs="Arial"/>
          <w:b/>
          <w:bCs/>
        </w:rPr>
      </w:pPr>
      <w:r w:rsidRPr="00F51F8E">
        <w:rPr>
          <w:rFonts w:cs="Arial"/>
          <w:b/>
          <w:bCs/>
        </w:rPr>
        <w:t>Systems-based Practice</w:t>
      </w:r>
    </w:p>
    <w:p w14:paraId="4146F974" w14:textId="77777777" w:rsidR="004B47DA" w:rsidRDefault="004B47DA" w:rsidP="004B47DA">
      <w:pPr>
        <w:widowControl w:val="0"/>
        <w:ind w:left="360" w:hanging="360"/>
        <w:rPr>
          <w:rFonts w:cs="Arial"/>
          <w:bCs/>
        </w:rPr>
      </w:pPr>
    </w:p>
    <w:p w14:paraId="5ADCBDA4" w14:textId="77777777" w:rsidR="004B47DA" w:rsidRPr="00F51F8E" w:rsidRDefault="004B47DA" w:rsidP="004B47DA">
      <w:pPr>
        <w:widowControl w:val="0"/>
        <w:numPr>
          <w:ilvl w:val="0"/>
          <w:numId w:val="12"/>
        </w:numPr>
        <w:ind w:left="360"/>
        <w:rPr>
          <w:bCs/>
        </w:rPr>
      </w:pPr>
      <w:r>
        <w:rPr>
          <w:bCs/>
        </w:rPr>
        <w:t>Briefly d</w:t>
      </w:r>
      <w:r w:rsidRPr="00F51F8E">
        <w:rPr>
          <w:bCs/>
        </w:rPr>
        <w:t>escribe the learning ac</w:t>
      </w:r>
      <w:r>
        <w:rPr>
          <w:bCs/>
        </w:rPr>
        <w:t>tivity(</w:t>
      </w:r>
      <w:proofErr w:type="spellStart"/>
      <w:r>
        <w:rPr>
          <w:bCs/>
        </w:rPr>
        <w:t>ies</w:t>
      </w:r>
      <w:proofErr w:type="spellEnd"/>
      <w:r>
        <w:rPr>
          <w:bCs/>
        </w:rPr>
        <w:t xml:space="preserve">) through which fellows demonstrate an awareness of and responsiveness to the larger context and system of health care, as well as the ability to call effectively on other resources in the system to provide optimal health care. [PR </w:t>
      </w:r>
      <w:r>
        <w:rPr>
          <w:rFonts w:cs="Arial"/>
          <w:bCs/>
        </w:rPr>
        <w:t>IV.B.1.f)</w:t>
      </w:r>
      <w:r>
        <w:rPr>
          <w:bCs/>
        </w:rPr>
        <w:t>] (Limit</w:t>
      </w:r>
      <w:r w:rsidRPr="00F51F8E">
        <w:rPr>
          <w:bCs/>
        </w:rPr>
        <w:t xml:space="preserve"> response to 400 words)</w:t>
      </w:r>
    </w:p>
    <w:p w14:paraId="616428FF" w14:textId="77777777" w:rsidR="004B47DA" w:rsidRPr="00F51F8E" w:rsidRDefault="004B47DA" w:rsidP="004B47DA">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4B47DA" w:rsidRPr="00F51F8E" w14:paraId="5702BAC5" w14:textId="77777777" w:rsidTr="002B31FE">
        <w:sdt>
          <w:sdtPr>
            <w:rPr>
              <w:rFonts w:cs="Arial"/>
            </w:rPr>
            <w:id w:val="-1036806517"/>
            <w:lock w:val="sdtLocked"/>
            <w:placeholder>
              <w:docPart w:val="F6902037F2B74F9CAE1BC52C1C2160FD"/>
            </w:placeholder>
            <w:showingPlcHdr/>
          </w:sdtPr>
          <w:sdtEndPr/>
          <w:sdtContent>
            <w:tc>
              <w:tcPr>
                <w:tcW w:w="9769" w:type="dxa"/>
              </w:tcPr>
              <w:p w14:paraId="5A85B878" w14:textId="77777777" w:rsidR="004B47DA" w:rsidRPr="00F51F8E" w:rsidRDefault="004B47DA" w:rsidP="002B31FE">
                <w:pPr>
                  <w:ind w:left="360" w:hanging="360"/>
                </w:pPr>
                <w:r w:rsidRPr="00AD36CA">
                  <w:rPr>
                    <w:rStyle w:val="PlaceholderText"/>
                  </w:rPr>
                  <w:t>Click here to enter text.</w:t>
                </w:r>
              </w:p>
            </w:tc>
          </w:sdtContent>
        </w:sdt>
      </w:tr>
    </w:tbl>
    <w:p w14:paraId="38CE82FE" w14:textId="515BEB16" w:rsidR="004B47DA" w:rsidRDefault="004B47DA" w:rsidP="004B47DA">
      <w:pPr>
        <w:widowControl w:val="0"/>
        <w:rPr>
          <w:rFonts w:cs="Arial"/>
          <w:bCs/>
        </w:rPr>
      </w:pPr>
    </w:p>
    <w:p w14:paraId="5212C36E" w14:textId="77777777" w:rsidR="00502FA4" w:rsidRDefault="00502FA4" w:rsidP="004B47DA">
      <w:pPr>
        <w:widowControl w:val="0"/>
        <w:rPr>
          <w:ins w:id="0" w:author="RDT" w:date="2021-07-29T11:56:00Z"/>
          <w:rFonts w:cs="Arial"/>
          <w:bCs/>
        </w:rPr>
        <w:sectPr w:rsidR="00502FA4" w:rsidSect="00C252C4">
          <w:footerReference w:type="default" r:id="rId8"/>
          <w:endnotePr>
            <w:numFmt w:val="decimal"/>
          </w:endnotePr>
          <w:pgSz w:w="12240" w:h="15840" w:code="1"/>
          <w:pgMar w:top="720" w:right="720" w:bottom="720" w:left="720" w:header="720" w:footer="360" w:gutter="0"/>
          <w:cols w:space="720"/>
          <w:noEndnote/>
          <w:docGrid w:linePitch="299"/>
        </w:sectPr>
      </w:pPr>
    </w:p>
    <w:p w14:paraId="3A1892AD" w14:textId="08BCE7BC" w:rsidR="003E3C73" w:rsidRPr="006D6D46" w:rsidRDefault="003E3C73" w:rsidP="004B47DA">
      <w:pPr>
        <w:widowControl w:val="0"/>
        <w:rPr>
          <w:rFonts w:cs="Arial"/>
          <w:bCs/>
        </w:rPr>
      </w:pPr>
    </w:p>
    <w:p w14:paraId="335FB3B5" w14:textId="77777777" w:rsidR="00ED2F82" w:rsidRPr="00AE07B1" w:rsidRDefault="00ED2F82" w:rsidP="00200F7D">
      <w:pPr>
        <w:widowControl w:val="0"/>
        <w:rPr>
          <w:rFonts w:cs="Arial"/>
          <w:b/>
          <w:bCs/>
        </w:rPr>
      </w:pPr>
      <w:r w:rsidRPr="00AE07B1">
        <w:rPr>
          <w:rFonts w:cs="Arial"/>
          <w:b/>
          <w:bCs/>
        </w:rPr>
        <w:t>Scheduled Didactic Seminars</w:t>
      </w:r>
    </w:p>
    <w:p w14:paraId="797E047C" w14:textId="77777777" w:rsidR="00ED2F82" w:rsidRPr="00AE07B1" w:rsidRDefault="00ED2F82" w:rsidP="00550649">
      <w:pPr>
        <w:widowControl w:val="0"/>
        <w:rPr>
          <w:rFonts w:cs="Arial"/>
        </w:rPr>
      </w:pPr>
    </w:p>
    <w:p w14:paraId="727F122A" w14:textId="7BC366CF" w:rsidR="00ED2F82" w:rsidRPr="00AE07B1" w:rsidRDefault="00ED2F82" w:rsidP="00200F7D">
      <w:pPr>
        <w:widowControl w:val="0"/>
        <w:rPr>
          <w:rFonts w:cs="Arial"/>
        </w:rPr>
      </w:pPr>
      <w:r w:rsidRPr="00AE07B1">
        <w:rPr>
          <w:rFonts w:cs="Arial"/>
        </w:rPr>
        <w:t>For each year of the program</w:t>
      </w:r>
      <w:r w:rsidR="007D7E8B">
        <w:rPr>
          <w:rFonts w:cs="Arial"/>
        </w:rPr>
        <w:t>,</w:t>
      </w:r>
      <w:r w:rsidRPr="00AE07B1">
        <w:rPr>
          <w:rFonts w:cs="Arial"/>
        </w:rPr>
        <w:t xml:space="preserve"> list all scheduled seminars and didactic courses </w:t>
      </w:r>
      <w:r w:rsidR="00A62F93" w:rsidRPr="00AE07B1">
        <w:rPr>
          <w:rFonts w:cs="Arial"/>
        </w:rPr>
        <w:t xml:space="preserve">which will be </w:t>
      </w:r>
      <w:r w:rsidRPr="00AE07B1">
        <w:rPr>
          <w:rFonts w:cs="Arial"/>
        </w:rPr>
        <w:t xml:space="preserve">attended by </w:t>
      </w:r>
      <w:r w:rsidR="001D59BB">
        <w:rPr>
          <w:rFonts w:cs="Arial"/>
        </w:rPr>
        <w:t>fellows</w:t>
      </w:r>
      <w:r w:rsidR="001D59BB" w:rsidRPr="00AE07B1">
        <w:rPr>
          <w:rFonts w:cs="Arial"/>
        </w:rPr>
        <w:t xml:space="preserve"> </w:t>
      </w:r>
      <w:r w:rsidRPr="00AE07B1">
        <w:rPr>
          <w:rFonts w:cs="Arial"/>
        </w:rPr>
        <w:t>using the format below.</w:t>
      </w:r>
      <w:r w:rsidR="005C50A3" w:rsidRPr="00AE07B1">
        <w:rPr>
          <w:rFonts w:cs="Arial"/>
        </w:rPr>
        <w:t xml:space="preserve"> </w:t>
      </w:r>
      <w:r w:rsidRPr="00AE07B1">
        <w:rPr>
          <w:rFonts w:cs="Arial"/>
        </w:rPr>
        <w:t xml:space="preserve">If attended by </w:t>
      </w:r>
      <w:r w:rsidR="007D7E8B">
        <w:rPr>
          <w:rFonts w:cs="Arial"/>
        </w:rPr>
        <w:t xml:space="preserve">all </w:t>
      </w:r>
      <w:r w:rsidR="001D59BB">
        <w:rPr>
          <w:rFonts w:cs="Arial"/>
        </w:rPr>
        <w:t>fellows</w:t>
      </w:r>
      <w:r w:rsidRPr="00AE07B1">
        <w:rPr>
          <w:rFonts w:cs="Arial"/>
        </w:rPr>
        <w:t xml:space="preserve">, list in </w:t>
      </w:r>
      <w:r w:rsidR="007D7E8B">
        <w:rPr>
          <w:rFonts w:cs="Arial"/>
        </w:rPr>
        <w:t>both</w:t>
      </w:r>
      <w:r w:rsidR="007D7E8B" w:rsidRPr="00AE07B1">
        <w:rPr>
          <w:rFonts w:cs="Arial"/>
        </w:rPr>
        <w:t xml:space="preserve"> </w:t>
      </w:r>
      <w:r w:rsidRPr="00AE07B1">
        <w:rPr>
          <w:rFonts w:cs="Arial"/>
        </w:rPr>
        <w:t>year</w:t>
      </w:r>
      <w:r w:rsidR="007D7E8B">
        <w:rPr>
          <w:rFonts w:cs="Arial"/>
        </w:rPr>
        <w:t>s,</w:t>
      </w:r>
      <w:r w:rsidRPr="00AE07B1">
        <w:rPr>
          <w:rFonts w:cs="Arial"/>
        </w:rPr>
        <w:t xml:space="preserve"> but provide a full description only the first time the course is listed.</w:t>
      </w:r>
      <w:r w:rsidR="005C50A3" w:rsidRPr="00AE07B1">
        <w:rPr>
          <w:rFonts w:cs="Arial"/>
        </w:rPr>
        <w:t xml:space="preserve"> </w:t>
      </w:r>
      <w:r w:rsidRPr="00AE07B1">
        <w:rPr>
          <w:rFonts w:cs="Arial"/>
        </w:rPr>
        <w:t>Number seminars consecutively so that they may be more easily referenced in later narratives.</w:t>
      </w:r>
      <w:r w:rsidR="005C50A3" w:rsidRPr="00AE07B1">
        <w:rPr>
          <w:rFonts w:cs="Arial"/>
        </w:rPr>
        <w:t xml:space="preserve"> </w:t>
      </w:r>
      <w:r w:rsidRPr="00AE07B1">
        <w:rPr>
          <w:rFonts w:cs="Arial"/>
        </w:rPr>
        <w:t>Do not include teaching experiences — ward rounds, treatment conferences, etc.</w:t>
      </w:r>
      <w:r w:rsidR="007D7E8B" w:rsidRPr="00AE07B1">
        <w:rPr>
          <w:rFonts w:cs="Arial"/>
        </w:rPr>
        <w:t xml:space="preserve"> — </w:t>
      </w:r>
      <w:r w:rsidRPr="00AE07B1">
        <w:rPr>
          <w:rFonts w:cs="Arial"/>
        </w:rPr>
        <w:t xml:space="preserve">that are primarily </w:t>
      </w:r>
      <w:r w:rsidR="00000A05" w:rsidRPr="00AE07B1">
        <w:rPr>
          <w:rFonts w:cs="Arial"/>
        </w:rPr>
        <w:t>service</w:t>
      </w:r>
      <w:r w:rsidR="00000A05">
        <w:rPr>
          <w:rFonts w:cs="Arial"/>
        </w:rPr>
        <w:t>-</w:t>
      </w:r>
      <w:r w:rsidRPr="00AE07B1">
        <w:rPr>
          <w:rFonts w:cs="Arial"/>
        </w:rPr>
        <w:t xml:space="preserve">related activities attended by </w:t>
      </w:r>
      <w:r w:rsidR="001D59BB">
        <w:rPr>
          <w:rFonts w:cs="Arial"/>
        </w:rPr>
        <w:t>fellows</w:t>
      </w:r>
      <w:r w:rsidR="001D59BB" w:rsidRPr="00AE07B1">
        <w:rPr>
          <w:rFonts w:cs="Arial"/>
        </w:rPr>
        <w:t xml:space="preserve"> </w:t>
      </w:r>
      <w:r w:rsidRPr="00AE07B1">
        <w:rPr>
          <w:rFonts w:cs="Arial"/>
        </w:rPr>
        <w:t>only when assigned to a particular service.</w:t>
      </w:r>
      <w:r w:rsidR="005C50A3" w:rsidRPr="00AE07B1">
        <w:rPr>
          <w:rFonts w:cs="Arial"/>
        </w:rPr>
        <w:t xml:space="preserve"> </w:t>
      </w:r>
      <w:r w:rsidRPr="00AE07B1">
        <w:rPr>
          <w:rFonts w:cs="Arial"/>
        </w:rPr>
        <w:t xml:space="preserve">Such activities should be described in </w:t>
      </w:r>
      <w:r w:rsidR="006D3BFA">
        <w:rPr>
          <w:rFonts w:cs="Arial"/>
        </w:rPr>
        <w:t xml:space="preserve">the </w:t>
      </w:r>
      <w:r w:rsidR="007D7E8B" w:rsidRPr="00AE07B1">
        <w:rPr>
          <w:rFonts w:cs="Arial"/>
        </w:rPr>
        <w:t>Clinical Services</w:t>
      </w:r>
      <w:r w:rsidR="007D7E8B">
        <w:rPr>
          <w:rFonts w:cs="Arial"/>
        </w:rPr>
        <w:t xml:space="preserve"> </w:t>
      </w:r>
      <w:r w:rsidR="006D3BFA">
        <w:rPr>
          <w:rFonts w:cs="Arial"/>
        </w:rPr>
        <w:t>table below</w:t>
      </w:r>
      <w:r w:rsidRPr="00AE07B1">
        <w:rPr>
          <w:rFonts w:cs="Arial"/>
        </w:rPr>
        <w:t>.</w:t>
      </w:r>
      <w:r w:rsidR="005C50A3" w:rsidRPr="00AE07B1">
        <w:rPr>
          <w:rFonts w:cs="Arial"/>
        </w:rPr>
        <w:t xml:space="preserve"> </w:t>
      </w:r>
      <w:r w:rsidRPr="00AE07B1">
        <w:rPr>
          <w:rFonts w:cs="Arial"/>
        </w:rPr>
        <w:t>Do not include these examples in the final submission of the document.</w:t>
      </w:r>
      <w:r w:rsidR="00BD5585">
        <w:rPr>
          <w:rFonts w:cs="Arial"/>
        </w:rPr>
        <w:t xml:space="preserve"> [PR IV.C</w:t>
      </w:r>
      <w:r w:rsidR="00C60319">
        <w:rPr>
          <w:rFonts w:cs="Arial"/>
        </w:rPr>
        <w:t>.3.]</w:t>
      </w:r>
    </w:p>
    <w:p w14:paraId="0FE8BEAF" w14:textId="77777777" w:rsidR="00ED2F82" w:rsidRPr="00AE07B1" w:rsidRDefault="00ED2F82" w:rsidP="00550649">
      <w:pPr>
        <w:widowControl w:val="0"/>
        <w:rPr>
          <w:rFonts w:cs="Arial"/>
        </w:rPr>
      </w:pPr>
    </w:p>
    <w:p w14:paraId="6EE808ED" w14:textId="77777777" w:rsidR="00ED2F82" w:rsidRPr="00AE07B1" w:rsidRDefault="00ED2F82" w:rsidP="00200F7D">
      <w:pPr>
        <w:widowControl w:val="0"/>
        <w:rPr>
          <w:rFonts w:cs="Arial"/>
          <w:b/>
        </w:rPr>
      </w:pPr>
      <w:r w:rsidRPr="00AE07B1">
        <w:rPr>
          <w:rFonts w:cs="Arial"/>
          <w:b/>
        </w:rPr>
        <w:t>F</w:t>
      </w:r>
      <w:r w:rsidR="001C7CDA" w:rsidRPr="00AE07B1">
        <w:rPr>
          <w:rFonts w:cs="Arial"/>
          <w:b/>
        </w:rPr>
        <w:t>ormat:</w:t>
      </w:r>
    </w:p>
    <w:p w14:paraId="56AB65A1" w14:textId="77777777" w:rsidR="00ED2F82" w:rsidRPr="00AE07B1" w:rsidRDefault="001C7CDA" w:rsidP="00200F7D">
      <w:pPr>
        <w:widowControl w:val="0"/>
        <w:rPr>
          <w:rFonts w:cs="Arial"/>
        </w:rPr>
      </w:pPr>
      <w:r w:rsidRPr="00AE07B1">
        <w:rPr>
          <w:rFonts w:cs="Arial"/>
        </w:rPr>
        <w:t>Year</w:t>
      </w:r>
    </w:p>
    <w:p w14:paraId="0866C34F" w14:textId="77777777" w:rsidR="00ED2F82" w:rsidRPr="00AE07B1" w:rsidRDefault="00ED2F82" w:rsidP="00200F7D">
      <w:pPr>
        <w:widowControl w:val="0"/>
        <w:rPr>
          <w:rFonts w:cs="Arial"/>
        </w:rPr>
      </w:pPr>
      <w:r w:rsidRPr="00AE07B1">
        <w:rPr>
          <w:rFonts w:cs="Arial"/>
        </w:rPr>
        <w:t>No.:</w:t>
      </w:r>
      <w:r w:rsidRPr="00AE07B1">
        <w:rPr>
          <w:rFonts w:cs="Arial"/>
        </w:rPr>
        <w:tab/>
        <w:t>Title</w:t>
      </w:r>
    </w:p>
    <w:p w14:paraId="695F5DCD" w14:textId="77777777" w:rsidR="00ED2F82" w:rsidRPr="00AE07B1" w:rsidRDefault="00ED2F82" w:rsidP="00461266">
      <w:pPr>
        <w:widowControl w:val="0"/>
        <w:rPr>
          <w:rFonts w:cs="Arial"/>
        </w:rPr>
      </w:pPr>
    </w:p>
    <w:p w14:paraId="0A9E72D8" w14:textId="77777777" w:rsidR="00ED2F82" w:rsidRPr="00AE07B1" w:rsidRDefault="00727F2E" w:rsidP="00200F7D">
      <w:pPr>
        <w:widowControl w:val="0"/>
        <w:ind w:left="360" w:hanging="360"/>
        <w:rPr>
          <w:rFonts w:cs="Arial"/>
        </w:rPr>
      </w:pPr>
      <w:r w:rsidRPr="00AE07B1">
        <w:rPr>
          <w:rFonts w:cs="Arial"/>
        </w:rPr>
        <w:t>a)</w:t>
      </w:r>
      <w:r w:rsidR="00ED2F82" w:rsidRPr="00AE07B1">
        <w:rPr>
          <w:rFonts w:cs="Arial"/>
        </w:rPr>
        <w:tab/>
        <w:t xml:space="preserve">Required or </w:t>
      </w:r>
      <w:proofErr w:type="gramStart"/>
      <w:r w:rsidR="00ED2F82" w:rsidRPr="00AE07B1">
        <w:rPr>
          <w:rFonts w:cs="Arial"/>
        </w:rPr>
        <w:t>elective;</w:t>
      </w:r>
      <w:proofErr w:type="gramEnd"/>
      <w:r w:rsidR="00ED2F82" w:rsidRPr="00AE07B1">
        <w:rPr>
          <w:rFonts w:cs="Arial"/>
        </w:rPr>
        <w:t xml:space="preserve"> level of </w:t>
      </w:r>
      <w:r w:rsidR="00000A05">
        <w:rPr>
          <w:rFonts w:cs="Arial"/>
        </w:rPr>
        <w:t>education</w:t>
      </w:r>
    </w:p>
    <w:p w14:paraId="7BA8751F" w14:textId="77777777" w:rsidR="00ED2F82" w:rsidRPr="00AE07B1" w:rsidRDefault="00727F2E" w:rsidP="00200F7D">
      <w:pPr>
        <w:widowControl w:val="0"/>
        <w:ind w:left="360" w:hanging="360"/>
        <w:rPr>
          <w:rFonts w:cs="Arial"/>
        </w:rPr>
      </w:pPr>
      <w:r w:rsidRPr="00AE07B1">
        <w:rPr>
          <w:rFonts w:cs="Arial"/>
        </w:rPr>
        <w:t>b)</w:t>
      </w:r>
      <w:r w:rsidR="00ED2F82" w:rsidRPr="00AE07B1">
        <w:rPr>
          <w:rFonts w:cs="Arial"/>
        </w:rPr>
        <w:tab/>
        <w:t>Principal instructor(s) with professional degree</w:t>
      </w:r>
    </w:p>
    <w:p w14:paraId="08A2305C" w14:textId="77777777" w:rsidR="00ED2F82" w:rsidRPr="00AE07B1" w:rsidRDefault="00727F2E" w:rsidP="00200F7D">
      <w:pPr>
        <w:widowControl w:val="0"/>
        <w:ind w:left="360" w:hanging="360"/>
        <w:rPr>
          <w:rFonts w:cs="Arial"/>
        </w:rPr>
      </w:pPr>
      <w:r w:rsidRPr="00AE07B1">
        <w:rPr>
          <w:rFonts w:cs="Arial"/>
        </w:rPr>
        <w:t>c)</w:t>
      </w:r>
      <w:r w:rsidR="00ED2F82" w:rsidRPr="00AE07B1">
        <w:rPr>
          <w:rFonts w:cs="Arial"/>
        </w:rPr>
        <w:tab/>
        <w:t>Brief description</w:t>
      </w:r>
    </w:p>
    <w:p w14:paraId="5125E3E8" w14:textId="77777777" w:rsidR="00ED2F82" w:rsidRPr="00AE07B1" w:rsidRDefault="00727F2E" w:rsidP="00200F7D">
      <w:pPr>
        <w:widowControl w:val="0"/>
        <w:ind w:left="360" w:hanging="360"/>
        <w:rPr>
          <w:rFonts w:cs="Arial"/>
        </w:rPr>
      </w:pPr>
      <w:r w:rsidRPr="00AE07B1">
        <w:rPr>
          <w:rFonts w:cs="Arial"/>
        </w:rPr>
        <w:t>d)</w:t>
      </w:r>
      <w:r w:rsidR="00ED2F82" w:rsidRPr="00AE07B1">
        <w:rPr>
          <w:rFonts w:cs="Arial"/>
        </w:rPr>
        <w:tab/>
        <w:t>Additional attendees</w:t>
      </w:r>
    </w:p>
    <w:p w14:paraId="35A514BF" w14:textId="77777777" w:rsidR="00ED2F82" w:rsidRPr="00AE07B1" w:rsidRDefault="00727F2E" w:rsidP="00200F7D">
      <w:pPr>
        <w:widowControl w:val="0"/>
        <w:ind w:left="360" w:hanging="360"/>
        <w:rPr>
          <w:rFonts w:cs="Arial"/>
        </w:rPr>
      </w:pPr>
      <w:r w:rsidRPr="00AE07B1">
        <w:rPr>
          <w:rFonts w:cs="Arial"/>
        </w:rPr>
        <w:t>e)</w:t>
      </w:r>
      <w:r w:rsidR="00ED2F82" w:rsidRPr="00AE07B1">
        <w:rPr>
          <w:rFonts w:cs="Arial"/>
        </w:rPr>
        <w:tab/>
        <w:t>Length of session, frequency</w:t>
      </w:r>
      <w:r w:rsidR="00000A05">
        <w:rPr>
          <w:rFonts w:cs="Arial"/>
        </w:rPr>
        <w:t>,</w:t>
      </w:r>
      <w:r w:rsidR="00ED2F82" w:rsidRPr="00AE07B1">
        <w:rPr>
          <w:rFonts w:cs="Arial"/>
        </w:rPr>
        <w:t xml:space="preserve"> and total numbe</w:t>
      </w:r>
      <w:r w:rsidR="002D053C" w:rsidRPr="00AE07B1">
        <w:rPr>
          <w:rFonts w:cs="Arial"/>
        </w:rPr>
        <w:t>r of sessions</w:t>
      </w:r>
    </w:p>
    <w:p w14:paraId="1919B895" w14:textId="77777777" w:rsidR="00ED2F82" w:rsidRPr="00AE07B1" w:rsidRDefault="00ED2F82" w:rsidP="00550649">
      <w:pPr>
        <w:widowControl w:val="0"/>
        <w:rPr>
          <w:rFonts w:cs="Arial"/>
        </w:rPr>
      </w:pPr>
    </w:p>
    <w:p w14:paraId="0ACAF3C4" w14:textId="77777777" w:rsidR="00ED2F82" w:rsidRPr="00AE07B1" w:rsidRDefault="00ED2F82" w:rsidP="00200F7D">
      <w:pPr>
        <w:widowControl w:val="0"/>
        <w:rPr>
          <w:rFonts w:cs="Arial"/>
          <w:b/>
        </w:rPr>
      </w:pPr>
      <w:r w:rsidRPr="00AE07B1">
        <w:rPr>
          <w:rFonts w:cs="Arial"/>
          <w:b/>
        </w:rPr>
        <w:t>E</w:t>
      </w:r>
      <w:r w:rsidR="001C7CDA" w:rsidRPr="00AE07B1">
        <w:rPr>
          <w:rFonts w:cs="Arial"/>
          <w:b/>
        </w:rPr>
        <w:t>xample</w:t>
      </w:r>
      <w:r w:rsidRPr="00AE07B1">
        <w:rPr>
          <w:rFonts w:cs="Arial"/>
          <w:b/>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0770"/>
      </w:tblGrid>
      <w:tr w:rsidR="00ED2F82" w:rsidRPr="00AE07B1" w14:paraId="254DADC1" w14:textId="77777777" w:rsidTr="00200F7D">
        <w:tc>
          <w:tcPr>
            <w:tcW w:w="10195" w:type="dxa"/>
          </w:tcPr>
          <w:p w14:paraId="26F64C32" w14:textId="77777777" w:rsidR="00ED2F82" w:rsidRPr="00AE07B1" w:rsidRDefault="00ED2F82" w:rsidP="00550649">
            <w:pPr>
              <w:widowControl w:val="0"/>
              <w:rPr>
                <w:rFonts w:cs="Arial"/>
              </w:rPr>
            </w:pPr>
            <w:r w:rsidRPr="00AE07B1">
              <w:rPr>
                <w:rFonts w:cs="Arial"/>
              </w:rPr>
              <w:t>Year I</w:t>
            </w:r>
          </w:p>
          <w:p w14:paraId="51D5D129" w14:textId="77777777" w:rsidR="00ED2F82" w:rsidRPr="00AE07B1" w:rsidRDefault="00ED2F82" w:rsidP="00461266">
            <w:pPr>
              <w:widowControl w:val="0"/>
              <w:rPr>
                <w:rFonts w:cs="Arial"/>
              </w:rPr>
            </w:pPr>
          </w:p>
          <w:p w14:paraId="12C5F82D" w14:textId="77777777" w:rsidR="00ED2F82" w:rsidRPr="00AE07B1" w:rsidRDefault="00ED2F82" w:rsidP="00461266">
            <w:pPr>
              <w:widowControl w:val="0"/>
              <w:ind w:left="360" w:hanging="360"/>
              <w:rPr>
                <w:rFonts w:cs="Arial"/>
              </w:rPr>
            </w:pPr>
            <w:r w:rsidRPr="00AE07B1">
              <w:rPr>
                <w:rFonts w:cs="Arial"/>
              </w:rPr>
              <w:t>01.</w:t>
            </w:r>
            <w:r w:rsidRPr="00AE07B1">
              <w:rPr>
                <w:rFonts w:cs="Arial"/>
              </w:rPr>
              <w:tab/>
              <w:t>Seminar in Child and Adolescent Development</w:t>
            </w:r>
          </w:p>
          <w:p w14:paraId="4FCE8780" w14:textId="77777777" w:rsidR="00ED2F82" w:rsidRPr="00AE07B1" w:rsidRDefault="00ED2F82" w:rsidP="00550649">
            <w:pPr>
              <w:widowControl w:val="0"/>
              <w:rPr>
                <w:rFonts w:cs="Arial"/>
              </w:rPr>
            </w:pPr>
          </w:p>
          <w:p w14:paraId="41311955" w14:textId="3FB8C2E4"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first-</w:t>
            </w:r>
            <w:r w:rsidR="00ED2F82" w:rsidRPr="00AE07B1">
              <w:rPr>
                <w:rFonts w:cs="Arial"/>
              </w:rPr>
              <w:t xml:space="preserve">year </w:t>
            </w:r>
            <w:r w:rsidR="001D59BB">
              <w:rPr>
                <w:rFonts w:cs="Arial"/>
              </w:rPr>
              <w:t>fellows</w:t>
            </w:r>
          </w:p>
          <w:p w14:paraId="13A5B7EF" w14:textId="77777777" w:rsidR="00ED2F82" w:rsidRPr="00AE07B1" w:rsidRDefault="00727F2E" w:rsidP="00550649">
            <w:pPr>
              <w:widowControl w:val="0"/>
              <w:ind w:left="612" w:hanging="360"/>
              <w:rPr>
                <w:rFonts w:cs="Arial"/>
              </w:rPr>
            </w:pPr>
            <w:r w:rsidRPr="00AE07B1">
              <w:rPr>
                <w:rFonts w:cs="Arial"/>
              </w:rPr>
              <w:t>b)</w:t>
            </w:r>
            <w:r w:rsidR="00ED2F82" w:rsidRPr="00AE07B1">
              <w:rPr>
                <w:rFonts w:cs="Arial"/>
              </w:rPr>
              <w:tab/>
              <w:t>R. Jones, MD and W. Green, PhD</w:t>
            </w:r>
          </w:p>
          <w:p w14:paraId="578E0E6F" w14:textId="2E196C03" w:rsidR="00ED2F82" w:rsidRPr="00AE07B1" w:rsidRDefault="00727F2E" w:rsidP="00550649">
            <w:pPr>
              <w:widowControl w:val="0"/>
              <w:ind w:left="612" w:hanging="360"/>
              <w:rPr>
                <w:rFonts w:cs="Arial"/>
              </w:rPr>
            </w:pPr>
            <w:r w:rsidRPr="00AE07B1">
              <w:rPr>
                <w:rFonts w:cs="Arial"/>
              </w:rPr>
              <w:t>c)</w:t>
            </w:r>
            <w:r w:rsidR="00ED2F82" w:rsidRPr="00AE07B1">
              <w:rPr>
                <w:rFonts w:cs="Arial"/>
              </w:rPr>
              <w:tab/>
              <w:t xml:space="preserve">This is a reading seminar in which </w:t>
            </w:r>
            <w:r w:rsidR="001D59BB">
              <w:rPr>
                <w:rFonts w:cs="Arial"/>
              </w:rPr>
              <w:t>fellows</w:t>
            </w:r>
            <w:r w:rsidR="001D59BB" w:rsidRPr="00AE07B1">
              <w:rPr>
                <w:rFonts w:cs="Arial"/>
              </w:rPr>
              <w:t xml:space="preserve"> </w:t>
            </w:r>
            <w:r w:rsidR="00ED2F82" w:rsidRPr="00AE07B1">
              <w:rPr>
                <w:rFonts w:cs="Arial"/>
              </w:rPr>
              <w:t>review classical and current literature on development from conception to early adulthood.</w:t>
            </w:r>
            <w:r w:rsidR="005C50A3" w:rsidRPr="00AE07B1">
              <w:rPr>
                <w:rFonts w:cs="Arial"/>
              </w:rPr>
              <w:t xml:space="preserve"> </w:t>
            </w:r>
            <w:r w:rsidR="00ED2F82" w:rsidRPr="00AE07B1">
              <w:rPr>
                <w:rFonts w:cs="Arial"/>
              </w:rPr>
              <w:t>The topics discussed include genetics, physical growth and development, the development of the CNS, personality and social development, sex differences, and cognitive development.</w:t>
            </w:r>
          </w:p>
          <w:p w14:paraId="7FCCA484" w14:textId="77777777" w:rsidR="00ED2F82" w:rsidRPr="00AE07B1" w:rsidRDefault="00727F2E" w:rsidP="00550649">
            <w:pPr>
              <w:widowControl w:val="0"/>
              <w:ind w:left="612" w:hanging="360"/>
              <w:rPr>
                <w:rFonts w:cs="Arial"/>
              </w:rPr>
            </w:pPr>
            <w:r w:rsidRPr="00AE07B1">
              <w:rPr>
                <w:rFonts w:cs="Arial"/>
              </w:rPr>
              <w:t>d)</w:t>
            </w:r>
            <w:r w:rsidR="00ED2F82" w:rsidRPr="00AE07B1">
              <w:rPr>
                <w:rFonts w:cs="Arial"/>
              </w:rPr>
              <w:tab/>
              <w:t>Psychology interns and social work students</w:t>
            </w:r>
          </w:p>
          <w:p w14:paraId="68D0673E" w14:textId="77777777" w:rsidR="00ED2F82" w:rsidRPr="00AE07B1" w:rsidRDefault="00727F2E" w:rsidP="00550649">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weekly for 36 weeks</w:t>
            </w:r>
          </w:p>
          <w:p w14:paraId="1E15A924" w14:textId="77777777" w:rsidR="00ED2F82" w:rsidRPr="00AE07B1" w:rsidRDefault="00ED2F82" w:rsidP="00550649">
            <w:pPr>
              <w:widowControl w:val="0"/>
              <w:rPr>
                <w:rFonts w:cs="Arial"/>
              </w:rPr>
            </w:pPr>
          </w:p>
          <w:p w14:paraId="400687F8" w14:textId="77777777" w:rsidR="00ED2F82" w:rsidRPr="00AE07B1" w:rsidRDefault="00ED2F82" w:rsidP="00550649">
            <w:pPr>
              <w:widowControl w:val="0"/>
              <w:rPr>
                <w:rFonts w:cs="Arial"/>
              </w:rPr>
            </w:pPr>
            <w:r w:rsidRPr="00AE07B1">
              <w:rPr>
                <w:rFonts w:cs="Arial"/>
              </w:rPr>
              <w:t>Year II</w:t>
            </w:r>
          </w:p>
          <w:p w14:paraId="559B1048" w14:textId="77777777" w:rsidR="00ED2F82" w:rsidRPr="00AE07B1" w:rsidRDefault="00ED2F82" w:rsidP="00550649">
            <w:pPr>
              <w:widowControl w:val="0"/>
              <w:rPr>
                <w:rFonts w:cs="Arial"/>
              </w:rPr>
            </w:pPr>
          </w:p>
          <w:p w14:paraId="38CC762B" w14:textId="77777777" w:rsidR="00ED2F82" w:rsidRPr="00AE07B1" w:rsidRDefault="00ED2F82" w:rsidP="00461266">
            <w:pPr>
              <w:widowControl w:val="0"/>
              <w:ind w:left="360" w:hanging="360"/>
              <w:rPr>
                <w:rFonts w:cs="Arial"/>
              </w:rPr>
            </w:pPr>
            <w:r w:rsidRPr="00AE07B1">
              <w:rPr>
                <w:rFonts w:cs="Arial"/>
              </w:rPr>
              <w:t>02.</w:t>
            </w:r>
            <w:r w:rsidRPr="00AE07B1">
              <w:rPr>
                <w:rFonts w:cs="Arial"/>
              </w:rPr>
              <w:tab/>
              <w:t>Continuous Case Seminar</w:t>
            </w:r>
          </w:p>
          <w:p w14:paraId="16DE2B90" w14:textId="77777777" w:rsidR="00ED2F82" w:rsidRPr="00AE07B1" w:rsidRDefault="00ED2F82" w:rsidP="00461266">
            <w:pPr>
              <w:widowControl w:val="0"/>
              <w:rPr>
                <w:rFonts w:cs="Arial"/>
              </w:rPr>
            </w:pPr>
          </w:p>
          <w:p w14:paraId="6439E1EB" w14:textId="77777777"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second-</w:t>
            </w:r>
            <w:r w:rsidR="00ED2F82" w:rsidRPr="00AE07B1">
              <w:rPr>
                <w:rFonts w:cs="Arial"/>
              </w:rPr>
              <w:t>year students</w:t>
            </w:r>
          </w:p>
          <w:p w14:paraId="1B9CCD77" w14:textId="77777777" w:rsidR="00ED2F82" w:rsidRPr="00AE07B1" w:rsidRDefault="00727F2E" w:rsidP="00550649">
            <w:pPr>
              <w:widowControl w:val="0"/>
              <w:ind w:left="612" w:hanging="360"/>
              <w:rPr>
                <w:rFonts w:cs="Arial"/>
              </w:rPr>
            </w:pPr>
            <w:r w:rsidRPr="00AE07B1">
              <w:rPr>
                <w:rFonts w:cs="Arial"/>
              </w:rPr>
              <w:t>b)</w:t>
            </w:r>
            <w:r w:rsidR="00ED2F82" w:rsidRPr="00AE07B1">
              <w:rPr>
                <w:rFonts w:cs="Arial"/>
              </w:rPr>
              <w:tab/>
              <w:t>T. Smith, MD</w:t>
            </w:r>
          </w:p>
          <w:p w14:paraId="69830094" w14:textId="205177FF" w:rsidR="00ED2F82" w:rsidRPr="00AE07B1" w:rsidRDefault="00727F2E" w:rsidP="00550649">
            <w:pPr>
              <w:widowControl w:val="0"/>
              <w:ind w:left="612" w:hanging="360"/>
              <w:rPr>
                <w:rFonts w:cs="Arial"/>
              </w:rPr>
            </w:pPr>
            <w:r w:rsidRPr="00AE07B1">
              <w:rPr>
                <w:rFonts w:cs="Arial"/>
              </w:rPr>
              <w:t>c)</w:t>
            </w:r>
            <w:r w:rsidR="00ED2F82" w:rsidRPr="00AE07B1">
              <w:rPr>
                <w:rFonts w:cs="Arial"/>
              </w:rPr>
              <w:tab/>
              <w:t xml:space="preserve">Dr. Smith leads a discussion of a </w:t>
            </w:r>
            <w:r w:rsidR="001D59BB">
              <w:rPr>
                <w:rFonts w:cs="Arial"/>
              </w:rPr>
              <w:t>fellow’s</w:t>
            </w:r>
            <w:r w:rsidR="001D59BB" w:rsidRPr="00AE07B1">
              <w:rPr>
                <w:rFonts w:cs="Arial"/>
              </w:rPr>
              <w:t xml:space="preserve"> </w:t>
            </w:r>
            <w:r w:rsidR="00ED2F82" w:rsidRPr="00AE07B1">
              <w:rPr>
                <w:rFonts w:cs="Arial"/>
              </w:rPr>
              <w:t>treatment of one child or adolescent outpatient.</w:t>
            </w:r>
            <w:r w:rsidR="005C50A3" w:rsidRPr="00AE07B1">
              <w:rPr>
                <w:rFonts w:cs="Arial"/>
              </w:rPr>
              <w:t xml:space="preserve"> </w:t>
            </w:r>
            <w:r w:rsidR="00ED2F82" w:rsidRPr="00AE07B1">
              <w:rPr>
                <w:rFonts w:cs="Arial"/>
              </w:rPr>
              <w:t>The focus is principally on dynamic psychotherapy, but other issues such as medication therapy, working with parents or behavioral management arise from time to time.</w:t>
            </w:r>
          </w:p>
          <w:p w14:paraId="61BA305D" w14:textId="7075415C" w:rsidR="00ED2F82" w:rsidRPr="00AE07B1" w:rsidRDefault="00727F2E" w:rsidP="00550649">
            <w:pPr>
              <w:widowControl w:val="0"/>
              <w:tabs>
                <w:tab w:val="left" w:pos="720"/>
                <w:tab w:val="left" w:pos="1440"/>
                <w:tab w:val="left" w:pos="2160"/>
                <w:tab w:val="left" w:pos="2880"/>
                <w:tab w:val="left" w:pos="3600"/>
                <w:tab w:val="left" w:pos="4320"/>
                <w:tab w:val="left" w:pos="5040"/>
                <w:tab w:val="left" w:pos="5760"/>
                <w:tab w:val="left" w:pos="6480"/>
                <w:tab w:val="left" w:pos="6975"/>
              </w:tabs>
              <w:ind w:left="612" w:hanging="360"/>
              <w:rPr>
                <w:rFonts w:cs="Arial"/>
              </w:rPr>
            </w:pPr>
            <w:r w:rsidRPr="00AE07B1">
              <w:rPr>
                <w:rFonts w:cs="Arial"/>
              </w:rPr>
              <w:t>d)</w:t>
            </w:r>
            <w:r w:rsidR="00ED2F82" w:rsidRPr="00AE07B1">
              <w:rPr>
                <w:rFonts w:cs="Arial"/>
              </w:rPr>
              <w:tab/>
              <w:t xml:space="preserve">Attended by only </w:t>
            </w:r>
            <w:r w:rsidR="00000A05">
              <w:rPr>
                <w:rFonts w:cs="Arial"/>
              </w:rPr>
              <w:t>second-</w:t>
            </w:r>
            <w:r w:rsidR="00ED2F82" w:rsidRPr="00AE07B1">
              <w:rPr>
                <w:rFonts w:cs="Arial"/>
              </w:rPr>
              <w:t xml:space="preserve">year child psychiatry </w:t>
            </w:r>
            <w:r w:rsidR="001D59BB">
              <w:rPr>
                <w:rFonts w:cs="Arial"/>
              </w:rPr>
              <w:t>fellows</w:t>
            </w:r>
            <w:r w:rsidR="00ED2F82" w:rsidRPr="00AE07B1">
              <w:rPr>
                <w:rFonts w:cs="Arial"/>
              </w:rPr>
              <w:t>.</w:t>
            </w:r>
            <w:r w:rsidR="00ED2F82" w:rsidRPr="00AE07B1">
              <w:rPr>
                <w:rFonts w:cs="Arial"/>
              </w:rPr>
              <w:tab/>
            </w:r>
          </w:p>
          <w:p w14:paraId="3EDE50A1" w14:textId="77777777" w:rsidR="00ED2F82" w:rsidRPr="00AE07B1" w:rsidRDefault="00727F2E" w:rsidP="00550649">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every other week throughout the year.</w:t>
            </w:r>
            <w:r w:rsidR="005C50A3" w:rsidRPr="00AE07B1">
              <w:rPr>
                <w:rFonts w:cs="Arial"/>
              </w:rPr>
              <w:t xml:space="preserve"> </w:t>
            </w:r>
            <w:r w:rsidR="00ED2F82" w:rsidRPr="00AE07B1">
              <w:rPr>
                <w:rFonts w:cs="Arial"/>
              </w:rPr>
              <w:t>(25 sessions)</w:t>
            </w:r>
          </w:p>
          <w:p w14:paraId="71C7F917" w14:textId="77777777" w:rsidR="00ED2F82" w:rsidRPr="00AE07B1" w:rsidRDefault="00ED2F82" w:rsidP="00550649">
            <w:pPr>
              <w:widowControl w:val="0"/>
              <w:rPr>
                <w:rFonts w:cs="Arial"/>
              </w:rPr>
            </w:pPr>
          </w:p>
          <w:p w14:paraId="1FABE7EF" w14:textId="77777777" w:rsidR="00ED2F82" w:rsidRPr="00AE07B1" w:rsidRDefault="00ED2F82" w:rsidP="00461266">
            <w:pPr>
              <w:widowControl w:val="0"/>
              <w:ind w:left="360" w:hanging="360"/>
              <w:rPr>
                <w:rFonts w:cs="Arial"/>
              </w:rPr>
            </w:pPr>
            <w:r w:rsidRPr="00AE07B1">
              <w:rPr>
                <w:rFonts w:cs="Arial"/>
              </w:rPr>
              <w:t>03.</w:t>
            </w:r>
            <w:r w:rsidRPr="00AE07B1">
              <w:rPr>
                <w:rFonts w:cs="Arial"/>
              </w:rPr>
              <w:tab/>
              <w:t>Child Psychiatry Research Seminar</w:t>
            </w:r>
          </w:p>
          <w:p w14:paraId="20ED89FA" w14:textId="77777777" w:rsidR="00ED2F82" w:rsidRPr="00AE07B1" w:rsidRDefault="00ED2F82" w:rsidP="00461266">
            <w:pPr>
              <w:widowControl w:val="0"/>
              <w:rPr>
                <w:rFonts w:cs="Arial"/>
              </w:rPr>
            </w:pPr>
          </w:p>
          <w:p w14:paraId="53D3009B" w14:textId="5D594A73"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second-</w:t>
            </w:r>
            <w:r w:rsidR="00ED2F82" w:rsidRPr="00AE07B1">
              <w:rPr>
                <w:rFonts w:cs="Arial"/>
              </w:rPr>
              <w:t xml:space="preserve">year </w:t>
            </w:r>
            <w:r w:rsidR="001D59BB">
              <w:rPr>
                <w:rFonts w:cs="Arial"/>
              </w:rPr>
              <w:t>fellows</w:t>
            </w:r>
            <w:r w:rsidR="00ED2F82" w:rsidRPr="00AE07B1">
              <w:rPr>
                <w:rFonts w:cs="Arial"/>
              </w:rPr>
              <w:t>, elective for others</w:t>
            </w:r>
          </w:p>
          <w:p w14:paraId="60CB0A68" w14:textId="458A0A80" w:rsidR="00ED2F82" w:rsidRPr="00AE07B1" w:rsidRDefault="00727F2E" w:rsidP="00550649">
            <w:pPr>
              <w:widowControl w:val="0"/>
              <w:ind w:left="612" w:hanging="360"/>
              <w:rPr>
                <w:rFonts w:cs="Arial"/>
              </w:rPr>
            </w:pPr>
            <w:r w:rsidRPr="00AE07B1">
              <w:rPr>
                <w:rFonts w:cs="Arial"/>
              </w:rPr>
              <w:t>b)</w:t>
            </w:r>
            <w:r w:rsidR="00ED2F82" w:rsidRPr="00AE07B1">
              <w:rPr>
                <w:rFonts w:cs="Arial"/>
              </w:rPr>
              <w:tab/>
              <w:t>R. Jones, MD (</w:t>
            </w:r>
            <w:r w:rsidR="007D7E8B">
              <w:rPr>
                <w:rFonts w:cs="Arial"/>
              </w:rPr>
              <w:t>o</w:t>
            </w:r>
            <w:r w:rsidR="00ED2F82" w:rsidRPr="00AE07B1">
              <w:rPr>
                <w:rFonts w:cs="Arial"/>
              </w:rPr>
              <w:t>thers present in rotation)</w:t>
            </w:r>
          </w:p>
          <w:p w14:paraId="685B1849" w14:textId="2D29DA61" w:rsidR="00ED2F82" w:rsidRPr="00AE07B1" w:rsidRDefault="00727F2E" w:rsidP="00550649">
            <w:pPr>
              <w:widowControl w:val="0"/>
              <w:ind w:left="612" w:hanging="360"/>
              <w:rPr>
                <w:rFonts w:cs="Arial"/>
              </w:rPr>
            </w:pPr>
            <w:r w:rsidRPr="00AE07B1">
              <w:rPr>
                <w:rFonts w:cs="Arial"/>
              </w:rPr>
              <w:t>c)</w:t>
            </w:r>
            <w:r w:rsidR="00ED2F82" w:rsidRPr="00AE07B1">
              <w:rPr>
                <w:rFonts w:cs="Arial"/>
              </w:rPr>
              <w:tab/>
              <w:t>Dr. Jones coordinates this informal conference during which various members of the staff discuss their own research.</w:t>
            </w:r>
            <w:r w:rsidR="005C50A3" w:rsidRPr="00AE07B1">
              <w:rPr>
                <w:rFonts w:cs="Arial"/>
              </w:rPr>
              <w:t xml:space="preserve"> </w:t>
            </w:r>
            <w:r w:rsidR="00ED2F82" w:rsidRPr="00AE07B1">
              <w:rPr>
                <w:rFonts w:cs="Arial"/>
              </w:rPr>
              <w:t xml:space="preserve">Visiting </w:t>
            </w:r>
            <w:r w:rsidR="007D7E8B">
              <w:rPr>
                <w:rFonts w:cs="Arial"/>
              </w:rPr>
              <w:t>p</w:t>
            </w:r>
            <w:r w:rsidR="00ED2F82" w:rsidRPr="00AE07B1">
              <w:rPr>
                <w:rFonts w:cs="Arial"/>
              </w:rPr>
              <w:t>rofessors are scheduled at least twice a year.</w:t>
            </w:r>
            <w:r w:rsidR="005C50A3" w:rsidRPr="00AE07B1">
              <w:rPr>
                <w:rFonts w:cs="Arial"/>
              </w:rPr>
              <w:t xml:space="preserve"> </w:t>
            </w:r>
            <w:r w:rsidR="001D59BB">
              <w:rPr>
                <w:rFonts w:cs="Arial"/>
              </w:rPr>
              <w:t>Fellows</w:t>
            </w:r>
            <w:r w:rsidR="001D59BB" w:rsidRPr="00AE07B1">
              <w:rPr>
                <w:rFonts w:cs="Arial"/>
              </w:rPr>
              <w:t xml:space="preserve"> </w:t>
            </w:r>
            <w:r w:rsidR="00ED2F82" w:rsidRPr="00AE07B1">
              <w:rPr>
                <w:rFonts w:cs="Arial"/>
              </w:rPr>
              <w:t>may present their work.</w:t>
            </w:r>
          </w:p>
          <w:p w14:paraId="09BFA6ED" w14:textId="39AB74C9" w:rsidR="00ED2F82" w:rsidRPr="00AE07B1" w:rsidRDefault="00727F2E" w:rsidP="00550649">
            <w:pPr>
              <w:widowControl w:val="0"/>
              <w:ind w:left="612" w:hanging="360"/>
              <w:rPr>
                <w:rFonts w:cs="Arial"/>
              </w:rPr>
            </w:pPr>
            <w:r w:rsidRPr="00AE07B1">
              <w:rPr>
                <w:rFonts w:cs="Arial"/>
              </w:rPr>
              <w:t>d)</w:t>
            </w:r>
            <w:r w:rsidR="00ED2F82" w:rsidRPr="00AE07B1">
              <w:rPr>
                <w:rFonts w:cs="Arial"/>
              </w:rPr>
              <w:tab/>
              <w:t xml:space="preserve">This conference is open to all staff and </w:t>
            </w:r>
            <w:r w:rsidR="001D59BB">
              <w:rPr>
                <w:rFonts w:cs="Arial"/>
              </w:rPr>
              <w:t>fellows</w:t>
            </w:r>
            <w:r w:rsidR="00ED2F82" w:rsidRPr="00AE07B1">
              <w:rPr>
                <w:rFonts w:cs="Arial"/>
              </w:rPr>
              <w:t>.</w:t>
            </w:r>
          </w:p>
          <w:p w14:paraId="187395FC" w14:textId="77777777" w:rsidR="00ED2F82" w:rsidRPr="00AE07B1" w:rsidRDefault="00727F2E" w:rsidP="00000A05">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monthly throughout the year.</w:t>
            </w:r>
          </w:p>
        </w:tc>
      </w:tr>
    </w:tbl>
    <w:p w14:paraId="300F8A59" w14:textId="5BBFCCA4" w:rsidR="002E39C3" w:rsidRDefault="002E39C3" w:rsidP="00550649">
      <w:pPr>
        <w:widowControl w:val="0"/>
        <w:rPr>
          <w:rFonts w:cs="Arial"/>
          <w:bCs/>
        </w:rPr>
      </w:pPr>
    </w:p>
    <w:p w14:paraId="681A8897" w14:textId="77777777" w:rsidR="003E3C73" w:rsidRDefault="003E3C73" w:rsidP="00550649">
      <w:pPr>
        <w:widowControl w:val="0"/>
        <w:rPr>
          <w:rFonts w:cs="Arial"/>
          <w:bCs/>
        </w:rPr>
      </w:pPr>
    </w:p>
    <w:p w14:paraId="5F3B4BE0" w14:textId="77777777" w:rsidR="00A960C9" w:rsidRPr="00A960C9" w:rsidRDefault="00A960C9" w:rsidP="00550649">
      <w:pPr>
        <w:widowControl w:val="0"/>
        <w:rPr>
          <w:rFonts w:cs="Arial"/>
          <w:b/>
          <w:bCs/>
        </w:rPr>
      </w:pPr>
      <w:r>
        <w:rPr>
          <w:rFonts w:cs="Arial"/>
          <w:b/>
          <w:bCs/>
        </w:rPr>
        <w:t>Seminar and Course Listing: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790"/>
      </w:tblGrid>
      <w:tr w:rsidR="00D94614" w:rsidRPr="00F51F8E" w14:paraId="62CBCE9A" w14:textId="77777777" w:rsidTr="00D94614">
        <w:sdt>
          <w:sdtPr>
            <w:rPr>
              <w:rFonts w:cs="Arial"/>
            </w:rPr>
            <w:id w:val="-1145587049"/>
            <w:lock w:val="sdtLocked"/>
            <w:placeholder>
              <w:docPart w:val="3A313D746EFD40C3B2F647565ED4893E"/>
            </w:placeholder>
            <w:showingPlcHdr/>
          </w:sdtPr>
          <w:sdtEndPr/>
          <w:sdtContent>
            <w:tc>
              <w:tcPr>
                <w:tcW w:w="10085" w:type="dxa"/>
              </w:tcPr>
              <w:p w14:paraId="00DABE86" w14:textId="77777777" w:rsidR="00D94614" w:rsidRPr="00F51F8E" w:rsidRDefault="00D94614" w:rsidP="009A1B20">
                <w:pPr>
                  <w:widowControl w:val="0"/>
                  <w:tabs>
                    <w:tab w:val="left" w:pos="360"/>
                  </w:tabs>
                  <w:ind w:left="360" w:hanging="360"/>
                  <w:rPr>
                    <w:rFonts w:cs="Arial"/>
                  </w:rPr>
                </w:pPr>
                <w:r w:rsidRPr="00AD36CA">
                  <w:rPr>
                    <w:rStyle w:val="PlaceholderText"/>
                  </w:rPr>
                  <w:t>Click here to enter text.</w:t>
                </w:r>
              </w:p>
            </w:tc>
          </w:sdtContent>
        </w:sdt>
      </w:tr>
    </w:tbl>
    <w:p w14:paraId="54799771" w14:textId="77777777" w:rsidR="008836F2" w:rsidRPr="00AE07B1" w:rsidRDefault="008836F2" w:rsidP="008836F2">
      <w:pPr>
        <w:widowControl w:val="0"/>
        <w:tabs>
          <w:tab w:val="right" w:leader="dot" w:pos="10080"/>
        </w:tabs>
        <w:rPr>
          <w:rFonts w:cs="Arial"/>
          <w:b/>
          <w:bCs/>
        </w:rPr>
      </w:pPr>
    </w:p>
    <w:p w14:paraId="57B3A071" w14:textId="110C2D45" w:rsidR="008836F2" w:rsidRPr="00AE07B1" w:rsidRDefault="008836F2" w:rsidP="008836F2">
      <w:pPr>
        <w:widowControl w:val="0"/>
        <w:tabs>
          <w:tab w:val="right" w:leader="dot" w:pos="10080"/>
        </w:tabs>
        <w:rPr>
          <w:rFonts w:cs="Arial"/>
          <w:bCs/>
        </w:rPr>
      </w:pPr>
      <w:r w:rsidRPr="00AE07B1">
        <w:rPr>
          <w:rFonts w:cs="Arial"/>
          <w:bCs/>
        </w:rPr>
        <w:t>Briefly describe and reference seminar numbers from the Schedule</w:t>
      </w:r>
      <w:r>
        <w:rPr>
          <w:rFonts w:cs="Arial"/>
          <w:bCs/>
        </w:rPr>
        <w:t>d</w:t>
      </w:r>
      <w:r w:rsidRPr="00AE07B1">
        <w:rPr>
          <w:rFonts w:cs="Arial"/>
          <w:bCs/>
        </w:rPr>
        <w:t xml:space="preserve"> </w:t>
      </w:r>
      <w:r>
        <w:rPr>
          <w:rFonts w:cs="Arial"/>
          <w:bCs/>
        </w:rPr>
        <w:t>D</w:t>
      </w:r>
      <w:r w:rsidRPr="00AE07B1">
        <w:rPr>
          <w:rFonts w:cs="Arial"/>
          <w:bCs/>
        </w:rPr>
        <w:t xml:space="preserve">idactic Seminars section. </w:t>
      </w:r>
      <w:r>
        <w:rPr>
          <w:rFonts w:cs="Arial"/>
          <w:bCs/>
        </w:rPr>
        <w:br/>
      </w:r>
      <w:r w:rsidRPr="00AE07B1">
        <w:rPr>
          <w:rFonts w:cs="Arial"/>
          <w:bCs/>
        </w:rPr>
        <w:t xml:space="preserve">[PR </w:t>
      </w:r>
      <w:r w:rsidR="00427E63" w:rsidRPr="00427E63">
        <w:rPr>
          <w:rFonts w:cs="Arial"/>
          <w:bCs/>
        </w:rPr>
        <w:t>IV.C.3.</w:t>
      </w:r>
      <w:r w:rsidRPr="00AE07B1">
        <w:rPr>
          <w:rFonts w:cs="Arial"/>
          <w:bCs/>
        </w:rPr>
        <w:t>]</w:t>
      </w:r>
    </w:p>
    <w:p w14:paraId="211EF973" w14:textId="77777777" w:rsidR="008836F2" w:rsidRPr="00AE07B1" w:rsidRDefault="008836F2" w:rsidP="008836F2">
      <w:pPr>
        <w:widowControl w:val="0"/>
        <w:tabs>
          <w:tab w:val="right" w:leader="dot" w:pos="10080"/>
        </w:tabs>
        <w:jc w:val="both"/>
        <w:rPr>
          <w:rFonts w:cs="Arial"/>
        </w:rPr>
      </w:pP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10745"/>
      </w:tblGrid>
      <w:tr w:rsidR="008836F2" w:rsidRPr="00AE07B1" w14:paraId="11EF25BB" w14:textId="77777777" w:rsidTr="002B31FE">
        <w:sdt>
          <w:sdtPr>
            <w:rPr>
              <w:rFonts w:cs="Arial"/>
            </w:rPr>
            <w:id w:val="-1724209077"/>
            <w:lock w:val="sdtLocked"/>
            <w:placeholder>
              <w:docPart w:val="18F42637E9C34AD9939CDE300B309A1C"/>
            </w:placeholder>
            <w:showingPlcHdr/>
          </w:sdtPr>
          <w:sdtEndPr/>
          <w:sdtContent>
            <w:tc>
              <w:tcPr>
                <w:tcW w:w="5000" w:type="pct"/>
                <w:vAlign w:val="center"/>
              </w:tcPr>
              <w:p w14:paraId="3C5487EB" w14:textId="77777777" w:rsidR="008836F2" w:rsidRPr="00AE07B1" w:rsidRDefault="008836F2" w:rsidP="002B31FE">
                <w:pPr>
                  <w:widowControl w:val="0"/>
                  <w:rPr>
                    <w:rFonts w:cs="Arial"/>
                  </w:rPr>
                </w:pPr>
                <w:r w:rsidRPr="00A94048">
                  <w:rPr>
                    <w:rStyle w:val="PlaceholderText"/>
                  </w:rPr>
                  <w:t>Click here to enter text.</w:t>
                </w:r>
              </w:p>
            </w:tc>
          </w:sdtContent>
        </w:sdt>
      </w:tr>
    </w:tbl>
    <w:p w14:paraId="20DDE53D" w14:textId="749103F8" w:rsidR="008836F2" w:rsidRDefault="008836F2" w:rsidP="00200F7D">
      <w:pPr>
        <w:widowControl w:val="0"/>
        <w:rPr>
          <w:rFonts w:cs="Arial"/>
          <w:b/>
          <w:bCs/>
        </w:rPr>
      </w:pPr>
    </w:p>
    <w:p w14:paraId="7A5236CE" w14:textId="77777777" w:rsidR="008836F2" w:rsidRDefault="008836F2" w:rsidP="00200F7D">
      <w:pPr>
        <w:widowControl w:val="0"/>
        <w:rPr>
          <w:rFonts w:cs="Arial"/>
          <w:b/>
          <w:bCs/>
        </w:rPr>
        <w:sectPr w:rsidR="008836F2" w:rsidSect="00C252C4">
          <w:endnotePr>
            <w:numFmt w:val="decimal"/>
          </w:endnotePr>
          <w:pgSz w:w="12240" w:h="15840" w:code="1"/>
          <w:pgMar w:top="720" w:right="720" w:bottom="720" w:left="720" w:header="720" w:footer="360" w:gutter="0"/>
          <w:cols w:space="720"/>
          <w:noEndnote/>
          <w:docGrid w:linePitch="299"/>
        </w:sectPr>
      </w:pPr>
    </w:p>
    <w:p w14:paraId="6738E5ED" w14:textId="77777777" w:rsidR="00F26DF1" w:rsidRPr="00AE07B1" w:rsidRDefault="00B97BDC" w:rsidP="00200F7D">
      <w:pPr>
        <w:widowControl w:val="0"/>
        <w:rPr>
          <w:rFonts w:cs="Arial"/>
          <w:b/>
          <w:bCs/>
        </w:rPr>
      </w:pPr>
      <w:r>
        <w:rPr>
          <w:rFonts w:cs="Arial"/>
          <w:b/>
          <w:bCs/>
        </w:rPr>
        <w:lastRenderedPageBreak/>
        <w:t>Curriculum Organization and Fellow Experiences</w:t>
      </w:r>
    </w:p>
    <w:p w14:paraId="0CD9A9B1" w14:textId="77777777" w:rsidR="00F26DF1" w:rsidRPr="00AE07B1" w:rsidRDefault="00F26DF1" w:rsidP="00550649">
      <w:pPr>
        <w:widowControl w:val="0"/>
        <w:rPr>
          <w:rFonts w:cs="Arial"/>
          <w:bCs/>
          <w:smallCaps/>
        </w:rPr>
      </w:pPr>
    </w:p>
    <w:p w14:paraId="154F90B1" w14:textId="77777777" w:rsidR="00200F7D" w:rsidRDefault="00F26DF1" w:rsidP="001127A9">
      <w:pPr>
        <w:widowControl w:val="0"/>
        <w:numPr>
          <w:ilvl w:val="0"/>
          <w:numId w:val="14"/>
        </w:numPr>
        <w:tabs>
          <w:tab w:val="left" w:pos="360"/>
        </w:tabs>
        <w:ind w:left="360"/>
        <w:rPr>
          <w:rFonts w:cs="Arial"/>
          <w:bCs/>
        </w:rPr>
      </w:pPr>
      <w:r w:rsidRPr="00AE07B1">
        <w:rPr>
          <w:rFonts w:cs="Arial"/>
          <w:bCs/>
        </w:rPr>
        <w:t>Indicate the clinical experiences for each required patient care experience.</w:t>
      </w:r>
    </w:p>
    <w:p w14:paraId="286EA248" w14:textId="77777777" w:rsidR="006D3BFA" w:rsidRPr="00AE07B1" w:rsidRDefault="006D3BFA" w:rsidP="00200F7D">
      <w:pPr>
        <w:widowControl w:val="0"/>
        <w:rPr>
          <w:rFonts w:cs="Arial"/>
          <w:bCs/>
        </w:rPr>
      </w:pPr>
    </w:p>
    <w:tbl>
      <w:tblPr>
        <w:tblW w:w="487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696"/>
        <w:gridCol w:w="658"/>
        <w:gridCol w:w="659"/>
        <w:gridCol w:w="1595"/>
        <w:gridCol w:w="1595"/>
        <w:gridCol w:w="6103"/>
      </w:tblGrid>
      <w:tr w:rsidR="006D3BFA" w:rsidRPr="00AE07B1" w14:paraId="6B0BC595" w14:textId="77777777" w:rsidTr="444D3631">
        <w:trPr>
          <w:cantSplit/>
          <w:tblHeader/>
        </w:trPr>
        <w:tc>
          <w:tcPr>
            <w:tcW w:w="2696" w:type="dxa"/>
            <w:vAlign w:val="bottom"/>
          </w:tcPr>
          <w:p w14:paraId="37545EAD" w14:textId="77777777" w:rsidR="006D3BFA" w:rsidRPr="0053509F" w:rsidRDefault="006D3BFA" w:rsidP="00DA0EE1">
            <w:pPr>
              <w:widowControl w:val="0"/>
              <w:rPr>
                <w:rFonts w:cs="Arial"/>
                <w:b/>
                <w:bCs/>
              </w:rPr>
            </w:pPr>
            <w:r w:rsidRPr="0053509F">
              <w:rPr>
                <w:rFonts w:cs="Arial"/>
                <w:b/>
                <w:bCs/>
              </w:rPr>
              <w:t>Educational Experiences</w:t>
            </w:r>
          </w:p>
        </w:tc>
        <w:tc>
          <w:tcPr>
            <w:tcW w:w="658" w:type="dxa"/>
            <w:shd w:val="clear" w:color="auto" w:fill="auto"/>
            <w:vAlign w:val="bottom"/>
          </w:tcPr>
          <w:p w14:paraId="3AC0E75E" w14:textId="77777777" w:rsidR="006D3BFA" w:rsidRPr="00AE07B1" w:rsidRDefault="006D3BFA" w:rsidP="00BB4CD0">
            <w:pPr>
              <w:widowControl w:val="0"/>
              <w:jc w:val="center"/>
              <w:rPr>
                <w:rFonts w:cs="Arial"/>
                <w:b/>
                <w:bCs/>
              </w:rPr>
            </w:pPr>
            <w:r w:rsidRPr="00AE07B1">
              <w:rPr>
                <w:rFonts w:cs="Arial"/>
                <w:b/>
                <w:bCs/>
              </w:rPr>
              <w:t>Yes</w:t>
            </w:r>
          </w:p>
        </w:tc>
        <w:tc>
          <w:tcPr>
            <w:tcW w:w="659" w:type="dxa"/>
            <w:shd w:val="clear" w:color="auto" w:fill="auto"/>
            <w:vAlign w:val="bottom"/>
          </w:tcPr>
          <w:p w14:paraId="1578D6CB" w14:textId="77777777" w:rsidR="006D3BFA" w:rsidRPr="00AE07B1" w:rsidRDefault="006D3BFA" w:rsidP="00BB4CD0">
            <w:pPr>
              <w:widowControl w:val="0"/>
              <w:jc w:val="center"/>
              <w:rPr>
                <w:rFonts w:cs="Arial"/>
                <w:b/>
                <w:bCs/>
              </w:rPr>
            </w:pPr>
            <w:r w:rsidRPr="00AE07B1">
              <w:rPr>
                <w:rFonts w:cs="Arial"/>
                <w:b/>
                <w:bCs/>
              </w:rPr>
              <w:t>No</w:t>
            </w:r>
          </w:p>
        </w:tc>
        <w:tc>
          <w:tcPr>
            <w:tcW w:w="1595" w:type="dxa"/>
            <w:shd w:val="clear" w:color="auto" w:fill="auto"/>
            <w:vAlign w:val="bottom"/>
          </w:tcPr>
          <w:p w14:paraId="57D4F4D3" w14:textId="77777777" w:rsidR="006D3BFA" w:rsidRPr="00AE07B1" w:rsidRDefault="006D3BFA" w:rsidP="00461266">
            <w:pPr>
              <w:widowControl w:val="0"/>
              <w:rPr>
                <w:rFonts w:cs="Arial"/>
                <w:b/>
                <w:bCs/>
              </w:rPr>
            </w:pPr>
            <w:r w:rsidRPr="00AE07B1">
              <w:rPr>
                <w:rFonts w:cs="Arial"/>
                <w:b/>
                <w:bCs/>
              </w:rPr>
              <w:t>Clinical Services, if applicable</w:t>
            </w:r>
          </w:p>
        </w:tc>
        <w:tc>
          <w:tcPr>
            <w:tcW w:w="1595" w:type="dxa"/>
            <w:shd w:val="clear" w:color="auto" w:fill="auto"/>
            <w:vAlign w:val="bottom"/>
          </w:tcPr>
          <w:p w14:paraId="1FC11CA5" w14:textId="77777777" w:rsidR="006D3BFA" w:rsidRPr="00AE07B1" w:rsidRDefault="006D3BFA" w:rsidP="00461266">
            <w:pPr>
              <w:widowControl w:val="0"/>
              <w:rPr>
                <w:rFonts w:cs="Arial"/>
                <w:b/>
                <w:bCs/>
              </w:rPr>
            </w:pPr>
            <w:r w:rsidRPr="00AE07B1">
              <w:rPr>
                <w:rFonts w:cs="Arial"/>
                <w:b/>
                <w:bCs/>
              </w:rPr>
              <w:t>Relevant Didactics, if applicable</w:t>
            </w:r>
          </w:p>
        </w:tc>
        <w:tc>
          <w:tcPr>
            <w:tcW w:w="6103" w:type="dxa"/>
            <w:shd w:val="clear" w:color="auto" w:fill="auto"/>
            <w:vAlign w:val="bottom"/>
          </w:tcPr>
          <w:p w14:paraId="4E749F30" w14:textId="77777777" w:rsidR="006D3BFA" w:rsidRPr="00AE07B1" w:rsidRDefault="006D3BFA" w:rsidP="00461266">
            <w:pPr>
              <w:widowControl w:val="0"/>
              <w:rPr>
                <w:rFonts w:cs="Arial"/>
                <w:b/>
                <w:bCs/>
              </w:rPr>
            </w:pPr>
            <w:r w:rsidRPr="00AE07B1">
              <w:rPr>
                <w:rFonts w:cs="Arial"/>
                <w:b/>
                <w:bCs/>
              </w:rPr>
              <w:t>Briefly, in no more than two sentences, state the expected learning outcome for each educational experience.</w:t>
            </w:r>
          </w:p>
        </w:tc>
      </w:tr>
      <w:tr w:rsidR="00A960C9" w:rsidRPr="00AE07B1" w14:paraId="75107708" w14:textId="77777777" w:rsidTr="444D3631">
        <w:trPr>
          <w:cantSplit/>
        </w:trPr>
        <w:tc>
          <w:tcPr>
            <w:tcW w:w="2696" w:type="dxa"/>
          </w:tcPr>
          <w:p w14:paraId="79831779" w14:textId="77777777" w:rsidR="00A960C9" w:rsidRDefault="00A960C9" w:rsidP="00A960C9">
            <w:pPr>
              <w:widowControl w:val="0"/>
              <w:rPr>
                <w:rFonts w:cs="Arial"/>
                <w:bCs/>
              </w:rPr>
            </w:pPr>
            <w:r w:rsidRPr="0053509F">
              <w:rPr>
                <w:rFonts w:cs="Arial"/>
                <w:bCs/>
              </w:rPr>
              <w:t xml:space="preserve">Pediatric </w:t>
            </w:r>
            <w:r>
              <w:rPr>
                <w:rFonts w:cs="Arial"/>
                <w:bCs/>
              </w:rPr>
              <w:t>n</w:t>
            </w:r>
            <w:r w:rsidRPr="0053509F">
              <w:rPr>
                <w:rFonts w:cs="Arial"/>
                <w:bCs/>
              </w:rPr>
              <w:t>eurology</w:t>
            </w:r>
          </w:p>
          <w:p w14:paraId="35287E5C" w14:textId="3D36695D" w:rsidR="00A960C9" w:rsidRPr="0053509F" w:rsidRDefault="00A960C9" w:rsidP="00F002C4">
            <w:pPr>
              <w:widowControl w:val="0"/>
              <w:rPr>
                <w:rFonts w:cs="Arial"/>
                <w:bCs/>
              </w:rPr>
            </w:pPr>
            <w:r w:rsidRPr="006D3BFA">
              <w:rPr>
                <w:rFonts w:cs="Arial"/>
                <w:bCs/>
              </w:rPr>
              <w:t xml:space="preserve">[PR </w:t>
            </w:r>
            <w:r w:rsidR="00F8139D">
              <w:rPr>
                <w:rFonts w:cs="Arial"/>
                <w:bCs/>
              </w:rPr>
              <w:t>IV.C.10.a)</w:t>
            </w:r>
            <w:r>
              <w:rPr>
                <w:rFonts w:cs="Arial"/>
                <w:bCs/>
              </w:rPr>
              <w:t>]</w:t>
            </w:r>
          </w:p>
        </w:tc>
        <w:sdt>
          <w:sdtPr>
            <w:rPr>
              <w:rFonts w:cs="Arial"/>
              <w:bCs/>
            </w:rPr>
            <w:id w:val="-1149280872"/>
            <w:lock w:val="sdtLocked"/>
            <w14:checkbox>
              <w14:checked w14:val="0"/>
              <w14:checkedState w14:val="2612" w14:font="MS Gothic"/>
              <w14:uncheckedState w14:val="2610" w14:font="MS Gothic"/>
            </w14:checkbox>
          </w:sdtPr>
          <w:sdtEndPr/>
          <w:sdtContent>
            <w:tc>
              <w:tcPr>
                <w:tcW w:w="658" w:type="dxa"/>
                <w:shd w:val="clear" w:color="auto" w:fill="auto"/>
              </w:tcPr>
              <w:p w14:paraId="6D845D92" w14:textId="44C42212" w:rsidR="00A960C9" w:rsidRDefault="003E3C73" w:rsidP="00BB4CD0">
                <w:pPr>
                  <w:jc w:val="center"/>
                </w:pPr>
                <w:r>
                  <w:rPr>
                    <w:rFonts w:ascii="MS Gothic" w:eastAsia="MS Gothic" w:hAnsi="MS Gothic" w:cs="Arial" w:hint="eastAsia"/>
                    <w:bCs/>
                  </w:rPr>
                  <w:t>☐</w:t>
                </w:r>
              </w:p>
            </w:tc>
          </w:sdtContent>
        </w:sdt>
        <w:sdt>
          <w:sdtPr>
            <w:rPr>
              <w:rFonts w:cs="Arial"/>
              <w:bCs/>
            </w:rPr>
            <w:id w:val="-418870529"/>
            <w:lock w:val="sdtLocked"/>
            <w14:checkbox>
              <w14:checked w14:val="0"/>
              <w14:checkedState w14:val="2612" w14:font="MS Gothic"/>
              <w14:uncheckedState w14:val="2610" w14:font="MS Gothic"/>
            </w14:checkbox>
          </w:sdtPr>
          <w:sdtEndPr/>
          <w:sdtContent>
            <w:tc>
              <w:tcPr>
                <w:tcW w:w="659" w:type="dxa"/>
                <w:shd w:val="clear" w:color="auto" w:fill="auto"/>
              </w:tcPr>
              <w:p w14:paraId="0A069531"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418758748"/>
            <w:lock w:val="sdtLocked"/>
            <w:placeholder>
              <w:docPart w:val="ED9829323D124C06AD97BF1C028858B4"/>
            </w:placeholder>
            <w:showingPlcHdr/>
          </w:sdtPr>
          <w:sdtEndPr/>
          <w:sdtContent>
            <w:tc>
              <w:tcPr>
                <w:tcW w:w="1595" w:type="dxa"/>
                <w:shd w:val="clear" w:color="auto" w:fill="auto"/>
              </w:tcPr>
              <w:p w14:paraId="399622B0" w14:textId="77777777" w:rsidR="00A960C9" w:rsidRDefault="00A960C9" w:rsidP="00A960C9">
                <w:r w:rsidRPr="008879F3">
                  <w:rPr>
                    <w:rStyle w:val="PlaceholderText"/>
                  </w:rPr>
                  <w:t>Click here to enter text.</w:t>
                </w:r>
              </w:p>
            </w:tc>
          </w:sdtContent>
        </w:sdt>
        <w:sdt>
          <w:sdtPr>
            <w:rPr>
              <w:rFonts w:cs="Arial"/>
            </w:rPr>
            <w:id w:val="-981689645"/>
            <w:lock w:val="sdtLocked"/>
            <w:placeholder>
              <w:docPart w:val="325157CD59D54DE1A9D21F5026B2A28F"/>
            </w:placeholder>
            <w:showingPlcHdr/>
          </w:sdtPr>
          <w:sdtEndPr/>
          <w:sdtContent>
            <w:tc>
              <w:tcPr>
                <w:tcW w:w="1595" w:type="dxa"/>
                <w:shd w:val="clear" w:color="auto" w:fill="auto"/>
              </w:tcPr>
              <w:p w14:paraId="4FBD8205" w14:textId="77777777" w:rsidR="00A960C9" w:rsidRDefault="00A960C9" w:rsidP="00A960C9">
                <w:r w:rsidRPr="008879F3">
                  <w:rPr>
                    <w:rStyle w:val="PlaceholderText"/>
                  </w:rPr>
                  <w:t>Click here to enter text.</w:t>
                </w:r>
              </w:p>
            </w:tc>
          </w:sdtContent>
        </w:sdt>
        <w:sdt>
          <w:sdtPr>
            <w:rPr>
              <w:rFonts w:cs="Arial"/>
            </w:rPr>
            <w:id w:val="9879927"/>
            <w:lock w:val="sdtLocked"/>
            <w:placeholder>
              <w:docPart w:val="A582C1433577412E819A23F2C0F83E94"/>
            </w:placeholder>
            <w:showingPlcHdr/>
          </w:sdtPr>
          <w:sdtEndPr/>
          <w:sdtContent>
            <w:tc>
              <w:tcPr>
                <w:tcW w:w="6103" w:type="dxa"/>
                <w:shd w:val="clear" w:color="auto" w:fill="auto"/>
              </w:tcPr>
              <w:p w14:paraId="3431C99E" w14:textId="77777777" w:rsidR="00A960C9" w:rsidRDefault="00A960C9" w:rsidP="00A960C9">
                <w:r w:rsidRPr="00A94048">
                  <w:rPr>
                    <w:rStyle w:val="PlaceholderText"/>
                  </w:rPr>
                  <w:t>Click here to enter text.</w:t>
                </w:r>
              </w:p>
            </w:tc>
          </w:sdtContent>
        </w:sdt>
      </w:tr>
      <w:tr w:rsidR="007E67FB" w:rsidRPr="00AE07B1" w14:paraId="41249B14" w14:textId="77777777" w:rsidTr="444D3631">
        <w:trPr>
          <w:cantSplit/>
        </w:trPr>
        <w:tc>
          <w:tcPr>
            <w:tcW w:w="2696" w:type="dxa"/>
          </w:tcPr>
          <w:p w14:paraId="13B3566F" w14:textId="49EEF420" w:rsidR="007E67FB" w:rsidRPr="0053509F" w:rsidRDefault="007E67FB" w:rsidP="00F002C4">
            <w:pPr>
              <w:widowControl w:val="0"/>
              <w:rPr>
                <w:rFonts w:cs="Arial"/>
                <w:bCs/>
              </w:rPr>
            </w:pPr>
            <w:r>
              <w:rPr>
                <w:rFonts w:cs="Arial"/>
                <w:bCs/>
              </w:rPr>
              <w:t xml:space="preserve">Intellectual disability (intellectual development disorder), and other developmental disorders [PR </w:t>
            </w:r>
            <w:r w:rsidR="00F8139D">
              <w:rPr>
                <w:rFonts w:cs="Arial"/>
                <w:bCs/>
              </w:rPr>
              <w:t>IV.C.10.b)</w:t>
            </w:r>
            <w:r>
              <w:rPr>
                <w:rFonts w:cs="Arial"/>
                <w:bCs/>
              </w:rPr>
              <w:t>]</w:t>
            </w:r>
          </w:p>
        </w:tc>
        <w:sdt>
          <w:sdtPr>
            <w:rPr>
              <w:rFonts w:cs="Arial"/>
              <w:bCs/>
            </w:rPr>
            <w:id w:val="775298820"/>
            <w:lock w:val="sdtLocked"/>
            <w14:checkbox>
              <w14:checked w14:val="0"/>
              <w14:checkedState w14:val="2612" w14:font="MS Gothic"/>
              <w14:uncheckedState w14:val="2610" w14:font="MS Gothic"/>
            </w14:checkbox>
          </w:sdtPr>
          <w:sdtEndPr/>
          <w:sdtContent>
            <w:tc>
              <w:tcPr>
                <w:tcW w:w="658" w:type="dxa"/>
                <w:shd w:val="clear" w:color="auto" w:fill="auto"/>
              </w:tcPr>
              <w:p w14:paraId="6207A2C9" w14:textId="77777777" w:rsidR="007E67FB" w:rsidRDefault="007E67FB" w:rsidP="00BB4CD0">
                <w:pPr>
                  <w:jc w:val="center"/>
                  <w:rPr>
                    <w:rFonts w:cs="Arial"/>
                    <w:bCs/>
                  </w:rPr>
                </w:pPr>
                <w:r w:rsidRPr="00786B98">
                  <w:rPr>
                    <w:rFonts w:ascii="MS Gothic" w:eastAsia="MS Gothic" w:hAnsi="MS Gothic" w:cs="Arial" w:hint="eastAsia"/>
                    <w:bCs/>
                  </w:rPr>
                  <w:t>☐</w:t>
                </w:r>
              </w:p>
            </w:tc>
          </w:sdtContent>
        </w:sdt>
        <w:sdt>
          <w:sdtPr>
            <w:rPr>
              <w:rFonts w:cs="Arial"/>
              <w:bCs/>
            </w:rPr>
            <w:id w:val="795868052"/>
            <w:lock w:val="sdtLocked"/>
            <w14:checkbox>
              <w14:checked w14:val="0"/>
              <w14:checkedState w14:val="2612" w14:font="MS Gothic"/>
              <w14:uncheckedState w14:val="2610" w14:font="MS Gothic"/>
            </w14:checkbox>
          </w:sdtPr>
          <w:sdtEndPr/>
          <w:sdtContent>
            <w:tc>
              <w:tcPr>
                <w:tcW w:w="659" w:type="dxa"/>
                <w:shd w:val="clear" w:color="auto" w:fill="auto"/>
              </w:tcPr>
              <w:p w14:paraId="59FCD747" w14:textId="77777777" w:rsidR="007E67FB" w:rsidRDefault="007E67FB" w:rsidP="00BB4CD0">
                <w:pPr>
                  <w:jc w:val="center"/>
                  <w:rPr>
                    <w:rFonts w:cs="Arial"/>
                    <w:bCs/>
                  </w:rPr>
                </w:pPr>
                <w:r w:rsidRPr="007A784A">
                  <w:rPr>
                    <w:rFonts w:ascii="MS Gothic" w:eastAsia="MS Gothic" w:hAnsi="MS Gothic" w:cs="Arial" w:hint="eastAsia"/>
                    <w:bCs/>
                  </w:rPr>
                  <w:t>☐</w:t>
                </w:r>
              </w:p>
            </w:tc>
          </w:sdtContent>
        </w:sdt>
        <w:sdt>
          <w:sdtPr>
            <w:rPr>
              <w:rFonts w:cs="Arial"/>
            </w:rPr>
            <w:id w:val="-1048679913"/>
            <w:lock w:val="sdtLocked"/>
            <w:placeholder>
              <w:docPart w:val="5C1A85BDD09B48B7944E566F2B8C04FD"/>
            </w:placeholder>
            <w:showingPlcHdr/>
          </w:sdtPr>
          <w:sdtEndPr/>
          <w:sdtContent>
            <w:tc>
              <w:tcPr>
                <w:tcW w:w="1595" w:type="dxa"/>
                <w:shd w:val="clear" w:color="auto" w:fill="auto"/>
              </w:tcPr>
              <w:p w14:paraId="53DBABF6" w14:textId="77777777" w:rsidR="007E67FB" w:rsidRDefault="007E67FB" w:rsidP="007E67FB">
                <w:pPr>
                  <w:rPr>
                    <w:rFonts w:cs="Arial"/>
                  </w:rPr>
                </w:pPr>
                <w:r w:rsidRPr="008879F3">
                  <w:rPr>
                    <w:rStyle w:val="PlaceholderText"/>
                  </w:rPr>
                  <w:t>Click here to enter text.</w:t>
                </w:r>
              </w:p>
            </w:tc>
          </w:sdtContent>
        </w:sdt>
        <w:sdt>
          <w:sdtPr>
            <w:rPr>
              <w:rFonts w:cs="Arial"/>
            </w:rPr>
            <w:id w:val="1260641020"/>
            <w:lock w:val="sdtLocked"/>
            <w:placeholder>
              <w:docPart w:val="45CB556471E4467F8C67AE9EE491B6D7"/>
            </w:placeholder>
            <w:showingPlcHdr/>
          </w:sdtPr>
          <w:sdtEndPr/>
          <w:sdtContent>
            <w:tc>
              <w:tcPr>
                <w:tcW w:w="1595" w:type="dxa"/>
                <w:shd w:val="clear" w:color="auto" w:fill="auto"/>
              </w:tcPr>
              <w:p w14:paraId="2D60EF29" w14:textId="77777777" w:rsidR="007E67FB" w:rsidRDefault="007E67FB" w:rsidP="007E67FB">
                <w:pPr>
                  <w:rPr>
                    <w:rFonts w:cs="Arial"/>
                  </w:rPr>
                </w:pPr>
                <w:r w:rsidRPr="008879F3">
                  <w:rPr>
                    <w:rStyle w:val="PlaceholderText"/>
                  </w:rPr>
                  <w:t>Click here to enter text.</w:t>
                </w:r>
              </w:p>
            </w:tc>
          </w:sdtContent>
        </w:sdt>
        <w:sdt>
          <w:sdtPr>
            <w:rPr>
              <w:rFonts w:cs="Arial"/>
            </w:rPr>
            <w:id w:val="1721175050"/>
            <w:lock w:val="sdtLocked"/>
            <w:placeholder>
              <w:docPart w:val="E23002FDC730440B87E81C9B1BF7608A"/>
            </w:placeholder>
            <w:showingPlcHdr/>
          </w:sdtPr>
          <w:sdtEndPr/>
          <w:sdtContent>
            <w:tc>
              <w:tcPr>
                <w:tcW w:w="6103" w:type="dxa"/>
                <w:shd w:val="clear" w:color="auto" w:fill="auto"/>
              </w:tcPr>
              <w:p w14:paraId="7AC3B5DB" w14:textId="77777777" w:rsidR="007E67FB" w:rsidRDefault="007E67FB" w:rsidP="007E67FB">
                <w:pPr>
                  <w:rPr>
                    <w:rFonts w:cs="Arial"/>
                  </w:rPr>
                </w:pPr>
                <w:r w:rsidRPr="00A94048">
                  <w:rPr>
                    <w:rStyle w:val="PlaceholderText"/>
                  </w:rPr>
                  <w:t>Click here to enter text.</w:t>
                </w:r>
              </w:p>
            </w:tc>
          </w:sdtContent>
        </w:sdt>
      </w:tr>
      <w:tr w:rsidR="00A960C9" w:rsidRPr="00AE07B1" w14:paraId="7958005B" w14:textId="77777777" w:rsidTr="444D3631">
        <w:trPr>
          <w:cantSplit/>
        </w:trPr>
        <w:tc>
          <w:tcPr>
            <w:tcW w:w="2696" w:type="dxa"/>
          </w:tcPr>
          <w:p w14:paraId="345E264F" w14:textId="77777777" w:rsidR="00A960C9" w:rsidRDefault="00A960C9" w:rsidP="00A960C9">
            <w:pPr>
              <w:widowControl w:val="0"/>
              <w:rPr>
                <w:rFonts w:cs="Arial"/>
                <w:bCs/>
              </w:rPr>
            </w:pPr>
            <w:r w:rsidRPr="0053509F">
              <w:rPr>
                <w:rFonts w:cs="Arial"/>
                <w:bCs/>
              </w:rPr>
              <w:t>Psych</w:t>
            </w:r>
            <w:r>
              <w:rPr>
                <w:rFonts w:cs="Arial"/>
                <w:bCs/>
              </w:rPr>
              <w:t>iatric</w:t>
            </w:r>
            <w:r w:rsidRPr="0053509F">
              <w:rPr>
                <w:rFonts w:cs="Arial"/>
                <w:bCs/>
              </w:rPr>
              <w:t xml:space="preserve"> </w:t>
            </w:r>
            <w:r>
              <w:rPr>
                <w:rFonts w:cs="Arial"/>
                <w:bCs/>
              </w:rPr>
              <w:t>e</w:t>
            </w:r>
            <w:r w:rsidRPr="0053509F">
              <w:rPr>
                <w:rFonts w:cs="Arial"/>
                <w:bCs/>
              </w:rPr>
              <w:t>mergencies</w:t>
            </w:r>
          </w:p>
          <w:p w14:paraId="1AF06896" w14:textId="4F645704" w:rsidR="00A960C9" w:rsidRPr="0053509F" w:rsidRDefault="00A960C9" w:rsidP="00F002C4">
            <w:pPr>
              <w:widowControl w:val="0"/>
              <w:rPr>
                <w:rFonts w:cs="Arial"/>
                <w:bCs/>
              </w:rPr>
            </w:pPr>
            <w:r w:rsidRPr="006D3BFA">
              <w:rPr>
                <w:rFonts w:cs="Arial"/>
                <w:bCs/>
              </w:rPr>
              <w:t xml:space="preserve">[PR </w:t>
            </w:r>
            <w:r w:rsidR="00F8139D">
              <w:rPr>
                <w:rFonts w:cs="Arial"/>
                <w:bCs/>
              </w:rPr>
              <w:t>IV.C.10.c)</w:t>
            </w:r>
            <w:r>
              <w:rPr>
                <w:rFonts w:cs="Arial"/>
                <w:bCs/>
              </w:rPr>
              <w:t>]</w:t>
            </w:r>
          </w:p>
        </w:tc>
        <w:sdt>
          <w:sdtPr>
            <w:rPr>
              <w:rFonts w:cs="Arial"/>
              <w:bCs/>
            </w:rPr>
            <w:id w:val="-1923324310"/>
            <w:lock w:val="sdtLocked"/>
            <w14:checkbox>
              <w14:checked w14:val="0"/>
              <w14:checkedState w14:val="2612" w14:font="MS Gothic"/>
              <w14:uncheckedState w14:val="2610" w14:font="MS Gothic"/>
            </w14:checkbox>
          </w:sdtPr>
          <w:sdtEndPr/>
          <w:sdtContent>
            <w:tc>
              <w:tcPr>
                <w:tcW w:w="658" w:type="dxa"/>
                <w:shd w:val="clear" w:color="auto" w:fill="auto"/>
              </w:tcPr>
              <w:p w14:paraId="13E90BB3"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608500390"/>
            <w:lock w:val="sdtLocked"/>
            <w14:checkbox>
              <w14:checked w14:val="0"/>
              <w14:checkedState w14:val="2612" w14:font="MS Gothic"/>
              <w14:uncheckedState w14:val="2610" w14:font="MS Gothic"/>
            </w14:checkbox>
          </w:sdtPr>
          <w:sdtEndPr/>
          <w:sdtContent>
            <w:tc>
              <w:tcPr>
                <w:tcW w:w="659" w:type="dxa"/>
                <w:shd w:val="clear" w:color="auto" w:fill="auto"/>
              </w:tcPr>
              <w:p w14:paraId="6E729742"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2068678827"/>
            <w:lock w:val="sdtLocked"/>
            <w:placeholder>
              <w:docPart w:val="0871140667BA4F1B8E2D72299D292A6A"/>
            </w:placeholder>
            <w:showingPlcHdr/>
          </w:sdtPr>
          <w:sdtEndPr/>
          <w:sdtContent>
            <w:tc>
              <w:tcPr>
                <w:tcW w:w="1595" w:type="dxa"/>
                <w:shd w:val="clear" w:color="auto" w:fill="auto"/>
              </w:tcPr>
              <w:p w14:paraId="3D21B8E3" w14:textId="77777777" w:rsidR="00A960C9" w:rsidRDefault="00A960C9" w:rsidP="00A960C9">
                <w:r w:rsidRPr="008879F3">
                  <w:rPr>
                    <w:rStyle w:val="PlaceholderText"/>
                  </w:rPr>
                  <w:t>Click here to enter text.</w:t>
                </w:r>
              </w:p>
            </w:tc>
          </w:sdtContent>
        </w:sdt>
        <w:sdt>
          <w:sdtPr>
            <w:rPr>
              <w:rFonts w:cs="Arial"/>
            </w:rPr>
            <w:id w:val="1973322159"/>
            <w:lock w:val="sdtLocked"/>
            <w:placeholder>
              <w:docPart w:val="C7660AF931C0449C88301D17CEA528DC"/>
            </w:placeholder>
            <w:showingPlcHdr/>
          </w:sdtPr>
          <w:sdtEndPr/>
          <w:sdtContent>
            <w:tc>
              <w:tcPr>
                <w:tcW w:w="1595" w:type="dxa"/>
                <w:shd w:val="clear" w:color="auto" w:fill="auto"/>
              </w:tcPr>
              <w:p w14:paraId="51BEA452" w14:textId="77777777" w:rsidR="00A960C9" w:rsidRDefault="00A960C9" w:rsidP="00A960C9">
                <w:r w:rsidRPr="008879F3">
                  <w:rPr>
                    <w:rStyle w:val="PlaceholderText"/>
                  </w:rPr>
                  <w:t>Click here to enter text.</w:t>
                </w:r>
              </w:p>
            </w:tc>
          </w:sdtContent>
        </w:sdt>
        <w:sdt>
          <w:sdtPr>
            <w:rPr>
              <w:rFonts w:cs="Arial"/>
            </w:rPr>
            <w:id w:val="-1460412833"/>
            <w:lock w:val="sdtLocked"/>
            <w:placeholder>
              <w:docPart w:val="C0D03DB6E56A4CE797585E97190C56C6"/>
            </w:placeholder>
            <w:showingPlcHdr/>
          </w:sdtPr>
          <w:sdtEndPr/>
          <w:sdtContent>
            <w:tc>
              <w:tcPr>
                <w:tcW w:w="6103" w:type="dxa"/>
                <w:shd w:val="clear" w:color="auto" w:fill="auto"/>
              </w:tcPr>
              <w:p w14:paraId="19B2BF0C" w14:textId="77777777" w:rsidR="00A960C9" w:rsidRDefault="00A960C9" w:rsidP="00A960C9">
                <w:r w:rsidRPr="00A94048">
                  <w:rPr>
                    <w:rStyle w:val="PlaceholderText"/>
                  </w:rPr>
                  <w:t>Click here to enter text.</w:t>
                </w:r>
              </w:p>
            </w:tc>
          </w:sdtContent>
        </w:sdt>
      </w:tr>
      <w:tr w:rsidR="00A960C9" w:rsidRPr="00AE07B1" w14:paraId="2E60F98F" w14:textId="77777777" w:rsidTr="444D3631">
        <w:trPr>
          <w:cantSplit/>
        </w:trPr>
        <w:tc>
          <w:tcPr>
            <w:tcW w:w="2696" w:type="dxa"/>
          </w:tcPr>
          <w:p w14:paraId="40128A76" w14:textId="01318E0F" w:rsidR="00A960C9" w:rsidRDefault="00A960C9" w:rsidP="00A960C9">
            <w:pPr>
              <w:widowControl w:val="0"/>
              <w:rPr>
                <w:rFonts w:cs="Arial"/>
                <w:bCs/>
              </w:rPr>
            </w:pPr>
            <w:r w:rsidRPr="0053509F">
              <w:rPr>
                <w:rFonts w:cs="Arial"/>
                <w:bCs/>
              </w:rPr>
              <w:t>Acute</w:t>
            </w:r>
            <w:r w:rsidR="007E67FB">
              <w:rPr>
                <w:rFonts w:cs="Arial"/>
                <w:bCs/>
              </w:rPr>
              <w:t>ly-</w:t>
            </w:r>
            <w:r w:rsidRPr="0053509F">
              <w:rPr>
                <w:rFonts w:cs="Arial"/>
                <w:bCs/>
              </w:rPr>
              <w:t xml:space="preserve"> </w:t>
            </w:r>
            <w:r w:rsidR="007E67FB">
              <w:rPr>
                <w:rFonts w:cs="Arial"/>
                <w:bCs/>
              </w:rPr>
              <w:t>and sever</w:t>
            </w:r>
            <w:r w:rsidR="008C7937">
              <w:rPr>
                <w:rFonts w:cs="Arial"/>
                <w:bCs/>
              </w:rPr>
              <w:t>e</w:t>
            </w:r>
            <w:r w:rsidR="007E67FB">
              <w:rPr>
                <w:rFonts w:cs="Arial"/>
                <w:bCs/>
              </w:rPr>
              <w:t>ly-</w:t>
            </w:r>
            <w:r w:rsidR="007E67FB" w:rsidRPr="0053509F">
              <w:rPr>
                <w:rFonts w:cs="Arial"/>
                <w:bCs/>
              </w:rPr>
              <w:t xml:space="preserve"> </w:t>
            </w:r>
            <w:r>
              <w:rPr>
                <w:rFonts w:cs="Arial"/>
                <w:bCs/>
              </w:rPr>
              <w:t>d</w:t>
            </w:r>
            <w:r w:rsidRPr="0053509F">
              <w:rPr>
                <w:rFonts w:cs="Arial"/>
                <w:bCs/>
              </w:rPr>
              <w:t>isturbed</w:t>
            </w:r>
            <w:r w:rsidR="007E67FB">
              <w:rPr>
                <w:rFonts w:cs="Arial"/>
                <w:bCs/>
              </w:rPr>
              <w:t xml:space="preserve"> children and adolescents</w:t>
            </w:r>
          </w:p>
          <w:p w14:paraId="22569DD2" w14:textId="19867A46" w:rsidR="00A960C9" w:rsidRPr="0053509F" w:rsidRDefault="00A960C9" w:rsidP="00F002C4">
            <w:pPr>
              <w:widowControl w:val="0"/>
              <w:rPr>
                <w:rFonts w:cs="Arial"/>
                <w:bCs/>
              </w:rPr>
            </w:pPr>
            <w:r w:rsidRPr="006D3BFA">
              <w:rPr>
                <w:rFonts w:cs="Arial"/>
                <w:bCs/>
              </w:rPr>
              <w:t xml:space="preserve">[PR </w:t>
            </w:r>
            <w:r w:rsidR="00F8139D">
              <w:rPr>
                <w:rFonts w:cs="Arial"/>
                <w:bCs/>
              </w:rPr>
              <w:t>IV.C.10.d)</w:t>
            </w:r>
            <w:r>
              <w:rPr>
                <w:rFonts w:cs="Arial"/>
                <w:bCs/>
              </w:rPr>
              <w:t>]</w:t>
            </w:r>
          </w:p>
        </w:tc>
        <w:sdt>
          <w:sdtPr>
            <w:rPr>
              <w:rFonts w:cs="Arial"/>
              <w:bCs/>
            </w:rPr>
            <w:id w:val="391473826"/>
            <w:lock w:val="sdtLocked"/>
            <w14:checkbox>
              <w14:checked w14:val="0"/>
              <w14:checkedState w14:val="2612" w14:font="MS Gothic"/>
              <w14:uncheckedState w14:val="2610" w14:font="MS Gothic"/>
            </w14:checkbox>
          </w:sdtPr>
          <w:sdtEndPr/>
          <w:sdtContent>
            <w:tc>
              <w:tcPr>
                <w:tcW w:w="658" w:type="dxa"/>
                <w:shd w:val="clear" w:color="auto" w:fill="auto"/>
              </w:tcPr>
              <w:p w14:paraId="6FF149AB"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723830409"/>
            <w:lock w:val="sdtLocked"/>
            <w14:checkbox>
              <w14:checked w14:val="0"/>
              <w14:checkedState w14:val="2612" w14:font="MS Gothic"/>
              <w14:uncheckedState w14:val="2610" w14:font="MS Gothic"/>
            </w14:checkbox>
          </w:sdtPr>
          <w:sdtEndPr/>
          <w:sdtContent>
            <w:tc>
              <w:tcPr>
                <w:tcW w:w="659" w:type="dxa"/>
                <w:shd w:val="clear" w:color="auto" w:fill="auto"/>
              </w:tcPr>
              <w:p w14:paraId="16A410CC"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834291662"/>
            <w:lock w:val="sdtLocked"/>
            <w:placeholder>
              <w:docPart w:val="5E2A0C9AFF5E4B0F9B115FF8A89F5750"/>
            </w:placeholder>
            <w:showingPlcHdr/>
          </w:sdtPr>
          <w:sdtEndPr/>
          <w:sdtContent>
            <w:tc>
              <w:tcPr>
                <w:tcW w:w="1595" w:type="dxa"/>
                <w:shd w:val="clear" w:color="auto" w:fill="auto"/>
              </w:tcPr>
              <w:p w14:paraId="2F251656" w14:textId="77777777" w:rsidR="00A960C9" w:rsidRDefault="00A960C9" w:rsidP="00A960C9">
                <w:r w:rsidRPr="008879F3">
                  <w:rPr>
                    <w:rStyle w:val="PlaceholderText"/>
                  </w:rPr>
                  <w:t>Click here to enter text.</w:t>
                </w:r>
              </w:p>
            </w:tc>
          </w:sdtContent>
        </w:sdt>
        <w:sdt>
          <w:sdtPr>
            <w:rPr>
              <w:rFonts w:cs="Arial"/>
            </w:rPr>
            <w:id w:val="2029678188"/>
            <w:lock w:val="sdtLocked"/>
            <w:placeholder>
              <w:docPart w:val="77DC211750A9405286BFCB6B56D513B0"/>
            </w:placeholder>
            <w:showingPlcHdr/>
          </w:sdtPr>
          <w:sdtEndPr/>
          <w:sdtContent>
            <w:tc>
              <w:tcPr>
                <w:tcW w:w="1595" w:type="dxa"/>
                <w:shd w:val="clear" w:color="auto" w:fill="auto"/>
              </w:tcPr>
              <w:p w14:paraId="3CD6ABDF" w14:textId="77777777" w:rsidR="00A960C9" w:rsidRDefault="00A960C9" w:rsidP="00A960C9">
                <w:r w:rsidRPr="008879F3">
                  <w:rPr>
                    <w:rStyle w:val="PlaceholderText"/>
                  </w:rPr>
                  <w:t>Click here to enter text.</w:t>
                </w:r>
              </w:p>
            </w:tc>
          </w:sdtContent>
        </w:sdt>
        <w:sdt>
          <w:sdtPr>
            <w:rPr>
              <w:rFonts w:cs="Arial"/>
            </w:rPr>
            <w:id w:val="-1996717947"/>
            <w:lock w:val="sdtLocked"/>
            <w:placeholder>
              <w:docPart w:val="C206F2C6BB5247A0AC9FC748F327505B"/>
            </w:placeholder>
            <w:showingPlcHdr/>
          </w:sdtPr>
          <w:sdtEndPr/>
          <w:sdtContent>
            <w:tc>
              <w:tcPr>
                <w:tcW w:w="6103" w:type="dxa"/>
                <w:shd w:val="clear" w:color="auto" w:fill="auto"/>
              </w:tcPr>
              <w:p w14:paraId="128C608F" w14:textId="77777777" w:rsidR="00A960C9" w:rsidRDefault="00A960C9" w:rsidP="00A960C9">
                <w:r w:rsidRPr="00A94048">
                  <w:rPr>
                    <w:rStyle w:val="PlaceholderText"/>
                  </w:rPr>
                  <w:t>Click here to enter text.</w:t>
                </w:r>
              </w:p>
            </w:tc>
          </w:sdtContent>
        </w:sdt>
      </w:tr>
      <w:tr w:rsidR="00A960C9" w:rsidRPr="00AE07B1" w14:paraId="548DD439" w14:textId="77777777" w:rsidTr="444D3631">
        <w:trPr>
          <w:cantSplit/>
        </w:trPr>
        <w:tc>
          <w:tcPr>
            <w:tcW w:w="2696" w:type="dxa"/>
          </w:tcPr>
          <w:p w14:paraId="5968D154" w14:textId="77777777" w:rsidR="00A960C9" w:rsidRDefault="00A960C9" w:rsidP="00A960C9">
            <w:pPr>
              <w:widowControl w:val="0"/>
              <w:rPr>
                <w:rFonts w:cs="Arial"/>
                <w:bCs/>
              </w:rPr>
            </w:pPr>
            <w:r w:rsidRPr="0053509F">
              <w:rPr>
                <w:rFonts w:cs="Arial"/>
                <w:b/>
                <w:bCs/>
              </w:rPr>
              <w:t>Consultation</w:t>
            </w:r>
          </w:p>
          <w:p w14:paraId="25337B7A" w14:textId="52516ED9" w:rsidR="00A960C9" w:rsidRPr="00F82C4B" w:rsidRDefault="00A960C9" w:rsidP="444D3631">
            <w:pPr>
              <w:widowControl w:val="0"/>
              <w:rPr>
                <w:rFonts w:cs="Arial"/>
              </w:rPr>
            </w:pPr>
            <w:r w:rsidRPr="444D3631">
              <w:rPr>
                <w:rFonts w:cs="Arial"/>
              </w:rPr>
              <w:t xml:space="preserve">[PR </w:t>
            </w:r>
            <w:r w:rsidR="00F8139D" w:rsidRPr="444D3631">
              <w:rPr>
                <w:rFonts w:cs="Arial"/>
              </w:rPr>
              <w:t>IV.C.10.e</w:t>
            </w:r>
            <w:proofErr w:type="gramStart"/>
            <w:r w:rsidR="00F8139D" w:rsidRPr="444D3631">
              <w:rPr>
                <w:rFonts w:cs="Arial"/>
              </w:rPr>
              <w:t>).(</w:t>
            </w:r>
            <w:proofErr w:type="gramEnd"/>
            <w:r w:rsidR="00F8139D" w:rsidRPr="444D3631">
              <w:rPr>
                <w:rFonts w:cs="Arial"/>
              </w:rPr>
              <w:t>1).(a)-(c)</w:t>
            </w:r>
            <w:r w:rsidR="00512C69">
              <w:rPr>
                <w:rFonts w:cs="Arial"/>
              </w:rPr>
              <w:t>;</w:t>
            </w:r>
            <w:r w:rsidR="7CD4824A" w:rsidRPr="444D3631">
              <w:rPr>
                <w:rFonts w:cs="Arial"/>
              </w:rPr>
              <w:t>IV.C.11.]</w:t>
            </w:r>
          </w:p>
        </w:tc>
        <w:sdt>
          <w:sdtPr>
            <w:rPr>
              <w:rFonts w:cs="Arial"/>
              <w:bCs/>
            </w:rPr>
            <w:id w:val="-1004821997"/>
            <w:lock w:val="sdtLocked"/>
            <w14:checkbox>
              <w14:checked w14:val="0"/>
              <w14:checkedState w14:val="2612" w14:font="MS Gothic"/>
              <w14:uncheckedState w14:val="2610" w14:font="MS Gothic"/>
            </w14:checkbox>
          </w:sdtPr>
          <w:sdtEndPr/>
          <w:sdtContent>
            <w:tc>
              <w:tcPr>
                <w:tcW w:w="658" w:type="dxa"/>
                <w:shd w:val="clear" w:color="auto" w:fill="auto"/>
              </w:tcPr>
              <w:p w14:paraId="4314C9BE"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564869173"/>
            <w:lock w:val="sdtLocked"/>
            <w14:checkbox>
              <w14:checked w14:val="0"/>
              <w14:checkedState w14:val="2612" w14:font="MS Gothic"/>
              <w14:uncheckedState w14:val="2610" w14:font="MS Gothic"/>
            </w14:checkbox>
          </w:sdtPr>
          <w:sdtEndPr/>
          <w:sdtContent>
            <w:tc>
              <w:tcPr>
                <w:tcW w:w="659" w:type="dxa"/>
                <w:shd w:val="clear" w:color="auto" w:fill="auto"/>
              </w:tcPr>
              <w:p w14:paraId="0F8C505F"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205293354"/>
            <w:lock w:val="sdtLocked"/>
            <w:placeholder>
              <w:docPart w:val="DB28C30D15054D1CBC01079FE4DCC106"/>
            </w:placeholder>
            <w:showingPlcHdr/>
          </w:sdtPr>
          <w:sdtEndPr/>
          <w:sdtContent>
            <w:tc>
              <w:tcPr>
                <w:tcW w:w="1595" w:type="dxa"/>
                <w:shd w:val="clear" w:color="auto" w:fill="auto"/>
              </w:tcPr>
              <w:p w14:paraId="14F417E4" w14:textId="77777777" w:rsidR="00A960C9" w:rsidRDefault="00A960C9" w:rsidP="00A960C9">
                <w:r w:rsidRPr="008879F3">
                  <w:rPr>
                    <w:rStyle w:val="PlaceholderText"/>
                  </w:rPr>
                  <w:t>Click here to enter text.</w:t>
                </w:r>
              </w:p>
            </w:tc>
          </w:sdtContent>
        </w:sdt>
        <w:sdt>
          <w:sdtPr>
            <w:rPr>
              <w:rFonts w:cs="Arial"/>
            </w:rPr>
            <w:id w:val="1086200223"/>
            <w:lock w:val="sdtLocked"/>
            <w:placeholder>
              <w:docPart w:val="008E1D02D4324C7D947B526A9924BE7C"/>
            </w:placeholder>
            <w:showingPlcHdr/>
          </w:sdtPr>
          <w:sdtEndPr/>
          <w:sdtContent>
            <w:tc>
              <w:tcPr>
                <w:tcW w:w="1595" w:type="dxa"/>
                <w:shd w:val="clear" w:color="auto" w:fill="auto"/>
              </w:tcPr>
              <w:p w14:paraId="73455553" w14:textId="77777777" w:rsidR="00A960C9" w:rsidRDefault="00A960C9" w:rsidP="00A960C9">
                <w:r w:rsidRPr="008879F3">
                  <w:rPr>
                    <w:rStyle w:val="PlaceholderText"/>
                  </w:rPr>
                  <w:t>Click here to enter text.</w:t>
                </w:r>
              </w:p>
            </w:tc>
          </w:sdtContent>
        </w:sdt>
        <w:sdt>
          <w:sdtPr>
            <w:rPr>
              <w:rFonts w:cs="Arial"/>
            </w:rPr>
            <w:id w:val="-2117201429"/>
            <w:lock w:val="sdtLocked"/>
            <w:placeholder>
              <w:docPart w:val="5E2C639507BA499D87D58DADD424031C"/>
            </w:placeholder>
            <w:showingPlcHdr/>
          </w:sdtPr>
          <w:sdtEndPr/>
          <w:sdtContent>
            <w:tc>
              <w:tcPr>
                <w:tcW w:w="6103" w:type="dxa"/>
                <w:shd w:val="clear" w:color="auto" w:fill="auto"/>
              </w:tcPr>
              <w:p w14:paraId="45E746A4" w14:textId="77777777" w:rsidR="00A960C9" w:rsidRDefault="00A960C9" w:rsidP="00A960C9">
                <w:r w:rsidRPr="00A94048">
                  <w:rPr>
                    <w:rStyle w:val="PlaceholderText"/>
                  </w:rPr>
                  <w:t>Click here to enter text.</w:t>
                </w:r>
              </w:p>
            </w:tc>
          </w:sdtContent>
        </w:sdt>
      </w:tr>
      <w:tr w:rsidR="00A960C9" w:rsidRPr="00AE07B1" w14:paraId="312EC39B" w14:textId="77777777" w:rsidTr="444D3631">
        <w:trPr>
          <w:cantSplit/>
        </w:trPr>
        <w:tc>
          <w:tcPr>
            <w:tcW w:w="2696" w:type="dxa"/>
          </w:tcPr>
          <w:p w14:paraId="601375F5" w14:textId="77777777" w:rsidR="00A960C9" w:rsidRPr="0053509F" w:rsidRDefault="00A960C9" w:rsidP="00A960C9">
            <w:pPr>
              <w:widowControl w:val="0"/>
              <w:ind w:left="360"/>
              <w:rPr>
                <w:rFonts w:cs="Arial"/>
                <w:bCs/>
              </w:rPr>
            </w:pPr>
            <w:r w:rsidRPr="0053509F">
              <w:rPr>
                <w:rFonts w:cs="Arial"/>
                <w:bCs/>
              </w:rPr>
              <w:t>Pediatric</w:t>
            </w:r>
          </w:p>
        </w:tc>
        <w:sdt>
          <w:sdtPr>
            <w:rPr>
              <w:rFonts w:cs="Arial"/>
              <w:bCs/>
            </w:rPr>
            <w:id w:val="-1571427909"/>
            <w:lock w:val="sdtLocked"/>
            <w14:checkbox>
              <w14:checked w14:val="0"/>
              <w14:checkedState w14:val="2612" w14:font="MS Gothic"/>
              <w14:uncheckedState w14:val="2610" w14:font="MS Gothic"/>
            </w14:checkbox>
          </w:sdtPr>
          <w:sdtEndPr/>
          <w:sdtContent>
            <w:tc>
              <w:tcPr>
                <w:tcW w:w="658" w:type="dxa"/>
                <w:shd w:val="clear" w:color="auto" w:fill="auto"/>
              </w:tcPr>
              <w:p w14:paraId="65A11D61"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726642004"/>
            <w:lock w:val="sdtLocked"/>
            <w14:checkbox>
              <w14:checked w14:val="0"/>
              <w14:checkedState w14:val="2612" w14:font="MS Gothic"/>
              <w14:uncheckedState w14:val="2610" w14:font="MS Gothic"/>
            </w14:checkbox>
          </w:sdtPr>
          <w:sdtEndPr/>
          <w:sdtContent>
            <w:tc>
              <w:tcPr>
                <w:tcW w:w="659" w:type="dxa"/>
                <w:shd w:val="clear" w:color="auto" w:fill="auto"/>
              </w:tcPr>
              <w:p w14:paraId="70F10939"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603252000"/>
            <w:lock w:val="sdtLocked"/>
            <w:placeholder>
              <w:docPart w:val="CB5884B73C7F422D93A0DC276F47936A"/>
            </w:placeholder>
            <w:showingPlcHdr/>
          </w:sdtPr>
          <w:sdtEndPr/>
          <w:sdtContent>
            <w:tc>
              <w:tcPr>
                <w:tcW w:w="1595" w:type="dxa"/>
                <w:shd w:val="clear" w:color="auto" w:fill="auto"/>
              </w:tcPr>
              <w:p w14:paraId="69FBBAA1" w14:textId="77777777" w:rsidR="00A960C9" w:rsidRDefault="00A960C9" w:rsidP="00A960C9">
                <w:r w:rsidRPr="008879F3">
                  <w:rPr>
                    <w:rStyle w:val="PlaceholderText"/>
                  </w:rPr>
                  <w:t>Click here to enter text.</w:t>
                </w:r>
              </w:p>
            </w:tc>
          </w:sdtContent>
        </w:sdt>
        <w:sdt>
          <w:sdtPr>
            <w:rPr>
              <w:rFonts w:cs="Arial"/>
            </w:rPr>
            <w:id w:val="-547063609"/>
            <w:lock w:val="sdtLocked"/>
            <w:placeholder>
              <w:docPart w:val="D0A97D6ECEB149488014719388C9034D"/>
            </w:placeholder>
            <w:showingPlcHdr/>
          </w:sdtPr>
          <w:sdtEndPr/>
          <w:sdtContent>
            <w:tc>
              <w:tcPr>
                <w:tcW w:w="1595" w:type="dxa"/>
                <w:shd w:val="clear" w:color="auto" w:fill="auto"/>
              </w:tcPr>
              <w:p w14:paraId="7933941E" w14:textId="77777777" w:rsidR="00A960C9" w:rsidRDefault="00A960C9" w:rsidP="00A960C9">
                <w:r w:rsidRPr="008879F3">
                  <w:rPr>
                    <w:rStyle w:val="PlaceholderText"/>
                  </w:rPr>
                  <w:t>Click here to enter text.</w:t>
                </w:r>
              </w:p>
            </w:tc>
          </w:sdtContent>
        </w:sdt>
        <w:sdt>
          <w:sdtPr>
            <w:rPr>
              <w:rFonts w:cs="Arial"/>
            </w:rPr>
            <w:id w:val="1524828798"/>
            <w:lock w:val="sdtLocked"/>
            <w:placeholder>
              <w:docPart w:val="8D52B9F618FB46FF835D2CA9305E7A07"/>
            </w:placeholder>
            <w:showingPlcHdr/>
          </w:sdtPr>
          <w:sdtEndPr/>
          <w:sdtContent>
            <w:tc>
              <w:tcPr>
                <w:tcW w:w="6103" w:type="dxa"/>
                <w:shd w:val="clear" w:color="auto" w:fill="auto"/>
              </w:tcPr>
              <w:p w14:paraId="4AC636BD" w14:textId="77777777" w:rsidR="00A960C9" w:rsidRDefault="00A960C9" w:rsidP="00A960C9">
                <w:r w:rsidRPr="00A94048">
                  <w:rPr>
                    <w:rStyle w:val="PlaceholderText"/>
                  </w:rPr>
                  <w:t>Click here to enter text.</w:t>
                </w:r>
              </w:p>
            </w:tc>
          </w:sdtContent>
        </w:sdt>
      </w:tr>
      <w:tr w:rsidR="00A960C9" w:rsidRPr="00AE07B1" w14:paraId="19A224FC" w14:textId="77777777" w:rsidTr="444D3631">
        <w:trPr>
          <w:cantSplit/>
        </w:trPr>
        <w:tc>
          <w:tcPr>
            <w:tcW w:w="2696" w:type="dxa"/>
          </w:tcPr>
          <w:p w14:paraId="6A12EE11" w14:textId="77777777" w:rsidR="00A960C9" w:rsidRPr="0053509F" w:rsidRDefault="00A960C9" w:rsidP="00A960C9">
            <w:pPr>
              <w:widowControl w:val="0"/>
              <w:ind w:left="360"/>
              <w:rPr>
                <w:rFonts w:cs="Arial"/>
                <w:bCs/>
              </w:rPr>
            </w:pPr>
            <w:r w:rsidRPr="0053509F">
              <w:rPr>
                <w:rFonts w:cs="Arial"/>
                <w:bCs/>
              </w:rPr>
              <w:t>School</w:t>
            </w:r>
          </w:p>
        </w:tc>
        <w:sdt>
          <w:sdtPr>
            <w:rPr>
              <w:rFonts w:cs="Arial"/>
              <w:bCs/>
            </w:rPr>
            <w:id w:val="-1645045047"/>
            <w:lock w:val="sdtLocked"/>
            <w14:checkbox>
              <w14:checked w14:val="0"/>
              <w14:checkedState w14:val="2612" w14:font="MS Gothic"/>
              <w14:uncheckedState w14:val="2610" w14:font="MS Gothic"/>
            </w14:checkbox>
          </w:sdtPr>
          <w:sdtEndPr/>
          <w:sdtContent>
            <w:tc>
              <w:tcPr>
                <w:tcW w:w="658" w:type="dxa"/>
                <w:shd w:val="clear" w:color="auto" w:fill="auto"/>
              </w:tcPr>
              <w:p w14:paraId="7343FD6E"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967381561"/>
            <w:lock w:val="sdtLocked"/>
            <w14:checkbox>
              <w14:checked w14:val="0"/>
              <w14:checkedState w14:val="2612" w14:font="MS Gothic"/>
              <w14:uncheckedState w14:val="2610" w14:font="MS Gothic"/>
            </w14:checkbox>
          </w:sdtPr>
          <w:sdtEndPr/>
          <w:sdtContent>
            <w:tc>
              <w:tcPr>
                <w:tcW w:w="659" w:type="dxa"/>
                <w:shd w:val="clear" w:color="auto" w:fill="auto"/>
              </w:tcPr>
              <w:p w14:paraId="125E5D73"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021977929"/>
            <w:lock w:val="sdtLocked"/>
            <w:placeholder>
              <w:docPart w:val="6DFB4351BCA04C24B8EAF8EB66F0C72C"/>
            </w:placeholder>
            <w:showingPlcHdr/>
          </w:sdtPr>
          <w:sdtEndPr/>
          <w:sdtContent>
            <w:tc>
              <w:tcPr>
                <w:tcW w:w="1595" w:type="dxa"/>
                <w:shd w:val="clear" w:color="auto" w:fill="auto"/>
              </w:tcPr>
              <w:p w14:paraId="4933BB40" w14:textId="77777777" w:rsidR="00A960C9" w:rsidRDefault="00A960C9" w:rsidP="00A960C9">
                <w:r w:rsidRPr="008879F3">
                  <w:rPr>
                    <w:rStyle w:val="PlaceholderText"/>
                  </w:rPr>
                  <w:t>Click here to enter text.</w:t>
                </w:r>
              </w:p>
            </w:tc>
          </w:sdtContent>
        </w:sdt>
        <w:sdt>
          <w:sdtPr>
            <w:rPr>
              <w:rFonts w:cs="Arial"/>
            </w:rPr>
            <w:id w:val="-134871754"/>
            <w:lock w:val="sdtLocked"/>
            <w:placeholder>
              <w:docPart w:val="922637B2B9CC4A779E7B696989398580"/>
            </w:placeholder>
            <w:showingPlcHdr/>
          </w:sdtPr>
          <w:sdtEndPr/>
          <w:sdtContent>
            <w:tc>
              <w:tcPr>
                <w:tcW w:w="1595" w:type="dxa"/>
                <w:shd w:val="clear" w:color="auto" w:fill="auto"/>
              </w:tcPr>
              <w:p w14:paraId="60A3621C" w14:textId="77777777" w:rsidR="00A960C9" w:rsidRDefault="00A960C9" w:rsidP="00A960C9">
                <w:r w:rsidRPr="008879F3">
                  <w:rPr>
                    <w:rStyle w:val="PlaceholderText"/>
                  </w:rPr>
                  <w:t>Click here to enter text.</w:t>
                </w:r>
              </w:p>
            </w:tc>
          </w:sdtContent>
        </w:sdt>
        <w:sdt>
          <w:sdtPr>
            <w:rPr>
              <w:rFonts w:cs="Arial"/>
            </w:rPr>
            <w:id w:val="706767850"/>
            <w:lock w:val="sdtLocked"/>
            <w:placeholder>
              <w:docPart w:val="405F09A409D1435B919EB67A0595B4F2"/>
            </w:placeholder>
            <w:showingPlcHdr/>
          </w:sdtPr>
          <w:sdtEndPr/>
          <w:sdtContent>
            <w:tc>
              <w:tcPr>
                <w:tcW w:w="6103" w:type="dxa"/>
                <w:shd w:val="clear" w:color="auto" w:fill="auto"/>
              </w:tcPr>
              <w:p w14:paraId="76F7C088" w14:textId="77777777" w:rsidR="00A960C9" w:rsidRDefault="00A960C9" w:rsidP="00A960C9">
                <w:r w:rsidRPr="00A94048">
                  <w:rPr>
                    <w:rStyle w:val="PlaceholderText"/>
                  </w:rPr>
                  <w:t>Click here to enter text.</w:t>
                </w:r>
              </w:p>
            </w:tc>
          </w:sdtContent>
        </w:sdt>
      </w:tr>
      <w:tr w:rsidR="00A960C9" w:rsidRPr="00AE07B1" w14:paraId="059F277C" w14:textId="77777777" w:rsidTr="444D3631">
        <w:trPr>
          <w:cantSplit/>
        </w:trPr>
        <w:tc>
          <w:tcPr>
            <w:tcW w:w="2696" w:type="dxa"/>
          </w:tcPr>
          <w:p w14:paraId="7C718985" w14:textId="77777777" w:rsidR="00A960C9" w:rsidRPr="0053509F" w:rsidRDefault="00A960C9" w:rsidP="00A960C9">
            <w:pPr>
              <w:widowControl w:val="0"/>
              <w:ind w:left="360"/>
              <w:rPr>
                <w:rFonts w:cs="Arial"/>
                <w:bCs/>
              </w:rPr>
            </w:pPr>
            <w:r w:rsidRPr="0053509F">
              <w:rPr>
                <w:rFonts w:cs="Arial"/>
                <w:bCs/>
              </w:rPr>
              <w:t>Legal</w:t>
            </w:r>
          </w:p>
        </w:tc>
        <w:sdt>
          <w:sdtPr>
            <w:rPr>
              <w:rFonts w:cs="Arial"/>
              <w:bCs/>
            </w:rPr>
            <w:id w:val="668597642"/>
            <w:lock w:val="sdtLocked"/>
            <w14:checkbox>
              <w14:checked w14:val="0"/>
              <w14:checkedState w14:val="2612" w14:font="MS Gothic"/>
              <w14:uncheckedState w14:val="2610" w14:font="MS Gothic"/>
            </w14:checkbox>
          </w:sdtPr>
          <w:sdtEndPr/>
          <w:sdtContent>
            <w:tc>
              <w:tcPr>
                <w:tcW w:w="658" w:type="dxa"/>
                <w:shd w:val="clear" w:color="auto" w:fill="auto"/>
              </w:tcPr>
              <w:p w14:paraId="2AB5B971"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749795368"/>
            <w:lock w:val="sdtLocked"/>
            <w14:checkbox>
              <w14:checked w14:val="0"/>
              <w14:checkedState w14:val="2612" w14:font="MS Gothic"/>
              <w14:uncheckedState w14:val="2610" w14:font="MS Gothic"/>
            </w14:checkbox>
          </w:sdtPr>
          <w:sdtEndPr/>
          <w:sdtContent>
            <w:tc>
              <w:tcPr>
                <w:tcW w:w="659" w:type="dxa"/>
                <w:shd w:val="clear" w:color="auto" w:fill="auto"/>
              </w:tcPr>
              <w:p w14:paraId="1897DCED"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983571822"/>
            <w:lock w:val="sdtLocked"/>
            <w:placeholder>
              <w:docPart w:val="7A72E3EBD1B94CA0BAD6D1D76F67462F"/>
            </w:placeholder>
            <w:showingPlcHdr/>
          </w:sdtPr>
          <w:sdtEndPr/>
          <w:sdtContent>
            <w:tc>
              <w:tcPr>
                <w:tcW w:w="1595" w:type="dxa"/>
                <w:shd w:val="clear" w:color="auto" w:fill="auto"/>
              </w:tcPr>
              <w:p w14:paraId="15031E68" w14:textId="77777777" w:rsidR="00A960C9" w:rsidRDefault="00A960C9" w:rsidP="00A960C9">
                <w:r w:rsidRPr="008879F3">
                  <w:rPr>
                    <w:rStyle w:val="PlaceholderText"/>
                  </w:rPr>
                  <w:t>Click here to enter text.</w:t>
                </w:r>
              </w:p>
            </w:tc>
          </w:sdtContent>
        </w:sdt>
        <w:sdt>
          <w:sdtPr>
            <w:rPr>
              <w:rFonts w:cs="Arial"/>
            </w:rPr>
            <w:id w:val="1729502762"/>
            <w:lock w:val="sdtLocked"/>
            <w:placeholder>
              <w:docPart w:val="6047B2B66C774CA68B69F02BA3E1D760"/>
            </w:placeholder>
            <w:showingPlcHdr/>
          </w:sdtPr>
          <w:sdtEndPr/>
          <w:sdtContent>
            <w:tc>
              <w:tcPr>
                <w:tcW w:w="1595" w:type="dxa"/>
                <w:shd w:val="clear" w:color="auto" w:fill="auto"/>
              </w:tcPr>
              <w:p w14:paraId="33B23900" w14:textId="77777777" w:rsidR="00A960C9" w:rsidRDefault="00A960C9" w:rsidP="00A960C9">
                <w:r w:rsidRPr="008879F3">
                  <w:rPr>
                    <w:rStyle w:val="PlaceholderText"/>
                  </w:rPr>
                  <w:t>Click here to enter text.</w:t>
                </w:r>
              </w:p>
            </w:tc>
          </w:sdtContent>
        </w:sdt>
        <w:sdt>
          <w:sdtPr>
            <w:rPr>
              <w:rFonts w:cs="Arial"/>
            </w:rPr>
            <w:id w:val="-22402948"/>
            <w:lock w:val="sdtLocked"/>
            <w:placeholder>
              <w:docPart w:val="8FB2C879763F4C9A9D206038816F32D9"/>
            </w:placeholder>
            <w:showingPlcHdr/>
          </w:sdtPr>
          <w:sdtEndPr/>
          <w:sdtContent>
            <w:tc>
              <w:tcPr>
                <w:tcW w:w="6103" w:type="dxa"/>
                <w:shd w:val="clear" w:color="auto" w:fill="auto"/>
              </w:tcPr>
              <w:p w14:paraId="574177D6" w14:textId="77777777" w:rsidR="00A960C9" w:rsidRDefault="00A960C9" w:rsidP="00A960C9">
                <w:r w:rsidRPr="00A94048">
                  <w:rPr>
                    <w:rStyle w:val="PlaceholderText"/>
                  </w:rPr>
                  <w:t>Click here to enter text.</w:t>
                </w:r>
              </w:p>
            </w:tc>
          </w:sdtContent>
        </w:sdt>
      </w:tr>
      <w:tr w:rsidR="00A960C9" w:rsidRPr="00AE07B1" w14:paraId="19226DB5" w14:textId="77777777" w:rsidTr="444D3631">
        <w:trPr>
          <w:cantSplit/>
        </w:trPr>
        <w:tc>
          <w:tcPr>
            <w:tcW w:w="2696" w:type="dxa"/>
          </w:tcPr>
          <w:p w14:paraId="45BA7240" w14:textId="77777777" w:rsidR="00A960C9" w:rsidRPr="0053509F" w:rsidRDefault="00A960C9" w:rsidP="00A960C9">
            <w:pPr>
              <w:widowControl w:val="0"/>
              <w:ind w:left="360"/>
              <w:rPr>
                <w:rFonts w:cs="Arial"/>
                <w:bCs/>
              </w:rPr>
            </w:pPr>
            <w:r w:rsidRPr="0053509F">
              <w:rPr>
                <w:rFonts w:cs="Arial"/>
                <w:bCs/>
              </w:rPr>
              <w:t>Community</w:t>
            </w:r>
          </w:p>
        </w:tc>
        <w:sdt>
          <w:sdtPr>
            <w:rPr>
              <w:rFonts w:cs="Arial"/>
              <w:bCs/>
            </w:rPr>
            <w:id w:val="-1450393843"/>
            <w:lock w:val="sdtLocked"/>
            <w14:checkbox>
              <w14:checked w14:val="0"/>
              <w14:checkedState w14:val="2612" w14:font="MS Gothic"/>
              <w14:uncheckedState w14:val="2610" w14:font="MS Gothic"/>
            </w14:checkbox>
          </w:sdtPr>
          <w:sdtEndPr/>
          <w:sdtContent>
            <w:tc>
              <w:tcPr>
                <w:tcW w:w="658" w:type="dxa"/>
                <w:shd w:val="clear" w:color="auto" w:fill="auto"/>
              </w:tcPr>
              <w:p w14:paraId="1CBDCF8D"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365046620"/>
            <w:lock w:val="sdtLocked"/>
            <w14:checkbox>
              <w14:checked w14:val="0"/>
              <w14:checkedState w14:val="2612" w14:font="MS Gothic"/>
              <w14:uncheckedState w14:val="2610" w14:font="MS Gothic"/>
            </w14:checkbox>
          </w:sdtPr>
          <w:sdtEndPr/>
          <w:sdtContent>
            <w:tc>
              <w:tcPr>
                <w:tcW w:w="659" w:type="dxa"/>
                <w:shd w:val="clear" w:color="auto" w:fill="auto"/>
              </w:tcPr>
              <w:p w14:paraId="38D026F2"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224254580"/>
            <w:lock w:val="sdtLocked"/>
            <w:placeholder>
              <w:docPart w:val="4692100D878042A495501BCF41EA8E6B"/>
            </w:placeholder>
            <w:showingPlcHdr/>
          </w:sdtPr>
          <w:sdtEndPr/>
          <w:sdtContent>
            <w:tc>
              <w:tcPr>
                <w:tcW w:w="1595" w:type="dxa"/>
                <w:shd w:val="clear" w:color="auto" w:fill="auto"/>
              </w:tcPr>
              <w:p w14:paraId="2472D9C6" w14:textId="77777777" w:rsidR="00A960C9" w:rsidRDefault="00A960C9" w:rsidP="00A960C9">
                <w:r w:rsidRPr="008879F3">
                  <w:rPr>
                    <w:rStyle w:val="PlaceholderText"/>
                  </w:rPr>
                  <w:t>Click here to enter text.</w:t>
                </w:r>
              </w:p>
            </w:tc>
          </w:sdtContent>
        </w:sdt>
        <w:sdt>
          <w:sdtPr>
            <w:rPr>
              <w:rFonts w:cs="Arial"/>
            </w:rPr>
            <w:id w:val="906340933"/>
            <w:lock w:val="sdtLocked"/>
            <w:placeholder>
              <w:docPart w:val="342FA2C5B6E444FCBDC27E1C8258EEBC"/>
            </w:placeholder>
            <w:showingPlcHdr/>
          </w:sdtPr>
          <w:sdtEndPr/>
          <w:sdtContent>
            <w:tc>
              <w:tcPr>
                <w:tcW w:w="1595" w:type="dxa"/>
                <w:shd w:val="clear" w:color="auto" w:fill="auto"/>
              </w:tcPr>
              <w:p w14:paraId="65193BD2" w14:textId="77777777" w:rsidR="00A960C9" w:rsidRDefault="00A960C9" w:rsidP="00A960C9">
                <w:r w:rsidRPr="008879F3">
                  <w:rPr>
                    <w:rStyle w:val="PlaceholderText"/>
                  </w:rPr>
                  <w:t>Click here to enter text.</w:t>
                </w:r>
              </w:p>
            </w:tc>
          </w:sdtContent>
        </w:sdt>
        <w:sdt>
          <w:sdtPr>
            <w:rPr>
              <w:rFonts w:cs="Arial"/>
            </w:rPr>
            <w:id w:val="-210878924"/>
            <w:lock w:val="sdtLocked"/>
            <w:placeholder>
              <w:docPart w:val="F02E74C12D0E4C44BC1A7D57B5755AAE"/>
            </w:placeholder>
            <w:showingPlcHdr/>
          </w:sdtPr>
          <w:sdtEndPr/>
          <w:sdtContent>
            <w:tc>
              <w:tcPr>
                <w:tcW w:w="6103" w:type="dxa"/>
                <w:shd w:val="clear" w:color="auto" w:fill="auto"/>
              </w:tcPr>
              <w:p w14:paraId="1418DEA7" w14:textId="77777777" w:rsidR="00A960C9" w:rsidRDefault="00A960C9" w:rsidP="00A960C9">
                <w:r w:rsidRPr="00A94048">
                  <w:rPr>
                    <w:rStyle w:val="PlaceholderText"/>
                  </w:rPr>
                  <w:t>Click here to enter text.</w:t>
                </w:r>
              </w:p>
            </w:tc>
          </w:sdtContent>
        </w:sdt>
      </w:tr>
      <w:tr w:rsidR="00386C18" w:rsidRPr="00AE07B1" w14:paraId="1816243A" w14:textId="77777777" w:rsidTr="444D3631">
        <w:trPr>
          <w:cantSplit/>
        </w:trPr>
        <w:tc>
          <w:tcPr>
            <w:tcW w:w="2696" w:type="dxa"/>
          </w:tcPr>
          <w:p w14:paraId="4BE82AA8" w14:textId="77777777" w:rsidR="00386C18" w:rsidRDefault="00386C18" w:rsidP="00386C18">
            <w:pPr>
              <w:widowControl w:val="0"/>
              <w:rPr>
                <w:rFonts w:cs="Arial"/>
                <w:bCs/>
              </w:rPr>
            </w:pPr>
            <w:r w:rsidRPr="0053509F">
              <w:rPr>
                <w:rFonts w:cs="Arial"/>
                <w:bCs/>
              </w:rPr>
              <w:t>Observation and interaction with normally developing</w:t>
            </w:r>
          </w:p>
          <w:p w14:paraId="597EC2FB" w14:textId="705CA680" w:rsidR="00386C18" w:rsidRPr="0053509F" w:rsidRDefault="00386C18" w:rsidP="00386C18">
            <w:pPr>
              <w:widowControl w:val="0"/>
              <w:rPr>
                <w:rFonts w:cs="Arial"/>
                <w:bCs/>
              </w:rPr>
            </w:pPr>
            <w:r w:rsidRPr="006D3BFA">
              <w:rPr>
                <w:rFonts w:cs="Arial"/>
                <w:bCs/>
              </w:rPr>
              <w:t xml:space="preserve">[PR </w:t>
            </w:r>
            <w:r w:rsidR="00F8139D">
              <w:rPr>
                <w:rFonts w:cs="Arial"/>
                <w:bCs/>
              </w:rPr>
              <w:t>IV.C.14.</w:t>
            </w:r>
            <w:r>
              <w:rPr>
                <w:rFonts w:cs="Arial"/>
                <w:bCs/>
              </w:rPr>
              <w:t>]</w:t>
            </w:r>
            <w:r w:rsidRPr="0053509F">
              <w:rPr>
                <w:rFonts w:cs="Arial"/>
                <w:bCs/>
              </w:rPr>
              <w:t>:</w:t>
            </w:r>
          </w:p>
        </w:tc>
        <w:sdt>
          <w:sdtPr>
            <w:rPr>
              <w:rFonts w:cs="Arial"/>
              <w:bCs/>
            </w:rPr>
            <w:id w:val="404426196"/>
            <w:lock w:val="sdtLocked"/>
            <w14:checkbox>
              <w14:checked w14:val="0"/>
              <w14:checkedState w14:val="2612" w14:font="MS Gothic"/>
              <w14:uncheckedState w14:val="2610" w14:font="MS Gothic"/>
            </w14:checkbox>
          </w:sdtPr>
          <w:sdtEndPr/>
          <w:sdtContent>
            <w:tc>
              <w:tcPr>
                <w:tcW w:w="658" w:type="dxa"/>
                <w:shd w:val="clear" w:color="auto" w:fill="auto"/>
              </w:tcPr>
              <w:p w14:paraId="6F0AEE3F" w14:textId="7560CB55"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608509493"/>
            <w:lock w:val="sdtLocked"/>
            <w14:checkbox>
              <w14:checked w14:val="0"/>
              <w14:checkedState w14:val="2612" w14:font="MS Gothic"/>
              <w14:uncheckedState w14:val="2610" w14:font="MS Gothic"/>
            </w14:checkbox>
          </w:sdtPr>
          <w:sdtEndPr/>
          <w:sdtContent>
            <w:tc>
              <w:tcPr>
                <w:tcW w:w="659" w:type="dxa"/>
                <w:shd w:val="clear" w:color="auto" w:fill="auto"/>
              </w:tcPr>
              <w:p w14:paraId="1162E9A4" w14:textId="1D657989"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1974360433"/>
            <w:lock w:val="sdtLocked"/>
            <w:placeholder>
              <w:docPart w:val="04D147B66D214D90B7C13270378C4519"/>
            </w:placeholder>
            <w:showingPlcHdr/>
          </w:sdtPr>
          <w:sdtEndPr/>
          <w:sdtContent>
            <w:tc>
              <w:tcPr>
                <w:tcW w:w="1595" w:type="dxa"/>
                <w:shd w:val="clear" w:color="auto" w:fill="auto"/>
              </w:tcPr>
              <w:p w14:paraId="1AA9EAB5" w14:textId="58F447C6" w:rsidR="00386C18" w:rsidRDefault="00386C18" w:rsidP="00386C18">
                <w:pPr>
                  <w:rPr>
                    <w:rFonts w:cs="Arial"/>
                  </w:rPr>
                </w:pPr>
                <w:r w:rsidRPr="008879F3">
                  <w:rPr>
                    <w:rStyle w:val="PlaceholderText"/>
                  </w:rPr>
                  <w:t>Click here to enter text.</w:t>
                </w:r>
              </w:p>
            </w:tc>
          </w:sdtContent>
        </w:sdt>
        <w:sdt>
          <w:sdtPr>
            <w:rPr>
              <w:rFonts w:cs="Arial"/>
            </w:rPr>
            <w:id w:val="354466073"/>
            <w:lock w:val="sdtLocked"/>
            <w:placeholder>
              <w:docPart w:val="6721184AF3ED46B2ADFDC3CE56FEDF15"/>
            </w:placeholder>
            <w:showingPlcHdr/>
          </w:sdtPr>
          <w:sdtEndPr/>
          <w:sdtContent>
            <w:tc>
              <w:tcPr>
                <w:tcW w:w="1595" w:type="dxa"/>
                <w:shd w:val="clear" w:color="auto" w:fill="auto"/>
              </w:tcPr>
              <w:p w14:paraId="039DE917" w14:textId="3E6CCF4D" w:rsidR="00386C18" w:rsidRDefault="00386C18" w:rsidP="00386C18">
                <w:pPr>
                  <w:rPr>
                    <w:rFonts w:cs="Arial"/>
                  </w:rPr>
                </w:pPr>
                <w:r w:rsidRPr="008879F3">
                  <w:rPr>
                    <w:rStyle w:val="PlaceholderText"/>
                  </w:rPr>
                  <w:t>Click here to enter text.</w:t>
                </w:r>
              </w:p>
            </w:tc>
          </w:sdtContent>
        </w:sdt>
        <w:sdt>
          <w:sdtPr>
            <w:rPr>
              <w:rFonts w:cs="Arial"/>
            </w:rPr>
            <w:id w:val="1516809988"/>
            <w:lock w:val="sdtLocked"/>
            <w:placeholder>
              <w:docPart w:val="DDF3B5AA6ED246B48DE7BDE6C7207262"/>
            </w:placeholder>
            <w:showingPlcHdr/>
          </w:sdtPr>
          <w:sdtEndPr/>
          <w:sdtContent>
            <w:tc>
              <w:tcPr>
                <w:tcW w:w="6103" w:type="dxa"/>
                <w:shd w:val="clear" w:color="auto" w:fill="auto"/>
              </w:tcPr>
              <w:p w14:paraId="5C03C7D5" w14:textId="33DE8F22" w:rsidR="00386C18" w:rsidRDefault="00386C18" w:rsidP="00386C18">
                <w:pPr>
                  <w:rPr>
                    <w:rFonts w:cs="Arial"/>
                  </w:rPr>
                </w:pPr>
                <w:r w:rsidRPr="00A94048">
                  <w:rPr>
                    <w:rStyle w:val="PlaceholderText"/>
                  </w:rPr>
                  <w:t>Click here to enter text.</w:t>
                </w:r>
              </w:p>
            </w:tc>
          </w:sdtContent>
        </w:sdt>
      </w:tr>
      <w:tr w:rsidR="00386C18" w:rsidRPr="00AE07B1" w14:paraId="06EBED91" w14:textId="77777777" w:rsidTr="444D3631">
        <w:trPr>
          <w:cantSplit/>
        </w:trPr>
        <w:tc>
          <w:tcPr>
            <w:tcW w:w="2696" w:type="dxa"/>
          </w:tcPr>
          <w:p w14:paraId="5CA9D81E" w14:textId="793879C8" w:rsidR="00386C18" w:rsidRPr="0053509F" w:rsidRDefault="00386C18" w:rsidP="00386C18">
            <w:pPr>
              <w:widowControl w:val="0"/>
              <w:ind w:left="360"/>
              <w:rPr>
                <w:rFonts w:cs="Arial"/>
                <w:bCs/>
              </w:rPr>
            </w:pPr>
            <w:r w:rsidRPr="0053509F">
              <w:rPr>
                <w:rFonts w:cs="Arial"/>
                <w:bCs/>
              </w:rPr>
              <w:t>Preschool</w:t>
            </w:r>
            <w:r>
              <w:rPr>
                <w:rFonts w:cs="Arial"/>
                <w:bCs/>
              </w:rPr>
              <w:t>er</w:t>
            </w:r>
            <w:r w:rsidRPr="0053509F">
              <w:rPr>
                <w:rFonts w:cs="Arial"/>
                <w:bCs/>
              </w:rPr>
              <w:t xml:space="preserve"> </w:t>
            </w:r>
          </w:p>
        </w:tc>
        <w:sdt>
          <w:sdtPr>
            <w:rPr>
              <w:rFonts w:cs="Arial"/>
              <w:bCs/>
            </w:rPr>
            <w:id w:val="-2092538678"/>
            <w:lock w:val="sdtLocked"/>
            <w14:checkbox>
              <w14:checked w14:val="0"/>
              <w14:checkedState w14:val="2612" w14:font="MS Gothic"/>
              <w14:uncheckedState w14:val="2610" w14:font="MS Gothic"/>
            </w14:checkbox>
          </w:sdtPr>
          <w:sdtEndPr/>
          <w:sdtContent>
            <w:tc>
              <w:tcPr>
                <w:tcW w:w="658" w:type="dxa"/>
                <w:shd w:val="clear" w:color="auto" w:fill="auto"/>
              </w:tcPr>
              <w:p w14:paraId="7AD4EDF5" w14:textId="06A4F2A8"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262142322"/>
            <w:lock w:val="sdtLocked"/>
            <w14:checkbox>
              <w14:checked w14:val="0"/>
              <w14:checkedState w14:val="2612" w14:font="MS Gothic"/>
              <w14:uncheckedState w14:val="2610" w14:font="MS Gothic"/>
            </w14:checkbox>
          </w:sdtPr>
          <w:sdtEndPr/>
          <w:sdtContent>
            <w:tc>
              <w:tcPr>
                <w:tcW w:w="659" w:type="dxa"/>
                <w:shd w:val="clear" w:color="auto" w:fill="auto"/>
              </w:tcPr>
              <w:p w14:paraId="55B9C1E5" w14:textId="00FDDA65"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883860931"/>
            <w:lock w:val="sdtLocked"/>
            <w:placeholder>
              <w:docPart w:val="02A536AC7C164711A1D5A3A80D92F703"/>
            </w:placeholder>
            <w:showingPlcHdr/>
          </w:sdtPr>
          <w:sdtEndPr/>
          <w:sdtContent>
            <w:tc>
              <w:tcPr>
                <w:tcW w:w="1595" w:type="dxa"/>
                <w:shd w:val="clear" w:color="auto" w:fill="auto"/>
              </w:tcPr>
              <w:p w14:paraId="52504BA0" w14:textId="25B0137C" w:rsidR="00386C18" w:rsidRDefault="00386C18" w:rsidP="00386C18">
                <w:pPr>
                  <w:rPr>
                    <w:rFonts w:cs="Arial"/>
                  </w:rPr>
                </w:pPr>
                <w:r w:rsidRPr="008879F3">
                  <w:rPr>
                    <w:rStyle w:val="PlaceholderText"/>
                  </w:rPr>
                  <w:t>Click here to enter text.</w:t>
                </w:r>
              </w:p>
            </w:tc>
          </w:sdtContent>
        </w:sdt>
        <w:sdt>
          <w:sdtPr>
            <w:rPr>
              <w:rFonts w:cs="Arial"/>
            </w:rPr>
            <w:id w:val="453682002"/>
            <w:lock w:val="sdtLocked"/>
            <w:placeholder>
              <w:docPart w:val="BE6B7640443448AFB8C838A91CF1FC43"/>
            </w:placeholder>
            <w:showingPlcHdr/>
          </w:sdtPr>
          <w:sdtEndPr/>
          <w:sdtContent>
            <w:tc>
              <w:tcPr>
                <w:tcW w:w="1595" w:type="dxa"/>
                <w:shd w:val="clear" w:color="auto" w:fill="auto"/>
              </w:tcPr>
              <w:p w14:paraId="6D72265E" w14:textId="37526703" w:rsidR="00386C18" w:rsidRDefault="00386C18" w:rsidP="00386C18">
                <w:pPr>
                  <w:rPr>
                    <w:rFonts w:cs="Arial"/>
                  </w:rPr>
                </w:pPr>
                <w:r w:rsidRPr="008879F3">
                  <w:rPr>
                    <w:rStyle w:val="PlaceholderText"/>
                  </w:rPr>
                  <w:t>Click here to enter text.</w:t>
                </w:r>
              </w:p>
            </w:tc>
          </w:sdtContent>
        </w:sdt>
        <w:sdt>
          <w:sdtPr>
            <w:rPr>
              <w:rFonts w:cs="Arial"/>
            </w:rPr>
            <w:id w:val="-802237727"/>
            <w:lock w:val="sdtLocked"/>
            <w:placeholder>
              <w:docPart w:val="47F71B457C67439EA5A953A744D4EAC6"/>
            </w:placeholder>
            <w:showingPlcHdr/>
          </w:sdtPr>
          <w:sdtEndPr/>
          <w:sdtContent>
            <w:tc>
              <w:tcPr>
                <w:tcW w:w="6103" w:type="dxa"/>
                <w:shd w:val="clear" w:color="auto" w:fill="auto"/>
              </w:tcPr>
              <w:p w14:paraId="4F36DDE8" w14:textId="6FC919B3" w:rsidR="00386C18" w:rsidRDefault="00386C18" w:rsidP="00386C18">
                <w:pPr>
                  <w:rPr>
                    <w:rFonts w:cs="Arial"/>
                  </w:rPr>
                </w:pPr>
                <w:r w:rsidRPr="00A94048">
                  <w:rPr>
                    <w:rStyle w:val="PlaceholderText"/>
                  </w:rPr>
                  <w:t>Click here to enter text.</w:t>
                </w:r>
              </w:p>
            </w:tc>
          </w:sdtContent>
        </w:sdt>
      </w:tr>
      <w:tr w:rsidR="00386C18" w:rsidRPr="00AE07B1" w14:paraId="158CB416" w14:textId="77777777" w:rsidTr="444D3631">
        <w:trPr>
          <w:cantSplit/>
        </w:trPr>
        <w:tc>
          <w:tcPr>
            <w:tcW w:w="2696" w:type="dxa"/>
          </w:tcPr>
          <w:p w14:paraId="4E2019D3" w14:textId="2CD35BF3" w:rsidR="00386C18" w:rsidRPr="0053509F" w:rsidRDefault="00386C18" w:rsidP="00386C18">
            <w:pPr>
              <w:widowControl w:val="0"/>
              <w:ind w:left="360"/>
              <w:rPr>
                <w:rFonts w:cs="Arial"/>
                <w:bCs/>
              </w:rPr>
            </w:pPr>
            <w:r w:rsidRPr="0053509F">
              <w:rPr>
                <w:rFonts w:cs="Arial"/>
                <w:bCs/>
              </w:rPr>
              <w:lastRenderedPageBreak/>
              <w:t>School</w:t>
            </w:r>
            <w:r>
              <w:rPr>
                <w:rFonts w:cs="Arial"/>
                <w:bCs/>
              </w:rPr>
              <w:t>-</w:t>
            </w:r>
            <w:r w:rsidRPr="0053509F">
              <w:rPr>
                <w:rFonts w:cs="Arial"/>
                <w:bCs/>
              </w:rPr>
              <w:t>aged child</w:t>
            </w:r>
          </w:p>
        </w:tc>
        <w:sdt>
          <w:sdtPr>
            <w:rPr>
              <w:rFonts w:cs="Arial"/>
              <w:bCs/>
            </w:rPr>
            <w:id w:val="1631509868"/>
            <w:lock w:val="sdtLocked"/>
            <w14:checkbox>
              <w14:checked w14:val="0"/>
              <w14:checkedState w14:val="2612" w14:font="MS Gothic"/>
              <w14:uncheckedState w14:val="2610" w14:font="MS Gothic"/>
            </w14:checkbox>
          </w:sdtPr>
          <w:sdtEndPr/>
          <w:sdtContent>
            <w:tc>
              <w:tcPr>
                <w:tcW w:w="658" w:type="dxa"/>
                <w:shd w:val="clear" w:color="auto" w:fill="auto"/>
              </w:tcPr>
              <w:p w14:paraId="408BA2C5" w14:textId="437B379E"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584463614"/>
            <w:lock w:val="sdtLocked"/>
            <w14:checkbox>
              <w14:checked w14:val="0"/>
              <w14:checkedState w14:val="2612" w14:font="MS Gothic"/>
              <w14:uncheckedState w14:val="2610" w14:font="MS Gothic"/>
            </w14:checkbox>
          </w:sdtPr>
          <w:sdtEndPr/>
          <w:sdtContent>
            <w:tc>
              <w:tcPr>
                <w:tcW w:w="659" w:type="dxa"/>
                <w:shd w:val="clear" w:color="auto" w:fill="auto"/>
              </w:tcPr>
              <w:p w14:paraId="47F047B7" w14:textId="69118708"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977612276"/>
            <w:lock w:val="sdtLocked"/>
            <w:placeholder>
              <w:docPart w:val="40EE51120DAE4A6FAA88F42DC5AF2808"/>
            </w:placeholder>
            <w:showingPlcHdr/>
          </w:sdtPr>
          <w:sdtEndPr/>
          <w:sdtContent>
            <w:tc>
              <w:tcPr>
                <w:tcW w:w="1595" w:type="dxa"/>
                <w:shd w:val="clear" w:color="auto" w:fill="auto"/>
              </w:tcPr>
              <w:p w14:paraId="67FC23C0" w14:textId="6076278E" w:rsidR="00386C18" w:rsidRDefault="00386C18" w:rsidP="00386C18">
                <w:pPr>
                  <w:rPr>
                    <w:rFonts w:cs="Arial"/>
                  </w:rPr>
                </w:pPr>
                <w:r w:rsidRPr="008879F3">
                  <w:rPr>
                    <w:rStyle w:val="PlaceholderText"/>
                  </w:rPr>
                  <w:t>Click here to enter text.</w:t>
                </w:r>
              </w:p>
            </w:tc>
          </w:sdtContent>
        </w:sdt>
        <w:sdt>
          <w:sdtPr>
            <w:rPr>
              <w:rFonts w:cs="Arial"/>
            </w:rPr>
            <w:id w:val="1966073418"/>
            <w:lock w:val="sdtLocked"/>
            <w:placeholder>
              <w:docPart w:val="7193E956DA7A4F38B1AF08384057BE5B"/>
            </w:placeholder>
            <w:showingPlcHdr/>
          </w:sdtPr>
          <w:sdtEndPr/>
          <w:sdtContent>
            <w:tc>
              <w:tcPr>
                <w:tcW w:w="1595" w:type="dxa"/>
                <w:shd w:val="clear" w:color="auto" w:fill="auto"/>
              </w:tcPr>
              <w:p w14:paraId="4EF468A5" w14:textId="06FBEA7E" w:rsidR="00386C18" w:rsidRDefault="00386C18" w:rsidP="00386C18">
                <w:pPr>
                  <w:rPr>
                    <w:rFonts w:cs="Arial"/>
                  </w:rPr>
                </w:pPr>
                <w:r w:rsidRPr="008879F3">
                  <w:rPr>
                    <w:rStyle w:val="PlaceholderText"/>
                  </w:rPr>
                  <w:t>Click here to enter text.</w:t>
                </w:r>
              </w:p>
            </w:tc>
          </w:sdtContent>
        </w:sdt>
        <w:sdt>
          <w:sdtPr>
            <w:rPr>
              <w:rFonts w:cs="Arial"/>
            </w:rPr>
            <w:id w:val="247624814"/>
            <w:lock w:val="sdtLocked"/>
            <w:placeholder>
              <w:docPart w:val="8CE24E0DA5954D09908377DCA87FAEBB"/>
            </w:placeholder>
            <w:showingPlcHdr/>
          </w:sdtPr>
          <w:sdtEndPr/>
          <w:sdtContent>
            <w:tc>
              <w:tcPr>
                <w:tcW w:w="6103" w:type="dxa"/>
                <w:shd w:val="clear" w:color="auto" w:fill="auto"/>
              </w:tcPr>
              <w:p w14:paraId="115F715D" w14:textId="0EA01296" w:rsidR="00386C18" w:rsidRDefault="00386C18" w:rsidP="00386C18">
                <w:pPr>
                  <w:rPr>
                    <w:rFonts w:cs="Arial"/>
                  </w:rPr>
                </w:pPr>
                <w:r w:rsidRPr="00A94048">
                  <w:rPr>
                    <w:rStyle w:val="PlaceholderText"/>
                  </w:rPr>
                  <w:t>Click here to enter text.</w:t>
                </w:r>
              </w:p>
            </w:tc>
          </w:sdtContent>
        </w:sdt>
      </w:tr>
      <w:tr w:rsidR="00386C18" w:rsidRPr="00AE07B1" w14:paraId="4C881A32" w14:textId="77777777" w:rsidTr="444D3631">
        <w:trPr>
          <w:cantSplit/>
        </w:trPr>
        <w:tc>
          <w:tcPr>
            <w:tcW w:w="2696" w:type="dxa"/>
          </w:tcPr>
          <w:p w14:paraId="0D903A1D" w14:textId="4DF8FD33" w:rsidR="00386C18" w:rsidRPr="0053509F" w:rsidRDefault="00386C18" w:rsidP="00386C18">
            <w:pPr>
              <w:widowControl w:val="0"/>
              <w:ind w:left="360"/>
              <w:rPr>
                <w:rFonts w:cs="Arial"/>
                <w:bCs/>
              </w:rPr>
            </w:pPr>
            <w:r w:rsidRPr="0053509F">
              <w:rPr>
                <w:rFonts w:cs="Arial"/>
                <w:bCs/>
              </w:rPr>
              <w:t>Adolescent</w:t>
            </w:r>
            <w:r>
              <w:rPr>
                <w:rFonts w:cs="Arial"/>
                <w:bCs/>
              </w:rPr>
              <w:t>s</w:t>
            </w:r>
          </w:p>
        </w:tc>
        <w:sdt>
          <w:sdtPr>
            <w:rPr>
              <w:rFonts w:cs="Arial"/>
              <w:bCs/>
            </w:rPr>
            <w:id w:val="-284890403"/>
            <w:lock w:val="sdtLocked"/>
            <w14:checkbox>
              <w14:checked w14:val="0"/>
              <w14:checkedState w14:val="2612" w14:font="MS Gothic"/>
              <w14:uncheckedState w14:val="2610" w14:font="MS Gothic"/>
            </w14:checkbox>
          </w:sdtPr>
          <w:sdtEndPr/>
          <w:sdtContent>
            <w:tc>
              <w:tcPr>
                <w:tcW w:w="658" w:type="dxa"/>
                <w:shd w:val="clear" w:color="auto" w:fill="auto"/>
              </w:tcPr>
              <w:p w14:paraId="711228F3" w14:textId="64166C4F"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1838913620"/>
            <w:lock w:val="sdtLocked"/>
            <w14:checkbox>
              <w14:checked w14:val="0"/>
              <w14:checkedState w14:val="2612" w14:font="MS Gothic"/>
              <w14:uncheckedState w14:val="2610" w14:font="MS Gothic"/>
            </w14:checkbox>
          </w:sdtPr>
          <w:sdtEndPr/>
          <w:sdtContent>
            <w:tc>
              <w:tcPr>
                <w:tcW w:w="659" w:type="dxa"/>
                <w:shd w:val="clear" w:color="auto" w:fill="auto"/>
              </w:tcPr>
              <w:p w14:paraId="60B9D7E1" w14:textId="4B460A49"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2063632110"/>
            <w:lock w:val="sdtLocked"/>
            <w:placeholder>
              <w:docPart w:val="980C3E17EE07461283C26AA50157FC65"/>
            </w:placeholder>
            <w:showingPlcHdr/>
          </w:sdtPr>
          <w:sdtEndPr/>
          <w:sdtContent>
            <w:tc>
              <w:tcPr>
                <w:tcW w:w="1595" w:type="dxa"/>
                <w:shd w:val="clear" w:color="auto" w:fill="auto"/>
              </w:tcPr>
              <w:p w14:paraId="549BB844" w14:textId="59056876" w:rsidR="00386C18" w:rsidRDefault="00386C18" w:rsidP="00386C18">
                <w:pPr>
                  <w:rPr>
                    <w:rFonts w:cs="Arial"/>
                  </w:rPr>
                </w:pPr>
                <w:r w:rsidRPr="008879F3">
                  <w:rPr>
                    <w:rStyle w:val="PlaceholderText"/>
                  </w:rPr>
                  <w:t>Click here to enter text.</w:t>
                </w:r>
              </w:p>
            </w:tc>
          </w:sdtContent>
        </w:sdt>
        <w:sdt>
          <w:sdtPr>
            <w:rPr>
              <w:rFonts w:cs="Arial"/>
            </w:rPr>
            <w:id w:val="-21562304"/>
            <w:lock w:val="sdtLocked"/>
            <w:placeholder>
              <w:docPart w:val="CD44D8EE481C447A8E8EA4B0CD43B85B"/>
            </w:placeholder>
            <w:showingPlcHdr/>
          </w:sdtPr>
          <w:sdtEndPr/>
          <w:sdtContent>
            <w:tc>
              <w:tcPr>
                <w:tcW w:w="1595" w:type="dxa"/>
                <w:shd w:val="clear" w:color="auto" w:fill="auto"/>
              </w:tcPr>
              <w:p w14:paraId="74F8E742" w14:textId="60FA5559" w:rsidR="00386C18" w:rsidRDefault="00386C18" w:rsidP="00386C18">
                <w:pPr>
                  <w:rPr>
                    <w:rFonts w:cs="Arial"/>
                  </w:rPr>
                </w:pPr>
                <w:r w:rsidRPr="008879F3">
                  <w:rPr>
                    <w:rStyle w:val="PlaceholderText"/>
                  </w:rPr>
                  <w:t>Click here to enter text.</w:t>
                </w:r>
              </w:p>
            </w:tc>
          </w:sdtContent>
        </w:sdt>
        <w:sdt>
          <w:sdtPr>
            <w:rPr>
              <w:rFonts w:cs="Arial"/>
            </w:rPr>
            <w:id w:val="-1773628104"/>
            <w:lock w:val="sdtLocked"/>
            <w:placeholder>
              <w:docPart w:val="CEF06ED887914C18A27544966A132F28"/>
            </w:placeholder>
            <w:showingPlcHdr/>
          </w:sdtPr>
          <w:sdtEndPr/>
          <w:sdtContent>
            <w:tc>
              <w:tcPr>
                <w:tcW w:w="6103" w:type="dxa"/>
                <w:shd w:val="clear" w:color="auto" w:fill="auto"/>
              </w:tcPr>
              <w:p w14:paraId="0BCCD806" w14:textId="6E77C38B" w:rsidR="00386C18" w:rsidRDefault="00386C18" w:rsidP="00386C18">
                <w:pPr>
                  <w:rPr>
                    <w:rFonts w:cs="Arial"/>
                  </w:rPr>
                </w:pPr>
                <w:r w:rsidRPr="00A94048">
                  <w:rPr>
                    <w:rStyle w:val="PlaceholderText"/>
                  </w:rPr>
                  <w:t>Click here to enter text.</w:t>
                </w:r>
              </w:p>
            </w:tc>
          </w:sdtContent>
        </w:sdt>
      </w:tr>
      <w:tr w:rsidR="00A960C9" w:rsidRPr="00AE07B1" w14:paraId="1702BE87" w14:textId="77777777" w:rsidTr="444D3631">
        <w:trPr>
          <w:cantSplit/>
        </w:trPr>
        <w:tc>
          <w:tcPr>
            <w:tcW w:w="2696" w:type="dxa"/>
          </w:tcPr>
          <w:p w14:paraId="58D785B4" w14:textId="77777777" w:rsidR="00A960C9" w:rsidRPr="0053509F" w:rsidRDefault="00A960C9" w:rsidP="00A960C9">
            <w:pPr>
              <w:widowControl w:val="0"/>
              <w:rPr>
                <w:rFonts w:cs="Arial"/>
                <w:b/>
                <w:bCs/>
              </w:rPr>
            </w:pPr>
            <w:r w:rsidRPr="0053509F">
              <w:rPr>
                <w:rFonts w:cs="Arial"/>
                <w:b/>
                <w:bCs/>
              </w:rPr>
              <w:t>Specific didactics</w:t>
            </w:r>
          </w:p>
        </w:tc>
        <w:sdt>
          <w:sdtPr>
            <w:rPr>
              <w:rFonts w:cs="Arial"/>
              <w:bCs/>
            </w:rPr>
            <w:id w:val="-209887221"/>
            <w:lock w:val="sdtLocked"/>
            <w14:checkbox>
              <w14:checked w14:val="0"/>
              <w14:checkedState w14:val="2612" w14:font="MS Gothic"/>
              <w14:uncheckedState w14:val="2610" w14:font="MS Gothic"/>
            </w14:checkbox>
          </w:sdtPr>
          <w:sdtEndPr/>
          <w:sdtContent>
            <w:tc>
              <w:tcPr>
                <w:tcW w:w="658" w:type="dxa"/>
                <w:shd w:val="clear" w:color="auto" w:fill="auto"/>
              </w:tcPr>
              <w:p w14:paraId="5F313922"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525613038"/>
            <w:lock w:val="sdtLocked"/>
            <w14:checkbox>
              <w14:checked w14:val="0"/>
              <w14:checkedState w14:val="2612" w14:font="MS Gothic"/>
              <w14:uncheckedState w14:val="2610" w14:font="MS Gothic"/>
            </w14:checkbox>
          </w:sdtPr>
          <w:sdtEndPr/>
          <w:sdtContent>
            <w:tc>
              <w:tcPr>
                <w:tcW w:w="659" w:type="dxa"/>
                <w:shd w:val="clear" w:color="auto" w:fill="auto"/>
              </w:tcPr>
              <w:p w14:paraId="7E69B905"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130323050"/>
            <w:lock w:val="sdtLocked"/>
            <w:placeholder>
              <w:docPart w:val="B58433271CDF49C48AB583E8599E9BB4"/>
            </w:placeholder>
            <w:showingPlcHdr/>
          </w:sdtPr>
          <w:sdtEndPr/>
          <w:sdtContent>
            <w:tc>
              <w:tcPr>
                <w:tcW w:w="1595" w:type="dxa"/>
                <w:shd w:val="clear" w:color="auto" w:fill="auto"/>
              </w:tcPr>
              <w:p w14:paraId="38EBF5B2" w14:textId="77777777" w:rsidR="00A960C9" w:rsidRDefault="00A960C9" w:rsidP="00A960C9">
                <w:r w:rsidRPr="008879F3">
                  <w:rPr>
                    <w:rStyle w:val="PlaceholderText"/>
                  </w:rPr>
                  <w:t>Click here to enter text.</w:t>
                </w:r>
              </w:p>
            </w:tc>
          </w:sdtContent>
        </w:sdt>
        <w:sdt>
          <w:sdtPr>
            <w:rPr>
              <w:rFonts w:cs="Arial"/>
            </w:rPr>
            <w:id w:val="278542780"/>
            <w:lock w:val="sdtLocked"/>
            <w:placeholder>
              <w:docPart w:val="9D8EADBBF3FA4378AD2AE20109A6BF0B"/>
            </w:placeholder>
            <w:showingPlcHdr/>
          </w:sdtPr>
          <w:sdtEndPr/>
          <w:sdtContent>
            <w:tc>
              <w:tcPr>
                <w:tcW w:w="1595" w:type="dxa"/>
                <w:shd w:val="clear" w:color="auto" w:fill="auto"/>
              </w:tcPr>
              <w:p w14:paraId="4F3D7153" w14:textId="77777777" w:rsidR="00A960C9" w:rsidRDefault="00A960C9" w:rsidP="00A960C9">
                <w:r w:rsidRPr="008879F3">
                  <w:rPr>
                    <w:rStyle w:val="PlaceholderText"/>
                  </w:rPr>
                  <w:t>Click here to enter text.</w:t>
                </w:r>
              </w:p>
            </w:tc>
          </w:sdtContent>
        </w:sdt>
        <w:sdt>
          <w:sdtPr>
            <w:rPr>
              <w:rFonts w:cs="Arial"/>
            </w:rPr>
            <w:id w:val="591595550"/>
            <w:lock w:val="sdtLocked"/>
            <w:placeholder>
              <w:docPart w:val="B9935336088541CCAE2F2BE1622E565F"/>
            </w:placeholder>
            <w:showingPlcHdr/>
          </w:sdtPr>
          <w:sdtEndPr/>
          <w:sdtContent>
            <w:tc>
              <w:tcPr>
                <w:tcW w:w="6103" w:type="dxa"/>
                <w:shd w:val="clear" w:color="auto" w:fill="auto"/>
              </w:tcPr>
              <w:p w14:paraId="033157D2" w14:textId="77777777" w:rsidR="00A960C9" w:rsidRDefault="00A960C9" w:rsidP="00A960C9">
                <w:r w:rsidRPr="00A94048">
                  <w:rPr>
                    <w:rStyle w:val="PlaceholderText"/>
                  </w:rPr>
                  <w:t>Click here to enter text.</w:t>
                </w:r>
              </w:p>
            </w:tc>
          </w:sdtContent>
        </w:sdt>
      </w:tr>
      <w:tr w:rsidR="00A960C9" w:rsidRPr="00AE07B1" w14:paraId="369AD759" w14:textId="77777777" w:rsidTr="444D3631">
        <w:trPr>
          <w:cantSplit/>
        </w:trPr>
        <w:tc>
          <w:tcPr>
            <w:tcW w:w="2696" w:type="dxa"/>
          </w:tcPr>
          <w:p w14:paraId="5F53ED1A" w14:textId="1916635C" w:rsidR="00A960C9" w:rsidRDefault="26465051" w:rsidP="444D3631">
            <w:pPr>
              <w:widowControl w:val="0"/>
              <w:ind w:left="360"/>
              <w:rPr>
                <w:rFonts w:cs="Arial"/>
              </w:rPr>
            </w:pPr>
            <w:proofErr w:type="gramStart"/>
            <w:r w:rsidRPr="444D3631">
              <w:rPr>
                <w:rFonts w:cs="Arial"/>
              </w:rPr>
              <w:t xml:space="preserve">Instruction </w:t>
            </w:r>
            <w:r w:rsidR="00A960C9" w:rsidRPr="444D3631">
              <w:rPr>
                <w:rFonts w:cs="Arial"/>
              </w:rPr>
              <w:t>,</w:t>
            </w:r>
            <w:proofErr w:type="gramEnd"/>
            <w:r w:rsidR="00A960C9" w:rsidRPr="444D3631">
              <w:rPr>
                <w:rFonts w:cs="Arial"/>
              </w:rPr>
              <w:t xml:space="preserve"> to include neurobiological, phenomenological, psychological, and sociocultural</w:t>
            </w:r>
          </w:p>
          <w:p w14:paraId="31BBE7CC" w14:textId="7B1D167D" w:rsidR="00A960C9" w:rsidRPr="0053509F" w:rsidRDefault="00A960C9" w:rsidP="00A960C9">
            <w:pPr>
              <w:widowControl w:val="0"/>
              <w:ind w:left="360"/>
              <w:rPr>
                <w:rFonts w:cs="Arial"/>
                <w:bCs/>
              </w:rPr>
            </w:pPr>
            <w:r w:rsidRPr="006D3BFA">
              <w:rPr>
                <w:rFonts w:cs="Arial"/>
                <w:bCs/>
              </w:rPr>
              <w:t xml:space="preserve">[PR </w:t>
            </w:r>
            <w:r w:rsidR="00F8139D">
              <w:rPr>
                <w:rFonts w:cs="Arial"/>
                <w:bCs/>
              </w:rPr>
              <w:t>IV.C</w:t>
            </w:r>
            <w:r>
              <w:rPr>
                <w:rFonts w:cs="Arial"/>
                <w:bCs/>
              </w:rPr>
              <w:t>.</w:t>
            </w:r>
            <w:r w:rsidR="003E3C73">
              <w:rPr>
                <w:rFonts w:cs="Arial"/>
                <w:bCs/>
              </w:rPr>
              <w:t>15.</w:t>
            </w:r>
            <w:r>
              <w:rPr>
                <w:rFonts w:cs="Arial"/>
                <w:bCs/>
              </w:rPr>
              <w:t>)]</w:t>
            </w:r>
          </w:p>
        </w:tc>
        <w:sdt>
          <w:sdtPr>
            <w:rPr>
              <w:rFonts w:cs="Arial"/>
              <w:bCs/>
            </w:rPr>
            <w:id w:val="912131114"/>
            <w:lock w:val="sdtLocked"/>
            <w14:checkbox>
              <w14:checked w14:val="0"/>
              <w14:checkedState w14:val="2612" w14:font="MS Gothic"/>
              <w14:uncheckedState w14:val="2610" w14:font="MS Gothic"/>
            </w14:checkbox>
          </w:sdtPr>
          <w:sdtEndPr/>
          <w:sdtContent>
            <w:tc>
              <w:tcPr>
                <w:tcW w:w="658" w:type="dxa"/>
                <w:shd w:val="clear" w:color="auto" w:fill="auto"/>
              </w:tcPr>
              <w:p w14:paraId="10B83F6D"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10671036"/>
            <w:lock w:val="sdtLocked"/>
            <w14:checkbox>
              <w14:checked w14:val="0"/>
              <w14:checkedState w14:val="2612" w14:font="MS Gothic"/>
              <w14:uncheckedState w14:val="2610" w14:font="MS Gothic"/>
            </w14:checkbox>
          </w:sdtPr>
          <w:sdtEndPr/>
          <w:sdtContent>
            <w:tc>
              <w:tcPr>
                <w:tcW w:w="659" w:type="dxa"/>
                <w:shd w:val="clear" w:color="auto" w:fill="auto"/>
              </w:tcPr>
              <w:p w14:paraId="0765E290"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964545144"/>
            <w:lock w:val="sdtLocked"/>
            <w:placeholder>
              <w:docPart w:val="A9A47BD38AEF4E8697805532ADDE37B8"/>
            </w:placeholder>
            <w:showingPlcHdr/>
          </w:sdtPr>
          <w:sdtEndPr/>
          <w:sdtContent>
            <w:tc>
              <w:tcPr>
                <w:tcW w:w="1595" w:type="dxa"/>
                <w:shd w:val="clear" w:color="auto" w:fill="auto"/>
              </w:tcPr>
              <w:p w14:paraId="6AB156FF" w14:textId="77777777" w:rsidR="00A960C9" w:rsidRDefault="00A960C9" w:rsidP="00A960C9">
                <w:r w:rsidRPr="008879F3">
                  <w:rPr>
                    <w:rStyle w:val="PlaceholderText"/>
                  </w:rPr>
                  <w:t>Click here to enter text.</w:t>
                </w:r>
              </w:p>
            </w:tc>
          </w:sdtContent>
        </w:sdt>
        <w:sdt>
          <w:sdtPr>
            <w:rPr>
              <w:rFonts w:cs="Arial"/>
            </w:rPr>
            <w:id w:val="-835389839"/>
            <w:lock w:val="sdtLocked"/>
            <w:placeholder>
              <w:docPart w:val="3EFCB9F95C654771B051452C10FFAD5C"/>
            </w:placeholder>
            <w:showingPlcHdr/>
          </w:sdtPr>
          <w:sdtEndPr/>
          <w:sdtContent>
            <w:tc>
              <w:tcPr>
                <w:tcW w:w="1595" w:type="dxa"/>
                <w:shd w:val="clear" w:color="auto" w:fill="auto"/>
              </w:tcPr>
              <w:p w14:paraId="306366AE" w14:textId="77777777" w:rsidR="00A960C9" w:rsidRDefault="00A960C9" w:rsidP="00A960C9">
                <w:r w:rsidRPr="008879F3">
                  <w:rPr>
                    <w:rStyle w:val="PlaceholderText"/>
                  </w:rPr>
                  <w:t>Click here to enter text.</w:t>
                </w:r>
              </w:p>
            </w:tc>
          </w:sdtContent>
        </w:sdt>
        <w:sdt>
          <w:sdtPr>
            <w:rPr>
              <w:rFonts w:cs="Arial"/>
            </w:rPr>
            <w:id w:val="-1776396309"/>
            <w:lock w:val="sdtLocked"/>
            <w:placeholder>
              <w:docPart w:val="FA29D76BBB974CD9AD0EB5496E74A98B"/>
            </w:placeholder>
            <w:showingPlcHdr/>
          </w:sdtPr>
          <w:sdtEndPr/>
          <w:sdtContent>
            <w:tc>
              <w:tcPr>
                <w:tcW w:w="6103" w:type="dxa"/>
                <w:shd w:val="clear" w:color="auto" w:fill="auto"/>
              </w:tcPr>
              <w:p w14:paraId="7066E638" w14:textId="77777777" w:rsidR="00A960C9" w:rsidRDefault="00A960C9" w:rsidP="00A960C9">
                <w:r w:rsidRPr="00A94048">
                  <w:rPr>
                    <w:rStyle w:val="PlaceholderText"/>
                  </w:rPr>
                  <w:t>Click here to enter text.</w:t>
                </w:r>
              </w:p>
            </w:tc>
          </w:sdtContent>
        </w:sdt>
      </w:tr>
    </w:tbl>
    <w:p w14:paraId="5482F30A" w14:textId="77777777" w:rsidR="00AE07B1" w:rsidRPr="00AE07B1" w:rsidRDefault="00AE07B1" w:rsidP="00461266">
      <w:pPr>
        <w:widowControl w:val="0"/>
        <w:jc w:val="both"/>
        <w:rPr>
          <w:rFonts w:cs="Arial"/>
          <w:b/>
          <w:smallCaps/>
        </w:rPr>
        <w:sectPr w:rsidR="00AE07B1" w:rsidRPr="00AE07B1" w:rsidSect="00AE07B1">
          <w:endnotePr>
            <w:numFmt w:val="decimal"/>
          </w:endnotePr>
          <w:pgSz w:w="15840" w:h="12240" w:orient="landscape" w:code="1"/>
          <w:pgMar w:top="1080" w:right="1080" w:bottom="1080" w:left="1080" w:header="720" w:footer="360" w:gutter="0"/>
          <w:cols w:space="720"/>
          <w:noEndnote/>
        </w:sectPr>
      </w:pPr>
    </w:p>
    <w:p w14:paraId="3EB2B5C0" w14:textId="46CFB6E0" w:rsidR="006E1EE6" w:rsidRPr="00AE07B1" w:rsidRDefault="00453480" w:rsidP="006E1EE6">
      <w:pPr>
        <w:widowControl w:val="0"/>
        <w:ind w:left="360" w:hanging="360"/>
        <w:rPr>
          <w:rFonts w:cs="Arial"/>
        </w:rPr>
      </w:pPr>
      <w:r>
        <w:rPr>
          <w:rFonts w:cs="Arial"/>
        </w:rPr>
        <w:lastRenderedPageBreak/>
        <w:t>2</w:t>
      </w:r>
      <w:r w:rsidR="006E1EE6">
        <w:rPr>
          <w:rFonts w:cs="Arial"/>
        </w:rPr>
        <w:t>.</w:t>
      </w:r>
      <w:r w:rsidR="006E1EE6">
        <w:rPr>
          <w:rFonts w:cs="Arial"/>
        </w:rPr>
        <w:tab/>
      </w:r>
      <w:r w:rsidR="006E1EE6" w:rsidRPr="00AE07B1">
        <w:rPr>
          <w:rFonts w:cs="Arial"/>
        </w:rPr>
        <w:t xml:space="preserve">Describe how faculty child and adolescent psychiatrists will be involved in the supervision of the </w:t>
      </w:r>
      <w:r w:rsidR="00386C18">
        <w:rPr>
          <w:rFonts w:cs="Arial"/>
        </w:rPr>
        <w:t>fellows</w:t>
      </w:r>
      <w:r w:rsidR="00F8139D">
        <w:rPr>
          <w:rFonts w:cs="Arial"/>
        </w:rPr>
        <w:t>. [PR IV.C.12.</w:t>
      </w:r>
      <w:r w:rsidR="006E1EE6" w:rsidRPr="00AE07B1">
        <w:rPr>
          <w:rFonts w:cs="Arial"/>
        </w:rPr>
        <w:t>]</w:t>
      </w:r>
    </w:p>
    <w:p w14:paraId="68F36EE6" w14:textId="77777777" w:rsidR="006E1EE6" w:rsidRPr="00AE07B1" w:rsidRDefault="006E1EE6" w:rsidP="006E1EE6">
      <w:pPr>
        <w:widowControl w:val="0"/>
        <w:tabs>
          <w:tab w:val="right" w:pos="1008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356CDF8D" w14:textId="77777777" w:rsidTr="000C22C2">
        <w:sdt>
          <w:sdtPr>
            <w:rPr>
              <w:rFonts w:cs="Arial"/>
            </w:rPr>
            <w:id w:val="1663276707"/>
            <w:lock w:val="sdtLocked"/>
            <w:placeholder>
              <w:docPart w:val="4B56B26CECE746E380D257BDDD49A63D"/>
            </w:placeholder>
            <w:showingPlcHdr/>
          </w:sdtPr>
          <w:sdtEndPr/>
          <w:sdtContent>
            <w:tc>
              <w:tcPr>
                <w:tcW w:w="5000" w:type="pct"/>
                <w:vAlign w:val="center"/>
              </w:tcPr>
              <w:p w14:paraId="5DF259D3"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2CC8ED47" w14:textId="77777777" w:rsidR="006E1EE6" w:rsidRPr="00AE07B1" w:rsidRDefault="006E1EE6" w:rsidP="006E1EE6">
      <w:pPr>
        <w:widowControl w:val="0"/>
        <w:rPr>
          <w:rFonts w:cs="Arial"/>
        </w:rPr>
      </w:pPr>
    </w:p>
    <w:p w14:paraId="33439A74" w14:textId="04783386" w:rsidR="006E1EE6" w:rsidRPr="00AE07B1" w:rsidRDefault="00453480" w:rsidP="006E1EE6">
      <w:pPr>
        <w:widowControl w:val="0"/>
        <w:tabs>
          <w:tab w:val="right" w:leader="dot" w:pos="10080"/>
        </w:tabs>
        <w:ind w:left="360" w:hanging="360"/>
        <w:rPr>
          <w:rFonts w:cs="Arial"/>
        </w:rPr>
      </w:pPr>
      <w:r>
        <w:rPr>
          <w:rFonts w:cs="Arial"/>
        </w:rPr>
        <w:t>3</w:t>
      </w:r>
      <w:r w:rsidR="006E1EE6">
        <w:rPr>
          <w:rFonts w:cs="Arial"/>
        </w:rPr>
        <w:t>.</w:t>
      </w:r>
      <w:r w:rsidR="006E1EE6">
        <w:rPr>
          <w:rFonts w:cs="Arial"/>
        </w:rPr>
        <w:tab/>
      </w:r>
      <w:r w:rsidR="006E1EE6" w:rsidRPr="00AE07B1">
        <w:rPr>
          <w:rFonts w:cs="Arial"/>
        </w:rPr>
        <w:t xml:space="preserve">Will each </w:t>
      </w:r>
      <w:r w:rsidR="00386C18">
        <w:rPr>
          <w:rFonts w:cs="Arial"/>
        </w:rPr>
        <w:t>fellow</w:t>
      </w:r>
      <w:r w:rsidR="00386C18" w:rsidRPr="00AE07B1">
        <w:rPr>
          <w:rFonts w:cs="Arial"/>
        </w:rPr>
        <w:t xml:space="preserve"> </w:t>
      </w:r>
      <w:r w:rsidR="006E1EE6" w:rsidRPr="00AE07B1">
        <w:rPr>
          <w:rFonts w:cs="Arial"/>
        </w:rPr>
        <w:t xml:space="preserve">be provided at least two hours of </w:t>
      </w:r>
      <w:r w:rsidR="00E15BE5">
        <w:rPr>
          <w:rFonts w:cs="Arial"/>
        </w:rPr>
        <w:t>faculty</w:t>
      </w:r>
      <w:r w:rsidR="00E15BE5" w:rsidRPr="00AE07B1">
        <w:rPr>
          <w:rFonts w:cs="Arial"/>
        </w:rPr>
        <w:t xml:space="preserve"> </w:t>
      </w:r>
      <w:r w:rsidR="006F1A21">
        <w:rPr>
          <w:rFonts w:cs="Arial"/>
        </w:rPr>
        <w:t>preceptorship</w:t>
      </w:r>
      <w:r w:rsidR="006F1A21" w:rsidRPr="00AE07B1">
        <w:rPr>
          <w:rFonts w:cs="Arial"/>
        </w:rPr>
        <w:t xml:space="preserve"> </w:t>
      </w:r>
      <w:r w:rsidR="006E1EE6" w:rsidRPr="00AE07B1">
        <w:rPr>
          <w:rFonts w:cs="Arial"/>
        </w:rPr>
        <w:t>weekly?</w:t>
      </w:r>
      <w:r w:rsidR="006F1A21">
        <w:rPr>
          <w:rFonts w:cs="Arial"/>
        </w:rPr>
        <w:t xml:space="preserve"> </w:t>
      </w:r>
      <w:r w:rsidR="00592AC2">
        <w:rPr>
          <w:rFonts w:cs="Arial"/>
        </w:rPr>
        <w:t>[PR IV.C.13</w:t>
      </w:r>
      <w:r w:rsidR="006E1EE6" w:rsidRPr="00AE07B1">
        <w:rPr>
          <w:rFonts w:cs="Arial"/>
        </w:rPr>
        <w:t>)]</w:t>
      </w:r>
      <w:r w:rsidR="00085363">
        <w:rPr>
          <w:rFonts w:cs="Arial"/>
        </w:rPr>
        <w:br/>
      </w:r>
      <w:r w:rsidR="006E1EE6" w:rsidRPr="00AE07B1">
        <w:rPr>
          <w:rFonts w:cs="Arial"/>
        </w:rPr>
        <w:tab/>
      </w:r>
      <w:sdt>
        <w:sdtPr>
          <w:rPr>
            <w:rFonts w:cs="Arial"/>
          </w:rPr>
          <w:id w:val="-1428342130"/>
          <w:lock w:val="sdtLocked"/>
          <w14:checkbox>
            <w14:checked w14:val="0"/>
            <w14:checkedState w14:val="2612" w14:font="MS Gothic"/>
            <w14:uncheckedState w14:val="2610" w14:font="MS Gothic"/>
          </w14:checkbox>
        </w:sdtPr>
        <w:sdtEndPr/>
        <w:sdtContent>
          <w:r w:rsidR="00A960C9">
            <w:rPr>
              <w:rFonts w:ascii="MS Gothic" w:eastAsia="MS Gothic" w:hAnsi="MS Gothic" w:cs="Arial" w:hint="eastAsia"/>
            </w:rPr>
            <w:t>☐</w:t>
          </w:r>
        </w:sdtContent>
      </w:sdt>
      <w:r w:rsidR="006E1EE6" w:rsidRPr="00AE07B1">
        <w:rPr>
          <w:rFonts w:cs="Arial"/>
        </w:rPr>
        <w:t xml:space="preserve"> YES </w:t>
      </w:r>
      <w:sdt>
        <w:sdtPr>
          <w:rPr>
            <w:rFonts w:cs="Arial"/>
          </w:rPr>
          <w:id w:val="2027052004"/>
          <w:lock w:val="sdtLocked"/>
          <w14:checkbox>
            <w14:checked w14:val="0"/>
            <w14:checkedState w14:val="2612" w14:font="MS Gothic"/>
            <w14:uncheckedState w14:val="2610" w14:font="MS Gothic"/>
          </w14:checkbox>
        </w:sdtPr>
        <w:sdtEndPr/>
        <w:sdtContent>
          <w:r w:rsidR="00A960C9">
            <w:rPr>
              <w:rFonts w:ascii="MS Gothic" w:eastAsia="MS Gothic" w:hAnsi="MS Gothic" w:cs="Arial" w:hint="eastAsia"/>
            </w:rPr>
            <w:t>☐</w:t>
          </w:r>
        </w:sdtContent>
      </w:sdt>
      <w:r w:rsidR="006E1EE6" w:rsidRPr="00AE07B1">
        <w:rPr>
          <w:rFonts w:cs="Arial"/>
        </w:rPr>
        <w:t xml:space="preserve"> NO</w:t>
      </w:r>
    </w:p>
    <w:p w14:paraId="43892FEE" w14:textId="77777777" w:rsidR="006E1EE6" w:rsidRDefault="006E1EE6" w:rsidP="006E1EE6">
      <w:pPr>
        <w:widowControl w:val="0"/>
        <w:rPr>
          <w:rFonts w:cs="Arial"/>
        </w:rPr>
      </w:pPr>
    </w:p>
    <w:p w14:paraId="0100847F" w14:textId="031C0901" w:rsidR="006F1A21" w:rsidRDefault="006F1A21" w:rsidP="006F1A21">
      <w:pPr>
        <w:pStyle w:val="ListParagraph"/>
        <w:widowControl w:val="0"/>
        <w:numPr>
          <w:ilvl w:val="0"/>
          <w:numId w:val="17"/>
        </w:numPr>
        <w:tabs>
          <w:tab w:val="left" w:pos="720"/>
          <w:tab w:val="right" w:leader="dot" w:pos="10080"/>
        </w:tabs>
      </w:pPr>
      <w:r>
        <w:t>Will at least one hour of this faculty preceptor</w:t>
      </w:r>
      <w:r w:rsidR="00083E6A">
        <w:t>ship be individual?</w:t>
      </w:r>
      <w:r w:rsidRPr="00AE07B1">
        <w:tab/>
      </w:r>
      <w:sdt>
        <w:sdtPr>
          <w:id w:val="-28172417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E07B1">
        <w:t xml:space="preserve"> YES </w:t>
      </w:r>
      <w:sdt>
        <w:sdtPr>
          <w:id w:val="-180005593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E07B1">
        <w:t xml:space="preserve"> NO</w:t>
      </w:r>
    </w:p>
    <w:p w14:paraId="00F1C730" w14:textId="77777777" w:rsidR="004B47DA" w:rsidRDefault="004B47DA" w:rsidP="006E1EE6">
      <w:pPr>
        <w:widowControl w:val="0"/>
        <w:rPr>
          <w:rFonts w:cs="Arial"/>
          <w:b/>
          <w:smallCaps/>
        </w:rPr>
      </w:pPr>
    </w:p>
    <w:p w14:paraId="7041DB0D" w14:textId="0939940F" w:rsidR="006E1EE6" w:rsidRPr="006E1EE6" w:rsidRDefault="006E1EE6" w:rsidP="006E1EE6">
      <w:pPr>
        <w:widowControl w:val="0"/>
        <w:rPr>
          <w:rFonts w:cs="Arial"/>
          <w:b/>
          <w:smallCaps/>
        </w:rPr>
      </w:pPr>
      <w:r w:rsidRPr="006E1EE6">
        <w:rPr>
          <w:rFonts w:cs="Arial"/>
          <w:b/>
          <w:smallCaps/>
        </w:rPr>
        <w:t>Evaluation</w:t>
      </w:r>
    </w:p>
    <w:p w14:paraId="297D66F4" w14:textId="77777777" w:rsidR="006E1EE6" w:rsidRDefault="006E1EE6" w:rsidP="006E1EE6">
      <w:pPr>
        <w:widowControl w:val="0"/>
        <w:rPr>
          <w:rFonts w:cs="Arial"/>
        </w:rPr>
      </w:pPr>
    </w:p>
    <w:p w14:paraId="4AE36167" w14:textId="6D9F47E8" w:rsidR="006E1EE6" w:rsidRPr="00AE07B1" w:rsidRDefault="00386C18" w:rsidP="006E1EE6">
      <w:pPr>
        <w:widowControl w:val="0"/>
        <w:rPr>
          <w:rFonts w:cs="Arial"/>
          <w:b/>
        </w:rPr>
      </w:pPr>
      <w:r>
        <w:rPr>
          <w:rFonts w:cs="Arial"/>
          <w:b/>
        </w:rPr>
        <w:t xml:space="preserve">Fellow </w:t>
      </w:r>
      <w:r w:rsidR="006E1EE6" w:rsidRPr="00AE07B1">
        <w:rPr>
          <w:rFonts w:cs="Arial"/>
          <w:b/>
        </w:rPr>
        <w:t>Evaluation</w:t>
      </w:r>
    </w:p>
    <w:p w14:paraId="101C8031" w14:textId="77777777" w:rsidR="006E1EE6" w:rsidRPr="00AE07B1" w:rsidRDefault="006E1EE6" w:rsidP="006E1EE6">
      <w:pPr>
        <w:widowControl w:val="0"/>
        <w:tabs>
          <w:tab w:val="right" w:pos="10080"/>
        </w:tabs>
        <w:jc w:val="both"/>
        <w:rPr>
          <w:rFonts w:cs="Arial"/>
        </w:rPr>
      </w:pPr>
    </w:p>
    <w:p w14:paraId="306E8E20" w14:textId="5E177BF2" w:rsidR="006E1EE6" w:rsidRPr="00AE07B1" w:rsidRDefault="006E1EE6" w:rsidP="001127A9">
      <w:pPr>
        <w:widowControl w:val="0"/>
        <w:numPr>
          <w:ilvl w:val="0"/>
          <w:numId w:val="5"/>
        </w:numPr>
        <w:tabs>
          <w:tab w:val="clear" w:pos="720"/>
          <w:tab w:val="num" w:pos="360"/>
          <w:tab w:val="right" w:leader="dot" w:pos="10080"/>
        </w:tabs>
        <w:ind w:left="360"/>
        <w:rPr>
          <w:rFonts w:cs="Arial"/>
        </w:rPr>
      </w:pPr>
      <w:r w:rsidRPr="00AE07B1">
        <w:rPr>
          <w:rFonts w:cs="Arial"/>
        </w:rPr>
        <w:t>Will there be a</w:t>
      </w:r>
      <w:r w:rsidR="00FA5129">
        <w:rPr>
          <w:rFonts w:cs="Arial"/>
        </w:rPr>
        <w:t>n</w:t>
      </w:r>
      <w:r w:rsidRPr="00AE07B1">
        <w:rPr>
          <w:rFonts w:cs="Arial"/>
        </w:rPr>
        <w:t xml:space="preserve"> </w:t>
      </w:r>
      <w:r w:rsidR="00E15BE5">
        <w:rPr>
          <w:rFonts w:cs="Arial"/>
        </w:rPr>
        <w:t>annual</w:t>
      </w:r>
      <w:r w:rsidR="00E15BE5" w:rsidRPr="00AE07B1">
        <w:rPr>
          <w:rFonts w:cs="Arial"/>
        </w:rPr>
        <w:t xml:space="preserve"> </w:t>
      </w:r>
      <w:r w:rsidR="00E15BE5">
        <w:rPr>
          <w:rFonts w:cs="Arial"/>
        </w:rPr>
        <w:t>evaluation</w:t>
      </w:r>
      <w:r w:rsidR="00E15BE5" w:rsidRPr="00AE07B1">
        <w:rPr>
          <w:rFonts w:cs="Arial"/>
        </w:rPr>
        <w:t xml:space="preserve"> </w:t>
      </w:r>
      <w:r w:rsidRPr="00AE07B1">
        <w:rPr>
          <w:rFonts w:cs="Arial"/>
        </w:rPr>
        <w:t>procedure</w:t>
      </w:r>
      <w:r w:rsidR="00FA5129">
        <w:rPr>
          <w:rFonts w:cs="Arial"/>
        </w:rPr>
        <w:t>, including a written examination of the knowledge base</w:t>
      </w:r>
      <w:r w:rsidRPr="00AE07B1">
        <w:rPr>
          <w:rFonts w:cs="Arial"/>
        </w:rPr>
        <w:t xml:space="preserve">? [PR </w:t>
      </w:r>
      <w:r w:rsidR="00592AC2" w:rsidRPr="00AE07B1">
        <w:rPr>
          <w:rFonts w:cs="Arial"/>
        </w:rPr>
        <w:t>V.A.</w:t>
      </w:r>
      <w:r w:rsidR="00592AC2">
        <w:rPr>
          <w:rFonts w:cs="Arial"/>
        </w:rPr>
        <w:t>1.a</w:t>
      </w:r>
      <w:proofErr w:type="gramStart"/>
      <w:r w:rsidR="00592AC2">
        <w:rPr>
          <w:rFonts w:cs="Arial"/>
        </w:rPr>
        <w:t>).(</w:t>
      </w:r>
      <w:proofErr w:type="gramEnd"/>
      <w:r w:rsidR="00592AC2">
        <w:rPr>
          <w:rFonts w:cs="Arial"/>
        </w:rPr>
        <w:t>2)</w:t>
      </w:r>
      <w:r w:rsidRPr="00AE07B1">
        <w:rPr>
          <w:rFonts w:cs="Arial"/>
        </w:rPr>
        <w:t>]</w:t>
      </w:r>
      <w:r w:rsidRPr="00AE07B1">
        <w:rPr>
          <w:rFonts w:cs="Arial"/>
        </w:rPr>
        <w:tab/>
      </w:r>
      <w:sdt>
        <w:sdtPr>
          <w:rPr>
            <w:rFonts w:cs="Arial"/>
          </w:rPr>
          <w:id w:val="-1211337374"/>
          <w:lock w:val="sdtLocked"/>
          <w14:checkbox>
            <w14:checked w14:val="0"/>
            <w14:checkedState w14:val="2612" w14:font="MS Gothic"/>
            <w14:uncheckedState w14:val="2610" w14:font="MS Gothic"/>
          </w14:checkbox>
        </w:sdtPr>
        <w:sdtEndPr/>
        <w:sdtContent>
          <w:r w:rsidR="00A960C9">
            <w:rPr>
              <w:rFonts w:ascii="MS Gothic" w:eastAsia="MS Gothic" w:hAnsi="MS Gothic" w:cs="Arial" w:hint="eastAsia"/>
            </w:rPr>
            <w:t>☐</w:t>
          </w:r>
        </w:sdtContent>
      </w:sdt>
      <w:r w:rsidRPr="00AE07B1">
        <w:rPr>
          <w:rFonts w:cs="Arial"/>
        </w:rPr>
        <w:t xml:space="preserve"> YES </w:t>
      </w:r>
      <w:sdt>
        <w:sdtPr>
          <w:rPr>
            <w:rFonts w:cs="Arial"/>
          </w:rPr>
          <w:id w:val="1531301633"/>
          <w:lock w:val="sdtLocked"/>
          <w14:checkbox>
            <w14:checked w14:val="0"/>
            <w14:checkedState w14:val="2612" w14:font="MS Gothic"/>
            <w14:uncheckedState w14:val="2610" w14:font="MS Gothic"/>
          </w14:checkbox>
        </w:sdtPr>
        <w:sdtEndPr/>
        <w:sdtContent>
          <w:r w:rsidR="00A960C9">
            <w:rPr>
              <w:rFonts w:ascii="MS Gothic" w:eastAsia="MS Gothic" w:hAnsi="MS Gothic" w:cs="Arial" w:hint="eastAsia"/>
            </w:rPr>
            <w:t>☐</w:t>
          </w:r>
        </w:sdtContent>
      </w:sdt>
      <w:r w:rsidRPr="00AE07B1">
        <w:rPr>
          <w:rFonts w:cs="Arial"/>
        </w:rPr>
        <w:t xml:space="preserve"> NO</w:t>
      </w:r>
    </w:p>
    <w:p w14:paraId="1C4F2F8E" w14:textId="77777777" w:rsidR="006E1EE6" w:rsidRPr="00AE07B1" w:rsidRDefault="006E1EE6" w:rsidP="006E1EE6">
      <w:pPr>
        <w:widowControl w:val="0"/>
        <w:tabs>
          <w:tab w:val="right" w:pos="10080"/>
        </w:tabs>
        <w:rPr>
          <w:rFonts w:cs="Arial"/>
        </w:rPr>
      </w:pPr>
    </w:p>
    <w:p w14:paraId="24E00A78" w14:textId="77777777" w:rsidR="006E1EE6" w:rsidRPr="00AE07B1" w:rsidRDefault="00BD22CB" w:rsidP="006E1EE6">
      <w:pPr>
        <w:widowControl w:val="0"/>
        <w:tabs>
          <w:tab w:val="right" w:pos="10080"/>
        </w:tabs>
        <w:ind w:left="360"/>
        <w:rPr>
          <w:rFonts w:cs="Arial"/>
        </w:rPr>
      </w:pPr>
      <w:r>
        <w:rPr>
          <w:rFonts w:cs="Arial"/>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54DD8CAF" w14:textId="77777777" w:rsidTr="000C22C2">
        <w:sdt>
          <w:sdtPr>
            <w:rPr>
              <w:rFonts w:cs="Arial"/>
            </w:rPr>
            <w:id w:val="-256528387"/>
            <w:lock w:val="sdtLocked"/>
            <w:placeholder>
              <w:docPart w:val="BE9F8B7C976B460F87A4ECEAEFB369E6"/>
            </w:placeholder>
            <w:showingPlcHdr/>
          </w:sdtPr>
          <w:sdtEndPr/>
          <w:sdtContent>
            <w:tc>
              <w:tcPr>
                <w:tcW w:w="5000" w:type="pct"/>
                <w:vAlign w:val="center"/>
              </w:tcPr>
              <w:p w14:paraId="41FE53B1"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526AF82E" w14:textId="77777777" w:rsidR="006E1EE6" w:rsidRPr="00AE07B1" w:rsidRDefault="006E1EE6" w:rsidP="006E1EE6">
      <w:pPr>
        <w:widowControl w:val="0"/>
        <w:rPr>
          <w:rFonts w:cs="Arial"/>
        </w:rPr>
      </w:pPr>
    </w:p>
    <w:p w14:paraId="6CBFD80C" w14:textId="0052DF09" w:rsidR="006E1EE6" w:rsidRPr="004261A4" w:rsidRDefault="006E1EE6" w:rsidP="004261A4">
      <w:pPr>
        <w:pStyle w:val="ListParagraph"/>
        <w:widowControl w:val="0"/>
        <w:numPr>
          <w:ilvl w:val="0"/>
          <w:numId w:val="5"/>
        </w:numPr>
        <w:tabs>
          <w:tab w:val="clear" w:pos="720"/>
          <w:tab w:val="right" w:leader="dot" w:pos="10080"/>
        </w:tabs>
        <w:ind w:left="360"/>
      </w:pPr>
      <w:r w:rsidRPr="004261A4">
        <w:t xml:space="preserve">Will there be a formal </w:t>
      </w:r>
      <w:r w:rsidR="00FA5129" w:rsidRPr="004261A4">
        <w:t xml:space="preserve">documented </w:t>
      </w:r>
      <w:r w:rsidRPr="004261A4">
        <w:t>clinical skills examination? [PR V.A.</w:t>
      </w:r>
      <w:r w:rsidR="00592AC2" w:rsidRPr="004261A4">
        <w:t>1.a</w:t>
      </w:r>
      <w:proofErr w:type="gramStart"/>
      <w:r w:rsidR="00592AC2" w:rsidRPr="004261A4">
        <w:t>).(</w:t>
      </w:r>
      <w:proofErr w:type="gramEnd"/>
      <w:r w:rsidR="00592AC2" w:rsidRPr="004261A4">
        <w:t>2)</w:t>
      </w:r>
      <w:r w:rsidRPr="004261A4">
        <w:t>]</w:t>
      </w:r>
      <w:r w:rsidRPr="004261A4">
        <w:tab/>
      </w:r>
      <w:sdt>
        <w:sdtPr>
          <w:rPr>
            <w:rFonts w:ascii="MS Gothic" w:eastAsia="MS Gothic" w:hAnsi="MS Gothic"/>
          </w:rPr>
          <w:id w:val="114947488"/>
          <w:lock w:val="sdtLocked"/>
          <w14:checkbox>
            <w14:checked w14:val="0"/>
            <w14:checkedState w14:val="2612" w14:font="MS Gothic"/>
            <w14:uncheckedState w14:val="2610" w14:font="MS Gothic"/>
          </w14:checkbox>
        </w:sdtPr>
        <w:sdtEndPr/>
        <w:sdtContent>
          <w:r w:rsidR="00A960C9" w:rsidRPr="004261A4">
            <w:rPr>
              <w:rFonts w:ascii="MS Gothic" w:eastAsia="MS Gothic" w:hAnsi="MS Gothic" w:hint="eastAsia"/>
            </w:rPr>
            <w:t>☐</w:t>
          </w:r>
        </w:sdtContent>
      </w:sdt>
      <w:r w:rsidRPr="004261A4">
        <w:t xml:space="preserve"> YES </w:t>
      </w:r>
      <w:sdt>
        <w:sdtPr>
          <w:rPr>
            <w:rFonts w:ascii="MS Gothic" w:eastAsia="MS Gothic" w:hAnsi="MS Gothic"/>
          </w:rPr>
          <w:id w:val="-590999646"/>
          <w:lock w:val="sdtLocked"/>
          <w14:checkbox>
            <w14:checked w14:val="0"/>
            <w14:checkedState w14:val="2612" w14:font="MS Gothic"/>
            <w14:uncheckedState w14:val="2610" w14:font="MS Gothic"/>
          </w14:checkbox>
        </w:sdtPr>
        <w:sdtEndPr/>
        <w:sdtContent>
          <w:r w:rsidR="00A960C9" w:rsidRPr="004261A4">
            <w:rPr>
              <w:rFonts w:ascii="MS Gothic" w:eastAsia="MS Gothic" w:hAnsi="MS Gothic" w:hint="eastAsia"/>
            </w:rPr>
            <w:t>☐</w:t>
          </w:r>
        </w:sdtContent>
      </w:sdt>
      <w:r w:rsidRPr="004261A4">
        <w:t xml:space="preserve"> NO</w:t>
      </w:r>
    </w:p>
    <w:p w14:paraId="16D02E50" w14:textId="77777777" w:rsidR="006E1EE6" w:rsidRPr="00AE07B1" w:rsidRDefault="006E1EE6" w:rsidP="006E1EE6">
      <w:pPr>
        <w:widowControl w:val="0"/>
        <w:tabs>
          <w:tab w:val="right" w:pos="10080"/>
        </w:tabs>
        <w:rPr>
          <w:rFonts w:cs="Arial"/>
        </w:rPr>
      </w:pPr>
    </w:p>
    <w:p w14:paraId="4B8D608B" w14:textId="77777777" w:rsidR="006E1EE6" w:rsidRPr="00AE07B1" w:rsidRDefault="00BD22CB" w:rsidP="006E1EE6">
      <w:pPr>
        <w:widowControl w:val="0"/>
        <w:tabs>
          <w:tab w:val="right" w:pos="10080"/>
        </w:tabs>
        <w:ind w:left="360"/>
        <w:rPr>
          <w:rFonts w:cs="Arial"/>
        </w:rPr>
      </w:pPr>
      <w:r>
        <w:rPr>
          <w:rFonts w:cs="Arial"/>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4982D9F9" w14:textId="77777777" w:rsidTr="000C22C2">
        <w:sdt>
          <w:sdtPr>
            <w:rPr>
              <w:rFonts w:cs="Arial"/>
            </w:rPr>
            <w:id w:val="-408148203"/>
            <w:lock w:val="sdtLocked"/>
            <w:placeholder>
              <w:docPart w:val="DAA2E326DE974613908CF9DB553C2EEC"/>
            </w:placeholder>
            <w:showingPlcHdr/>
          </w:sdtPr>
          <w:sdtEndPr/>
          <w:sdtContent>
            <w:tc>
              <w:tcPr>
                <w:tcW w:w="5000" w:type="pct"/>
                <w:vAlign w:val="center"/>
              </w:tcPr>
              <w:p w14:paraId="09BD9828"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2854A6D0" w14:textId="77777777" w:rsidR="004261A4" w:rsidRDefault="004261A4" w:rsidP="004261A4">
      <w:pPr>
        <w:widowControl w:val="0"/>
        <w:tabs>
          <w:tab w:val="left" w:pos="360"/>
        </w:tabs>
        <w:rPr>
          <w:rFonts w:cs="Arial"/>
          <w:bCs/>
        </w:rPr>
      </w:pPr>
    </w:p>
    <w:p w14:paraId="2AB7770B" w14:textId="68216947" w:rsidR="00631C7D" w:rsidRDefault="00631C7D" w:rsidP="0092234D">
      <w:pPr>
        <w:widowControl w:val="0"/>
        <w:rPr>
          <w:rFonts w:cs="Arial"/>
          <w:b/>
          <w:smallCaps/>
        </w:rPr>
      </w:pPr>
    </w:p>
    <w:p w14:paraId="3DEE8880" w14:textId="464A47F6" w:rsidR="00767FB6" w:rsidRDefault="00767FB6" w:rsidP="0092234D">
      <w:pPr>
        <w:widowControl w:val="0"/>
        <w:rPr>
          <w:rFonts w:cs="Arial"/>
          <w:b/>
          <w:smallCaps/>
        </w:rPr>
      </w:pPr>
      <w:r w:rsidRPr="00767FB6">
        <w:rPr>
          <w:rFonts w:cs="Arial"/>
          <w:b/>
          <w:smallCaps/>
        </w:rPr>
        <w:t>The Learning a</w:t>
      </w:r>
      <w:r>
        <w:rPr>
          <w:rFonts w:cs="Arial"/>
          <w:b/>
          <w:smallCaps/>
        </w:rPr>
        <w:t>nd Working Environment</w:t>
      </w:r>
    </w:p>
    <w:p w14:paraId="5852A236" w14:textId="77777777" w:rsidR="00767FB6" w:rsidRPr="00F51F8E" w:rsidRDefault="00767FB6" w:rsidP="00767FB6">
      <w:pPr>
        <w:widowControl w:val="0"/>
        <w:tabs>
          <w:tab w:val="left" w:pos="360"/>
        </w:tabs>
        <w:ind w:left="360" w:hanging="360"/>
        <w:rPr>
          <w:rFonts w:cs="Arial"/>
          <w:bCs/>
        </w:rPr>
      </w:pPr>
    </w:p>
    <w:p w14:paraId="7525CD54" w14:textId="34ED71E0" w:rsidR="00767FB6" w:rsidRPr="00767FB6" w:rsidRDefault="00767FB6" w:rsidP="00767FB6">
      <w:pPr>
        <w:pStyle w:val="ListParagraph"/>
        <w:widowControl w:val="0"/>
        <w:numPr>
          <w:ilvl w:val="0"/>
          <w:numId w:val="19"/>
        </w:numPr>
        <w:tabs>
          <w:tab w:val="left" w:pos="360"/>
        </w:tabs>
        <w:ind w:left="360"/>
        <w:rPr>
          <w:bCs/>
        </w:rPr>
      </w:pPr>
      <w:r w:rsidRPr="00767FB6">
        <w:rPr>
          <w:bCs/>
        </w:rPr>
        <w:t>Briefly describe one planned quality improvement activity or project that will allow fellows to demonstrate the ability to analyze, improve, and change practice or patient care. Describe planning, implementation, evaluation, and provisions of faculty member support and supervision that will guide this process. [PR VI.A.1.b</w:t>
      </w:r>
      <w:proofErr w:type="gramStart"/>
      <w:r w:rsidRPr="00767FB6">
        <w:rPr>
          <w:bCs/>
        </w:rPr>
        <w:t>).(</w:t>
      </w:r>
      <w:proofErr w:type="gramEnd"/>
      <w:r w:rsidRPr="00767FB6">
        <w:rPr>
          <w:bCs/>
        </w:rPr>
        <w:t>3)] (Limit response to 400 words)</w:t>
      </w:r>
    </w:p>
    <w:p w14:paraId="4642F5F1" w14:textId="77777777" w:rsidR="00767FB6" w:rsidRPr="00F51F8E" w:rsidRDefault="00767FB6" w:rsidP="00767FB6">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67FB6" w:rsidRPr="00F51F8E" w14:paraId="26C351D4" w14:textId="77777777" w:rsidTr="00767FB6">
        <w:sdt>
          <w:sdtPr>
            <w:rPr>
              <w:rFonts w:cs="Arial"/>
            </w:rPr>
            <w:id w:val="1984503807"/>
            <w:lock w:val="sdtLocked"/>
            <w:placeholder>
              <w:docPart w:val="D0FC291EEE444E3B892FC9CC7F8FB837"/>
            </w:placeholder>
            <w:showingPlcHdr/>
          </w:sdtPr>
          <w:sdtEndPr/>
          <w:sdtContent>
            <w:tc>
              <w:tcPr>
                <w:tcW w:w="9943" w:type="dxa"/>
              </w:tcPr>
              <w:p w14:paraId="11E20415" w14:textId="77777777" w:rsidR="00767FB6" w:rsidRPr="00F51F8E" w:rsidRDefault="00767FB6" w:rsidP="00767FB6">
                <w:pPr>
                  <w:widowControl w:val="0"/>
                  <w:tabs>
                    <w:tab w:val="left" w:pos="360"/>
                  </w:tabs>
                  <w:ind w:left="360" w:hanging="360"/>
                  <w:rPr>
                    <w:rFonts w:cs="Arial"/>
                  </w:rPr>
                </w:pPr>
                <w:r w:rsidRPr="00AD36CA">
                  <w:rPr>
                    <w:rStyle w:val="PlaceholderText"/>
                  </w:rPr>
                  <w:t>Click here to enter text.</w:t>
                </w:r>
              </w:p>
            </w:tc>
          </w:sdtContent>
        </w:sdt>
      </w:tr>
    </w:tbl>
    <w:p w14:paraId="0B82C6C2" w14:textId="77777777" w:rsidR="00767FB6" w:rsidRPr="00767FB6" w:rsidRDefault="00767FB6" w:rsidP="0092234D">
      <w:pPr>
        <w:widowControl w:val="0"/>
        <w:rPr>
          <w:rFonts w:cs="Arial"/>
          <w:b/>
          <w:smallCaps/>
        </w:rPr>
      </w:pPr>
    </w:p>
    <w:sectPr w:rsidR="00767FB6" w:rsidRPr="00767FB6" w:rsidSect="00767FB6">
      <w:endnotePr>
        <w:numFmt w:val="decimal"/>
      </w:endnotePr>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636F" w14:textId="77777777" w:rsidR="00B278B1" w:rsidRDefault="00B278B1">
      <w:r>
        <w:separator/>
      </w:r>
    </w:p>
  </w:endnote>
  <w:endnote w:type="continuationSeparator" w:id="0">
    <w:p w14:paraId="32F14473" w14:textId="77777777" w:rsidR="00B278B1" w:rsidRDefault="00B2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E2BD" w14:textId="009B637B" w:rsidR="0001484D" w:rsidRPr="0092234D" w:rsidRDefault="0001484D" w:rsidP="003E3C73">
    <w:pPr>
      <w:pStyle w:val="Footer"/>
      <w:tabs>
        <w:tab w:val="clear" w:pos="4320"/>
        <w:tab w:val="clear" w:pos="8640"/>
        <w:tab w:val="right" w:pos="13590"/>
      </w:tabs>
      <w:rPr>
        <w:rFonts w:eastAsia="Times New Roman"/>
        <w:sz w:val="18"/>
        <w:szCs w:val="18"/>
      </w:rPr>
    </w:pPr>
    <w:r w:rsidRPr="0092234D">
      <w:rPr>
        <w:sz w:val="18"/>
        <w:szCs w:val="18"/>
      </w:rPr>
      <w:t>Child and Adolescent Psychiatry</w:t>
    </w:r>
    <w:r w:rsidRPr="0092234D">
      <w:rPr>
        <w:sz w:val="18"/>
        <w:szCs w:val="18"/>
      </w:rPr>
      <w:tab/>
      <w:t xml:space="preserve">Updated </w:t>
    </w:r>
    <w:r w:rsidR="00207F0E">
      <w:rPr>
        <w:sz w:val="18"/>
        <w:szCs w:val="18"/>
      </w:rPr>
      <w:t>0</w:t>
    </w:r>
    <w:r w:rsidR="00C252C4">
      <w:rPr>
        <w:sz w:val="18"/>
        <w:szCs w:val="18"/>
      </w:rPr>
      <w:t>7</w:t>
    </w:r>
    <w:r w:rsidRPr="0092234D">
      <w:rPr>
        <w:sz w:val="18"/>
        <w:szCs w:val="18"/>
      </w:rPr>
      <w:t>/20</w:t>
    </w:r>
    <w:r w:rsidR="00C252C4">
      <w:rPr>
        <w:sz w:val="18"/>
        <w:szCs w:val="18"/>
      </w:rPr>
      <w:t>2</w:t>
    </w:r>
    <w:r w:rsidRPr="0092234D">
      <w:rPr>
        <w:sz w:val="18"/>
        <w:szCs w:val="18"/>
      </w:rPr>
      <w:t>1</w:t>
    </w:r>
  </w:p>
  <w:p w14:paraId="21E1447A" w14:textId="7DD90B0B" w:rsidR="0001484D" w:rsidRPr="0092234D" w:rsidRDefault="0001484D" w:rsidP="003E3C73">
    <w:pPr>
      <w:pStyle w:val="Footer"/>
      <w:tabs>
        <w:tab w:val="clear" w:pos="4320"/>
        <w:tab w:val="clear" w:pos="8640"/>
        <w:tab w:val="right" w:pos="13590"/>
      </w:tabs>
      <w:rPr>
        <w:sz w:val="18"/>
        <w:szCs w:val="18"/>
      </w:rPr>
    </w:pPr>
    <w:r w:rsidRPr="0092234D">
      <w:rPr>
        <w:sz w:val="18"/>
        <w:szCs w:val="18"/>
      </w:rPr>
      <w:t>©20</w:t>
    </w:r>
    <w:r w:rsidR="00C252C4">
      <w:rPr>
        <w:sz w:val="18"/>
        <w:szCs w:val="18"/>
      </w:rPr>
      <w:t>2</w:t>
    </w:r>
    <w:r w:rsidRPr="0092234D">
      <w:rPr>
        <w:sz w:val="18"/>
        <w:szCs w:val="18"/>
      </w:rPr>
      <w:t>1 Accreditation Council for Graduate Medical Education (ACGME)</w:t>
    </w:r>
    <w:r w:rsidRPr="0092234D">
      <w:rPr>
        <w:sz w:val="18"/>
        <w:szCs w:val="18"/>
      </w:rPr>
      <w:tab/>
      <w:t xml:space="preserve">Page </w:t>
    </w:r>
    <w:r w:rsidRPr="0092234D">
      <w:rPr>
        <w:b/>
        <w:sz w:val="18"/>
        <w:szCs w:val="18"/>
      </w:rPr>
      <w:fldChar w:fldCharType="begin"/>
    </w:r>
    <w:r w:rsidRPr="0092234D">
      <w:rPr>
        <w:b/>
        <w:sz w:val="18"/>
        <w:szCs w:val="18"/>
      </w:rPr>
      <w:instrText xml:space="preserve"> PAGE </w:instrText>
    </w:r>
    <w:r w:rsidRPr="0092234D">
      <w:rPr>
        <w:b/>
        <w:sz w:val="18"/>
        <w:szCs w:val="18"/>
      </w:rPr>
      <w:fldChar w:fldCharType="separate"/>
    </w:r>
    <w:r w:rsidR="00207F0E">
      <w:rPr>
        <w:b/>
        <w:noProof/>
        <w:sz w:val="18"/>
        <w:szCs w:val="18"/>
      </w:rPr>
      <w:t>5</w:t>
    </w:r>
    <w:r w:rsidRPr="0092234D">
      <w:rPr>
        <w:b/>
        <w:sz w:val="18"/>
        <w:szCs w:val="18"/>
      </w:rPr>
      <w:fldChar w:fldCharType="end"/>
    </w:r>
    <w:r w:rsidRPr="0092234D">
      <w:rPr>
        <w:sz w:val="18"/>
        <w:szCs w:val="18"/>
      </w:rPr>
      <w:t xml:space="preserve"> of </w:t>
    </w:r>
    <w:r w:rsidRPr="0092234D">
      <w:rPr>
        <w:b/>
        <w:sz w:val="18"/>
        <w:szCs w:val="18"/>
      </w:rPr>
      <w:fldChar w:fldCharType="begin"/>
    </w:r>
    <w:r w:rsidRPr="0092234D">
      <w:rPr>
        <w:b/>
        <w:sz w:val="18"/>
        <w:szCs w:val="18"/>
      </w:rPr>
      <w:instrText xml:space="preserve"> NUMPAGES  </w:instrText>
    </w:r>
    <w:r w:rsidRPr="0092234D">
      <w:rPr>
        <w:b/>
        <w:sz w:val="18"/>
        <w:szCs w:val="18"/>
      </w:rPr>
      <w:fldChar w:fldCharType="separate"/>
    </w:r>
    <w:r w:rsidR="00207F0E">
      <w:rPr>
        <w:b/>
        <w:noProof/>
        <w:sz w:val="18"/>
        <w:szCs w:val="18"/>
      </w:rPr>
      <w:t>8</w:t>
    </w:r>
    <w:r w:rsidRPr="0092234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A17B" w14:textId="77777777" w:rsidR="00B278B1" w:rsidRDefault="00B278B1">
      <w:r>
        <w:separator/>
      </w:r>
    </w:p>
  </w:footnote>
  <w:footnote w:type="continuationSeparator" w:id="0">
    <w:p w14:paraId="1A9282EC" w14:textId="77777777" w:rsidR="00B278B1" w:rsidRDefault="00B27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72A0AAC"/>
    <w:multiLevelType w:val="hybridMultilevel"/>
    <w:tmpl w:val="6694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928E5"/>
    <w:multiLevelType w:val="hybridMultilevel"/>
    <w:tmpl w:val="CACE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60495"/>
    <w:multiLevelType w:val="hybridMultilevel"/>
    <w:tmpl w:val="C46C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C21D9"/>
    <w:multiLevelType w:val="hybridMultilevel"/>
    <w:tmpl w:val="1B52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203F"/>
    <w:multiLevelType w:val="hybridMultilevel"/>
    <w:tmpl w:val="7AFA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F0D34"/>
    <w:multiLevelType w:val="hybridMultilevel"/>
    <w:tmpl w:val="60B4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6682F"/>
    <w:multiLevelType w:val="hybridMultilevel"/>
    <w:tmpl w:val="3454C8AA"/>
    <w:lvl w:ilvl="0" w:tplc="020AA538">
      <w:start w:val="1"/>
      <w:numFmt w:val="decimal"/>
      <w:lvlText w:val="(%1)"/>
      <w:lvlJc w:val="left"/>
      <w:pPr>
        <w:ind w:left="720" w:hanging="360"/>
      </w:pPr>
      <w:rPr>
        <w:rFonts w:ascii="Arial" w:eastAsia="Calibri"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1266F"/>
    <w:multiLevelType w:val="hybridMultilevel"/>
    <w:tmpl w:val="F58A76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C3138"/>
    <w:multiLevelType w:val="hybridMultilevel"/>
    <w:tmpl w:val="E54AFF0E"/>
    <w:lvl w:ilvl="0" w:tplc="D758C1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01D66"/>
    <w:multiLevelType w:val="hybridMultilevel"/>
    <w:tmpl w:val="1C10F7E8"/>
    <w:lvl w:ilvl="0" w:tplc="1AB057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737EE"/>
    <w:multiLevelType w:val="hybridMultilevel"/>
    <w:tmpl w:val="8376E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6"/>
  </w:num>
  <w:num w:numId="4">
    <w:abstractNumId w:val="2"/>
  </w:num>
  <w:num w:numId="5">
    <w:abstractNumId w:val="13"/>
  </w:num>
  <w:num w:numId="6">
    <w:abstractNumId w:val="8"/>
  </w:num>
  <w:num w:numId="7">
    <w:abstractNumId w:val="4"/>
  </w:num>
  <w:num w:numId="8">
    <w:abstractNumId w:val="14"/>
  </w:num>
  <w:num w:numId="9">
    <w:abstractNumId w:val="3"/>
  </w:num>
  <w:num w:numId="10">
    <w:abstractNumId w:val="10"/>
  </w:num>
  <w:num w:numId="11">
    <w:abstractNumId w:val="17"/>
  </w:num>
  <w:num w:numId="12">
    <w:abstractNumId w:val="12"/>
  </w:num>
  <w:num w:numId="13">
    <w:abstractNumId w:val="7"/>
  </w:num>
  <w:num w:numId="14">
    <w:abstractNumId w:val="9"/>
  </w:num>
  <w:num w:numId="15">
    <w:abstractNumId w:val="15"/>
  </w:num>
  <w:num w:numId="16">
    <w:abstractNumId w:val="11"/>
  </w:num>
  <w:num w:numId="17">
    <w:abstractNumId w:val="18"/>
  </w:num>
  <w:num w:numId="18">
    <w:abstractNumId w:val="6"/>
  </w:num>
  <w:num w:numId="19">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DT">
    <w15:presenceInfo w15:providerId="None" w15:userId="R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enforcement="1" w:cryptProviderType="rsaAES" w:cryptAlgorithmClass="hash" w:cryptAlgorithmType="typeAny" w:cryptAlgorithmSid="14" w:cryptSpinCount="100000" w:hash="pRxqR67pBVv3f1TEm4E7AxWAhjzHvTcy5RiCBL1xUhsXOy7CiBVJElJ+39LoR3X6n85dIVZVMdn5i6HUEWQQcg==" w:salt="Ks5uinX63CWGNrt2kzGWXg=="/>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A05"/>
    <w:rsid w:val="00004962"/>
    <w:rsid w:val="0001484D"/>
    <w:rsid w:val="00014AEE"/>
    <w:rsid w:val="00027CEC"/>
    <w:rsid w:val="000339C0"/>
    <w:rsid w:val="00034DD5"/>
    <w:rsid w:val="000418BD"/>
    <w:rsid w:val="00041CD9"/>
    <w:rsid w:val="00042F36"/>
    <w:rsid w:val="00043E44"/>
    <w:rsid w:val="00052A43"/>
    <w:rsid w:val="000630EE"/>
    <w:rsid w:val="00067431"/>
    <w:rsid w:val="00071673"/>
    <w:rsid w:val="00071A6F"/>
    <w:rsid w:val="000725EA"/>
    <w:rsid w:val="00074B30"/>
    <w:rsid w:val="00076B9D"/>
    <w:rsid w:val="00081688"/>
    <w:rsid w:val="00083E6A"/>
    <w:rsid w:val="00085363"/>
    <w:rsid w:val="00086485"/>
    <w:rsid w:val="00092D0F"/>
    <w:rsid w:val="00096E76"/>
    <w:rsid w:val="000A4825"/>
    <w:rsid w:val="000A6B5D"/>
    <w:rsid w:val="000B4C9A"/>
    <w:rsid w:val="000C1425"/>
    <w:rsid w:val="000C22C2"/>
    <w:rsid w:val="000C2B8E"/>
    <w:rsid w:val="000C7A70"/>
    <w:rsid w:val="000D3C02"/>
    <w:rsid w:val="000D5BE5"/>
    <w:rsid w:val="000D7305"/>
    <w:rsid w:val="000E3F46"/>
    <w:rsid w:val="000E5943"/>
    <w:rsid w:val="000F5826"/>
    <w:rsid w:val="00103746"/>
    <w:rsid w:val="001043BE"/>
    <w:rsid w:val="00104AC4"/>
    <w:rsid w:val="001102CB"/>
    <w:rsid w:val="0011114F"/>
    <w:rsid w:val="00111527"/>
    <w:rsid w:val="001127A9"/>
    <w:rsid w:val="00112F72"/>
    <w:rsid w:val="00116192"/>
    <w:rsid w:val="001165D3"/>
    <w:rsid w:val="001206A4"/>
    <w:rsid w:val="00120E72"/>
    <w:rsid w:val="00124594"/>
    <w:rsid w:val="00133170"/>
    <w:rsid w:val="00133353"/>
    <w:rsid w:val="0013787E"/>
    <w:rsid w:val="00142CF1"/>
    <w:rsid w:val="00143AEB"/>
    <w:rsid w:val="0014442D"/>
    <w:rsid w:val="00145C3E"/>
    <w:rsid w:val="00151B40"/>
    <w:rsid w:val="0015471E"/>
    <w:rsid w:val="001575B5"/>
    <w:rsid w:val="001641B5"/>
    <w:rsid w:val="00164AA0"/>
    <w:rsid w:val="00165160"/>
    <w:rsid w:val="00171058"/>
    <w:rsid w:val="00171715"/>
    <w:rsid w:val="001821A6"/>
    <w:rsid w:val="00185DE3"/>
    <w:rsid w:val="0019440D"/>
    <w:rsid w:val="00197D7C"/>
    <w:rsid w:val="001A3170"/>
    <w:rsid w:val="001A5772"/>
    <w:rsid w:val="001B745D"/>
    <w:rsid w:val="001C09BB"/>
    <w:rsid w:val="001C46FA"/>
    <w:rsid w:val="001C776D"/>
    <w:rsid w:val="001C7900"/>
    <w:rsid w:val="001C7CDA"/>
    <w:rsid w:val="001D1BAB"/>
    <w:rsid w:val="001D260A"/>
    <w:rsid w:val="001D2DB8"/>
    <w:rsid w:val="001D59BB"/>
    <w:rsid w:val="001D5E87"/>
    <w:rsid w:val="001E10A3"/>
    <w:rsid w:val="001E1420"/>
    <w:rsid w:val="001E4761"/>
    <w:rsid w:val="001E5454"/>
    <w:rsid w:val="001E68D2"/>
    <w:rsid w:val="001F1234"/>
    <w:rsid w:val="001F20FC"/>
    <w:rsid w:val="00200E54"/>
    <w:rsid w:val="00200F7D"/>
    <w:rsid w:val="00202B2F"/>
    <w:rsid w:val="002058A9"/>
    <w:rsid w:val="00206E7A"/>
    <w:rsid w:val="00207565"/>
    <w:rsid w:val="00207F0E"/>
    <w:rsid w:val="00227009"/>
    <w:rsid w:val="002428F4"/>
    <w:rsid w:val="00255B64"/>
    <w:rsid w:val="00256272"/>
    <w:rsid w:val="002612B7"/>
    <w:rsid w:val="00267CAD"/>
    <w:rsid w:val="0027042D"/>
    <w:rsid w:val="00272D4E"/>
    <w:rsid w:val="00283D78"/>
    <w:rsid w:val="00296F7E"/>
    <w:rsid w:val="002A07FE"/>
    <w:rsid w:val="002A39CF"/>
    <w:rsid w:val="002A3A5A"/>
    <w:rsid w:val="002A6156"/>
    <w:rsid w:val="002B31FE"/>
    <w:rsid w:val="002C5383"/>
    <w:rsid w:val="002D053C"/>
    <w:rsid w:val="002D7AA2"/>
    <w:rsid w:val="002E39C3"/>
    <w:rsid w:val="002E4C82"/>
    <w:rsid w:val="002E57B7"/>
    <w:rsid w:val="002F70D3"/>
    <w:rsid w:val="00311ED3"/>
    <w:rsid w:val="00314F3B"/>
    <w:rsid w:val="00326F29"/>
    <w:rsid w:val="00334B8B"/>
    <w:rsid w:val="00334F2F"/>
    <w:rsid w:val="00335F7D"/>
    <w:rsid w:val="003402E8"/>
    <w:rsid w:val="00340FDC"/>
    <w:rsid w:val="003413CA"/>
    <w:rsid w:val="00342E91"/>
    <w:rsid w:val="0035521F"/>
    <w:rsid w:val="00370B18"/>
    <w:rsid w:val="00386C18"/>
    <w:rsid w:val="00390278"/>
    <w:rsid w:val="00393ED5"/>
    <w:rsid w:val="003B40BF"/>
    <w:rsid w:val="003D3C40"/>
    <w:rsid w:val="003E2139"/>
    <w:rsid w:val="003E3C73"/>
    <w:rsid w:val="003F1978"/>
    <w:rsid w:val="003F34C4"/>
    <w:rsid w:val="004076DC"/>
    <w:rsid w:val="004261A4"/>
    <w:rsid w:val="004268B0"/>
    <w:rsid w:val="00427E63"/>
    <w:rsid w:val="004359FF"/>
    <w:rsid w:val="00436793"/>
    <w:rsid w:val="00440355"/>
    <w:rsid w:val="00444047"/>
    <w:rsid w:val="00444200"/>
    <w:rsid w:val="00447D6F"/>
    <w:rsid w:val="00453480"/>
    <w:rsid w:val="00453E07"/>
    <w:rsid w:val="00461266"/>
    <w:rsid w:val="00463499"/>
    <w:rsid w:val="004673A4"/>
    <w:rsid w:val="00472FAD"/>
    <w:rsid w:val="0047419D"/>
    <w:rsid w:val="00475B45"/>
    <w:rsid w:val="004A022B"/>
    <w:rsid w:val="004A1F59"/>
    <w:rsid w:val="004A6F52"/>
    <w:rsid w:val="004B1A11"/>
    <w:rsid w:val="004B47DA"/>
    <w:rsid w:val="004C31A6"/>
    <w:rsid w:val="004C41EC"/>
    <w:rsid w:val="004C52EB"/>
    <w:rsid w:val="004D0523"/>
    <w:rsid w:val="004D0ACA"/>
    <w:rsid w:val="004D268A"/>
    <w:rsid w:val="004D6380"/>
    <w:rsid w:val="004E015B"/>
    <w:rsid w:val="004E17BA"/>
    <w:rsid w:val="004E2B7E"/>
    <w:rsid w:val="004E5227"/>
    <w:rsid w:val="004F1D6F"/>
    <w:rsid w:val="00502153"/>
    <w:rsid w:val="00502FA4"/>
    <w:rsid w:val="0050437D"/>
    <w:rsid w:val="00512C69"/>
    <w:rsid w:val="005155F6"/>
    <w:rsid w:val="0052183B"/>
    <w:rsid w:val="00526F7C"/>
    <w:rsid w:val="00527414"/>
    <w:rsid w:val="0053509F"/>
    <w:rsid w:val="00542FBE"/>
    <w:rsid w:val="00550649"/>
    <w:rsid w:val="00550A44"/>
    <w:rsid w:val="005553A8"/>
    <w:rsid w:val="00561536"/>
    <w:rsid w:val="00561CC0"/>
    <w:rsid w:val="005656A2"/>
    <w:rsid w:val="005741FC"/>
    <w:rsid w:val="0058562D"/>
    <w:rsid w:val="005879A3"/>
    <w:rsid w:val="00592AC2"/>
    <w:rsid w:val="0059670E"/>
    <w:rsid w:val="005971BB"/>
    <w:rsid w:val="0059759B"/>
    <w:rsid w:val="005A5DB7"/>
    <w:rsid w:val="005B413F"/>
    <w:rsid w:val="005B7FD6"/>
    <w:rsid w:val="005C145B"/>
    <w:rsid w:val="005C50A3"/>
    <w:rsid w:val="005D1819"/>
    <w:rsid w:val="005D5EDD"/>
    <w:rsid w:val="005D788E"/>
    <w:rsid w:val="005E1D06"/>
    <w:rsid w:val="005E726E"/>
    <w:rsid w:val="005F7780"/>
    <w:rsid w:val="00600296"/>
    <w:rsid w:val="00603ED9"/>
    <w:rsid w:val="006045C7"/>
    <w:rsid w:val="006073A7"/>
    <w:rsid w:val="00607C32"/>
    <w:rsid w:val="00612DC3"/>
    <w:rsid w:val="00614447"/>
    <w:rsid w:val="00615E3E"/>
    <w:rsid w:val="006178FB"/>
    <w:rsid w:val="006208C3"/>
    <w:rsid w:val="00623053"/>
    <w:rsid w:val="00631C7D"/>
    <w:rsid w:val="00636F16"/>
    <w:rsid w:val="00641903"/>
    <w:rsid w:val="00644459"/>
    <w:rsid w:val="00654D44"/>
    <w:rsid w:val="0065554D"/>
    <w:rsid w:val="00671F6E"/>
    <w:rsid w:val="006731C5"/>
    <w:rsid w:val="00681109"/>
    <w:rsid w:val="006817D4"/>
    <w:rsid w:val="00682431"/>
    <w:rsid w:val="00695731"/>
    <w:rsid w:val="006B06C2"/>
    <w:rsid w:val="006B0CDC"/>
    <w:rsid w:val="006B34B5"/>
    <w:rsid w:val="006B60A7"/>
    <w:rsid w:val="006B662C"/>
    <w:rsid w:val="006D12F8"/>
    <w:rsid w:val="006D22FB"/>
    <w:rsid w:val="006D3BFA"/>
    <w:rsid w:val="006D68B8"/>
    <w:rsid w:val="006D6D46"/>
    <w:rsid w:val="006E076D"/>
    <w:rsid w:val="006E15DA"/>
    <w:rsid w:val="006E1EE6"/>
    <w:rsid w:val="006F1A21"/>
    <w:rsid w:val="00701FCB"/>
    <w:rsid w:val="00706097"/>
    <w:rsid w:val="00726AB6"/>
    <w:rsid w:val="00727F2E"/>
    <w:rsid w:val="007433C3"/>
    <w:rsid w:val="00743969"/>
    <w:rsid w:val="007454E7"/>
    <w:rsid w:val="00757F9F"/>
    <w:rsid w:val="007617A4"/>
    <w:rsid w:val="00761F18"/>
    <w:rsid w:val="00767399"/>
    <w:rsid w:val="00767FB6"/>
    <w:rsid w:val="00770A5E"/>
    <w:rsid w:val="007742E8"/>
    <w:rsid w:val="00780222"/>
    <w:rsid w:val="00791730"/>
    <w:rsid w:val="00793B98"/>
    <w:rsid w:val="007A07CF"/>
    <w:rsid w:val="007B2FB5"/>
    <w:rsid w:val="007B7923"/>
    <w:rsid w:val="007C003B"/>
    <w:rsid w:val="007C386F"/>
    <w:rsid w:val="007C3F7B"/>
    <w:rsid w:val="007C5BC6"/>
    <w:rsid w:val="007D5F40"/>
    <w:rsid w:val="007D6617"/>
    <w:rsid w:val="007D7E8B"/>
    <w:rsid w:val="007E09CD"/>
    <w:rsid w:val="007E401D"/>
    <w:rsid w:val="007E67FB"/>
    <w:rsid w:val="00800B1A"/>
    <w:rsid w:val="00801AB1"/>
    <w:rsid w:val="00801FB6"/>
    <w:rsid w:val="0080733C"/>
    <w:rsid w:val="008109A8"/>
    <w:rsid w:val="00810DA8"/>
    <w:rsid w:val="00812470"/>
    <w:rsid w:val="00814C37"/>
    <w:rsid w:val="008155FE"/>
    <w:rsid w:val="008203EA"/>
    <w:rsid w:val="00827C71"/>
    <w:rsid w:val="0083311D"/>
    <w:rsid w:val="008404E2"/>
    <w:rsid w:val="00840F0A"/>
    <w:rsid w:val="00847340"/>
    <w:rsid w:val="00851F5B"/>
    <w:rsid w:val="00853C5B"/>
    <w:rsid w:val="00860A69"/>
    <w:rsid w:val="00861F3B"/>
    <w:rsid w:val="00864A51"/>
    <w:rsid w:val="008746E0"/>
    <w:rsid w:val="00875B8E"/>
    <w:rsid w:val="00875C86"/>
    <w:rsid w:val="00882E22"/>
    <w:rsid w:val="008836F2"/>
    <w:rsid w:val="00890896"/>
    <w:rsid w:val="00896321"/>
    <w:rsid w:val="008A06BF"/>
    <w:rsid w:val="008A1E2E"/>
    <w:rsid w:val="008A2C87"/>
    <w:rsid w:val="008A3EA1"/>
    <w:rsid w:val="008A4E70"/>
    <w:rsid w:val="008A61F9"/>
    <w:rsid w:val="008B1C2C"/>
    <w:rsid w:val="008C6763"/>
    <w:rsid w:val="008C7937"/>
    <w:rsid w:val="008D079D"/>
    <w:rsid w:val="008D3048"/>
    <w:rsid w:val="008D3329"/>
    <w:rsid w:val="008D5DCA"/>
    <w:rsid w:val="008D5EC5"/>
    <w:rsid w:val="008E2663"/>
    <w:rsid w:val="008E3D7E"/>
    <w:rsid w:val="008E54D1"/>
    <w:rsid w:val="008F0EE5"/>
    <w:rsid w:val="008F3843"/>
    <w:rsid w:val="008F7B28"/>
    <w:rsid w:val="00901E65"/>
    <w:rsid w:val="009049F2"/>
    <w:rsid w:val="009133EE"/>
    <w:rsid w:val="0092234D"/>
    <w:rsid w:val="009342AD"/>
    <w:rsid w:val="00937BE4"/>
    <w:rsid w:val="00937C8C"/>
    <w:rsid w:val="0094056A"/>
    <w:rsid w:val="00942897"/>
    <w:rsid w:val="00945504"/>
    <w:rsid w:val="009626C2"/>
    <w:rsid w:val="00965E58"/>
    <w:rsid w:val="0096627A"/>
    <w:rsid w:val="009A169B"/>
    <w:rsid w:val="009A1B20"/>
    <w:rsid w:val="009A235C"/>
    <w:rsid w:val="009A2FEA"/>
    <w:rsid w:val="009A6F0B"/>
    <w:rsid w:val="009B2A36"/>
    <w:rsid w:val="009B4F1E"/>
    <w:rsid w:val="009B62F9"/>
    <w:rsid w:val="009D24D0"/>
    <w:rsid w:val="009E0D15"/>
    <w:rsid w:val="009F20CF"/>
    <w:rsid w:val="00A04F2E"/>
    <w:rsid w:val="00A15912"/>
    <w:rsid w:val="00A1611D"/>
    <w:rsid w:val="00A252A7"/>
    <w:rsid w:val="00A269FA"/>
    <w:rsid w:val="00A32902"/>
    <w:rsid w:val="00A45EF9"/>
    <w:rsid w:val="00A460FC"/>
    <w:rsid w:val="00A56618"/>
    <w:rsid w:val="00A619F0"/>
    <w:rsid w:val="00A62F93"/>
    <w:rsid w:val="00A71544"/>
    <w:rsid w:val="00A75F55"/>
    <w:rsid w:val="00A90F01"/>
    <w:rsid w:val="00A92B19"/>
    <w:rsid w:val="00A9467F"/>
    <w:rsid w:val="00A9589B"/>
    <w:rsid w:val="00A960C9"/>
    <w:rsid w:val="00AA0DD5"/>
    <w:rsid w:val="00AA3759"/>
    <w:rsid w:val="00AA3FBD"/>
    <w:rsid w:val="00AA43E6"/>
    <w:rsid w:val="00AA7EF5"/>
    <w:rsid w:val="00AB09CA"/>
    <w:rsid w:val="00AB5BE1"/>
    <w:rsid w:val="00AC0193"/>
    <w:rsid w:val="00AC0C9F"/>
    <w:rsid w:val="00AC1D4F"/>
    <w:rsid w:val="00AC2EE0"/>
    <w:rsid w:val="00AC437C"/>
    <w:rsid w:val="00AE07B1"/>
    <w:rsid w:val="00AE7CC5"/>
    <w:rsid w:val="00AF13B3"/>
    <w:rsid w:val="00AF4524"/>
    <w:rsid w:val="00AF6276"/>
    <w:rsid w:val="00AF73E7"/>
    <w:rsid w:val="00B03B63"/>
    <w:rsid w:val="00B14632"/>
    <w:rsid w:val="00B278B1"/>
    <w:rsid w:val="00B35AD5"/>
    <w:rsid w:val="00B40865"/>
    <w:rsid w:val="00B42B70"/>
    <w:rsid w:val="00B443AA"/>
    <w:rsid w:val="00B475FE"/>
    <w:rsid w:val="00B50CF5"/>
    <w:rsid w:val="00B53C74"/>
    <w:rsid w:val="00B5477F"/>
    <w:rsid w:val="00B57C8C"/>
    <w:rsid w:val="00B60252"/>
    <w:rsid w:val="00B611E5"/>
    <w:rsid w:val="00B62249"/>
    <w:rsid w:val="00B719A6"/>
    <w:rsid w:val="00B7509A"/>
    <w:rsid w:val="00B82C9B"/>
    <w:rsid w:val="00B86361"/>
    <w:rsid w:val="00B91102"/>
    <w:rsid w:val="00B94D00"/>
    <w:rsid w:val="00B960E2"/>
    <w:rsid w:val="00B97BDC"/>
    <w:rsid w:val="00BA4599"/>
    <w:rsid w:val="00BA5882"/>
    <w:rsid w:val="00BB082A"/>
    <w:rsid w:val="00BB3B1E"/>
    <w:rsid w:val="00BB4CD0"/>
    <w:rsid w:val="00BB772A"/>
    <w:rsid w:val="00BD22CB"/>
    <w:rsid w:val="00BD5585"/>
    <w:rsid w:val="00BD7C19"/>
    <w:rsid w:val="00BF0F15"/>
    <w:rsid w:val="00BF1FC9"/>
    <w:rsid w:val="00BF78D7"/>
    <w:rsid w:val="00C06ADD"/>
    <w:rsid w:val="00C15BCD"/>
    <w:rsid w:val="00C252C4"/>
    <w:rsid w:val="00C60319"/>
    <w:rsid w:val="00C656CB"/>
    <w:rsid w:val="00C703CF"/>
    <w:rsid w:val="00C75361"/>
    <w:rsid w:val="00C90190"/>
    <w:rsid w:val="00C955B5"/>
    <w:rsid w:val="00C965AE"/>
    <w:rsid w:val="00CB1577"/>
    <w:rsid w:val="00CB3545"/>
    <w:rsid w:val="00CB5A3B"/>
    <w:rsid w:val="00CB6CC4"/>
    <w:rsid w:val="00CD2A49"/>
    <w:rsid w:val="00CE5AB5"/>
    <w:rsid w:val="00CE6CEA"/>
    <w:rsid w:val="00D029DA"/>
    <w:rsid w:val="00D051C5"/>
    <w:rsid w:val="00D0588C"/>
    <w:rsid w:val="00D14DE0"/>
    <w:rsid w:val="00D1659F"/>
    <w:rsid w:val="00D25D7B"/>
    <w:rsid w:val="00D26C2F"/>
    <w:rsid w:val="00D33341"/>
    <w:rsid w:val="00D51B21"/>
    <w:rsid w:val="00D53220"/>
    <w:rsid w:val="00D94614"/>
    <w:rsid w:val="00D97AE0"/>
    <w:rsid w:val="00D97C94"/>
    <w:rsid w:val="00DA0EE1"/>
    <w:rsid w:val="00DB0882"/>
    <w:rsid w:val="00DC116D"/>
    <w:rsid w:val="00DC36A3"/>
    <w:rsid w:val="00DD11F8"/>
    <w:rsid w:val="00DD791C"/>
    <w:rsid w:val="00DE0CF9"/>
    <w:rsid w:val="00DE69A1"/>
    <w:rsid w:val="00DE7066"/>
    <w:rsid w:val="00DF6C5C"/>
    <w:rsid w:val="00E1129E"/>
    <w:rsid w:val="00E15BE5"/>
    <w:rsid w:val="00E20AFE"/>
    <w:rsid w:val="00E213C4"/>
    <w:rsid w:val="00E248A6"/>
    <w:rsid w:val="00E25777"/>
    <w:rsid w:val="00E41AA1"/>
    <w:rsid w:val="00E4274D"/>
    <w:rsid w:val="00E53899"/>
    <w:rsid w:val="00E62EF9"/>
    <w:rsid w:val="00E6371F"/>
    <w:rsid w:val="00E65216"/>
    <w:rsid w:val="00E6634A"/>
    <w:rsid w:val="00E76950"/>
    <w:rsid w:val="00E851D5"/>
    <w:rsid w:val="00E94FCE"/>
    <w:rsid w:val="00E95BB5"/>
    <w:rsid w:val="00E97716"/>
    <w:rsid w:val="00EA3D82"/>
    <w:rsid w:val="00EA5433"/>
    <w:rsid w:val="00EB4DED"/>
    <w:rsid w:val="00EB7298"/>
    <w:rsid w:val="00ED0C5F"/>
    <w:rsid w:val="00ED2F82"/>
    <w:rsid w:val="00EF00D7"/>
    <w:rsid w:val="00EF4FE4"/>
    <w:rsid w:val="00F002C4"/>
    <w:rsid w:val="00F063F6"/>
    <w:rsid w:val="00F0763D"/>
    <w:rsid w:val="00F07AF3"/>
    <w:rsid w:val="00F123A6"/>
    <w:rsid w:val="00F140A7"/>
    <w:rsid w:val="00F15514"/>
    <w:rsid w:val="00F1741F"/>
    <w:rsid w:val="00F20CA8"/>
    <w:rsid w:val="00F21E21"/>
    <w:rsid w:val="00F2326E"/>
    <w:rsid w:val="00F24081"/>
    <w:rsid w:val="00F26DF1"/>
    <w:rsid w:val="00F31675"/>
    <w:rsid w:val="00F32A80"/>
    <w:rsid w:val="00F33F18"/>
    <w:rsid w:val="00F45C58"/>
    <w:rsid w:val="00F50505"/>
    <w:rsid w:val="00F56D32"/>
    <w:rsid w:val="00F638A8"/>
    <w:rsid w:val="00F7082A"/>
    <w:rsid w:val="00F8139D"/>
    <w:rsid w:val="00F82C4B"/>
    <w:rsid w:val="00F91635"/>
    <w:rsid w:val="00F94F74"/>
    <w:rsid w:val="00FA5129"/>
    <w:rsid w:val="00FB1492"/>
    <w:rsid w:val="00FC0F7C"/>
    <w:rsid w:val="00FF00FC"/>
    <w:rsid w:val="00FF24BD"/>
    <w:rsid w:val="00FF4946"/>
    <w:rsid w:val="00FF657F"/>
    <w:rsid w:val="26465051"/>
    <w:rsid w:val="2E877317"/>
    <w:rsid w:val="324EF604"/>
    <w:rsid w:val="3739FBED"/>
    <w:rsid w:val="444D3631"/>
    <w:rsid w:val="519529A7"/>
    <w:rsid w:val="65446D12"/>
    <w:rsid w:val="7CD48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D9E20"/>
  <w15:chartTrackingRefBased/>
  <w15:docId w15:val="{95A6FE43-8949-4633-A383-2F30CDE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F7D"/>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kern w:val="2"/>
      <w:sz w:val="18"/>
    </w:rPr>
  </w:style>
  <w:style w:type="paragraph" w:styleId="Heading2">
    <w:name w:val="heading 2"/>
    <w:basedOn w:val="Normal"/>
    <w:next w:val="Normal"/>
    <w:qFormat/>
    <w:rsid w:val="0083311D"/>
    <w:pPr>
      <w:keepNext/>
      <w:widowControl w:val="0"/>
      <w:outlineLvl w:val="1"/>
    </w:pPr>
    <w:rPr>
      <w:rFonts w:cs="Arial"/>
      <w:b/>
      <w:snapToGrid w:val="0"/>
      <w:kern w:val="2"/>
      <w:u w:val="single"/>
    </w:rPr>
  </w:style>
  <w:style w:type="paragraph" w:styleId="Heading3">
    <w:name w:val="heading 3"/>
    <w:basedOn w:val="Normal"/>
    <w:next w:val="Normal"/>
    <w:qFormat/>
    <w:rsid w:val="0083311D"/>
    <w:pPr>
      <w:keepNext/>
      <w:jc w:val="both"/>
      <w:outlineLvl w:val="2"/>
    </w:pPr>
    <w:rPr>
      <w:rFonts w:cs="Arial"/>
      <w:b/>
      <w:bCs/>
      <w:u w:val="single"/>
    </w:rPr>
  </w:style>
  <w:style w:type="paragraph" w:styleId="Heading4">
    <w:name w:val="heading 4"/>
    <w:basedOn w:val="Normal"/>
    <w:next w:val="Normal"/>
    <w:qFormat/>
    <w:rsid w:val="0083311D"/>
    <w:pPr>
      <w:keepNext/>
      <w:spacing w:after="58"/>
      <w:jc w:val="center"/>
      <w:outlineLvl w:val="3"/>
    </w:pPr>
    <w:rPr>
      <w:rFonts w:cs="Arial"/>
      <w:b/>
      <w:snapToGrid w:val="0"/>
      <w:kern w:val="2"/>
      <w:sz w:val="18"/>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200F7D"/>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sz w:val="18"/>
    </w:rPr>
  </w:style>
  <w:style w:type="paragraph" w:customStyle="1" w:styleId="Quicka">
    <w:name w:val="Quick a."/>
    <w:basedOn w:val="Normal"/>
    <w:rsid w:val="0083311D"/>
    <w:pPr>
      <w:widowControl w:val="0"/>
      <w:ind w:left="2160" w:hanging="720"/>
    </w:pPr>
    <w:rPr>
      <w:rFonts w:cs="Arial"/>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sz w:val="18"/>
    </w:rPr>
  </w:style>
  <w:style w:type="paragraph" w:styleId="Title">
    <w:name w:val="Title"/>
    <w:basedOn w:val="Normal"/>
    <w:qFormat/>
    <w:rsid w:val="0083311D"/>
    <w:pPr>
      <w:widowControl w:val="0"/>
      <w:jc w:val="center"/>
    </w:pPr>
    <w:rPr>
      <w:rFonts w:cs="Arial"/>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rPr>
  </w:style>
  <w:style w:type="character" w:styleId="Hyperlink">
    <w:name w:val="Hyperlink"/>
    <w:rsid w:val="00B82C9B"/>
    <w:rPr>
      <w:color w:val="0033CC"/>
      <w:u w:val="single"/>
    </w:rPr>
  </w:style>
  <w:style w:type="paragraph" w:styleId="CommentSubject">
    <w:name w:val="annotation subject"/>
    <w:basedOn w:val="CommentText"/>
    <w:next w:val="CommentText"/>
    <w:semiHidden/>
    <w:rsid w:val="00112F72"/>
    <w:pPr>
      <w:widowControl/>
    </w:pPr>
    <w:rPr>
      <w:rFonts w:cs="Times New Roman"/>
      <w:b/>
      <w:bCs/>
      <w:snapToGrid/>
      <w:color w:val="000000"/>
    </w:rPr>
  </w:style>
  <w:style w:type="paragraph" w:customStyle="1" w:styleId="ACGMEReport">
    <w:name w:val="ACGME Report"/>
    <w:link w:val="ACGMEReportChar"/>
    <w:rsid w:val="00D33341"/>
    <w:pPr>
      <w:spacing w:line="360" w:lineRule="auto"/>
    </w:pPr>
    <w:rPr>
      <w:rFonts w:eastAsia="Arial" w:cs="Wingdings"/>
      <w:bCs/>
      <w:sz w:val="24"/>
      <w:szCs w:val="22"/>
    </w:rPr>
  </w:style>
  <w:style w:type="character" w:customStyle="1" w:styleId="ACGMEReportChar">
    <w:name w:val="ACGME Report Char"/>
    <w:link w:val="ACGMEReport"/>
    <w:rsid w:val="00D33341"/>
    <w:rPr>
      <w:rFonts w:eastAsia="Arial" w:cs="Wingdings"/>
      <w:bCs/>
      <w:sz w:val="24"/>
      <w:szCs w:val="22"/>
      <w:lang w:val="en-US" w:eastAsia="en-US" w:bidi="ar-SA"/>
    </w:rPr>
  </w:style>
  <w:style w:type="paragraph" w:customStyle="1" w:styleId="ACGMEHeading3">
    <w:name w:val="ACGME Heading 3"/>
    <w:link w:val="ACGMEHeading3Char"/>
    <w:rsid w:val="00D33341"/>
    <w:pPr>
      <w:spacing w:line="360" w:lineRule="auto"/>
      <w:ind w:left="288" w:hanging="288"/>
    </w:pPr>
    <w:rPr>
      <w:rFonts w:eastAsia="Arial" w:cs="Arial"/>
      <w:b/>
      <w:sz w:val="24"/>
      <w:szCs w:val="22"/>
    </w:rPr>
  </w:style>
  <w:style w:type="character" w:customStyle="1" w:styleId="ACGMEHeading3Char">
    <w:name w:val="ACGME Heading 3 Char"/>
    <w:link w:val="ACGMEHeading3"/>
    <w:rsid w:val="00D33341"/>
    <w:rPr>
      <w:rFonts w:eastAsia="Arial" w:cs="Arial"/>
      <w:b/>
      <w:sz w:val="24"/>
      <w:szCs w:val="22"/>
      <w:lang w:val="en-US" w:eastAsia="en-US" w:bidi="ar-SA"/>
    </w:rPr>
  </w:style>
  <w:style w:type="paragraph" w:customStyle="1" w:styleId="ACGMELeftIndent05">
    <w:name w:val="ACGME Left Indent 0.5"/>
    <w:link w:val="ACGMELeftIndent05Char"/>
    <w:rsid w:val="00D33341"/>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D33341"/>
    <w:rPr>
      <w:rFonts w:eastAsia="Arial" w:cs="Arial"/>
      <w:sz w:val="24"/>
      <w:szCs w:val="22"/>
      <w:lang w:val="en-US" w:eastAsia="en-US" w:bidi="ar-SA"/>
    </w:rPr>
  </w:style>
  <w:style w:type="paragraph" w:styleId="ListParagraph">
    <w:name w:val="List Paragraph"/>
    <w:basedOn w:val="Normal"/>
    <w:uiPriority w:val="34"/>
    <w:qFormat/>
    <w:rsid w:val="00AC2EE0"/>
    <w:pPr>
      <w:ind w:left="720"/>
      <w:contextualSpacing/>
    </w:pPr>
    <w:rPr>
      <w:rFonts w:cs="Arial"/>
    </w:rPr>
  </w:style>
  <w:style w:type="paragraph" w:styleId="NoSpacing">
    <w:name w:val="No Spacing"/>
    <w:basedOn w:val="Normal"/>
    <w:uiPriority w:val="1"/>
    <w:qFormat/>
    <w:rsid w:val="00335F7D"/>
    <w:rPr>
      <w:rFonts w:cs="Arial"/>
    </w:rPr>
  </w:style>
  <w:style w:type="character" w:customStyle="1" w:styleId="FooterChar">
    <w:name w:val="Footer Char"/>
    <w:link w:val="Footer"/>
    <w:uiPriority w:val="99"/>
    <w:rsid w:val="00200F7D"/>
    <w:rPr>
      <w:rFonts w:ascii="Arial" w:eastAsia="Calibri" w:hAnsi="Arial"/>
      <w:sz w:val="22"/>
      <w:szCs w:val="22"/>
    </w:rPr>
  </w:style>
  <w:style w:type="character" w:styleId="PlaceholderText">
    <w:name w:val="Placeholder Text"/>
    <w:basedOn w:val="DefaultParagraphFont"/>
    <w:uiPriority w:val="99"/>
    <w:semiHidden/>
    <w:rsid w:val="008746E0"/>
    <w:rPr>
      <w:color w:val="808080"/>
    </w:rPr>
  </w:style>
  <w:style w:type="character" w:customStyle="1" w:styleId="highlight">
    <w:name w:val="highlight"/>
    <w:basedOn w:val="DefaultParagraphFont"/>
    <w:rsid w:val="00071673"/>
  </w:style>
  <w:style w:type="paragraph" w:customStyle="1" w:styleId="Default">
    <w:name w:val="Default"/>
    <w:rsid w:val="003E3C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347">
      <w:bodyDiv w:val="1"/>
      <w:marLeft w:val="0"/>
      <w:marRight w:val="0"/>
      <w:marTop w:val="0"/>
      <w:marBottom w:val="0"/>
      <w:divBdr>
        <w:top w:val="none" w:sz="0" w:space="0" w:color="auto"/>
        <w:left w:val="none" w:sz="0" w:space="0" w:color="auto"/>
        <w:bottom w:val="none" w:sz="0" w:space="0" w:color="auto"/>
        <w:right w:val="none" w:sz="0" w:space="0" w:color="auto"/>
      </w:divBdr>
    </w:div>
    <w:div w:id="168062615">
      <w:bodyDiv w:val="1"/>
      <w:marLeft w:val="0"/>
      <w:marRight w:val="0"/>
      <w:marTop w:val="0"/>
      <w:marBottom w:val="0"/>
      <w:divBdr>
        <w:top w:val="none" w:sz="0" w:space="0" w:color="auto"/>
        <w:left w:val="none" w:sz="0" w:space="0" w:color="auto"/>
        <w:bottom w:val="none" w:sz="0" w:space="0" w:color="auto"/>
        <w:right w:val="none" w:sz="0" w:space="0" w:color="auto"/>
      </w:divBdr>
    </w:div>
    <w:div w:id="272904512">
      <w:bodyDiv w:val="1"/>
      <w:marLeft w:val="0"/>
      <w:marRight w:val="0"/>
      <w:marTop w:val="0"/>
      <w:marBottom w:val="0"/>
      <w:divBdr>
        <w:top w:val="none" w:sz="0" w:space="0" w:color="auto"/>
        <w:left w:val="none" w:sz="0" w:space="0" w:color="auto"/>
        <w:bottom w:val="none" w:sz="0" w:space="0" w:color="auto"/>
        <w:right w:val="none" w:sz="0" w:space="0" w:color="auto"/>
      </w:divBdr>
    </w:div>
    <w:div w:id="299921474">
      <w:bodyDiv w:val="1"/>
      <w:marLeft w:val="0"/>
      <w:marRight w:val="0"/>
      <w:marTop w:val="0"/>
      <w:marBottom w:val="0"/>
      <w:divBdr>
        <w:top w:val="none" w:sz="0" w:space="0" w:color="auto"/>
        <w:left w:val="none" w:sz="0" w:space="0" w:color="auto"/>
        <w:bottom w:val="none" w:sz="0" w:space="0" w:color="auto"/>
        <w:right w:val="none" w:sz="0" w:space="0" w:color="auto"/>
      </w:divBdr>
    </w:div>
    <w:div w:id="532577930">
      <w:bodyDiv w:val="1"/>
      <w:marLeft w:val="0"/>
      <w:marRight w:val="0"/>
      <w:marTop w:val="0"/>
      <w:marBottom w:val="0"/>
      <w:divBdr>
        <w:top w:val="none" w:sz="0" w:space="0" w:color="auto"/>
        <w:left w:val="none" w:sz="0" w:space="0" w:color="auto"/>
        <w:bottom w:val="none" w:sz="0" w:space="0" w:color="auto"/>
        <w:right w:val="none" w:sz="0" w:space="0" w:color="auto"/>
      </w:divBdr>
    </w:div>
    <w:div w:id="570576034">
      <w:bodyDiv w:val="1"/>
      <w:marLeft w:val="0"/>
      <w:marRight w:val="0"/>
      <w:marTop w:val="0"/>
      <w:marBottom w:val="0"/>
      <w:divBdr>
        <w:top w:val="none" w:sz="0" w:space="0" w:color="auto"/>
        <w:left w:val="none" w:sz="0" w:space="0" w:color="auto"/>
        <w:bottom w:val="none" w:sz="0" w:space="0" w:color="auto"/>
        <w:right w:val="none" w:sz="0" w:space="0" w:color="auto"/>
      </w:divBdr>
    </w:div>
    <w:div w:id="673724564">
      <w:bodyDiv w:val="1"/>
      <w:marLeft w:val="0"/>
      <w:marRight w:val="0"/>
      <w:marTop w:val="0"/>
      <w:marBottom w:val="0"/>
      <w:divBdr>
        <w:top w:val="none" w:sz="0" w:space="0" w:color="auto"/>
        <w:left w:val="none" w:sz="0" w:space="0" w:color="auto"/>
        <w:bottom w:val="none" w:sz="0" w:space="0" w:color="auto"/>
        <w:right w:val="none" w:sz="0" w:space="0" w:color="auto"/>
      </w:divBdr>
    </w:div>
    <w:div w:id="945232545">
      <w:bodyDiv w:val="1"/>
      <w:marLeft w:val="0"/>
      <w:marRight w:val="0"/>
      <w:marTop w:val="0"/>
      <w:marBottom w:val="0"/>
      <w:divBdr>
        <w:top w:val="none" w:sz="0" w:space="0" w:color="auto"/>
        <w:left w:val="none" w:sz="0" w:space="0" w:color="auto"/>
        <w:bottom w:val="none" w:sz="0" w:space="0" w:color="auto"/>
        <w:right w:val="none" w:sz="0" w:space="0" w:color="auto"/>
      </w:divBdr>
    </w:div>
    <w:div w:id="1148747663">
      <w:bodyDiv w:val="1"/>
      <w:marLeft w:val="0"/>
      <w:marRight w:val="0"/>
      <w:marTop w:val="0"/>
      <w:marBottom w:val="0"/>
      <w:divBdr>
        <w:top w:val="none" w:sz="0" w:space="0" w:color="auto"/>
        <w:left w:val="none" w:sz="0" w:space="0" w:color="auto"/>
        <w:bottom w:val="none" w:sz="0" w:space="0" w:color="auto"/>
        <w:right w:val="none" w:sz="0" w:space="0" w:color="auto"/>
      </w:divBdr>
    </w:div>
    <w:div w:id="1478958043">
      <w:bodyDiv w:val="1"/>
      <w:marLeft w:val="0"/>
      <w:marRight w:val="0"/>
      <w:marTop w:val="0"/>
      <w:marBottom w:val="0"/>
      <w:divBdr>
        <w:top w:val="none" w:sz="0" w:space="0" w:color="auto"/>
        <w:left w:val="none" w:sz="0" w:space="0" w:color="auto"/>
        <w:bottom w:val="none" w:sz="0" w:space="0" w:color="auto"/>
        <w:right w:val="none" w:sz="0" w:space="0" w:color="auto"/>
      </w:divBdr>
    </w:div>
    <w:div w:id="1732845131">
      <w:bodyDiv w:val="1"/>
      <w:marLeft w:val="0"/>
      <w:marRight w:val="0"/>
      <w:marTop w:val="0"/>
      <w:marBottom w:val="0"/>
      <w:divBdr>
        <w:top w:val="none" w:sz="0" w:space="0" w:color="auto"/>
        <w:left w:val="none" w:sz="0" w:space="0" w:color="auto"/>
        <w:bottom w:val="none" w:sz="0" w:space="0" w:color="auto"/>
        <w:right w:val="none" w:sz="0" w:space="0" w:color="auto"/>
      </w:divBdr>
    </w:div>
    <w:div w:id="19663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829323D124C06AD97BF1C028858B4"/>
        <w:category>
          <w:name w:val="General"/>
          <w:gallery w:val="placeholder"/>
        </w:category>
        <w:types>
          <w:type w:val="bbPlcHdr"/>
        </w:types>
        <w:behaviors>
          <w:behavior w:val="content"/>
        </w:behaviors>
        <w:guid w:val="{56D95FF3-49FC-4FA7-B532-CF49639A046C}"/>
      </w:docPartPr>
      <w:docPartBody>
        <w:p w:rsidR="00757B12" w:rsidRDefault="00C31DD4" w:rsidP="00C31DD4">
          <w:pPr>
            <w:pStyle w:val="ED9829323D124C06AD97BF1C028858B4"/>
          </w:pPr>
          <w:r w:rsidRPr="008879F3">
            <w:rPr>
              <w:rStyle w:val="PlaceholderText"/>
            </w:rPr>
            <w:t>Click here to enter text.</w:t>
          </w:r>
        </w:p>
      </w:docPartBody>
    </w:docPart>
    <w:docPart>
      <w:docPartPr>
        <w:name w:val="325157CD59D54DE1A9D21F5026B2A28F"/>
        <w:category>
          <w:name w:val="General"/>
          <w:gallery w:val="placeholder"/>
        </w:category>
        <w:types>
          <w:type w:val="bbPlcHdr"/>
        </w:types>
        <w:behaviors>
          <w:behavior w:val="content"/>
        </w:behaviors>
        <w:guid w:val="{C44E9D44-54CB-45E5-80B0-C68FAF580A16}"/>
      </w:docPartPr>
      <w:docPartBody>
        <w:p w:rsidR="00757B12" w:rsidRDefault="00C31DD4" w:rsidP="00C31DD4">
          <w:pPr>
            <w:pStyle w:val="325157CD59D54DE1A9D21F5026B2A28F"/>
          </w:pPr>
          <w:r w:rsidRPr="008879F3">
            <w:rPr>
              <w:rStyle w:val="PlaceholderText"/>
            </w:rPr>
            <w:t>Click here to enter text.</w:t>
          </w:r>
        </w:p>
      </w:docPartBody>
    </w:docPart>
    <w:docPart>
      <w:docPartPr>
        <w:name w:val="A582C1433577412E819A23F2C0F83E94"/>
        <w:category>
          <w:name w:val="General"/>
          <w:gallery w:val="placeholder"/>
        </w:category>
        <w:types>
          <w:type w:val="bbPlcHdr"/>
        </w:types>
        <w:behaviors>
          <w:behavior w:val="content"/>
        </w:behaviors>
        <w:guid w:val="{F5C58592-6B5B-4210-800A-5A048A91E8D7}"/>
      </w:docPartPr>
      <w:docPartBody>
        <w:p w:rsidR="00757B12" w:rsidRDefault="00C31DD4" w:rsidP="00C31DD4">
          <w:pPr>
            <w:pStyle w:val="A582C1433577412E819A23F2C0F83E94"/>
          </w:pPr>
          <w:r w:rsidRPr="00A94048">
            <w:rPr>
              <w:rStyle w:val="PlaceholderText"/>
            </w:rPr>
            <w:t>Click here to enter text.</w:t>
          </w:r>
        </w:p>
      </w:docPartBody>
    </w:docPart>
    <w:docPart>
      <w:docPartPr>
        <w:name w:val="0871140667BA4F1B8E2D72299D292A6A"/>
        <w:category>
          <w:name w:val="General"/>
          <w:gallery w:val="placeholder"/>
        </w:category>
        <w:types>
          <w:type w:val="bbPlcHdr"/>
        </w:types>
        <w:behaviors>
          <w:behavior w:val="content"/>
        </w:behaviors>
        <w:guid w:val="{8F372212-3690-4AE0-9490-DB3FA1964C0D}"/>
      </w:docPartPr>
      <w:docPartBody>
        <w:p w:rsidR="00757B12" w:rsidRDefault="00C31DD4" w:rsidP="00C31DD4">
          <w:pPr>
            <w:pStyle w:val="0871140667BA4F1B8E2D72299D292A6A"/>
          </w:pPr>
          <w:r w:rsidRPr="008879F3">
            <w:rPr>
              <w:rStyle w:val="PlaceholderText"/>
            </w:rPr>
            <w:t>Click here to enter text.</w:t>
          </w:r>
        </w:p>
      </w:docPartBody>
    </w:docPart>
    <w:docPart>
      <w:docPartPr>
        <w:name w:val="C7660AF931C0449C88301D17CEA528DC"/>
        <w:category>
          <w:name w:val="General"/>
          <w:gallery w:val="placeholder"/>
        </w:category>
        <w:types>
          <w:type w:val="bbPlcHdr"/>
        </w:types>
        <w:behaviors>
          <w:behavior w:val="content"/>
        </w:behaviors>
        <w:guid w:val="{0697FB4B-ED9F-49FE-8487-D4F6A3D5C2BE}"/>
      </w:docPartPr>
      <w:docPartBody>
        <w:p w:rsidR="00757B12" w:rsidRDefault="00C31DD4" w:rsidP="00C31DD4">
          <w:pPr>
            <w:pStyle w:val="C7660AF931C0449C88301D17CEA528DC"/>
          </w:pPr>
          <w:r w:rsidRPr="008879F3">
            <w:rPr>
              <w:rStyle w:val="PlaceholderText"/>
            </w:rPr>
            <w:t>Click here to enter text.</w:t>
          </w:r>
        </w:p>
      </w:docPartBody>
    </w:docPart>
    <w:docPart>
      <w:docPartPr>
        <w:name w:val="C0D03DB6E56A4CE797585E97190C56C6"/>
        <w:category>
          <w:name w:val="General"/>
          <w:gallery w:val="placeholder"/>
        </w:category>
        <w:types>
          <w:type w:val="bbPlcHdr"/>
        </w:types>
        <w:behaviors>
          <w:behavior w:val="content"/>
        </w:behaviors>
        <w:guid w:val="{A12778FC-B0C3-40B6-BD05-0015C833FB87}"/>
      </w:docPartPr>
      <w:docPartBody>
        <w:p w:rsidR="00757B12" w:rsidRDefault="00C31DD4" w:rsidP="00C31DD4">
          <w:pPr>
            <w:pStyle w:val="C0D03DB6E56A4CE797585E97190C56C6"/>
          </w:pPr>
          <w:r w:rsidRPr="00A94048">
            <w:rPr>
              <w:rStyle w:val="PlaceholderText"/>
            </w:rPr>
            <w:t>Click here to enter text.</w:t>
          </w:r>
        </w:p>
      </w:docPartBody>
    </w:docPart>
    <w:docPart>
      <w:docPartPr>
        <w:name w:val="5E2A0C9AFF5E4B0F9B115FF8A89F5750"/>
        <w:category>
          <w:name w:val="General"/>
          <w:gallery w:val="placeholder"/>
        </w:category>
        <w:types>
          <w:type w:val="bbPlcHdr"/>
        </w:types>
        <w:behaviors>
          <w:behavior w:val="content"/>
        </w:behaviors>
        <w:guid w:val="{A2FD2A1D-9CF2-4CE7-BD75-94F140BCC6F3}"/>
      </w:docPartPr>
      <w:docPartBody>
        <w:p w:rsidR="00757B12" w:rsidRDefault="00C31DD4" w:rsidP="00C31DD4">
          <w:pPr>
            <w:pStyle w:val="5E2A0C9AFF5E4B0F9B115FF8A89F5750"/>
          </w:pPr>
          <w:r w:rsidRPr="008879F3">
            <w:rPr>
              <w:rStyle w:val="PlaceholderText"/>
            </w:rPr>
            <w:t>Click here to enter text.</w:t>
          </w:r>
        </w:p>
      </w:docPartBody>
    </w:docPart>
    <w:docPart>
      <w:docPartPr>
        <w:name w:val="77DC211750A9405286BFCB6B56D513B0"/>
        <w:category>
          <w:name w:val="General"/>
          <w:gallery w:val="placeholder"/>
        </w:category>
        <w:types>
          <w:type w:val="bbPlcHdr"/>
        </w:types>
        <w:behaviors>
          <w:behavior w:val="content"/>
        </w:behaviors>
        <w:guid w:val="{51EA4C36-2D94-4F4A-BDB5-4425E27D755F}"/>
      </w:docPartPr>
      <w:docPartBody>
        <w:p w:rsidR="00757B12" w:rsidRDefault="00C31DD4" w:rsidP="00C31DD4">
          <w:pPr>
            <w:pStyle w:val="77DC211750A9405286BFCB6B56D513B0"/>
          </w:pPr>
          <w:r w:rsidRPr="008879F3">
            <w:rPr>
              <w:rStyle w:val="PlaceholderText"/>
            </w:rPr>
            <w:t>Click here to enter text.</w:t>
          </w:r>
        </w:p>
      </w:docPartBody>
    </w:docPart>
    <w:docPart>
      <w:docPartPr>
        <w:name w:val="C206F2C6BB5247A0AC9FC748F327505B"/>
        <w:category>
          <w:name w:val="General"/>
          <w:gallery w:val="placeholder"/>
        </w:category>
        <w:types>
          <w:type w:val="bbPlcHdr"/>
        </w:types>
        <w:behaviors>
          <w:behavior w:val="content"/>
        </w:behaviors>
        <w:guid w:val="{3474961F-25A5-455E-87B1-111028BF24B7}"/>
      </w:docPartPr>
      <w:docPartBody>
        <w:p w:rsidR="00757B12" w:rsidRDefault="00C31DD4" w:rsidP="00C31DD4">
          <w:pPr>
            <w:pStyle w:val="C206F2C6BB5247A0AC9FC748F327505B"/>
          </w:pPr>
          <w:r w:rsidRPr="00A94048">
            <w:rPr>
              <w:rStyle w:val="PlaceholderText"/>
            </w:rPr>
            <w:t>Click here to enter text.</w:t>
          </w:r>
        </w:p>
      </w:docPartBody>
    </w:docPart>
    <w:docPart>
      <w:docPartPr>
        <w:name w:val="DB28C30D15054D1CBC01079FE4DCC106"/>
        <w:category>
          <w:name w:val="General"/>
          <w:gallery w:val="placeholder"/>
        </w:category>
        <w:types>
          <w:type w:val="bbPlcHdr"/>
        </w:types>
        <w:behaviors>
          <w:behavior w:val="content"/>
        </w:behaviors>
        <w:guid w:val="{A618CA6F-5617-489D-9601-13410ACF700D}"/>
      </w:docPartPr>
      <w:docPartBody>
        <w:p w:rsidR="00757B12" w:rsidRDefault="00C31DD4" w:rsidP="00C31DD4">
          <w:pPr>
            <w:pStyle w:val="DB28C30D15054D1CBC01079FE4DCC106"/>
          </w:pPr>
          <w:r w:rsidRPr="008879F3">
            <w:rPr>
              <w:rStyle w:val="PlaceholderText"/>
            </w:rPr>
            <w:t>Click here to enter text.</w:t>
          </w:r>
        </w:p>
      </w:docPartBody>
    </w:docPart>
    <w:docPart>
      <w:docPartPr>
        <w:name w:val="008E1D02D4324C7D947B526A9924BE7C"/>
        <w:category>
          <w:name w:val="General"/>
          <w:gallery w:val="placeholder"/>
        </w:category>
        <w:types>
          <w:type w:val="bbPlcHdr"/>
        </w:types>
        <w:behaviors>
          <w:behavior w:val="content"/>
        </w:behaviors>
        <w:guid w:val="{F630CE0A-598C-450D-8CD2-7235A659071C}"/>
      </w:docPartPr>
      <w:docPartBody>
        <w:p w:rsidR="00757B12" w:rsidRDefault="00C31DD4" w:rsidP="00C31DD4">
          <w:pPr>
            <w:pStyle w:val="008E1D02D4324C7D947B526A9924BE7C"/>
          </w:pPr>
          <w:r w:rsidRPr="008879F3">
            <w:rPr>
              <w:rStyle w:val="PlaceholderText"/>
            </w:rPr>
            <w:t>Click here to enter text.</w:t>
          </w:r>
        </w:p>
      </w:docPartBody>
    </w:docPart>
    <w:docPart>
      <w:docPartPr>
        <w:name w:val="5E2C639507BA499D87D58DADD424031C"/>
        <w:category>
          <w:name w:val="General"/>
          <w:gallery w:val="placeholder"/>
        </w:category>
        <w:types>
          <w:type w:val="bbPlcHdr"/>
        </w:types>
        <w:behaviors>
          <w:behavior w:val="content"/>
        </w:behaviors>
        <w:guid w:val="{CE10FC28-D5B7-4233-B5FD-3673C267903D}"/>
      </w:docPartPr>
      <w:docPartBody>
        <w:p w:rsidR="00757B12" w:rsidRDefault="00C31DD4" w:rsidP="00C31DD4">
          <w:pPr>
            <w:pStyle w:val="5E2C639507BA499D87D58DADD424031C"/>
          </w:pPr>
          <w:r w:rsidRPr="00A94048">
            <w:rPr>
              <w:rStyle w:val="PlaceholderText"/>
            </w:rPr>
            <w:t>Click here to enter text.</w:t>
          </w:r>
        </w:p>
      </w:docPartBody>
    </w:docPart>
    <w:docPart>
      <w:docPartPr>
        <w:name w:val="CB5884B73C7F422D93A0DC276F47936A"/>
        <w:category>
          <w:name w:val="General"/>
          <w:gallery w:val="placeholder"/>
        </w:category>
        <w:types>
          <w:type w:val="bbPlcHdr"/>
        </w:types>
        <w:behaviors>
          <w:behavior w:val="content"/>
        </w:behaviors>
        <w:guid w:val="{093202C2-B9D2-4E3F-9D64-498C3C255CAE}"/>
      </w:docPartPr>
      <w:docPartBody>
        <w:p w:rsidR="00757B12" w:rsidRDefault="00C31DD4" w:rsidP="00C31DD4">
          <w:pPr>
            <w:pStyle w:val="CB5884B73C7F422D93A0DC276F47936A"/>
          </w:pPr>
          <w:r w:rsidRPr="008879F3">
            <w:rPr>
              <w:rStyle w:val="PlaceholderText"/>
            </w:rPr>
            <w:t>Click here to enter text.</w:t>
          </w:r>
        </w:p>
      </w:docPartBody>
    </w:docPart>
    <w:docPart>
      <w:docPartPr>
        <w:name w:val="D0A97D6ECEB149488014719388C9034D"/>
        <w:category>
          <w:name w:val="General"/>
          <w:gallery w:val="placeholder"/>
        </w:category>
        <w:types>
          <w:type w:val="bbPlcHdr"/>
        </w:types>
        <w:behaviors>
          <w:behavior w:val="content"/>
        </w:behaviors>
        <w:guid w:val="{5B832ECA-F9CE-4718-8961-A4C41B457F7C}"/>
      </w:docPartPr>
      <w:docPartBody>
        <w:p w:rsidR="00757B12" w:rsidRDefault="00C31DD4" w:rsidP="00C31DD4">
          <w:pPr>
            <w:pStyle w:val="D0A97D6ECEB149488014719388C9034D"/>
          </w:pPr>
          <w:r w:rsidRPr="008879F3">
            <w:rPr>
              <w:rStyle w:val="PlaceholderText"/>
            </w:rPr>
            <w:t>Click here to enter text.</w:t>
          </w:r>
        </w:p>
      </w:docPartBody>
    </w:docPart>
    <w:docPart>
      <w:docPartPr>
        <w:name w:val="8D52B9F618FB46FF835D2CA9305E7A07"/>
        <w:category>
          <w:name w:val="General"/>
          <w:gallery w:val="placeholder"/>
        </w:category>
        <w:types>
          <w:type w:val="bbPlcHdr"/>
        </w:types>
        <w:behaviors>
          <w:behavior w:val="content"/>
        </w:behaviors>
        <w:guid w:val="{BADE0AD8-E4FB-40F0-A8D5-130E0A4F0195}"/>
      </w:docPartPr>
      <w:docPartBody>
        <w:p w:rsidR="00757B12" w:rsidRDefault="00C31DD4" w:rsidP="00C31DD4">
          <w:pPr>
            <w:pStyle w:val="8D52B9F618FB46FF835D2CA9305E7A07"/>
          </w:pPr>
          <w:r w:rsidRPr="00A94048">
            <w:rPr>
              <w:rStyle w:val="PlaceholderText"/>
            </w:rPr>
            <w:t>Click here to enter text.</w:t>
          </w:r>
        </w:p>
      </w:docPartBody>
    </w:docPart>
    <w:docPart>
      <w:docPartPr>
        <w:name w:val="6DFB4351BCA04C24B8EAF8EB66F0C72C"/>
        <w:category>
          <w:name w:val="General"/>
          <w:gallery w:val="placeholder"/>
        </w:category>
        <w:types>
          <w:type w:val="bbPlcHdr"/>
        </w:types>
        <w:behaviors>
          <w:behavior w:val="content"/>
        </w:behaviors>
        <w:guid w:val="{BB673200-2ED2-4528-83E1-6FC10E751258}"/>
      </w:docPartPr>
      <w:docPartBody>
        <w:p w:rsidR="00757B12" w:rsidRDefault="00C31DD4" w:rsidP="00C31DD4">
          <w:pPr>
            <w:pStyle w:val="6DFB4351BCA04C24B8EAF8EB66F0C72C"/>
          </w:pPr>
          <w:r w:rsidRPr="008879F3">
            <w:rPr>
              <w:rStyle w:val="PlaceholderText"/>
            </w:rPr>
            <w:t>Click here to enter text.</w:t>
          </w:r>
        </w:p>
      </w:docPartBody>
    </w:docPart>
    <w:docPart>
      <w:docPartPr>
        <w:name w:val="922637B2B9CC4A779E7B696989398580"/>
        <w:category>
          <w:name w:val="General"/>
          <w:gallery w:val="placeholder"/>
        </w:category>
        <w:types>
          <w:type w:val="bbPlcHdr"/>
        </w:types>
        <w:behaviors>
          <w:behavior w:val="content"/>
        </w:behaviors>
        <w:guid w:val="{BEB3C1F1-464E-4C7C-95C6-9CD7AE9964A9}"/>
      </w:docPartPr>
      <w:docPartBody>
        <w:p w:rsidR="00757B12" w:rsidRDefault="00C31DD4" w:rsidP="00C31DD4">
          <w:pPr>
            <w:pStyle w:val="922637B2B9CC4A779E7B696989398580"/>
          </w:pPr>
          <w:r w:rsidRPr="008879F3">
            <w:rPr>
              <w:rStyle w:val="PlaceholderText"/>
            </w:rPr>
            <w:t>Click here to enter text.</w:t>
          </w:r>
        </w:p>
      </w:docPartBody>
    </w:docPart>
    <w:docPart>
      <w:docPartPr>
        <w:name w:val="405F09A409D1435B919EB67A0595B4F2"/>
        <w:category>
          <w:name w:val="General"/>
          <w:gallery w:val="placeholder"/>
        </w:category>
        <w:types>
          <w:type w:val="bbPlcHdr"/>
        </w:types>
        <w:behaviors>
          <w:behavior w:val="content"/>
        </w:behaviors>
        <w:guid w:val="{68C5B23B-FA55-40E3-B207-41A5E75D02A8}"/>
      </w:docPartPr>
      <w:docPartBody>
        <w:p w:rsidR="00757B12" w:rsidRDefault="00C31DD4" w:rsidP="00C31DD4">
          <w:pPr>
            <w:pStyle w:val="405F09A409D1435B919EB67A0595B4F2"/>
          </w:pPr>
          <w:r w:rsidRPr="00A94048">
            <w:rPr>
              <w:rStyle w:val="PlaceholderText"/>
            </w:rPr>
            <w:t>Click here to enter text.</w:t>
          </w:r>
        </w:p>
      </w:docPartBody>
    </w:docPart>
    <w:docPart>
      <w:docPartPr>
        <w:name w:val="7A72E3EBD1B94CA0BAD6D1D76F67462F"/>
        <w:category>
          <w:name w:val="General"/>
          <w:gallery w:val="placeholder"/>
        </w:category>
        <w:types>
          <w:type w:val="bbPlcHdr"/>
        </w:types>
        <w:behaviors>
          <w:behavior w:val="content"/>
        </w:behaviors>
        <w:guid w:val="{49C4A6D7-4078-4EA3-9F16-C9BD0C5F4A47}"/>
      </w:docPartPr>
      <w:docPartBody>
        <w:p w:rsidR="00757B12" w:rsidRDefault="00C31DD4" w:rsidP="00C31DD4">
          <w:pPr>
            <w:pStyle w:val="7A72E3EBD1B94CA0BAD6D1D76F67462F"/>
          </w:pPr>
          <w:r w:rsidRPr="008879F3">
            <w:rPr>
              <w:rStyle w:val="PlaceholderText"/>
            </w:rPr>
            <w:t>Click here to enter text.</w:t>
          </w:r>
        </w:p>
      </w:docPartBody>
    </w:docPart>
    <w:docPart>
      <w:docPartPr>
        <w:name w:val="6047B2B66C774CA68B69F02BA3E1D760"/>
        <w:category>
          <w:name w:val="General"/>
          <w:gallery w:val="placeholder"/>
        </w:category>
        <w:types>
          <w:type w:val="bbPlcHdr"/>
        </w:types>
        <w:behaviors>
          <w:behavior w:val="content"/>
        </w:behaviors>
        <w:guid w:val="{F5E22D4B-BB74-490C-B016-D288278DC998}"/>
      </w:docPartPr>
      <w:docPartBody>
        <w:p w:rsidR="00757B12" w:rsidRDefault="00C31DD4" w:rsidP="00C31DD4">
          <w:pPr>
            <w:pStyle w:val="6047B2B66C774CA68B69F02BA3E1D760"/>
          </w:pPr>
          <w:r w:rsidRPr="008879F3">
            <w:rPr>
              <w:rStyle w:val="PlaceholderText"/>
            </w:rPr>
            <w:t>Click here to enter text.</w:t>
          </w:r>
        </w:p>
      </w:docPartBody>
    </w:docPart>
    <w:docPart>
      <w:docPartPr>
        <w:name w:val="8FB2C879763F4C9A9D206038816F32D9"/>
        <w:category>
          <w:name w:val="General"/>
          <w:gallery w:val="placeholder"/>
        </w:category>
        <w:types>
          <w:type w:val="bbPlcHdr"/>
        </w:types>
        <w:behaviors>
          <w:behavior w:val="content"/>
        </w:behaviors>
        <w:guid w:val="{A1CEEB29-58E3-4C3B-98C2-2FF6C24AF2D8}"/>
      </w:docPartPr>
      <w:docPartBody>
        <w:p w:rsidR="00757B12" w:rsidRDefault="00C31DD4" w:rsidP="00C31DD4">
          <w:pPr>
            <w:pStyle w:val="8FB2C879763F4C9A9D206038816F32D9"/>
          </w:pPr>
          <w:r w:rsidRPr="00A94048">
            <w:rPr>
              <w:rStyle w:val="PlaceholderText"/>
            </w:rPr>
            <w:t>Click here to enter text.</w:t>
          </w:r>
        </w:p>
      </w:docPartBody>
    </w:docPart>
    <w:docPart>
      <w:docPartPr>
        <w:name w:val="4692100D878042A495501BCF41EA8E6B"/>
        <w:category>
          <w:name w:val="General"/>
          <w:gallery w:val="placeholder"/>
        </w:category>
        <w:types>
          <w:type w:val="bbPlcHdr"/>
        </w:types>
        <w:behaviors>
          <w:behavior w:val="content"/>
        </w:behaviors>
        <w:guid w:val="{6C3E3FB4-9D8F-4B3E-B13F-7B57EEEE2284}"/>
      </w:docPartPr>
      <w:docPartBody>
        <w:p w:rsidR="00757B12" w:rsidRDefault="00C31DD4" w:rsidP="00C31DD4">
          <w:pPr>
            <w:pStyle w:val="4692100D878042A495501BCF41EA8E6B"/>
          </w:pPr>
          <w:r w:rsidRPr="008879F3">
            <w:rPr>
              <w:rStyle w:val="PlaceholderText"/>
            </w:rPr>
            <w:t>Click here to enter text.</w:t>
          </w:r>
        </w:p>
      </w:docPartBody>
    </w:docPart>
    <w:docPart>
      <w:docPartPr>
        <w:name w:val="342FA2C5B6E444FCBDC27E1C8258EEBC"/>
        <w:category>
          <w:name w:val="General"/>
          <w:gallery w:val="placeholder"/>
        </w:category>
        <w:types>
          <w:type w:val="bbPlcHdr"/>
        </w:types>
        <w:behaviors>
          <w:behavior w:val="content"/>
        </w:behaviors>
        <w:guid w:val="{867F3031-6D3F-442F-A891-63D2861C6069}"/>
      </w:docPartPr>
      <w:docPartBody>
        <w:p w:rsidR="00757B12" w:rsidRDefault="00C31DD4" w:rsidP="00C31DD4">
          <w:pPr>
            <w:pStyle w:val="342FA2C5B6E444FCBDC27E1C8258EEBC"/>
          </w:pPr>
          <w:r w:rsidRPr="008879F3">
            <w:rPr>
              <w:rStyle w:val="PlaceholderText"/>
            </w:rPr>
            <w:t>Click here to enter text.</w:t>
          </w:r>
        </w:p>
      </w:docPartBody>
    </w:docPart>
    <w:docPart>
      <w:docPartPr>
        <w:name w:val="F02E74C12D0E4C44BC1A7D57B5755AAE"/>
        <w:category>
          <w:name w:val="General"/>
          <w:gallery w:val="placeholder"/>
        </w:category>
        <w:types>
          <w:type w:val="bbPlcHdr"/>
        </w:types>
        <w:behaviors>
          <w:behavior w:val="content"/>
        </w:behaviors>
        <w:guid w:val="{90F45ACD-BAF0-415F-A756-6CB39258DBE8}"/>
      </w:docPartPr>
      <w:docPartBody>
        <w:p w:rsidR="00757B12" w:rsidRDefault="00C31DD4" w:rsidP="00C31DD4">
          <w:pPr>
            <w:pStyle w:val="F02E74C12D0E4C44BC1A7D57B5755AAE"/>
          </w:pPr>
          <w:r w:rsidRPr="00A94048">
            <w:rPr>
              <w:rStyle w:val="PlaceholderText"/>
            </w:rPr>
            <w:t>Click here to enter text.</w:t>
          </w:r>
        </w:p>
      </w:docPartBody>
    </w:docPart>
    <w:docPart>
      <w:docPartPr>
        <w:name w:val="B58433271CDF49C48AB583E8599E9BB4"/>
        <w:category>
          <w:name w:val="General"/>
          <w:gallery w:val="placeholder"/>
        </w:category>
        <w:types>
          <w:type w:val="bbPlcHdr"/>
        </w:types>
        <w:behaviors>
          <w:behavior w:val="content"/>
        </w:behaviors>
        <w:guid w:val="{6AB7C10E-B5CD-4CC1-8D07-F650750FA78C}"/>
      </w:docPartPr>
      <w:docPartBody>
        <w:p w:rsidR="00757B12" w:rsidRDefault="00C31DD4" w:rsidP="00C31DD4">
          <w:pPr>
            <w:pStyle w:val="B58433271CDF49C48AB583E8599E9BB4"/>
          </w:pPr>
          <w:r w:rsidRPr="008879F3">
            <w:rPr>
              <w:rStyle w:val="PlaceholderText"/>
            </w:rPr>
            <w:t>Click here to enter text.</w:t>
          </w:r>
        </w:p>
      </w:docPartBody>
    </w:docPart>
    <w:docPart>
      <w:docPartPr>
        <w:name w:val="9D8EADBBF3FA4378AD2AE20109A6BF0B"/>
        <w:category>
          <w:name w:val="General"/>
          <w:gallery w:val="placeholder"/>
        </w:category>
        <w:types>
          <w:type w:val="bbPlcHdr"/>
        </w:types>
        <w:behaviors>
          <w:behavior w:val="content"/>
        </w:behaviors>
        <w:guid w:val="{627BA6CD-197B-4CDD-A1CD-80B63D6DEB37}"/>
      </w:docPartPr>
      <w:docPartBody>
        <w:p w:rsidR="00757B12" w:rsidRDefault="00C31DD4" w:rsidP="00C31DD4">
          <w:pPr>
            <w:pStyle w:val="9D8EADBBF3FA4378AD2AE20109A6BF0B"/>
          </w:pPr>
          <w:r w:rsidRPr="008879F3">
            <w:rPr>
              <w:rStyle w:val="PlaceholderText"/>
            </w:rPr>
            <w:t>Click here to enter text.</w:t>
          </w:r>
        </w:p>
      </w:docPartBody>
    </w:docPart>
    <w:docPart>
      <w:docPartPr>
        <w:name w:val="B9935336088541CCAE2F2BE1622E565F"/>
        <w:category>
          <w:name w:val="General"/>
          <w:gallery w:val="placeholder"/>
        </w:category>
        <w:types>
          <w:type w:val="bbPlcHdr"/>
        </w:types>
        <w:behaviors>
          <w:behavior w:val="content"/>
        </w:behaviors>
        <w:guid w:val="{6D1523DF-F97F-4132-9277-593419ADFF24}"/>
      </w:docPartPr>
      <w:docPartBody>
        <w:p w:rsidR="00757B12" w:rsidRDefault="00C31DD4" w:rsidP="00C31DD4">
          <w:pPr>
            <w:pStyle w:val="B9935336088541CCAE2F2BE1622E565F"/>
          </w:pPr>
          <w:r w:rsidRPr="00A94048">
            <w:rPr>
              <w:rStyle w:val="PlaceholderText"/>
            </w:rPr>
            <w:t>Click here to enter text.</w:t>
          </w:r>
        </w:p>
      </w:docPartBody>
    </w:docPart>
    <w:docPart>
      <w:docPartPr>
        <w:name w:val="A9A47BD38AEF4E8697805532ADDE37B8"/>
        <w:category>
          <w:name w:val="General"/>
          <w:gallery w:val="placeholder"/>
        </w:category>
        <w:types>
          <w:type w:val="bbPlcHdr"/>
        </w:types>
        <w:behaviors>
          <w:behavior w:val="content"/>
        </w:behaviors>
        <w:guid w:val="{672D2F2E-6F98-46D7-A50A-94A68BB6E3ED}"/>
      </w:docPartPr>
      <w:docPartBody>
        <w:p w:rsidR="00757B12" w:rsidRDefault="00C31DD4" w:rsidP="00C31DD4">
          <w:pPr>
            <w:pStyle w:val="A9A47BD38AEF4E8697805532ADDE37B8"/>
          </w:pPr>
          <w:r w:rsidRPr="008879F3">
            <w:rPr>
              <w:rStyle w:val="PlaceholderText"/>
            </w:rPr>
            <w:t>Click here to enter text.</w:t>
          </w:r>
        </w:p>
      </w:docPartBody>
    </w:docPart>
    <w:docPart>
      <w:docPartPr>
        <w:name w:val="3EFCB9F95C654771B051452C10FFAD5C"/>
        <w:category>
          <w:name w:val="General"/>
          <w:gallery w:val="placeholder"/>
        </w:category>
        <w:types>
          <w:type w:val="bbPlcHdr"/>
        </w:types>
        <w:behaviors>
          <w:behavior w:val="content"/>
        </w:behaviors>
        <w:guid w:val="{EFDE4F92-D871-4C27-8FA6-C71757409B61}"/>
      </w:docPartPr>
      <w:docPartBody>
        <w:p w:rsidR="00757B12" w:rsidRDefault="00C31DD4" w:rsidP="00C31DD4">
          <w:pPr>
            <w:pStyle w:val="3EFCB9F95C654771B051452C10FFAD5C"/>
          </w:pPr>
          <w:r w:rsidRPr="008879F3">
            <w:rPr>
              <w:rStyle w:val="PlaceholderText"/>
            </w:rPr>
            <w:t>Click here to enter text.</w:t>
          </w:r>
        </w:p>
      </w:docPartBody>
    </w:docPart>
    <w:docPart>
      <w:docPartPr>
        <w:name w:val="FA29D76BBB974CD9AD0EB5496E74A98B"/>
        <w:category>
          <w:name w:val="General"/>
          <w:gallery w:val="placeholder"/>
        </w:category>
        <w:types>
          <w:type w:val="bbPlcHdr"/>
        </w:types>
        <w:behaviors>
          <w:behavior w:val="content"/>
        </w:behaviors>
        <w:guid w:val="{21B6CF64-5E16-4AF2-98F8-02A81B9D5D83}"/>
      </w:docPartPr>
      <w:docPartBody>
        <w:p w:rsidR="00757B12" w:rsidRDefault="00C31DD4" w:rsidP="00C31DD4">
          <w:pPr>
            <w:pStyle w:val="FA29D76BBB974CD9AD0EB5496E74A98B"/>
          </w:pPr>
          <w:r w:rsidRPr="00A94048">
            <w:rPr>
              <w:rStyle w:val="PlaceholderText"/>
            </w:rPr>
            <w:t>Click here to enter text.</w:t>
          </w:r>
        </w:p>
      </w:docPartBody>
    </w:docPart>
    <w:docPart>
      <w:docPartPr>
        <w:name w:val="4B56B26CECE746E380D257BDDD49A63D"/>
        <w:category>
          <w:name w:val="General"/>
          <w:gallery w:val="placeholder"/>
        </w:category>
        <w:types>
          <w:type w:val="bbPlcHdr"/>
        </w:types>
        <w:behaviors>
          <w:behavior w:val="content"/>
        </w:behaviors>
        <w:guid w:val="{425608D6-C25A-45B5-99DD-4D8D56014184}"/>
      </w:docPartPr>
      <w:docPartBody>
        <w:p w:rsidR="00757B12" w:rsidRDefault="00C31DD4" w:rsidP="00C31DD4">
          <w:pPr>
            <w:pStyle w:val="4B56B26CECE746E380D257BDDD49A63D"/>
          </w:pPr>
          <w:r w:rsidRPr="00A94048">
            <w:rPr>
              <w:rStyle w:val="PlaceholderText"/>
            </w:rPr>
            <w:t>Click here to enter text.</w:t>
          </w:r>
        </w:p>
      </w:docPartBody>
    </w:docPart>
    <w:docPart>
      <w:docPartPr>
        <w:name w:val="BE9F8B7C976B460F87A4ECEAEFB369E6"/>
        <w:category>
          <w:name w:val="General"/>
          <w:gallery w:val="placeholder"/>
        </w:category>
        <w:types>
          <w:type w:val="bbPlcHdr"/>
        </w:types>
        <w:behaviors>
          <w:behavior w:val="content"/>
        </w:behaviors>
        <w:guid w:val="{BB982938-0CCF-4EFA-826A-0BFF67C8DAED}"/>
      </w:docPartPr>
      <w:docPartBody>
        <w:p w:rsidR="00757B12" w:rsidRDefault="00C31DD4" w:rsidP="00C31DD4">
          <w:pPr>
            <w:pStyle w:val="BE9F8B7C976B460F87A4ECEAEFB369E6"/>
          </w:pPr>
          <w:r w:rsidRPr="00A94048">
            <w:rPr>
              <w:rStyle w:val="PlaceholderText"/>
            </w:rPr>
            <w:t>Click here to enter text.</w:t>
          </w:r>
        </w:p>
      </w:docPartBody>
    </w:docPart>
    <w:docPart>
      <w:docPartPr>
        <w:name w:val="DAA2E326DE974613908CF9DB553C2EEC"/>
        <w:category>
          <w:name w:val="General"/>
          <w:gallery w:val="placeholder"/>
        </w:category>
        <w:types>
          <w:type w:val="bbPlcHdr"/>
        </w:types>
        <w:behaviors>
          <w:behavior w:val="content"/>
        </w:behaviors>
        <w:guid w:val="{3A5AE5F0-DFCF-4EB6-87E6-0F4D61FF1331}"/>
      </w:docPartPr>
      <w:docPartBody>
        <w:p w:rsidR="00757B12" w:rsidRDefault="00C31DD4" w:rsidP="00C31DD4">
          <w:pPr>
            <w:pStyle w:val="DAA2E326DE974613908CF9DB553C2EEC"/>
          </w:pPr>
          <w:r w:rsidRPr="00A94048">
            <w:rPr>
              <w:rStyle w:val="PlaceholderText"/>
            </w:rPr>
            <w:t>Click here to enter text.</w:t>
          </w:r>
        </w:p>
      </w:docPartBody>
    </w:docPart>
    <w:docPart>
      <w:docPartPr>
        <w:name w:val="3A313D746EFD40C3B2F647565ED4893E"/>
        <w:category>
          <w:name w:val="General"/>
          <w:gallery w:val="placeholder"/>
        </w:category>
        <w:types>
          <w:type w:val="bbPlcHdr"/>
        </w:types>
        <w:behaviors>
          <w:behavior w:val="content"/>
        </w:behaviors>
        <w:guid w:val="{3FDFE75D-8072-4688-8A6E-F1FBF9DCADA0}"/>
      </w:docPartPr>
      <w:docPartBody>
        <w:p w:rsidR="00757B12" w:rsidRDefault="00C31DD4" w:rsidP="00C31DD4">
          <w:pPr>
            <w:pStyle w:val="3A313D746EFD40C3B2F647565ED4893E"/>
          </w:pPr>
          <w:r w:rsidRPr="00AD36CA">
            <w:rPr>
              <w:rStyle w:val="PlaceholderText"/>
            </w:rPr>
            <w:t>Click here to enter text.</w:t>
          </w:r>
        </w:p>
      </w:docPartBody>
    </w:docPart>
    <w:docPart>
      <w:docPartPr>
        <w:name w:val="5C1A85BDD09B48B7944E566F2B8C04FD"/>
        <w:category>
          <w:name w:val="General"/>
          <w:gallery w:val="placeholder"/>
        </w:category>
        <w:types>
          <w:type w:val="bbPlcHdr"/>
        </w:types>
        <w:behaviors>
          <w:behavior w:val="content"/>
        </w:behaviors>
        <w:guid w:val="{597C6660-66D4-4DAC-A9CD-F5E8CC0760CC}"/>
      </w:docPartPr>
      <w:docPartBody>
        <w:p w:rsidR="00F25E2C" w:rsidRDefault="00C31DD4" w:rsidP="00C31DD4">
          <w:pPr>
            <w:pStyle w:val="5C1A85BDD09B48B7944E566F2B8C04FD"/>
          </w:pPr>
          <w:r w:rsidRPr="008879F3">
            <w:rPr>
              <w:rStyle w:val="PlaceholderText"/>
            </w:rPr>
            <w:t>Click here to enter text.</w:t>
          </w:r>
        </w:p>
      </w:docPartBody>
    </w:docPart>
    <w:docPart>
      <w:docPartPr>
        <w:name w:val="45CB556471E4467F8C67AE9EE491B6D7"/>
        <w:category>
          <w:name w:val="General"/>
          <w:gallery w:val="placeholder"/>
        </w:category>
        <w:types>
          <w:type w:val="bbPlcHdr"/>
        </w:types>
        <w:behaviors>
          <w:behavior w:val="content"/>
        </w:behaviors>
        <w:guid w:val="{63707E18-36B9-472E-B33D-F28AF7568260}"/>
      </w:docPartPr>
      <w:docPartBody>
        <w:p w:rsidR="00F25E2C" w:rsidRDefault="00C31DD4" w:rsidP="00C31DD4">
          <w:pPr>
            <w:pStyle w:val="45CB556471E4467F8C67AE9EE491B6D7"/>
          </w:pPr>
          <w:r w:rsidRPr="008879F3">
            <w:rPr>
              <w:rStyle w:val="PlaceholderText"/>
            </w:rPr>
            <w:t>Click here to enter text.</w:t>
          </w:r>
        </w:p>
      </w:docPartBody>
    </w:docPart>
    <w:docPart>
      <w:docPartPr>
        <w:name w:val="E23002FDC730440B87E81C9B1BF7608A"/>
        <w:category>
          <w:name w:val="General"/>
          <w:gallery w:val="placeholder"/>
        </w:category>
        <w:types>
          <w:type w:val="bbPlcHdr"/>
        </w:types>
        <w:behaviors>
          <w:behavior w:val="content"/>
        </w:behaviors>
        <w:guid w:val="{296FC202-377D-4CFB-BB3E-A76151175559}"/>
      </w:docPartPr>
      <w:docPartBody>
        <w:p w:rsidR="00F25E2C" w:rsidRDefault="00C31DD4" w:rsidP="00C31DD4">
          <w:pPr>
            <w:pStyle w:val="E23002FDC730440B87E81C9B1BF7608A"/>
          </w:pPr>
          <w:r w:rsidRPr="00A94048">
            <w:rPr>
              <w:rStyle w:val="PlaceholderText"/>
            </w:rPr>
            <w:t>Click here to enter text.</w:t>
          </w:r>
        </w:p>
      </w:docPartBody>
    </w:docPart>
    <w:docPart>
      <w:docPartPr>
        <w:name w:val="04D147B66D214D90B7C13270378C4519"/>
        <w:category>
          <w:name w:val="General"/>
          <w:gallery w:val="placeholder"/>
        </w:category>
        <w:types>
          <w:type w:val="bbPlcHdr"/>
        </w:types>
        <w:behaviors>
          <w:behavior w:val="content"/>
        </w:behaviors>
        <w:guid w:val="{572D683A-ADC9-48B5-B3A0-2CAAF9318632}"/>
      </w:docPartPr>
      <w:docPartBody>
        <w:p w:rsidR="006F1982" w:rsidRDefault="00C31DD4" w:rsidP="00C31DD4">
          <w:pPr>
            <w:pStyle w:val="04D147B66D214D90B7C13270378C4519"/>
          </w:pPr>
          <w:r w:rsidRPr="008879F3">
            <w:rPr>
              <w:rStyle w:val="PlaceholderText"/>
            </w:rPr>
            <w:t>Click here to enter text.</w:t>
          </w:r>
        </w:p>
      </w:docPartBody>
    </w:docPart>
    <w:docPart>
      <w:docPartPr>
        <w:name w:val="6721184AF3ED46B2ADFDC3CE56FEDF15"/>
        <w:category>
          <w:name w:val="General"/>
          <w:gallery w:val="placeholder"/>
        </w:category>
        <w:types>
          <w:type w:val="bbPlcHdr"/>
        </w:types>
        <w:behaviors>
          <w:behavior w:val="content"/>
        </w:behaviors>
        <w:guid w:val="{6D56E0ED-5A85-48C1-AC13-4666FDACC486}"/>
      </w:docPartPr>
      <w:docPartBody>
        <w:p w:rsidR="006F1982" w:rsidRDefault="00C31DD4" w:rsidP="00C31DD4">
          <w:pPr>
            <w:pStyle w:val="6721184AF3ED46B2ADFDC3CE56FEDF15"/>
          </w:pPr>
          <w:r w:rsidRPr="008879F3">
            <w:rPr>
              <w:rStyle w:val="PlaceholderText"/>
            </w:rPr>
            <w:t>Click here to enter text.</w:t>
          </w:r>
        </w:p>
      </w:docPartBody>
    </w:docPart>
    <w:docPart>
      <w:docPartPr>
        <w:name w:val="DDF3B5AA6ED246B48DE7BDE6C7207262"/>
        <w:category>
          <w:name w:val="General"/>
          <w:gallery w:val="placeholder"/>
        </w:category>
        <w:types>
          <w:type w:val="bbPlcHdr"/>
        </w:types>
        <w:behaviors>
          <w:behavior w:val="content"/>
        </w:behaviors>
        <w:guid w:val="{32C7C83F-EBF8-4281-904D-DC5BE85D21CF}"/>
      </w:docPartPr>
      <w:docPartBody>
        <w:p w:rsidR="006F1982" w:rsidRDefault="00C31DD4" w:rsidP="00C31DD4">
          <w:pPr>
            <w:pStyle w:val="DDF3B5AA6ED246B48DE7BDE6C7207262"/>
          </w:pPr>
          <w:r w:rsidRPr="00A94048">
            <w:rPr>
              <w:rStyle w:val="PlaceholderText"/>
            </w:rPr>
            <w:t>Click here to enter text.</w:t>
          </w:r>
        </w:p>
      </w:docPartBody>
    </w:docPart>
    <w:docPart>
      <w:docPartPr>
        <w:name w:val="02A536AC7C164711A1D5A3A80D92F703"/>
        <w:category>
          <w:name w:val="General"/>
          <w:gallery w:val="placeholder"/>
        </w:category>
        <w:types>
          <w:type w:val="bbPlcHdr"/>
        </w:types>
        <w:behaviors>
          <w:behavior w:val="content"/>
        </w:behaviors>
        <w:guid w:val="{C22FDA3B-3BDB-40C4-AF44-80E0B6C98FAB}"/>
      </w:docPartPr>
      <w:docPartBody>
        <w:p w:rsidR="006F1982" w:rsidRDefault="00C31DD4" w:rsidP="00C31DD4">
          <w:pPr>
            <w:pStyle w:val="02A536AC7C164711A1D5A3A80D92F703"/>
          </w:pPr>
          <w:r w:rsidRPr="008879F3">
            <w:rPr>
              <w:rStyle w:val="PlaceholderText"/>
            </w:rPr>
            <w:t>Click here to enter text.</w:t>
          </w:r>
        </w:p>
      </w:docPartBody>
    </w:docPart>
    <w:docPart>
      <w:docPartPr>
        <w:name w:val="BE6B7640443448AFB8C838A91CF1FC43"/>
        <w:category>
          <w:name w:val="General"/>
          <w:gallery w:val="placeholder"/>
        </w:category>
        <w:types>
          <w:type w:val="bbPlcHdr"/>
        </w:types>
        <w:behaviors>
          <w:behavior w:val="content"/>
        </w:behaviors>
        <w:guid w:val="{A315CA27-B6F6-4C9B-B5BD-811AC64EDAD6}"/>
      </w:docPartPr>
      <w:docPartBody>
        <w:p w:rsidR="006F1982" w:rsidRDefault="00C31DD4" w:rsidP="00C31DD4">
          <w:pPr>
            <w:pStyle w:val="BE6B7640443448AFB8C838A91CF1FC43"/>
          </w:pPr>
          <w:r w:rsidRPr="008879F3">
            <w:rPr>
              <w:rStyle w:val="PlaceholderText"/>
            </w:rPr>
            <w:t>Click here to enter text.</w:t>
          </w:r>
        </w:p>
      </w:docPartBody>
    </w:docPart>
    <w:docPart>
      <w:docPartPr>
        <w:name w:val="47F71B457C67439EA5A953A744D4EAC6"/>
        <w:category>
          <w:name w:val="General"/>
          <w:gallery w:val="placeholder"/>
        </w:category>
        <w:types>
          <w:type w:val="bbPlcHdr"/>
        </w:types>
        <w:behaviors>
          <w:behavior w:val="content"/>
        </w:behaviors>
        <w:guid w:val="{A745DEF4-2CF6-4F25-81C8-F27060C2369D}"/>
      </w:docPartPr>
      <w:docPartBody>
        <w:p w:rsidR="006F1982" w:rsidRDefault="00C31DD4" w:rsidP="00C31DD4">
          <w:pPr>
            <w:pStyle w:val="47F71B457C67439EA5A953A744D4EAC6"/>
          </w:pPr>
          <w:r w:rsidRPr="00A94048">
            <w:rPr>
              <w:rStyle w:val="PlaceholderText"/>
            </w:rPr>
            <w:t>Click here to enter text.</w:t>
          </w:r>
        </w:p>
      </w:docPartBody>
    </w:docPart>
    <w:docPart>
      <w:docPartPr>
        <w:name w:val="40EE51120DAE4A6FAA88F42DC5AF2808"/>
        <w:category>
          <w:name w:val="General"/>
          <w:gallery w:val="placeholder"/>
        </w:category>
        <w:types>
          <w:type w:val="bbPlcHdr"/>
        </w:types>
        <w:behaviors>
          <w:behavior w:val="content"/>
        </w:behaviors>
        <w:guid w:val="{FADF5363-EA19-40C1-8DC2-06AB93C4A2A5}"/>
      </w:docPartPr>
      <w:docPartBody>
        <w:p w:rsidR="006F1982" w:rsidRDefault="00C31DD4" w:rsidP="00C31DD4">
          <w:pPr>
            <w:pStyle w:val="40EE51120DAE4A6FAA88F42DC5AF2808"/>
          </w:pPr>
          <w:r w:rsidRPr="008879F3">
            <w:rPr>
              <w:rStyle w:val="PlaceholderText"/>
            </w:rPr>
            <w:t>Click here to enter text.</w:t>
          </w:r>
        </w:p>
      </w:docPartBody>
    </w:docPart>
    <w:docPart>
      <w:docPartPr>
        <w:name w:val="7193E956DA7A4F38B1AF08384057BE5B"/>
        <w:category>
          <w:name w:val="General"/>
          <w:gallery w:val="placeholder"/>
        </w:category>
        <w:types>
          <w:type w:val="bbPlcHdr"/>
        </w:types>
        <w:behaviors>
          <w:behavior w:val="content"/>
        </w:behaviors>
        <w:guid w:val="{DEA1726A-06D3-4F1C-A507-35F4A2F8F97E}"/>
      </w:docPartPr>
      <w:docPartBody>
        <w:p w:rsidR="006F1982" w:rsidRDefault="00C31DD4" w:rsidP="00C31DD4">
          <w:pPr>
            <w:pStyle w:val="7193E956DA7A4F38B1AF08384057BE5B"/>
          </w:pPr>
          <w:r w:rsidRPr="008879F3">
            <w:rPr>
              <w:rStyle w:val="PlaceholderText"/>
            </w:rPr>
            <w:t>Click here to enter text.</w:t>
          </w:r>
        </w:p>
      </w:docPartBody>
    </w:docPart>
    <w:docPart>
      <w:docPartPr>
        <w:name w:val="8CE24E0DA5954D09908377DCA87FAEBB"/>
        <w:category>
          <w:name w:val="General"/>
          <w:gallery w:val="placeholder"/>
        </w:category>
        <w:types>
          <w:type w:val="bbPlcHdr"/>
        </w:types>
        <w:behaviors>
          <w:behavior w:val="content"/>
        </w:behaviors>
        <w:guid w:val="{6A89A019-1679-41D1-A454-745036DD09E8}"/>
      </w:docPartPr>
      <w:docPartBody>
        <w:p w:rsidR="006F1982" w:rsidRDefault="00C31DD4" w:rsidP="00C31DD4">
          <w:pPr>
            <w:pStyle w:val="8CE24E0DA5954D09908377DCA87FAEBB"/>
          </w:pPr>
          <w:r w:rsidRPr="00A94048">
            <w:rPr>
              <w:rStyle w:val="PlaceholderText"/>
            </w:rPr>
            <w:t>Click here to enter text.</w:t>
          </w:r>
        </w:p>
      </w:docPartBody>
    </w:docPart>
    <w:docPart>
      <w:docPartPr>
        <w:name w:val="980C3E17EE07461283C26AA50157FC65"/>
        <w:category>
          <w:name w:val="General"/>
          <w:gallery w:val="placeholder"/>
        </w:category>
        <w:types>
          <w:type w:val="bbPlcHdr"/>
        </w:types>
        <w:behaviors>
          <w:behavior w:val="content"/>
        </w:behaviors>
        <w:guid w:val="{08613DE2-27E8-4412-B9D2-CEF225C683B2}"/>
      </w:docPartPr>
      <w:docPartBody>
        <w:p w:rsidR="006F1982" w:rsidRDefault="00C31DD4" w:rsidP="00C31DD4">
          <w:pPr>
            <w:pStyle w:val="980C3E17EE07461283C26AA50157FC65"/>
          </w:pPr>
          <w:r w:rsidRPr="008879F3">
            <w:rPr>
              <w:rStyle w:val="PlaceholderText"/>
            </w:rPr>
            <w:t>Click here to enter text.</w:t>
          </w:r>
        </w:p>
      </w:docPartBody>
    </w:docPart>
    <w:docPart>
      <w:docPartPr>
        <w:name w:val="CD44D8EE481C447A8E8EA4B0CD43B85B"/>
        <w:category>
          <w:name w:val="General"/>
          <w:gallery w:val="placeholder"/>
        </w:category>
        <w:types>
          <w:type w:val="bbPlcHdr"/>
        </w:types>
        <w:behaviors>
          <w:behavior w:val="content"/>
        </w:behaviors>
        <w:guid w:val="{D979BD85-51E3-4F9A-BB73-B38EE3E869E1}"/>
      </w:docPartPr>
      <w:docPartBody>
        <w:p w:rsidR="006F1982" w:rsidRDefault="00C31DD4" w:rsidP="00C31DD4">
          <w:pPr>
            <w:pStyle w:val="CD44D8EE481C447A8E8EA4B0CD43B85B"/>
          </w:pPr>
          <w:r w:rsidRPr="008879F3">
            <w:rPr>
              <w:rStyle w:val="PlaceholderText"/>
            </w:rPr>
            <w:t>Click here to enter text.</w:t>
          </w:r>
        </w:p>
      </w:docPartBody>
    </w:docPart>
    <w:docPart>
      <w:docPartPr>
        <w:name w:val="CEF06ED887914C18A27544966A132F28"/>
        <w:category>
          <w:name w:val="General"/>
          <w:gallery w:val="placeholder"/>
        </w:category>
        <w:types>
          <w:type w:val="bbPlcHdr"/>
        </w:types>
        <w:behaviors>
          <w:behavior w:val="content"/>
        </w:behaviors>
        <w:guid w:val="{820DB308-3283-4EB6-B041-15C9FF98E81D}"/>
      </w:docPartPr>
      <w:docPartBody>
        <w:p w:rsidR="006F1982" w:rsidRDefault="00C31DD4" w:rsidP="00C31DD4">
          <w:pPr>
            <w:pStyle w:val="CEF06ED887914C18A27544966A132F28"/>
          </w:pPr>
          <w:r w:rsidRPr="00A94048">
            <w:rPr>
              <w:rStyle w:val="PlaceholderText"/>
            </w:rPr>
            <w:t>Click here to enter text.</w:t>
          </w:r>
        </w:p>
      </w:docPartBody>
    </w:docPart>
    <w:docPart>
      <w:docPartPr>
        <w:name w:val="D0FC291EEE444E3B892FC9CC7F8FB837"/>
        <w:category>
          <w:name w:val="General"/>
          <w:gallery w:val="placeholder"/>
        </w:category>
        <w:types>
          <w:type w:val="bbPlcHdr"/>
        </w:types>
        <w:behaviors>
          <w:behavior w:val="content"/>
        </w:behaviors>
        <w:guid w:val="{418CAC25-4297-4A35-A9E5-D4A829EBBCB3}"/>
      </w:docPartPr>
      <w:docPartBody>
        <w:p w:rsidR="005C0DF3" w:rsidRDefault="00C31DD4" w:rsidP="00C31DD4">
          <w:pPr>
            <w:pStyle w:val="D0FC291EEE444E3B892FC9CC7F8FB837"/>
          </w:pPr>
          <w:r w:rsidRPr="00AD36CA">
            <w:rPr>
              <w:rStyle w:val="PlaceholderText"/>
            </w:rPr>
            <w:t>Click here to enter text.</w:t>
          </w:r>
        </w:p>
      </w:docPartBody>
    </w:docPart>
    <w:docPart>
      <w:docPartPr>
        <w:name w:val="5A442DF1FD4F4B4085BE64EB07C096B4"/>
        <w:category>
          <w:name w:val="General"/>
          <w:gallery w:val="placeholder"/>
        </w:category>
        <w:types>
          <w:type w:val="bbPlcHdr"/>
        </w:types>
        <w:behaviors>
          <w:behavior w:val="content"/>
        </w:behaviors>
        <w:guid w:val="{58BB00F0-C365-47E2-927F-7C44592C4EA7}"/>
      </w:docPartPr>
      <w:docPartBody>
        <w:p w:rsidR="00D30542" w:rsidRDefault="00C31DD4" w:rsidP="00C31DD4">
          <w:pPr>
            <w:pStyle w:val="5A442DF1FD4F4B4085BE64EB07C096B4"/>
          </w:pPr>
          <w:r w:rsidRPr="001D3F25">
            <w:rPr>
              <w:rStyle w:val="PlaceholderText"/>
            </w:rPr>
            <w:t>Click here to enter text.</w:t>
          </w:r>
        </w:p>
      </w:docPartBody>
    </w:docPart>
    <w:docPart>
      <w:docPartPr>
        <w:name w:val="498D5CF408744A119F416A151B3657B5"/>
        <w:category>
          <w:name w:val="General"/>
          <w:gallery w:val="placeholder"/>
        </w:category>
        <w:types>
          <w:type w:val="bbPlcHdr"/>
        </w:types>
        <w:behaviors>
          <w:behavior w:val="content"/>
        </w:behaviors>
        <w:guid w:val="{D01B3D66-8886-43C9-8E7B-598A1B57D9EA}"/>
      </w:docPartPr>
      <w:docPartBody>
        <w:p w:rsidR="00D30542" w:rsidRDefault="00C31DD4" w:rsidP="00C31DD4">
          <w:pPr>
            <w:pStyle w:val="498D5CF408744A119F416A151B3657B5"/>
          </w:pPr>
          <w:r w:rsidRPr="001D3F25">
            <w:rPr>
              <w:rStyle w:val="PlaceholderText"/>
            </w:rPr>
            <w:t>Click here to enter text.</w:t>
          </w:r>
        </w:p>
      </w:docPartBody>
    </w:docPart>
    <w:docPart>
      <w:docPartPr>
        <w:name w:val="07A15BF4F9E64C18A7FFA4A7B9750F3E"/>
        <w:category>
          <w:name w:val="General"/>
          <w:gallery w:val="placeholder"/>
        </w:category>
        <w:types>
          <w:type w:val="bbPlcHdr"/>
        </w:types>
        <w:behaviors>
          <w:behavior w:val="content"/>
        </w:behaviors>
        <w:guid w:val="{4F2412DA-8DF8-455B-90B0-435301058590}"/>
      </w:docPartPr>
      <w:docPartBody>
        <w:p w:rsidR="00D30542" w:rsidRDefault="00C31DD4" w:rsidP="00C31DD4">
          <w:pPr>
            <w:pStyle w:val="07A15BF4F9E64C18A7FFA4A7B9750F3E"/>
          </w:pPr>
          <w:r w:rsidRPr="001D3F25">
            <w:rPr>
              <w:rStyle w:val="PlaceholderText"/>
            </w:rPr>
            <w:t>Click here to enter text.</w:t>
          </w:r>
        </w:p>
      </w:docPartBody>
    </w:docPart>
    <w:docPart>
      <w:docPartPr>
        <w:name w:val="46D8AA0DA28E4DA9880F1DC8B387FD3B"/>
        <w:category>
          <w:name w:val="General"/>
          <w:gallery w:val="placeholder"/>
        </w:category>
        <w:types>
          <w:type w:val="bbPlcHdr"/>
        </w:types>
        <w:behaviors>
          <w:behavior w:val="content"/>
        </w:behaviors>
        <w:guid w:val="{ACBFE077-E6CF-4381-AE22-3E488AA906CB}"/>
      </w:docPartPr>
      <w:docPartBody>
        <w:p w:rsidR="00D30542" w:rsidRDefault="00C31DD4" w:rsidP="00C31DD4">
          <w:pPr>
            <w:pStyle w:val="46D8AA0DA28E4DA9880F1DC8B387FD3B"/>
          </w:pPr>
          <w:r w:rsidRPr="001D3F25">
            <w:rPr>
              <w:rStyle w:val="PlaceholderText"/>
            </w:rPr>
            <w:t>Click here to enter text.</w:t>
          </w:r>
        </w:p>
      </w:docPartBody>
    </w:docPart>
    <w:docPart>
      <w:docPartPr>
        <w:name w:val="74175990A3F6497A877662736AF00D22"/>
        <w:category>
          <w:name w:val="General"/>
          <w:gallery w:val="placeholder"/>
        </w:category>
        <w:types>
          <w:type w:val="bbPlcHdr"/>
        </w:types>
        <w:behaviors>
          <w:behavior w:val="content"/>
        </w:behaviors>
        <w:guid w:val="{09DCEE95-E470-47BB-AD6E-8DA730C4D435}"/>
      </w:docPartPr>
      <w:docPartBody>
        <w:p w:rsidR="00D30542" w:rsidRDefault="00C31DD4" w:rsidP="00C31DD4">
          <w:pPr>
            <w:pStyle w:val="74175990A3F6497A877662736AF00D22"/>
          </w:pPr>
          <w:r w:rsidRPr="001D3F25">
            <w:rPr>
              <w:rStyle w:val="PlaceholderText"/>
            </w:rPr>
            <w:t>Click here to enter text.</w:t>
          </w:r>
        </w:p>
      </w:docPartBody>
    </w:docPart>
    <w:docPart>
      <w:docPartPr>
        <w:name w:val="92640DA2F230442AB05769D441F0E196"/>
        <w:category>
          <w:name w:val="General"/>
          <w:gallery w:val="placeholder"/>
        </w:category>
        <w:types>
          <w:type w:val="bbPlcHdr"/>
        </w:types>
        <w:behaviors>
          <w:behavior w:val="content"/>
        </w:behaviors>
        <w:guid w:val="{B6132EA3-562B-4E29-A0F1-80CD29FF6EDB}"/>
      </w:docPartPr>
      <w:docPartBody>
        <w:p w:rsidR="00D30542" w:rsidRDefault="00C31DD4" w:rsidP="00C31DD4">
          <w:pPr>
            <w:pStyle w:val="92640DA2F230442AB05769D441F0E196"/>
          </w:pPr>
          <w:r w:rsidRPr="001D3F25">
            <w:rPr>
              <w:rStyle w:val="PlaceholderText"/>
            </w:rPr>
            <w:t>Click here to enter text.</w:t>
          </w:r>
        </w:p>
      </w:docPartBody>
    </w:docPart>
    <w:docPart>
      <w:docPartPr>
        <w:name w:val="97CB5EC31E13406EA4D2606E5A1301AE"/>
        <w:category>
          <w:name w:val="General"/>
          <w:gallery w:val="placeholder"/>
        </w:category>
        <w:types>
          <w:type w:val="bbPlcHdr"/>
        </w:types>
        <w:behaviors>
          <w:behavior w:val="content"/>
        </w:behaviors>
        <w:guid w:val="{F37EB0EC-5903-4093-9334-A9D529600C29}"/>
      </w:docPartPr>
      <w:docPartBody>
        <w:p w:rsidR="00D30542" w:rsidRDefault="00C31DD4" w:rsidP="00C31DD4">
          <w:pPr>
            <w:pStyle w:val="97CB5EC31E13406EA4D2606E5A1301AE"/>
          </w:pPr>
          <w:r w:rsidRPr="001D3F25">
            <w:rPr>
              <w:rStyle w:val="PlaceholderText"/>
            </w:rPr>
            <w:t>Click here to enter text.</w:t>
          </w:r>
        </w:p>
      </w:docPartBody>
    </w:docPart>
    <w:docPart>
      <w:docPartPr>
        <w:name w:val="F42A1BF953E44077B445413BB387EFF4"/>
        <w:category>
          <w:name w:val="General"/>
          <w:gallery w:val="placeholder"/>
        </w:category>
        <w:types>
          <w:type w:val="bbPlcHdr"/>
        </w:types>
        <w:behaviors>
          <w:behavior w:val="content"/>
        </w:behaviors>
        <w:guid w:val="{18086454-F6A6-44CF-8599-AA1936835B9C}"/>
      </w:docPartPr>
      <w:docPartBody>
        <w:p w:rsidR="00D30542" w:rsidRDefault="00C31DD4" w:rsidP="00C31DD4">
          <w:pPr>
            <w:pStyle w:val="F42A1BF953E44077B445413BB387EFF4"/>
          </w:pPr>
          <w:r w:rsidRPr="001D3F25">
            <w:rPr>
              <w:rStyle w:val="PlaceholderText"/>
            </w:rPr>
            <w:t>Click here to enter text.</w:t>
          </w:r>
        </w:p>
      </w:docPartBody>
    </w:docPart>
    <w:docPart>
      <w:docPartPr>
        <w:name w:val="A916A4E435C94A8583489B418934ADC7"/>
        <w:category>
          <w:name w:val="General"/>
          <w:gallery w:val="placeholder"/>
        </w:category>
        <w:types>
          <w:type w:val="bbPlcHdr"/>
        </w:types>
        <w:behaviors>
          <w:behavior w:val="content"/>
        </w:behaviors>
        <w:guid w:val="{792941C4-B628-42E3-B413-5C4A98FADFEF}"/>
      </w:docPartPr>
      <w:docPartBody>
        <w:p w:rsidR="00D30542" w:rsidRDefault="00C31DD4" w:rsidP="00C31DD4">
          <w:pPr>
            <w:pStyle w:val="A916A4E435C94A8583489B418934ADC7"/>
          </w:pPr>
          <w:r w:rsidRPr="003C2350">
            <w:rPr>
              <w:rStyle w:val="PlaceholderText"/>
            </w:rPr>
            <w:t>Click here to enter text.</w:t>
          </w:r>
        </w:p>
      </w:docPartBody>
    </w:docPart>
    <w:docPart>
      <w:docPartPr>
        <w:name w:val="DEBB96BF36034DAC8C007142ADFF2C34"/>
        <w:category>
          <w:name w:val="General"/>
          <w:gallery w:val="placeholder"/>
        </w:category>
        <w:types>
          <w:type w:val="bbPlcHdr"/>
        </w:types>
        <w:behaviors>
          <w:behavior w:val="content"/>
        </w:behaviors>
        <w:guid w:val="{CFB4F1C3-EF86-417E-BB54-A2C1984FE3C0}"/>
      </w:docPartPr>
      <w:docPartBody>
        <w:p w:rsidR="00D30542" w:rsidRDefault="00C31DD4" w:rsidP="00C31DD4">
          <w:pPr>
            <w:pStyle w:val="DEBB96BF36034DAC8C007142ADFF2C34"/>
          </w:pPr>
          <w:r w:rsidRPr="003C2350">
            <w:rPr>
              <w:rStyle w:val="PlaceholderText"/>
            </w:rPr>
            <w:t>Click here to enter text.</w:t>
          </w:r>
        </w:p>
      </w:docPartBody>
    </w:docPart>
    <w:docPart>
      <w:docPartPr>
        <w:name w:val="5E306408FCA24796800E8A5655F75361"/>
        <w:category>
          <w:name w:val="General"/>
          <w:gallery w:val="placeholder"/>
        </w:category>
        <w:types>
          <w:type w:val="bbPlcHdr"/>
        </w:types>
        <w:behaviors>
          <w:behavior w:val="content"/>
        </w:behaviors>
        <w:guid w:val="{FB97BCE5-9683-4C6D-ABE3-3D59ABE576CF}"/>
      </w:docPartPr>
      <w:docPartBody>
        <w:p w:rsidR="00D30542" w:rsidRDefault="00C31DD4" w:rsidP="00C31DD4">
          <w:pPr>
            <w:pStyle w:val="5E306408FCA24796800E8A5655F75361"/>
          </w:pPr>
          <w:r w:rsidRPr="003C2350">
            <w:rPr>
              <w:rStyle w:val="PlaceholderText"/>
            </w:rPr>
            <w:t>Click here to enter text.</w:t>
          </w:r>
        </w:p>
      </w:docPartBody>
    </w:docPart>
    <w:docPart>
      <w:docPartPr>
        <w:name w:val="4A0B14FBBC104C2F885BF1AB044C5DA0"/>
        <w:category>
          <w:name w:val="General"/>
          <w:gallery w:val="placeholder"/>
        </w:category>
        <w:types>
          <w:type w:val="bbPlcHdr"/>
        </w:types>
        <w:behaviors>
          <w:behavior w:val="content"/>
        </w:behaviors>
        <w:guid w:val="{5B5E337D-6D39-4EFF-A2EA-F14BBEDF2FA1}"/>
      </w:docPartPr>
      <w:docPartBody>
        <w:p w:rsidR="00D30542" w:rsidRDefault="00C31DD4" w:rsidP="00C31DD4">
          <w:pPr>
            <w:pStyle w:val="4A0B14FBBC104C2F885BF1AB044C5DA0"/>
          </w:pPr>
          <w:r w:rsidRPr="003C2350">
            <w:rPr>
              <w:rStyle w:val="PlaceholderText"/>
            </w:rPr>
            <w:t>Click here to enter text.</w:t>
          </w:r>
        </w:p>
      </w:docPartBody>
    </w:docPart>
    <w:docPart>
      <w:docPartPr>
        <w:name w:val="D7A9DFC7102447F2ADFD8863B229FB45"/>
        <w:category>
          <w:name w:val="General"/>
          <w:gallery w:val="placeholder"/>
        </w:category>
        <w:types>
          <w:type w:val="bbPlcHdr"/>
        </w:types>
        <w:behaviors>
          <w:behavior w:val="content"/>
        </w:behaviors>
        <w:guid w:val="{430CEB8F-0CA9-400C-B84F-91102089A39E}"/>
      </w:docPartPr>
      <w:docPartBody>
        <w:p w:rsidR="00D30542" w:rsidRDefault="00C31DD4" w:rsidP="00C31DD4">
          <w:pPr>
            <w:pStyle w:val="D7A9DFC7102447F2ADFD8863B229FB45"/>
          </w:pPr>
          <w:r w:rsidRPr="003C2350">
            <w:rPr>
              <w:rStyle w:val="PlaceholderText"/>
            </w:rPr>
            <w:t>Click here to enter text.</w:t>
          </w:r>
        </w:p>
      </w:docPartBody>
    </w:docPart>
    <w:docPart>
      <w:docPartPr>
        <w:name w:val="F89F4CB6629340D18953E346D7189666"/>
        <w:category>
          <w:name w:val="General"/>
          <w:gallery w:val="placeholder"/>
        </w:category>
        <w:types>
          <w:type w:val="bbPlcHdr"/>
        </w:types>
        <w:behaviors>
          <w:behavior w:val="content"/>
        </w:behaviors>
        <w:guid w:val="{BE6E7994-9CE8-4638-B67E-C69231D6D4BE}"/>
      </w:docPartPr>
      <w:docPartBody>
        <w:p w:rsidR="00D30542" w:rsidRDefault="00C31DD4" w:rsidP="00C31DD4">
          <w:pPr>
            <w:pStyle w:val="F89F4CB6629340D18953E346D7189666"/>
          </w:pPr>
          <w:r w:rsidRPr="003C2350">
            <w:rPr>
              <w:rStyle w:val="PlaceholderText"/>
            </w:rPr>
            <w:t>Click here to enter text.</w:t>
          </w:r>
        </w:p>
      </w:docPartBody>
    </w:docPart>
    <w:docPart>
      <w:docPartPr>
        <w:name w:val="4D3359B2E1AC446ABAE030DEABB64AFE"/>
        <w:category>
          <w:name w:val="General"/>
          <w:gallery w:val="placeholder"/>
        </w:category>
        <w:types>
          <w:type w:val="bbPlcHdr"/>
        </w:types>
        <w:behaviors>
          <w:behavior w:val="content"/>
        </w:behaviors>
        <w:guid w:val="{C9A29DC3-D839-4F07-B3D9-D4325DA27103}"/>
      </w:docPartPr>
      <w:docPartBody>
        <w:p w:rsidR="00D30542" w:rsidRDefault="00C31DD4" w:rsidP="00C31DD4">
          <w:pPr>
            <w:pStyle w:val="4D3359B2E1AC446ABAE030DEABB64AFE"/>
          </w:pPr>
          <w:r w:rsidRPr="003C2350">
            <w:rPr>
              <w:rStyle w:val="PlaceholderText"/>
            </w:rPr>
            <w:t>Click here to enter text.</w:t>
          </w:r>
        </w:p>
      </w:docPartBody>
    </w:docPart>
    <w:docPart>
      <w:docPartPr>
        <w:name w:val="C2B9247178684EE797FFFB055E47C2C3"/>
        <w:category>
          <w:name w:val="General"/>
          <w:gallery w:val="placeholder"/>
        </w:category>
        <w:types>
          <w:type w:val="bbPlcHdr"/>
        </w:types>
        <w:behaviors>
          <w:behavior w:val="content"/>
        </w:behaviors>
        <w:guid w:val="{456367BB-5B2D-4BDA-920F-DD5145DB2A4B}"/>
      </w:docPartPr>
      <w:docPartBody>
        <w:p w:rsidR="00D30542" w:rsidRDefault="00C31DD4" w:rsidP="00C31DD4">
          <w:pPr>
            <w:pStyle w:val="C2B9247178684EE797FFFB055E47C2C3"/>
          </w:pPr>
          <w:r w:rsidRPr="003C2350">
            <w:rPr>
              <w:rStyle w:val="PlaceholderText"/>
            </w:rPr>
            <w:t>Click here to enter text.</w:t>
          </w:r>
        </w:p>
      </w:docPartBody>
    </w:docPart>
    <w:docPart>
      <w:docPartPr>
        <w:name w:val="A46B20598A44416881907E7362B813FE"/>
        <w:category>
          <w:name w:val="General"/>
          <w:gallery w:val="placeholder"/>
        </w:category>
        <w:types>
          <w:type w:val="bbPlcHdr"/>
        </w:types>
        <w:behaviors>
          <w:behavior w:val="content"/>
        </w:behaviors>
        <w:guid w:val="{29613AB1-BC44-4B07-B98A-723CB063C101}"/>
      </w:docPartPr>
      <w:docPartBody>
        <w:p w:rsidR="00D30542" w:rsidRDefault="00C31DD4" w:rsidP="00C31DD4">
          <w:pPr>
            <w:pStyle w:val="A46B20598A44416881907E7362B813FE"/>
          </w:pPr>
          <w:r w:rsidRPr="003C2350">
            <w:rPr>
              <w:rStyle w:val="PlaceholderText"/>
            </w:rPr>
            <w:t>Click here to enter text.</w:t>
          </w:r>
        </w:p>
      </w:docPartBody>
    </w:docPart>
    <w:docPart>
      <w:docPartPr>
        <w:name w:val="0773473060C240B5A1D090E5E4C714CF"/>
        <w:category>
          <w:name w:val="General"/>
          <w:gallery w:val="placeholder"/>
        </w:category>
        <w:types>
          <w:type w:val="bbPlcHdr"/>
        </w:types>
        <w:behaviors>
          <w:behavior w:val="content"/>
        </w:behaviors>
        <w:guid w:val="{91C0D43B-892A-4611-AFF1-2A7150F81CE2}"/>
      </w:docPartPr>
      <w:docPartBody>
        <w:p w:rsidR="00D30542" w:rsidRDefault="00C31DD4" w:rsidP="00C31DD4">
          <w:pPr>
            <w:pStyle w:val="0773473060C240B5A1D090E5E4C714CF"/>
          </w:pPr>
          <w:r w:rsidRPr="003C2350">
            <w:rPr>
              <w:rStyle w:val="PlaceholderText"/>
            </w:rPr>
            <w:t>Click here to enter text.</w:t>
          </w:r>
        </w:p>
      </w:docPartBody>
    </w:docPart>
    <w:docPart>
      <w:docPartPr>
        <w:name w:val="A93E5D2BDDC64829872B3024E4C3804E"/>
        <w:category>
          <w:name w:val="General"/>
          <w:gallery w:val="placeholder"/>
        </w:category>
        <w:types>
          <w:type w:val="bbPlcHdr"/>
        </w:types>
        <w:behaviors>
          <w:behavior w:val="content"/>
        </w:behaviors>
        <w:guid w:val="{AD28EF81-E62E-4EEC-B335-86FDC2FDECB1}"/>
      </w:docPartPr>
      <w:docPartBody>
        <w:p w:rsidR="00D30542" w:rsidRDefault="00C31DD4" w:rsidP="00C31DD4">
          <w:pPr>
            <w:pStyle w:val="A93E5D2BDDC64829872B3024E4C3804E"/>
          </w:pPr>
          <w:r w:rsidRPr="00AD36CA">
            <w:rPr>
              <w:rStyle w:val="PlaceholderText"/>
            </w:rPr>
            <w:t>Click here to enter text.</w:t>
          </w:r>
        </w:p>
      </w:docPartBody>
    </w:docPart>
    <w:docPart>
      <w:docPartPr>
        <w:name w:val="E5EB34E0D7014D958D655569BEA1FBFE"/>
        <w:category>
          <w:name w:val="General"/>
          <w:gallery w:val="placeholder"/>
        </w:category>
        <w:types>
          <w:type w:val="bbPlcHdr"/>
        </w:types>
        <w:behaviors>
          <w:behavior w:val="content"/>
        </w:behaviors>
        <w:guid w:val="{97697C99-C2C1-4275-8789-29E447524B0A}"/>
      </w:docPartPr>
      <w:docPartBody>
        <w:p w:rsidR="00D30542" w:rsidRDefault="00C31DD4" w:rsidP="00C31DD4">
          <w:pPr>
            <w:pStyle w:val="E5EB34E0D7014D958D655569BEA1FBFE"/>
          </w:pPr>
          <w:r w:rsidRPr="00AD36CA">
            <w:rPr>
              <w:rStyle w:val="PlaceholderText"/>
            </w:rPr>
            <w:t>Click here to enter text.</w:t>
          </w:r>
        </w:p>
      </w:docPartBody>
    </w:docPart>
    <w:docPart>
      <w:docPartPr>
        <w:name w:val="F6902037F2B74F9CAE1BC52C1C2160FD"/>
        <w:category>
          <w:name w:val="General"/>
          <w:gallery w:val="placeholder"/>
        </w:category>
        <w:types>
          <w:type w:val="bbPlcHdr"/>
        </w:types>
        <w:behaviors>
          <w:behavior w:val="content"/>
        </w:behaviors>
        <w:guid w:val="{A7A70A57-42AF-4618-B563-6E83B7BB710D}"/>
      </w:docPartPr>
      <w:docPartBody>
        <w:p w:rsidR="00D30542" w:rsidRDefault="00C31DD4" w:rsidP="00C31DD4">
          <w:pPr>
            <w:pStyle w:val="F6902037F2B74F9CAE1BC52C1C2160FD"/>
          </w:pPr>
          <w:r w:rsidRPr="00AD36CA">
            <w:rPr>
              <w:rStyle w:val="PlaceholderText"/>
            </w:rPr>
            <w:t>Click here to enter text.</w:t>
          </w:r>
        </w:p>
      </w:docPartBody>
    </w:docPart>
    <w:docPart>
      <w:docPartPr>
        <w:name w:val="18F42637E9C34AD9939CDE300B309A1C"/>
        <w:category>
          <w:name w:val="General"/>
          <w:gallery w:val="placeholder"/>
        </w:category>
        <w:types>
          <w:type w:val="bbPlcHdr"/>
        </w:types>
        <w:behaviors>
          <w:behavior w:val="content"/>
        </w:behaviors>
        <w:guid w:val="{E4BFB8B7-E3D7-431A-BDFE-12A4B403CB03}"/>
      </w:docPartPr>
      <w:docPartBody>
        <w:p w:rsidR="00D30542" w:rsidRDefault="00C31DD4" w:rsidP="00C31DD4">
          <w:pPr>
            <w:pStyle w:val="18F42637E9C34AD9939CDE300B309A1C"/>
          </w:pPr>
          <w:r w:rsidRPr="00A94048">
            <w:rPr>
              <w:rStyle w:val="PlaceholderText"/>
            </w:rPr>
            <w:t>Click here to enter text.</w:t>
          </w:r>
        </w:p>
      </w:docPartBody>
    </w:docPart>
    <w:docPart>
      <w:docPartPr>
        <w:name w:val="0C0EAC5EB8174D56B8D5DAA83BC2BC1F"/>
        <w:category>
          <w:name w:val="General"/>
          <w:gallery w:val="placeholder"/>
        </w:category>
        <w:types>
          <w:type w:val="bbPlcHdr"/>
        </w:types>
        <w:behaviors>
          <w:behavior w:val="content"/>
        </w:behaviors>
        <w:guid w:val="{1BF0E3DD-D206-49D7-A55D-0E42AE959AE9}"/>
      </w:docPartPr>
      <w:docPartBody>
        <w:p w:rsidR="007A6D23" w:rsidRDefault="00C31DD4" w:rsidP="00C31DD4">
          <w:pPr>
            <w:pStyle w:val="0C0EAC5EB8174D56B8D5DAA83BC2BC1F1"/>
          </w:pPr>
          <w:r w:rsidRPr="00AD36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45"/>
    <w:rsid w:val="00001473"/>
    <w:rsid w:val="001B2B95"/>
    <w:rsid w:val="003442C3"/>
    <w:rsid w:val="0058021F"/>
    <w:rsid w:val="005B3A63"/>
    <w:rsid w:val="005C0DF3"/>
    <w:rsid w:val="005C42A9"/>
    <w:rsid w:val="005E088C"/>
    <w:rsid w:val="006F1982"/>
    <w:rsid w:val="00706BE2"/>
    <w:rsid w:val="00741ABE"/>
    <w:rsid w:val="00757B12"/>
    <w:rsid w:val="007A6D23"/>
    <w:rsid w:val="008F7B28"/>
    <w:rsid w:val="00913211"/>
    <w:rsid w:val="009E175A"/>
    <w:rsid w:val="00B45674"/>
    <w:rsid w:val="00B55E45"/>
    <w:rsid w:val="00C31DD4"/>
    <w:rsid w:val="00CC3838"/>
    <w:rsid w:val="00D30542"/>
    <w:rsid w:val="00DA426B"/>
    <w:rsid w:val="00F2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DD4"/>
    <w:rPr>
      <w:color w:val="808080"/>
    </w:rPr>
  </w:style>
  <w:style w:type="paragraph" w:customStyle="1" w:styleId="D8769CB654AA437E9C9F3B81B907607917">
    <w:name w:val="D8769CB654AA437E9C9F3B81B907607917"/>
    <w:rsid w:val="008F7B28"/>
    <w:pPr>
      <w:spacing w:after="0" w:line="240" w:lineRule="auto"/>
    </w:pPr>
    <w:rPr>
      <w:rFonts w:ascii="Arial" w:eastAsia="Calibri" w:hAnsi="Arial" w:cs="Times New Roman"/>
    </w:rPr>
  </w:style>
  <w:style w:type="paragraph" w:customStyle="1" w:styleId="5A442DF1FD4F4B4085BE64EB07C096B41">
    <w:name w:val="5A442DF1FD4F4B4085BE64EB07C096B41"/>
    <w:rsid w:val="008F7B28"/>
    <w:pPr>
      <w:spacing w:after="0" w:line="240" w:lineRule="auto"/>
    </w:pPr>
    <w:rPr>
      <w:rFonts w:ascii="Arial" w:eastAsia="Calibri" w:hAnsi="Arial" w:cs="Times New Roman"/>
    </w:rPr>
  </w:style>
  <w:style w:type="paragraph" w:customStyle="1" w:styleId="498D5CF408744A119F416A151B3657B51">
    <w:name w:val="498D5CF408744A119F416A151B3657B51"/>
    <w:rsid w:val="008F7B28"/>
    <w:pPr>
      <w:spacing w:after="0" w:line="240" w:lineRule="auto"/>
    </w:pPr>
    <w:rPr>
      <w:rFonts w:ascii="Arial" w:eastAsia="Calibri" w:hAnsi="Arial" w:cs="Times New Roman"/>
    </w:rPr>
  </w:style>
  <w:style w:type="paragraph" w:customStyle="1" w:styleId="07A15BF4F9E64C18A7FFA4A7B9750F3E1">
    <w:name w:val="07A15BF4F9E64C18A7FFA4A7B9750F3E1"/>
    <w:rsid w:val="008F7B28"/>
    <w:pPr>
      <w:spacing w:after="0" w:line="240" w:lineRule="auto"/>
    </w:pPr>
    <w:rPr>
      <w:rFonts w:ascii="Arial" w:eastAsia="Calibri" w:hAnsi="Arial" w:cs="Times New Roman"/>
    </w:rPr>
  </w:style>
  <w:style w:type="paragraph" w:customStyle="1" w:styleId="46D8AA0DA28E4DA9880F1DC8B387FD3B1">
    <w:name w:val="46D8AA0DA28E4DA9880F1DC8B387FD3B1"/>
    <w:rsid w:val="008F7B28"/>
    <w:pPr>
      <w:spacing w:after="0" w:line="240" w:lineRule="auto"/>
    </w:pPr>
    <w:rPr>
      <w:rFonts w:ascii="Arial" w:eastAsia="Calibri" w:hAnsi="Arial" w:cs="Times New Roman"/>
    </w:rPr>
  </w:style>
  <w:style w:type="paragraph" w:customStyle="1" w:styleId="74175990A3F6497A877662736AF00D221">
    <w:name w:val="74175990A3F6497A877662736AF00D221"/>
    <w:rsid w:val="008F7B28"/>
    <w:pPr>
      <w:spacing w:after="0" w:line="240" w:lineRule="auto"/>
    </w:pPr>
    <w:rPr>
      <w:rFonts w:ascii="Arial" w:eastAsia="Calibri" w:hAnsi="Arial" w:cs="Times New Roman"/>
    </w:rPr>
  </w:style>
  <w:style w:type="paragraph" w:customStyle="1" w:styleId="92640DA2F230442AB05769D441F0E1961">
    <w:name w:val="92640DA2F230442AB05769D441F0E1961"/>
    <w:rsid w:val="008F7B28"/>
    <w:pPr>
      <w:spacing w:after="0" w:line="240" w:lineRule="auto"/>
    </w:pPr>
    <w:rPr>
      <w:rFonts w:ascii="Arial" w:eastAsia="Calibri" w:hAnsi="Arial" w:cs="Times New Roman"/>
    </w:rPr>
  </w:style>
  <w:style w:type="paragraph" w:customStyle="1" w:styleId="97CB5EC31E13406EA4D2606E5A1301AE1">
    <w:name w:val="97CB5EC31E13406EA4D2606E5A1301AE1"/>
    <w:rsid w:val="008F7B28"/>
    <w:pPr>
      <w:spacing w:after="0" w:line="240" w:lineRule="auto"/>
    </w:pPr>
    <w:rPr>
      <w:rFonts w:ascii="Arial" w:eastAsia="Calibri" w:hAnsi="Arial" w:cs="Times New Roman"/>
    </w:rPr>
  </w:style>
  <w:style w:type="paragraph" w:customStyle="1" w:styleId="F42A1BF953E44077B445413BB387EFF41">
    <w:name w:val="F42A1BF953E44077B445413BB387EFF41"/>
    <w:rsid w:val="008F7B28"/>
    <w:pPr>
      <w:spacing w:after="0" w:line="240" w:lineRule="auto"/>
    </w:pPr>
    <w:rPr>
      <w:rFonts w:ascii="Arial" w:eastAsia="Calibri" w:hAnsi="Arial" w:cs="Times New Roman"/>
    </w:rPr>
  </w:style>
  <w:style w:type="paragraph" w:customStyle="1" w:styleId="A916A4E435C94A8583489B418934ADC71">
    <w:name w:val="A916A4E435C94A8583489B418934ADC71"/>
    <w:rsid w:val="008F7B28"/>
    <w:pPr>
      <w:spacing w:after="0" w:line="240" w:lineRule="auto"/>
    </w:pPr>
    <w:rPr>
      <w:rFonts w:ascii="Arial" w:eastAsia="Calibri" w:hAnsi="Arial" w:cs="Times New Roman"/>
    </w:rPr>
  </w:style>
  <w:style w:type="paragraph" w:customStyle="1" w:styleId="DEBB96BF36034DAC8C007142ADFF2C341">
    <w:name w:val="DEBB96BF36034DAC8C007142ADFF2C341"/>
    <w:rsid w:val="008F7B28"/>
    <w:pPr>
      <w:spacing w:after="0" w:line="240" w:lineRule="auto"/>
    </w:pPr>
    <w:rPr>
      <w:rFonts w:ascii="Arial" w:eastAsia="Calibri" w:hAnsi="Arial" w:cs="Times New Roman"/>
    </w:rPr>
  </w:style>
  <w:style w:type="paragraph" w:customStyle="1" w:styleId="5E306408FCA24796800E8A5655F753611">
    <w:name w:val="5E306408FCA24796800E8A5655F753611"/>
    <w:rsid w:val="008F7B28"/>
    <w:pPr>
      <w:spacing w:after="0" w:line="240" w:lineRule="auto"/>
    </w:pPr>
    <w:rPr>
      <w:rFonts w:ascii="Arial" w:eastAsia="Calibri" w:hAnsi="Arial" w:cs="Times New Roman"/>
    </w:rPr>
  </w:style>
  <w:style w:type="paragraph" w:customStyle="1" w:styleId="4A0B14FBBC104C2F885BF1AB044C5DA01">
    <w:name w:val="4A0B14FBBC104C2F885BF1AB044C5DA01"/>
    <w:rsid w:val="008F7B28"/>
    <w:pPr>
      <w:spacing w:after="0" w:line="240" w:lineRule="auto"/>
    </w:pPr>
    <w:rPr>
      <w:rFonts w:ascii="Arial" w:eastAsia="Calibri" w:hAnsi="Arial" w:cs="Times New Roman"/>
    </w:rPr>
  </w:style>
  <w:style w:type="paragraph" w:customStyle="1" w:styleId="D7A9DFC7102447F2ADFD8863B229FB451">
    <w:name w:val="D7A9DFC7102447F2ADFD8863B229FB451"/>
    <w:rsid w:val="008F7B28"/>
    <w:pPr>
      <w:spacing w:after="0" w:line="240" w:lineRule="auto"/>
    </w:pPr>
    <w:rPr>
      <w:rFonts w:ascii="Arial" w:eastAsia="Calibri" w:hAnsi="Arial" w:cs="Times New Roman"/>
    </w:rPr>
  </w:style>
  <w:style w:type="paragraph" w:customStyle="1" w:styleId="F89F4CB6629340D18953E346D71896661">
    <w:name w:val="F89F4CB6629340D18953E346D71896661"/>
    <w:rsid w:val="008F7B28"/>
    <w:pPr>
      <w:spacing w:after="0" w:line="240" w:lineRule="auto"/>
    </w:pPr>
    <w:rPr>
      <w:rFonts w:ascii="Arial" w:eastAsia="Calibri" w:hAnsi="Arial" w:cs="Times New Roman"/>
    </w:rPr>
  </w:style>
  <w:style w:type="paragraph" w:customStyle="1" w:styleId="4D3359B2E1AC446ABAE030DEABB64AFE1">
    <w:name w:val="4D3359B2E1AC446ABAE030DEABB64AFE1"/>
    <w:rsid w:val="008F7B28"/>
    <w:pPr>
      <w:spacing w:after="0" w:line="240" w:lineRule="auto"/>
    </w:pPr>
    <w:rPr>
      <w:rFonts w:ascii="Arial" w:eastAsia="Calibri" w:hAnsi="Arial" w:cs="Times New Roman"/>
    </w:rPr>
  </w:style>
  <w:style w:type="paragraph" w:customStyle="1" w:styleId="C2B9247178684EE797FFFB055E47C2C31">
    <w:name w:val="C2B9247178684EE797FFFB055E47C2C31"/>
    <w:rsid w:val="008F7B28"/>
    <w:pPr>
      <w:spacing w:after="0" w:line="240" w:lineRule="auto"/>
    </w:pPr>
    <w:rPr>
      <w:rFonts w:ascii="Arial" w:eastAsia="Calibri" w:hAnsi="Arial" w:cs="Times New Roman"/>
    </w:rPr>
  </w:style>
  <w:style w:type="paragraph" w:customStyle="1" w:styleId="A46B20598A44416881907E7362B813FE1">
    <w:name w:val="A46B20598A44416881907E7362B813FE1"/>
    <w:rsid w:val="008F7B28"/>
    <w:pPr>
      <w:spacing w:after="0" w:line="240" w:lineRule="auto"/>
    </w:pPr>
    <w:rPr>
      <w:rFonts w:ascii="Arial" w:eastAsia="Calibri" w:hAnsi="Arial" w:cs="Times New Roman"/>
    </w:rPr>
  </w:style>
  <w:style w:type="paragraph" w:customStyle="1" w:styleId="0773473060C240B5A1D090E5E4C714CF1">
    <w:name w:val="0773473060C240B5A1D090E5E4C714CF1"/>
    <w:rsid w:val="008F7B28"/>
    <w:pPr>
      <w:spacing w:after="0" w:line="240" w:lineRule="auto"/>
    </w:pPr>
    <w:rPr>
      <w:rFonts w:ascii="Arial" w:eastAsia="Calibri" w:hAnsi="Arial" w:cs="Times New Roman"/>
    </w:rPr>
  </w:style>
  <w:style w:type="paragraph" w:customStyle="1" w:styleId="A93E5D2BDDC64829872B3024E4C3804E1">
    <w:name w:val="A93E5D2BDDC64829872B3024E4C3804E1"/>
    <w:rsid w:val="008F7B28"/>
    <w:pPr>
      <w:spacing w:after="0" w:line="240" w:lineRule="auto"/>
    </w:pPr>
    <w:rPr>
      <w:rFonts w:ascii="Arial" w:eastAsia="Calibri" w:hAnsi="Arial" w:cs="Times New Roman"/>
    </w:rPr>
  </w:style>
  <w:style w:type="paragraph" w:customStyle="1" w:styleId="E5EB34E0D7014D958D655569BEA1FBFE1">
    <w:name w:val="E5EB34E0D7014D958D655569BEA1FBFE1"/>
    <w:rsid w:val="008F7B28"/>
    <w:pPr>
      <w:spacing w:after="0" w:line="240" w:lineRule="auto"/>
    </w:pPr>
    <w:rPr>
      <w:rFonts w:ascii="Arial" w:eastAsia="Calibri" w:hAnsi="Arial" w:cs="Times New Roman"/>
    </w:rPr>
  </w:style>
  <w:style w:type="paragraph" w:customStyle="1" w:styleId="F6902037F2B74F9CAE1BC52C1C2160FD1">
    <w:name w:val="F6902037F2B74F9CAE1BC52C1C2160FD1"/>
    <w:rsid w:val="008F7B28"/>
    <w:pPr>
      <w:spacing w:after="0" w:line="240" w:lineRule="auto"/>
    </w:pPr>
    <w:rPr>
      <w:rFonts w:ascii="Arial" w:eastAsia="Calibri" w:hAnsi="Arial" w:cs="Times New Roman"/>
    </w:rPr>
  </w:style>
  <w:style w:type="paragraph" w:customStyle="1" w:styleId="3A313D746EFD40C3B2F647565ED4893E18">
    <w:name w:val="3A313D746EFD40C3B2F647565ED4893E18"/>
    <w:rsid w:val="008F7B28"/>
    <w:pPr>
      <w:spacing w:after="0" w:line="240" w:lineRule="auto"/>
    </w:pPr>
    <w:rPr>
      <w:rFonts w:ascii="Arial" w:eastAsia="Calibri" w:hAnsi="Arial" w:cs="Times New Roman"/>
    </w:rPr>
  </w:style>
  <w:style w:type="paragraph" w:customStyle="1" w:styleId="18F42637E9C34AD9939CDE300B309A1C1">
    <w:name w:val="18F42637E9C34AD9939CDE300B309A1C1"/>
    <w:rsid w:val="008F7B28"/>
    <w:pPr>
      <w:spacing w:after="0" w:line="240" w:lineRule="auto"/>
    </w:pPr>
    <w:rPr>
      <w:rFonts w:ascii="Arial" w:eastAsia="Calibri" w:hAnsi="Arial" w:cs="Times New Roman"/>
    </w:rPr>
  </w:style>
  <w:style w:type="paragraph" w:customStyle="1" w:styleId="ED9829323D124C06AD97BF1C028858B419">
    <w:name w:val="ED9829323D124C06AD97BF1C028858B419"/>
    <w:rsid w:val="008F7B28"/>
    <w:pPr>
      <w:spacing w:after="0" w:line="240" w:lineRule="auto"/>
    </w:pPr>
    <w:rPr>
      <w:rFonts w:ascii="Arial" w:eastAsia="Calibri" w:hAnsi="Arial" w:cs="Times New Roman"/>
    </w:rPr>
  </w:style>
  <w:style w:type="paragraph" w:customStyle="1" w:styleId="325157CD59D54DE1A9D21F5026B2A28F19">
    <w:name w:val="325157CD59D54DE1A9D21F5026B2A28F19"/>
    <w:rsid w:val="008F7B28"/>
    <w:pPr>
      <w:spacing w:after="0" w:line="240" w:lineRule="auto"/>
    </w:pPr>
    <w:rPr>
      <w:rFonts w:ascii="Arial" w:eastAsia="Calibri" w:hAnsi="Arial" w:cs="Times New Roman"/>
    </w:rPr>
  </w:style>
  <w:style w:type="paragraph" w:customStyle="1" w:styleId="A582C1433577412E819A23F2C0F83E9419">
    <w:name w:val="A582C1433577412E819A23F2C0F83E9419"/>
    <w:rsid w:val="008F7B28"/>
    <w:pPr>
      <w:spacing w:after="0" w:line="240" w:lineRule="auto"/>
    </w:pPr>
    <w:rPr>
      <w:rFonts w:ascii="Arial" w:eastAsia="Calibri" w:hAnsi="Arial" w:cs="Times New Roman"/>
    </w:rPr>
  </w:style>
  <w:style w:type="paragraph" w:customStyle="1" w:styleId="5C1A85BDD09B48B7944E566F2B8C04FD12">
    <w:name w:val="5C1A85BDD09B48B7944E566F2B8C04FD12"/>
    <w:rsid w:val="008F7B28"/>
    <w:pPr>
      <w:spacing w:after="0" w:line="240" w:lineRule="auto"/>
    </w:pPr>
    <w:rPr>
      <w:rFonts w:ascii="Arial" w:eastAsia="Calibri" w:hAnsi="Arial" w:cs="Times New Roman"/>
    </w:rPr>
  </w:style>
  <w:style w:type="paragraph" w:customStyle="1" w:styleId="45CB556471E4467F8C67AE9EE491B6D712">
    <w:name w:val="45CB556471E4467F8C67AE9EE491B6D712"/>
    <w:rsid w:val="008F7B28"/>
    <w:pPr>
      <w:spacing w:after="0" w:line="240" w:lineRule="auto"/>
    </w:pPr>
    <w:rPr>
      <w:rFonts w:ascii="Arial" w:eastAsia="Calibri" w:hAnsi="Arial" w:cs="Times New Roman"/>
    </w:rPr>
  </w:style>
  <w:style w:type="paragraph" w:customStyle="1" w:styleId="E23002FDC730440B87E81C9B1BF7608A12">
    <w:name w:val="E23002FDC730440B87E81C9B1BF7608A12"/>
    <w:rsid w:val="008F7B28"/>
    <w:pPr>
      <w:spacing w:after="0" w:line="240" w:lineRule="auto"/>
    </w:pPr>
    <w:rPr>
      <w:rFonts w:ascii="Arial" w:eastAsia="Calibri" w:hAnsi="Arial" w:cs="Times New Roman"/>
    </w:rPr>
  </w:style>
  <w:style w:type="paragraph" w:customStyle="1" w:styleId="0871140667BA4F1B8E2D72299D292A6A19">
    <w:name w:val="0871140667BA4F1B8E2D72299D292A6A19"/>
    <w:rsid w:val="008F7B28"/>
    <w:pPr>
      <w:spacing w:after="0" w:line="240" w:lineRule="auto"/>
    </w:pPr>
    <w:rPr>
      <w:rFonts w:ascii="Arial" w:eastAsia="Calibri" w:hAnsi="Arial" w:cs="Times New Roman"/>
    </w:rPr>
  </w:style>
  <w:style w:type="paragraph" w:customStyle="1" w:styleId="C7660AF931C0449C88301D17CEA528DC19">
    <w:name w:val="C7660AF931C0449C88301D17CEA528DC19"/>
    <w:rsid w:val="008F7B28"/>
    <w:pPr>
      <w:spacing w:after="0" w:line="240" w:lineRule="auto"/>
    </w:pPr>
    <w:rPr>
      <w:rFonts w:ascii="Arial" w:eastAsia="Calibri" w:hAnsi="Arial" w:cs="Times New Roman"/>
    </w:rPr>
  </w:style>
  <w:style w:type="paragraph" w:customStyle="1" w:styleId="C0D03DB6E56A4CE797585E97190C56C619">
    <w:name w:val="C0D03DB6E56A4CE797585E97190C56C619"/>
    <w:rsid w:val="008F7B28"/>
    <w:pPr>
      <w:spacing w:after="0" w:line="240" w:lineRule="auto"/>
    </w:pPr>
    <w:rPr>
      <w:rFonts w:ascii="Arial" w:eastAsia="Calibri" w:hAnsi="Arial" w:cs="Times New Roman"/>
    </w:rPr>
  </w:style>
  <w:style w:type="paragraph" w:customStyle="1" w:styleId="5E2A0C9AFF5E4B0F9B115FF8A89F575019">
    <w:name w:val="5E2A0C9AFF5E4B0F9B115FF8A89F575019"/>
    <w:rsid w:val="008F7B28"/>
    <w:pPr>
      <w:spacing w:after="0" w:line="240" w:lineRule="auto"/>
    </w:pPr>
    <w:rPr>
      <w:rFonts w:ascii="Arial" w:eastAsia="Calibri" w:hAnsi="Arial" w:cs="Times New Roman"/>
    </w:rPr>
  </w:style>
  <w:style w:type="paragraph" w:customStyle="1" w:styleId="77DC211750A9405286BFCB6B56D513B019">
    <w:name w:val="77DC211750A9405286BFCB6B56D513B019"/>
    <w:rsid w:val="008F7B28"/>
    <w:pPr>
      <w:spacing w:after="0" w:line="240" w:lineRule="auto"/>
    </w:pPr>
    <w:rPr>
      <w:rFonts w:ascii="Arial" w:eastAsia="Calibri" w:hAnsi="Arial" w:cs="Times New Roman"/>
    </w:rPr>
  </w:style>
  <w:style w:type="paragraph" w:customStyle="1" w:styleId="C206F2C6BB5247A0AC9FC748F327505B19">
    <w:name w:val="C206F2C6BB5247A0AC9FC748F327505B19"/>
    <w:rsid w:val="008F7B28"/>
    <w:pPr>
      <w:spacing w:after="0" w:line="240" w:lineRule="auto"/>
    </w:pPr>
    <w:rPr>
      <w:rFonts w:ascii="Arial" w:eastAsia="Calibri" w:hAnsi="Arial" w:cs="Times New Roman"/>
    </w:rPr>
  </w:style>
  <w:style w:type="paragraph" w:customStyle="1" w:styleId="DB28C30D15054D1CBC01079FE4DCC10619">
    <w:name w:val="DB28C30D15054D1CBC01079FE4DCC10619"/>
    <w:rsid w:val="008F7B28"/>
    <w:pPr>
      <w:spacing w:after="0" w:line="240" w:lineRule="auto"/>
    </w:pPr>
    <w:rPr>
      <w:rFonts w:ascii="Arial" w:eastAsia="Calibri" w:hAnsi="Arial" w:cs="Times New Roman"/>
    </w:rPr>
  </w:style>
  <w:style w:type="paragraph" w:customStyle="1" w:styleId="008E1D02D4324C7D947B526A9924BE7C19">
    <w:name w:val="008E1D02D4324C7D947B526A9924BE7C19"/>
    <w:rsid w:val="008F7B28"/>
    <w:pPr>
      <w:spacing w:after="0" w:line="240" w:lineRule="auto"/>
    </w:pPr>
    <w:rPr>
      <w:rFonts w:ascii="Arial" w:eastAsia="Calibri" w:hAnsi="Arial" w:cs="Times New Roman"/>
    </w:rPr>
  </w:style>
  <w:style w:type="paragraph" w:customStyle="1" w:styleId="5E2C639507BA499D87D58DADD424031C19">
    <w:name w:val="5E2C639507BA499D87D58DADD424031C19"/>
    <w:rsid w:val="008F7B28"/>
    <w:pPr>
      <w:spacing w:after="0" w:line="240" w:lineRule="auto"/>
    </w:pPr>
    <w:rPr>
      <w:rFonts w:ascii="Arial" w:eastAsia="Calibri" w:hAnsi="Arial" w:cs="Times New Roman"/>
    </w:rPr>
  </w:style>
  <w:style w:type="paragraph" w:customStyle="1" w:styleId="CB5884B73C7F422D93A0DC276F47936A19">
    <w:name w:val="CB5884B73C7F422D93A0DC276F47936A19"/>
    <w:rsid w:val="008F7B28"/>
    <w:pPr>
      <w:spacing w:after="0" w:line="240" w:lineRule="auto"/>
    </w:pPr>
    <w:rPr>
      <w:rFonts w:ascii="Arial" w:eastAsia="Calibri" w:hAnsi="Arial" w:cs="Times New Roman"/>
    </w:rPr>
  </w:style>
  <w:style w:type="paragraph" w:customStyle="1" w:styleId="D0A97D6ECEB149488014719388C9034D19">
    <w:name w:val="D0A97D6ECEB149488014719388C9034D19"/>
    <w:rsid w:val="008F7B28"/>
    <w:pPr>
      <w:spacing w:after="0" w:line="240" w:lineRule="auto"/>
    </w:pPr>
    <w:rPr>
      <w:rFonts w:ascii="Arial" w:eastAsia="Calibri" w:hAnsi="Arial" w:cs="Times New Roman"/>
    </w:rPr>
  </w:style>
  <w:style w:type="paragraph" w:customStyle="1" w:styleId="8D52B9F618FB46FF835D2CA9305E7A0719">
    <w:name w:val="8D52B9F618FB46FF835D2CA9305E7A0719"/>
    <w:rsid w:val="008F7B28"/>
    <w:pPr>
      <w:spacing w:after="0" w:line="240" w:lineRule="auto"/>
    </w:pPr>
    <w:rPr>
      <w:rFonts w:ascii="Arial" w:eastAsia="Calibri" w:hAnsi="Arial" w:cs="Times New Roman"/>
    </w:rPr>
  </w:style>
  <w:style w:type="paragraph" w:customStyle="1" w:styleId="6DFB4351BCA04C24B8EAF8EB66F0C72C19">
    <w:name w:val="6DFB4351BCA04C24B8EAF8EB66F0C72C19"/>
    <w:rsid w:val="008F7B28"/>
    <w:pPr>
      <w:spacing w:after="0" w:line="240" w:lineRule="auto"/>
    </w:pPr>
    <w:rPr>
      <w:rFonts w:ascii="Arial" w:eastAsia="Calibri" w:hAnsi="Arial" w:cs="Times New Roman"/>
    </w:rPr>
  </w:style>
  <w:style w:type="paragraph" w:customStyle="1" w:styleId="922637B2B9CC4A779E7B69698939858019">
    <w:name w:val="922637B2B9CC4A779E7B69698939858019"/>
    <w:rsid w:val="008F7B28"/>
    <w:pPr>
      <w:spacing w:after="0" w:line="240" w:lineRule="auto"/>
    </w:pPr>
    <w:rPr>
      <w:rFonts w:ascii="Arial" w:eastAsia="Calibri" w:hAnsi="Arial" w:cs="Times New Roman"/>
    </w:rPr>
  </w:style>
  <w:style w:type="paragraph" w:customStyle="1" w:styleId="405F09A409D1435B919EB67A0595B4F219">
    <w:name w:val="405F09A409D1435B919EB67A0595B4F219"/>
    <w:rsid w:val="008F7B28"/>
    <w:pPr>
      <w:spacing w:after="0" w:line="240" w:lineRule="auto"/>
    </w:pPr>
    <w:rPr>
      <w:rFonts w:ascii="Arial" w:eastAsia="Calibri" w:hAnsi="Arial" w:cs="Times New Roman"/>
    </w:rPr>
  </w:style>
  <w:style w:type="paragraph" w:customStyle="1" w:styleId="7A72E3EBD1B94CA0BAD6D1D76F67462F19">
    <w:name w:val="7A72E3EBD1B94CA0BAD6D1D76F67462F19"/>
    <w:rsid w:val="008F7B28"/>
    <w:pPr>
      <w:spacing w:after="0" w:line="240" w:lineRule="auto"/>
    </w:pPr>
    <w:rPr>
      <w:rFonts w:ascii="Arial" w:eastAsia="Calibri" w:hAnsi="Arial" w:cs="Times New Roman"/>
    </w:rPr>
  </w:style>
  <w:style w:type="paragraph" w:customStyle="1" w:styleId="6047B2B66C774CA68B69F02BA3E1D76019">
    <w:name w:val="6047B2B66C774CA68B69F02BA3E1D76019"/>
    <w:rsid w:val="008F7B28"/>
    <w:pPr>
      <w:spacing w:after="0" w:line="240" w:lineRule="auto"/>
    </w:pPr>
    <w:rPr>
      <w:rFonts w:ascii="Arial" w:eastAsia="Calibri" w:hAnsi="Arial" w:cs="Times New Roman"/>
    </w:rPr>
  </w:style>
  <w:style w:type="paragraph" w:customStyle="1" w:styleId="8FB2C879763F4C9A9D206038816F32D919">
    <w:name w:val="8FB2C879763F4C9A9D206038816F32D919"/>
    <w:rsid w:val="008F7B28"/>
    <w:pPr>
      <w:spacing w:after="0" w:line="240" w:lineRule="auto"/>
    </w:pPr>
    <w:rPr>
      <w:rFonts w:ascii="Arial" w:eastAsia="Calibri" w:hAnsi="Arial" w:cs="Times New Roman"/>
    </w:rPr>
  </w:style>
  <w:style w:type="paragraph" w:customStyle="1" w:styleId="4692100D878042A495501BCF41EA8E6B19">
    <w:name w:val="4692100D878042A495501BCF41EA8E6B19"/>
    <w:rsid w:val="008F7B28"/>
    <w:pPr>
      <w:spacing w:after="0" w:line="240" w:lineRule="auto"/>
    </w:pPr>
    <w:rPr>
      <w:rFonts w:ascii="Arial" w:eastAsia="Calibri" w:hAnsi="Arial" w:cs="Times New Roman"/>
    </w:rPr>
  </w:style>
  <w:style w:type="paragraph" w:customStyle="1" w:styleId="342FA2C5B6E444FCBDC27E1C8258EEBC19">
    <w:name w:val="342FA2C5B6E444FCBDC27E1C8258EEBC19"/>
    <w:rsid w:val="008F7B28"/>
    <w:pPr>
      <w:spacing w:after="0" w:line="240" w:lineRule="auto"/>
    </w:pPr>
    <w:rPr>
      <w:rFonts w:ascii="Arial" w:eastAsia="Calibri" w:hAnsi="Arial" w:cs="Times New Roman"/>
    </w:rPr>
  </w:style>
  <w:style w:type="paragraph" w:customStyle="1" w:styleId="F02E74C12D0E4C44BC1A7D57B5755AAE19">
    <w:name w:val="F02E74C12D0E4C44BC1A7D57B5755AAE19"/>
    <w:rsid w:val="008F7B28"/>
    <w:pPr>
      <w:spacing w:after="0" w:line="240" w:lineRule="auto"/>
    </w:pPr>
    <w:rPr>
      <w:rFonts w:ascii="Arial" w:eastAsia="Calibri" w:hAnsi="Arial" w:cs="Times New Roman"/>
    </w:rPr>
  </w:style>
  <w:style w:type="paragraph" w:customStyle="1" w:styleId="04D147B66D214D90B7C13270378C451912">
    <w:name w:val="04D147B66D214D90B7C13270378C451912"/>
    <w:rsid w:val="008F7B28"/>
    <w:pPr>
      <w:spacing w:after="0" w:line="240" w:lineRule="auto"/>
    </w:pPr>
    <w:rPr>
      <w:rFonts w:ascii="Arial" w:eastAsia="Calibri" w:hAnsi="Arial" w:cs="Times New Roman"/>
    </w:rPr>
  </w:style>
  <w:style w:type="paragraph" w:customStyle="1" w:styleId="6721184AF3ED46B2ADFDC3CE56FEDF1512">
    <w:name w:val="6721184AF3ED46B2ADFDC3CE56FEDF1512"/>
    <w:rsid w:val="008F7B28"/>
    <w:pPr>
      <w:spacing w:after="0" w:line="240" w:lineRule="auto"/>
    </w:pPr>
    <w:rPr>
      <w:rFonts w:ascii="Arial" w:eastAsia="Calibri" w:hAnsi="Arial" w:cs="Times New Roman"/>
    </w:rPr>
  </w:style>
  <w:style w:type="paragraph" w:customStyle="1" w:styleId="DDF3B5AA6ED246B48DE7BDE6C720726212">
    <w:name w:val="DDF3B5AA6ED246B48DE7BDE6C720726212"/>
    <w:rsid w:val="008F7B28"/>
    <w:pPr>
      <w:spacing w:after="0" w:line="240" w:lineRule="auto"/>
    </w:pPr>
    <w:rPr>
      <w:rFonts w:ascii="Arial" w:eastAsia="Calibri" w:hAnsi="Arial" w:cs="Times New Roman"/>
    </w:rPr>
  </w:style>
  <w:style w:type="paragraph" w:customStyle="1" w:styleId="02A536AC7C164711A1D5A3A80D92F70312">
    <w:name w:val="02A536AC7C164711A1D5A3A80D92F70312"/>
    <w:rsid w:val="008F7B28"/>
    <w:pPr>
      <w:spacing w:after="0" w:line="240" w:lineRule="auto"/>
    </w:pPr>
    <w:rPr>
      <w:rFonts w:ascii="Arial" w:eastAsia="Calibri" w:hAnsi="Arial" w:cs="Times New Roman"/>
    </w:rPr>
  </w:style>
  <w:style w:type="paragraph" w:customStyle="1" w:styleId="BE6B7640443448AFB8C838A91CF1FC4312">
    <w:name w:val="BE6B7640443448AFB8C838A91CF1FC4312"/>
    <w:rsid w:val="008F7B28"/>
    <w:pPr>
      <w:spacing w:after="0" w:line="240" w:lineRule="auto"/>
    </w:pPr>
    <w:rPr>
      <w:rFonts w:ascii="Arial" w:eastAsia="Calibri" w:hAnsi="Arial" w:cs="Times New Roman"/>
    </w:rPr>
  </w:style>
  <w:style w:type="paragraph" w:customStyle="1" w:styleId="47F71B457C67439EA5A953A744D4EAC612">
    <w:name w:val="47F71B457C67439EA5A953A744D4EAC612"/>
    <w:rsid w:val="008F7B28"/>
    <w:pPr>
      <w:spacing w:after="0" w:line="240" w:lineRule="auto"/>
    </w:pPr>
    <w:rPr>
      <w:rFonts w:ascii="Arial" w:eastAsia="Calibri" w:hAnsi="Arial" w:cs="Times New Roman"/>
    </w:rPr>
  </w:style>
  <w:style w:type="paragraph" w:customStyle="1" w:styleId="40EE51120DAE4A6FAA88F42DC5AF280812">
    <w:name w:val="40EE51120DAE4A6FAA88F42DC5AF280812"/>
    <w:rsid w:val="008F7B28"/>
    <w:pPr>
      <w:spacing w:after="0" w:line="240" w:lineRule="auto"/>
    </w:pPr>
    <w:rPr>
      <w:rFonts w:ascii="Arial" w:eastAsia="Calibri" w:hAnsi="Arial" w:cs="Times New Roman"/>
    </w:rPr>
  </w:style>
  <w:style w:type="paragraph" w:customStyle="1" w:styleId="7193E956DA7A4F38B1AF08384057BE5B12">
    <w:name w:val="7193E956DA7A4F38B1AF08384057BE5B12"/>
    <w:rsid w:val="008F7B28"/>
    <w:pPr>
      <w:spacing w:after="0" w:line="240" w:lineRule="auto"/>
    </w:pPr>
    <w:rPr>
      <w:rFonts w:ascii="Arial" w:eastAsia="Calibri" w:hAnsi="Arial" w:cs="Times New Roman"/>
    </w:rPr>
  </w:style>
  <w:style w:type="paragraph" w:customStyle="1" w:styleId="8CE24E0DA5954D09908377DCA87FAEBB12">
    <w:name w:val="8CE24E0DA5954D09908377DCA87FAEBB12"/>
    <w:rsid w:val="008F7B28"/>
    <w:pPr>
      <w:spacing w:after="0" w:line="240" w:lineRule="auto"/>
    </w:pPr>
    <w:rPr>
      <w:rFonts w:ascii="Arial" w:eastAsia="Calibri" w:hAnsi="Arial" w:cs="Times New Roman"/>
    </w:rPr>
  </w:style>
  <w:style w:type="paragraph" w:customStyle="1" w:styleId="980C3E17EE07461283C26AA50157FC6512">
    <w:name w:val="980C3E17EE07461283C26AA50157FC6512"/>
    <w:rsid w:val="008F7B28"/>
    <w:pPr>
      <w:spacing w:after="0" w:line="240" w:lineRule="auto"/>
    </w:pPr>
    <w:rPr>
      <w:rFonts w:ascii="Arial" w:eastAsia="Calibri" w:hAnsi="Arial" w:cs="Times New Roman"/>
    </w:rPr>
  </w:style>
  <w:style w:type="paragraph" w:customStyle="1" w:styleId="CD44D8EE481C447A8E8EA4B0CD43B85B12">
    <w:name w:val="CD44D8EE481C447A8E8EA4B0CD43B85B12"/>
    <w:rsid w:val="008F7B28"/>
    <w:pPr>
      <w:spacing w:after="0" w:line="240" w:lineRule="auto"/>
    </w:pPr>
    <w:rPr>
      <w:rFonts w:ascii="Arial" w:eastAsia="Calibri" w:hAnsi="Arial" w:cs="Times New Roman"/>
    </w:rPr>
  </w:style>
  <w:style w:type="paragraph" w:customStyle="1" w:styleId="CEF06ED887914C18A27544966A132F2812">
    <w:name w:val="CEF06ED887914C18A27544966A132F2812"/>
    <w:rsid w:val="008F7B28"/>
    <w:pPr>
      <w:spacing w:after="0" w:line="240" w:lineRule="auto"/>
    </w:pPr>
    <w:rPr>
      <w:rFonts w:ascii="Arial" w:eastAsia="Calibri" w:hAnsi="Arial" w:cs="Times New Roman"/>
    </w:rPr>
  </w:style>
  <w:style w:type="paragraph" w:customStyle="1" w:styleId="B58433271CDF49C48AB583E8599E9BB419">
    <w:name w:val="B58433271CDF49C48AB583E8599E9BB419"/>
    <w:rsid w:val="008F7B28"/>
    <w:pPr>
      <w:spacing w:after="0" w:line="240" w:lineRule="auto"/>
    </w:pPr>
    <w:rPr>
      <w:rFonts w:ascii="Arial" w:eastAsia="Calibri" w:hAnsi="Arial" w:cs="Times New Roman"/>
    </w:rPr>
  </w:style>
  <w:style w:type="paragraph" w:customStyle="1" w:styleId="9D8EADBBF3FA4378AD2AE20109A6BF0B19">
    <w:name w:val="9D8EADBBF3FA4378AD2AE20109A6BF0B19"/>
    <w:rsid w:val="008F7B28"/>
    <w:pPr>
      <w:spacing w:after="0" w:line="240" w:lineRule="auto"/>
    </w:pPr>
    <w:rPr>
      <w:rFonts w:ascii="Arial" w:eastAsia="Calibri" w:hAnsi="Arial" w:cs="Times New Roman"/>
    </w:rPr>
  </w:style>
  <w:style w:type="paragraph" w:customStyle="1" w:styleId="B9935336088541CCAE2F2BE1622E565F19">
    <w:name w:val="B9935336088541CCAE2F2BE1622E565F19"/>
    <w:rsid w:val="008F7B28"/>
    <w:pPr>
      <w:spacing w:after="0" w:line="240" w:lineRule="auto"/>
    </w:pPr>
    <w:rPr>
      <w:rFonts w:ascii="Arial" w:eastAsia="Calibri" w:hAnsi="Arial" w:cs="Times New Roman"/>
    </w:rPr>
  </w:style>
  <w:style w:type="paragraph" w:customStyle="1" w:styleId="A9A47BD38AEF4E8697805532ADDE37B819">
    <w:name w:val="A9A47BD38AEF4E8697805532ADDE37B819"/>
    <w:rsid w:val="008F7B28"/>
    <w:pPr>
      <w:spacing w:after="0" w:line="240" w:lineRule="auto"/>
    </w:pPr>
    <w:rPr>
      <w:rFonts w:ascii="Arial" w:eastAsia="Calibri" w:hAnsi="Arial" w:cs="Times New Roman"/>
    </w:rPr>
  </w:style>
  <w:style w:type="paragraph" w:customStyle="1" w:styleId="3EFCB9F95C654771B051452C10FFAD5C19">
    <w:name w:val="3EFCB9F95C654771B051452C10FFAD5C19"/>
    <w:rsid w:val="008F7B28"/>
    <w:pPr>
      <w:spacing w:after="0" w:line="240" w:lineRule="auto"/>
    </w:pPr>
    <w:rPr>
      <w:rFonts w:ascii="Arial" w:eastAsia="Calibri" w:hAnsi="Arial" w:cs="Times New Roman"/>
    </w:rPr>
  </w:style>
  <w:style w:type="paragraph" w:customStyle="1" w:styleId="FA29D76BBB974CD9AD0EB5496E74A98B19">
    <w:name w:val="FA29D76BBB974CD9AD0EB5496E74A98B19"/>
    <w:rsid w:val="008F7B28"/>
    <w:pPr>
      <w:spacing w:after="0" w:line="240" w:lineRule="auto"/>
    </w:pPr>
    <w:rPr>
      <w:rFonts w:ascii="Arial" w:eastAsia="Calibri" w:hAnsi="Arial" w:cs="Times New Roman"/>
    </w:rPr>
  </w:style>
  <w:style w:type="paragraph" w:customStyle="1" w:styleId="4B56B26CECE746E380D257BDDD49A63D19">
    <w:name w:val="4B56B26CECE746E380D257BDDD49A63D19"/>
    <w:rsid w:val="008F7B28"/>
    <w:pPr>
      <w:spacing w:after="0" w:line="240" w:lineRule="auto"/>
    </w:pPr>
    <w:rPr>
      <w:rFonts w:ascii="Arial" w:eastAsia="Calibri" w:hAnsi="Arial" w:cs="Times New Roman"/>
    </w:rPr>
  </w:style>
  <w:style w:type="paragraph" w:customStyle="1" w:styleId="BE9F8B7C976B460F87A4ECEAEFB369E619">
    <w:name w:val="BE9F8B7C976B460F87A4ECEAEFB369E619"/>
    <w:rsid w:val="008F7B28"/>
    <w:pPr>
      <w:spacing w:after="0" w:line="240" w:lineRule="auto"/>
    </w:pPr>
    <w:rPr>
      <w:rFonts w:ascii="Arial" w:eastAsia="Calibri" w:hAnsi="Arial" w:cs="Times New Roman"/>
    </w:rPr>
  </w:style>
  <w:style w:type="paragraph" w:customStyle="1" w:styleId="DAA2E326DE974613908CF9DB553C2EEC19">
    <w:name w:val="DAA2E326DE974613908CF9DB553C2EEC19"/>
    <w:rsid w:val="008F7B28"/>
    <w:pPr>
      <w:spacing w:after="0" w:line="240" w:lineRule="auto"/>
    </w:pPr>
    <w:rPr>
      <w:rFonts w:ascii="Arial" w:eastAsia="Calibri" w:hAnsi="Arial" w:cs="Times New Roman"/>
    </w:rPr>
  </w:style>
  <w:style w:type="paragraph" w:customStyle="1" w:styleId="315AD659703D4443A3054498EAFBC2A91">
    <w:name w:val="315AD659703D4443A3054498EAFBC2A91"/>
    <w:rsid w:val="008F7B28"/>
    <w:pPr>
      <w:spacing w:after="0" w:line="240" w:lineRule="auto"/>
    </w:pPr>
    <w:rPr>
      <w:rFonts w:ascii="Arial" w:eastAsia="Calibri" w:hAnsi="Arial" w:cs="Times New Roman"/>
    </w:rPr>
  </w:style>
  <w:style w:type="paragraph" w:customStyle="1" w:styleId="D0FC291EEE444E3B892FC9CC7F8FB8371">
    <w:name w:val="D0FC291EEE444E3B892FC9CC7F8FB8371"/>
    <w:rsid w:val="008F7B28"/>
    <w:pPr>
      <w:spacing w:after="0" w:line="240" w:lineRule="auto"/>
    </w:pPr>
    <w:rPr>
      <w:rFonts w:ascii="Arial" w:eastAsia="Calibri" w:hAnsi="Arial" w:cs="Times New Roman"/>
    </w:rPr>
  </w:style>
  <w:style w:type="paragraph" w:customStyle="1" w:styleId="0C0EAC5EB8174D56B8D5DAA83BC2BC1F">
    <w:name w:val="0C0EAC5EB8174D56B8D5DAA83BC2BC1F"/>
    <w:rsid w:val="008F7B28"/>
  </w:style>
  <w:style w:type="paragraph" w:customStyle="1" w:styleId="0C0EAC5EB8174D56B8D5DAA83BC2BC1F1">
    <w:name w:val="0C0EAC5EB8174D56B8D5DAA83BC2BC1F1"/>
    <w:rsid w:val="00C31DD4"/>
    <w:pPr>
      <w:spacing w:after="0" w:line="240" w:lineRule="auto"/>
    </w:pPr>
    <w:rPr>
      <w:rFonts w:ascii="Arial" w:eastAsia="Calibri" w:hAnsi="Arial" w:cs="Times New Roman"/>
    </w:rPr>
  </w:style>
  <w:style w:type="paragraph" w:customStyle="1" w:styleId="5A442DF1FD4F4B4085BE64EB07C096B4">
    <w:name w:val="5A442DF1FD4F4B4085BE64EB07C096B4"/>
    <w:rsid w:val="00C31DD4"/>
    <w:pPr>
      <w:spacing w:after="0" w:line="240" w:lineRule="auto"/>
    </w:pPr>
    <w:rPr>
      <w:rFonts w:ascii="Arial" w:eastAsia="Calibri" w:hAnsi="Arial" w:cs="Times New Roman"/>
    </w:rPr>
  </w:style>
  <w:style w:type="paragraph" w:customStyle="1" w:styleId="498D5CF408744A119F416A151B3657B5">
    <w:name w:val="498D5CF408744A119F416A151B3657B5"/>
    <w:rsid w:val="00C31DD4"/>
    <w:pPr>
      <w:spacing w:after="0" w:line="240" w:lineRule="auto"/>
    </w:pPr>
    <w:rPr>
      <w:rFonts w:ascii="Arial" w:eastAsia="Calibri" w:hAnsi="Arial" w:cs="Times New Roman"/>
    </w:rPr>
  </w:style>
  <w:style w:type="paragraph" w:customStyle="1" w:styleId="07A15BF4F9E64C18A7FFA4A7B9750F3E">
    <w:name w:val="07A15BF4F9E64C18A7FFA4A7B9750F3E"/>
    <w:rsid w:val="00C31DD4"/>
    <w:pPr>
      <w:spacing w:after="0" w:line="240" w:lineRule="auto"/>
    </w:pPr>
    <w:rPr>
      <w:rFonts w:ascii="Arial" w:eastAsia="Calibri" w:hAnsi="Arial" w:cs="Times New Roman"/>
    </w:rPr>
  </w:style>
  <w:style w:type="paragraph" w:customStyle="1" w:styleId="46D8AA0DA28E4DA9880F1DC8B387FD3B">
    <w:name w:val="46D8AA0DA28E4DA9880F1DC8B387FD3B"/>
    <w:rsid w:val="00C31DD4"/>
    <w:pPr>
      <w:spacing w:after="0" w:line="240" w:lineRule="auto"/>
    </w:pPr>
    <w:rPr>
      <w:rFonts w:ascii="Arial" w:eastAsia="Calibri" w:hAnsi="Arial" w:cs="Times New Roman"/>
    </w:rPr>
  </w:style>
  <w:style w:type="paragraph" w:customStyle="1" w:styleId="74175990A3F6497A877662736AF00D22">
    <w:name w:val="74175990A3F6497A877662736AF00D22"/>
    <w:rsid w:val="00C31DD4"/>
    <w:pPr>
      <w:spacing w:after="0" w:line="240" w:lineRule="auto"/>
    </w:pPr>
    <w:rPr>
      <w:rFonts w:ascii="Arial" w:eastAsia="Calibri" w:hAnsi="Arial" w:cs="Times New Roman"/>
    </w:rPr>
  </w:style>
  <w:style w:type="paragraph" w:customStyle="1" w:styleId="92640DA2F230442AB05769D441F0E196">
    <w:name w:val="92640DA2F230442AB05769D441F0E196"/>
    <w:rsid w:val="00C31DD4"/>
    <w:pPr>
      <w:spacing w:after="0" w:line="240" w:lineRule="auto"/>
    </w:pPr>
    <w:rPr>
      <w:rFonts w:ascii="Arial" w:eastAsia="Calibri" w:hAnsi="Arial" w:cs="Times New Roman"/>
    </w:rPr>
  </w:style>
  <w:style w:type="paragraph" w:customStyle="1" w:styleId="97CB5EC31E13406EA4D2606E5A1301AE">
    <w:name w:val="97CB5EC31E13406EA4D2606E5A1301AE"/>
    <w:rsid w:val="00C31DD4"/>
    <w:pPr>
      <w:spacing w:after="0" w:line="240" w:lineRule="auto"/>
    </w:pPr>
    <w:rPr>
      <w:rFonts w:ascii="Arial" w:eastAsia="Calibri" w:hAnsi="Arial" w:cs="Times New Roman"/>
    </w:rPr>
  </w:style>
  <w:style w:type="paragraph" w:customStyle="1" w:styleId="F42A1BF953E44077B445413BB387EFF4">
    <w:name w:val="F42A1BF953E44077B445413BB387EFF4"/>
    <w:rsid w:val="00C31DD4"/>
    <w:pPr>
      <w:spacing w:after="0" w:line="240" w:lineRule="auto"/>
    </w:pPr>
    <w:rPr>
      <w:rFonts w:ascii="Arial" w:eastAsia="Calibri" w:hAnsi="Arial" w:cs="Times New Roman"/>
    </w:rPr>
  </w:style>
  <w:style w:type="paragraph" w:customStyle="1" w:styleId="A916A4E435C94A8583489B418934ADC7">
    <w:name w:val="A916A4E435C94A8583489B418934ADC7"/>
    <w:rsid w:val="00C31DD4"/>
    <w:pPr>
      <w:spacing w:after="0" w:line="240" w:lineRule="auto"/>
    </w:pPr>
    <w:rPr>
      <w:rFonts w:ascii="Arial" w:eastAsia="Calibri" w:hAnsi="Arial" w:cs="Times New Roman"/>
    </w:rPr>
  </w:style>
  <w:style w:type="paragraph" w:customStyle="1" w:styleId="DEBB96BF36034DAC8C007142ADFF2C34">
    <w:name w:val="DEBB96BF36034DAC8C007142ADFF2C34"/>
    <w:rsid w:val="00C31DD4"/>
    <w:pPr>
      <w:spacing w:after="0" w:line="240" w:lineRule="auto"/>
    </w:pPr>
    <w:rPr>
      <w:rFonts w:ascii="Arial" w:eastAsia="Calibri" w:hAnsi="Arial" w:cs="Times New Roman"/>
    </w:rPr>
  </w:style>
  <w:style w:type="paragraph" w:customStyle="1" w:styleId="5E306408FCA24796800E8A5655F75361">
    <w:name w:val="5E306408FCA24796800E8A5655F75361"/>
    <w:rsid w:val="00C31DD4"/>
    <w:pPr>
      <w:spacing w:after="0" w:line="240" w:lineRule="auto"/>
    </w:pPr>
    <w:rPr>
      <w:rFonts w:ascii="Arial" w:eastAsia="Calibri" w:hAnsi="Arial" w:cs="Times New Roman"/>
    </w:rPr>
  </w:style>
  <w:style w:type="paragraph" w:customStyle="1" w:styleId="4A0B14FBBC104C2F885BF1AB044C5DA0">
    <w:name w:val="4A0B14FBBC104C2F885BF1AB044C5DA0"/>
    <w:rsid w:val="00C31DD4"/>
    <w:pPr>
      <w:spacing w:after="0" w:line="240" w:lineRule="auto"/>
    </w:pPr>
    <w:rPr>
      <w:rFonts w:ascii="Arial" w:eastAsia="Calibri" w:hAnsi="Arial" w:cs="Times New Roman"/>
    </w:rPr>
  </w:style>
  <w:style w:type="paragraph" w:customStyle="1" w:styleId="D7A9DFC7102447F2ADFD8863B229FB45">
    <w:name w:val="D7A9DFC7102447F2ADFD8863B229FB45"/>
    <w:rsid w:val="00C31DD4"/>
    <w:pPr>
      <w:spacing w:after="0" w:line="240" w:lineRule="auto"/>
    </w:pPr>
    <w:rPr>
      <w:rFonts w:ascii="Arial" w:eastAsia="Calibri" w:hAnsi="Arial" w:cs="Times New Roman"/>
    </w:rPr>
  </w:style>
  <w:style w:type="paragraph" w:customStyle="1" w:styleId="F89F4CB6629340D18953E346D7189666">
    <w:name w:val="F89F4CB6629340D18953E346D7189666"/>
    <w:rsid w:val="00C31DD4"/>
    <w:pPr>
      <w:spacing w:after="0" w:line="240" w:lineRule="auto"/>
    </w:pPr>
    <w:rPr>
      <w:rFonts w:ascii="Arial" w:eastAsia="Calibri" w:hAnsi="Arial" w:cs="Times New Roman"/>
    </w:rPr>
  </w:style>
  <w:style w:type="paragraph" w:customStyle="1" w:styleId="4D3359B2E1AC446ABAE030DEABB64AFE">
    <w:name w:val="4D3359B2E1AC446ABAE030DEABB64AFE"/>
    <w:rsid w:val="00C31DD4"/>
    <w:pPr>
      <w:spacing w:after="0" w:line="240" w:lineRule="auto"/>
    </w:pPr>
    <w:rPr>
      <w:rFonts w:ascii="Arial" w:eastAsia="Calibri" w:hAnsi="Arial" w:cs="Times New Roman"/>
    </w:rPr>
  </w:style>
  <w:style w:type="paragraph" w:customStyle="1" w:styleId="C2B9247178684EE797FFFB055E47C2C3">
    <w:name w:val="C2B9247178684EE797FFFB055E47C2C3"/>
    <w:rsid w:val="00C31DD4"/>
    <w:pPr>
      <w:spacing w:after="0" w:line="240" w:lineRule="auto"/>
    </w:pPr>
    <w:rPr>
      <w:rFonts w:ascii="Arial" w:eastAsia="Calibri" w:hAnsi="Arial" w:cs="Times New Roman"/>
    </w:rPr>
  </w:style>
  <w:style w:type="paragraph" w:customStyle="1" w:styleId="A46B20598A44416881907E7362B813FE">
    <w:name w:val="A46B20598A44416881907E7362B813FE"/>
    <w:rsid w:val="00C31DD4"/>
    <w:pPr>
      <w:spacing w:after="0" w:line="240" w:lineRule="auto"/>
    </w:pPr>
    <w:rPr>
      <w:rFonts w:ascii="Arial" w:eastAsia="Calibri" w:hAnsi="Arial" w:cs="Times New Roman"/>
    </w:rPr>
  </w:style>
  <w:style w:type="paragraph" w:customStyle="1" w:styleId="0773473060C240B5A1D090E5E4C714CF">
    <w:name w:val="0773473060C240B5A1D090E5E4C714CF"/>
    <w:rsid w:val="00C31DD4"/>
    <w:pPr>
      <w:spacing w:after="0" w:line="240" w:lineRule="auto"/>
    </w:pPr>
    <w:rPr>
      <w:rFonts w:ascii="Arial" w:eastAsia="Calibri" w:hAnsi="Arial" w:cs="Times New Roman"/>
    </w:rPr>
  </w:style>
  <w:style w:type="paragraph" w:customStyle="1" w:styleId="A93E5D2BDDC64829872B3024E4C3804E">
    <w:name w:val="A93E5D2BDDC64829872B3024E4C3804E"/>
    <w:rsid w:val="00C31DD4"/>
    <w:pPr>
      <w:spacing w:after="0" w:line="240" w:lineRule="auto"/>
    </w:pPr>
    <w:rPr>
      <w:rFonts w:ascii="Arial" w:eastAsia="Calibri" w:hAnsi="Arial" w:cs="Times New Roman"/>
    </w:rPr>
  </w:style>
  <w:style w:type="paragraph" w:customStyle="1" w:styleId="E5EB34E0D7014D958D655569BEA1FBFE">
    <w:name w:val="E5EB34E0D7014D958D655569BEA1FBFE"/>
    <w:rsid w:val="00C31DD4"/>
    <w:pPr>
      <w:spacing w:after="0" w:line="240" w:lineRule="auto"/>
    </w:pPr>
    <w:rPr>
      <w:rFonts w:ascii="Arial" w:eastAsia="Calibri" w:hAnsi="Arial" w:cs="Times New Roman"/>
    </w:rPr>
  </w:style>
  <w:style w:type="paragraph" w:customStyle="1" w:styleId="F6902037F2B74F9CAE1BC52C1C2160FD">
    <w:name w:val="F6902037F2B74F9CAE1BC52C1C2160FD"/>
    <w:rsid w:val="00C31DD4"/>
    <w:pPr>
      <w:spacing w:after="0" w:line="240" w:lineRule="auto"/>
    </w:pPr>
    <w:rPr>
      <w:rFonts w:ascii="Arial" w:eastAsia="Calibri" w:hAnsi="Arial" w:cs="Times New Roman"/>
    </w:rPr>
  </w:style>
  <w:style w:type="paragraph" w:customStyle="1" w:styleId="3A313D746EFD40C3B2F647565ED4893E">
    <w:name w:val="3A313D746EFD40C3B2F647565ED4893E"/>
    <w:rsid w:val="00C31DD4"/>
    <w:pPr>
      <w:spacing w:after="0" w:line="240" w:lineRule="auto"/>
    </w:pPr>
    <w:rPr>
      <w:rFonts w:ascii="Arial" w:eastAsia="Calibri" w:hAnsi="Arial" w:cs="Times New Roman"/>
    </w:rPr>
  </w:style>
  <w:style w:type="paragraph" w:customStyle="1" w:styleId="18F42637E9C34AD9939CDE300B309A1C">
    <w:name w:val="18F42637E9C34AD9939CDE300B309A1C"/>
    <w:rsid w:val="00C31DD4"/>
    <w:pPr>
      <w:spacing w:after="0" w:line="240" w:lineRule="auto"/>
    </w:pPr>
    <w:rPr>
      <w:rFonts w:ascii="Arial" w:eastAsia="Calibri" w:hAnsi="Arial" w:cs="Times New Roman"/>
    </w:rPr>
  </w:style>
  <w:style w:type="paragraph" w:customStyle="1" w:styleId="ED9829323D124C06AD97BF1C028858B4">
    <w:name w:val="ED9829323D124C06AD97BF1C028858B4"/>
    <w:rsid w:val="00C31DD4"/>
    <w:pPr>
      <w:spacing w:after="0" w:line="240" w:lineRule="auto"/>
    </w:pPr>
    <w:rPr>
      <w:rFonts w:ascii="Arial" w:eastAsia="Calibri" w:hAnsi="Arial" w:cs="Times New Roman"/>
    </w:rPr>
  </w:style>
  <w:style w:type="paragraph" w:customStyle="1" w:styleId="325157CD59D54DE1A9D21F5026B2A28F">
    <w:name w:val="325157CD59D54DE1A9D21F5026B2A28F"/>
    <w:rsid w:val="00C31DD4"/>
    <w:pPr>
      <w:spacing w:after="0" w:line="240" w:lineRule="auto"/>
    </w:pPr>
    <w:rPr>
      <w:rFonts w:ascii="Arial" w:eastAsia="Calibri" w:hAnsi="Arial" w:cs="Times New Roman"/>
    </w:rPr>
  </w:style>
  <w:style w:type="paragraph" w:customStyle="1" w:styleId="A582C1433577412E819A23F2C0F83E94">
    <w:name w:val="A582C1433577412E819A23F2C0F83E94"/>
    <w:rsid w:val="00C31DD4"/>
    <w:pPr>
      <w:spacing w:after="0" w:line="240" w:lineRule="auto"/>
    </w:pPr>
    <w:rPr>
      <w:rFonts w:ascii="Arial" w:eastAsia="Calibri" w:hAnsi="Arial" w:cs="Times New Roman"/>
    </w:rPr>
  </w:style>
  <w:style w:type="paragraph" w:customStyle="1" w:styleId="5C1A85BDD09B48B7944E566F2B8C04FD">
    <w:name w:val="5C1A85BDD09B48B7944E566F2B8C04FD"/>
    <w:rsid w:val="00C31DD4"/>
    <w:pPr>
      <w:spacing w:after="0" w:line="240" w:lineRule="auto"/>
    </w:pPr>
    <w:rPr>
      <w:rFonts w:ascii="Arial" w:eastAsia="Calibri" w:hAnsi="Arial" w:cs="Times New Roman"/>
    </w:rPr>
  </w:style>
  <w:style w:type="paragraph" w:customStyle="1" w:styleId="45CB556471E4467F8C67AE9EE491B6D7">
    <w:name w:val="45CB556471E4467F8C67AE9EE491B6D7"/>
    <w:rsid w:val="00C31DD4"/>
    <w:pPr>
      <w:spacing w:after="0" w:line="240" w:lineRule="auto"/>
    </w:pPr>
    <w:rPr>
      <w:rFonts w:ascii="Arial" w:eastAsia="Calibri" w:hAnsi="Arial" w:cs="Times New Roman"/>
    </w:rPr>
  </w:style>
  <w:style w:type="paragraph" w:customStyle="1" w:styleId="E23002FDC730440B87E81C9B1BF7608A">
    <w:name w:val="E23002FDC730440B87E81C9B1BF7608A"/>
    <w:rsid w:val="00C31DD4"/>
    <w:pPr>
      <w:spacing w:after="0" w:line="240" w:lineRule="auto"/>
    </w:pPr>
    <w:rPr>
      <w:rFonts w:ascii="Arial" w:eastAsia="Calibri" w:hAnsi="Arial" w:cs="Times New Roman"/>
    </w:rPr>
  </w:style>
  <w:style w:type="paragraph" w:customStyle="1" w:styleId="0871140667BA4F1B8E2D72299D292A6A">
    <w:name w:val="0871140667BA4F1B8E2D72299D292A6A"/>
    <w:rsid w:val="00C31DD4"/>
    <w:pPr>
      <w:spacing w:after="0" w:line="240" w:lineRule="auto"/>
    </w:pPr>
    <w:rPr>
      <w:rFonts w:ascii="Arial" w:eastAsia="Calibri" w:hAnsi="Arial" w:cs="Times New Roman"/>
    </w:rPr>
  </w:style>
  <w:style w:type="paragraph" w:customStyle="1" w:styleId="C7660AF931C0449C88301D17CEA528DC">
    <w:name w:val="C7660AF931C0449C88301D17CEA528DC"/>
    <w:rsid w:val="00C31DD4"/>
    <w:pPr>
      <w:spacing w:after="0" w:line="240" w:lineRule="auto"/>
    </w:pPr>
    <w:rPr>
      <w:rFonts w:ascii="Arial" w:eastAsia="Calibri" w:hAnsi="Arial" w:cs="Times New Roman"/>
    </w:rPr>
  </w:style>
  <w:style w:type="paragraph" w:customStyle="1" w:styleId="C0D03DB6E56A4CE797585E97190C56C6">
    <w:name w:val="C0D03DB6E56A4CE797585E97190C56C6"/>
    <w:rsid w:val="00C31DD4"/>
    <w:pPr>
      <w:spacing w:after="0" w:line="240" w:lineRule="auto"/>
    </w:pPr>
    <w:rPr>
      <w:rFonts w:ascii="Arial" w:eastAsia="Calibri" w:hAnsi="Arial" w:cs="Times New Roman"/>
    </w:rPr>
  </w:style>
  <w:style w:type="paragraph" w:customStyle="1" w:styleId="5E2A0C9AFF5E4B0F9B115FF8A89F5750">
    <w:name w:val="5E2A0C9AFF5E4B0F9B115FF8A89F5750"/>
    <w:rsid w:val="00C31DD4"/>
    <w:pPr>
      <w:spacing w:after="0" w:line="240" w:lineRule="auto"/>
    </w:pPr>
    <w:rPr>
      <w:rFonts w:ascii="Arial" w:eastAsia="Calibri" w:hAnsi="Arial" w:cs="Times New Roman"/>
    </w:rPr>
  </w:style>
  <w:style w:type="paragraph" w:customStyle="1" w:styleId="77DC211750A9405286BFCB6B56D513B0">
    <w:name w:val="77DC211750A9405286BFCB6B56D513B0"/>
    <w:rsid w:val="00C31DD4"/>
    <w:pPr>
      <w:spacing w:after="0" w:line="240" w:lineRule="auto"/>
    </w:pPr>
    <w:rPr>
      <w:rFonts w:ascii="Arial" w:eastAsia="Calibri" w:hAnsi="Arial" w:cs="Times New Roman"/>
    </w:rPr>
  </w:style>
  <w:style w:type="paragraph" w:customStyle="1" w:styleId="C206F2C6BB5247A0AC9FC748F327505B">
    <w:name w:val="C206F2C6BB5247A0AC9FC748F327505B"/>
    <w:rsid w:val="00C31DD4"/>
    <w:pPr>
      <w:spacing w:after="0" w:line="240" w:lineRule="auto"/>
    </w:pPr>
    <w:rPr>
      <w:rFonts w:ascii="Arial" w:eastAsia="Calibri" w:hAnsi="Arial" w:cs="Times New Roman"/>
    </w:rPr>
  </w:style>
  <w:style w:type="paragraph" w:customStyle="1" w:styleId="DB28C30D15054D1CBC01079FE4DCC106">
    <w:name w:val="DB28C30D15054D1CBC01079FE4DCC106"/>
    <w:rsid w:val="00C31DD4"/>
    <w:pPr>
      <w:spacing w:after="0" w:line="240" w:lineRule="auto"/>
    </w:pPr>
    <w:rPr>
      <w:rFonts w:ascii="Arial" w:eastAsia="Calibri" w:hAnsi="Arial" w:cs="Times New Roman"/>
    </w:rPr>
  </w:style>
  <w:style w:type="paragraph" w:customStyle="1" w:styleId="008E1D02D4324C7D947B526A9924BE7C">
    <w:name w:val="008E1D02D4324C7D947B526A9924BE7C"/>
    <w:rsid w:val="00C31DD4"/>
    <w:pPr>
      <w:spacing w:after="0" w:line="240" w:lineRule="auto"/>
    </w:pPr>
    <w:rPr>
      <w:rFonts w:ascii="Arial" w:eastAsia="Calibri" w:hAnsi="Arial" w:cs="Times New Roman"/>
    </w:rPr>
  </w:style>
  <w:style w:type="paragraph" w:customStyle="1" w:styleId="5E2C639507BA499D87D58DADD424031C">
    <w:name w:val="5E2C639507BA499D87D58DADD424031C"/>
    <w:rsid w:val="00C31DD4"/>
    <w:pPr>
      <w:spacing w:after="0" w:line="240" w:lineRule="auto"/>
    </w:pPr>
    <w:rPr>
      <w:rFonts w:ascii="Arial" w:eastAsia="Calibri" w:hAnsi="Arial" w:cs="Times New Roman"/>
    </w:rPr>
  </w:style>
  <w:style w:type="paragraph" w:customStyle="1" w:styleId="CB5884B73C7F422D93A0DC276F47936A">
    <w:name w:val="CB5884B73C7F422D93A0DC276F47936A"/>
    <w:rsid w:val="00C31DD4"/>
    <w:pPr>
      <w:spacing w:after="0" w:line="240" w:lineRule="auto"/>
    </w:pPr>
    <w:rPr>
      <w:rFonts w:ascii="Arial" w:eastAsia="Calibri" w:hAnsi="Arial" w:cs="Times New Roman"/>
    </w:rPr>
  </w:style>
  <w:style w:type="paragraph" w:customStyle="1" w:styleId="D0A97D6ECEB149488014719388C9034D">
    <w:name w:val="D0A97D6ECEB149488014719388C9034D"/>
    <w:rsid w:val="00C31DD4"/>
    <w:pPr>
      <w:spacing w:after="0" w:line="240" w:lineRule="auto"/>
    </w:pPr>
    <w:rPr>
      <w:rFonts w:ascii="Arial" w:eastAsia="Calibri" w:hAnsi="Arial" w:cs="Times New Roman"/>
    </w:rPr>
  </w:style>
  <w:style w:type="paragraph" w:customStyle="1" w:styleId="8D52B9F618FB46FF835D2CA9305E7A07">
    <w:name w:val="8D52B9F618FB46FF835D2CA9305E7A07"/>
    <w:rsid w:val="00C31DD4"/>
    <w:pPr>
      <w:spacing w:after="0" w:line="240" w:lineRule="auto"/>
    </w:pPr>
    <w:rPr>
      <w:rFonts w:ascii="Arial" w:eastAsia="Calibri" w:hAnsi="Arial" w:cs="Times New Roman"/>
    </w:rPr>
  </w:style>
  <w:style w:type="paragraph" w:customStyle="1" w:styleId="6DFB4351BCA04C24B8EAF8EB66F0C72C">
    <w:name w:val="6DFB4351BCA04C24B8EAF8EB66F0C72C"/>
    <w:rsid w:val="00C31DD4"/>
    <w:pPr>
      <w:spacing w:after="0" w:line="240" w:lineRule="auto"/>
    </w:pPr>
    <w:rPr>
      <w:rFonts w:ascii="Arial" w:eastAsia="Calibri" w:hAnsi="Arial" w:cs="Times New Roman"/>
    </w:rPr>
  </w:style>
  <w:style w:type="paragraph" w:customStyle="1" w:styleId="922637B2B9CC4A779E7B696989398580">
    <w:name w:val="922637B2B9CC4A779E7B696989398580"/>
    <w:rsid w:val="00C31DD4"/>
    <w:pPr>
      <w:spacing w:after="0" w:line="240" w:lineRule="auto"/>
    </w:pPr>
    <w:rPr>
      <w:rFonts w:ascii="Arial" w:eastAsia="Calibri" w:hAnsi="Arial" w:cs="Times New Roman"/>
    </w:rPr>
  </w:style>
  <w:style w:type="paragraph" w:customStyle="1" w:styleId="405F09A409D1435B919EB67A0595B4F2">
    <w:name w:val="405F09A409D1435B919EB67A0595B4F2"/>
    <w:rsid w:val="00C31DD4"/>
    <w:pPr>
      <w:spacing w:after="0" w:line="240" w:lineRule="auto"/>
    </w:pPr>
    <w:rPr>
      <w:rFonts w:ascii="Arial" w:eastAsia="Calibri" w:hAnsi="Arial" w:cs="Times New Roman"/>
    </w:rPr>
  </w:style>
  <w:style w:type="paragraph" w:customStyle="1" w:styleId="7A72E3EBD1B94CA0BAD6D1D76F67462F">
    <w:name w:val="7A72E3EBD1B94CA0BAD6D1D76F67462F"/>
    <w:rsid w:val="00C31DD4"/>
    <w:pPr>
      <w:spacing w:after="0" w:line="240" w:lineRule="auto"/>
    </w:pPr>
    <w:rPr>
      <w:rFonts w:ascii="Arial" w:eastAsia="Calibri" w:hAnsi="Arial" w:cs="Times New Roman"/>
    </w:rPr>
  </w:style>
  <w:style w:type="paragraph" w:customStyle="1" w:styleId="6047B2B66C774CA68B69F02BA3E1D760">
    <w:name w:val="6047B2B66C774CA68B69F02BA3E1D760"/>
    <w:rsid w:val="00C31DD4"/>
    <w:pPr>
      <w:spacing w:after="0" w:line="240" w:lineRule="auto"/>
    </w:pPr>
    <w:rPr>
      <w:rFonts w:ascii="Arial" w:eastAsia="Calibri" w:hAnsi="Arial" w:cs="Times New Roman"/>
    </w:rPr>
  </w:style>
  <w:style w:type="paragraph" w:customStyle="1" w:styleId="8FB2C879763F4C9A9D206038816F32D9">
    <w:name w:val="8FB2C879763F4C9A9D206038816F32D9"/>
    <w:rsid w:val="00C31DD4"/>
    <w:pPr>
      <w:spacing w:after="0" w:line="240" w:lineRule="auto"/>
    </w:pPr>
    <w:rPr>
      <w:rFonts w:ascii="Arial" w:eastAsia="Calibri" w:hAnsi="Arial" w:cs="Times New Roman"/>
    </w:rPr>
  </w:style>
  <w:style w:type="paragraph" w:customStyle="1" w:styleId="4692100D878042A495501BCF41EA8E6B">
    <w:name w:val="4692100D878042A495501BCF41EA8E6B"/>
    <w:rsid w:val="00C31DD4"/>
    <w:pPr>
      <w:spacing w:after="0" w:line="240" w:lineRule="auto"/>
    </w:pPr>
    <w:rPr>
      <w:rFonts w:ascii="Arial" w:eastAsia="Calibri" w:hAnsi="Arial" w:cs="Times New Roman"/>
    </w:rPr>
  </w:style>
  <w:style w:type="paragraph" w:customStyle="1" w:styleId="342FA2C5B6E444FCBDC27E1C8258EEBC">
    <w:name w:val="342FA2C5B6E444FCBDC27E1C8258EEBC"/>
    <w:rsid w:val="00C31DD4"/>
    <w:pPr>
      <w:spacing w:after="0" w:line="240" w:lineRule="auto"/>
    </w:pPr>
    <w:rPr>
      <w:rFonts w:ascii="Arial" w:eastAsia="Calibri" w:hAnsi="Arial" w:cs="Times New Roman"/>
    </w:rPr>
  </w:style>
  <w:style w:type="paragraph" w:customStyle="1" w:styleId="F02E74C12D0E4C44BC1A7D57B5755AAE">
    <w:name w:val="F02E74C12D0E4C44BC1A7D57B5755AAE"/>
    <w:rsid w:val="00C31DD4"/>
    <w:pPr>
      <w:spacing w:after="0" w:line="240" w:lineRule="auto"/>
    </w:pPr>
    <w:rPr>
      <w:rFonts w:ascii="Arial" w:eastAsia="Calibri" w:hAnsi="Arial" w:cs="Times New Roman"/>
    </w:rPr>
  </w:style>
  <w:style w:type="paragraph" w:customStyle="1" w:styleId="04D147B66D214D90B7C13270378C4519">
    <w:name w:val="04D147B66D214D90B7C13270378C4519"/>
    <w:rsid w:val="00C31DD4"/>
    <w:pPr>
      <w:spacing w:after="0" w:line="240" w:lineRule="auto"/>
    </w:pPr>
    <w:rPr>
      <w:rFonts w:ascii="Arial" w:eastAsia="Calibri" w:hAnsi="Arial" w:cs="Times New Roman"/>
    </w:rPr>
  </w:style>
  <w:style w:type="paragraph" w:customStyle="1" w:styleId="6721184AF3ED46B2ADFDC3CE56FEDF15">
    <w:name w:val="6721184AF3ED46B2ADFDC3CE56FEDF15"/>
    <w:rsid w:val="00C31DD4"/>
    <w:pPr>
      <w:spacing w:after="0" w:line="240" w:lineRule="auto"/>
    </w:pPr>
    <w:rPr>
      <w:rFonts w:ascii="Arial" w:eastAsia="Calibri" w:hAnsi="Arial" w:cs="Times New Roman"/>
    </w:rPr>
  </w:style>
  <w:style w:type="paragraph" w:customStyle="1" w:styleId="DDF3B5AA6ED246B48DE7BDE6C7207262">
    <w:name w:val="DDF3B5AA6ED246B48DE7BDE6C7207262"/>
    <w:rsid w:val="00C31DD4"/>
    <w:pPr>
      <w:spacing w:after="0" w:line="240" w:lineRule="auto"/>
    </w:pPr>
    <w:rPr>
      <w:rFonts w:ascii="Arial" w:eastAsia="Calibri" w:hAnsi="Arial" w:cs="Times New Roman"/>
    </w:rPr>
  </w:style>
  <w:style w:type="paragraph" w:customStyle="1" w:styleId="02A536AC7C164711A1D5A3A80D92F703">
    <w:name w:val="02A536AC7C164711A1D5A3A80D92F703"/>
    <w:rsid w:val="00C31DD4"/>
    <w:pPr>
      <w:spacing w:after="0" w:line="240" w:lineRule="auto"/>
    </w:pPr>
    <w:rPr>
      <w:rFonts w:ascii="Arial" w:eastAsia="Calibri" w:hAnsi="Arial" w:cs="Times New Roman"/>
    </w:rPr>
  </w:style>
  <w:style w:type="paragraph" w:customStyle="1" w:styleId="BE6B7640443448AFB8C838A91CF1FC43">
    <w:name w:val="BE6B7640443448AFB8C838A91CF1FC43"/>
    <w:rsid w:val="00C31DD4"/>
    <w:pPr>
      <w:spacing w:after="0" w:line="240" w:lineRule="auto"/>
    </w:pPr>
    <w:rPr>
      <w:rFonts w:ascii="Arial" w:eastAsia="Calibri" w:hAnsi="Arial" w:cs="Times New Roman"/>
    </w:rPr>
  </w:style>
  <w:style w:type="paragraph" w:customStyle="1" w:styleId="47F71B457C67439EA5A953A744D4EAC6">
    <w:name w:val="47F71B457C67439EA5A953A744D4EAC6"/>
    <w:rsid w:val="00C31DD4"/>
    <w:pPr>
      <w:spacing w:after="0" w:line="240" w:lineRule="auto"/>
    </w:pPr>
    <w:rPr>
      <w:rFonts w:ascii="Arial" w:eastAsia="Calibri" w:hAnsi="Arial" w:cs="Times New Roman"/>
    </w:rPr>
  </w:style>
  <w:style w:type="paragraph" w:customStyle="1" w:styleId="40EE51120DAE4A6FAA88F42DC5AF2808">
    <w:name w:val="40EE51120DAE4A6FAA88F42DC5AF2808"/>
    <w:rsid w:val="00C31DD4"/>
    <w:pPr>
      <w:spacing w:after="0" w:line="240" w:lineRule="auto"/>
    </w:pPr>
    <w:rPr>
      <w:rFonts w:ascii="Arial" w:eastAsia="Calibri" w:hAnsi="Arial" w:cs="Times New Roman"/>
    </w:rPr>
  </w:style>
  <w:style w:type="paragraph" w:customStyle="1" w:styleId="7193E956DA7A4F38B1AF08384057BE5B">
    <w:name w:val="7193E956DA7A4F38B1AF08384057BE5B"/>
    <w:rsid w:val="00C31DD4"/>
    <w:pPr>
      <w:spacing w:after="0" w:line="240" w:lineRule="auto"/>
    </w:pPr>
    <w:rPr>
      <w:rFonts w:ascii="Arial" w:eastAsia="Calibri" w:hAnsi="Arial" w:cs="Times New Roman"/>
    </w:rPr>
  </w:style>
  <w:style w:type="paragraph" w:customStyle="1" w:styleId="8CE24E0DA5954D09908377DCA87FAEBB">
    <w:name w:val="8CE24E0DA5954D09908377DCA87FAEBB"/>
    <w:rsid w:val="00C31DD4"/>
    <w:pPr>
      <w:spacing w:after="0" w:line="240" w:lineRule="auto"/>
    </w:pPr>
    <w:rPr>
      <w:rFonts w:ascii="Arial" w:eastAsia="Calibri" w:hAnsi="Arial" w:cs="Times New Roman"/>
    </w:rPr>
  </w:style>
  <w:style w:type="paragraph" w:customStyle="1" w:styleId="980C3E17EE07461283C26AA50157FC65">
    <w:name w:val="980C3E17EE07461283C26AA50157FC65"/>
    <w:rsid w:val="00C31DD4"/>
    <w:pPr>
      <w:spacing w:after="0" w:line="240" w:lineRule="auto"/>
    </w:pPr>
    <w:rPr>
      <w:rFonts w:ascii="Arial" w:eastAsia="Calibri" w:hAnsi="Arial" w:cs="Times New Roman"/>
    </w:rPr>
  </w:style>
  <w:style w:type="paragraph" w:customStyle="1" w:styleId="CD44D8EE481C447A8E8EA4B0CD43B85B">
    <w:name w:val="CD44D8EE481C447A8E8EA4B0CD43B85B"/>
    <w:rsid w:val="00C31DD4"/>
    <w:pPr>
      <w:spacing w:after="0" w:line="240" w:lineRule="auto"/>
    </w:pPr>
    <w:rPr>
      <w:rFonts w:ascii="Arial" w:eastAsia="Calibri" w:hAnsi="Arial" w:cs="Times New Roman"/>
    </w:rPr>
  </w:style>
  <w:style w:type="paragraph" w:customStyle="1" w:styleId="CEF06ED887914C18A27544966A132F28">
    <w:name w:val="CEF06ED887914C18A27544966A132F28"/>
    <w:rsid w:val="00C31DD4"/>
    <w:pPr>
      <w:spacing w:after="0" w:line="240" w:lineRule="auto"/>
    </w:pPr>
    <w:rPr>
      <w:rFonts w:ascii="Arial" w:eastAsia="Calibri" w:hAnsi="Arial" w:cs="Times New Roman"/>
    </w:rPr>
  </w:style>
  <w:style w:type="paragraph" w:customStyle="1" w:styleId="B58433271CDF49C48AB583E8599E9BB4">
    <w:name w:val="B58433271CDF49C48AB583E8599E9BB4"/>
    <w:rsid w:val="00C31DD4"/>
    <w:pPr>
      <w:spacing w:after="0" w:line="240" w:lineRule="auto"/>
    </w:pPr>
    <w:rPr>
      <w:rFonts w:ascii="Arial" w:eastAsia="Calibri" w:hAnsi="Arial" w:cs="Times New Roman"/>
    </w:rPr>
  </w:style>
  <w:style w:type="paragraph" w:customStyle="1" w:styleId="9D8EADBBF3FA4378AD2AE20109A6BF0B">
    <w:name w:val="9D8EADBBF3FA4378AD2AE20109A6BF0B"/>
    <w:rsid w:val="00C31DD4"/>
    <w:pPr>
      <w:spacing w:after="0" w:line="240" w:lineRule="auto"/>
    </w:pPr>
    <w:rPr>
      <w:rFonts w:ascii="Arial" w:eastAsia="Calibri" w:hAnsi="Arial" w:cs="Times New Roman"/>
    </w:rPr>
  </w:style>
  <w:style w:type="paragraph" w:customStyle="1" w:styleId="B9935336088541CCAE2F2BE1622E565F">
    <w:name w:val="B9935336088541CCAE2F2BE1622E565F"/>
    <w:rsid w:val="00C31DD4"/>
    <w:pPr>
      <w:spacing w:after="0" w:line="240" w:lineRule="auto"/>
    </w:pPr>
    <w:rPr>
      <w:rFonts w:ascii="Arial" w:eastAsia="Calibri" w:hAnsi="Arial" w:cs="Times New Roman"/>
    </w:rPr>
  </w:style>
  <w:style w:type="paragraph" w:customStyle="1" w:styleId="A9A47BD38AEF4E8697805532ADDE37B8">
    <w:name w:val="A9A47BD38AEF4E8697805532ADDE37B8"/>
    <w:rsid w:val="00C31DD4"/>
    <w:pPr>
      <w:spacing w:after="0" w:line="240" w:lineRule="auto"/>
    </w:pPr>
    <w:rPr>
      <w:rFonts w:ascii="Arial" w:eastAsia="Calibri" w:hAnsi="Arial" w:cs="Times New Roman"/>
    </w:rPr>
  </w:style>
  <w:style w:type="paragraph" w:customStyle="1" w:styleId="3EFCB9F95C654771B051452C10FFAD5C">
    <w:name w:val="3EFCB9F95C654771B051452C10FFAD5C"/>
    <w:rsid w:val="00C31DD4"/>
    <w:pPr>
      <w:spacing w:after="0" w:line="240" w:lineRule="auto"/>
    </w:pPr>
    <w:rPr>
      <w:rFonts w:ascii="Arial" w:eastAsia="Calibri" w:hAnsi="Arial" w:cs="Times New Roman"/>
    </w:rPr>
  </w:style>
  <w:style w:type="paragraph" w:customStyle="1" w:styleId="FA29D76BBB974CD9AD0EB5496E74A98B">
    <w:name w:val="FA29D76BBB974CD9AD0EB5496E74A98B"/>
    <w:rsid w:val="00C31DD4"/>
    <w:pPr>
      <w:spacing w:after="0" w:line="240" w:lineRule="auto"/>
    </w:pPr>
    <w:rPr>
      <w:rFonts w:ascii="Arial" w:eastAsia="Calibri" w:hAnsi="Arial" w:cs="Times New Roman"/>
    </w:rPr>
  </w:style>
  <w:style w:type="paragraph" w:customStyle="1" w:styleId="4B56B26CECE746E380D257BDDD49A63D">
    <w:name w:val="4B56B26CECE746E380D257BDDD49A63D"/>
    <w:rsid w:val="00C31DD4"/>
    <w:pPr>
      <w:spacing w:after="0" w:line="240" w:lineRule="auto"/>
    </w:pPr>
    <w:rPr>
      <w:rFonts w:ascii="Arial" w:eastAsia="Calibri" w:hAnsi="Arial" w:cs="Times New Roman"/>
    </w:rPr>
  </w:style>
  <w:style w:type="paragraph" w:customStyle="1" w:styleId="BE9F8B7C976B460F87A4ECEAEFB369E6">
    <w:name w:val="BE9F8B7C976B460F87A4ECEAEFB369E6"/>
    <w:rsid w:val="00C31DD4"/>
    <w:pPr>
      <w:spacing w:after="0" w:line="240" w:lineRule="auto"/>
    </w:pPr>
    <w:rPr>
      <w:rFonts w:ascii="Arial" w:eastAsia="Calibri" w:hAnsi="Arial" w:cs="Times New Roman"/>
    </w:rPr>
  </w:style>
  <w:style w:type="paragraph" w:customStyle="1" w:styleId="DAA2E326DE974613908CF9DB553C2EEC">
    <w:name w:val="DAA2E326DE974613908CF9DB553C2EEC"/>
    <w:rsid w:val="00C31DD4"/>
    <w:pPr>
      <w:spacing w:after="0" w:line="240" w:lineRule="auto"/>
    </w:pPr>
    <w:rPr>
      <w:rFonts w:ascii="Arial" w:eastAsia="Calibri" w:hAnsi="Arial" w:cs="Times New Roman"/>
    </w:rPr>
  </w:style>
  <w:style w:type="paragraph" w:customStyle="1" w:styleId="D0FC291EEE444E3B892FC9CC7F8FB837">
    <w:name w:val="D0FC291EEE444E3B892FC9CC7F8FB837"/>
    <w:rsid w:val="00C31DD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D0E7-96A3-45E3-ABCC-198A5318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1730</Words>
  <Characters>9861</Characters>
  <Application>Microsoft Office Word</Application>
  <DocSecurity>0</DocSecurity>
  <Lines>82</Lines>
  <Paragraphs>23</Paragraphs>
  <ScaleCrop>false</ScaleCrop>
  <Company>ACGME</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2014-10-13T15:15:00Z</cp:lastPrinted>
  <dcterms:created xsi:type="dcterms:W3CDTF">2021-07-29T16:56:00Z</dcterms:created>
  <dcterms:modified xsi:type="dcterms:W3CDTF">2021-07-29T16:57:00Z</dcterms:modified>
</cp:coreProperties>
</file>