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E50F" w14:textId="6CFAB219" w:rsidR="00CB109B" w:rsidRPr="00FD6B1F" w:rsidRDefault="00CB109B" w:rsidP="00FD6B1F">
      <w:pPr>
        <w:jc w:val="center"/>
        <w:rPr>
          <w:b/>
          <w:sz w:val="28"/>
        </w:rPr>
      </w:pPr>
      <w:r w:rsidRPr="00FD6B1F">
        <w:rPr>
          <w:b/>
          <w:sz w:val="28"/>
        </w:rPr>
        <w:t xml:space="preserve">New Application: </w:t>
      </w:r>
      <w:r w:rsidR="00C524A5" w:rsidRPr="00FD6B1F">
        <w:rPr>
          <w:b/>
          <w:sz w:val="28"/>
        </w:rPr>
        <w:t>Pediatric Transplant Hepatology</w:t>
      </w:r>
    </w:p>
    <w:p w14:paraId="772B384D" w14:textId="77777777" w:rsidR="00CB109B" w:rsidRPr="00FD6B1F" w:rsidRDefault="00CB109B" w:rsidP="00FD6B1F">
      <w:pPr>
        <w:jc w:val="center"/>
        <w:rPr>
          <w:b/>
          <w:bCs/>
          <w:sz w:val="24"/>
        </w:rPr>
      </w:pPr>
      <w:r w:rsidRPr="00FD6B1F">
        <w:rPr>
          <w:b/>
          <w:bCs/>
          <w:sz w:val="24"/>
        </w:rPr>
        <w:t>Review Committee for Pediatrics</w:t>
      </w:r>
    </w:p>
    <w:p w14:paraId="501BE998" w14:textId="77777777" w:rsidR="00CB109B" w:rsidRPr="00FD6B1F" w:rsidRDefault="00CB109B" w:rsidP="00FD6B1F">
      <w:pPr>
        <w:jc w:val="center"/>
        <w:rPr>
          <w:b/>
          <w:sz w:val="24"/>
        </w:rPr>
      </w:pPr>
      <w:r w:rsidRPr="00FD6B1F">
        <w:rPr>
          <w:b/>
          <w:bCs/>
          <w:sz w:val="24"/>
        </w:rPr>
        <w:t>ACGME</w:t>
      </w:r>
    </w:p>
    <w:p w14:paraId="59DD3D5D" w14:textId="77777777" w:rsidR="00CB109B" w:rsidRPr="00FD6B1F" w:rsidRDefault="00CB109B" w:rsidP="00FD6B1F">
      <w:pPr>
        <w:rPr>
          <w:strike/>
        </w:rPr>
      </w:pPr>
    </w:p>
    <w:p w14:paraId="5B0B9CF0" w14:textId="77777777" w:rsidR="00A450FF" w:rsidRPr="009173EF" w:rsidRDefault="00A450FF" w:rsidP="00A450FF">
      <w:pPr>
        <w:widowControl w:val="0"/>
        <w:rPr>
          <w:highlight w:val="yellow"/>
        </w:rPr>
      </w:pPr>
    </w:p>
    <w:p w14:paraId="722A3502" w14:textId="77777777" w:rsidR="00E048D0" w:rsidRDefault="00E048D0" w:rsidP="00E048D0">
      <w:pPr>
        <w:widowControl w:val="0"/>
        <w:rPr>
          <w:bCs/>
          <w:i/>
          <w:color w:val="auto"/>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58408922" w14:textId="77777777" w:rsidR="00E048D0" w:rsidRDefault="00E048D0" w:rsidP="00E048D0">
      <w:pPr>
        <w:widowControl w:val="0"/>
        <w:rPr>
          <w:bCs/>
          <w:i/>
        </w:rPr>
      </w:pPr>
    </w:p>
    <w:p w14:paraId="3ED9BD7C" w14:textId="77777777" w:rsidR="00E048D0" w:rsidRDefault="00E048D0" w:rsidP="00E048D0">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2A5AF6F0" w14:textId="6094303E" w:rsidR="00A73E3B" w:rsidRDefault="00A73E3B" w:rsidP="00A73E3B">
      <w:pPr>
        <w:widowControl w:val="0"/>
      </w:pPr>
    </w:p>
    <w:p w14:paraId="7EC02C1A" w14:textId="77777777" w:rsidR="00A73E3B" w:rsidRPr="009173EF" w:rsidRDefault="00A73E3B" w:rsidP="00A73E3B">
      <w:pPr>
        <w:widowControl w:val="0"/>
      </w:pPr>
      <w:r>
        <w:rPr>
          <w:b/>
          <w:bCs/>
          <w:smallCaps/>
        </w:rPr>
        <w:t xml:space="preserve">Oversight </w:t>
      </w:r>
    </w:p>
    <w:p w14:paraId="2D68D643" w14:textId="5FF7A617" w:rsidR="00A73E3B" w:rsidRDefault="00A73E3B" w:rsidP="00A73E3B">
      <w:pPr>
        <w:widowControl w:val="0"/>
      </w:pPr>
    </w:p>
    <w:p w14:paraId="5DE2956A" w14:textId="3D574E1F" w:rsidR="00A73E3B" w:rsidRPr="0003196E" w:rsidRDefault="0084431C" w:rsidP="00A73E3B">
      <w:pPr>
        <w:rPr>
          <w:b/>
        </w:rPr>
      </w:pPr>
      <w:r>
        <w:rPr>
          <w:b/>
        </w:rPr>
        <w:t>Participating Sites</w:t>
      </w:r>
    </w:p>
    <w:p w14:paraId="3AABBD30" w14:textId="77777777" w:rsidR="00A73E3B" w:rsidRDefault="00A73E3B" w:rsidP="00A73E3B">
      <w:pPr>
        <w:widowControl w:val="0"/>
      </w:pPr>
    </w:p>
    <w:p w14:paraId="74C6769C" w14:textId="7C0728B4" w:rsidR="00A73E3B" w:rsidRPr="00A73E3B" w:rsidRDefault="00A73E3B" w:rsidP="00A73E3B">
      <w:pPr>
        <w:pStyle w:val="ListParagraph"/>
        <w:numPr>
          <w:ilvl w:val="0"/>
          <w:numId w:val="14"/>
        </w:numPr>
        <w:pBdr>
          <w:top w:val="single" w:sz="6" w:space="0" w:color="FFFFFF"/>
          <w:left w:val="single" w:sz="6" w:space="0" w:color="FFFFFF"/>
          <w:bottom w:val="single" w:sz="6" w:space="0" w:color="FFFFFF"/>
          <w:right w:val="single" w:sz="6" w:space="0" w:color="FFFFFF"/>
        </w:pBdr>
        <w:rPr>
          <w:color w:val="000000"/>
          <w:szCs w:val="22"/>
        </w:rPr>
      </w:pPr>
      <w:r w:rsidRPr="00A73E3B">
        <w:rPr>
          <w:color w:val="000000"/>
          <w:szCs w:val="22"/>
        </w:rPr>
        <w:t xml:space="preserve">Briefly describe how the </w:t>
      </w:r>
      <w:r w:rsidRPr="00A73E3B">
        <w:rPr>
          <w:szCs w:val="22"/>
        </w:rPr>
        <w:t xml:space="preserve">pediatric transplant hepatology </w:t>
      </w:r>
      <w:r w:rsidRPr="00A73E3B">
        <w:rPr>
          <w:color w:val="000000"/>
          <w:szCs w:val="22"/>
        </w:rPr>
        <w:t xml:space="preserve">program is an integral part of a </w:t>
      </w:r>
      <w:r w:rsidRPr="00A73E3B">
        <w:rPr>
          <w:szCs w:val="22"/>
        </w:rPr>
        <w:t>subspecialty fellowship in pediatric gastroenterology</w:t>
      </w:r>
      <w:r w:rsidRPr="00A73E3B">
        <w:rPr>
          <w:color w:val="000000"/>
          <w:szCs w:val="22"/>
        </w:rPr>
        <w:t>, including how the faculty</w:t>
      </w:r>
      <w:r w:rsidR="00A92ECE">
        <w:rPr>
          <w:color w:val="000000"/>
          <w:szCs w:val="22"/>
        </w:rPr>
        <w:t xml:space="preserve"> members</w:t>
      </w:r>
      <w:r w:rsidRPr="00A73E3B">
        <w:rPr>
          <w:color w:val="000000"/>
          <w:szCs w:val="22"/>
        </w:rPr>
        <w:t xml:space="preserve"> of each program, </w:t>
      </w:r>
      <w:r w:rsidR="00A95976">
        <w:rPr>
          <w:color w:val="000000"/>
          <w:szCs w:val="22"/>
        </w:rPr>
        <w:t>pediatric gastroenterology fellows</w:t>
      </w:r>
      <w:r w:rsidRPr="00A73E3B">
        <w:rPr>
          <w:color w:val="000000"/>
          <w:szCs w:val="22"/>
        </w:rPr>
        <w:t>, and</w:t>
      </w:r>
      <w:r w:rsidR="00A95976">
        <w:rPr>
          <w:color w:val="000000"/>
          <w:szCs w:val="22"/>
        </w:rPr>
        <w:t xml:space="preserve"> pediatric transplant hepatology</w:t>
      </w:r>
      <w:r w:rsidRPr="00A73E3B">
        <w:rPr>
          <w:color w:val="000000"/>
          <w:szCs w:val="22"/>
        </w:rPr>
        <w:t xml:space="preserve"> fellows will interact. [</w:t>
      </w:r>
      <w:r w:rsidR="0076277C">
        <w:rPr>
          <w:color w:val="000000"/>
          <w:szCs w:val="22"/>
        </w:rPr>
        <w:t>PR</w:t>
      </w:r>
      <w:r w:rsidRPr="00A73E3B">
        <w:rPr>
          <w:color w:val="000000"/>
          <w:szCs w:val="22"/>
        </w:rPr>
        <w:t xml:space="preserve"> I.B.1.a)] </w:t>
      </w:r>
      <w:r w:rsidR="00A92ECE">
        <w:rPr>
          <w:color w:val="000000"/>
          <w:szCs w:val="22"/>
        </w:rPr>
        <w:t>Limit response to 500 words.</w:t>
      </w:r>
    </w:p>
    <w:p w14:paraId="7CC127B8" w14:textId="77777777" w:rsidR="00A73E3B" w:rsidRPr="00A73E3B" w:rsidRDefault="00A73E3B" w:rsidP="00A73E3B">
      <w:pPr>
        <w:rPr>
          <w:strike/>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A73E3B" w:rsidRPr="00623CCD" w14:paraId="23223A5A" w14:textId="77777777" w:rsidTr="00A73E3B">
        <w:sdt>
          <w:sdtPr>
            <w:rPr>
              <w:kern w:val="2"/>
            </w:rPr>
            <w:id w:val="36785547"/>
            <w:lock w:val="sdtLocked"/>
            <w:placeholder>
              <w:docPart w:val="14F853F9BCF146938A9E86E9AA460B48"/>
            </w:placeholder>
            <w:showingPlcHdr/>
          </w:sdtPr>
          <w:sdtEndPr/>
          <w:sdtContent>
            <w:permStart w:id="1166306586" w:edGrp="everyone" w:displacedByCustomXml="prev"/>
            <w:tc>
              <w:tcPr>
                <w:tcW w:w="5000" w:type="pct"/>
              </w:tcPr>
              <w:p w14:paraId="191DB129" w14:textId="0EC99941" w:rsidR="00A73E3B" w:rsidRPr="00623CCD" w:rsidRDefault="00477B57" w:rsidP="00A73E3B">
                <w:pPr>
                  <w:rPr>
                    <w:strike/>
                  </w:rPr>
                </w:pPr>
                <w:r w:rsidRPr="00477B57">
                  <w:rPr>
                    <w:rStyle w:val="PlaceholderText"/>
                    <w:color w:val="808080" w:themeColor="background1" w:themeShade="80"/>
                  </w:rPr>
                  <w:t>Click here to enter text.</w:t>
                </w:r>
              </w:p>
            </w:tc>
            <w:permEnd w:id="1166306586" w:displacedByCustomXml="next"/>
          </w:sdtContent>
        </w:sdt>
      </w:tr>
    </w:tbl>
    <w:p w14:paraId="2B319DE7" w14:textId="261D488C" w:rsidR="00A73E3B" w:rsidRDefault="00A73E3B" w:rsidP="00A73E3B">
      <w:pPr>
        <w:rPr>
          <w:b/>
        </w:rPr>
      </w:pPr>
    </w:p>
    <w:p w14:paraId="120B84F1" w14:textId="74763182" w:rsidR="00A73E3B" w:rsidRPr="0003196E" w:rsidRDefault="00A73E3B" w:rsidP="00A73E3B">
      <w:pPr>
        <w:rPr>
          <w:b/>
        </w:rPr>
      </w:pPr>
      <w:r w:rsidRPr="0003196E">
        <w:rPr>
          <w:b/>
        </w:rPr>
        <w:t>Resources</w:t>
      </w:r>
      <w:r>
        <w:rPr>
          <w:b/>
        </w:rPr>
        <w:t xml:space="preserve"> </w:t>
      </w:r>
    </w:p>
    <w:p w14:paraId="5EF7D86E" w14:textId="77777777" w:rsidR="00A73E3B" w:rsidRDefault="00A73E3B" w:rsidP="00A73E3B">
      <w:pPr>
        <w:pStyle w:val="CommentText"/>
        <w:rPr>
          <w:b/>
          <w:sz w:val="22"/>
          <w:szCs w:val="22"/>
        </w:rPr>
      </w:pPr>
    </w:p>
    <w:p w14:paraId="244C7351" w14:textId="061829E4" w:rsidR="00477B57" w:rsidRDefault="00A92ECE" w:rsidP="00477B57">
      <w:pPr>
        <w:pStyle w:val="Default"/>
        <w:numPr>
          <w:ilvl w:val="0"/>
          <w:numId w:val="23"/>
        </w:numPr>
        <w:rPr>
          <w:color w:val="auto"/>
          <w:sz w:val="22"/>
          <w:szCs w:val="22"/>
        </w:rPr>
      </w:pPr>
      <w:r w:rsidRPr="5680ADFC">
        <w:rPr>
          <w:color w:val="auto"/>
          <w:sz w:val="22"/>
          <w:szCs w:val="22"/>
        </w:rPr>
        <w:t>I</w:t>
      </w:r>
      <w:r w:rsidR="00477B57" w:rsidRPr="5680ADFC">
        <w:rPr>
          <w:color w:val="auto"/>
          <w:sz w:val="22"/>
          <w:szCs w:val="22"/>
        </w:rPr>
        <w:t>ndicate</w:t>
      </w:r>
      <w:r w:rsidRPr="5680ADFC">
        <w:rPr>
          <w:color w:val="auto"/>
          <w:sz w:val="22"/>
          <w:szCs w:val="22"/>
        </w:rPr>
        <w:t xml:space="preserve"> whether the program has access to </w:t>
      </w:r>
      <w:r w:rsidR="00477B57" w:rsidRPr="5680ADFC">
        <w:rPr>
          <w:color w:val="auto"/>
          <w:sz w:val="22"/>
          <w:szCs w:val="22"/>
        </w:rPr>
        <w:t>the following facilities and services/resources for fellow education:</w:t>
      </w:r>
    </w:p>
    <w:p w14:paraId="11E4DAE9" w14:textId="77777777" w:rsidR="00F912AB" w:rsidRDefault="00F912AB" w:rsidP="00477B57">
      <w:pPr>
        <w:pStyle w:val="Default"/>
        <w:rPr>
          <w:color w:val="auto"/>
          <w:sz w:val="22"/>
          <w:szCs w:val="22"/>
        </w:rPr>
        <w:sectPr w:rsidR="00F912AB" w:rsidSect="00287B8A">
          <w:footerReference w:type="even" r:id="rId9"/>
          <w:footerReference w:type="default" r:id="rId10"/>
          <w:type w:val="continuous"/>
          <w:pgSz w:w="12240" w:h="15840" w:code="1"/>
          <w:pgMar w:top="1080" w:right="1080" w:bottom="1080" w:left="1080" w:header="720" w:footer="288" w:gutter="0"/>
          <w:cols w:space="720"/>
          <w:docGrid w:linePitch="360"/>
        </w:sectPr>
      </w:pPr>
    </w:p>
    <w:p w14:paraId="23F0BE93" w14:textId="56F50C47" w:rsidR="00477B57" w:rsidRDefault="00477B57" w:rsidP="00477B57">
      <w:pPr>
        <w:pStyle w:val="Default"/>
        <w:rPr>
          <w:color w:val="auto"/>
          <w:sz w:val="22"/>
          <w:szCs w:val="2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9"/>
        <w:gridCol w:w="1617"/>
        <w:gridCol w:w="1617"/>
        <w:gridCol w:w="1607"/>
      </w:tblGrid>
      <w:tr w:rsidR="00477B57" w14:paraId="1F3FBB12" w14:textId="77777777" w:rsidTr="5680ADFC">
        <w:trPr>
          <w:tblHeader/>
        </w:trPr>
        <w:tc>
          <w:tcPr>
            <w:tcW w:w="4849" w:type="dxa"/>
            <w:shd w:val="clear" w:color="auto" w:fill="D9D9D9" w:themeFill="background1" w:themeFillShade="D9"/>
            <w:vAlign w:val="bottom"/>
            <w:hideMark/>
          </w:tcPr>
          <w:p w14:paraId="65CBC034" w14:textId="77777777" w:rsidR="00477B57" w:rsidRDefault="00477B57" w:rsidP="00477B57">
            <w:pPr>
              <w:rPr>
                <w:b/>
                <w:bCs/>
                <w:kern w:val="2"/>
              </w:rPr>
            </w:pPr>
            <w:r>
              <w:rPr>
                <w:b/>
                <w:bCs/>
                <w:kern w:val="2"/>
              </w:rPr>
              <w:t>Facility/Service</w:t>
            </w:r>
          </w:p>
        </w:tc>
        <w:tc>
          <w:tcPr>
            <w:tcW w:w="1617" w:type="dxa"/>
            <w:shd w:val="clear" w:color="auto" w:fill="D9D9D9" w:themeFill="background1" w:themeFillShade="D9"/>
            <w:vAlign w:val="bottom"/>
            <w:hideMark/>
          </w:tcPr>
          <w:p w14:paraId="54996A93" w14:textId="77777777" w:rsidR="00477B57" w:rsidRDefault="00477B57" w:rsidP="00477B57">
            <w:pPr>
              <w:jc w:val="center"/>
              <w:rPr>
                <w:b/>
                <w:bCs/>
                <w:kern w:val="2"/>
              </w:rPr>
            </w:pPr>
            <w:r>
              <w:rPr>
                <w:b/>
                <w:bCs/>
                <w:kern w:val="2"/>
              </w:rPr>
              <w:t>Site #1</w:t>
            </w:r>
          </w:p>
        </w:tc>
        <w:tc>
          <w:tcPr>
            <w:tcW w:w="1617" w:type="dxa"/>
            <w:shd w:val="clear" w:color="auto" w:fill="D9D9D9" w:themeFill="background1" w:themeFillShade="D9"/>
            <w:vAlign w:val="bottom"/>
            <w:hideMark/>
          </w:tcPr>
          <w:p w14:paraId="1C9A6185" w14:textId="77777777" w:rsidR="00477B57" w:rsidRDefault="00477B57" w:rsidP="00477B57">
            <w:pPr>
              <w:jc w:val="center"/>
              <w:rPr>
                <w:b/>
                <w:bCs/>
                <w:kern w:val="2"/>
              </w:rPr>
            </w:pPr>
            <w:r>
              <w:rPr>
                <w:b/>
                <w:bCs/>
                <w:kern w:val="2"/>
              </w:rPr>
              <w:t>Site #2</w:t>
            </w:r>
          </w:p>
        </w:tc>
        <w:tc>
          <w:tcPr>
            <w:tcW w:w="1607" w:type="dxa"/>
            <w:shd w:val="clear" w:color="auto" w:fill="D9D9D9" w:themeFill="background1" w:themeFillShade="D9"/>
            <w:vAlign w:val="bottom"/>
            <w:hideMark/>
          </w:tcPr>
          <w:p w14:paraId="699BF62B" w14:textId="77777777" w:rsidR="00477B57" w:rsidRDefault="00477B57" w:rsidP="00477B57">
            <w:pPr>
              <w:jc w:val="center"/>
              <w:rPr>
                <w:b/>
                <w:bCs/>
                <w:kern w:val="2"/>
              </w:rPr>
            </w:pPr>
            <w:r>
              <w:rPr>
                <w:b/>
                <w:bCs/>
                <w:kern w:val="2"/>
              </w:rPr>
              <w:t>Site #3</w:t>
            </w:r>
          </w:p>
        </w:tc>
      </w:tr>
      <w:tr w:rsidR="00477B57" w14:paraId="2396CD24" w14:textId="77777777" w:rsidTr="5680ADFC">
        <w:tc>
          <w:tcPr>
            <w:tcW w:w="4849" w:type="dxa"/>
            <w:vAlign w:val="center"/>
          </w:tcPr>
          <w:p w14:paraId="7732971D" w14:textId="6267627F" w:rsidR="00477B57" w:rsidRDefault="00477B57" w:rsidP="00477B57">
            <w:r>
              <w:t>Is</w:t>
            </w:r>
            <w:r w:rsidRPr="00A73E3B">
              <w:t xml:space="preserve"> </w:t>
            </w:r>
            <w:r>
              <w:t xml:space="preserve">the </w:t>
            </w:r>
            <w:r w:rsidRPr="00A73E3B">
              <w:t>transplant program present at the primary clinical site</w:t>
            </w:r>
            <w:r>
              <w:t xml:space="preserve"> </w:t>
            </w:r>
            <w:r w:rsidRPr="00A73E3B">
              <w:t>[PR I.D.</w:t>
            </w:r>
            <w:proofErr w:type="gramStart"/>
            <w:r w:rsidRPr="00A73E3B">
              <w:t>1.</w:t>
            </w:r>
            <w:proofErr w:type="gramEnd"/>
            <w:r w:rsidRPr="00A73E3B">
              <w:t>a)]</w:t>
            </w:r>
          </w:p>
        </w:tc>
        <w:sdt>
          <w:sdtPr>
            <w:rPr>
              <w:kern w:val="2"/>
            </w:rPr>
            <w:id w:val="744623607"/>
            <w:lock w:val="sdtLocked"/>
            <w:placeholder>
              <w:docPart w:val="545EB6454A08408B980B91BB7A1D1DE2"/>
            </w:placeholder>
            <w:showingPlcHdr/>
            <w:dropDownList>
              <w:listItem w:value="Choose an item."/>
              <w:listItem w:displayText="Yes" w:value="Yes"/>
              <w:listItem w:displayText="No" w:value="No"/>
            </w:dropDownList>
          </w:sdtPr>
          <w:sdtEndPr/>
          <w:sdtContent>
            <w:permStart w:id="997138475" w:edGrp="everyone" w:displacedByCustomXml="prev"/>
            <w:tc>
              <w:tcPr>
                <w:tcW w:w="1617" w:type="dxa"/>
              </w:tcPr>
              <w:p w14:paraId="6ADC1B02" w14:textId="6BFB1069" w:rsidR="00477B57" w:rsidRDefault="00477B57" w:rsidP="00477B57">
                <w:pPr>
                  <w:jc w:val="center"/>
                  <w:rPr>
                    <w:kern w:val="2"/>
                  </w:rPr>
                </w:pPr>
                <w:r w:rsidRPr="00D71E20">
                  <w:rPr>
                    <w:rStyle w:val="PlaceholderText"/>
                  </w:rPr>
                  <w:t>Choose an item.</w:t>
                </w:r>
              </w:p>
            </w:tc>
            <w:permEnd w:id="997138475" w:displacedByCustomXml="next"/>
          </w:sdtContent>
        </w:sdt>
        <w:sdt>
          <w:sdtPr>
            <w:rPr>
              <w:kern w:val="2"/>
            </w:rPr>
            <w:id w:val="-6833869"/>
            <w:lock w:val="sdtLocked"/>
            <w:placeholder>
              <w:docPart w:val="00AAA338D10140DE9298A610873B0CA2"/>
            </w:placeholder>
            <w:showingPlcHdr/>
            <w:dropDownList>
              <w:listItem w:value="Choose an item."/>
              <w:listItem w:displayText="Yes" w:value="Yes"/>
              <w:listItem w:displayText="No" w:value="No"/>
            </w:dropDownList>
          </w:sdtPr>
          <w:sdtEndPr/>
          <w:sdtContent>
            <w:permStart w:id="699490301" w:edGrp="everyone" w:displacedByCustomXml="prev"/>
            <w:tc>
              <w:tcPr>
                <w:tcW w:w="1617" w:type="dxa"/>
              </w:tcPr>
              <w:p w14:paraId="19051616" w14:textId="1FE54D1E" w:rsidR="00477B57" w:rsidRDefault="00477B57" w:rsidP="00477B57">
                <w:pPr>
                  <w:jc w:val="center"/>
                  <w:rPr>
                    <w:kern w:val="2"/>
                  </w:rPr>
                </w:pPr>
                <w:r w:rsidRPr="00D71E20">
                  <w:rPr>
                    <w:rStyle w:val="PlaceholderText"/>
                  </w:rPr>
                  <w:t>Choose an item.</w:t>
                </w:r>
              </w:p>
            </w:tc>
            <w:permEnd w:id="699490301" w:displacedByCustomXml="next"/>
          </w:sdtContent>
        </w:sdt>
        <w:sdt>
          <w:sdtPr>
            <w:rPr>
              <w:kern w:val="2"/>
            </w:rPr>
            <w:id w:val="763966529"/>
            <w:lock w:val="sdtLocked"/>
            <w:placeholder>
              <w:docPart w:val="544F582F144742F6B9BE8A4CD5CC72BE"/>
            </w:placeholder>
            <w:showingPlcHdr/>
            <w:dropDownList>
              <w:listItem w:value="Choose an item."/>
              <w:listItem w:displayText="Yes" w:value="Yes"/>
              <w:listItem w:displayText="No" w:value="No"/>
            </w:dropDownList>
          </w:sdtPr>
          <w:sdtEndPr/>
          <w:sdtContent>
            <w:permStart w:id="720249818" w:edGrp="everyone" w:displacedByCustomXml="prev"/>
            <w:tc>
              <w:tcPr>
                <w:tcW w:w="1607" w:type="dxa"/>
              </w:tcPr>
              <w:p w14:paraId="732D154B" w14:textId="5E847EFF" w:rsidR="00477B57" w:rsidRDefault="00477B57" w:rsidP="00477B57">
                <w:pPr>
                  <w:jc w:val="center"/>
                  <w:rPr>
                    <w:kern w:val="2"/>
                  </w:rPr>
                </w:pPr>
                <w:r w:rsidRPr="00D71E20">
                  <w:rPr>
                    <w:rStyle w:val="PlaceholderText"/>
                  </w:rPr>
                  <w:t>Choose an item.</w:t>
                </w:r>
              </w:p>
            </w:tc>
            <w:permEnd w:id="720249818" w:displacedByCustomXml="next"/>
          </w:sdtContent>
        </w:sdt>
      </w:tr>
      <w:tr w:rsidR="00477B57" w14:paraId="0EA7AB9B" w14:textId="77777777" w:rsidTr="5680ADFC">
        <w:tc>
          <w:tcPr>
            <w:tcW w:w="4849" w:type="dxa"/>
            <w:vAlign w:val="center"/>
          </w:tcPr>
          <w:p w14:paraId="293BE642" w14:textId="77777777" w:rsidR="00477B57" w:rsidRDefault="00477B57" w:rsidP="00477B57">
            <w:r>
              <w:t>Is</w:t>
            </w:r>
            <w:r w:rsidRPr="00A73E3B">
              <w:t xml:space="preserve"> </w:t>
            </w:r>
            <w:r>
              <w:t xml:space="preserve">the </w:t>
            </w:r>
            <w:r w:rsidRPr="00A73E3B">
              <w:t>transplant program approved by the United Network of Organ Sharing (UNOS</w:t>
            </w:r>
            <w:proofErr w:type="gramStart"/>
            <w:r w:rsidRPr="00A73E3B">
              <w:t>)</w:t>
            </w:r>
            <w:proofErr w:type="gramEnd"/>
          </w:p>
          <w:p w14:paraId="6E9F67BD" w14:textId="3DB02302" w:rsidR="00477B57" w:rsidRDefault="00477B57" w:rsidP="00477B57">
            <w:r w:rsidRPr="00A73E3B">
              <w:t>[PR I.D.1.a)]</w:t>
            </w:r>
          </w:p>
        </w:tc>
        <w:sdt>
          <w:sdtPr>
            <w:rPr>
              <w:kern w:val="2"/>
            </w:rPr>
            <w:id w:val="-866974306"/>
            <w:lock w:val="sdtLocked"/>
            <w:placeholder>
              <w:docPart w:val="47C63DCC278845AA86F54FFD635EF105"/>
            </w:placeholder>
            <w:showingPlcHdr/>
            <w:dropDownList>
              <w:listItem w:value="Choose an item."/>
              <w:listItem w:displayText="Yes" w:value="Yes"/>
              <w:listItem w:displayText="No" w:value="No"/>
            </w:dropDownList>
          </w:sdtPr>
          <w:sdtEndPr/>
          <w:sdtContent>
            <w:permStart w:id="799680451" w:edGrp="everyone" w:displacedByCustomXml="prev"/>
            <w:tc>
              <w:tcPr>
                <w:tcW w:w="1617" w:type="dxa"/>
              </w:tcPr>
              <w:p w14:paraId="745BA97B" w14:textId="66DF6680" w:rsidR="00477B57" w:rsidRDefault="00477B57" w:rsidP="00477B57">
                <w:pPr>
                  <w:jc w:val="center"/>
                  <w:rPr>
                    <w:kern w:val="2"/>
                  </w:rPr>
                </w:pPr>
                <w:r w:rsidRPr="00D71E20">
                  <w:rPr>
                    <w:rStyle w:val="PlaceholderText"/>
                  </w:rPr>
                  <w:t>Choose an item.</w:t>
                </w:r>
              </w:p>
            </w:tc>
            <w:permEnd w:id="799680451" w:displacedByCustomXml="next"/>
          </w:sdtContent>
        </w:sdt>
        <w:sdt>
          <w:sdtPr>
            <w:rPr>
              <w:kern w:val="2"/>
            </w:rPr>
            <w:id w:val="-1227688679"/>
            <w:lock w:val="sdtLocked"/>
            <w:placeholder>
              <w:docPart w:val="0F9AD5CD05E74637BC309BF48356910B"/>
            </w:placeholder>
            <w:showingPlcHdr/>
            <w:dropDownList>
              <w:listItem w:value="Choose an item."/>
              <w:listItem w:displayText="Yes" w:value="Yes"/>
              <w:listItem w:displayText="No" w:value="No"/>
            </w:dropDownList>
          </w:sdtPr>
          <w:sdtEndPr/>
          <w:sdtContent>
            <w:permStart w:id="312171426" w:edGrp="everyone" w:displacedByCustomXml="prev"/>
            <w:tc>
              <w:tcPr>
                <w:tcW w:w="1617" w:type="dxa"/>
              </w:tcPr>
              <w:p w14:paraId="7B81BC35" w14:textId="1500860B" w:rsidR="00477B57" w:rsidRDefault="00477B57" w:rsidP="00477B57">
                <w:pPr>
                  <w:jc w:val="center"/>
                  <w:rPr>
                    <w:kern w:val="2"/>
                  </w:rPr>
                </w:pPr>
                <w:r w:rsidRPr="00D71E20">
                  <w:rPr>
                    <w:rStyle w:val="PlaceholderText"/>
                  </w:rPr>
                  <w:t>Choose an item.</w:t>
                </w:r>
              </w:p>
            </w:tc>
            <w:permEnd w:id="312171426" w:displacedByCustomXml="next"/>
          </w:sdtContent>
        </w:sdt>
        <w:sdt>
          <w:sdtPr>
            <w:rPr>
              <w:kern w:val="2"/>
            </w:rPr>
            <w:id w:val="-1303222776"/>
            <w:lock w:val="sdtLocked"/>
            <w:placeholder>
              <w:docPart w:val="E33820ECA24E490BB04BED210A3A4E65"/>
            </w:placeholder>
            <w:showingPlcHdr/>
            <w:dropDownList>
              <w:listItem w:value="Choose an item."/>
              <w:listItem w:displayText="Yes" w:value="Yes"/>
              <w:listItem w:displayText="No" w:value="No"/>
            </w:dropDownList>
          </w:sdtPr>
          <w:sdtEndPr/>
          <w:sdtContent>
            <w:permStart w:id="730496686" w:edGrp="everyone" w:displacedByCustomXml="prev"/>
            <w:tc>
              <w:tcPr>
                <w:tcW w:w="1607" w:type="dxa"/>
              </w:tcPr>
              <w:p w14:paraId="3B1E2614" w14:textId="4BACCC65" w:rsidR="00477B57" w:rsidRDefault="00477B57" w:rsidP="00477B57">
                <w:pPr>
                  <w:jc w:val="center"/>
                  <w:rPr>
                    <w:kern w:val="2"/>
                  </w:rPr>
                </w:pPr>
                <w:r w:rsidRPr="00D71E20">
                  <w:rPr>
                    <w:rStyle w:val="PlaceholderText"/>
                  </w:rPr>
                  <w:t>Choose an item.</w:t>
                </w:r>
              </w:p>
            </w:tc>
            <w:permEnd w:id="730496686" w:displacedByCustomXml="next"/>
          </w:sdtContent>
        </w:sdt>
      </w:tr>
      <w:tr w:rsidR="00477B57" w14:paraId="25D1EA43" w14:textId="77777777" w:rsidTr="5680ADFC">
        <w:tc>
          <w:tcPr>
            <w:tcW w:w="4849" w:type="dxa"/>
            <w:vAlign w:val="center"/>
          </w:tcPr>
          <w:p w14:paraId="6AF86725" w14:textId="07E05D3F" w:rsidR="00477B57" w:rsidRDefault="00477B57" w:rsidP="00477B57">
            <w:pPr>
              <w:rPr>
                <w:bCs/>
                <w:kern w:val="2"/>
              </w:rPr>
            </w:pPr>
            <w:r>
              <w:t>C</w:t>
            </w:r>
            <w:r w:rsidRPr="004715C8">
              <w:t xml:space="preserve">omprehensive laboratory </w:t>
            </w:r>
            <w:r>
              <w:t>[PR</w:t>
            </w:r>
            <w:r w:rsidRPr="009D27BD">
              <w:t xml:space="preserve"> </w:t>
            </w:r>
            <w:r w:rsidR="0076277C">
              <w:rPr>
                <w:bCs/>
              </w:rPr>
              <w:t>I.D.1.b</w:t>
            </w:r>
            <w:r w:rsidRPr="009D27BD">
              <w:rPr>
                <w:bCs/>
              </w:rPr>
              <w:t>)</w:t>
            </w:r>
            <w:r>
              <w:rPr>
                <w:bCs/>
              </w:rPr>
              <w:t>]</w:t>
            </w:r>
          </w:p>
        </w:tc>
        <w:sdt>
          <w:sdtPr>
            <w:rPr>
              <w:kern w:val="2"/>
            </w:rPr>
            <w:id w:val="627822347"/>
            <w:lock w:val="sdtLocked"/>
            <w:placeholder>
              <w:docPart w:val="E1A44A336D8643A984852BAB2FEAB4CC"/>
            </w:placeholder>
            <w:showingPlcHdr/>
            <w:dropDownList>
              <w:listItem w:value="Choose an item."/>
              <w:listItem w:displayText="Yes" w:value="Yes"/>
              <w:listItem w:displayText="No" w:value="No"/>
            </w:dropDownList>
          </w:sdtPr>
          <w:sdtEndPr/>
          <w:sdtContent>
            <w:permStart w:id="1260090734" w:edGrp="everyone" w:displacedByCustomXml="prev"/>
            <w:tc>
              <w:tcPr>
                <w:tcW w:w="1617" w:type="dxa"/>
                <w:hideMark/>
              </w:tcPr>
              <w:p w14:paraId="5699ECD4" w14:textId="77777777" w:rsidR="00477B57" w:rsidRDefault="00477B57" w:rsidP="00477B57">
                <w:pPr>
                  <w:jc w:val="center"/>
                  <w:rPr>
                    <w:bCs/>
                    <w:kern w:val="2"/>
                  </w:rPr>
                </w:pPr>
                <w:r w:rsidRPr="00D71E20">
                  <w:rPr>
                    <w:rStyle w:val="PlaceholderText"/>
                  </w:rPr>
                  <w:t>Choose an item.</w:t>
                </w:r>
              </w:p>
            </w:tc>
            <w:permEnd w:id="1260090734" w:displacedByCustomXml="next"/>
          </w:sdtContent>
        </w:sdt>
        <w:sdt>
          <w:sdtPr>
            <w:rPr>
              <w:kern w:val="2"/>
            </w:rPr>
            <w:id w:val="1025293065"/>
            <w:lock w:val="sdtLocked"/>
            <w:placeholder>
              <w:docPart w:val="26FDFC0BAE32499C9F0B24DE41366541"/>
            </w:placeholder>
            <w:showingPlcHdr/>
            <w:dropDownList>
              <w:listItem w:value="Choose an item."/>
              <w:listItem w:displayText="Yes" w:value="Yes"/>
              <w:listItem w:displayText="No" w:value="No"/>
            </w:dropDownList>
          </w:sdtPr>
          <w:sdtEndPr/>
          <w:sdtContent>
            <w:permStart w:id="247209475" w:edGrp="everyone" w:displacedByCustomXml="prev"/>
            <w:tc>
              <w:tcPr>
                <w:tcW w:w="1617" w:type="dxa"/>
                <w:hideMark/>
              </w:tcPr>
              <w:p w14:paraId="6A1F5A8D" w14:textId="77777777" w:rsidR="00477B57" w:rsidRDefault="00477B57" w:rsidP="00477B57">
                <w:pPr>
                  <w:jc w:val="center"/>
                  <w:rPr>
                    <w:bCs/>
                    <w:kern w:val="2"/>
                  </w:rPr>
                </w:pPr>
                <w:r w:rsidRPr="00D71E20">
                  <w:rPr>
                    <w:rStyle w:val="PlaceholderText"/>
                  </w:rPr>
                  <w:t>Choose an item.</w:t>
                </w:r>
              </w:p>
            </w:tc>
            <w:permEnd w:id="247209475" w:displacedByCustomXml="next"/>
          </w:sdtContent>
        </w:sdt>
        <w:sdt>
          <w:sdtPr>
            <w:rPr>
              <w:kern w:val="2"/>
            </w:rPr>
            <w:id w:val="-1146437749"/>
            <w:lock w:val="sdtLocked"/>
            <w:placeholder>
              <w:docPart w:val="619A04B9D13A4B96A302054D8CA59CBA"/>
            </w:placeholder>
            <w:showingPlcHdr/>
            <w:dropDownList>
              <w:listItem w:value="Choose an item."/>
              <w:listItem w:displayText="Yes" w:value="Yes"/>
              <w:listItem w:displayText="No" w:value="No"/>
            </w:dropDownList>
          </w:sdtPr>
          <w:sdtEndPr/>
          <w:sdtContent>
            <w:permStart w:id="1842379132" w:edGrp="everyone" w:displacedByCustomXml="prev"/>
            <w:tc>
              <w:tcPr>
                <w:tcW w:w="1607" w:type="dxa"/>
                <w:hideMark/>
              </w:tcPr>
              <w:p w14:paraId="4FE1D5BF" w14:textId="77777777" w:rsidR="00477B57" w:rsidRDefault="00477B57" w:rsidP="00477B57">
                <w:pPr>
                  <w:jc w:val="center"/>
                  <w:rPr>
                    <w:bCs/>
                    <w:kern w:val="2"/>
                  </w:rPr>
                </w:pPr>
                <w:r w:rsidRPr="00D71E20">
                  <w:rPr>
                    <w:rStyle w:val="PlaceholderText"/>
                  </w:rPr>
                  <w:t>Choose an item.</w:t>
                </w:r>
              </w:p>
            </w:tc>
            <w:permEnd w:id="1842379132" w:displacedByCustomXml="next"/>
          </w:sdtContent>
        </w:sdt>
      </w:tr>
      <w:tr w:rsidR="00477B57" w14:paraId="1186BEDE" w14:textId="77777777" w:rsidTr="5680ADFC">
        <w:tc>
          <w:tcPr>
            <w:tcW w:w="4849" w:type="dxa"/>
            <w:vAlign w:val="center"/>
          </w:tcPr>
          <w:p w14:paraId="7FF7AA76" w14:textId="77777777" w:rsidR="00477B57" w:rsidRDefault="00477B57" w:rsidP="00477B57">
            <w:r w:rsidRPr="00A73E3B">
              <w:t xml:space="preserve">Access to laboratories </w:t>
            </w:r>
            <w:proofErr w:type="gramStart"/>
            <w:r w:rsidRPr="00A73E3B">
              <w:t>in order to</w:t>
            </w:r>
            <w:proofErr w:type="gramEnd"/>
            <w:r w:rsidRPr="00A73E3B">
              <w:t xml:space="preserve"> perform testing specific to pediatric transplant hepatology</w:t>
            </w:r>
          </w:p>
          <w:p w14:paraId="0114D912" w14:textId="207D3F72" w:rsidR="00477B57" w:rsidRPr="00A91B7A" w:rsidRDefault="00477B57" w:rsidP="00477B57">
            <w:r w:rsidRPr="00A73E3B">
              <w:t>[PR I.D.1.c)]</w:t>
            </w:r>
          </w:p>
        </w:tc>
        <w:sdt>
          <w:sdtPr>
            <w:rPr>
              <w:kern w:val="2"/>
            </w:rPr>
            <w:id w:val="1540472305"/>
            <w:lock w:val="sdtLocked"/>
            <w:placeholder>
              <w:docPart w:val="A33857EDF85D48548D895E80A250DDA7"/>
            </w:placeholder>
            <w:showingPlcHdr/>
            <w:dropDownList>
              <w:listItem w:value="Choose an item."/>
              <w:listItem w:displayText="Yes" w:value="Yes"/>
              <w:listItem w:displayText="No" w:value="No"/>
            </w:dropDownList>
          </w:sdtPr>
          <w:sdtEndPr/>
          <w:sdtContent>
            <w:permStart w:id="1195380594" w:edGrp="everyone" w:displacedByCustomXml="prev"/>
            <w:tc>
              <w:tcPr>
                <w:tcW w:w="1617" w:type="dxa"/>
                <w:hideMark/>
              </w:tcPr>
              <w:p w14:paraId="17D83B05" w14:textId="77777777" w:rsidR="00477B57" w:rsidRDefault="00477B57" w:rsidP="00477B57">
                <w:pPr>
                  <w:jc w:val="center"/>
                  <w:rPr>
                    <w:bCs/>
                    <w:kern w:val="2"/>
                  </w:rPr>
                </w:pPr>
                <w:r w:rsidRPr="00D71E20">
                  <w:rPr>
                    <w:rStyle w:val="PlaceholderText"/>
                  </w:rPr>
                  <w:t>Choose an item.</w:t>
                </w:r>
              </w:p>
            </w:tc>
            <w:permEnd w:id="1195380594" w:displacedByCustomXml="next"/>
          </w:sdtContent>
        </w:sdt>
        <w:sdt>
          <w:sdtPr>
            <w:rPr>
              <w:kern w:val="2"/>
            </w:rPr>
            <w:id w:val="973029712"/>
            <w:lock w:val="sdtLocked"/>
            <w:placeholder>
              <w:docPart w:val="23BE15EB128B4271A789809A4C002903"/>
            </w:placeholder>
            <w:showingPlcHdr/>
            <w:dropDownList>
              <w:listItem w:value="Choose an item."/>
              <w:listItem w:displayText="Yes" w:value="Yes"/>
              <w:listItem w:displayText="No" w:value="No"/>
            </w:dropDownList>
          </w:sdtPr>
          <w:sdtEndPr/>
          <w:sdtContent>
            <w:permStart w:id="1762208502" w:edGrp="everyone" w:displacedByCustomXml="prev"/>
            <w:tc>
              <w:tcPr>
                <w:tcW w:w="1617" w:type="dxa"/>
                <w:hideMark/>
              </w:tcPr>
              <w:p w14:paraId="5D5CDA20" w14:textId="77777777" w:rsidR="00477B57" w:rsidRDefault="00477B57" w:rsidP="00477B57">
                <w:pPr>
                  <w:jc w:val="center"/>
                  <w:rPr>
                    <w:bCs/>
                    <w:kern w:val="2"/>
                  </w:rPr>
                </w:pPr>
                <w:r w:rsidRPr="00D71E20">
                  <w:rPr>
                    <w:rStyle w:val="PlaceholderText"/>
                  </w:rPr>
                  <w:t>Choose an item.</w:t>
                </w:r>
              </w:p>
            </w:tc>
            <w:permEnd w:id="1762208502" w:displacedByCustomXml="next"/>
          </w:sdtContent>
        </w:sdt>
        <w:sdt>
          <w:sdtPr>
            <w:rPr>
              <w:kern w:val="2"/>
            </w:rPr>
            <w:id w:val="-1971126422"/>
            <w:lock w:val="sdtLocked"/>
            <w:placeholder>
              <w:docPart w:val="4AD824D27A154D0E82EEEDC591C0F86B"/>
            </w:placeholder>
            <w:showingPlcHdr/>
            <w:dropDownList>
              <w:listItem w:value="Choose an item."/>
              <w:listItem w:displayText="Yes" w:value="Yes"/>
              <w:listItem w:displayText="No" w:value="No"/>
            </w:dropDownList>
          </w:sdtPr>
          <w:sdtEndPr/>
          <w:sdtContent>
            <w:permStart w:id="779309602" w:edGrp="everyone" w:displacedByCustomXml="prev"/>
            <w:tc>
              <w:tcPr>
                <w:tcW w:w="1607" w:type="dxa"/>
                <w:hideMark/>
              </w:tcPr>
              <w:p w14:paraId="4E28E284" w14:textId="77777777" w:rsidR="00477B57" w:rsidRDefault="00477B57" w:rsidP="00477B57">
                <w:pPr>
                  <w:jc w:val="center"/>
                  <w:rPr>
                    <w:bCs/>
                    <w:kern w:val="2"/>
                  </w:rPr>
                </w:pPr>
                <w:r w:rsidRPr="00D71E20">
                  <w:rPr>
                    <w:rStyle w:val="PlaceholderText"/>
                  </w:rPr>
                  <w:t>Choose an item.</w:t>
                </w:r>
              </w:p>
            </w:tc>
            <w:permEnd w:id="779309602" w:displacedByCustomXml="next"/>
          </w:sdtContent>
        </w:sdt>
      </w:tr>
      <w:tr w:rsidR="00477B57" w14:paraId="5A4F073C" w14:textId="77777777" w:rsidTr="5680ADFC">
        <w:tc>
          <w:tcPr>
            <w:tcW w:w="4849" w:type="dxa"/>
            <w:vAlign w:val="center"/>
          </w:tcPr>
          <w:p w14:paraId="6BF2B5CE" w14:textId="0FF4ECE8" w:rsidR="00477B57" w:rsidRPr="00B17FE7" w:rsidRDefault="00477B57" w:rsidP="00477B57">
            <w:r>
              <w:t>I</w:t>
            </w:r>
            <w:r w:rsidRPr="004715C8">
              <w:t>maging</w:t>
            </w:r>
            <w:r>
              <w:t xml:space="preserve"> [PR</w:t>
            </w:r>
            <w:r w:rsidRPr="009D27BD">
              <w:t xml:space="preserve"> </w:t>
            </w:r>
            <w:r w:rsidR="0076277C">
              <w:rPr>
                <w:bCs/>
              </w:rPr>
              <w:t>I.D.1.b</w:t>
            </w:r>
            <w:r w:rsidRPr="009D27BD">
              <w:rPr>
                <w:bCs/>
              </w:rPr>
              <w:t>)</w:t>
            </w:r>
            <w:r>
              <w:rPr>
                <w:bCs/>
              </w:rPr>
              <w:t>]</w:t>
            </w:r>
          </w:p>
        </w:tc>
        <w:sdt>
          <w:sdtPr>
            <w:rPr>
              <w:kern w:val="2"/>
            </w:rPr>
            <w:id w:val="964782368"/>
            <w:lock w:val="sdtLocked"/>
            <w:placeholder>
              <w:docPart w:val="15D3262E5CF84BE7A2CA5AFCD3F6B196"/>
            </w:placeholder>
            <w:showingPlcHdr/>
            <w:dropDownList>
              <w:listItem w:value="Choose an item."/>
              <w:listItem w:displayText="Yes" w:value="Yes"/>
              <w:listItem w:displayText="No" w:value="No"/>
            </w:dropDownList>
          </w:sdtPr>
          <w:sdtEndPr/>
          <w:sdtContent>
            <w:permStart w:id="906828896" w:edGrp="everyone" w:displacedByCustomXml="prev"/>
            <w:tc>
              <w:tcPr>
                <w:tcW w:w="1617" w:type="dxa"/>
              </w:tcPr>
              <w:p w14:paraId="59359AA4" w14:textId="77777777" w:rsidR="00477B57" w:rsidRDefault="00477B57" w:rsidP="00477B57">
                <w:pPr>
                  <w:jc w:val="center"/>
                  <w:rPr>
                    <w:kern w:val="2"/>
                  </w:rPr>
                </w:pPr>
                <w:r w:rsidRPr="00D71E20">
                  <w:rPr>
                    <w:rStyle w:val="PlaceholderText"/>
                  </w:rPr>
                  <w:t>Choose an item.</w:t>
                </w:r>
              </w:p>
            </w:tc>
            <w:permEnd w:id="906828896" w:displacedByCustomXml="next"/>
          </w:sdtContent>
        </w:sdt>
        <w:sdt>
          <w:sdtPr>
            <w:rPr>
              <w:kern w:val="2"/>
            </w:rPr>
            <w:id w:val="1346214899"/>
            <w:lock w:val="sdtLocked"/>
            <w:placeholder>
              <w:docPart w:val="6E0D31195D934D448F39775700570978"/>
            </w:placeholder>
            <w:showingPlcHdr/>
            <w:dropDownList>
              <w:listItem w:value="Choose an item."/>
              <w:listItem w:displayText="Yes" w:value="Yes"/>
              <w:listItem w:displayText="No" w:value="No"/>
            </w:dropDownList>
          </w:sdtPr>
          <w:sdtEndPr/>
          <w:sdtContent>
            <w:permStart w:id="1404132093" w:edGrp="everyone" w:displacedByCustomXml="prev"/>
            <w:tc>
              <w:tcPr>
                <w:tcW w:w="1617" w:type="dxa"/>
              </w:tcPr>
              <w:p w14:paraId="787A7AB0" w14:textId="77777777" w:rsidR="00477B57" w:rsidRDefault="00477B57" w:rsidP="00477B57">
                <w:pPr>
                  <w:jc w:val="center"/>
                  <w:rPr>
                    <w:kern w:val="2"/>
                  </w:rPr>
                </w:pPr>
                <w:r w:rsidRPr="00D71E20">
                  <w:rPr>
                    <w:rStyle w:val="PlaceholderText"/>
                  </w:rPr>
                  <w:t>Choose an item.</w:t>
                </w:r>
              </w:p>
            </w:tc>
            <w:permEnd w:id="1404132093" w:displacedByCustomXml="next"/>
          </w:sdtContent>
        </w:sdt>
        <w:sdt>
          <w:sdtPr>
            <w:rPr>
              <w:kern w:val="2"/>
            </w:rPr>
            <w:id w:val="260492272"/>
            <w:lock w:val="sdtLocked"/>
            <w:placeholder>
              <w:docPart w:val="4A92BB1598E94E58A92BEAFD4F0A13CA"/>
            </w:placeholder>
            <w:showingPlcHdr/>
            <w:dropDownList>
              <w:listItem w:value="Choose an item."/>
              <w:listItem w:displayText="Yes" w:value="Yes"/>
              <w:listItem w:displayText="No" w:value="No"/>
            </w:dropDownList>
          </w:sdtPr>
          <w:sdtEndPr/>
          <w:sdtContent>
            <w:permStart w:id="1120208213" w:edGrp="everyone" w:displacedByCustomXml="prev"/>
            <w:tc>
              <w:tcPr>
                <w:tcW w:w="1607" w:type="dxa"/>
              </w:tcPr>
              <w:p w14:paraId="0DC1AE79" w14:textId="77777777" w:rsidR="00477B57" w:rsidRDefault="00477B57" w:rsidP="00477B57">
                <w:pPr>
                  <w:jc w:val="center"/>
                  <w:rPr>
                    <w:kern w:val="2"/>
                  </w:rPr>
                </w:pPr>
                <w:r w:rsidRPr="00D71E20">
                  <w:rPr>
                    <w:rStyle w:val="PlaceholderText"/>
                  </w:rPr>
                  <w:t>Choose an item.</w:t>
                </w:r>
              </w:p>
            </w:tc>
            <w:permEnd w:id="1120208213" w:displacedByCustomXml="next"/>
          </w:sdtContent>
        </w:sdt>
      </w:tr>
      <w:tr w:rsidR="009C50CD" w14:paraId="42127807" w14:textId="77777777" w:rsidTr="5680ADFC">
        <w:tc>
          <w:tcPr>
            <w:tcW w:w="4849" w:type="dxa"/>
            <w:vAlign w:val="center"/>
          </w:tcPr>
          <w:p w14:paraId="1EA12F56" w14:textId="2721E4FF" w:rsidR="009C50CD" w:rsidRPr="00FD6B1F" w:rsidRDefault="009C50CD" w:rsidP="009C50CD">
            <w:r>
              <w:t>Total number of beds in PICU</w:t>
            </w:r>
            <w:r w:rsidR="00A85CE7">
              <w:t xml:space="preserve"> [PR I.D.1.</w:t>
            </w:r>
            <w:r w:rsidR="1613052E">
              <w:t>e</w:t>
            </w:r>
            <w:r w:rsidR="00A85CE7">
              <w:t>)]</w:t>
            </w:r>
          </w:p>
        </w:tc>
        <w:sdt>
          <w:sdtPr>
            <w:rPr>
              <w:bCs/>
              <w:kern w:val="2"/>
            </w:rPr>
            <w:id w:val="1297569902"/>
            <w:lock w:val="sdtLocked"/>
            <w:placeholder>
              <w:docPart w:val="80DF1A0D1FC6452F989AE48D32637660"/>
            </w:placeholder>
            <w:showingPlcHdr/>
          </w:sdtPr>
          <w:sdtEndPr/>
          <w:sdtContent>
            <w:permStart w:id="504644446" w:edGrp="everyone" w:displacedByCustomXml="prev"/>
            <w:tc>
              <w:tcPr>
                <w:tcW w:w="1617" w:type="dxa"/>
              </w:tcPr>
              <w:p w14:paraId="28A1C5BE" w14:textId="71CC829A" w:rsidR="009C50CD" w:rsidRDefault="009C50CD" w:rsidP="009C50CD">
                <w:pPr>
                  <w:jc w:val="center"/>
                  <w:rPr>
                    <w:kern w:val="2"/>
                  </w:rPr>
                </w:pPr>
                <w:r w:rsidRPr="002A5FC6">
                  <w:rPr>
                    <w:rStyle w:val="PlaceholderText"/>
                  </w:rPr>
                  <w:t>#</w:t>
                </w:r>
              </w:p>
            </w:tc>
            <w:permEnd w:id="504644446" w:displacedByCustomXml="next"/>
          </w:sdtContent>
        </w:sdt>
        <w:sdt>
          <w:sdtPr>
            <w:rPr>
              <w:bCs/>
              <w:kern w:val="2"/>
            </w:rPr>
            <w:id w:val="-975061312"/>
            <w:lock w:val="sdtLocked"/>
            <w:placeholder>
              <w:docPart w:val="AF55B111572E4861B34981E1545AAA62"/>
            </w:placeholder>
            <w:showingPlcHdr/>
          </w:sdtPr>
          <w:sdtEndPr/>
          <w:sdtContent>
            <w:permStart w:id="457188254" w:edGrp="everyone" w:displacedByCustomXml="prev"/>
            <w:tc>
              <w:tcPr>
                <w:tcW w:w="1617" w:type="dxa"/>
              </w:tcPr>
              <w:p w14:paraId="612BD925" w14:textId="57D356D3" w:rsidR="009C50CD" w:rsidRDefault="009C50CD" w:rsidP="009C50CD">
                <w:pPr>
                  <w:jc w:val="center"/>
                  <w:rPr>
                    <w:kern w:val="2"/>
                  </w:rPr>
                </w:pPr>
                <w:r w:rsidRPr="002A5FC6">
                  <w:rPr>
                    <w:rStyle w:val="PlaceholderText"/>
                  </w:rPr>
                  <w:t>#</w:t>
                </w:r>
              </w:p>
            </w:tc>
            <w:permEnd w:id="457188254" w:displacedByCustomXml="next"/>
          </w:sdtContent>
        </w:sdt>
        <w:sdt>
          <w:sdtPr>
            <w:rPr>
              <w:bCs/>
              <w:kern w:val="2"/>
            </w:rPr>
            <w:id w:val="859712963"/>
            <w:lock w:val="sdtLocked"/>
            <w:placeholder>
              <w:docPart w:val="5583E81391D94113979D6AF43BFEF591"/>
            </w:placeholder>
            <w:showingPlcHdr/>
          </w:sdtPr>
          <w:sdtEndPr/>
          <w:sdtContent>
            <w:permStart w:id="1630350868" w:edGrp="everyone" w:displacedByCustomXml="prev"/>
            <w:tc>
              <w:tcPr>
                <w:tcW w:w="1607" w:type="dxa"/>
              </w:tcPr>
              <w:p w14:paraId="6A365973" w14:textId="5A2988D2" w:rsidR="009C50CD" w:rsidRDefault="009C50CD" w:rsidP="009C50CD">
                <w:pPr>
                  <w:jc w:val="center"/>
                  <w:rPr>
                    <w:kern w:val="2"/>
                  </w:rPr>
                </w:pPr>
                <w:r w:rsidRPr="002A5FC6">
                  <w:rPr>
                    <w:rStyle w:val="PlaceholderText"/>
                  </w:rPr>
                  <w:t>#</w:t>
                </w:r>
              </w:p>
            </w:tc>
            <w:permEnd w:id="1630350868" w:displacedByCustomXml="next"/>
          </w:sdtContent>
        </w:sdt>
      </w:tr>
    </w:tbl>
    <w:p w14:paraId="5EFC0825" w14:textId="77777777" w:rsidR="00F912AB" w:rsidRDefault="00F912AB" w:rsidP="00477B57">
      <w:pPr>
        <w:pStyle w:val="CommentText"/>
        <w:rPr>
          <w:b/>
          <w:sz w:val="22"/>
          <w:szCs w:val="22"/>
        </w:rPr>
        <w:sectPr w:rsidR="00F912AB" w:rsidSect="00287B8A">
          <w:type w:val="continuous"/>
          <w:pgSz w:w="12240" w:h="15840" w:code="1"/>
          <w:pgMar w:top="1080" w:right="1080" w:bottom="1080" w:left="1080" w:header="720" w:footer="288" w:gutter="0"/>
          <w:cols w:space="720"/>
          <w:formProt w:val="0"/>
          <w:docGrid w:linePitch="360"/>
        </w:sectPr>
      </w:pPr>
    </w:p>
    <w:p w14:paraId="24D57A3E" w14:textId="41AB2D77" w:rsidR="00477B57" w:rsidRPr="009173EF" w:rsidRDefault="00477B57" w:rsidP="00477B57">
      <w:pPr>
        <w:pStyle w:val="CommentText"/>
        <w:rPr>
          <w:b/>
          <w:sz w:val="22"/>
          <w:szCs w:val="22"/>
        </w:rPr>
      </w:pPr>
    </w:p>
    <w:p w14:paraId="3C473AB8" w14:textId="377FFA5C" w:rsidR="009C50CD" w:rsidRPr="009C50CD" w:rsidRDefault="009C50CD" w:rsidP="009C50CD">
      <w:pPr>
        <w:pStyle w:val="ListParagraph"/>
        <w:widowControl w:val="0"/>
        <w:numPr>
          <w:ilvl w:val="0"/>
          <w:numId w:val="23"/>
        </w:numPr>
        <w:rPr>
          <w:kern w:val="2"/>
        </w:rPr>
      </w:pPr>
      <w:r w:rsidRPr="009C50CD">
        <w:rPr>
          <w:kern w:val="2"/>
        </w:rPr>
        <w:t>For every facility/service that is not available at any of the sites, provide an explanation below. Expla</w:t>
      </w:r>
      <w:r>
        <w:rPr>
          <w:kern w:val="2"/>
        </w:rPr>
        <w:t>in h</w:t>
      </w:r>
      <w:r w:rsidRPr="009C50CD">
        <w:rPr>
          <w:kern w:val="2"/>
        </w:rPr>
        <w:t>ow the service is provided for patients.</w:t>
      </w:r>
    </w:p>
    <w:p w14:paraId="2A0CC0B2" w14:textId="77777777" w:rsidR="009C50CD" w:rsidRPr="009C50CD" w:rsidRDefault="009C50CD" w:rsidP="009C50CD">
      <w:pPr>
        <w:pStyle w:val="ListParagraph"/>
        <w:widowControl w:val="0"/>
        <w:ind w:left="360"/>
        <w:rPr>
          <w:bCs/>
        </w:rPr>
      </w:pPr>
    </w:p>
    <w:tbl>
      <w:tblPr>
        <w:tblW w:w="4774" w:type="pct"/>
        <w:tblInd w:w="403" w:type="dxa"/>
        <w:tblLayout w:type="fixed"/>
        <w:tblCellMar>
          <w:top w:w="14" w:type="dxa"/>
          <w:left w:w="43" w:type="dxa"/>
          <w:bottom w:w="14" w:type="dxa"/>
          <w:right w:w="43" w:type="dxa"/>
        </w:tblCellMar>
        <w:tblLook w:val="0000" w:firstRow="0" w:lastRow="0" w:firstColumn="0" w:lastColumn="0" w:noHBand="0" w:noVBand="0"/>
      </w:tblPr>
      <w:tblGrid>
        <w:gridCol w:w="9607"/>
      </w:tblGrid>
      <w:tr w:rsidR="009C50CD" w:rsidRPr="00FD6B1F" w14:paraId="7FC186F8" w14:textId="77777777" w:rsidTr="5680ADFC">
        <w:sdt>
          <w:sdtPr>
            <w:rPr>
              <w:kern w:val="2"/>
            </w:rPr>
            <w:id w:val="256027592"/>
            <w:lock w:val="sdtLocked"/>
            <w:placeholder>
              <w:docPart w:val="6F3B19F914DE46E491A76C76EC73FC9B"/>
            </w:placeholder>
            <w:showingPlcHdr/>
          </w:sdtPr>
          <w:sdtEndPr/>
          <w:sdtContent>
            <w:permStart w:id="1424441937" w:edGrp="everyone" w:displacedByCustomXml="prev"/>
            <w:tc>
              <w:tcPr>
                <w:tcW w:w="9707" w:type="dxa"/>
                <w:tcBorders>
                  <w:top w:val="single" w:sz="7" w:space="0" w:color="000000"/>
                  <w:left w:val="single" w:sz="7" w:space="0" w:color="000000"/>
                  <w:bottom w:val="single" w:sz="7" w:space="0" w:color="000000"/>
                  <w:right w:val="single" w:sz="7" w:space="0" w:color="000000"/>
                </w:tcBorders>
              </w:tcPr>
              <w:p w14:paraId="46492948" w14:textId="46DC632E" w:rsidR="009C50CD" w:rsidRPr="00FD6B1F" w:rsidRDefault="009C50CD" w:rsidP="0076277C">
                <w:pPr>
                  <w:rPr>
                    <w:kern w:val="2"/>
                  </w:rPr>
                </w:pPr>
                <w:r w:rsidRPr="00477B57">
                  <w:rPr>
                    <w:rStyle w:val="PlaceholderText"/>
                    <w:color w:val="808080" w:themeColor="background1" w:themeShade="80"/>
                  </w:rPr>
                  <w:t>Click here to enter text.</w:t>
                </w:r>
              </w:p>
            </w:tc>
            <w:permEnd w:id="1424441937" w:displacedByCustomXml="next"/>
          </w:sdtContent>
        </w:sdt>
      </w:tr>
    </w:tbl>
    <w:p w14:paraId="1EF997F8" w14:textId="7C268377" w:rsidR="5680ADFC" w:rsidRDefault="5680ADFC" w:rsidP="005A6794">
      <w:pPr>
        <w:ind w:right="619"/>
        <w:jc w:val="both"/>
      </w:pPr>
    </w:p>
    <w:p w14:paraId="34E6C896" w14:textId="0DCE9B70" w:rsidR="00C13AB9" w:rsidRPr="00C13AB9" w:rsidRDefault="00C13AB9" w:rsidP="00477B57">
      <w:pPr>
        <w:widowControl w:val="0"/>
        <w:numPr>
          <w:ilvl w:val="0"/>
          <w:numId w:val="23"/>
        </w:numPr>
        <w:ind w:right="619"/>
        <w:jc w:val="both"/>
      </w:pPr>
      <w:r>
        <w:t xml:space="preserve">Describe </w:t>
      </w:r>
      <w:r w:rsidR="0036259B">
        <w:t>the process in which a multidisciplinary team approach is used in donor and recipient selection and evaluation</w:t>
      </w:r>
      <w:r>
        <w:t>. [PR I.D.1.f)]</w:t>
      </w:r>
    </w:p>
    <w:p w14:paraId="48128FB1" w14:textId="540DBE3D" w:rsidR="009C50CD" w:rsidRPr="00C13AB9" w:rsidRDefault="009C50CD" w:rsidP="00C13AB9">
      <w:pPr>
        <w:widowControl w:val="0"/>
      </w:pPr>
    </w:p>
    <w:tbl>
      <w:tblPr>
        <w:tblW w:w="4817"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96"/>
      </w:tblGrid>
      <w:tr w:rsidR="00C13AB9" w:rsidRPr="00C13AB9" w14:paraId="6A65D069" w14:textId="77777777" w:rsidTr="00C6731D">
        <w:tc>
          <w:tcPr>
            <w:tcW w:w="9794" w:type="dxa"/>
            <w:shd w:val="clear" w:color="auto" w:fill="auto"/>
          </w:tcPr>
          <w:sdt>
            <w:sdtPr>
              <w:rPr>
                <w:kern w:val="2"/>
              </w:rPr>
              <w:id w:val="1212617339"/>
              <w:lock w:val="sdtLocked"/>
              <w:placeholder>
                <w:docPart w:val="5151B4A4001643DD9869A4F1E83CF17B"/>
              </w:placeholder>
              <w:showingPlcHdr/>
            </w:sdtPr>
            <w:sdtEndPr/>
            <w:sdtContent>
              <w:permStart w:id="1558210282" w:edGrp="everyone" w:displacedByCustomXml="prev"/>
              <w:p w14:paraId="32726A53" w14:textId="44FD805F" w:rsidR="00C13AB9" w:rsidRPr="00C13AB9" w:rsidRDefault="009C50CD" w:rsidP="00C6731D">
                <w:pPr>
                  <w:widowControl w:val="0"/>
                </w:pPr>
                <w:r w:rsidRPr="00477B57">
                  <w:rPr>
                    <w:rStyle w:val="PlaceholderText"/>
                    <w:color w:val="808080" w:themeColor="background1" w:themeShade="80"/>
                  </w:rPr>
                  <w:t>Click here to enter text.</w:t>
                </w:r>
              </w:p>
              <w:permEnd w:id="1558210282" w:displacedByCustomXml="next"/>
            </w:sdtContent>
          </w:sdt>
        </w:tc>
      </w:tr>
    </w:tbl>
    <w:p w14:paraId="10363F43" w14:textId="77777777" w:rsidR="001B7FFA" w:rsidRPr="00FD6B1F" w:rsidRDefault="001B7FFA" w:rsidP="001B7FFA">
      <w:pPr>
        <w:rPr>
          <w:bCs/>
        </w:rPr>
      </w:pPr>
    </w:p>
    <w:p w14:paraId="76BF2686" w14:textId="77777777" w:rsidR="007501C2" w:rsidRPr="00FD6B1F" w:rsidRDefault="007501C2" w:rsidP="007501C2">
      <w:pPr>
        <w:widowControl w:val="0"/>
      </w:pPr>
      <w:r w:rsidRPr="00FD6B1F">
        <w:rPr>
          <w:b/>
          <w:lang w:val="en-CA"/>
        </w:rPr>
        <w:fldChar w:fldCharType="begin"/>
      </w:r>
      <w:r w:rsidRPr="00FD6B1F">
        <w:rPr>
          <w:b/>
          <w:lang w:val="en-CA"/>
        </w:rPr>
        <w:instrText xml:space="preserve"> SEQ CHAPTER \h \r 1</w:instrText>
      </w:r>
      <w:r w:rsidRPr="00FD6B1F">
        <w:rPr>
          <w:b/>
          <w:lang w:val="en-CA"/>
        </w:rPr>
        <w:fldChar w:fldCharType="end"/>
      </w:r>
      <w:r w:rsidRPr="00FD6B1F">
        <w:rPr>
          <w:b/>
          <w:bCs/>
        </w:rPr>
        <w:t>Ambulatory Pediatric Transplant Hepatology Experience</w:t>
      </w:r>
    </w:p>
    <w:p w14:paraId="1E35D420" w14:textId="77777777" w:rsidR="007501C2" w:rsidRPr="00FD6B1F" w:rsidRDefault="007501C2" w:rsidP="007501C2">
      <w:pPr>
        <w:widowControl w:val="0"/>
      </w:pPr>
    </w:p>
    <w:p w14:paraId="708D7A46" w14:textId="77777777" w:rsidR="00F912AB" w:rsidRDefault="007501C2" w:rsidP="007501C2">
      <w:pPr>
        <w:widowControl w:val="0"/>
        <w:rPr>
          <w:ins w:id="0" w:author="Kathryn Fitzmaurice" w:date="2021-10-01T14:19:00Z"/>
        </w:rPr>
        <w:sectPr w:rsidR="00F912AB" w:rsidSect="00287B8A">
          <w:type w:val="continuous"/>
          <w:pgSz w:w="12240" w:h="15840" w:code="1"/>
          <w:pgMar w:top="1080" w:right="1080" w:bottom="1080" w:left="1080" w:header="720" w:footer="288" w:gutter="0"/>
          <w:cols w:space="720"/>
          <w:docGrid w:linePitch="360"/>
        </w:sectPr>
      </w:pPr>
      <w:r w:rsidRPr="00FD6B1F">
        <w:t>Complete the following table for all sites to which fellows rotate. Designate continuity clinic sites with an asterisk (*).</w:t>
      </w:r>
      <w:r>
        <w:t xml:space="preserve"> </w:t>
      </w:r>
      <w:r w:rsidRPr="00FD6B1F">
        <w:t>Add rows as necessary.</w:t>
      </w:r>
      <w:r>
        <w:t xml:space="preserve"> [PR </w:t>
      </w:r>
      <w:r w:rsidRPr="00784BB5">
        <w:t>I.D.1.d)</w:t>
      </w:r>
      <w:r>
        <w:t>;</w:t>
      </w:r>
      <w:r w:rsidRPr="00784BB5">
        <w:t xml:space="preserve"> I.D.1.f)</w:t>
      </w:r>
      <w:r>
        <w:t>]</w:t>
      </w:r>
    </w:p>
    <w:p w14:paraId="2B18CD9A" w14:textId="4E821C88" w:rsidR="007501C2" w:rsidRPr="00FD6B1F" w:rsidRDefault="007501C2" w:rsidP="007501C2">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1E0" w:firstRow="1" w:lastRow="1" w:firstColumn="1" w:lastColumn="1" w:noHBand="0" w:noVBand="0"/>
      </w:tblPr>
      <w:tblGrid>
        <w:gridCol w:w="2468"/>
        <w:gridCol w:w="1264"/>
        <w:gridCol w:w="1202"/>
        <w:gridCol w:w="1260"/>
        <w:gridCol w:w="1186"/>
        <w:gridCol w:w="1335"/>
        <w:gridCol w:w="1335"/>
      </w:tblGrid>
      <w:tr w:rsidR="007501C2" w:rsidRPr="00FD6B1F" w14:paraId="23FA0266" w14:textId="77777777" w:rsidTr="00723FD9">
        <w:trPr>
          <w:cantSplit/>
          <w:tblHeader/>
        </w:trPr>
        <w:tc>
          <w:tcPr>
            <w:tcW w:w="1228" w:type="pct"/>
            <w:tcBorders>
              <w:top w:val="single" w:sz="12" w:space="0" w:color="auto"/>
              <w:left w:val="single" w:sz="12" w:space="0" w:color="auto"/>
              <w:bottom w:val="single" w:sz="6" w:space="0" w:color="auto"/>
              <w:right w:val="single" w:sz="6" w:space="0" w:color="auto"/>
            </w:tcBorders>
            <w:shd w:val="clear" w:color="auto" w:fill="D9D9D9"/>
            <w:vAlign w:val="bottom"/>
          </w:tcPr>
          <w:p w14:paraId="719455D9" w14:textId="77777777" w:rsidR="007501C2" w:rsidRPr="00FD6B1F" w:rsidRDefault="007501C2" w:rsidP="001D7C81">
            <w:pPr>
              <w:widowControl w:val="0"/>
              <w:rPr>
                <w:b/>
                <w:kern w:val="2"/>
              </w:rPr>
            </w:pPr>
            <w:r w:rsidRPr="00FD6B1F">
              <w:rPr>
                <w:b/>
                <w:kern w:val="2"/>
              </w:rPr>
              <w:t>Location of Experience</w:t>
            </w:r>
          </w:p>
          <w:p w14:paraId="62AE5BEB" w14:textId="77777777" w:rsidR="007501C2" w:rsidRPr="00FD6B1F" w:rsidRDefault="007501C2" w:rsidP="001D7C81">
            <w:pPr>
              <w:widowControl w:val="0"/>
              <w:rPr>
                <w:b/>
                <w:kern w:val="2"/>
              </w:rPr>
            </w:pPr>
            <w:r w:rsidRPr="00FD6B1F">
              <w:rPr>
                <w:b/>
              </w:rPr>
              <w:t xml:space="preserve">Use Site/Other Setting Identifier </w:t>
            </w:r>
          </w:p>
        </w:tc>
        <w:tc>
          <w:tcPr>
            <w:tcW w:w="629" w:type="pct"/>
            <w:tcBorders>
              <w:top w:val="single" w:sz="12" w:space="0" w:color="auto"/>
              <w:left w:val="single" w:sz="6" w:space="0" w:color="auto"/>
              <w:bottom w:val="single" w:sz="6" w:space="0" w:color="auto"/>
              <w:right w:val="single" w:sz="6" w:space="0" w:color="auto"/>
            </w:tcBorders>
            <w:shd w:val="clear" w:color="auto" w:fill="D9D9D9"/>
            <w:vAlign w:val="bottom"/>
          </w:tcPr>
          <w:p w14:paraId="56092A66" w14:textId="29D17860" w:rsidR="007501C2" w:rsidRPr="00FD6B1F" w:rsidRDefault="007501C2" w:rsidP="00A95976">
            <w:pPr>
              <w:widowControl w:val="0"/>
              <w:jc w:val="center"/>
              <w:rPr>
                <w:b/>
                <w:kern w:val="2"/>
              </w:rPr>
            </w:pPr>
            <w:r w:rsidRPr="00FD6B1F">
              <w:rPr>
                <w:b/>
                <w:kern w:val="2"/>
              </w:rPr>
              <w:t>D</w:t>
            </w:r>
            <w:r w:rsidR="00A95976">
              <w:rPr>
                <w:b/>
                <w:kern w:val="2"/>
              </w:rPr>
              <w:t>uration of Experience (in wks.)</w:t>
            </w:r>
          </w:p>
        </w:tc>
        <w:tc>
          <w:tcPr>
            <w:tcW w:w="598" w:type="pct"/>
            <w:tcBorders>
              <w:top w:val="single" w:sz="12" w:space="0" w:color="auto"/>
              <w:left w:val="single" w:sz="6" w:space="0" w:color="auto"/>
              <w:bottom w:val="single" w:sz="6" w:space="0" w:color="auto"/>
              <w:right w:val="single" w:sz="6" w:space="0" w:color="auto"/>
            </w:tcBorders>
            <w:shd w:val="clear" w:color="auto" w:fill="D9D9D9"/>
            <w:vAlign w:val="bottom"/>
          </w:tcPr>
          <w:p w14:paraId="38AC77B4" w14:textId="77777777" w:rsidR="007501C2" w:rsidRPr="00FD6B1F" w:rsidRDefault="007501C2" w:rsidP="001D7C81">
            <w:pPr>
              <w:widowControl w:val="0"/>
              <w:jc w:val="center"/>
              <w:rPr>
                <w:b/>
                <w:kern w:val="2"/>
              </w:rPr>
            </w:pPr>
            <w:r w:rsidRPr="00FD6B1F">
              <w:rPr>
                <w:b/>
                <w:kern w:val="2"/>
              </w:rPr>
              <w:t># of Sessions per week per fellow</w:t>
            </w:r>
          </w:p>
        </w:tc>
        <w:tc>
          <w:tcPr>
            <w:tcW w:w="627" w:type="pct"/>
            <w:tcBorders>
              <w:top w:val="single" w:sz="12" w:space="0" w:color="auto"/>
              <w:left w:val="single" w:sz="6" w:space="0" w:color="auto"/>
              <w:bottom w:val="single" w:sz="6" w:space="0" w:color="auto"/>
              <w:right w:val="single" w:sz="6" w:space="0" w:color="auto"/>
            </w:tcBorders>
            <w:shd w:val="clear" w:color="auto" w:fill="D9D9D9"/>
            <w:vAlign w:val="bottom"/>
          </w:tcPr>
          <w:p w14:paraId="4B78F667" w14:textId="77777777" w:rsidR="007501C2" w:rsidRPr="00FD6B1F" w:rsidRDefault="007501C2" w:rsidP="001D7C81">
            <w:pPr>
              <w:widowControl w:val="0"/>
              <w:jc w:val="center"/>
              <w:rPr>
                <w:b/>
                <w:kern w:val="2"/>
              </w:rPr>
            </w:pPr>
            <w:r w:rsidRPr="00FD6B1F">
              <w:rPr>
                <w:b/>
                <w:kern w:val="2"/>
              </w:rPr>
              <w:t>Estimated Average # of new patients per fellow per session</w:t>
            </w:r>
          </w:p>
        </w:tc>
        <w:tc>
          <w:tcPr>
            <w:tcW w:w="590" w:type="pct"/>
            <w:tcBorders>
              <w:top w:val="single" w:sz="12" w:space="0" w:color="auto"/>
              <w:left w:val="single" w:sz="6" w:space="0" w:color="auto"/>
              <w:bottom w:val="single" w:sz="6" w:space="0" w:color="auto"/>
              <w:right w:val="single" w:sz="6" w:space="0" w:color="auto"/>
            </w:tcBorders>
            <w:shd w:val="clear" w:color="auto" w:fill="D9D9D9"/>
            <w:vAlign w:val="bottom"/>
          </w:tcPr>
          <w:p w14:paraId="7A91A83A" w14:textId="77777777" w:rsidR="007501C2" w:rsidRPr="00FD6B1F" w:rsidRDefault="007501C2" w:rsidP="001D7C81">
            <w:pPr>
              <w:widowControl w:val="0"/>
              <w:jc w:val="center"/>
              <w:rPr>
                <w:b/>
                <w:kern w:val="2"/>
              </w:rPr>
            </w:pPr>
            <w:r w:rsidRPr="00FD6B1F">
              <w:rPr>
                <w:b/>
                <w:kern w:val="2"/>
              </w:rPr>
              <w:t>Estimated Average # of follow-up patients per fellow per session</w:t>
            </w:r>
          </w:p>
        </w:tc>
        <w:tc>
          <w:tcPr>
            <w:tcW w:w="664" w:type="pct"/>
            <w:tcBorders>
              <w:top w:val="single" w:sz="12" w:space="0" w:color="auto"/>
              <w:left w:val="single" w:sz="6" w:space="0" w:color="auto"/>
              <w:bottom w:val="single" w:sz="6" w:space="0" w:color="auto"/>
              <w:right w:val="single" w:sz="6" w:space="0" w:color="auto"/>
            </w:tcBorders>
            <w:shd w:val="clear" w:color="auto" w:fill="D9D9D9"/>
            <w:vAlign w:val="bottom"/>
          </w:tcPr>
          <w:p w14:paraId="40EFBEF8" w14:textId="77777777" w:rsidR="007501C2" w:rsidRPr="00FD6B1F" w:rsidRDefault="007501C2" w:rsidP="001D7C81">
            <w:pPr>
              <w:widowControl w:val="0"/>
              <w:jc w:val="center"/>
              <w:rPr>
                <w:b/>
                <w:kern w:val="2"/>
              </w:rPr>
            </w:pPr>
            <w:r w:rsidRPr="00FD6B1F">
              <w:rPr>
                <w:b/>
              </w:rPr>
              <w:t>Role of Fellow in Care of Patients - Designate as: Primary Provider (PP) Consultant (C)</w:t>
            </w:r>
          </w:p>
        </w:tc>
        <w:tc>
          <w:tcPr>
            <w:tcW w:w="664" w:type="pct"/>
            <w:tcBorders>
              <w:top w:val="single" w:sz="12" w:space="0" w:color="auto"/>
              <w:left w:val="single" w:sz="6" w:space="0" w:color="auto"/>
              <w:bottom w:val="single" w:sz="6" w:space="0" w:color="auto"/>
              <w:right w:val="single" w:sz="12" w:space="0" w:color="auto"/>
            </w:tcBorders>
            <w:shd w:val="clear" w:color="auto" w:fill="D9D9D9"/>
            <w:vAlign w:val="bottom"/>
          </w:tcPr>
          <w:p w14:paraId="487DFA59" w14:textId="77777777" w:rsidR="007501C2" w:rsidRPr="00FD6B1F" w:rsidRDefault="007501C2" w:rsidP="001D7C81">
            <w:pPr>
              <w:widowControl w:val="0"/>
              <w:jc w:val="center"/>
              <w:rPr>
                <w:b/>
              </w:rPr>
            </w:pPr>
            <w:r w:rsidRPr="00FD6B1F">
              <w:rPr>
                <w:b/>
              </w:rPr>
              <w:t>List the 5 most common patient diagnoses encountered in this setting</w:t>
            </w:r>
          </w:p>
        </w:tc>
      </w:tr>
      <w:tr w:rsidR="00386112" w:rsidRPr="00FD6B1F" w14:paraId="69592C91" w14:textId="77777777" w:rsidTr="00723FD9">
        <w:trPr>
          <w:cantSplit/>
        </w:trPr>
        <w:sdt>
          <w:sdtPr>
            <w:rPr>
              <w:kern w:val="2"/>
            </w:rPr>
            <w:id w:val="-1568864986"/>
            <w:lock w:val="sdtLocked"/>
            <w:placeholder>
              <w:docPart w:val="62195C20148840048CF895D395A5CB6E"/>
            </w:placeholder>
            <w:showingPlcHdr/>
          </w:sdtPr>
          <w:sdtEndPr/>
          <w:sdtContent>
            <w:permStart w:id="247481812" w:edGrp="everyone" w:displacedByCustomXml="prev"/>
            <w:tc>
              <w:tcPr>
                <w:tcW w:w="1228" w:type="pct"/>
                <w:tcBorders>
                  <w:top w:val="single" w:sz="6" w:space="0" w:color="auto"/>
                </w:tcBorders>
                <w:shd w:val="clear" w:color="auto" w:fill="auto"/>
              </w:tcPr>
              <w:p w14:paraId="493AC345" w14:textId="017F00B8" w:rsidR="00386112" w:rsidRPr="00FD6B1F" w:rsidRDefault="00386112" w:rsidP="00386112">
                <w:pPr>
                  <w:widowControl w:val="0"/>
                  <w:rPr>
                    <w:kern w:val="2"/>
                  </w:rPr>
                </w:pPr>
                <w:r w:rsidRPr="002B0A7D">
                  <w:rPr>
                    <w:rStyle w:val="PlaceholderText"/>
                    <w:color w:val="808080" w:themeColor="background1" w:themeShade="80"/>
                  </w:rPr>
                  <w:t>Click here to enter text.</w:t>
                </w:r>
              </w:p>
            </w:tc>
            <w:permEnd w:id="247481812" w:displacedByCustomXml="next"/>
          </w:sdtContent>
        </w:sdt>
        <w:sdt>
          <w:sdtPr>
            <w:rPr>
              <w:bCs/>
              <w:kern w:val="2"/>
            </w:rPr>
            <w:id w:val="1709600817"/>
            <w:lock w:val="sdtLocked"/>
            <w:placeholder>
              <w:docPart w:val="4DC4852161D14D9893E60CC712EFEFE0"/>
            </w:placeholder>
            <w:showingPlcHdr/>
          </w:sdtPr>
          <w:sdtEndPr/>
          <w:sdtContent>
            <w:permStart w:id="745803794" w:edGrp="everyone" w:displacedByCustomXml="prev"/>
            <w:tc>
              <w:tcPr>
                <w:tcW w:w="629" w:type="pct"/>
                <w:tcBorders>
                  <w:top w:val="single" w:sz="6" w:space="0" w:color="auto"/>
                </w:tcBorders>
                <w:shd w:val="clear" w:color="auto" w:fill="auto"/>
              </w:tcPr>
              <w:p w14:paraId="6E61FB17" w14:textId="4FC0275E" w:rsidR="00386112" w:rsidRPr="00FD6B1F" w:rsidRDefault="00386112" w:rsidP="00386112">
                <w:pPr>
                  <w:widowControl w:val="0"/>
                  <w:jc w:val="center"/>
                  <w:rPr>
                    <w:kern w:val="2"/>
                  </w:rPr>
                </w:pPr>
                <w:r w:rsidRPr="00F41F2B">
                  <w:rPr>
                    <w:rStyle w:val="PlaceholderText"/>
                  </w:rPr>
                  <w:t>#</w:t>
                </w:r>
              </w:p>
            </w:tc>
            <w:permEnd w:id="745803794" w:displacedByCustomXml="next"/>
          </w:sdtContent>
        </w:sdt>
        <w:sdt>
          <w:sdtPr>
            <w:rPr>
              <w:bCs/>
              <w:kern w:val="2"/>
            </w:rPr>
            <w:id w:val="-262305013"/>
            <w:lock w:val="sdtLocked"/>
            <w:placeholder>
              <w:docPart w:val="49306FD71160496DA41EC991008D17AF"/>
            </w:placeholder>
            <w:showingPlcHdr/>
          </w:sdtPr>
          <w:sdtEndPr/>
          <w:sdtContent>
            <w:permStart w:id="1006967297" w:edGrp="everyone" w:displacedByCustomXml="prev"/>
            <w:tc>
              <w:tcPr>
                <w:tcW w:w="598" w:type="pct"/>
                <w:tcBorders>
                  <w:top w:val="single" w:sz="6" w:space="0" w:color="auto"/>
                </w:tcBorders>
                <w:shd w:val="clear" w:color="auto" w:fill="auto"/>
              </w:tcPr>
              <w:p w14:paraId="3FEA9711" w14:textId="40C0ECC0" w:rsidR="00386112" w:rsidRPr="00FD6B1F" w:rsidRDefault="00386112" w:rsidP="00386112">
                <w:pPr>
                  <w:widowControl w:val="0"/>
                  <w:jc w:val="center"/>
                  <w:rPr>
                    <w:kern w:val="2"/>
                  </w:rPr>
                </w:pPr>
                <w:r w:rsidRPr="00F41F2B">
                  <w:rPr>
                    <w:rStyle w:val="PlaceholderText"/>
                  </w:rPr>
                  <w:t>#</w:t>
                </w:r>
              </w:p>
            </w:tc>
            <w:permEnd w:id="1006967297" w:displacedByCustomXml="next"/>
          </w:sdtContent>
        </w:sdt>
        <w:sdt>
          <w:sdtPr>
            <w:rPr>
              <w:bCs/>
              <w:kern w:val="2"/>
            </w:rPr>
            <w:id w:val="-1136174385"/>
            <w:lock w:val="sdtLocked"/>
            <w:placeholder>
              <w:docPart w:val="AD83DA7664984563AC1279522D1B88AE"/>
            </w:placeholder>
            <w:showingPlcHdr/>
          </w:sdtPr>
          <w:sdtEndPr/>
          <w:sdtContent>
            <w:permStart w:id="223694039" w:edGrp="everyone" w:displacedByCustomXml="prev"/>
            <w:tc>
              <w:tcPr>
                <w:tcW w:w="627" w:type="pct"/>
                <w:tcBorders>
                  <w:top w:val="single" w:sz="6" w:space="0" w:color="auto"/>
                </w:tcBorders>
                <w:shd w:val="clear" w:color="auto" w:fill="auto"/>
              </w:tcPr>
              <w:p w14:paraId="25B24ECE" w14:textId="070415D9" w:rsidR="00386112" w:rsidRPr="00FD6B1F" w:rsidRDefault="00386112" w:rsidP="00386112">
                <w:pPr>
                  <w:jc w:val="center"/>
                </w:pPr>
                <w:r w:rsidRPr="00F41F2B">
                  <w:rPr>
                    <w:rStyle w:val="PlaceholderText"/>
                  </w:rPr>
                  <w:t>#</w:t>
                </w:r>
              </w:p>
            </w:tc>
            <w:permEnd w:id="223694039" w:displacedByCustomXml="next"/>
          </w:sdtContent>
        </w:sdt>
        <w:sdt>
          <w:sdtPr>
            <w:rPr>
              <w:bCs/>
              <w:kern w:val="2"/>
            </w:rPr>
            <w:id w:val="1596523438"/>
            <w:lock w:val="sdtLocked"/>
            <w:placeholder>
              <w:docPart w:val="AE2D77DC039C4F0AA93EE4FDA1107B9C"/>
            </w:placeholder>
            <w:showingPlcHdr/>
          </w:sdtPr>
          <w:sdtEndPr/>
          <w:sdtContent>
            <w:permStart w:id="1984769259" w:edGrp="everyone" w:displacedByCustomXml="prev"/>
            <w:tc>
              <w:tcPr>
                <w:tcW w:w="590" w:type="pct"/>
                <w:tcBorders>
                  <w:top w:val="single" w:sz="6" w:space="0" w:color="auto"/>
                </w:tcBorders>
                <w:shd w:val="clear" w:color="auto" w:fill="auto"/>
              </w:tcPr>
              <w:p w14:paraId="4485F054" w14:textId="3D816C85" w:rsidR="00386112" w:rsidRPr="00FD6B1F" w:rsidRDefault="00386112" w:rsidP="00386112">
                <w:pPr>
                  <w:jc w:val="center"/>
                </w:pPr>
                <w:r w:rsidRPr="00F41F2B">
                  <w:rPr>
                    <w:rStyle w:val="PlaceholderText"/>
                  </w:rPr>
                  <w:t>#</w:t>
                </w:r>
              </w:p>
            </w:tc>
            <w:permEnd w:id="1984769259" w:displacedByCustomXml="next"/>
          </w:sdtContent>
        </w:sdt>
        <w:sdt>
          <w:sdtPr>
            <w:alias w:val="Attendance"/>
            <w:tag w:val="Attendance"/>
            <w:id w:val="1704359343"/>
            <w:lock w:val="sdtLocked"/>
            <w:placeholder>
              <w:docPart w:val="715692597D884BFC8DF4D356236665C0"/>
            </w:placeholder>
            <w:showingPlcHdr/>
            <w:dropDownList>
              <w:listItem w:value="Choose an item."/>
              <w:listItem w:displayText="PP" w:value="PP"/>
              <w:listItem w:displayText="C" w:value="C"/>
            </w:dropDownList>
          </w:sdtPr>
          <w:sdtEndPr/>
          <w:sdtContent>
            <w:permStart w:id="1645102013" w:edGrp="everyone" w:displacedByCustomXml="prev"/>
            <w:tc>
              <w:tcPr>
                <w:tcW w:w="664" w:type="pct"/>
                <w:tcBorders>
                  <w:top w:val="single" w:sz="6" w:space="0" w:color="auto"/>
                </w:tcBorders>
                <w:shd w:val="clear" w:color="auto" w:fill="auto"/>
              </w:tcPr>
              <w:p w14:paraId="7A9945FC" w14:textId="248ECB84" w:rsidR="00386112" w:rsidRPr="00FD6B1F" w:rsidRDefault="00386112" w:rsidP="00386112">
                <w:pPr>
                  <w:widowControl w:val="0"/>
                  <w:jc w:val="center"/>
                  <w:rPr>
                    <w:kern w:val="2"/>
                  </w:rPr>
                </w:pPr>
                <w:r w:rsidRPr="00230480">
                  <w:rPr>
                    <w:rStyle w:val="PlaceholderText"/>
                  </w:rPr>
                  <w:t>Choose an item.</w:t>
                </w:r>
              </w:p>
            </w:tc>
            <w:permEnd w:id="1645102013" w:displacedByCustomXml="next"/>
          </w:sdtContent>
        </w:sdt>
        <w:sdt>
          <w:sdtPr>
            <w:rPr>
              <w:kern w:val="2"/>
            </w:rPr>
            <w:id w:val="-1646966760"/>
            <w:lock w:val="sdtLocked"/>
            <w:placeholder>
              <w:docPart w:val="068C7292330A40B78E27EA7A7823F746"/>
            </w:placeholder>
            <w:showingPlcHdr/>
          </w:sdtPr>
          <w:sdtEndPr/>
          <w:sdtContent>
            <w:permStart w:id="697989235" w:edGrp="everyone" w:displacedByCustomXml="prev"/>
            <w:tc>
              <w:tcPr>
                <w:tcW w:w="664" w:type="pct"/>
                <w:tcBorders>
                  <w:top w:val="single" w:sz="6" w:space="0" w:color="auto"/>
                </w:tcBorders>
                <w:shd w:val="clear" w:color="auto" w:fill="auto"/>
              </w:tcPr>
              <w:p w14:paraId="651ECADB" w14:textId="7D99A46B" w:rsidR="00386112" w:rsidRPr="00FD6B1F" w:rsidRDefault="00386112" w:rsidP="00386112">
                <w:pPr>
                  <w:widowControl w:val="0"/>
                  <w:jc w:val="center"/>
                  <w:rPr>
                    <w:kern w:val="2"/>
                  </w:rPr>
                </w:pPr>
                <w:r w:rsidRPr="00AF279D">
                  <w:rPr>
                    <w:rStyle w:val="PlaceholderText"/>
                    <w:color w:val="808080" w:themeColor="background1" w:themeShade="80"/>
                  </w:rPr>
                  <w:t>Click here to enter text.</w:t>
                </w:r>
              </w:p>
            </w:tc>
            <w:permEnd w:id="697989235" w:displacedByCustomXml="next"/>
          </w:sdtContent>
        </w:sdt>
      </w:tr>
      <w:tr w:rsidR="00386112" w:rsidRPr="00FD6B1F" w14:paraId="07E31F25" w14:textId="77777777" w:rsidTr="00723FD9">
        <w:trPr>
          <w:cantSplit/>
        </w:trPr>
        <w:sdt>
          <w:sdtPr>
            <w:rPr>
              <w:kern w:val="2"/>
            </w:rPr>
            <w:id w:val="-2135712432"/>
            <w:lock w:val="sdtLocked"/>
            <w:placeholder>
              <w:docPart w:val="0FCAA8F65E1348C58DD5F10017B84878"/>
            </w:placeholder>
            <w:showingPlcHdr/>
          </w:sdtPr>
          <w:sdtEndPr/>
          <w:sdtContent>
            <w:permStart w:id="203898537" w:edGrp="everyone" w:displacedByCustomXml="prev"/>
            <w:tc>
              <w:tcPr>
                <w:tcW w:w="1228" w:type="pct"/>
                <w:shd w:val="clear" w:color="auto" w:fill="auto"/>
              </w:tcPr>
              <w:p w14:paraId="1D0F9DEE" w14:textId="2DB82CEC" w:rsidR="00386112" w:rsidRPr="00FD6B1F" w:rsidRDefault="00386112" w:rsidP="00386112">
                <w:r w:rsidRPr="002B0A7D">
                  <w:rPr>
                    <w:rStyle w:val="PlaceholderText"/>
                    <w:color w:val="808080" w:themeColor="background1" w:themeShade="80"/>
                  </w:rPr>
                  <w:t>Click here to enter text.</w:t>
                </w:r>
              </w:p>
            </w:tc>
            <w:permEnd w:id="203898537" w:displacedByCustomXml="next"/>
          </w:sdtContent>
        </w:sdt>
        <w:sdt>
          <w:sdtPr>
            <w:rPr>
              <w:bCs/>
              <w:kern w:val="2"/>
            </w:rPr>
            <w:id w:val="-425113292"/>
            <w:lock w:val="sdtLocked"/>
            <w:placeholder>
              <w:docPart w:val="4AF95D2A3AA942FBA8FCEAEC35097FDC"/>
            </w:placeholder>
            <w:showingPlcHdr/>
          </w:sdtPr>
          <w:sdtEndPr/>
          <w:sdtContent>
            <w:permStart w:id="252802209" w:edGrp="everyone" w:displacedByCustomXml="prev"/>
            <w:tc>
              <w:tcPr>
                <w:tcW w:w="629" w:type="pct"/>
                <w:shd w:val="clear" w:color="auto" w:fill="auto"/>
              </w:tcPr>
              <w:p w14:paraId="7B2A7279" w14:textId="4CA9C877" w:rsidR="00386112" w:rsidRPr="00FD6B1F" w:rsidRDefault="00386112" w:rsidP="00386112">
                <w:pPr>
                  <w:jc w:val="center"/>
                </w:pPr>
                <w:r w:rsidRPr="00F41F2B">
                  <w:rPr>
                    <w:rStyle w:val="PlaceholderText"/>
                  </w:rPr>
                  <w:t>#</w:t>
                </w:r>
              </w:p>
            </w:tc>
            <w:permEnd w:id="252802209" w:displacedByCustomXml="next"/>
          </w:sdtContent>
        </w:sdt>
        <w:sdt>
          <w:sdtPr>
            <w:rPr>
              <w:bCs/>
              <w:kern w:val="2"/>
            </w:rPr>
            <w:id w:val="714941503"/>
            <w:lock w:val="sdtLocked"/>
            <w:placeholder>
              <w:docPart w:val="B398B8FE2971411393730B369D0C06EA"/>
            </w:placeholder>
            <w:showingPlcHdr/>
          </w:sdtPr>
          <w:sdtEndPr/>
          <w:sdtContent>
            <w:permStart w:id="268780822" w:edGrp="everyone" w:displacedByCustomXml="prev"/>
            <w:tc>
              <w:tcPr>
                <w:tcW w:w="598" w:type="pct"/>
                <w:shd w:val="clear" w:color="auto" w:fill="auto"/>
              </w:tcPr>
              <w:p w14:paraId="267682F2" w14:textId="6F22576D" w:rsidR="00386112" w:rsidRPr="00FD6B1F" w:rsidRDefault="00386112" w:rsidP="00386112">
                <w:pPr>
                  <w:jc w:val="center"/>
                </w:pPr>
                <w:r w:rsidRPr="00F41F2B">
                  <w:rPr>
                    <w:rStyle w:val="PlaceholderText"/>
                  </w:rPr>
                  <w:t>#</w:t>
                </w:r>
              </w:p>
            </w:tc>
            <w:permEnd w:id="268780822" w:displacedByCustomXml="next"/>
          </w:sdtContent>
        </w:sdt>
        <w:sdt>
          <w:sdtPr>
            <w:rPr>
              <w:bCs/>
              <w:kern w:val="2"/>
            </w:rPr>
            <w:id w:val="-979146074"/>
            <w:lock w:val="sdtLocked"/>
            <w:placeholder>
              <w:docPart w:val="72AE72D3DCC541CEB08A90FBDA8F2829"/>
            </w:placeholder>
            <w:showingPlcHdr/>
          </w:sdtPr>
          <w:sdtEndPr/>
          <w:sdtContent>
            <w:permStart w:id="1805077991" w:edGrp="everyone" w:displacedByCustomXml="prev"/>
            <w:tc>
              <w:tcPr>
                <w:tcW w:w="627" w:type="pct"/>
                <w:shd w:val="clear" w:color="auto" w:fill="auto"/>
              </w:tcPr>
              <w:p w14:paraId="2B8A427A" w14:textId="61CA550E" w:rsidR="00386112" w:rsidRPr="00FD6B1F" w:rsidRDefault="00386112" w:rsidP="00386112">
                <w:pPr>
                  <w:jc w:val="center"/>
                </w:pPr>
                <w:r w:rsidRPr="00F41F2B">
                  <w:rPr>
                    <w:rStyle w:val="PlaceholderText"/>
                  </w:rPr>
                  <w:t>#</w:t>
                </w:r>
              </w:p>
            </w:tc>
            <w:permEnd w:id="1805077991" w:displacedByCustomXml="next"/>
          </w:sdtContent>
        </w:sdt>
        <w:sdt>
          <w:sdtPr>
            <w:rPr>
              <w:bCs/>
              <w:kern w:val="2"/>
            </w:rPr>
            <w:id w:val="414139488"/>
            <w:lock w:val="sdtLocked"/>
            <w:placeholder>
              <w:docPart w:val="AD3EDBAC9A364503B79C222A1A30C036"/>
            </w:placeholder>
            <w:showingPlcHdr/>
          </w:sdtPr>
          <w:sdtEndPr/>
          <w:sdtContent>
            <w:permStart w:id="1907314041" w:edGrp="everyone" w:displacedByCustomXml="prev"/>
            <w:tc>
              <w:tcPr>
                <w:tcW w:w="590" w:type="pct"/>
                <w:shd w:val="clear" w:color="auto" w:fill="auto"/>
              </w:tcPr>
              <w:p w14:paraId="7224FD83" w14:textId="394F7282" w:rsidR="00386112" w:rsidRPr="00FD6B1F" w:rsidRDefault="00386112" w:rsidP="00386112">
                <w:pPr>
                  <w:jc w:val="center"/>
                </w:pPr>
                <w:r w:rsidRPr="00F41F2B">
                  <w:rPr>
                    <w:rStyle w:val="PlaceholderText"/>
                  </w:rPr>
                  <w:t>#</w:t>
                </w:r>
              </w:p>
            </w:tc>
            <w:permEnd w:id="1907314041" w:displacedByCustomXml="next"/>
          </w:sdtContent>
        </w:sdt>
        <w:sdt>
          <w:sdtPr>
            <w:alias w:val="Attendance"/>
            <w:tag w:val="Attendance"/>
            <w:id w:val="-2102335546"/>
            <w:lock w:val="sdtLocked"/>
            <w:placeholder>
              <w:docPart w:val="A376AD44E67045CBA32A799DA33CF7B8"/>
            </w:placeholder>
            <w:showingPlcHdr/>
            <w:dropDownList>
              <w:listItem w:value="Choose an item."/>
              <w:listItem w:displayText="PP" w:value="PP"/>
              <w:listItem w:displayText="C" w:value="C"/>
            </w:dropDownList>
          </w:sdtPr>
          <w:sdtEndPr/>
          <w:sdtContent>
            <w:permStart w:id="1256658956" w:edGrp="everyone" w:displacedByCustomXml="prev"/>
            <w:tc>
              <w:tcPr>
                <w:tcW w:w="664" w:type="pct"/>
                <w:shd w:val="clear" w:color="auto" w:fill="auto"/>
              </w:tcPr>
              <w:p w14:paraId="7BD9C0DB" w14:textId="75825C6F" w:rsidR="00386112" w:rsidRPr="00FD6B1F" w:rsidRDefault="00386112" w:rsidP="00386112">
                <w:pPr>
                  <w:jc w:val="center"/>
                </w:pPr>
                <w:r w:rsidRPr="000A1E07">
                  <w:rPr>
                    <w:rStyle w:val="PlaceholderText"/>
                  </w:rPr>
                  <w:t>Choose an item.</w:t>
                </w:r>
              </w:p>
            </w:tc>
            <w:permEnd w:id="1256658956" w:displacedByCustomXml="next"/>
          </w:sdtContent>
        </w:sdt>
        <w:sdt>
          <w:sdtPr>
            <w:rPr>
              <w:kern w:val="2"/>
            </w:rPr>
            <w:id w:val="-1110886317"/>
            <w:lock w:val="sdtLocked"/>
            <w:placeholder>
              <w:docPart w:val="EEEDAD824B184EBA820CA8C20E9A46E2"/>
            </w:placeholder>
            <w:showingPlcHdr/>
          </w:sdtPr>
          <w:sdtEndPr/>
          <w:sdtContent>
            <w:permStart w:id="1312044644" w:edGrp="everyone" w:displacedByCustomXml="prev"/>
            <w:tc>
              <w:tcPr>
                <w:tcW w:w="664" w:type="pct"/>
                <w:shd w:val="clear" w:color="auto" w:fill="auto"/>
              </w:tcPr>
              <w:p w14:paraId="6BC88D56" w14:textId="15311482" w:rsidR="00386112" w:rsidRPr="00FD6B1F" w:rsidRDefault="00386112" w:rsidP="00386112">
                <w:r w:rsidRPr="00AF279D">
                  <w:rPr>
                    <w:rStyle w:val="PlaceholderText"/>
                    <w:color w:val="808080" w:themeColor="background1" w:themeShade="80"/>
                  </w:rPr>
                  <w:t>Click here to enter text.</w:t>
                </w:r>
              </w:p>
            </w:tc>
            <w:permEnd w:id="1312044644" w:displacedByCustomXml="next"/>
          </w:sdtContent>
        </w:sdt>
      </w:tr>
      <w:tr w:rsidR="00386112" w:rsidRPr="00FD6B1F" w14:paraId="511F6308" w14:textId="77777777" w:rsidTr="00723FD9">
        <w:trPr>
          <w:cantSplit/>
        </w:trPr>
        <w:sdt>
          <w:sdtPr>
            <w:rPr>
              <w:kern w:val="2"/>
            </w:rPr>
            <w:id w:val="682940795"/>
            <w:lock w:val="sdtLocked"/>
            <w:placeholder>
              <w:docPart w:val="0152EDF2A6D645F49E07ED2E094F4E4A"/>
            </w:placeholder>
            <w:showingPlcHdr/>
          </w:sdtPr>
          <w:sdtEndPr/>
          <w:sdtContent>
            <w:permStart w:id="809854830" w:edGrp="everyone" w:displacedByCustomXml="prev"/>
            <w:tc>
              <w:tcPr>
                <w:tcW w:w="1228" w:type="pct"/>
                <w:shd w:val="clear" w:color="auto" w:fill="auto"/>
              </w:tcPr>
              <w:p w14:paraId="2F2E8E82" w14:textId="5F73BD8C" w:rsidR="00386112" w:rsidRPr="00FD6B1F" w:rsidRDefault="00386112" w:rsidP="00386112">
                <w:r w:rsidRPr="002B0A7D">
                  <w:rPr>
                    <w:rStyle w:val="PlaceholderText"/>
                    <w:color w:val="808080" w:themeColor="background1" w:themeShade="80"/>
                  </w:rPr>
                  <w:t>Click here to enter text.</w:t>
                </w:r>
              </w:p>
            </w:tc>
            <w:permEnd w:id="809854830" w:displacedByCustomXml="next"/>
          </w:sdtContent>
        </w:sdt>
        <w:sdt>
          <w:sdtPr>
            <w:rPr>
              <w:bCs/>
              <w:kern w:val="2"/>
            </w:rPr>
            <w:id w:val="-2115978059"/>
            <w:lock w:val="sdtLocked"/>
            <w:placeholder>
              <w:docPart w:val="7D67E53A5B994C24AB2FD8E585CCF73F"/>
            </w:placeholder>
            <w:showingPlcHdr/>
          </w:sdtPr>
          <w:sdtEndPr/>
          <w:sdtContent>
            <w:permStart w:id="1320223915" w:edGrp="everyone" w:displacedByCustomXml="prev"/>
            <w:tc>
              <w:tcPr>
                <w:tcW w:w="629" w:type="pct"/>
                <w:shd w:val="clear" w:color="auto" w:fill="auto"/>
              </w:tcPr>
              <w:p w14:paraId="281DD051" w14:textId="6550A56D" w:rsidR="00386112" w:rsidRPr="00FD6B1F" w:rsidRDefault="00386112" w:rsidP="00386112">
                <w:pPr>
                  <w:jc w:val="center"/>
                </w:pPr>
                <w:r w:rsidRPr="00F41F2B">
                  <w:rPr>
                    <w:rStyle w:val="PlaceholderText"/>
                  </w:rPr>
                  <w:t>#</w:t>
                </w:r>
              </w:p>
            </w:tc>
            <w:permEnd w:id="1320223915" w:displacedByCustomXml="next"/>
          </w:sdtContent>
        </w:sdt>
        <w:sdt>
          <w:sdtPr>
            <w:rPr>
              <w:bCs/>
              <w:kern w:val="2"/>
            </w:rPr>
            <w:id w:val="1435325093"/>
            <w:lock w:val="sdtLocked"/>
            <w:placeholder>
              <w:docPart w:val="CA54CA378F9F4EC19E3E55075AE27E92"/>
            </w:placeholder>
            <w:showingPlcHdr/>
          </w:sdtPr>
          <w:sdtEndPr/>
          <w:sdtContent>
            <w:permStart w:id="2146053302" w:edGrp="everyone" w:displacedByCustomXml="prev"/>
            <w:tc>
              <w:tcPr>
                <w:tcW w:w="598" w:type="pct"/>
                <w:shd w:val="clear" w:color="auto" w:fill="auto"/>
              </w:tcPr>
              <w:p w14:paraId="1ACD8B05" w14:textId="69628DAE" w:rsidR="00386112" w:rsidRPr="00FD6B1F" w:rsidRDefault="00386112" w:rsidP="00386112">
                <w:pPr>
                  <w:jc w:val="center"/>
                </w:pPr>
                <w:r w:rsidRPr="00F41F2B">
                  <w:rPr>
                    <w:rStyle w:val="PlaceholderText"/>
                  </w:rPr>
                  <w:t>#</w:t>
                </w:r>
              </w:p>
            </w:tc>
            <w:permEnd w:id="2146053302" w:displacedByCustomXml="next"/>
          </w:sdtContent>
        </w:sdt>
        <w:sdt>
          <w:sdtPr>
            <w:rPr>
              <w:bCs/>
              <w:kern w:val="2"/>
            </w:rPr>
            <w:id w:val="325408000"/>
            <w:lock w:val="sdtLocked"/>
            <w:placeholder>
              <w:docPart w:val="5ED09F0BE16041EEAC1FB36078F8E8A6"/>
            </w:placeholder>
            <w:showingPlcHdr/>
          </w:sdtPr>
          <w:sdtEndPr/>
          <w:sdtContent>
            <w:permStart w:id="409141765" w:edGrp="everyone" w:displacedByCustomXml="prev"/>
            <w:tc>
              <w:tcPr>
                <w:tcW w:w="627" w:type="pct"/>
                <w:shd w:val="clear" w:color="auto" w:fill="auto"/>
              </w:tcPr>
              <w:p w14:paraId="5A5AFF41" w14:textId="15ED0E8D" w:rsidR="00386112" w:rsidRPr="00FD6B1F" w:rsidRDefault="00386112" w:rsidP="00386112">
                <w:pPr>
                  <w:jc w:val="center"/>
                </w:pPr>
                <w:r w:rsidRPr="00F41F2B">
                  <w:rPr>
                    <w:rStyle w:val="PlaceholderText"/>
                  </w:rPr>
                  <w:t>#</w:t>
                </w:r>
              </w:p>
            </w:tc>
            <w:permEnd w:id="409141765" w:displacedByCustomXml="next"/>
          </w:sdtContent>
        </w:sdt>
        <w:sdt>
          <w:sdtPr>
            <w:rPr>
              <w:bCs/>
              <w:kern w:val="2"/>
            </w:rPr>
            <w:id w:val="2082096117"/>
            <w:lock w:val="sdtLocked"/>
            <w:placeholder>
              <w:docPart w:val="118DECF3907F476290142926851658DE"/>
            </w:placeholder>
            <w:showingPlcHdr/>
          </w:sdtPr>
          <w:sdtEndPr/>
          <w:sdtContent>
            <w:permStart w:id="1994601067" w:edGrp="everyone" w:displacedByCustomXml="prev"/>
            <w:tc>
              <w:tcPr>
                <w:tcW w:w="590" w:type="pct"/>
                <w:shd w:val="clear" w:color="auto" w:fill="auto"/>
              </w:tcPr>
              <w:p w14:paraId="6FFF428B" w14:textId="32B8A7F1" w:rsidR="00386112" w:rsidRPr="00FD6B1F" w:rsidRDefault="00386112" w:rsidP="00386112">
                <w:pPr>
                  <w:jc w:val="center"/>
                </w:pPr>
                <w:r w:rsidRPr="00F41F2B">
                  <w:rPr>
                    <w:rStyle w:val="PlaceholderText"/>
                  </w:rPr>
                  <w:t>#</w:t>
                </w:r>
              </w:p>
            </w:tc>
            <w:permEnd w:id="1994601067" w:displacedByCustomXml="next"/>
          </w:sdtContent>
        </w:sdt>
        <w:sdt>
          <w:sdtPr>
            <w:alias w:val="Attendance"/>
            <w:tag w:val="Attendance"/>
            <w:id w:val="1862852512"/>
            <w:lock w:val="sdtLocked"/>
            <w:placeholder>
              <w:docPart w:val="A5CB6E0B6D4A49669FDC3C85D16F99FC"/>
            </w:placeholder>
            <w:showingPlcHdr/>
            <w:dropDownList>
              <w:listItem w:value="Choose an item."/>
              <w:listItem w:displayText="PP" w:value="PP"/>
              <w:listItem w:displayText="C" w:value="C"/>
            </w:dropDownList>
          </w:sdtPr>
          <w:sdtEndPr/>
          <w:sdtContent>
            <w:permStart w:id="1621501032" w:edGrp="everyone" w:displacedByCustomXml="prev"/>
            <w:tc>
              <w:tcPr>
                <w:tcW w:w="664" w:type="pct"/>
                <w:shd w:val="clear" w:color="auto" w:fill="auto"/>
              </w:tcPr>
              <w:p w14:paraId="19A1C24C" w14:textId="3723F8C9" w:rsidR="00386112" w:rsidRPr="00FD6B1F" w:rsidRDefault="00386112" w:rsidP="00386112">
                <w:pPr>
                  <w:jc w:val="center"/>
                </w:pPr>
                <w:r w:rsidRPr="000A1E07">
                  <w:rPr>
                    <w:rStyle w:val="PlaceholderText"/>
                  </w:rPr>
                  <w:t>Choose an item.</w:t>
                </w:r>
              </w:p>
            </w:tc>
            <w:permEnd w:id="1621501032" w:displacedByCustomXml="next"/>
          </w:sdtContent>
        </w:sdt>
        <w:sdt>
          <w:sdtPr>
            <w:rPr>
              <w:kern w:val="2"/>
            </w:rPr>
            <w:id w:val="-2078661408"/>
            <w:lock w:val="sdtLocked"/>
            <w:placeholder>
              <w:docPart w:val="7576F8D113594ED7ADB279BF4C20BAE9"/>
            </w:placeholder>
            <w:showingPlcHdr/>
          </w:sdtPr>
          <w:sdtEndPr/>
          <w:sdtContent>
            <w:permStart w:id="752651" w:edGrp="everyone" w:displacedByCustomXml="prev"/>
            <w:tc>
              <w:tcPr>
                <w:tcW w:w="664" w:type="pct"/>
                <w:shd w:val="clear" w:color="auto" w:fill="auto"/>
              </w:tcPr>
              <w:p w14:paraId="6DA79581" w14:textId="7613E53F" w:rsidR="00386112" w:rsidRPr="00FD6B1F" w:rsidRDefault="00386112" w:rsidP="00386112">
                <w:r w:rsidRPr="00AF279D">
                  <w:rPr>
                    <w:rStyle w:val="PlaceholderText"/>
                    <w:color w:val="808080" w:themeColor="background1" w:themeShade="80"/>
                  </w:rPr>
                  <w:t>Click here to enter text.</w:t>
                </w:r>
              </w:p>
            </w:tc>
            <w:permEnd w:id="752651" w:displacedByCustomXml="next"/>
          </w:sdtContent>
        </w:sdt>
      </w:tr>
      <w:tr w:rsidR="00386112" w:rsidRPr="00FD6B1F" w14:paraId="6558182B" w14:textId="77777777" w:rsidTr="00723FD9">
        <w:trPr>
          <w:cantSplit/>
        </w:trPr>
        <w:sdt>
          <w:sdtPr>
            <w:rPr>
              <w:kern w:val="2"/>
            </w:rPr>
            <w:id w:val="-64885245"/>
            <w:lock w:val="sdtLocked"/>
            <w:placeholder>
              <w:docPart w:val="B4D0C10D04B949B09EB41424F5FE58B8"/>
            </w:placeholder>
            <w:showingPlcHdr/>
          </w:sdtPr>
          <w:sdtEndPr/>
          <w:sdtContent>
            <w:permStart w:id="1644912715" w:edGrp="everyone" w:displacedByCustomXml="prev"/>
            <w:tc>
              <w:tcPr>
                <w:tcW w:w="1228" w:type="pct"/>
                <w:shd w:val="clear" w:color="auto" w:fill="auto"/>
              </w:tcPr>
              <w:p w14:paraId="3C271CC6" w14:textId="2D6D1DD6" w:rsidR="00386112" w:rsidRPr="00FD6B1F" w:rsidRDefault="00386112" w:rsidP="00386112">
                <w:r w:rsidRPr="002B0A7D">
                  <w:rPr>
                    <w:rStyle w:val="PlaceholderText"/>
                    <w:color w:val="808080" w:themeColor="background1" w:themeShade="80"/>
                  </w:rPr>
                  <w:t>Click here to enter text.</w:t>
                </w:r>
              </w:p>
            </w:tc>
            <w:permEnd w:id="1644912715" w:displacedByCustomXml="next"/>
          </w:sdtContent>
        </w:sdt>
        <w:sdt>
          <w:sdtPr>
            <w:rPr>
              <w:bCs/>
              <w:kern w:val="2"/>
            </w:rPr>
            <w:id w:val="-523474162"/>
            <w:lock w:val="sdtLocked"/>
            <w:placeholder>
              <w:docPart w:val="58B260DA9D3A4742AAD81EFE721DFF77"/>
            </w:placeholder>
            <w:showingPlcHdr/>
          </w:sdtPr>
          <w:sdtEndPr/>
          <w:sdtContent>
            <w:permStart w:id="1598823961" w:edGrp="everyone" w:displacedByCustomXml="prev"/>
            <w:tc>
              <w:tcPr>
                <w:tcW w:w="629" w:type="pct"/>
                <w:shd w:val="clear" w:color="auto" w:fill="auto"/>
              </w:tcPr>
              <w:p w14:paraId="43879CDD" w14:textId="24B7027F" w:rsidR="00386112" w:rsidRPr="00FD6B1F" w:rsidRDefault="00386112" w:rsidP="00386112">
                <w:pPr>
                  <w:jc w:val="center"/>
                </w:pPr>
                <w:r w:rsidRPr="00F41F2B">
                  <w:rPr>
                    <w:rStyle w:val="PlaceholderText"/>
                  </w:rPr>
                  <w:t>#</w:t>
                </w:r>
              </w:p>
            </w:tc>
            <w:permEnd w:id="1598823961" w:displacedByCustomXml="next"/>
          </w:sdtContent>
        </w:sdt>
        <w:sdt>
          <w:sdtPr>
            <w:rPr>
              <w:bCs/>
              <w:kern w:val="2"/>
            </w:rPr>
            <w:id w:val="2037535441"/>
            <w:lock w:val="sdtLocked"/>
            <w:placeholder>
              <w:docPart w:val="2242D1E0BE3741B1B900414FA71477A2"/>
            </w:placeholder>
            <w:showingPlcHdr/>
          </w:sdtPr>
          <w:sdtEndPr/>
          <w:sdtContent>
            <w:permStart w:id="716578424" w:edGrp="everyone" w:displacedByCustomXml="prev"/>
            <w:tc>
              <w:tcPr>
                <w:tcW w:w="598" w:type="pct"/>
                <w:shd w:val="clear" w:color="auto" w:fill="auto"/>
              </w:tcPr>
              <w:p w14:paraId="4499A852" w14:textId="32FFE505" w:rsidR="00386112" w:rsidRPr="00FD6B1F" w:rsidRDefault="00386112" w:rsidP="00386112">
                <w:pPr>
                  <w:jc w:val="center"/>
                </w:pPr>
                <w:r w:rsidRPr="00F41F2B">
                  <w:rPr>
                    <w:rStyle w:val="PlaceholderText"/>
                  </w:rPr>
                  <w:t>#</w:t>
                </w:r>
              </w:p>
            </w:tc>
            <w:permEnd w:id="716578424" w:displacedByCustomXml="next"/>
          </w:sdtContent>
        </w:sdt>
        <w:sdt>
          <w:sdtPr>
            <w:rPr>
              <w:bCs/>
              <w:kern w:val="2"/>
            </w:rPr>
            <w:id w:val="-1453779126"/>
            <w:lock w:val="sdtLocked"/>
            <w:placeholder>
              <w:docPart w:val="FF85B8ECE88242A29F7673CA46655C9A"/>
            </w:placeholder>
            <w:showingPlcHdr/>
          </w:sdtPr>
          <w:sdtEndPr/>
          <w:sdtContent>
            <w:permStart w:id="1252808187" w:edGrp="everyone" w:displacedByCustomXml="prev"/>
            <w:tc>
              <w:tcPr>
                <w:tcW w:w="627" w:type="pct"/>
                <w:shd w:val="clear" w:color="auto" w:fill="auto"/>
              </w:tcPr>
              <w:p w14:paraId="55DB2A0E" w14:textId="619BD0A3" w:rsidR="00386112" w:rsidRPr="00FD6B1F" w:rsidRDefault="00386112" w:rsidP="00386112">
                <w:pPr>
                  <w:jc w:val="center"/>
                </w:pPr>
                <w:r w:rsidRPr="00F41F2B">
                  <w:rPr>
                    <w:rStyle w:val="PlaceholderText"/>
                  </w:rPr>
                  <w:t>#</w:t>
                </w:r>
              </w:p>
            </w:tc>
            <w:permEnd w:id="1252808187" w:displacedByCustomXml="next"/>
          </w:sdtContent>
        </w:sdt>
        <w:sdt>
          <w:sdtPr>
            <w:rPr>
              <w:bCs/>
              <w:kern w:val="2"/>
            </w:rPr>
            <w:id w:val="-1347629075"/>
            <w:lock w:val="sdtLocked"/>
            <w:placeholder>
              <w:docPart w:val="68DBED68D1884A2B9B13969B39DE897B"/>
            </w:placeholder>
            <w:showingPlcHdr/>
          </w:sdtPr>
          <w:sdtEndPr/>
          <w:sdtContent>
            <w:permStart w:id="749041896" w:edGrp="everyone" w:displacedByCustomXml="prev"/>
            <w:tc>
              <w:tcPr>
                <w:tcW w:w="590" w:type="pct"/>
                <w:shd w:val="clear" w:color="auto" w:fill="auto"/>
              </w:tcPr>
              <w:p w14:paraId="53E933E0" w14:textId="15C9667E" w:rsidR="00386112" w:rsidRPr="00FD6B1F" w:rsidRDefault="00386112" w:rsidP="00386112">
                <w:pPr>
                  <w:jc w:val="center"/>
                </w:pPr>
                <w:r w:rsidRPr="00F41F2B">
                  <w:rPr>
                    <w:rStyle w:val="PlaceholderText"/>
                  </w:rPr>
                  <w:t>#</w:t>
                </w:r>
              </w:p>
            </w:tc>
            <w:permEnd w:id="749041896" w:displacedByCustomXml="next"/>
          </w:sdtContent>
        </w:sdt>
        <w:sdt>
          <w:sdtPr>
            <w:alias w:val="Attendance"/>
            <w:tag w:val="Attendance"/>
            <w:id w:val="767274515"/>
            <w:lock w:val="sdtLocked"/>
            <w:placeholder>
              <w:docPart w:val="4B65B8468CF64750A3BBA55CBCAE841D"/>
            </w:placeholder>
            <w:showingPlcHdr/>
            <w:dropDownList>
              <w:listItem w:value="Choose an item."/>
              <w:listItem w:displayText="PP" w:value="PP"/>
              <w:listItem w:displayText="C" w:value="C"/>
            </w:dropDownList>
          </w:sdtPr>
          <w:sdtEndPr/>
          <w:sdtContent>
            <w:permStart w:id="647520736" w:edGrp="everyone" w:displacedByCustomXml="prev"/>
            <w:tc>
              <w:tcPr>
                <w:tcW w:w="664" w:type="pct"/>
                <w:shd w:val="clear" w:color="auto" w:fill="auto"/>
              </w:tcPr>
              <w:p w14:paraId="79FB497C" w14:textId="37FFD4AB" w:rsidR="00386112" w:rsidRPr="00FD6B1F" w:rsidRDefault="00386112" w:rsidP="00386112">
                <w:pPr>
                  <w:jc w:val="center"/>
                </w:pPr>
                <w:r w:rsidRPr="000A1E07">
                  <w:rPr>
                    <w:rStyle w:val="PlaceholderText"/>
                  </w:rPr>
                  <w:t>Choose an item.</w:t>
                </w:r>
              </w:p>
            </w:tc>
            <w:permEnd w:id="647520736" w:displacedByCustomXml="next"/>
          </w:sdtContent>
        </w:sdt>
        <w:sdt>
          <w:sdtPr>
            <w:rPr>
              <w:kern w:val="2"/>
            </w:rPr>
            <w:id w:val="-117914679"/>
            <w:lock w:val="sdtLocked"/>
            <w:placeholder>
              <w:docPart w:val="B2A42F5481B340A59F1994E65B5B7DAB"/>
            </w:placeholder>
            <w:showingPlcHdr/>
          </w:sdtPr>
          <w:sdtEndPr/>
          <w:sdtContent>
            <w:permStart w:id="1999788751" w:edGrp="everyone" w:displacedByCustomXml="prev"/>
            <w:tc>
              <w:tcPr>
                <w:tcW w:w="664" w:type="pct"/>
                <w:shd w:val="clear" w:color="auto" w:fill="auto"/>
              </w:tcPr>
              <w:p w14:paraId="383F0964" w14:textId="278275E2" w:rsidR="00386112" w:rsidRPr="00FD6B1F" w:rsidRDefault="00386112" w:rsidP="00386112">
                <w:r w:rsidRPr="00AF279D">
                  <w:rPr>
                    <w:rStyle w:val="PlaceholderText"/>
                    <w:color w:val="808080" w:themeColor="background1" w:themeShade="80"/>
                  </w:rPr>
                  <w:t>Click here to enter text.</w:t>
                </w:r>
              </w:p>
            </w:tc>
            <w:permEnd w:id="1999788751" w:displacedByCustomXml="next"/>
          </w:sdtContent>
        </w:sdt>
      </w:tr>
      <w:tr w:rsidR="00386112" w:rsidRPr="00FD6B1F" w14:paraId="791AEDCF" w14:textId="77777777" w:rsidTr="00723FD9">
        <w:trPr>
          <w:cantSplit/>
        </w:trPr>
        <w:sdt>
          <w:sdtPr>
            <w:rPr>
              <w:kern w:val="2"/>
            </w:rPr>
            <w:id w:val="950056306"/>
            <w:lock w:val="sdtLocked"/>
            <w:placeholder>
              <w:docPart w:val="01E391CDBFC84FEB82B64E5F622EFAB1"/>
            </w:placeholder>
            <w:showingPlcHdr/>
          </w:sdtPr>
          <w:sdtEndPr/>
          <w:sdtContent>
            <w:permStart w:id="1953763848" w:edGrp="everyone" w:displacedByCustomXml="prev"/>
            <w:tc>
              <w:tcPr>
                <w:tcW w:w="1228" w:type="pct"/>
                <w:shd w:val="clear" w:color="auto" w:fill="auto"/>
              </w:tcPr>
              <w:p w14:paraId="7FA41776" w14:textId="1C40AFFE" w:rsidR="00386112" w:rsidRPr="00FD6B1F" w:rsidRDefault="00386112" w:rsidP="00386112">
                <w:r w:rsidRPr="002B0A7D">
                  <w:rPr>
                    <w:rStyle w:val="PlaceholderText"/>
                    <w:color w:val="808080" w:themeColor="background1" w:themeShade="80"/>
                  </w:rPr>
                  <w:t>Click here to enter text.</w:t>
                </w:r>
              </w:p>
            </w:tc>
            <w:permEnd w:id="1953763848" w:displacedByCustomXml="next"/>
          </w:sdtContent>
        </w:sdt>
        <w:sdt>
          <w:sdtPr>
            <w:rPr>
              <w:bCs/>
              <w:kern w:val="2"/>
            </w:rPr>
            <w:id w:val="-572038266"/>
            <w:lock w:val="sdtLocked"/>
            <w:placeholder>
              <w:docPart w:val="5806C6442AFD4BD7B3E16C50BD5B7021"/>
            </w:placeholder>
            <w:showingPlcHdr/>
          </w:sdtPr>
          <w:sdtEndPr/>
          <w:sdtContent>
            <w:permStart w:id="282740180" w:edGrp="everyone" w:displacedByCustomXml="prev"/>
            <w:tc>
              <w:tcPr>
                <w:tcW w:w="629" w:type="pct"/>
                <w:shd w:val="clear" w:color="auto" w:fill="auto"/>
              </w:tcPr>
              <w:p w14:paraId="55251502" w14:textId="34C3595F" w:rsidR="00386112" w:rsidRPr="00FD6B1F" w:rsidRDefault="00386112" w:rsidP="00386112">
                <w:pPr>
                  <w:jc w:val="center"/>
                </w:pPr>
                <w:r w:rsidRPr="00F41F2B">
                  <w:rPr>
                    <w:rStyle w:val="PlaceholderText"/>
                  </w:rPr>
                  <w:t>#</w:t>
                </w:r>
              </w:p>
            </w:tc>
            <w:permEnd w:id="282740180" w:displacedByCustomXml="next"/>
          </w:sdtContent>
        </w:sdt>
        <w:sdt>
          <w:sdtPr>
            <w:rPr>
              <w:bCs/>
              <w:kern w:val="2"/>
            </w:rPr>
            <w:id w:val="1571614660"/>
            <w:lock w:val="sdtLocked"/>
            <w:placeholder>
              <w:docPart w:val="25EA279F7F2D461FA80E240BF70439E0"/>
            </w:placeholder>
            <w:showingPlcHdr/>
          </w:sdtPr>
          <w:sdtEndPr/>
          <w:sdtContent>
            <w:permStart w:id="763638024" w:edGrp="everyone" w:displacedByCustomXml="prev"/>
            <w:tc>
              <w:tcPr>
                <w:tcW w:w="598" w:type="pct"/>
                <w:shd w:val="clear" w:color="auto" w:fill="auto"/>
              </w:tcPr>
              <w:p w14:paraId="0AA3D368" w14:textId="49D6BD0F" w:rsidR="00386112" w:rsidRPr="00FD6B1F" w:rsidRDefault="00386112" w:rsidP="00386112">
                <w:pPr>
                  <w:jc w:val="center"/>
                </w:pPr>
                <w:r w:rsidRPr="00F41F2B">
                  <w:rPr>
                    <w:rStyle w:val="PlaceholderText"/>
                  </w:rPr>
                  <w:t>#</w:t>
                </w:r>
              </w:p>
            </w:tc>
            <w:permEnd w:id="763638024" w:displacedByCustomXml="next"/>
          </w:sdtContent>
        </w:sdt>
        <w:sdt>
          <w:sdtPr>
            <w:rPr>
              <w:bCs/>
              <w:kern w:val="2"/>
            </w:rPr>
            <w:id w:val="1628738907"/>
            <w:lock w:val="sdtLocked"/>
            <w:placeholder>
              <w:docPart w:val="BBA689B72DC441D188A7338A5B5B33A2"/>
            </w:placeholder>
            <w:showingPlcHdr/>
          </w:sdtPr>
          <w:sdtEndPr/>
          <w:sdtContent>
            <w:permStart w:id="625957090" w:edGrp="everyone" w:displacedByCustomXml="prev"/>
            <w:tc>
              <w:tcPr>
                <w:tcW w:w="627" w:type="pct"/>
                <w:shd w:val="clear" w:color="auto" w:fill="auto"/>
              </w:tcPr>
              <w:p w14:paraId="49F202EA" w14:textId="182126A3" w:rsidR="00386112" w:rsidRPr="00FD6B1F" w:rsidRDefault="00386112" w:rsidP="00386112">
                <w:pPr>
                  <w:jc w:val="center"/>
                </w:pPr>
                <w:r w:rsidRPr="00F41F2B">
                  <w:rPr>
                    <w:rStyle w:val="PlaceholderText"/>
                  </w:rPr>
                  <w:t>#</w:t>
                </w:r>
              </w:p>
            </w:tc>
            <w:permEnd w:id="625957090" w:displacedByCustomXml="next"/>
          </w:sdtContent>
        </w:sdt>
        <w:sdt>
          <w:sdtPr>
            <w:rPr>
              <w:bCs/>
              <w:kern w:val="2"/>
            </w:rPr>
            <w:id w:val="380912867"/>
            <w:lock w:val="sdtLocked"/>
            <w:placeholder>
              <w:docPart w:val="CBDBF44F54D14C8B94398BD18344CF99"/>
            </w:placeholder>
            <w:showingPlcHdr/>
          </w:sdtPr>
          <w:sdtEndPr/>
          <w:sdtContent>
            <w:permStart w:id="2008875944" w:edGrp="everyone" w:displacedByCustomXml="prev"/>
            <w:tc>
              <w:tcPr>
                <w:tcW w:w="590" w:type="pct"/>
                <w:shd w:val="clear" w:color="auto" w:fill="auto"/>
              </w:tcPr>
              <w:p w14:paraId="6466A572" w14:textId="03E72D5B" w:rsidR="00386112" w:rsidRPr="00FD6B1F" w:rsidRDefault="00386112" w:rsidP="00386112">
                <w:pPr>
                  <w:jc w:val="center"/>
                </w:pPr>
                <w:r w:rsidRPr="00F41F2B">
                  <w:rPr>
                    <w:rStyle w:val="PlaceholderText"/>
                  </w:rPr>
                  <w:t>#</w:t>
                </w:r>
              </w:p>
            </w:tc>
            <w:permEnd w:id="2008875944" w:displacedByCustomXml="next"/>
          </w:sdtContent>
        </w:sdt>
        <w:sdt>
          <w:sdtPr>
            <w:alias w:val="Attendance"/>
            <w:tag w:val="Attendance"/>
            <w:id w:val="174847115"/>
            <w:lock w:val="sdtLocked"/>
            <w:placeholder>
              <w:docPart w:val="8DE8828BD3624469B3CDD1AFEDFFFE8C"/>
            </w:placeholder>
            <w:showingPlcHdr/>
            <w:dropDownList>
              <w:listItem w:value="Choose an item."/>
              <w:listItem w:displayText="PP" w:value="PP"/>
              <w:listItem w:displayText="C" w:value="C"/>
            </w:dropDownList>
          </w:sdtPr>
          <w:sdtEndPr/>
          <w:sdtContent>
            <w:permStart w:id="652827714" w:edGrp="everyone" w:displacedByCustomXml="prev"/>
            <w:tc>
              <w:tcPr>
                <w:tcW w:w="664" w:type="pct"/>
                <w:shd w:val="clear" w:color="auto" w:fill="auto"/>
              </w:tcPr>
              <w:p w14:paraId="1F3A7F61" w14:textId="6EC3905D" w:rsidR="00386112" w:rsidRPr="00FD6B1F" w:rsidRDefault="00386112" w:rsidP="00386112">
                <w:pPr>
                  <w:jc w:val="center"/>
                </w:pPr>
                <w:r w:rsidRPr="000A1E07">
                  <w:rPr>
                    <w:rStyle w:val="PlaceholderText"/>
                  </w:rPr>
                  <w:t>Choose an item.</w:t>
                </w:r>
              </w:p>
            </w:tc>
            <w:permEnd w:id="652827714" w:displacedByCustomXml="next"/>
          </w:sdtContent>
        </w:sdt>
        <w:sdt>
          <w:sdtPr>
            <w:rPr>
              <w:kern w:val="2"/>
            </w:rPr>
            <w:id w:val="-395127367"/>
            <w:lock w:val="sdtLocked"/>
            <w:placeholder>
              <w:docPart w:val="F37B08243D334CC3B5ABB76C267B616E"/>
            </w:placeholder>
            <w:showingPlcHdr/>
          </w:sdtPr>
          <w:sdtEndPr/>
          <w:sdtContent>
            <w:permStart w:id="28671060" w:edGrp="everyone" w:displacedByCustomXml="prev"/>
            <w:tc>
              <w:tcPr>
                <w:tcW w:w="664" w:type="pct"/>
                <w:shd w:val="clear" w:color="auto" w:fill="auto"/>
              </w:tcPr>
              <w:p w14:paraId="22357D76" w14:textId="390DA7D5" w:rsidR="00386112" w:rsidRPr="00FD6B1F" w:rsidRDefault="00386112" w:rsidP="00386112">
                <w:r w:rsidRPr="00AF279D">
                  <w:rPr>
                    <w:rStyle w:val="PlaceholderText"/>
                    <w:color w:val="808080" w:themeColor="background1" w:themeShade="80"/>
                  </w:rPr>
                  <w:t>Click here to enter text.</w:t>
                </w:r>
              </w:p>
            </w:tc>
            <w:permEnd w:id="28671060" w:displacedByCustomXml="next"/>
          </w:sdtContent>
        </w:sdt>
      </w:tr>
      <w:tr w:rsidR="00386112" w:rsidRPr="00FD6B1F" w14:paraId="14CAA32F" w14:textId="77777777" w:rsidTr="00723FD9">
        <w:trPr>
          <w:cantSplit/>
        </w:trPr>
        <w:sdt>
          <w:sdtPr>
            <w:rPr>
              <w:kern w:val="2"/>
            </w:rPr>
            <w:id w:val="-1595849699"/>
            <w:lock w:val="sdtLocked"/>
            <w:placeholder>
              <w:docPart w:val="A7166FDC53794349A50BA72159C467B9"/>
            </w:placeholder>
            <w:showingPlcHdr/>
          </w:sdtPr>
          <w:sdtEndPr/>
          <w:sdtContent>
            <w:permStart w:id="1816803617" w:edGrp="everyone" w:displacedByCustomXml="prev"/>
            <w:tc>
              <w:tcPr>
                <w:tcW w:w="1228" w:type="pct"/>
                <w:shd w:val="clear" w:color="auto" w:fill="auto"/>
              </w:tcPr>
              <w:p w14:paraId="19220527" w14:textId="36E0A74B" w:rsidR="00386112" w:rsidRPr="00FD6B1F" w:rsidRDefault="00386112" w:rsidP="00386112">
                <w:r w:rsidRPr="002B0A7D">
                  <w:rPr>
                    <w:rStyle w:val="PlaceholderText"/>
                    <w:color w:val="808080" w:themeColor="background1" w:themeShade="80"/>
                  </w:rPr>
                  <w:t>Click here to enter text.</w:t>
                </w:r>
              </w:p>
            </w:tc>
            <w:permEnd w:id="1816803617" w:displacedByCustomXml="next"/>
          </w:sdtContent>
        </w:sdt>
        <w:sdt>
          <w:sdtPr>
            <w:rPr>
              <w:bCs/>
              <w:kern w:val="2"/>
            </w:rPr>
            <w:id w:val="-231622234"/>
            <w:lock w:val="sdtLocked"/>
            <w:placeholder>
              <w:docPart w:val="681DA5867FB7415487FF01E1FF128FD6"/>
            </w:placeholder>
            <w:showingPlcHdr/>
          </w:sdtPr>
          <w:sdtEndPr/>
          <w:sdtContent>
            <w:permStart w:id="495260706" w:edGrp="everyone" w:displacedByCustomXml="prev"/>
            <w:tc>
              <w:tcPr>
                <w:tcW w:w="629" w:type="pct"/>
                <w:shd w:val="clear" w:color="auto" w:fill="auto"/>
              </w:tcPr>
              <w:p w14:paraId="492C72D2" w14:textId="4426012B" w:rsidR="00386112" w:rsidRPr="00FD6B1F" w:rsidRDefault="00386112" w:rsidP="00386112">
                <w:pPr>
                  <w:jc w:val="center"/>
                </w:pPr>
                <w:r w:rsidRPr="00F41F2B">
                  <w:rPr>
                    <w:rStyle w:val="PlaceholderText"/>
                  </w:rPr>
                  <w:t>#</w:t>
                </w:r>
              </w:p>
            </w:tc>
            <w:permEnd w:id="495260706" w:displacedByCustomXml="next"/>
          </w:sdtContent>
        </w:sdt>
        <w:sdt>
          <w:sdtPr>
            <w:rPr>
              <w:bCs/>
              <w:kern w:val="2"/>
            </w:rPr>
            <w:id w:val="2060977452"/>
            <w:lock w:val="sdtLocked"/>
            <w:placeholder>
              <w:docPart w:val="C6607CD69154419F977BE6AFB18A0332"/>
            </w:placeholder>
            <w:showingPlcHdr/>
          </w:sdtPr>
          <w:sdtEndPr/>
          <w:sdtContent>
            <w:permStart w:id="320349730" w:edGrp="everyone" w:displacedByCustomXml="prev"/>
            <w:tc>
              <w:tcPr>
                <w:tcW w:w="598" w:type="pct"/>
                <w:shd w:val="clear" w:color="auto" w:fill="auto"/>
              </w:tcPr>
              <w:p w14:paraId="493DD155" w14:textId="50F29379" w:rsidR="00386112" w:rsidRPr="00FD6B1F" w:rsidRDefault="00386112" w:rsidP="00386112">
                <w:pPr>
                  <w:jc w:val="center"/>
                </w:pPr>
                <w:r w:rsidRPr="00F41F2B">
                  <w:rPr>
                    <w:rStyle w:val="PlaceholderText"/>
                  </w:rPr>
                  <w:t>#</w:t>
                </w:r>
              </w:p>
            </w:tc>
            <w:permEnd w:id="320349730" w:displacedByCustomXml="next"/>
          </w:sdtContent>
        </w:sdt>
        <w:sdt>
          <w:sdtPr>
            <w:rPr>
              <w:bCs/>
              <w:kern w:val="2"/>
            </w:rPr>
            <w:id w:val="-492025864"/>
            <w:lock w:val="sdtLocked"/>
            <w:placeholder>
              <w:docPart w:val="A76F7032643A4A8B859B8E3246326C61"/>
            </w:placeholder>
            <w:showingPlcHdr/>
          </w:sdtPr>
          <w:sdtEndPr/>
          <w:sdtContent>
            <w:permStart w:id="911752577" w:edGrp="everyone" w:displacedByCustomXml="prev"/>
            <w:tc>
              <w:tcPr>
                <w:tcW w:w="627" w:type="pct"/>
                <w:shd w:val="clear" w:color="auto" w:fill="auto"/>
              </w:tcPr>
              <w:p w14:paraId="63948B0F" w14:textId="23067E21" w:rsidR="00386112" w:rsidRPr="00FD6B1F" w:rsidRDefault="00386112" w:rsidP="00386112">
                <w:pPr>
                  <w:jc w:val="center"/>
                </w:pPr>
                <w:r w:rsidRPr="00F41F2B">
                  <w:rPr>
                    <w:rStyle w:val="PlaceholderText"/>
                  </w:rPr>
                  <w:t>#</w:t>
                </w:r>
              </w:p>
            </w:tc>
            <w:permEnd w:id="911752577" w:displacedByCustomXml="next"/>
          </w:sdtContent>
        </w:sdt>
        <w:sdt>
          <w:sdtPr>
            <w:rPr>
              <w:bCs/>
              <w:kern w:val="2"/>
            </w:rPr>
            <w:id w:val="1109477790"/>
            <w:lock w:val="sdtLocked"/>
            <w:placeholder>
              <w:docPart w:val="C443AE047BF143BF990C0EA0DA33FB05"/>
            </w:placeholder>
            <w:showingPlcHdr/>
          </w:sdtPr>
          <w:sdtEndPr/>
          <w:sdtContent>
            <w:permStart w:id="1986991034" w:edGrp="everyone" w:displacedByCustomXml="prev"/>
            <w:tc>
              <w:tcPr>
                <w:tcW w:w="590" w:type="pct"/>
                <w:shd w:val="clear" w:color="auto" w:fill="auto"/>
              </w:tcPr>
              <w:p w14:paraId="54A7AED7" w14:textId="40C88030" w:rsidR="00386112" w:rsidRPr="00FD6B1F" w:rsidRDefault="00386112" w:rsidP="00386112">
                <w:pPr>
                  <w:jc w:val="center"/>
                </w:pPr>
                <w:r w:rsidRPr="00F41F2B">
                  <w:rPr>
                    <w:rStyle w:val="PlaceholderText"/>
                  </w:rPr>
                  <w:t>#</w:t>
                </w:r>
              </w:p>
            </w:tc>
            <w:permEnd w:id="1986991034" w:displacedByCustomXml="next"/>
          </w:sdtContent>
        </w:sdt>
        <w:sdt>
          <w:sdtPr>
            <w:alias w:val="Attendance"/>
            <w:tag w:val="Attendance"/>
            <w:id w:val="491925311"/>
            <w:lock w:val="sdtLocked"/>
            <w:placeholder>
              <w:docPart w:val="5E9AFB3AB815415A9313FA9F53162275"/>
            </w:placeholder>
            <w:showingPlcHdr/>
            <w:dropDownList>
              <w:listItem w:value="Choose an item."/>
              <w:listItem w:displayText="PP" w:value="PP"/>
              <w:listItem w:displayText="C" w:value="C"/>
            </w:dropDownList>
          </w:sdtPr>
          <w:sdtEndPr/>
          <w:sdtContent>
            <w:permStart w:id="1169773748" w:edGrp="everyone" w:displacedByCustomXml="prev"/>
            <w:tc>
              <w:tcPr>
                <w:tcW w:w="664" w:type="pct"/>
                <w:shd w:val="clear" w:color="auto" w:fill="auto"/>
              </w:tcPr>
              <w:p w14:paraId="42DA4211" w14:textId="6556F6A3" w:rsidR="00386112" w:rsidRPr="00FD6B1F" w:rsidRDefault="00386112" w:rsidP="00386112">
                <w:pPr>
                  <w:jc w:val="center"/>
                </w:pPr>
                <w:r w:rsidRPr="000A1E07">
                  <w:rPr>
                    <w:rStyle w:val="PlaceholderText"/>
                  </w:rPr>
                  <w:t>Choose an item.</w:t>
                </w:r>
              </w:p>
            </w:tc>
            <w:permEnd w:id="1169773748" w:displacedByCustomXml="next"/>
          </w:sdtContent>
        </w:sdt>
        <w:sdt>
          <w:sdtPr>
            <w:rPr>
              <w:kern w:val="2"/>
            </w:rPr>
            <w:id w:val="1359628471"/>
            <w:lock w:val="sdtLocked"/>
            <w:placeholder>
              <w:docPart w:val="ACA2C4BA31E7494790E632817F26D905"/>
            </w:placeholder>
            <w:showingPlcHdr/>
          </w:sdtPr>
          <w:sdtEndPr/>
          <w:sdtContent>
            <w:permStart w:id="341246405" w:edGrp="everyone" w:displacedByCustomXml="prev"/>
            <w:tc>
              <w:tcPr>
                <w:tcW w:w="664" w:type="pct"/>
                <w:shd w:val="clear" w:color="auto" w:fill="auto"/>
              </w:tcPr>
              <w:p w14:paraId="4A255214" w14:textId="735C6DBC" w:rsidR="00386112" w:rsidRPr="00FD6B1F" w:rsidRDefault="00386112" w:rsidP="00386112">
                <w:r w:rsidRPr="00AF279D">
                  <w:rPr>
                    <w:rStyle w:val="PlaceholderText"/>
                    <w:color w:val="808080" w:themeColor="background1" w:themeShade="80"/>
                  </w:rPr>
                  <w:t>Click here to enter text.</w:t>
                </w:r>
              </w:p>
            </w:tc>
            <w:permEnd w:id="341246405" w:displacedByCustomXml="next"/>
          </w:sdtContent>
        </w:sdt>
      </w:tr>
      <w:tr w:rsidR="00386112" w:rsidRPr="00FD6B1F" w14:paraId="7FB9A11D" w14:textId="77777777" w:rsidTr="00723FD9">
        <w:trPr>
          <w:cantSplit/>
        </w:trPr>
        <w:sdt>
          <w:sdtPr>
            <w:rPr>
              <w:kern w:val="2"/>
            </w:rPr>
            <w:id w:val="821852971"/>
            <w:lock w:val="sdtLocked"/>
            <w:placeholder>
              <w:docPart w:val="24BFD1AD903740D0B5B02F1CA95E491A"/>
            </w:placeholder>
            <w:showingPlcHdr/>
          </w:sdtPr>
          <w:sdtEndPr/>
          <w:sdtContent>
            <w:permStart w:id="888958821" w:edGrp="everyone" w:displacedByCustomXml="prev"/>
            <w:tc>
              <w:tcPr>
                <w:tcW w:w="1228" w:type="pct"/>
                <w:shd w:val="clear" w:color="auto" w:fill="auto"/>
              </w:tcPr>
              <w:p w14:paraId="3CE2F45A" w14:textId="435C7419" w:rsidR="00386112" w:rsidRPr="00FD6B1F" w:rsidRDefault="00386112" w:rsidP="00386112">
                <w:r w:rsidRPr="002B0A7D">
                  <w:rPr>
                    <w:rStyle w:val="PlaceholderText"/>
                    <w:color w:val="808080" w:themeColor="background1" w:themeShade="80"/>
                  </w:rPr>
                  <w:t>Click here to enter text.</w:t>
                </w:r>
              </w:p>
            </w:tc>
            <w:permEnd w:id="888958821" w:displacedByCustomXml="next"/>
          </w:sdtContent>
        </w:sdt>
        <w:sdt>
          <w:sdtPr>
            <w:rPr>
              <w:bCs/>
              <w:kern w:val="2"/>
            </w:rPr>
            <w:id w:val="1762567871"/>
            <w:lock w:val="sdtLocked"/>
            <w:placeholder>
              <w:docPart w:val="352FF269D0CB46EABA3DA815E9A36101"/>
            </w:placeholder>
            <w:showingPlcHdr/>
          </w:sdtPr>
          <w:sdtEndPr/>
          <w:sdtContent>
            <w:permStart w:id="1763405053" w:edGrp="everyone" w:displacedByCustomXml="prev"/>
            <w:tc>
              <w:tcPr>
                <w:tcW w:w="629" w:type="pct"/>
                <w:shd w:val="clear" w:color="auto" w:fill="auto"/>
              </w:tcPr>
              <w:p w14:paraId="69C4F5F6" w14:textId="2F7B9F0B" w:rsidR="00386112" w:rsidRPr="00FD6B1F" w:rsidRDefault="00386112" w:rsidP="00386112">
                <w:pPr>
                  <w:jc w:val="center"/>
                </w:pPr>
                <w:r w:rsidRPr="00F41F2B">
                  <w:rPr>
                    <w:rStyle w:val="PlaceholderText"/>
                  </w:rPr>
                  <w:t>#</w:t>
                </w:r>
              </w:p>
            </w:tc>
            <w:permEnd w:id="1763405053" w:displacedByCustomXml="next"/>
          </w:sdtContent>
        </w:sdt>
        <w:sdt>
          <w:sdtPr>
            <w:rPr>
              <w:bCs/>
              <w:kern w:val="2"/>
            </w:rPr>
            <w:id w:val="1948809615"/>
            <w:lock w:val="sdtLocked"/>
            <w:placeholder>
              <w:docPart w:val="19AD5FF49B264CC8BA4109AD5C280E47"/>
            </w:placeholder>
            <w:showingPlcHdr/>
          </w:sdtPr>
          <w:sdtEndPr/>
          <w:sdtContent>
            <w:permStart w:id="2023521774" w:edGrp="everyone" w:displacedByCustomXml="prev"/>
            <w:tc>
              <w:tcPr>
                <w:tcW w:w="598" w:type="pct"/>
                <w:shd w:val="clear" w:color="auto" w:fill="auto"/>
              </w:tcPr>
              <w:p w14:paraId="441CD355" w14:textId="60CF5539" w:rsidR="00386112" w:rsidRPr="00FD6B1F" w:rsidRDefault="00386112" w:rsidP="00386112">
                <w:pPr>
                  <w:jc w:val="center"/>
                </w:pPr>
                <w:r w:rsidRPr="00F41F2B">
                  <w:rPr>
                    <w:rStyle w:val="PlaceholderText"/>
                  </w:rPr>
                  <w:t>#</w:t>
                </w:r>
              </w:p>
            </w:tc>
            <w:permEnd w:id="2023521774" w:displacedByCustomXml="next"/>
          </w:sdtContent>
        </w:sdt>
        <w:sdt>
          <w:sdtPr>
            <w:rPr>
              <w:bCs/>
              <w:kern w:val="2"/>
            </w:rPr>
            <w:id w:val="-1465586660"/>
            <w:lock w:val="sdtLocked"/>
            <w:placeholder>
              <w:docPart w:val="E2AA9C43DDC74DBA87B90744AB888E40"/>
            </w:placeholder>
            <w:showingPlcHdr/>
          </w:sdtPr>
          <w:sdtEndPr/>
          <w:sdtContent>
            <w:permStart w:id="1555577081" w:edGrp="everyone" w:displacedByCustomXml="prev"/>
            <w:tc>
              <w:tcPr>
                <w:tcW w:w="627" w:type="pct"/>
                <w:shd w:val="clear" w:color="auto" w:fill="auto"/>
              </w:tcPr>
              <w:p w14:paraId="20E42C1D" w14:textId="2B9C4CB7" w:rsidR="00386112" w:rsidRPr="00FD6B1F" w:rsidRDefault="00386112" w:rsidP="00386112">
                <w:pPr>
                  <w:jc w:val="center"/>
                </w:pPr>
                <w:r w:rsidRPr="00F41F2B">
                  <w:rPr>
                    <w:rStyle w:val="PlaceholderText"/>
                  </w:rPr>
                  <w:t>#</w:t>
                </w:r>
              </w:p>
            </w:tc>
            <w:permEnd w:id="1555577081" w:displacedByCustomXml="next"/>
          </w:sdtContent>
        </w:sdt>
        <w:sdt>
          <w:sdtPr>
            <w:rPr>
              <w:bCs/>
              <w:kern w:val="2"/>
            </w:rPr>
            <w:id w:val="258571345"/>
            <w:lock w:val="sdtLocked"/>
            <w:placeholder>
              <w:docPart w:val="41FEF5F387904E888F1BBBFCCD65E621"/>
            </w:placeholder>
            <w:showingPlcHdr/>
          </w:sdtPr>
          <w:sdtEndPr/>
          <w:sdtContent>
            <w:permStart w:id="1384009501" w:edGrp="everyone" w:displacedByCustomXml="prev"/>
            <w:tc>
              <w:tcPr>
                <w:tcW w:w="590" w:type="pct"/>
                <w:shd w:val="clear" w:color="auto" w:fill="auto"/>
              </w:tcPr>
              <w:p w14:paraId="6C7D0BE8" w14:textId="45A3064E" w:rsidR="00386112" w:rsidRPr="00FD6B1F" w:rsidRDefault="00386112" w:rsidP="00386112">
                <w:pPr>
                  <w:jc w:val="center"/>
                </w:pPr>
                <w:r w:rsidRPr="00F41F2B">
                  <w:rPr>
                    <w:rStyle w:val="PlaceholderText"/>
                  </w:rPr>
                  <w:t>#</w:t>
                </w:r>
              </w:p>
            </w:tc>
            <w:permEnd w:id="1384009501" w:displacedByCustomXml="next"/>
          </w:sdtContent>
        </w:sdt>
        <w:sdt>
          <w:sdtPr>
            <w:alias w:val="Attendance"/>
            <w:tag w:val="Attendance"/>
            <w:id w:val="-766388605"/>
            <w:lock w:val="sdtLocked"/>
            <w:placeholder>
              <w:docPart w:val="8A52E300CBFD4DEAAD95BC3E34B3133C"/>
            </w:placeholder>
            <w:showingPlcHdr/>
            <w:dropDownList>
              <w:listItem w:value="Choose an item."/>
              <w:listItem w:displayText="PP" w:value="PP"/>
              <w:listItem w:displayText="C" w:value="C"/>
            </w:dropDownList>
          </w:sdtPr>
          <w:sdtEndPr/>
          <w:sdtContent>
            <w:permStart w:id="1154180504" w:edGrp="everyone" w:displacedByCustomXml="prev"/>
            <w:tc>
              <w:tcPr>
                <w:tcW w:w="664" w:type="pct"/>
                <w:shd w:val="clear" w:color="auto" w:fill="auto"/>
              </w:tcPr>
              <w:p w14:paraId="427490B2" w14:textId="6D4AD7BA" w:rsidR="00386112" w:rsidRPr="00FD6B1F" w:rsidRDefault="00386112" w:rsidP="00386112">
                <w:pPr>
                  <w:jc w:val="center"/>
                </w:pPr>
                <w:r w:rsidRPr="000A1E07">
                  <w:rPr>
                    <w:rStyle w:val="PlaceholderText"/>
                  </w:rPr>
                  <w:t>Choose an item.</w:t>
                </w:r>
              </w:p>
            </w:tc>
            <w:permEnd w:id="1154180504" w:displacedByCustomXml="next"/>
          </w:sdtContent>
        </w:sdt>
        <w:sdt>
          <w:sdtPr>
            <w:rPr>
              <w:kern w:val="2"/>
            </w:rPr>
            <w:id w:val="-1049221129"/>
            <w:lock w:val="sdtLocked"/>
            <w:placeholder>
              <w:docPart w:val="6B01A6CB8A7346D383B3711C8405E4BD"/>
            </w:placeholder>
            <w:showingPlcHdr/>
          </w:sdtPr>
          <w:sdtEndPr/>
          <w:sdtContent>
            <w:permStart w:id="1382306202" w:edGrp="everyone" w:displacedByCustomXml="prev"/>
            <w:tc>
              <w:tcPr>
                <w:tcW w:w="664" w:type="pct"/>
                <w:shd w:val="clear" w:color="auto" w:fill="auto"/>
              </w:tcPr>
              <w:p w14:paraId="0CDFC5F3" w14:textId="438C96BF" w:rsidR="00386112" w:rsidRPr="00FD6B1F" w:rsidRDefault="00386112" w:rsidP="00386112">
                <w:r w:rsidRPr="00AF279D">
                  <w:rPr>
                    <w:rStyle w:val="PlaceholderText"/>
                    <w:color w:val="808080" w:themeColor="background1" w:themeShade="80"/>
                  </w:rPr>
                  <w:t>Click here to enter text.</w:t>
                </w:r>
              </w:p>
            </w:tc>
            <w:permEnd w:id="1382306202" w:displacedByCustomXml="next"/>
          </w:sdtContent>
        </w:sdt>
      </w:tr>
      <w:tr w:rsidR="00386112" w:rsidRPr="00FD6B1F" w14:paraId="6A1F6833" w14:textId="77777777" w:rsidTr="00723FD9">
        <w:trPr>
          <w:cantSplit/>
        </w:trPr>
        <w:sdt>
          <w:sdtPr>
            <w:rPr>
              <w:kern w:val="2"/>
            </w:rPr>
            <w:id w:val="1858548577"/>
            <w:lock w:val="sdtLocked"/>
            <w:placeholder>
              <w:docPart w:val="0B7CD43242C14183B262BB1D83547B17"/>
            </w:placeholder>
            <w:showingPlcHdr/>
          </w:sdtPr>
          <w:sdtEndPr/>
          <w:sdtContent>
            <w:permStart w:id="333256762" w:edGrp="everyone" w:displacedByCustomXml="prev"/>
            <w:tc>
              <w:tcPr>
                <w:tcW w:w="1228" w:type="pct"/>
                <w:shd w:val="clear" w:color="auto" w:fill="auto"/>
              </w:tcPr>
              <w:p w14:paraId="0F66CB53" w14:textId="2C63BF75" w:rsidR="00386112" w:rsidRPr="00FD6B1F" w:rsidRDefault="00386112" w:rsidP="00386112">
                <w:r w:rsidRPr="002B0A7D">
                  <w:rPr>
                    <w:rStyle w:val="PlaceholderText"/>
                    <w:color w:val="808080" w:themeColor="background1" w:themeShade="80"/>
                  </w:rPr>
                  <w:t>Click here to enter text.</w:t>
                </w:r>
              </w:p>
            </w:tc>
            <w:permEnd w:id="333256762" w:displacedByCustomXml="next"/>
          </w:sdtContent>
        </w:sdt>
        <w:sdt>
          <w:sdtPr>
            <w:rPr>
              <w:bCs/>
              <w:kern w:val="2"/>
            </w:rPr>
            <w:id w:val="-718826447"/>
            <w:lock w:val="sdtLocked"/>
            <w:placeholder>
              <w:docPart w:val="05EE0B513B8F4AC7906654ACD272F725"/>
            </w:placeholder>
            <w:showingPlcHdr/>
          </w:sdtPr>
          <w:sdtEndPr/>
          <w:sdtContent>
            <w:permStart w:id="880752270" w:edGrp="everyone" w:displacedByCustomXml="prev"/>
            <w:tc>
              <w:tcPr>
                <w:tcW w:w="629" w:type="pct"/>
                <w:shd w:val="clear" w:color="auto" w:fill="auto"/>
              </w:tcPr>
              <w:p w14:paraId="7592F74E" w14:textId="3A8464CC" w:rsidR="00386112" w:rsidRPr="00FD6B1F" w:rsidRDefault="00386112" w:rsidP="00386112">
                <w:pPr>
                  <w:jc w:val="center"/>
                </w:pPr>
                <w:r w:rsidRPr="00F41F2B">
                  <w:rPr>
                    <w:rStyle w:val="PlaceholderText"/>
                  </w:rPr>
                  <w:t>#</w:t>
                </w:r>
              </w:p>
            </w:tc>
            <w:permEnd w:id="880752270" w:displacedByCustomXml="next"/>
          </w:sdtContent>
        </w:sdt>
        <w:sdt>
          <w:sdtPr>
            <w:rPr>
              <w:bCs/>
              <w:kern w:val="2"/>
            </w:rPr>
            <w:id w:val="-919397095"/>
            <w:lock w:val="sdtLocked"/>
            <w:placeholder>
              <w:docPart w:val="D333D254E4A44527B89263B7D2960EAF"/>
            </w:placeholder>
            <w:showingPlcHdr/>
          </w:sdtPr>
          <w:sdtEndPr/>
          <w:sdtContent>
            <w:permStart w:id="1938303838" w:edGrp="everyone" w:displacedByCustomXml="prev"/>
            <w:tc>
              <w:tcPr>
                <w:tcW w:w="598" w:type="pct"/>
                <w:shd w:val="clear" w:color="auto" w:fill="auto"/>
              </w:tcPr>
              <w:p w14:paraId="22266878" w14:textId="4E5D2B6E" w:rsidR="00386112" w:rsidRPr="00FD6B1F" w:rsidRDefault="00386112" w:rsidP="00386112">
                <w:pPr>
                  <w:jc w:val="center"/>
                </w:pPr>
                <w:r w:rsidRPr="00F41F2B">
                  <w:rPr>
                    <w:rStyle w:val="PlaceholderText"/>
                  </w:rPr>
                  <w:t>#</w:t>
                </w:r>
              </w:p>
            </w:tc>
            <w:permEnd w:id="1938303838" w:displacedByCustomXml="next"/>
          </w:sdtContent>
        </w:sdt>
        <w:sdt>
          <w:sdtPr>
            <w:rPr>
              <w:bCs/>
              <w:kern w:val="2"/>
            </w:rPr>
            <w:id w:val="343666076"/>
            <w:lock w:val="sdtLocked"/>
            <w:placeholder>
              <w:docPart w:val="38614645E35A4083A89ABE28E975A461"/>
            </w:placeholder>
            <w:showingPlcHdr/>
          </w:sdtPr>
          <w:sdtEndPr/>
          <w:sdtContent>
            <w:permStart w:id="612959692" w:edGrp="everyone" w:displacedByCustomXml="prev"/>
            <w:tc>
              <w:tcPr>
                <w:tcW w:w="627" w:type="pct"/>
                <w:shd w:val="clear" w:color="auto" w:fill="auto"/>
              </w:tcPr>
              <w:p w14:paraId="36828442" w14:textId="6FE75AF1" w:rsidR="00386112" w:rsidRPr="00FD6B1F" w:rsidRDefault="00386112" w:rsidP="00386112">
                <w:pPr>
                  <w:jc w:val="center"/>
                </w:pPr>
                <w:r w:rsidRPr="00F41F2B">
                  <w:rPr>
                    <w:rStyle w:val="PlaceholderText"/>
                  </w:rPr>
                  <w:t>#</w:t>
                </w:r>
              </w:p>
            </w:tc>
            <w:permEnd w:id="612959692" w:displacedByCustomXml="next"/>
          </w:sdtContent>
        </w:sdt>
        <w:sdt>
          <w:sdtPr>
            <w:rPr>
              <w:bCs/>
              <w:kern w:val="2"/>
            </w:rPr>
            <w:id w:val="-1274557171"/>
            <w:lock w:val="sdtLocked"/>
            <w:placeholder>
              <w:docPart w:val="2A6FB49B0EF94163A60749378FA287B1"/>
            </w:placeholder>
            <w:showingPlcHdr/>
          </w:sdtPr>
          <w:sdtEndPr/>
          <w:sdtContent>
            <w:permStart w:id="1402624671" w:edGrp="everyone" w:displacedByCustomXml="prev"/>
            <w:tc>
              <w:tcPr>
                <w:tcW w:w="590" w:type="pct"/>
                <w:shd w:val="clear" w:color="auto" w:fill="auto"/>
              </w:tcPr>
              <w:p w14:paraId="4818A873" w14:textId="6D3358E2" w:rsidR="00386112" w:rsidRPr="00FD6B1F" w:rsidRDefault="00386112" w:rsidP="00386112">
                <w:pPr>
                  <w:jc w:val="center"/>
                </w:pPr>
                <w:r w:rsidRPr="00F41F2B">
                  <w:rPr>
                    <w:rStyle w:val="PlaceholderText"/>
                  </w:rPr>
                  <w:t>#</w:t>
                </w:r>
              </w:p>
            </w:tc>
            <w:permEnd w:id="1402624671" w:displacedByCustomXml="next"/>
          </w:sdtContent>
        </w:sdt>
        <w:sdt>
          <w:sdtPr>
            <w:alias w:val="Attendance"/>
            <w:tag w:val="Attendance"/>
            <w:id w:val="247089213"/>
            <w:lock w:val="sdtLocked"/>
            <w:placeholder>
              <w:docPart w:val="6D753319614C4359A5A0A6E994C5787C"/>
            </w:placeholder>
            <w:showingPlcHdr/>
            <w:dropDownList>
              <w:listItem w:value="Choose an item."/>
              <w:listItem w:displayText="PP" w:value="PP"/>
              <w:listItem w:displayText="C" w:value="C"/>
            </w:dropDownList>
          </w:sdtPr>
          <w:sdtEndPr/>
          <w:sdtContent>
            <w:permStart w:id="1039560976" w:edGrp="everyone" w:displacedByCustomXml="prev"/>
            <w:tc>
              <w:tcPr>
                <w:tcW w:w="664" w:type="pct"/>
                <w:shd w:val="clear" w:color="auto" w:fill="auto"/>
              </w:tcPr>
              <w:p w14:paraId="140CC2A4" w14:textId="4CC7BCA7" w:rsidR="00386112" w:rsidRPr="00FD6B1F" w:rsidRDefault="00386112" w:rsidP="00386112">
                <w:pPr>
                  <w:jc w:val="center"/>
                </w:pPr>
                <w:r w:rsidRPr="00230480">
                  <w:rPr>
                    <w:rStyle w:val="PlaceholderText"/>
                  </w:rPr>
                  <w:t>Choose an item.</w:t>
                </w:r>
              </w:p>
            </w:tc>
            <w:permEnd w:id="1039560976" w:displacedByCustomXml="next"/>
          </w:sdtContent>
        </w:sdt>
        <w:sdt>
          <w:sdtPr>
            <w:rPr>
              <w:kern w:val="2"/>
            </w:rPr>
            <w:id w:val="-1927254804"/>
            <w:lock w:val="sdtLocked"/>
            <w:placeholder>
              <w:docPart w:val="895F1CE923D34ACBAA287879827A3425"/>
            </w:placeholder>
            <w:showingPlcHdr/>
          </w:sdtPr>
          <w:sdtEndPr/>
          <w:sdtContent>
            <w:permStart w:id="2100184071" w:edGrp="everyone" w:displacedByCustomXml="prev"/>
            <w:tc>
              <w:tcPr>
                <w:tcW w:w="664" w:type="pct"/>
                <w:shd w:val="clear" w:color="auto" w:fill="auto"/>
              </w:tcPr>
              <w:p w14:paraId="4893D356" w14:textId="7BF730E7" w:rsidR="00386112" w:rsidRPr="00FD6B1F" w:rsidRDefault="00386112" w:rsidP="00386112">
                <w:r w:rsidRPr="00AF279D">
                  <w:rPr>
                    <w:rStyle w:val="PlaceholderText"/>
                    <w:color w:val="808080" w:themeColor="background1" w:themeShade="80"/>
                  </w:rPr>
                  <w:t>Click here to enter text.</w:t>
                </w:r>
              </w:p>
            </w:tc>
            <w:permEnd w:id="2100184071" w:displacedByCustomXml="next"/>
          </w:sdtContent>
        </w:sdt>
      </w:tr>
    </w:tbl>
    <w:p w14:paraId="3CCD3E37" w14:textId="77777777" w:rsidR="00434FE4" w:rsidRDefault="00434FE4" w:rsidP="001B7FFA">
      <w:pPr>
        <w:rPr>
          <w:b/>
          <w:bCs/>
          <w:kern w:val="2"/>
        </w:rPr>
        <w:sectPr w:rsidR="00434FE4" w:rsidSect="00287B8A">
          <w:type w:val="continuous"/>
          <w:pgSz w:w="12240" w:h="15840" w:code="1"/>
          <w:pgMar w:top="1080" w:right="1080" w:bottom="1080" w:left="1080" w:header="720" w:footer="288" w:gutter="0"/>
          <w:cols w:space="720"/>
          <w:formProt w:val="0"/>
          <w:docGrid w:linePitch="360"/>
        </w:sectPr>
      </w:pPr>
    </w:p>
    <w:p w14:paraId="693DF87F" w14:textId="3C3E4AED" w:rsidR="007501C2" w:rsidRDefault="007501C2" w:rsidP="001B7FFA">
      <w:pPr>
        <w:rPr>
          <w:b/>
          <w:bCs/>
          <w:kern w:val="2"/>
        </w:rPr>
      </w:pPr>
    </w:p>
    <w:p w14:paraId="0C259CA0" w14:textId="25C3F295" w:rsidR="001B7FFA" w:rsidRPr="00FD6B1F" w:rsidRDefault="001B7FFA" w:rsidP="001B7FFA">
      <w:pPr>
        <w:rPr>
          <w:b/>
          <w:bCs/>
          <w:kern w:val="2"/>
        </w:rPr>
      </w:pPr>
      <w:r w:rsidRPr="00FD6B1F">
        <w:rPr>
          <w:b/>
          <w:bCs/>
          <w:kern w:val="2"/>
        </w:rPr>
        <w:t xml:space="preserve">Patient Data [PR </w:t>
      </w:r>
      <w:r w:rsidRPr="00D41A98">
        <w:rPr>
          <w:b/>
          <w:bCs/>
          <w:kern w:val="2"/>
        </w:rPr>
        <w:t>I.D.1.d)</w:t>
      </w:r>
      <w:r>
        <w:rPr>
          <w:b/>
          <w:bCs/>
          <w:kern w:val="2"/>
        </w:rPr>
        <w:t>;</w:t>
      </w:r>
      <w:r w:rsidRPr="00D41A98">
        <w:t xml:space="preserve"> </w:t>
      </w:r>
      <w:r w:rsidRPr="00D41A98">
        <w:rPr>
          <w:b/>
          <w:bCs/>
          <w:kern w:val="2"/>
        </w:rPr>
        <w:t>I.D.1.f)</w:t>
      </w:r>
      <w:r w:rsidRPr="00FD6B1F">
        <w:rPr>
          <w:b/>
          <w:bCs/>
          <w:kern w:val="2"/>
        </w:rPr>
        <w:t>]</w:t>
      </w:r>
    </w:p>
    <w:p w14:paraId="19F64AD8" w14:textId="77777777" w:rsidR="001B7FFA" w:rsidRPr="00FD6B1F" w:rsidRDefault="001B7FFA" w:rsidP="001B7FFA">
      <w:pPr>
        <w:widowControl w:val="0"/>
      </w:pPr>
    </w:p>
    <w:p w14:paraId="626479E6" w14:textId="3B1B4B9C" w:rsidR="001D7C81" w:rsidRPr="001D7C81" w:rsidRDefault="001D7C81" w:rsidP="001D7C81">
      <w:pPr>
        <w:pStyle w:val="ListParagraph"/>
        <w:numPr>
          <w:ilvl w:val="0"/>
          <w:numId w:val="21"/>
        </w:numPr>
        <w:rPr>
          <w:color w:val="000000"/>
          <w:kern w:val="2"/>
        </w:rPr>
      </w:pPr>
      <w:r w:rsidRPr="001D7C81">
        <w:rPr>
          <w:color w:val="000000"/>
          <w:kern w:val="2"/>
        </w:rPr>
        <w:t xml:space="preserve">Provide the following information for the same 12-month period. </w:t>
      </w:r>
      <w:r w:rsidR="00723FD9" w:rsidRPr="00E1174A">
        <w:rPr>
          <w:b/>
          <w:bCs/>
        </w:rPr>
        <w:t>Note the same timeframe should be used throughout the forms.</w:t>
      </w:r>
    </w:p>
    <w:p w14:paraId="43A5633E" w14:textId="77777777" w:rsidR="001D7C81" w:rsidRPr="002A5FC6" w:rsidRDefault="001D7C81" w:rsidP="001D7C81"/>
    <w:tbl>
      <w:tblPr>
        <w:tblW w:w="479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4020"/>
        <w:gridCol w:w="1189"/>
        <w:gridCol w:w="947"/>
        <w:gridCol w:w="948"/>
        <w:gridCol w:w="862"/>
      </w:tblGrid>
      <w:tr w:rsidR="001D7C81" w:rsidRPr="002A5FC6" w14:paraId="48994F38" w14:textId="77777777" w:rsidTr="00E13DF2">
        <w:trPr>
          <w:cantSplit/>
        </w:trPr>
        <w:tc>
          <w:tcPr>
            <w:tcW w:w="1664" w:type="dxa"/>
            <w:shd w:val="clear" w:color="auto" w:fill="E6E6E6"/>
            <w:vAlign w:val="center"/>
          </w:tcPr>
          <w:p w14:paraId="3ADD1093" w14:textId="77777777" w:rsidR="001D7C81" w:rsidRPr="002A5FC6" w:rsidRDefault="001D7C81" w:rsidP="001D7C81">
            <w:pPr>
              <w:rPr>
                <w:b/>
                <w:bCs/>
                <w:kern w:val="2"/>
              </w:rPr>
            </w:pPr>
            <w:r w:rsidRPr="002A5FC6">
              <w:rPr>
                <w:b/>
                <w:bCs/>
                <w:kern w:val="2"/>
              </w:rPr>
              <w:t>Inclusive Dates:</w:t>
            </w:r>
          </w:p>
        </w:tc>
        <w:tc>
          <w:tcPr>
            <w:tcW w:w="4020" w:type="dxa"/>
            <w:vAlign w:val="center"/>
          </w:tcPr>
          <w:p w14:paraId="4DD1A314" w14:textId="77777777" w:rsidR="001D7C81" w:rsidRPr="002A5FC6" w:rsidRDefault="001D7C81" w:rsidP="001D7C81">
            <w:pPr>
              <w:rPr>
                <w:bCs/>
                <w:kern w:val="2"/>
              </w:rPr>
            </w:pPr>
            <w:r w:rsidRPr="002A5FC6">
              <w:rPr>
                <w:b/>
                <w:bCs/>
                <w:kern w:val="2"/>
              </w:rPr>
              <w:t xml:space="preserve">From: </w:t>
            </w:r>
            <w:sdt>
              <w:sdtPr>
                <w:rPr>
                  <w:bCs/>
                  <w:kern w:val="2"/>
                </w:rPr>
                <w:id w:val="-1706712499"/>
                <w:lock w:val="sdtLocked"/>
                <w:placeholder>
                  <w:docPart w:val="75AF70CCFD9E404DA43AFAB66FF04C2D"/>
                </w:placeholder>
                <w:showingPlcHdr/>
                <w:date>
                  <w:dateFormat w:val="M/d/yy"/>
                  <w:lid w:val="en-US"/>
                  <w:storeMappedDataAs w:val="dateTime"/>
                  <w:calendar w:val="gregorian"/>
                </w:date>
              </w:sdtPr>
              <w:sdtEndPr/>
              <w:sdtContent>
                <w:permStart w:id="59316732" w:edGrp="everyone"/>
                <w:r w:rsidRPr="002A5FC6">
                  <w:rPr>
                    <w:rStyle w:val="PlaceholderText"/>
                  </w:rPr>
                  <w:t>Click here to enter a date.</w:t>
                </w:r>
                <w:permEnd w:id="59316732"/>
              </w:sdtContent>
            </w:sdt>
          </w:p>
        </w:tc>
        <w:tc>
          <w:tcPr>
            <w:tcW w:w="3946" w:type="dxa"/>
            <w:gridSpan w:val="4"/>
            <w:vAlign w:val="center"/>
          </w:tcPr>
          <w:p w14:paraId="7E6A21A2" w14:textId="77777777" w:rsidR="001D7C81" w:rsidRPr="002A5FC6" w:rsidRDefault="001D7C81" w:rsidP="001D7C81">
            <w:pPr>
              <w:rPr>
                <w:bCs/>
                <w:kern w:val="2"/>
              </w:rPr>
            </w:pPr>
            <w:r w:rsidRPr="002A5FC6">
              <w:rPr>
                <w:b/>
                <w:bCs/>
                <w:kern w:val="2"/>
              </w:rPr>
              <w:t xml:space="preserve">To: </w:t>
            </w:r>
            <w:sdt>
              <w:sdtPr>
                <w:rPr>
                  <w:bCs/>
                  <w:kern w:val="2"/>
                </w:rPr>
                <w:id w:val="-1849168309"/>
                <w:lock w:val="sdtLocked"/>
                <w:placeholder>
                  <w:docPart w:val="2D2BB2C2654B4F80B24F053B3938982A"/>
                </w:placeholder>
                <w:showingPlcHdr/>
                <w:date>
                  <w:dateFormat w:val="M/d/yy"/>
                  <w:lid w:val="en-US"/>
                  <w:storeMappedDataAs w:val="dateTime"/>
                  <w:calendar w:val="gregorian"/>
                </w:date>
              </w:sdtPr>
              <w:sdtEndPr/>
              <w:sdtContent>
                <w:permStart w:id="1984519050" w:edGrp="everyone"/>
                <w:r w:rsidRPr="002A5FC6">
                  <w:rPr>
                    <w:rStyle w:val="PlaceholderText"/>
                  </w:rPr>
                  <w:t>Click here to enter a date.</w:t>
                </w:r>
                <w:permEnd w:id="1984519050"/>
              </w:sdtContent>
            </w:sdt>
          </w:p>
        </w:tc>
      </w:tr>
      <w:tr w:rsidR="00E13DF2" w:rsidRPr="00FD6B1F" w14:paraId="697064DA"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66EE24AE" w14:textId="77777777" w:rsidR="00E13DF2" w:rsidRPr="00FD6B1F" w:rsidRDefault="00E13DF2" w:rsidP="00E13DF2">
            <w:pPr>
              <w:widowControl w:val="0"/>
            </w:pPr>
            <w:r w:rsidRPr="00FD6B1F">
              <w:t>Number of pediatric (&lt;18 years) liver transplants over the previous three years</w:t>
            </w:r>
          </w:p>
        </w:tc>
        <w:sdt>
          <w:sdtPr>
            <w:rPr>
              <w:bCs/>
              <w:kern w:val="2"/>
            </w:rPr>
            <w:id w:val="1721860779"/>
            <w:lock w:val="sdtLocked"/>
            <w:placeholder>
              <w:docPart w:val="DCBAD6A5AED8440EAAECFCF88732B25E"/>
            </w:placeholder>
            <w:showingPlcHdr/>
          </w:sdtPr>
          <w:sdtEndPr/>
          <w:sdtContent>
            <w:permStart w:id="631582777" w:edGrp="everyone" w:displacedByCustomXml="prev"/>
            <w:tc>
              <w:tcPr>
                <w:tcW w:w="947" w:type="dxa"/>
                <w:shd w:val="clear" w:color="auto" w:fill="auto"/>
              </w:tcPr>
              <w:p w14:paraId="5902114F" w14:textId="16FAA471" w:rsidR="00E13DF2" w:rsidRPr="00FD6B1F" w:rsidRDefault="00E13DF2" w:rsidP="00E13DF2">
                <w:pPr>
                  <w:widowControl w:val="0"/>
                  <w:jc w:val="center"/>
                </w:pPr>
                <w:r w:rsidRPr="00612607">
                  <w:rPr>
                    <w:rStyle w:val="PlaceholderText"/>
                  </w:rPr>
                  <w:t>#</w:t>
                </w:r>
              </w:p>
            </w:tc>
            <w:permEnd w:id="631582777" w:displacedByCustomXml="next"/>
          </w:sdtContent>
        </w:sdt>
        <w:sdt>
          <w:sdtPr>
            <w:rPr>
              <w:bCs/>
              <w:kern w:val="2"/>
            </w:rPr>
            <w:id w:val="-1289435662"/>
            <w:lock w:val="sdtLocked"/>
            <w:placeholder>
              <w:docPart w:val="7B01047FE16E4195A26118C739D04BB1"/>
            </w:placeholder>
            <w:showingPlcHdr/>
          </w:sdtPr>
          <w:sdtEndPr/>
          <w:sdtContent>
            <w:permStart w:id="1744464458" w:edGrp="everyone" w:displacedByCustomXml="prev"/>
            <w:tc>
              <w:tcPr>
                <w:tcW w:w="948" w:type="dxa"/>
                <w:shd w:val="clear" w:color="auto" w:fill="auto"/>
              </w:tcPr>
              <w:p w14:paraId="3F5EE555" w14:textId="22A8F1DD" w:rsidR="00E13DF2" w:rsidRPr="00FD6B1F" w:rsidRDefault="00E13DF2" w:rsidP="00E13DF2">
                <w:pPr>
                  <w:widowControl w:val="0"/>
                  <w:jc w:val="center"/>
                </w:pPr>
                <w:r w:rsidRPr="00612607">
                  <w:rPr>
                    <w:rStyle w:val="PlaceholderText"/>
                  </w:rPr>
                  <w:t>#</w:t>
                </w:r>
              </w:p>
            </w:tc>
            <w:permEnd w:id="1744464458" w:displacedByCustomXml="next"/>
          </w:sdtContent>
        </w:sdt>
        <w:sdt>
          <w:sdtPr>
            <w:rPr>
              <w:bCs/>
              <w:kern w:val="2"/>
            </w:rPr>
            <w:id w:val="-407152253"/>
            <w:lock w:val="sdtLocked"/>
            <w:placeholder>
              <w:docPart w:val="D20874EDC7F14F71B874042795CD6AD1"/>
            </w:placeholder>
            <w:showingPlcHdr/>
          </w:sdtPr>
          <w:sdtEndPr/>
          <w:sdtContent>
            <w:permStart w:id="2057838907" w:edGrp="everyone" w:displacedByCustomXml="prev"/>
            <w:tc>
              <w:tcPr>
                <w:tcW w:w="862" w:type="dxa"/>
                <w:shd w:val="clear" w:color="auto" w:fill="auto"/>
              </w:tcPr>
              <w:p w14:paraId="3690BB5B" w14:textId="22D18588" w:rsidR="00E13DF2" w:rsidRPr="00FD6B1F" w:rsidRDefault="00E13DF2" w:rsidP="00E13DF2">
                <w:pPr>
                  <w:widowControl w:val="0"/>
                  <w:jc w:val="center"/>
                </w:pPr>
                <w:r w:rsidRPr="00612607">
                  <w:rPr>
                    <w:rStyle w:val="PlaceholderText"/>
                  </w:rPr>
                  <w:t>#</w:t>
                </w:r>
              </w:p>
            </w:tc>
            <w:permEnd w:id="2057838907" w:displacedByCustomXml="next"/>
          </w:sdtContent>
        </w:sdt>
      </w:tr>
      <w:tr w:rsidR="00E13DF2" w:rsidRPr="00FD6B1F" w14:paraId="3A379408"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17D9F463" w14:textId="77777777" w:rsidR="00E13DF2" w:rsidRPr="00FD6B1F" w:rsidRDefault="00E13DF2" w:rsidP="00E13DF2">
            <w:pPr>
              <w:widowControl w:val="0"/>
            </w:pPr>
            <w:r w:rsidRPr="00FD6B1F">
              <w:t xml:space="preserve">Total number of surviving patients in long-term follow-up (&gt; 1 year) who are actively managed by the transplant team. </w:t>
            </w:r>
          </w:p>
        </w:tc>
        <w:sdt>
          <w:sdtPr>
            <w:rPr>
              <w:bCs/>
              <w:kern w:val="2"/>
            </w:rPr>
            <w:id w:val="1284306938"/>
            <w:lock w:val="sdtLocked"/>
            <w:placeholder>
              <w:docPart w:val="D0C8543FDB3A40738EF8D83A5CE256B8"/>
            </w:placeholder>
            <w:showingPlcHdr/>
          </w:sdtPr>
          <w:sdtEndPr/>
          <w:sdtContent>
            <w:permStart w:id="903373761" w:edGrp="everyone" w:displacedByCustomXml="prev"/>
            <w:tc>
              <w:tcPr>
                <w:tcW w:w="2757" w:type="dxa"/>
                <w:gridSpan w:val="3"/>
                <w:shd w:val="clear" w:color="auto" w:fill="auto"/>
              </w:tcPr>
              <w:p w14:paraId="1F8130BD" w14:textId="4D7FA7CF" w:rsidR="00E13DF2" w:rsidRPr="00FD6B1F" w:rsidRDefault="00E13DF2" w:rsidP="00E13DF2">
                <w:pPr>
                  <w:jc w:val="center"/>
                </w:pPr>
                <w:r w:rsidRPr="0085633A">
                  <w:rPr>
                    <w:rStyle w:val="PlaceholderText"/>
                  </w:rPr>
                  <w:t>#</w:t>
                </w:r>
              </w:p>
            </w:tc>
            <w:permEnd w:id="903373761" w:displacedByCustomXml="next"/>
          </w:sdtContent>
        </w:sdt>
      </w:tr>
      <w:tr w:rsidR="00E13DF2" w:rsidRPr="00FD6B1F" w14:paraId="7457E330"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0136DACA" w14:textId="77777777" w:rsidR="00E13DF2" w:rsidRPr="00FD6B1F" w:rsidRDefault="00E13DF2" w:rsidP="00E13DF2">
            <w:pPr>
              <w:widowControl w:val="0"/>
            </w:pPr>
            <w:r w:rsidRPr="00FD6B1F">
              <w:t>Average daily census of patients on the transplant hepatology service</w:t>
            </w:r>
          </w:p>
        </w:tc>
        <w:sdt>
          <w:sdtPr>
            <w:rPr>
              <w:bCs/>
              <w:kern w:val="2"/>
            </w:rPr>
            <w:id w:val="-829598414"/>
            <w:lock w:val="sdtLocked"/>
            <w:placeholder>
              <w:docPart w:val="3A9472C72B2F4D79881C062F5C922004"/>
            </w:placeholder>
            <w:showingPlcHdr/>
          </w:sdtPr>
          <w:sdtEndPr/>
          <w:sdtContent>
            <w:permStart w:id="1266048871" w:edGrp="everyone" w:displacedByCustomXml="prev"/>
            <w:tc>
              <w:tcPr>
                <w:tcW w:w="2757" w:type="dxa"/>
                <w:gridSpan w:val="3"/>
                <w:shd w:val="clear" w:color="auto" w:fill="auto"/>
              </w:tcPr>
              <w:p w14:paraId="30742FBB" w14:textId="53BF75F1" w:rsidR="00E13DF2" w:rsidRPr="00FD6B1F" w:rsidRDefault="00E13DF2" w:rsidP="00E13DF2">
                <w:pPr>
                  <w:jc w:val="center"/>
                </w:pPr>
                <w:r w:rsidRPr="0085633A">
                  <w:rPr>
                    <w:rStyle w:val="PlaceholderText"/>
                  </w:rPr>
                  <w:t>#</w:t>
                </w:r>
              </w:p>
            </w:tc>
            <w:permEnd w:id="1266048871" w:displacedByCustomXml="next"/>
          </w:sdtContent>
        </w:sdt>
      </w:tr>
      <w:tr w:rsidR="00E13DF2" w:rsidRPr="00FD6B1F" w14:paraId="23FA6D72"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6AB38E00" w14:textId="77777777" w:rsidR="00E13DF2" w:rsidRPr="00FD6B1F" w:rsidRDefault="00E13DF2" w:rsidP="00E13DF2">
            <w:pPr>
              <w:widowControl w:val="0"/>
            </w:pPr>
            <w:r w:rsidRPr="00FD6B1F">
              <w:t xml:space="preserve">Number of consultations by pediatric hepatologists on other inpatients: </w:t>
            </w:r>
          </w:p>
        </w:tc>
        <w:sdt>
          <w:sdtPr>
            <w:rPr>
              <w:bCs/>
              <w:kern w:val="2"/>
            </w:rPr>
            <w:id w:val="651259292"/>
            <w:lock w:val="sdtLocked"/>
            <w:placeholder>
              <w:docPart w:val="2026391EFCD24A1484E3BDEF872E74C7"/>
            </w:placeholder>
            <w:showingPlcHdr/>
          </w:sdtPr>
          <w:sdtEndPr/>
          <w:sdtContent>
            <w:permStart w:id="638656504" w:edGrp="everyone" w:displacedByCustomXml="prev"/>
            <w:tc>
              <w:tcPr>
                <w:tcW w:w="2757" w:type="dxa"/>
                <w:gridSpan w:val="3"/>
                <w:shd w:val="clear" w:color="auto" w:fill="auto"/>
              </w:tcPr>
              <w:p w14:paraId="055B8B44" w14:textId="24D99CE2" w:rsidR="00E13DF2" w:rsidRPr="00FD6B1F" w:rsidRDefault="00E13DF2" w:rsidP="00E13DF2">
                <w:pPr>
                  <w:jc w:val="center"/>
                </w:pPr>
                <w:r w:rsidRPr="0085633A">
                  <w:rPr>
                    <w:rStyle w:val="PlaceholderText"/>
                  </w:rPr>
                  <w:t>#</w:t>
                </w:r>
              </w:p>
            </w:tc>
            <w:permEnd w:id="638656504" w:displacedByCustomXml="next"/>
          </w:sdtContent>
        </w:sdt>
      </w:tr>
      <w:tr w:rsidR="00E13DF2" w:rsidRPr="00FD6B1F" w14:paraId="524E0747"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59457BAA" w14:textId="77777777" w:rsidR="00E13DF2" w:rsidRPr="00FD6B1F" w:rsidRDefault="00E13DF2" w:rsidP="00E13DF2">
            <w:pPr>
              <w:widowControl w:val="0"/>
            </w:pPr>
            <w:r w:rsidRPr="00FD6B1F">
              <w:lastRenderedPageBreak/>
              <w:t>Number of patients with liver disease seen on the inpatient service who are pre- transplant (or do not require transplantation)</w:t>
            </w:r>
          </w:p>
        </w:tc>
        <w:sdt>
          <w:sdtPr>
            <w:rPr>
              <w:bCs/>
              <w:kern w:val="2"/>
            </w:rPr>
            <w:id w:val="-133800607"/>
            <w:lock w:val="sdtLocked"/>
            <w:placeholder>
              <w:docPart w:val="B1D9C2AF49A94A17B047D981F8E417A9"/>
            </w:placeholder>
            <w:showingPlcHdr/>
          </w:sdtPr>
          <w:sdtEndPr/>
          <w:sdtContent>
            <w:permStart w:id="1261373968" w:edGrp="everyone" w:displacedByCustomXml="prev"/>
            <w:tc>
              <w:tcPr>
                <w:tcW w:w="2757" w:type="dxa"/>
                <w:gridSpan w:val="3"/>
                <w:shd w:val="clear" w:color="auto" w:fill="auto"/>
              </w:tcPr>
              <w:p w14:paraId="59A60D03" w14:textId="566931B5" w:rsidR="00E13DF2" w:rsidRPr="00FD6B1F" w:rsidRDefault="00E13DF2" w:rsidP="00E13DF2">
                <w:pPr>
                  <w:jc w:val="center"/>
                </w:pPr>
                <w:r w:rsidRPr="0085633A">
                  <w:rPr>
                    <w:rStyle w:val="PlaceholderText"/>
                  </w:rPr>
                  <w:t>#</w:t>
                </w:r>
              </w:p>
            </w:tc>
            <w:permEnd w:id="1261373968" w:displacedByCustomXml="next"/>
          </w:sdtContent>
        </w:sdt>
      </w:tr>
      <w:tr w:rsidR="00E13DF2" w:rsidRPr="00FD6B1F" w14:paraId="2CDCECE6"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167A0ACF" w14:textId="77777777" w:rsidR="00E13DF2" w:rsidRPr="00FD6B1F" w:rsidRDefault="00E13DF2" w:rsidP="00E13DF2">
            <w:pPr>
              <w:widowControl w:val="0"/>
            </w:pPr>
            <w:r w:rsidRPr="00FD6B1F">
              <w:t>Number of patients seen on the inpatient service who are post- transplant (recent or remote)</w:t>
            </w:r>
          </w:p>
        </w:tc>
        <w:sdt>
          <w:sdtPr>
            <w:rPr>
              <w:bCs/>
              <w:kern w:val="2"/>
            </w:rPr>
            <w:id w:val="64848060"/>
            <w:lock w:val="sdtLocked"/>
            <w:placeholder>
              <w:docPart w:val="B65E8D8C5AD64E3691BF7E8B9863AF6B"/>
            </w:placeholder>
            <w:showingPlcHdr/>
          </w:sdtPr>
          <w:sdtEndPr/>
          <w:sdtContent>
            <w:permStart w:id="305405263" w:edGrp="everyone" w:displacedByCustomXml="prev"/>
            <w:tc>
              <w:tcPr>
                <w:tcW w:w="2757" w:type="dxa"/>
                <w:gridSpan w:val="3"/>
                <w:shd w:val="clear" w:color="auto" w:fill="auto"/>
              </w:tcPr>
              <w:p w14:paraId="62FD5CC5" w14:textId="0064C5AA" w:rsidR="00E13DF2" w:rsidRPr="00FD6B1F" w:rsidRDefault="00E13DF2" w:rsidP="00E13DF2">
                <w:pPr>
                  <w:jc w:val="center"/>
                </w:pPr>
                <w:r w:rsidRPr="0085633A">
                  <w:rPr>
                    <w:rStyle w:val="PlaceholderText"/>
                  </w:rPr>
                  <w:t>#</w:t>
                </w:r>
              </w:p>
            </w:tc>
            <w:permEnd w:id="305405263" w:displacedByCustomXml="next"/>
          </w:sdtContent>
        </w:sdt>
      </w:tr>
    </w:tbl>
    <w:p w14:paraId="0E16B33C" w14:textId="77777777" w:rsidR="00A95976" w:rsidRDefault="00A95976" w:rsidP="00A95976">
      <w:pPr>
        <w:rPr>
          <w:b/>
          <w:bCs/>
          <w:kern w:val="2"/>
        </w:rPr>
      </w:pPr>
    </w:p>
    <w:p w14:paraId="603AC3E0" w14:textId="2146AF35" w:rsidR="00607155" w:rsidRDefault="00607155" w:rsidP="001B7FFA">
      <w:pPr>
        <w:widowControl w:val="0"/>
      </w:pPr>
    </w:p>
    <w:p w14:paraId="34D08696" w14:textId="249CB3FE" w:rsidR="007501C2" w:rsidRPr="007501C2" w:rsidRDefault="007501C2" w:rsidP="007501C2">
      <w:pPr>
        <w:rPr>
          <w:b/>
          <w:bCs/>
          <w:kern w:val="2"/>
        </w:rPr>
      </w:pPr>
      <w:r w:rsidRPr="007501C2">
        <w:rPr>
          <w:b/>
          <w:bCs/>
          <w:kern w:val="2"/>
        </w:rPr>
        <w:t>List of Diagnoses</w:t>
      </w:r>
    </w:p>
    <w:p w14:paraId="3EC8082D" w14:textId="77777777" w:rsidR="007501C2" w:rsidRPr="00FD6B1F" w:rsidRDefault="007501C2" w:rsidP="007501C2">
      <w:pPr>
        <w:widowControl w:val="0"/>
      </w:pPr>
    </w:p>
    <w:p w14:paraId="1AEE7E77" w14:textId="7652644B" w:rsidR="007501C2" w:rsidRPr="00FD6B1F" w:rsidRDefault="007501C2" w:rsidP="001D7C81">
      <w:pPr>
        <w:widowControl w:val="0"/>
      </w:pPr>
      <w:r w:rsidRPr="00FD6B1F">
        <w:t xml:space="preserve">List admissions and/or consultations to the hepatology service over a 12-month period. Identify the </w:t>
      </w:r>
      <w:proofErr w:type="gramStart"/>
      <w:r w:rsidRPr="00FD6B1F">
        <w:t>time period</w:t>
      </w:r>
      <w:proofErr w:type="gramEnd"/>
      <w:r w:rsidRPr="00FD6B1F">
        <w:t xml:space="preserve"> during which these admissions/consultations occurred. Submit a separate list for each site that provides required rotations. Duplicate table and add rows as necessary.</w:t>
      </w:r>
      <w:r>
        <w:t xml:space="preserve"> </w:t>
      </w:r>
      <w:r w:rsidR="00723FD9" w:rsidRPr="00E1174A">
        <w:rPr>
          <w:b/>
          <w:bCs/>
        </w:rPr>
        <w:t>Note the same timeframe should be used throughout the forms.</w:t>
      </w:r>
      <w:r w:rsidR="00723FD9">
        <w:t xml:space="preserve"> </w:t>
      </w:r>
      <w:r>
        <w:t xml:space="preserve">[PR </w:t>
      </w:r>
      <w:r w:rsidRPr="00B059C8">
        <w:t>I</w:t>
      </w:r>
      <w:r w:rsidR="006D6B5A">
        <w:t>.D.1.d)-e)</w:t>
      </w:r>
      <w:r>
        <w:t>]</w:t>
      </w:r>
    </w:p>
    <w:p w14:paraId="43EA5667" w14:textId="77777777" w:rsidR="00434FE4" w:rsidRDefault="00434FE4" w:rsidP="007501C2">
      <w:pPr>
        <w:widowControl w:val="0"/>
      </w:pPr>
    </w:p>
    <w:p w14:paraId="39B1508B" w14:textId="54EA8482" w:rsidR="00434FE4" w:rsidRDefault="00434FE4" w:rsidP="007501C2">
      <w:pPr>
        <w:widowControl w:val="0"/>
        <w:rPr>
          <w:ins w:id="1" w:author="Kathryn Fitzmaurice" w:date="2021-10-01T14:20:00Z"/>
        </w:rPr>
        <w:sectPr w:rsidR="00434FE4" w:rsidSect="00287B8A">
          <w:type w:val="continuous"/>
          <w:pgSz w:w="12240" w:h="15840" w:code="1"/>
          <w:pgMar w:top="1080" w:right="1080" w:bottom="1080" w:left="1080" w:header="720" w:footer="288" w:gutter="0"/>
          <w:cols w:space="720"/>
          <w:docGrid w:linePitch="360"/>
        </w:sectPr>
      </w:pPr>
    </w:p>
    <w:p w14:paraId="3B371F14" w14:textId="4607F0E5" w:rsidR="007501C2" w:rsidRPr="00FD6B1F" w:rsidRDefault="007501C2" w:rsidP="007501C2">
      <w:pPr>
        <w:widowControl w:val="0"/>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E6E6E6"/>
        <w:tblLayout w:type="fixed"/>
        <w:tblCellMar>
          <w:top w:w="14" w:type="dxa"/>
          <w:left w:w="43" w:type="dxa"/>
          <w:bottom w:w="14" w:type="dxa"/>
          <w:right w:w="43" w:type="dxa"/>
        </w:tblCellMar>
        <w:tblLook w:val="0000" w:firstRow="0" w:lastRow="0" w:firstColumn="0" w:lastColumn="0" w:noHBand="0" w:noVBand="0"/>
      </w:tblPr>
      <w:tblGrid>
        <w:gridCol w:w="1479"/>
        <w:gridCol w:w="1063"/>
        <w:gridCol w:w="1061"/>
        <w:gridCol w:w="622"/>
        <w:gridCol w:w="2705"/>
        <w:gridCol w:w="3120"/>
      </w:tblGrid>
      <w:tr w:rsidR="007501C2" w:rsidRPr="00FD6B1F" w14:paraId="41BBDE98" w14:textId="77777777" w:rsidTr="001D7C81">
        <w:trPr>
          <w:cantSplit/>
        </w:trPr>
        <w:tc>
          <w:tcPr>
            <w:tcW w:w="3603" w:type="dxa"/>
            <w:gridSpan w:val="3"/>
            <w:shd w:val="clear" w:color="auto" w:fill="D9D9D9"/>
          </w:tcPr>
          <w:p w14:paraId="4CB007E0" w14:textId="77777777" w:rsidR="007501C2" w:rsidRPr="00FD6B1F" w:rsidRDefault="007501C2" w:rsidP="001D7C81">
            <w:pPr>
              <w:widowControl w:val="0"/>
              <w:rPr>
                <w:b/>
              </w:rPr>
            </w:pPr>
            <w:r w:rsidRPr="00FD6B1F">
              <w:rPr>
                <w:b/>
              </w:rPr>
              <w:t>Site Name:</w:t>
            </w:r>
          </w:p>
        </w:tc>
        <w:sdt>
          <w:sdtPr>
            <w:rPr>
              <w:kern w:val="2"/>
            </w:rPr>
            <w:id w:val="-205417337"/>
            <w:lock w:val="sdtLocked"/>
            <w:placeholder>
              <w:docPart w:val="7CCB87FB100D44FAABC600CC2BA325E8"/>
            </w:placeholder>
            <w:showingPlcHdr/>
          </w:sdtPr>
          <w:sdtEndPr/>
          <w:sdtContent>
            <w:permStart w:id="295436517" w:edGrp="everyone" w:displacedByCustomXml="prev"/>
            <w:tc>
              <w:tcPr>
                <w:tcW w:w="6447" w:type="dxa"/>
                <w:gridSpan w:val="3"/>
                <w:shd w:val="clear" w:color="auto" w:fill="auto"/>
              </w:tcPr>
              <w:p w14:paraId="182AEC67" w14:textId="19E17D5F" w:rsidR="007501C2" w:rsidRPr="00FD6B1F" w:rsidRDefault="001D7C81" w:rsidP="001D7C81">
                <w:pPr>
                  <w:widowControl w:val="0"/>
                </w:pPr>
                <w:r w:rsidRPr="002A5FC6">
                  <w:rPr>
                    <w:rStyle w:val="PlaceholderText"/>
                  </w:rPr>
                  <w:t>Click here to enter text.</w:t>
                </w:r>
              </w:p>
            </w:tc>
            <w:permEnd w:id="295436517" w:displacedByCustomXml="next"/>
          </w:sdtContent>
        </w:sdt>
      </w:tr>
      <w:tr w:rsidR="001D7C81" w:rsidRPr="00FD6B1F" w14:paraId="0E000D2F" w14:textId="77777777" w:rsidTr="001D7C81">
        <w:trPr>
          <w:cantSplit/>
        </w:trPr>
        <w:tc>
          <w:tcPr>
            <w:tcW w:w="3603" w:type="dxa"/>
            <w:gridSpan w:val="3"/>
            <w:shd w:val="clear" w:color="auto" w:fill="D9D9D9"/>
          </w:tcPr>
          <w:p w14:paraId="5F574961" w14:textId="242620AB" w:rsidR="001D7C81" w:rsidRPr="00FD6B1F" w:rsidRDefault="001D7C81" w:rsidP="001D7C81">
            <w:pPr>
              <w:widowControl w:val="0"/>
              <w:rPr>
                <w:b/>
              </w:rPr>
            </w:pPr>
            <w:r w:rsidRPr="00FD6B1F">
              <w:rPr>
                <w:b/>
              </w:rPr>
              <w:t>Inclusive dates</w:t>
            </w:r>
            <w:r>
              <w:rPr>
                <w:b/>
              </w:rPr>
              <w:t xml:space="preserve"> during which these admissions/</w:t>
            </w:r>
            <w:r w:rsidRPr="00FD6B1F">
              <w:rPr>
                <w:b/>
              </w:rPr>
              <w:t xml:space="preserve">consultations occurred: </w:t>
            </w:r>
          </w:p>
        </w:tc>
        <w:tc>
          <w:tcPr>
            <w:tcW w:w="3327" w:type="dxa"/>
            <w:gridSpan w:val="2"/>
            <w:shd w:val="clear" w:color="auto" w:fill="auto"/>
            <w:vAlign w:val="center"/>
          </w:tcPr>
          <w:p w14:paraId="32A6F81D" w14:textId="2FE6E719" w:rsidR="001D7C81" w:rsidRPr="00FD6B1F" w:rsidRDefault="001D7C81" w:rsidP="001D7C81">
            <w:pPr>
              <w:widowControl w:val="0"/>
            </w:pPr>
            <w:r w:rsidRPr="002A5FC6">
              <w:rPr>
                <w:b/>
                <w:bCs/>
                <w:kern w:val="2"/>
              </w:rPr>
              <w:t xml:space="preserve">From: </w:t>
            </w:r>
            <w:sdt>
              <w:sdtPr>
                <w:rPr>
                  <w:bCs/>
                  <w:kern w:val="2"/>
                </w:rPr>
                <w:id w:val="-312252511"/>
                <w:lock w:val="sdtLocked"/>
                <w:placeholder>
                  <w:docPart w:val="CD62410FEFDE47AF9751A340B58E48CA"/>
                </w:placeholder>
                <w:showingPlcHdr/>
                <w:date>
                  <w:dateFormat w:val="M/d/yy"/>
                  <w:lid w:val="en-US"/>
                  <w:storeMappedDataAs w:val="dateTime"/>
                  <w:calendar w:val="gregorian"/>
                </w:date>
              </w:sdtPr>
              <w:sdtEndPr/>
              <w:sdtContent>
                <w:permStart w:id="1740653821" w:edGrp="everyone"/>
                <w:r w:rsidRPr="002A5FC6">
                  <w:rPr>
                    <w:rStyle w:val="PlaceholderText"/>
                  </w:rPr>
                  <w:t>Click here to enter a date.</w:t>
                </w:r>
                <w:permEnd w:id="1740653821"/>
              </w:sdtContent>
            </w:sdt>
          </w:p>
        </w:tc>
        <w:tc>
          <w:tcPr>
            <w:tcW w:w="3120" w:type="dxa"/>
            <w:shd w:val="clear" w:color="auto" w:fill="auto"/>
            <w:vAlign w:val="center"/>
          </w:tcPr>
          <w:p w14:paraId="4A893D43" w14:textId="5CE63034" w:rsidR="001D7C81" w:rsidRPr="00FD6B1F" w:rsidRDefault="001D7C81" w:rsidP="001D7C81">
            <w:pPr>
              <w:widowControl w:val="0"/>
            </w:pPr>
            <w:r w:rsidRPr="002A5FC6">
              <w:rPr>
                <w:b/>
                <w:bCs/>
                <w:kern w:val="2"/>
              </w:rPr>
              <w:t xml:space="preserve">To: </w:t>
            </w:r>
            <w:sdt>
              <w:sdtPr>
                <w:rPr>
                  <w:bCs/>
                  <w:kern w:val="2"/>
                </w:rPr>
                <w:id w:val="-256440282"/>
                <w:lock w:val="sdtLocked"/>
                <w:placeholder>
                  <w:docPart w:val="D7882E977FF54BEFAC9F92DE8E54341F"/>
                </w:placeholder>
                <w:showingPlcHdr/>
                <w:date>
                  <w:dateFormat w:val="M/d/yy"/>
                  <w:lid w:val="en-US"/>
                  <w:storeMappedDataAs w:val="dateTime"/>
                  <w:calendar w:val="gregorian"/>
                </w:date>
              </w:sdtPr>
              <w:sdtEndPr/>
              <w:sdtContent>
                <w:permStart w:id="773196327" w:edGrp="everyone"/>
                <w:r w:rsidRPr="002A5FC6">
                  <w:rPr>
                    <w:rStyle w:val="PlaceholderText"/>
                  </w:rPr>
                  <w:t>Click here to enter a date.</w:t>
                </w:r>
                <w:permEnd w:id="773196327"/>
              </w:sdtContent>
            </w:sdt>
          </w:p>
        </w:tc>
      </w:tr>
      <w:tr w:rsidR="007501C2" w:rsidRPr="00FD6B1F" w14:paraId="0059F098" w14:textId="77777777" w:rsidTr="001D7C81">
        <w:tblPrEx>
          <w:shd w:val="clear" w:color="auto" w:fill="auto"/>
        </w:tblPrEx>
        <w:trPr>
          <w:cantSplit/>
          <w:tblHeader/>
        </w:trPr>
        <w:tc>
          <w:tcPr>
            <w:tcW w:w="2542" w:type="dxa"/>
            <w:gridSpan w:val="2"/>
            <w:shd w:val="clear" w:color="auto" w:fill="D9D9D9"/>
            <w:vAlign w:val="bottom"/>
          </w:tcPr>
          <w:p w14:paraId="33066F62" w14:textId="77777777" w:rsidR="007501C2" w:rsidRPr="00FD6B1F" w:rsidRDefault="007501C2" w:rsidP="001D7C81">
            <w:pPr>
              <w:widowControl w:val="0"/>
              <w:jc w:val="center"/>
              <w:rPr>
                <w:b/>
              </w:rPr>
            </w:pPr>
            <w:r w:rsidRPr="00FD6B1F">
              <w:rPr>
                <w:b/>
              </w:rPr>
              <w:t>Patient ID</w:t>
            </w:r>
          </w:p>
        </w:tc>
        <w:tc>
          <w:tcPr>
            <w:tcW w:w="1683" w:type="dxa"/>
            <w:gridSpan w:val="2"/>
            <w:vMerge w:val="restart"/>
            <w:shd w:val="clear" w:color="auto" w:fill="D9D9D9"/>
            <w:vAlign w:val="bottom"/>
          </w:tcPr>
          <w:p w14:paraId="18EBDBFE" w14:textId="77777777" w:rsidR="007501C2" w:rsidRPr="00FD6B1F" w:rsidRDefault="007501C2" w:rsidP="001D7C81">
            <w:pPr>
              <w:widowControl w:val="0"/>
              <w:jc w:val="center"/>
              <w:rPr>
                <w:b/>
              </w:rPr>
            </w:pPr>
            <w:r w:rsidRPr="00FD6B1F">
              <w:rPr>
                <w:b/>
              </w:rPr>
              <w:t>Number of Days in Hospital</w:t>
            </w:r>
          </w:p>
        </w:tc>
        <w:tc>
          <w:tcPr>
            <w:tcW w:w="5825" w:type="dxa"/>
            <w:gridSpan w:val="2"/>
            <w:vMerge w:val="restart"/>
            <w:shd w:val="clear" w:color="auto" w:fill="D9D9D9"/>
            <w:vAlign w:val="bottom"/>
          </w:tcPr>
          <w:p w14:paraId="2B636D80" w14:textId="77777777" w:rsidR="007501C2" w:rsidRPr="00FD6B1F" w:rsidRDefault="007501C2" w:rsidP="001D7C81">
            <w:pPr>
              <w:widowControl w:val="0"/>
              <w:jc w:val="center"/>
              <w:rPr>
                <w:b/>
              </w:rPr>
            </w:pPr>
            <w:r w:rsidRPr="00FD6B1F">
              <w:rPr>
                <w:b/>
              </w:rPr>
              <w:t>Diagnosis</w:t>
            </w:r>
          </w:p>
          <w:p w14:paraId="206C9341" w14:textId="77777777" w:rsidR="007501C2" w:rsidRPr="00FD6B1F" w:rsidRDefault="007501C2" w:rsidP="001D7C81">
            <w:pPr>
              <w:widowControl w:val="0"/>
              <w:jc w:val="center"/>
              <w:rPr>
                <w:b/>
              </w:rPr>
            </w:pPr>
            <w:r w:rsidRPr="00FD6B1F">
              <w:rPr>
                <w:b/>
                <w:bCs/>
                <w:kern w:val="2"/>
              </w:rPr>
              <w:t xml:space="preserve">(may include </w:t>
            </w:r>
            <w:r w:rsidRPr="00C136B0">
              <w:rPr>
                <w:b/>
                <w:bCs/>
                <w:kern w:val="2"/>
              </w:rPr>
              <w:t>secondary</w:t>
            </w:r>
            <w:r w:rsidRPr="00FD6B1F">
              <w:rPr>
                <w:b/>
                <w:bCs/>
                <w:kern w:val="2"/>
              </w:rPr>
              <w:t xml:space="preserve"> diagnosis if relevant)</w:t>
            </w:r>
          </w:p>
        </w:tc>
      </w:tr>
      <w:tr w:rsidR="007501C2" w:rsidRPr="00FD6B1F" w14:paraId="75B9E547" w14:textId="77777777" w:rsidTr="001D7C81">
        <w:tblPrEx>
          <w:shd w:val="clear" w:color="auto" w:fill="auto"/>
        </w:tblPrEx>
        <w:trPr>
          <w:cantSplit/>
          <w:tblHeader/>
        </w:trPr>
        <w:tc>
          <w:tcPr>
            <w:tcW w:w="1479" w:type="dxa"/>
            <w:shd w:val="clear" w:color="auto" w:fill="D9D9D9"/>
            <w:vAlign w:val="bottom"/>
          </w:tcPr>
          <w:p w14:paraId="156FB1BE" w14:textId="77777777" w:rsidR="007501C2" w:rsidRPr="00FD6B1F" w:rsidRDefault="007501C2" w:rsidP="001D7C81">
            <w:pPr>
              <w:widowControl w:val="0"/>
              <w:rPr>
                <w:b/>
              </w:rPr>
            </w:pPr>
            <w:r w:rsidRPr="00FD6B1F">
              <w:rPr>
                <w:b/>
              </w:rPr>
              <w:t>Number</w:t>
            </w:r>
          </w:p>
        </w:tc>
        <w:tc>
          <w:tcPr>
            <w:tcW w:w="1063" w:type="dxa"/>
            <w:shd w:val="clear" w:color="auto" w:fill="D9D9D9"/>
            <w:vAlign w:val="bottom"/>
          </w:tcPr>
          <w:p w14:paraId="7902742D" w14:textId="77777777" w:rsidR="007501C2" w:rsidRPr="00FD6B1F" w:rsidRDefault="007501C2" w:rsidP="001D7C81">
            <w:pPr>
              <w:widowControl w:val="0"/>
              <w:jc w:val="center"/>
              <w:rPr>
                <w:b/>
              </w:rPr>
            </w:pPr>
            <w:r w:rsidRPr="00FD6B1F">
              <w:rPr>
                <w:b/>
              </w:rPr>
              <w:t>Age</w:t>
            </w:r>
          </w:p>
        </w:tc>
        <w:tc>
          <w:tcPr>
            <w:tcW w:w="1683" w:type="dxa"/>
            <w:gridSpan w:val="2"/>
            <w:vMerge/>
            <w:shd w:val="clear" w:color="auto" w:fill="auto"/>
            <w:vAlign w:val="bottom"/>
          </w:tcPr>
          <w:p w14:paraId="6E2FECB8" w14:textId="77777777" w:rsidR="007501C2" w:rsidRPr="00FD6B1F" w:rsidRDefault="007501C2" w:rsidP="001D7C81">
            <w:pPr>
              <w:widowControl w:val="0"/>
              <w:jc w:val="center"/>
            </w:pPr>
          </w:p>
        </w:tc>
        <w:tc>
          <w:tcPr>
            <w:tcW w:w="5825" w:type="dxa"/>
            <w:gridSpan w:val="2"/>
            <w:vMerge/>
            <w:shd w:val="clear" w:color="auto" w:fill="auto"/>
            <w:vAlign w:val="bottom"/>
          </w:tcPr>
          <w:p w14:paraId="3F99435C" w14:textId="77777777" w:rsidR="007501C2" w:rsidRPr="00FD6B1F" w:rsidRDefault="007501C2" w:rsidP="001D7C81">
            <w:pPr>
              <w:widowControl w:val="0"/>
              <w:jc w:val="center"/>
            </w:pPr>
          </w:p>
        </w:tc>
      </w:tr>
      <w:tr w:rsidR="001D7C81" w:rsidRPr="00FD6B1F" w14:paraId="4FE49565" w14:textId="77777777" w:rsidTr="001D7C81">
        <w:tblPrEx>
          <w:shd w:val="clear" w:color="auto" w:fill="auto"/>
        </w:tblPrEx>
        <w:trPr>
          <w:cantSplit/>
        </w:trPr>
        <w:sdt>
          <w:sdtPr>
            <w:rPr>
              <w:bCs/>
              <w:kern w:val="2"/>
            </w:rPr>
            <w:id w:val="-1531558957"/>
            <w:lock w:val="sdtLocked"/>
            <w:placeholder>
              <w:docPart w:val="5F0F09E491EA4D6FAD6E90D26EF28593"/>
            </w:placeholder>
            <w:showingPlcHdr/>
          </w:sdtPr>
          <w:sdtEndPr/>
          <w:sdtContent>
            <w:permStart w:id="1233402631" w:edGrp="everyone" w:displacedByCustomXml="prev"/>
            <w:tc>
              <w:tcPr>
                <w:tcW w:w="1479" w:type="dxa"/>
                <w:shd w:val="clear" w:color="auto" w:fill="auto"/>
              </w:tcPr>
              <w:p w14:paraId="779DD238" w14:textId="6BBD5A21" w:rsidR="001D7C81" w:rsidRPr="00FD6B1F" w:rsidRDefault="001D7C81" w:rsidP="001D7C81">
                <w:r w:rsidRPr="002A5FC6">
                  <w:rPr>
                    <w:rStyle w:val="PlaceholderText"/>
                  </w:rPr>
                  <w:t>#</w:t>
                </w:r>
              </w:p>
            </w:tc>
            <w:permEnd w:id="1233402631" w:displacedByCustomXml="next"/>
          </w:sdtContent>
        </w:sdt>
        <w:sdt>
          <w:sdtPr>
            <w:rPr>
              <w:bCs/>
              <w:kern w:val="2"/>
            </w:rPr>
            <w:id w:val="1523509089"/>
            <w:lock w:val="sdtLocked"/>
            <w:placeholder>
              <w:docPart w:val="09D61B055A9A42179A8408A5FF1F4D77"/>
            </w:placeholder>
            <w:showingPlcHdr/>
          </w:sdtPr>
          <w:sdtEndPr/>
          <w:sdtContent>
            <w:permStart w:id="2135297204" w:edGrp="everyone" w:displacedByCustomXml="prev"/>
            <w:tc>
              <w:tcPr>
                <w:tcW w:w="1063" w:type="dxa"/>
                <w:shd w:val="clear" w:color="auto" w:fill="auto"/>
              </w:tcPr>
              <w:p w14:paraId="7C96B13D" w14:textId="6630E6DB" w:rsidR="001D7C81" w:rsidRPr="00FD6B1F" w:rsidRDefault="001D7C81" w:rsidP="001D7C81">
                <w:pPr>
                  <w:jc w:val="center"/>
                </w:pPr>
                <w:r w:rsidRPr="002A5FC6">
                  <w:rPr>
                    <w:rStyle w:val="PlaceholderText"/>
                  </w:rPr>
                  <w:t>Age</w:t>
                </w:r>
              </w:p>
            </w:tc>
            <w:permEnd w:id="2135297204" w:displacedByCustomXml="next"/>
          </w:sdtContent>
        </w:sdt>
        <w:sdt>
          <w:sdtPr>
            <w:rPr>
              <w:bCs/>
              <w:kern w:val="2"/>
            </w:rPr>
            <w:id w:val="-873225685"/>
            <w:lock w:val="sdtLocked"/>
            <w:placeholder>
              <w:docPart w:val="6756DA0D12F14C9A97281DB645C39B89"/>
            </w:placeholder>
            <w:showingPlcHdr/>
          </w:sdtPr>
          <w:sdtEndPr/>
          <w:sdtContent>
            <w:permStart w:id="80047885" w:edGrp="everyone" w:displacedByCustomXml="prev"/>
            <w:tc>
              <w:tcPr>
                <w:tcW w:w="1683" w:type="dxa"/>
                <w:gridSpan w:val="2"/>
                <w:shd w:val="clear" w:color="auto" w:fill="auto"/>
              </w:tcPr>
              <w:p w14:paraId="3C1A7DF3" w14:textId="0262DF4E" w:rsidR="001D7C81" w:rsidRPr="00FD6B1F" w:rsidRDefault="001D7C81" w:rsidP="001D7C81">
                <w:pPr>
                  <w:jc w:val="center"/>
                </w:pPr>
                <w:r w:rsidRPr="002A5FC6">
                  <w:rPr>
                    <w:rStyle w:val="PlaceholderText"/>
                  </w:rPr>
                  <w:t>#</w:t>
                </w:r>
              </w:p>
            </w:tc>
            <w:permEnd w:id="80047885" w:displacedByCustomXml="next"/>
          </w:sdtContent>
        </w:sdt>
        <w:sdt>
          <w:sdtPr>
            <w:rPr>
              <w:kern w:val="2"/>
            </w:rPr>
            <w:id w:val="1573238732"/>
            <w:lock w:val="sdtLocked"/>
            <w:placeholder>
              <w:docPart w:val="D238F3E675A645939E73117BC9AB7782"/>
            </w:placeholder>
            <w:showingPlcHdr/>
          </w:sdtPr>
          <w:sdtEndPr/>
          <w:sdtContent>
            <w:permStart w:id="2017206089" w:edGrp="everyone" w:displacedByCustomXml="prev"/>
            <w:tc>
              <w:tcPr>
                <w:tcW w:w="5825" w:type="dxa"/>
                <w:gridSpan w:val="2"/>
                <w:shd w:val="clear" w:color="auto" w:fill="auto"/>
              </w:tcPr>
              <w:p w14:paraId="5F5EB8CE" w14:textId="6A1B3DBC" w:rsidR="001D7C81" w:rsidRPr="00FD6B1F" w:rsidRDefault="001D7C81" w:rsidP="001D7C81">
                <w:r w:rsidRPr="002A5FC6">
                  <w:rPr>
                    <w:rStyle w:val="PlaceholderText"/>
                  </w:rPr>
                  <w:t>Click here to enter text.</w:t>
                </w:r>
              </w:p>
            </w:tc>
            <w:permEnd w:id="2017206089" w:displacedByCustomXml="next"/>
          </w:sdtContent>
        </w:sdt>
      </w:tr>
      <w:tr w:rsidR="001D7C81" w:rsidRPr="00FD6B1F" w14:paraId="41F56845" w14:textId="77777777" w:rsidTr="001D7C81">
        <w:tblPrEx>
          <w:shd w:val="clear" w:color="auto" w:fill="auto"/>
        </w:tblPrEx>
        <w:trPr>
          <w:cantSplit/>
        </w:trPr>
        <w:sdt>
          <w:sdtPr>
            <w:rPr>
              <w:bCs/>
              <w:kern w:val="2"/>
            </w:rPr>
            <w:id w:val="992376286"/>
            <w:lock w:val="sdtLocked"/>
            <w:placeholder>
              <w:docPart w:val="1012009D58644A338D95DB33FF33E377"/>
            </w:placeholder>
            <w:showingPlcHdr/>
          </w:sdtPr>
          <w:sdtEndPr/>
          <w:sdtContent>
            <w:permStart w:id="1187933212" w:edGrp="everyone" w:displacedByCustomXml="prev"/>
            <w:tc>
              <w:tcPr>
                <w:tcW w:w="1479" w:type="dxa"/>
                <w:shd w:val="clear" w:color="auto" w:fill="auto"/>
              </w:tcPr>
              <w:p w14:paraId="0F442660" w14:textId="02A2E31D" w:rsidR="001D7C81" w:rsidRPr="00FD6B1F" w:rsidRDefault="001D7C81" w:rsidP="001D7C81">
                <w:r w:rsidRPr="002A5FC6">
                  <w:rPr>
                    <w:rStyle w:val="PlaceholderText"/>
                  </w:rPr>
                  <w:t>#</w:t>
                </w:r>
              </w:p>
            </w:tc>
            <w:permEnd w:id="1187933212" w:displacedByCustomXml="next"/>
          </w:sdtContent>
        </w:sdt>
        <w:sdt>
          <w:sdtPr>
            <w:rPr>
              <w:bCs/>
              <w:kern w:val="2"/>
            </w:rPr>
            <w:id w:val="359100428"/>
            <w:lock w:val="sdtLocked"/>
            <w:placeholder>
              <w:docPart w:val="E6EDB15784794669BFB11F132E970C1E"/>
            </w:placeholder>
            <w:showingPlcHdr/>
          </w:sdtPr>
          <w:sdtEndPr/>
          <w:sdtContent>
            <w:permStart w:id="1939082987" w:edGrp="everyone" w:displacedByCustomXml="prev"/>
            <w:tc>
              <w:tcPr>
                <w:tcW w:w="1063" w:type="dxa"/>
                <w:shd w:val="clear" w:color="auto" w:fill="auto"/>
              </w:tcPr>
              <w:p w14:paraId="4480ECD1" w14:textId="0EB2F7C7" w:rsidR="001D7C81" w:rsidRPr="00FD6B1F" w:rsidRDefault="001D7C81" w:rsidP="001D7C81">
                <w:pPr>
                  <w:jc w:val="center"/>
                </w:pPr>
                <w:r w:rsidRPr="002A5FC6">
                  <w:rPr>
                    <w:rStyle w:val="PlaceholderText"/>
                  </w:rPr>
                  <w:t>Age</w:t>
                </w:r>
              </w:p>
            </w:tc>
            <w:permEnd w:id="1939082987" w:displacedByCustomXml="next"/>
          </w:sdtContent>
        </w:sdt>
        <w:sdt>
          <w:sdtPr>
            <w:rPr>
              <w:bCs/>
              <w:kern w:val="2"/>
            </w:rPr>
            <w:id w:val="-499035756"/>
            <w:lock w:val="sdtLocked"/>
            <w:placeholder>
              <w:docPart w:val="41F88D0B104E4A619919EC85C1244DD0"/>
            </w:placeholder>
            <w:showingPlcHdr/>
          </w:sdtPr>
          <w:sdtEndPr/>
          <w:sdtContent>
            <w:permStart w:id="1523400306" w:edGrp="everyone" w:displacedByCustomXml="prev"/>
            <w:tc>
              <w:tcPr>
                <w:tcW w:w="1683" w:type="dxa"/>
                <w:gridSpan w:val="2"/>
                <w:shd w:val="clear" w:color="auto" w:fill="auto"/>
              </w:tcPr>
              <w:p w14:paraId="2109F3C1" w14:textId="63B4DC8D" w:rsidR="001D7C81" w:rsidRPr="00FD6B1F" w:rsidRDefault="001D7C81" w:rsidP="001D7C81">
                <w:pPr>
                  <w:jc w:val="center"/>
                </w:pPr>
                <w:r w:rsidRPr="002A5FC6">
                  <w:rPr>
                    <w:rStyle w:val="PlaceholderText"/>
                  </w:rPr>
                  <w:t>#</w:t>
                </w:r>
              </w:p>
            </w:tc>
            <w:permEnd w:id="1523400306" w:displacedByCustomXml="next"/>
          </w:sdtContent>
        </w:sdt>
        <w:sdt>
          <w:sdtPr>
            <w:rPr>
              <w:kern w:val="2"/>
            </w:rPr>
            <w:id w:val="-391959508"/>
            <w:lock w:val="sdtLocked"/>
            <w:placeholder>
              <w:docPart w:val="8FC74FA3E5D347009C75182EBDB3020C"/>
            </w:placeholder>
            <w:showingPlcHdr/>
          </w:sdtPr>
          <w:sdtEndPr/>
          <w:sdtContent>
            <w:permStart w:id="1936401189" w:edGrp="everyone" w:displacedByCustomXml="prev"/>
            <w:tc>
              <w:tcPr>
                <w:tcW w:w="5825" w:type="dxa"/>
                <w:gridSpan w:val="2"/>
                <w:shd w:val="clear" w:color="auto" w:fill="auto"/>
              </w:tcPr>
              <w:p w14:paraId="15D90730" w14:textId="0C3784F2" w:rsidR="001D7C81" w:rsidRPr="00FD6B1F" w:rsidRDefault="001D7C81" w:rsidP="001D7C81">
                <w:r w:rsidRPr="002A5FC6">
                  <w:rPr>
                    <w:rStyle w:val="PlaceholderText"/>
                  </w:rPr>
                  <w:t>Click here to enter text.</w:t>
                </w:r>
              </w:p>
            </w:tc>
            <w:permEnd w:id="1936401189" w:displacedByCustomXml="next"/>
          </w:sdtContent>
        </w:sdt>
      </w:tr>
      <w:tr w:rsidR="001D7C81" w:rsidRPr="00FD6B1F" w14:paraId="3C5B09F1" w14:textId="77777777" w:rsidTr="001D7C81">
        <w:tblPrEx>
          <w:shd w:val="clear" w:color="auto" w:fill="auto"/>
        </w:tblPrEx>
        <w:trPr>
          <w:cantSplit/>
        </w:trPr>
        <w:sdt>
          <w:sdtPr>
            <w:rPr>
              <w:bCs/>
              <w:kern w:val="2"/>
            </w:rPr>
            <w:id w:val="1915274825"/>
            <w:lock w:val="sdtLocked"/>
            <w:placeholder>
              <w:docPart w:val="E74BFA9857074F458ED5C1A3AF20B5A9"/>
            </w:placeholder>
            <w:showingPlcHdr/>
          </w:sdtPr>
          <w:sdtEndPr/>
          <w:sdtContent>
            <w:permStart w:id="1323443600" w:edGrp="everyone" w:displacedByCustomXml="prev"/>
            <w:tc>
              <w:tcPr>
                <w:tcW w:w="1479" w:type="dxa"/>
                <w:shd w:val="clear" w:color="auto" w:fill="auto"/>
              </w:tcPr>
              <w:p w14:paraId="7EAE02DE" w14:textId="1A291C4F" w:rsidR="001D7C81" w:rsidRPr="00FD6B1F" w:rsidRDefault="001D7C81" w:rsidP="001D7C81">
                <w:r w:rsidRPr="002A5FC6">
                  <w:rPr>
                    <w:rStyle w:val="PlaceholderText"/>
                  </w:rPr>
                  <w:t>#</w:t>
                </w:r>
              </w:p>
            </w:tc>
            <w:permEnd w:id="1323443600" w:displacedByCustomXml="next"/>
          </w:sdtContent>
        </w:sdt>
        <w:sdt>
          <w:sdtPr>
            <w:rPr>
              <w:bCs/>
              <w:kern w:val="2"/>
            </w:rPr>
            <w:id w:val="748166985"/>
            <w:lock w:val="sdtLocked"/>
            <w:placeholder>
              <w:docPart w:val="0EBE358D389645D9B35EB6881A56DE59"/>
            </w:placeholder>
            <w:showingPlcHdr/>
          </w:sdtPr>
          <w:sdtEndPr/>
          <w:sdtContent>
            <w:permStart w:id="230255626" w:edGrp="everyone" w:displacedByCustomXml="prev"/>
            <w:tc>
              <w:tcPr>
                <w:tcW w:w="1063" w:type="dxa"/>
                <w:shd w:val="clear" w:color="auto" w:fill="auto"/>
              </w:tcPr>
              <w:p w14:paraId="74B0FCC0" w14:textId="37E99FC6" w:rsidR="001D7C81" w:rsidRPr="00FD6B1F" w:rsidRDefault="001D7C81" w:rsidP="001D7C81">
                <w:pPr>
                  <w:jc w:val="center"/>
                </w:pPr>
                <w:r w:rsidRPr="002A5FC6">
                  <w:rPr>
                    <w:rStyle w:val="PlaceholderText"/>
                  </w:rPr>
                  <w:t>Age</w:t>
                </w:r>
              </w:p>
            </w:tc>
            <w:permEnd w:id="230255626" w:displacedByCustomXml="next"/>
          </w:sdtContent>
        </w:sdt>
        <w:sdt>
          <w:sdtPr>
            <w:rPr>
              <w:bCs/>
              <w:kern w:val="2"/>
            </w:rPr>
            <w:id w:val="-1563621761"/>
            <w:lock w:val="sdtLocked"/>
            <w:placeholder>
              <w:docPart w:val="293E02EEBE704B46BCA23DD23B207B7F"/>
            </w:placeholder>
            <w:showingPlcHdr/>
          </w:sdtPr>
          <w:sdtEndPr/>
          <w:sdtContent>
            <w:permStart w:id="1594045598" w:edGrp="everyone" w:displacedByCustomXml="prev"/>
            <w:tc>
              <w:tcPr>
                <w:tcW w:w="1683" w:type="dxa"/>
                <w:gridSpan w:val="2"/>
                <w:shd w:val="clear" w:color="auto" w:fill="auto"/>
              </w:tcPr>
              <w:p w14:paraId="44DD4690" w14:textId="416DFD7C" w:rsidR="001D7C81" w:rsidRPr="00FD6B1F" w:rsidRDefault="001D7C81" w:rsidP="001D7C81">
                <w:pPr>
                  <w:jc w:val="center"/>
                </w:pPr>
                <w:r w:rsidRPr="002A5FC6">
                  <w:rPr>
                    <w:rStyle w:val="PlaceholderText"/>
                  </w:rPr>
                  <w:t>#</w:t>
                </w:r>
              </w:p>
            </w:tc>
            <w:permEnd w:id="1594045598" w:displacedByCustomXml="next"/>
          </w:sdtContent>
        </w:sdt>
        <w:sdt>
          <w:sdtPr>
            <w:rPr>
              <w:kern w:val="2"/>
            </w:rPr>
            <w:id w:val="892461573"/>
            <w:lock w:val="sdtLocked"/>
            <w:placeholder>
              <w:docPart w:val="5BFAC231AFC44C29AB1D61E56C5DD755"/>
            </w:placeholder>
            <w:showingPlcHdr/>
          </w:sdtPr>
          <w:sdtEndPr/>
          <w:sdtContent>
            <w:permStart w:id="1821133084" w:edGrp="everyone" w:displacedByCustomXml="prev"/>
            <w:tc>
              <w:tcPr>
                <w:tcW w:w="5825" w:type="dxa"/>
                <w:gridSpan w:val="2"/>
                <w:shd w:val="clear" w:color="auto" w:fill="auto"/>
              </w:tcPr>
              <w:p w14:paraId="77E8E30B" w14:textId="22126D73" w:rsidR="001D7C81" w:rsidRPr="00FD6B1F" w:rsidRDefault="001D7C81" w:rsidP="001D7C81">
                <w:r w:rsidRPr="002A5FC6">
                  <w:rPr>
                    <w:rStyle w:val="PlaceholderText"/>
                  </w:rPr>
                  <w:t>Click here to enter text.</w:t>
                </w:r>
              </w:p>
            </w:tc>
            <w:permEnd w:id="1821133084" w:displacedByCustomXml="next"/>
          </w:sdtContent>
        </w:sdt>
      </w:tr>
      <w:tr w:rsidR="001D7C81" w:rsidRPr="00FD6B1F" w14:paraId="5169F500" w14:textId="77777777" w:rsidTr="001D7C81">
        <w:tblPrEx>
          <w:shd w:val="clear" w:color="auto" w:fill="auto"/>
        </w:tblPrEx>
        <w:trPr>
          <w:cantSplit/>
        </w:trPr>
        <w:sdt>
          <w:sdtPr>
            <w:rPr>
              <w:bCs/>
              <w:kern w:val="2"/>
            </w:rPr>
            <w:id w:val="-798063285"/>
            <w:lock w:val="sdtLocked"/>
            <w:placeholder>
              <w:docPart w:val="F2CF8DBB39414908869B191B876FF07A"/>
            </w:placeholder>
            <w:showingPlcHdr/>
          </w:sdtPr>
          <w:sdtEndPr/>
          <w:sdtContent>
            <w:permStart w:id="1851524702" w:edGrp="everyone" w:displacedByCustomXml="prev"/>
            <w:tc>
              <w:tcPr>
                <w:tcW w:w="1479" w:type="dxa"/>
                <w:shd w:val="clear" w:color="auto" w:fill="auto"/>
              </w:tcPr>
              <w:p w14:paraId="0B994097" w14:textId="7F4DFFE5" w:rsidR="001D7C81" w:rsidRPr="00FD6B1F" w:rsidRDefault="001D7C81" w:rsidP="001D7C81">
                <w:r w:rsidRPr="002A5FC6">
                  <w:rPr>
                    <w:rStyle w:val="PlaceholderText"/>
                  </w:rPr>
                  <w:t>#</w:t>
                </w:r>
              </w:p>
            </w:tc>
            <w:permEnd w:id="1851524702" w:displacedByCustomXml="next"/>
          </w:sdtContent>
        </w:sdt>
        <w:sdt>
          <w:sdtPr>
            <w:rPr>
              <w:bCs/>
              <w:kern w:val="2"/>
            </w:rPr>
            <w:id w:val="350992436"/>
            <w:lock w:val="sdtLocked"/>
            <w:placeholder>
              <w:docPart w:val="BA22625158E34575B1C2E30B2DD27AF4"/>
            </w:placeholder>
            <w:showingPlcHdr/>
          </w:sdtPr>
          <w:sdtEndPr/>
          <w:sdtContent>
            <w:permStart w:id="747637747" w:edGrp="everyone" w:displacedByCustomXml="prev"/>
            <w:tc>
              <w:tcPr>
                <w:tcW w:w="1063" w:type="dxa"/>
                <w:shd w:val="clear" w:color="auto" w:fill="auto"/>
              </w:tcPr>
              <w:p w14:paraId="114F92C3" w14:textId="0A7B31A4" w:rsidR="001D7C81" w:rsidRPr="00FD6B1F" w:rsidRDefault="001D7C81" w:rsidP="001D7C81">
                <w:pPr>
                  <w:jc w:val="center"/>
                </w:pPr>
                <w:r w:rsidRPr="002A5FC6">
                  <w:rPr>
                    <w:rStyle w:val="PlaceholderText"/>
                  </w:rPr>
                  <w:t>Age</w:t>
                </w:r>
              </w:p>
            </w:tc>
            <w:permEnd w:id="747637747" w:displacedByCustomXml="next"/>
          </w:sdtContent>
        </w:sdt>
        <w:sdt>
          <w:sdtPr>
            <w:rPr>
              <w:bCs/>
              <w:kern w:val="2"/>
            </w:rPr>
            <w:id w:val="425550126"/>
            <w:lock w:val="sdtLocked"/>
            <w:placeholder>
              <w:docPart w:val="037CCFC9D3C14A3CADD5F87932C327D7"/>
            </w:placeholder>
            <w:showingPlcHdr/>
          </w:sdtPr>
          <w:sdtEndPr/>
          <w:sdtContent>
            <w:permStart w:id="1747147314" w:edGrp="everyone" w:displacedByCustomXml="prev"/>
            <w:tc>
              <w:tcPr>
                <w:tcW w:w="1683" w:type="dxa"/>
                <w:gridSpan w:val="2"/>
                <w:shd w:val="clear" w:color="auto" w:fill="auto"/>
              </w:tcPr>
              <w:p w14:paraId="34BDF545" w14:textId="405D79F6" w:rsidR="001D7C81" w:rsidRPr="00FD6B1F" w:rsidRDefault="001D7C81" w:rsidP="001D7C81">
                <w:pPr>
                  <w:jc w:val="center"/>
                </w:pPr>
                <w:r w:rsidRPr="002A5FC6">
                  <w:rPr>
                    <w:rStyle w:val="PlaceholderText"/>
                  </w:rPr>
                  <w:t>#</w:t>
                </w:r>
              </w:p>
            </w:tc>
            <w:permEnd w:id="1747147314" w:displacedByCustomXml="next"/>
          </w:sdtContent>
        </w:sdt>
        <w:sdt>
          <w:sdtPr>
            <w:rPr>
              <w:kern w:val="2"/>
            </w:rPr>
            <w:id w:val="1196973443"/>
            <w:lock w:val="sdtLocked"/>
            <w:placeholder>
              <w:docPart w:val="8AD75AE9D95145CA989146AC2E3CBEE6"/>
            </w:placeholder>
            <w:showingPlcHdr/>
          </w:sdtPr>
          <w:sdtEndPr/>
          <w:sdtContent>
            <w:permStart w:id="1279477582" w:edGrp="everyone" w:displacedByCustomXml="prev"/>
            <w:tc>
              <w:tcPr>
                <w:tcW w:w="5825" w:type="dxa"/>
                <w:gridSpan w:val="2"/>
                <w:shd w:val="clear" w:color="auto" w:fill="auto"/>
              </w:tcPr>
              <w:p w14:paraId="767714E8" w14:textId="5C9FFC71" w:rsidR="001D7C81" w:rsidRPr="00FD6B1F" w:rsidRDefault="001D7C81" w:rsidP="001D7C81">
                <w:r w:rsidRPr="002A5FC6">
                  <w:rPr>
                    <w:rStyle w:val="PlaceholderText"/>
                  </w:rPr>
                  <w:t>Click here to enter text.</w:t>
                </w:r>
              </w:p>
            </w:tc>
            <w:permEnd w:id="1279477582" w:displacedByCustomXml="next"/>
          </w:sdtContent>
        </w:sdt>
      </w:tr>
      <w:tr w:rsidR="001D7C81" w:rsidRPr="00FD6B1F" w14:paraId="59CDC37F" w14:textId="77777777" w:rsidTr="001D7C81">
        <w:tblPrEx>
          <w:shd w:val="clear" w:color="auto" w:fill="auto"/>
        </w:tblPrEx>
        <w:trPr>
          <w:cantSplit/>
        </w:trPr>
        <w:sdt>
          <w:sdtPr>
            <w:rPr>
              <w:bCs/>
              <w:kern w:val="2"/>
            </w:rPr>
            <w:id w:val="1813983129"/>
            <w:lock w:val="sdtLocked"/>
            <w:placeholder>
              <w:docPart w:val="92D7C9FD686C4DF99FC96319B6E7B1D0"/>
            </w:placeholder>
            <w:showingPlcHdr/>
          </w:sdtPr>
          <w:sdtEndPr/>
          <w:sdtContent>
            <w:permStart w:id="1647533598" w:edGrp="everyone" w:displacedByCustomXml="prev"/>
            <w:tc>
              <w:tcPr>
                <w:tcW w:w="1479" w:type="dxa"/>
                <w:shd w:val="clear" w:color="auto" w:fill="auto"/>
              </w:tcPr>
              <w:p w14:paraId="68E8F06B" w14:textId="20211C2C" w:rsidR="001D7C81" w:rsidRPr="00FD6B1F" w:rsidRDefault="001D7C81" w:rsidP="001D7C81">
                <w:r w:rsidRPr="002A5FC6">
                  <w:rPr>
                    <w:rStyle w:val="PlaceholderText"/>
                  </w:rPr>
                  <w:t>#</w:t>
                </w:r>
              </w:p>
            </w:tc>
            <w:permEnd w:id="1647533598" w:displacedByCustomXml="next"/>
          </w:sdtContent>
        </w:sdt>
        <w:sdt>
          <w:sdtPr>
            <w:rPr>
              <w:bCs/>
              <w:kern w:val="2"/>
            </w:rPr>
            <w:id w:val="-1302077928"/>
            <w:lock w:val="sdtLocked"/>
            <w:placeholder>
              <w:docPart w:val="E4B20BA816664B83BBFDCEEC4C4D9DA6"/>
            </w:placeholder>
            <w:showingPlcHdr/>
          </w:sdtPr>
          <w:sdtEndPr/>
          <w:sdtContent>
            <w:permStart w:id="946800808" w:edGrp="everyone" w:displacedByCustomXml="prev"/>
            <w:tc>
              <w:tcPr>
                <w:tcW w:w="1063" w:type="dxa"/>
                <w:shd w:val="clear" w:color="auto" w:fill="auto"/>
              </w:tcPr>
              <w:p w14:paraId="4B5C1688" w14:textId="5A37CB7B" w:rsidR="001D7C81" w:rsidRPr="00FD6B1F" w:rsidRDefault="001D7C81" w:rsidP="001D7C81">
                <w:pPr>
                  <w:jc w:val="center"/>
                </w:pPr>
                <w:r w:rsidRPr="002A5FC6">
                  <w:rPr>
                    <w:rStyle w:val="PlaceholderText"/>
                  </w:rPr>
                  <w:t>Age</w:t>
                </w:r>
              </w:p>
            </w:tc>
            <w:permEnd w:id="946800808" w:displacedByCustomXml="next"/>
          </w:sdtContent>
        </w:sdt>
        <w:sdt>
          <w:sdtPr>
            <w:rPr>
              <w:bCs/>
              <w:kern w:val="2"/>
            </w:rPr>
            <w:id w:val="395400049"/>
            <w:lock w:val="sdtLocked"/>
            <w:placeholder>
              <w:docPart w:val="CF48EF21C71045368C2D9E846E8E076C"/>
            </w:placeholder>
            <w:showingPlcHdr/>
          </w:sdtPr>
          <w:sdtEndPr/>
          <w:sdtContent>
            <w:permStart w:id="533416885" w:edGrp="everyone" w:displacedByCustomXml="prev"/>
            <w:tc>
              <w:tcPr>
                <w:tcW w:w="1683" w:type="dxa"/>
                <w:gridSpan w:val="2"/>
                <w:shd w:val="clear" w:color="auto" w:fill="auto"/>
              </w:tcPr>
              <w:p w14:paraId="26D93B32" w14:textId="2E1CCCC9" w:rsidR="001D7C81" w:rsidRPr="00FD6B1F" w:rsidRDefault="001D7C81" w:rsidP="001D7C81">
                <w:pPr>
                  <w:jc w:val="center"/>
                </w:pPr>
                <w:r w:rsidRPr="002A5FC6">
                  <w:rPr>
                    <w:rStyle w:val="PlaceholderText"/>
                  </w:rPr>
                  <w:t>#</w:t>
                </w:r>
              </w:p>
            </w:tc>
            <w:permEnd w:id="533416885" w:displacedByCustomXml="next"/>
          </w:sdtContent>
        </w:sdt>
        <w:sdt>
          <w:sdtPr>
            <w:rPr>
              <w:kern w:val="2"/>
            </w:rPr>
            <w:id w:val="-1699160388"/>
            <w:lock w:val="sdtLocked"/>
            <w:placeholder>
              <w:docPart w:val="66F0C77D9733437DB330C7CA09656294"/>
            </w:placeholder>
            <w:showingPlcHdr/>
          </w:sdtPr>
          <w:sdtEndPr/>
          <w:sdtContent>
            <w:permStart w:id="1092838171" w:edGrp="everyone" w:displacedByCustomXml="prev"/>
            <w:tc>
              <w:tcPr>
                <w:tcW w:w="5825" w:type="dxa"/>
                <w:gridSpan w:val="2"/>
                <w:shd w:val="clear" w:color="auto" w:fill="auto"/>
              </w:tcPr>
              <w:p w14:paraId="76C0B431" w14:textId="24EC9B26" w:rsidR="001D7C81" w:rsidRPr="00FD6B1F" w:rsidRDefault="001D7C81" w:rsidP="001D7C81">
                <w:r w:rsidRPr="002A5FC6">
                  <w:rPr>
                    <w:rStyle w:val="PlaceholderText"/>
                  </w:rPr>
                  <w:t>Click here to enter text.</w:t>
                </w:r>
              </w:p>
            </w:tc>
            <w:permEnd w:id="1092838171" w:displacedByCustomXml="next"/>
          </w:sdtContent>
        </w:sdt>
      </w:tr>
      <w:tr w:rsidR="001D7C81" w:rsidRPr="00FD6B1F" w14:paraId="6F24B7F1" w14:textId="77777777" w:rsidTr="001D7C81">
        <w:tblPrEx>
          <w:shd w:val="clear" w:color="auto" w:fill="auto"/>
        </w:tblPrEx>
        <w:trPr>
          <w:cantSplit/>
        </w:trPr>
        <w:sdt>
          <w:sdtPr>
            <w:rPr>
              <w:bCs/>
              <w:kern w:val="2"/>
            </w:rPr>
            <w:id w:val="-2037266122"/>
            <w:lock w:val="sdtLocked"/>
            <w:placeholder>
              <w:docPart w:val="2EA2A44D9EC547069716F77EAF61E994"/>
            </w:placeholder>
            <w:showingPlcHdr/>
          </w:sdtPr>
          <w:sdtEndPr/>
          <w:sdtContent>
            <w:permStart w:id="701108412" w:edGrp="everyone" w:displacedByCustomXml="prev"/>
            <w:tc>
              <w:tcPr>
                <w:tcW w:w="1479" w:type="dxa"/>
                <w:shd w:val="clear" w:color="auto" w:fill="auto"/>
              </w:tcPr>
              <w:p w14:paraId="45D1B72D" w14:textId="4096F2FF" w:rsidR="001D7C81" w:rsidRPr="00FD6B1F" w:rsidRDefault="001D7C81" w:rsidP="001D7C81">
                <w:r w:rsidRPr="002A5FC6">
                  <w:rPr>
                    <w:rStyle w:val="PlaceholderText"/>
                  </w:rPr>
                  <w:t>#</w:t>
                </w:r>
              </w:p>
            </w:tc>
            <w:permEnd w:id="701108412" w:displacedByCustomXml="next"/>
          </w:sdtContent>
        </w:sdt>
        <w:sdt>
          <w:sdtPr>
            <w:rPr>
              <w:bCs/>
              <w:kern w:val="2"/>
            </w:rPr>
            <w:id w:val="1723327073"/>
            <w:lock w:val="sdtLocked"/>
            <w:placeholder>
              <w:docPart w:val="7C7916A7425244DDBE2E8F6CF6B47AAE"/>
            </w:placeholder>
            <w:showingPlcHdr/>
          </w:sdtPr>
          <w:sdtEndPr/>
          <w:sdtContent>
            <w:permStart w:id="1300518982" w:edGrp="everyone" w:displacedByCustomXml="prev"/>
            <w:tc>
              <w:tcPr>
                <w:tcW w:w="1063" w:type="dxa"/>
                <w:shd w:val="clear" w:color="auto" w:fill="auto"/>
              </w:tcPr>
              <w:p w14:paraId="196D2399" w14:textId="0622F917" w:rsidR="001D7C81" w:rsidRPr="00FD6B1F" w:rsidRDefault="001D7C81" w:rsidP="001D7C81">
                <w:pPr>
                  <w:jc w:val="center"/>
                </w:pPr>
                <w:r w:rsidRPr="002A5FC6">
                  <w:rPr>
                    <w:rStyle w:val="PlaceholderText"/>
                  </w:rPr>
                  <w:t>Age</w:t>
                </w:r>
              </w:p>
            </w:tc>
            <w:permEnd w:id="1300518982" w:displacedByCustomXml="next"/>
          </w:sdtContent>
        </w:sdt>
        <w:sdt>
          <w:sdtPr>
            <w:rPr>
              <w:bCs/>
              <w:kern w:val="2"/>
            </w:rPr>
            <w:id w:val="-97637672"/>
            <w:lock w:val="sdtLocked"/>
            <w:placeholder>
              <w:docPart w:val="6AA82A574CD74B4688A7B4780BA0F391"/>
            </w:placeholder>
            <w:showingPlcHdr/>
          </w:sdtPr>
          <w:sdtEndPr/>
          <w:sdtContent>
            <w:permStart w:id="1100680340" w:edGrp="everyone" w:displacedByCustomXml="prev"/>
            <w:tc>
              <w:tcPr>
                <w:tcW w:w="1683" w:type="dxa"/>
                <w:gridSpan w:val="2"/>
                <w:shd w:val="clear" w:color="auto" w:fill="auto"/>
              </w:tcPr>
              <w:p w14:paraId="0AFB6DCA" w14:textId="77CAE5CD" w:rsidR="001D7C81" w:rsidRPr="00FD6B1F" w:rsidRDefault="001D7C81" w:rsidP="001D7C81">
                <w:pPr>
                  <w:jc w:val="center"/>
                </w:pPr>
                <w:r w:rsidRPr="002A5FC6">
                  <w:rPr>
                    <w:rStyle w:val="PlaceholderText"/>
                  </w:rPr>
                  <w:t>#</w:t>
                </w:r>
              </w:p>
            </w:tc>
            <w:permEnd w:id="1100680340" w:displacedByCustomXml="next"/>
          </w:sdtContent>
        </w:sdt>
        <w:sdt>
          <w:sdtPr>
            <w:rPr>
              <w:kern w:val="2"/>
            </w:rPr>
            <w:id w:val="1709147901"/>
            <w:lock w:val="sdtLocked"/>
            <w:placeholder>
              <w:docPart w:val="43B7EEA6EBCE4896B333425C24D5712B"/>
            </w:placeholder>
            <w:showingPlcHdr/>
          </w:sdtPr>
          <w:sdtEndPr/>
          <w:sdtContent>
            <w:permStart w:id="805773321" w:edGrp="everyone" w:displacedByCustomXml="prev"/>
            <w:tc>
              <w:tcPr>
                <w:tcW w:w="5825" w:type="dxa"/>
                <w:gridSpan w:val="2"/>
                <w:shd w:val="clear" w:color="auto" w:fill="auto"/>
              </w:tcPr>
              <w:p w14:paraId="6AAFA39D" w14:textId="7FB11749" w:rsidR="001D7C81" w:rsidRPr="00FD6B1F" w:rsidRDefault="001D7C81" w:rsidP="001D7C81">
                <w:r w:rsidRPr="002A5FC6">
                  <w:rPr>
                    <w:rStyle w:val="PlaceholderText"/>
                  </w:rPr>
                  <w:t>Click here to enter text.</w:t>
                </w:r>
              </w:p>
            </w:tc>
            <w:permEnd w:id="805773321" w:displacedByCustomXml="next"/>
          </w:sdtContent>
        </w:sdt>
      </w:tr>
      <w:tr w:rsidR="001D7C81" w:rsidRPr="00FD6B1F" w14:paraId="3BDBF5A2" w14:textId="77777777" w:rsidTr="001D7C81">
        <w:tblPrEx>
          <w:shd w:val="clear" w:color="auto" w:fill="auto"/>
        </w:tblPrEx>
        <w:trPr>
          <w:cantSplit/>
        </w:trPr>
        <w:sdt>
          <w:sdtPr>
            <w:rPr>
              <w:bCs/>
              <w:kern w:val="2"/>
            </w:rPr>
            <w:id w:val="2028602728"/>
            <w:lock w:val="sdtLocked"/>
            <w:placeholder>
              <w:docPart w:val="A88935A1C6E94F998D1AE65E78C81140"/>
            </w:placeholder>
            <w:showingPlcHdr/>
          </w:sdtPr>
          <w:sdtEndPr/>
          <w:sdtContent>
            <w:permStart w:id="227553690" w:edGrp="everyone" w:displacedByCustomXml="prev"/>
            <w:tc>
              <w:tcPr>
                <w:tcW w:w="1479" w:type="dxa"/>
                <w:shd w:val="clear" w:color="auto" w:fill="auto"/>
              </w:tcPr>
              <w:p w14:paraId="6EB186B1" w14:textId="5FDAA01E" w:rsidR="001D7C81" w:rsidRPr="00FD6B1F" w:rsidRDefault="001D7C81" w:rsidP="001D7C81">
                <w:r w:rsidRPr="002A5FC6">
                  <w:rPr>
                    <w:rStyle w:val="PlaceholderText"/>
                  </w:rPr>
                  <w:t>#</w:t>
                </w:r>
              </w:p>
            </w:tc>
            <w:permEnd w:id="227553690" w:displacedByCustomXml="next"/>
          </w:sdtContent>
        </w:sdt>
        <w:sdt>
          <w:sdtPr>
            <w:rPr>
              <w:bCs/>
              <w:kern w:val="2"/>
            </w:rPr>
            <w:id w:val="-356129396"/>
            <w:lock w:val="sdtLocked"/>
            <w:placeholder>
              <w:docPart w:val="AE766A48C312462A8DFB9E0E40C2EE92"/>
            </w:placeholder>
            <w:showingPlcHdr/>
          </w:sdtPr>
          <w:sdtEndPr/>
          <w:sdtContent>
            <w:permStart w:id="994079422" w:edGrp="everyone" w:displacedByCustomXml="prev"/>
            <w:tc>
              <w:tcPr>
                <w:tcW w:w="1063" w:type="dxa"/>
                <w:shd w:val="clear" w:color="auto" w:fill="auto"/>
              </w:tcPr>
              <w:p w14:paraId="2B89351B" w14:textId="4337B31A" w:rsidR="001D7C81" w:rsidRPr="00FD6B1F" w:rsidRDefault="001D7C81" w:rsidP="001D7C81">
                <w:pPr>
                  <w:jc w:val="center"/>
                </w:pPr>
                <w:r w:rsidRPr="002A5FC6">
                  <w:rPr>
                    <w:rStyle w:val="PlaceholderText"/>
                  </w:rPr>
                  <w:t>Age</w:t>
                </w:r>
              </w:p>
            </w:tc>
            <w:permEnd w:id="994079422" w:displacedByCustomXml="next"/>
          </w:sdtContent>
        </w:sdt>
        <w:sdt>
          <w:sdtPr>
            <w:rPr>
              <w:bCs/>
              <w:kern w:val="2"/>
            </w:rPr>
            <w:id w:val="-1706172101"/>
            <w:lock w:val="sdtLocked"/>
            <w:placeholder>
              <w:docPart w:val="BF93E13E0E8A495C9407E3672C9DBD6C"/>
            </w:placeholder>
            <w:showingPlcHdr/>
          </w:sdtPr>
          <w:sdtEndPr/>
          <w:sdtContent>
            <w:permStart w:id="1184841389" w:edGrp="everyone" w:displacedByCustomXml="prev"/>
            <w:tc>
              <w:tcPr>
                <w:tcW w:w="1683" w:type="dxa"/>
                <w:gridSpan w:val="2"/>
                <w:shd w:val="clear" w:color="auto" w:fill="auto"/>
              </w:tcPr>
              <w:p w14:paraId="49C70993" w14:textId="7B4F0376" w:rsidR="001D7C81" w:rsidRPr="00FD6B1F" w:rsidRDefault="001D7C81" w:rsidP="001D7C81">
                <w:pPr>
                  <w:jc w:val="center"/>
                </w:pPr>
                <w:r w:rsidRPr="002A5FC6">
                  <w:rPr>
                    <w:rStyle w:val="PlaceholderText"/>
                  </w:rPr>
                  <w:t>#</w:t>
                </w:r>
              </w:p>
            </w:tc>
            <w:permEnd w:id="1184841389" w:displacedByCustomXml="next"/>
          </w:sdtContent>
        </w:sdt>
        <w:sdt>
          <w:sdtPr>
            <w:rPr>
              <w:kern w:val="2"/>
            </w:rPr>
            <w:id w:val="-1411778669"/>
            <w:lock w:val="sdtLocked"/>
            <w:placeholder>
              <w:docPart w:val="14DC86D820CE446D95B125331573EDBC"/>
            </w:placeholder>
            <w:showingPlcHdr/>
          </w:sdtPr>
          <w:sdtEndPr/>
          <w:sdtContent>
            <w:permStart w:id="805373462" w:edGrp="everyone" w:displacedByCustomXml="prev"/>
            <w:tc>
              <w:tcPr>
                <w:tcW w:w="5825" w:type="dxa"/>
                <w:gridSpan w:val="2"/>
                <w:shd w:val="clear" w:color="auto" w:fill="auto"/>
              </w:tcPr>
              <w:p w14:paraId="73C73227" w14:textId="1A7A73A8" w:rsidR="001D7C81" w:rsidRPr="00FD6B1F" w:rsidRDefault="001D7C81" w:rsidP="001D7C81">
                <w:r w:rsidRPr="002A5FC6">
                  <w:rPr>
                    <w:rStyle w:val="PlaceholderText"/>
                  </w:rPr>
                  <w:t>Click here to enter text.</w:t>
                </w:r>
              </w:p>
            </w:tc>
            <w:permEnd w:id="805373462" w:displacedByCustomXml="next"/>
          </w:sdtContent>
        </w:sdt>
      </w:tr>
      <w:tr w:rsidR="001D7C81" w:rsidRPr="00FD6B1F" w14:paraId="09CB9061" w14:textId="77777777" w:rsidTr="001D7C81">
        <w:tblPrEx>
          <w:shd w:val="clear" w:color="auto" w:fill="auto"/>
        </w:tblPrEx>
        <w:trPr>
          <w:cantSplit/>
        </w:trPr>
        <w:sdt>
          <w:sdtPr>
            <w:rPr>
              <w:bCs/>
              <w:kern w:val="2"/>
            </w:rPr>
            <w:id w:val="-2007349662"/>
            <w:lock w:val="sdtLocked"/>
            <w:placeholder>
              <w:docPart w:val="5E708FB11DE345BBB870E8224BC7F148"/>
            </w:placeholder>
            <w:showingPlcHdr/>
          </w:sdtPr>
          <w:sdtEndPr/>
          <w:sdtContent>
            <w:permStart w:id="151867253" w:edGrp="everyone" w:displacedByCustomXml="prev"/>
            <w:tc>
              <w:tcPr>
                <w:tcW w:w="1479" w:type="dxa"/>
                <w:shd w:val="clear" w:color="auto" w:fill="auto"/>
              </w:tcPr>
              <w:p w14:paraId="006B1E40" w14:textId="40D14075" w:rsidR="001D7C81" w:rsidRPr="00FD6B1F" w:rsidRDefault="001D7C81" w:rsidP="001D7C81">
                <w:r w:rsidRPr="002A5FC6">
                  <w:rPr>
                    <w:rStyle w:val="PlaceholderText"/>
                  </w:rPr>
                  <w:t>#</w:t>
                </w:r>
              </w:p>
            </w:tc>
            <w:permEnd w:id="151867253" w:displacedByCustomXml="next"/>
          </w:sdtContent>
        </w:sdt>
        <w:sdt>
          <w:sdtPr>
            <w:rPr>
              <w:bCs/>
              <w:kern w:val="2"/>
            </w:rPr>
            <w:id w:val="-1232232877"/>
            <w:lock w:val="sdtLocked"/>
            <w:placeholder>
              <w:docPart w:val="576CA02A7FA7457E9E131DC522886578"/>
            </w:placeholder>
            <w:showingPlcHdr/>
          </w:sdtPr>
          <w:sdtEndPr/>
          <w:sdtContent>
            <w:permStart w:id="1611755019" w:edGrp="everyone" w:displacedByCustomXml="prev"/>
            <w:tc>
              <w:tcPr>
                <w:tcW w:w="1063" w:type="dxa"/>
                <w:shd w:val="clear" w:color="auto" w:fill="auto"/>
              </w:tcPr>
              <w:p w14:paraId="28741AEC" w14:textId="18514567" w:rsidR="001D7C81" w:rsidRPr="00FD6B1F" w:rsidRDefault="001D7C81" w:rsidP="001D7C81">
                <w:pPr>
                  <w:jc w:val="center"/>
                </w:pPr>
                <w:r w:rsidRPr="002A5FC6">
                  <w:rPr>
                    <w:rStyle w:val="PlaceholderText"/>
                  </w:rPr>
                  <w:t>Age</w:t>
                </w:r>
              </w:p>
            </w:tc>
            <w:permEnd w:id="1611755019" w:displacedByCustomXml="next"/>
          </w:sdtContent>
        </w:sdt>
        <w:sdt>
          <w:sdtPr>
            <w:rPr>
              <w:bCs/>
              <w:kern w:val="2"/>
            </w:rPr>
            <w:id w:val="139308394"/>
            <w:lock w:val="sdtLocked"/>
            <w:placeholder>
              <w:docPart w:val="3A8D3DAD37334E7E83C5017FA71214EC"/>
            </w:placeholder>
            <w:showingPlcHdr/>
          </w:sdtPr>
          <w:sdtEndPr/>
          <w:sdtContent>
            <w:permStart w:id="627194567" w:edGrp="everyone" w:displacedByCustomXml="prev"/>
            <w:tc>
              <w:tcPr>
                <w:tcW w:w="1683" w:type="dxa"/>
                <w:gridSpan w:val="2"/>
                <w:shd w:val="clear" w:color="auto" w:fill="auto"/>
              </w:tcPr>
              <w:p w14:paraId="0939A6E1" w14:textId="0B642F14" w:rsidR="001D7C81" w:rsidRPr="00FD6B1F" w:rsidRDefault="001D7C81" w:rsidP="001D7C81">
                <w:pPr>
                  <w:jc w:val="center"/>
                </w:pPr>
                <w:r w:rsidRPr="002A5FC6">
                  <w:rPr>
                    <w:rStyle w:val="PlaceholderText"/>
                  </w:rPr>
                  <w:t>#</w:t>
                </w:r>
              </w:p>
            </w:tc>
            <w:permEnd w:id="627194567" w:displacedByCustomXml="next"/>
          </w:sdtContent>
        </w:sdt>
        <w:sdt>
          <w:sdtPr>
            <w:rPr>
              <w:kern w:val="2"/>
            </w:rPr>
            <w:id w:val="-466361444"/>
            <w:lock w:val="sdtLocked"/>
            <w:placeholder>
              <w:docPart w:val="28DB7947340D481F8441B8286FDE57B2"/>
            </w:placeholder>
            <w:showingPlcHdr/>
          </w:sdtPr>
          <w:sdtEndPr/>
          <w:sdtContent>
            <w:permStart w:id="1841908883" w:edGrp="everyone" w:displacedByCustomXml="prev"/>
            <w:tc>
              <w:tcPr>
                <w:tcW w:w="5825" w:type="dxa"/>
                <w:gridSpan w:val="2"/>
                <w:shd w:val="clear" w:color="auto" w:fill="auto"/>
              </w:tcPr>
              <w:p w14:paraId="03C3CE3C" w14:textId="27B66382" w:rsidR="001D7C81" w:rsidRPr="00FD6B1F" w:rsidRDefault="001D7C81" w:rsidP="001D7C81">
                <w:r w:rsidRPr="002A5FC6">
                  <w:rPr>
                    <w:rStyle w:val="PlaceholderText"/>
                  </w:rPr>
                  <w:t>Click here to enter text.</w:t>
                </w:r>
              </w:p>
            </w:tc>
            <w:permEnd w:id="1841908883" w:displacedByCustomXml="next"/>
          </w:sdtContent>
        </w:sdt>
      </w:tr>
      <w:tr w:rsidR="001D7C81" w:rsidRPr="00FD6B1F" w14:paraId="315F8EE3" w14:textId="77777777" w:rsidTr="001D7C81">
        <w:tblPrEx>
          <w:shd w:val="clear" w:color="auto" w:fill="auto"/>
        </w:tblPrEx>
        <w:trPr>
          <w:cantSplit/>
        </w:trPr>
        <w:sdt>
          <w:sdtPr>
            <w:rPr>
              <w:bCs/>
              <w:kern w:val="2"/>
            </w:rPr>
            <w:id w:val="1815517706"/>
            <w:lock w:val="sdtLocked"/>
            <w:placeholder>
              <w:docPart w:val="FA8CF8D3AC5841A4B7DC3216C0F761B3"/>
            </w:placeholder>
            <w:showingPlcHdr/>
          </w:sdtPr>
          <w:sdtEndPr/>
          <w:sdtContent>
            <w:permStart w:id="1611994395" w:edGrp="everyone" w:displacedByCustomXml="prev"/>
            <w:tc>
              <w:tcPr>
                <w:tcW w:w="1479" w:type="dxa"/>
                <w:shd w:val="clear" w:color="auto" w:fill="auto"/>
              </w:tcPr>
              <w:p w14:paraId="616E9A63" w14:textId="723384D9" w:rsidR="001D7C81" w:rsidRPr="00FD6B1F" w:rsidRDefault="001D7C81" w:rsidP="001D7C81">
                <w:r w:rsidRPr="002A5FC6">
                  <w:rPr>
                    <w:rStyle w:val="PlaceholderText"/>
                  </w:rPr>
                  <w:t>#</w:t>
                </w:r>
              </w:p>
            </w:tc>
            <w:permEnd w:id="1611994395" w:displacedByCustomXml="next"/>
          </w:sdtContent>
        </w:sdt>
        <w:sdt>
          <w:sdtPr>
            <w:rPr>
              <w:bCs/>
              <w:kern w:val="2"/>
            </w:rPr>
            <w:id w:val="-1615515361"/>
            <w:lock w:val="sdtLocked"/>
            <w:placeholder>
              <w:docPart w:val="6AD04964F3AB445D9C0E085399634F4B"/>
            </w:placeholder>
            <w:showingPlcHdr/>
          </w:sdtPr>
          <w:sdtEndPr/>
          <w:sdtContent>
            <w:permStart w:id="1358126334" w:edGrp="everyone" w:displacedByCustomXml="prev"/>
            <w:tc>
              <w:tcPr>
                <w:tcW w:w="1063" w:type="dxa"/>
                <w:shd w:val="clear" w:color="auto" w:fill="auto"/>
              </w:tcPr>
              <w:p w14:paraId="6B25B28C" w14:textId="5C526E22" w:rsidR="001D7C81" w:rsidRPr="00FD6B1F" w:rsidRDefault="001D7C81" w:rsidP="001D7C81">
                <w:pPr>
                  <w:jc w:val="center"/>
                </w:pPr>
                <w:r w:rsidRPr="002A5FC6">
                  <w:rPr>
                    <w:rStyle w:val="PlaceholderText"/>
                  </w:rPr>
                  <w:t>Age</w:t>
                </w:r>
              </w:p>
            </w:tc>
            <w:permEnd w:id="1358126334" w:displacedByCustomXml="next"/>
          </w:sdtContent>
        </w:sdt>
        <w:sdt>
          <w:sdtPr>
            <w:rPr>
              <w:bCs/>
              <w:kern w:val="2"/>
            </w:rPr>
            <w:id w:val="-973410"/>
            <w:lock w:val="sdtLocked"/>
            <w:placeholder>
              <w:docPart w:val="6D83A4B4DE134202BA336BB5A731649C"/>
            </w:placeholder>
            <w:showingPlcHdr/>
          </w:sdtPr>
          <w:sdtEndPr/>
          <w:sdtContent>
            <w:permStart w:id="313668391" w:edGrp="everyone" w:displacedByCustomXml="prev"/>
            <w:tc>
              <w:tcPr>
                <w:tcW w:w="1683" w:type="dxa"/>
                <w:gridSpan w:val="2"/>
                <w:shd w:val="clear" w:color="auto" w:fill="auto"/>
              </w:tcPr>
              <w:p w14:paraId="203FA0A5" w14:textId="3CAC16BD" w:rsidR="001D7C81" w:rsidRPr="00FD6B1F" w:rsidRDefault="001D7C81" w:rsidP="001D7C81">
                <w:pPr>
                  <w:jc w:val="center"/>
                </w:pPr>
                <w:r w:rsidRPr="002A5FC6">
                  <w:rPr>
                    <w:rStyle w:val="PlaceholderText"/>
                  </w:rPr>
                  <w:t>#</w:t>
                </w:r>
              </w:p>
            </w:tc>
            <w:permEnd w:id="313668391" w:displacedByCustomXml="next"/>
          </w:sdtContent>
        </w:sdt>
        <w:sdt>
          <w:sdtPr>
            <w:rPr>
              <w:kern w:val="2"/>
            </w:rPr>
            <w:id w:val="-991953243"/>
            <w:lock w:val="sdtLocked"/>
            <w:placeholder>
              <w:docPart w:val="A8DACD25F47B46AE8C8A2EFCE33903E4"/>
            </w:placeholder>
            <w:showingPlcHdr/>
          </w:sdtPr>
          <w:sdtEndPr/>
          <w:sdtContent>
            <w:permStart w:id="1488150920" w:edGrp="everyone" w:displacedByCustomXml="prev"/>
            <w:tc>
              <w:tcPr>
                <w:tcW w:w="5825" w:type="dxa"/>
                <w:gridSpan w:val="2"/>
                <w:shd w:val="clear" w:color="auto" w:fill="auto"/>
              </w:tcPr>
              <w:p w14:paraId="4402901D" w14:textId="3EC67CFC" w:rsidR="001D7C81" w:rsidRPr="00FD6B1F" w:rsidRDefault="001D7C81" w:rsidP="001D7C81">
                <w:r w:rsidRPr="002A5FC6">
                  <w:rPr>
                    <w:rStyle w:val="PlaceholderText"/>
                  </w:rPr>
                  <w:t>Click here to enter text.</w:t>
                </w:r>
              </w:p>
            </w:tc>
            <w:permEnd w:id="1488150920" w:displacedByCustomXml="next"/>
          </w:sdtContent>
        </w:sdt>
      </w:tr>
      <w:tr w:rsidR="001D7C81" w:rsidRPr="00FD6B1F" w14:paraId="6E7BCD41" w14:textId="77777777" w:rsidTr="001D7C81">
        <w:tblPrEx>
          <w:shd w:val="clear" w:color="auto" w:fill="auto"/>
        </w:tblPrEx>
        <w:trPr>
          <w:cantSplit/>
        </w:trPr>
        <w:sdt>
          <w:sdtPr>
            <w:rPr>
              <w:bCs/>
              <w:kern w:val="2"/>
            </w:rPr>
            <w:id w:val="501174843"/>
            <w:lock w:val="sdtLocked"/>
            <w:placeholder>
              <w:docPart w:val="CADF435B0C624DEC90038A570C3D139B"/>
            </w:placeholder>
            <w:showingPlcHdr/>
          </w:sdtPr>
          <w:sdtEndPr/>
          <w:sdtContent>
            <w:permStart w:id="454498065" w:edGrp="everyone" w:displacedByCustomXml="prev"/>
            <w:tc>
              <w:tcPr>
                <w:tcW w:w="1479" w:type="dxa"/>
                <w:shd w:val="clear" w:color="auto" w:fill="auto"/>
              </w:tcPr>
              <w:p w14:paraId="39F978F3" w14:textId="7A62B822" w:rsidR="001D7C81" w:rsidRPr="00FD6B1F" w:rsidRDefault="001D7C81" w:rsidP="001D7C81">
                <w:r w:rsidRPr="002A5FC6">
                  <w:rPr>
                    <w:rStyle w:val="PlaceholderText"/>
                  </w:rPr>
                  <w:t>#</w:t>
                </w:r>
              </w:p>
            </w:tc>
            <w:permEnd w:id="454498065" w:displacedByCustomXml="next"/>
          </w:sdtContent>
        </w:sdt>
        <w:sdt>
          <w:sdtPr>
            <w:rPr>
              <w:bCs/>
              <w:kern w:val="2"/>
            </w:rPr>
            <w:id w:val="1846676632"/>
            <w:lock w:val="sdtLocked"/>
            <w:placeholder>
              <w:docPart w:val="13BE0035AC974CFDAB7E75634287D899"/>
            </w:placeholder>
            <w:showingPlcHdr/>
          </w:sdtPr>
          <w:sdtEndPr/>
          <w:sdtContent>
            <w:permStart w:id="2139425018" w:edGrp="everyone" w:displacedByCustomXml="prev"/>
            <w:tc>
              <w:tcPr>
                <w:tcW w:w="1063" w:type="dxa"/>
                <w:shd w:val="clear" w:color="auto" w:fill="auto"/>
              </w:tcPr>
              <w:p w14:paraId="32A1DDFE" w14:textId="326FAC71" w:rsidR="001D7C81" w:rsidRPr="00FD6B1F" w:rsidRDefault="001D7C81" w:rsidP="001D7C81">
                <w:pPr>
                  <w:jc w:val="center"/>
                </w:pPr>
                <w:r w:rsidRPr="002A5FC6">
                  <w:rPr>
                    <w:rStyle w:val="PlaceholderText"/>
                  </w:rPr>
                  <w:t>Age</w:t>
                </w:r>
              </w:p>
            </w:tc>
            <w:permEnd w:id="2139425018" w:displacedByCustomXml="next"/>
          </w:sdtContent>
        </w:sdt>
        <w:sdt>
          <w:sdtPr>
            <w:rPr>
              <w:bCs/>
              <w:kern w:val="2"/>
            </w:rPr>
            <w:id w:val="-1055844674"/>
            <w:lock w:val="sdtLocked"/>
            <w:placeholder>
              <w:docPart w:val="BC65C9BBB9994D44B9265EF11E489A27"/>
            </w:placeholder>
            <w:showingPlcHdr/>
          </w:sdtPr>
          <w:sdtEndPr/>
          <w:sdtContent>
            <w:permStart w:id="1966240861" w:edGrp="everyone" w:displacedByCustomXml="prev"/>
            <w:tc>
              <w:tcPr>
                <w:tcW w:w="1683" w:type="dxa"/>
                <w:gridSpan w:val="2"/>
                <w:shd w:val="clear" w:color="auto" w:fill="auto"/>
              </w:tcPr>
              <w:p w14:paraId="06CE1957" w14:textId="6A0F882C" w:rsidR="001D7C81" w:rsidRPr="00FD6B1F" w:rsidRDefault="001D7C81" w:rsidP="001D7C81">
                <w:pPr>
                  <w:jc w:val="center"/>
                </w:pPr>
                <w:r w:rsidRPr="002A5FC6">
                  <w:rPr>
                    <w:rStyle w:val="PlaceholderText"/>
                  </w:rPr>
                  <w:t>#</w:t>
                </w:r>
              </w:p>
            </w:tc>
            <w:permEnd w:id="1966240861" w:displacedByCustomXml="next"/>
          </w:sdtContent>
        </w:sdt>
        <w:sdt>
          <w:sdtPr>
            <w:rPr>
              <w:kern w:val="2"/>
            </w:rPr>
            <w:id w:val="2024361658"/>
            <w:lock w:val="sdtLocked"/>
            <w:placeholder>
              <w:docPart w:val="E9A0DBDB0D074913A50B1A05BEAFE083"/>
            </w:placeholder>
            <w:showingPlcHdr/>
          </w:sdtPr>
          <w:sdtEndPr/>
          <w:sdtContent>
            <w:permStart w:id="2085311449" w:edGrp="everyone" w:displacedByCustomXml="prev"/>
            <w:tc>
              <w:tcPr>
                <w:tcW w:w="5825" w:type="dxa"/>
                <w:gridSpan w:val="2"/>
                <w:shd w:val="clear" w:color="auto" w:fill="auto"/>
              </w:tcPr>
              <w:p w14:paraId="2BAEDDB2" w14:textId="412FF3CB" w:rsidR="001D7C81" w:rsidRPr="00FD6B1F" w:rsidRDefault="001D7C81" w:rsidP="001D7C81">
                <w:r w:rsidRPr="002A5FC6">
                  <w:rPr>
                    <w:rStyle w:val="PlaceholderText"/>
                  </w:rPr>
                  <w:t>Click here to enter text.</w:t>
                </w:r>
              </w:p>
            </w:tc>
            <w:permEnd w:id="2085311449" w:displacedByCustomXml="next"/>
          </w:sdtContent>
        </w:sdt>
      </w:tr>
      <w:tr w:rsidR="001D7C81" w:rsidRPr="00FD6B1F" w14:paraId="610FF43C" w14:textId="77777777" w:rsidTr="001D7C81">
        <w:tblPrEx>
          <w:shd w:val="clear" w:color="auto" w:fill="auto"/>
        </w:tblPrEx>
        <w:trPr>
          <w:cantSplit/>
        </w:trPr>
        <w:sdt>
          <w:sdtPr>
            <w:rPr>
              <w:bCs/>
              <w:kern w:val="2"/>
            </w:rPr>
            <w:id w:val="-310715709"/>
            <w:lock w:val="sdtLocked"/>
            <w:placeholder>
              <w:docPart w:val="9BB557ACE5A245C0A82A8E88A79D25F8"/>
            </w:placeholder>
            <w:showingPlcHdr/>
          </w:sdtPr>
          <w:sdtEndPr/>
          <w:sdtContent>
            <w:permStart w:id="393812236" w:edGrp="everyone" w:displacedByCustomXml="prev"/>
            <w:tc>
              <w:tcPr>
                <w:tcW w:w="1479" w:type="dxa"/>
                <w:shd w:val="clear" w:color="auto" w:fill="auto"/>
              </w:tcPr>
              <w:p w14:paraId="1E7E1D6B" w14:textId="6B26323F" w:rsidR="001D7C81" w:rsidRPr="00FD6B1F" w:rsidRDefault="001D7C81" w:rsidP="001D7C81">
                <w:r w:rsidRPr="002A5FC6">
                  <w:rPr>
                    <w:rStyle w:val="PlaceholderText"/>
                  </w:rPr>
                  <w:t>#</w:t>
                </w:r>
              </w:p>
            </w:tc>
            <w:permEnd w:id="393812236" w:displacedByCustomXml="next"/>
          </w:sdtContent>
        </w:sdt>
        <w:sdt>
          <w:sdtPr>
            <w:rPr>
              <w:bCs/>
              <w:kern w:val="2"/>
            </w:rPr>
            <w:id w:val="-1797512564"/>
            <w:lock w:val="sdtLocked"/>
            <w:placeholder>
              <w:docPart w:val="E4DFB77972BB468B909263BE0E0D3227"/>
            </w:placeholder>
            <w:showingPlcHdr/>
          </w:sdtPr>
          <w:sdtEndPr/>
          <w:sdtContent>
            <w:permStart w:id="940918085" w:edGrp="everyone" w:displacedByCustomXml="prev"/>
            <w:tc>
              <w:tcPr>
                <w:tcW w:w="1063" w:type="dxa"/>
                <w:shd w:val="clear" w:color="auto" w:fill="auto"/>
              </w:tcPr>
              <w:p w14:paraId="673B4D70" w14:textId="4909EBC1" w:rsidR="001D7C81" w:rsidRPr="00FD6B1F" w:rsidRDefault="001D7C81" w:rsidP="001D7C81">
                <w:pPr>
                  <w:jc w:val="center"/>
                </w:pPr>
                <w:r w:rsidRPr="002A5FC6">
                  <w:rPr>
                    <w:rStyle w:val="PlaceholderText"/>
                  </w:rPr>
                  <w:t>Age</w:t>
                </w:r>
              </w:p>
            </w:tc>
            <w:permEnd w:id="940918085" w:displacedByCustomXml="next"/>
          </w:sdtContent>
        </w:sdt>
        <w:sdt>
          <w:sdtPr>
            <w:rPr>
              <w:bCs/>
              <w:kern w:val="2"/>
            </w:rPr>
            <w:id w:val="2006626540"/>
            <w:lock w:val="sdtLocked"/>
            <w:placeholder>
              <w:docPart w:val="ADBED063E8BD4161A7ED358FEB535E05"/>
            </w:placeholder>
            <w:showingPlcHdr/>
          </w:sdtPr>
          <w:sdtEndPr/>
          <w:sdtContent>
            <w:permStart w:id="789596292" w:edGrp="everyone" w:displacedByCustomXml="prev"/>
            <w:tc>
              <w:tcPr>
                <w:tcW w:w="1683" w:type="dxa"/>
                <w:gridSpan w:val="2"/>
                <w:shd w:val="clear" w:color="auto" w:fill="auto"/>
              </w:tcPr>
              <w:p w14:paraId="6916AB09" w14:textId="5868E94A" w:rsidR="001D7C81" w:rsidRPr="00FD6B1F" w:rsidRDefault="001D7C81" w:rsidP="001D7C81">
                <w:pPr>
                  <w:jc w:val="center"/>
                </w:pPr>
                <w:r w:rsidRPr="002A5FC6">
                  <w:rPr>
                    <w:rStyle w:val="PlaceholderText"/>
                  </w:rPr>
                  <w:t>#</w:t>
                </w:r>
              </w:p>
            </w:tc>
            <w:permEnd w:id="789596292" w:displacedByCustomXml="next"/>
          </w:sdtContent>
        </w:sdt>
        <w:sdt>
          <w:sdtPr>
            <w:rPr>
              <w:kern w:val="2"/>
            </w:rPr>
            <w:id w:val="-1175882578"/>
            <w:lock w:val="sdtLocked"/>
            <w:placeholder>
              <w:docPart w:val="7F15C22A27F247F091B055359B89F36F"/>
            </w:placeholder>
            <w:showingPlcHdr/>
          </w:sdtPr>
          <w:sdtEndPr/>
          <w:sdtContent>
            <w:permStart w:id="886720194" w:edGrp="everyone" w:displacedByCustomXml="prev"/>
            <w:tc>
              <w:tcPr>
                <w:tcW w:w="5825" w:type="dxa"/>
                <w:gridSpan w:val="2"/>
                <w:shd w:val="clear" w:color="auto" w:fill="auto"/>
              </w:tcPr>
              <w:p w14:paraId="25AC60F2" w14:textId="4A86A3F8" w:rsidR="001D7C81" w:rsidRPr="00FD6B1F" w:rsidRDefault="001D7C81" w:rsidP="001D7C81">
                <w:r w:rsidRPr="002A5FC6">
                  <w:rPr>
                    <w:rStyle w:val="PlaceholderText"/>
                  </w:rPr>
                  <w:t>Click here to enter text.</w:t>
                </w:r>
              </w:p>
            </w:tc>
            <w:permEnd w:id="886720194" w:displacedByCustomXml="next"/>
          </w:sdtContent>
        </w:sdt>
      </w:tr>
      <w:tr w:rsidR="001D7C81" w:rsidRPr="00FD6B1F" w14:paraId="06F66B91" w14:textId="77777777" w:rsidTr="001D7C81">
        <w:tblPrEx>
          <w:shd w:val="clear" w:color="auto" w:fill="auto"/>
        </w:tblPrEx>
        <w:trPr>
          <w:cantSplit/>
        </w:trPr>
        <w:sdt>
          <w:sdtPr>
            <w:rPr>
              <w:bCs/>
              <w:kern w:val="2"/>
            </w:rPr>
            <w:id w:val="-1735617558"/>
            <w:lock w:val="sdtLocked"/>
            <w:placeholder>
              <w:docPart w:val="562EF4CD5E874796A416D4CA3518F405"/>
            </w:placeholder>
            <w:showingPlcHdr/>
          </w:sdtPr>
          <w:sdtEndPr/>
          <w:sdtContent>
            <w:permStart w:id="521688230" w:edGrp="everyone" w:displacedByCustomXml="prev"/>
            <w:tc>
              <w:tcPr>
                <w:tcW w:w="1479" w:type="dxa"/>
                <w:shd w:val="clear" w:color="auto" w:fill="auto"/>
              </w:tcPr>
              <w:p w14:paraId="3C199736" w14:textId="7481A3FE" w:rsidR="001D7C81" w:rsidRPr="00FD6B1F" w:rsidRDefault="001D7C81" w:rsidP="001D7C81">
                <w:r w:rsidRPr="002A5FC6">
                  <w:rPr>
                    <w:rStyle w:val="PlaceholderText"/>
                  </w:rPr>
                  <w:t>#</w:t>
                </w:r>
              </w:p>
            </w:tc>
            <w:permEnd w:id="521688230" w:displacedByCustomXml="next"/>
          </w:sdtContent>
        </w:sdt>
        <w:sdt>
          <w:sdtPr>
            <w:rPr>
              <w:bCs/>
              <w:kern w:val="2"/>
            </w:rPr>
            <w:id w:val="2043933985"/>
            <w:lock w:val="sdtLocked"/>
            <w:placeholder>
              <w:docPart w:val="D4C33F89D2DE48E68EFDB392C5874B6B"/>
            </w:placeholder>
            <w:showingPlcHdr/>
          </w:sdtPr>
          <w:sdtEndPr/>
          <w:sdtContent>
            <w:permStart w:id="370219149" w:edGrp="everyone" w:displacedByCustomXml="prev"/>
            <w:tc>
              <w:tcPr>
                <w:tcW w:w="1063" w:type="dxa"/>
                <w:shd w:val="clear" w:color="auto" w:fill="auto"/>
              </w:tcPr>
              <w:p w14:paraId="3CCABE4C" w14:textId="3023BC3C" w:rsidR="001D7C81" w:rsidRPr="00FD6B1F" w:rsidRDefault="001D7C81" w:rsidP="001D7C81">
                <w:pPr>
                  <w:jc w:val="center"/>
                </w:pPr>
                <w:r w:rsidRPr="002A5FC6">
                  <w:rPr>
                    <w:rStyle w:val="PlaceholderText"/>
                  </w:rPr>
                  <w:t>Age</w:t>
                </w:r>
              </w:p>
            </w:tc>
            <w:permEnd w:id="370219149" w:displacedByCustomXml="next"/>
          </w:sdtContent>
        </w:sdt>
        <w:sdt>
          <w:sdtPr>
            <w:rPr>
              <w:bCs/>
              <w:kern w:val="2"/>
            </w:rPr>
            <w:id w:val="1502462209"/>
            <w:lock w:val="sdtLocked"/>
            <w:placeholder>
              <w:docPart w:val="C1B0C77EDD3648D5851FDBD49488B636"/>
            </w:placeholder>
            <w:showingPlcHdr/>
          </w:sdtPr>
          <w:sdtEndPr/>
          <w:sdtContent>
            <w:permStart w:id="772359243" w:edGrp="everyone" w:displacedByCustomXml="prev"/>
            <w:tc>
              <w:tcPr>
                <w:tcW w:w="1683" w:type="dxa"/>
                <w:gridSpan w:val="2"/>
                <w:shd w:val="clear" w:color="auto" w:fill="auto"/>
              </w:tcPr>
              <w:p w14:paraId="48F32E9E" w14:textId="5BAF22C1" w:rsidR="001D7C81" w:rsidRPr="00FD6B1F" w:rsidRDefault="001D7C81" w:rsidP="001D7C81">
                <w:pPr>
                  <w:jc w:val="center"/>
                </w:pPr>
                <w:r w:rsidRPr="002A5FC6">
                  <w:rPr>
                    <w:rStyle w:val="PlaceholderText"/>
                  </w:rPr>
                  <w:t>#</w:t>
                </w:r>
              </w:p>
            </w:tc>
            <w:permEnd w:id="772359243" w:displacedByCustomXml="next"/>
          </w:sdtContent>
        </w:sdt>
        <w:sdt>
          <w:sdtPr>
            <w:rPr>
              <w:kern w:val="2"/>
            </w:rPr>
            <w:id w:val="-1643267333"/>
            <w:lock w:val="sdtLocked"/>
            <w:placeholder>
              <w:docPart w:val="B56EE1373FC84ABAA64A7CDAAF7FDC7E"/>
            </w:placeholder>
            <w:showingPlcHdr/>
          </w:sdtPr>
          <w:sdtEndPr/>
          <w:sdtContent>
            <w:permStart w:id="1278563745" w:edGrp="everyone" w:displacedByCustomXml="prev"/>
            <w:tc>
              <w:tcPr>
                <w:tcW w:w="5825" w:type="dxa"/>
                <w:gridSpan w:val="2"/>
                <w:shd w:val="clear" w:color="auto" w:fill="auto"/>
              </w:tcPr>
              <w:p w14:paraId="34504867" w14:textId="51FF806E" w:rsidR="001D7C81" w:rsidRPr="00FD6B1F" w:rsidRDefault="001D7C81" w:rsidP="001D7C81">
                <w:r w:rsidRPr="002A5FC6">
                  <w:rPr>
                    <w:rStyle w:val="PlaceholderText"/>
                  </w:rPr>
                  <w:t>Click here to enter text.</w:t>
                </w:r>
              </w:p>
            </w:tc>
            <w:permEnd w:id="1278563745" w:displacedByCustomXml="next"/>
          </w:sdtContent>
        </w:sdt>
      </w:tr>
      <w:tr w:rsidR="001D7C81" w:rsidRPr="00FD6B1F" w14:paraId="092F6A4C" w14:textId="77777777" w:rsidTr="001D7C81">
        <w:tblPrEx>
          <w:shd w:val="clear" w:color="auto" w:fill="auto"/>
        </w:tblPrEx>
        <w:trPr>
          <w:cantSplit/>
        </w:trPr>
        <w:sdt>
          <w:sdtPr>
            <w:rPr>
              <w:bCs/>
              <w:kern w:val="2"/>
            </w:rPr>
            <w:id w:val="-1715109161"/>
            <w:lock w:val="sdtLocked"/>
            <w:placeholder>
              <w:docPart w:val="160FBDB401B7436BAF25F97C09DB5A79"/>
            </w:placeholder>
            <w:showingPlcHdr/>
          </w:sdtPr>
          <w:sdtEndPr/>
          <w:sdtContent>
            <w:permStart w:id="398478851" w:edGrp="everyone" w:displacedByCustomXml="prev"/>
            <w:tc>
              <w:tcPr>
                <w:tcW w:w="1479" w:type="dxa"/>
                <w:shd w:val="clear" w:color="auto" w:fill="auto"/>
              </w:tcPr>
              <w:p w14:paraId="36894C7A" w14:textId="6CC0A979" w:rsidR="001D7C81" w:rsidRPr="00FD6B1F" w:rsidRDefault="001D7C81" w:rsidP="001D7C81">
                <w:r w:rsidRPr="002A5FC6">
                  <w:rPr>
                    <w:rStyle w:val="PlaceholderText"/>
                  </w:rPr>
                  <w:t>#</w:t>
                </w:r>
              </w:p>
            </w:tc>
            <w:permEnd w:id="398478851" w:displacedByCustomXml="next"/>
          </w:sdtContent>
        </w:sdt>
        <w:sdt>
          <w:sdtPr>
            <w:rPr>
              <w:bCs/>
              <w:kern w:val="2"/>
            </w:rPr>
            <w:id w:val="1955366683"/>
            <w:lock w:val="sdtLocked"/>
            <w:placeholder>
              <w:docPart w:val="EA621059E484423DAADC1956A2AD55D3"/>
            </w:placeholder>
            <w:showingPlcHdr/>
          </w:sdtPr>
          <w:sdtEndPr/>
          <w:sdtContent>
            <w:permStart w:id="1905349653" w:edGrp="everyone" w:displacedByCustomXml="prev"/>
            <w:tc>
              <w:tcPr>
                <w:tcW w:w="1063" w:type="dxa"/>
                <w:shd w:val="clear" w:color="auto" w:fill="auto"/>
              </w:tcPr>
              <w:p w14:paraId="4C47C401" w14:textId="3D6EA739" w:rsidR="001D7C81" w:rsidRPr="00FD6B1F" w:rsidRDefault="001D7C81" w:rsidP="001D7C81">
                <w:pPr>
                  <w:jc w:val="center"/>
                </w:pPr>
                <w:r w:rsidRPr="002A5FC6">
                  <w:rPr>
                    <w:rStyle w:val="PlaceholderText"/>
                  </w:rPr>
                  <w:t>Age</w:t>
                </w:r>
              </w:p>
            </w:tc>
            <w:permEnd w:id="1905349653" w:displacedByCustomXml="next"/>
          </w:sdtContent>
        </w:sdt>
        <w:sdt>
          <w:sdtPr>
            <w:rPr>
              <w:bCs/>
              <w:kern w:val="2"/>
            </w:rPr>
            <w:id w:val="700747434"/>
            <w:lock w:val="sdtLocked"/>
            <w:placeholder>
              <w:docPart w:val="B77C9E817F1E47F6B453C4F7A44D06BE"/>
            </w:placeholder>
            <w:showingPlcHdr/>
          </w:sdtPr>
          <w:sdtEndPr/>
          <w:sdtContent>
            <w:permStart w:id="1267271284" w:edGrp="everyone" w:displacedByCustomXml="prev"/>
            <w:tc>
              <w:tcPr>
                <w:tcW w:w="1683" w:type="dxa"/>
                <w:gridSpan w:val="2"/>
                <w:shd w:val="clear" w:color="auto" w:fill="auto"/>
              </w:tcPr>
              <w:p w14:paraId="7837327A" w14:textId="36BD0725" w:rsidR="001D7C81" w:rsidRPr="00FD6B1F" w:rsidRDefault="001D7C81" w:rsidP="001D7C81">
                <w:pPr>
                  <w:jc w:val="center"/>
                </w:pPr>
                <w:r w:rsidRPr="002A5FC6">
                  <w:rPr>
                    <w:rStyle w:val="PlaceholderText"/>
                  </w:rPr>
                  <w:t>#</w:t>
                </w:r>
              </w:p>
            </w:tc>
            <w:permEnd w:id="1267271284" w:displacedByCustomXml="next"/>
          </w:sdtContent>
        </w:sdt>
        <w:sdt>
          <w:sdtPr>
            <w:rPr>
              <w:kern w:val="2"/>
            </w:rPr>
            <w:id w:val="1656484579"/>
            <w:lock w:val="sdtLocked"/>
            <w:placeholder>
              <w:docPart w:val="93B1508CB94B4EEDABE1BA5E19FCA68C"/>
            </w:placeholder>
            <w:showingPlcHdr/>
          </w:sdtPr>
          <w:sdtEndPr/>
          <w:sdtContent>
            <w:permStart w:id="1587678010" w:edGrp="everyone" w:displacedByCustomXml="prev"/>
            <w:tc>
              <w:tcPr>
                <w:tcW w:w="5825" w:type="dxa"/>
                <w:gridSpan w:val="2"/>
                <w:shd w:val="clear" w:color="auto" w:fill="auto"/>
              </w:tcPr>
              <w:p w14:paraId="78986389" w14:textId="2FB55038" w:rsidR="001D7C81" w:rsidRPr="00FD6B1F" w:rsidRDefault="001D7C81" w:rsidP="001D7C81">
                <w:r w:rsidRPr="002A5FC6">
                  <w:rPr>
                    <w:rStyle w:val="PlaceholderText"/>
                  </w:rPr>
                  <w:t>Click here to enter text.</w:t>
                </w:r>
              </w:p>
            </w:tc>
            <w:permEnd w:id="1587678010" w:displacedByCustomXml="next"/>
          </w:sdtContent>
        </w:sdt>
      </w:tr>
      <w:tr w:rsidR="001D7C81" w:rsidRPr="00FD6B1F" w14:paraId="1ABEE680" w14:textId="77777777" w:rsidTr="001D7C81">
        <w:tblPrEx>
          <w:shd w:val="clear" w:color="auto" w:fill="auto"/>
        </w:tblPrEx>
        <w:trPr>
          <w:cantSplit/>
        </w:trPr>
        <w:sdt>
          <w:sdtPr>
            <w:rPr>
              <w:bCs/>
              <w:kern w:val="2"/>
            </w:rPr>
            <w:id w:val="-133561560"/>
            <w:lock w:val="sdtLocked"/>
            <w:placeholder>
              <w:docPart w:val="7C7C9B15E4484206AC667C03B471BBE3"/>
            </w:placeholder>
            <w:showingPlcHdr/>
          </w:sdtPr>
          <w:sdtEndPr/>
          <w:sdtContent>
            <w:permStart w:id="936126197" w:edGrp="everyone" w:displacedByCustomXml="prev"/>
            <w:tc>
              <w:tcPr>
                <w:tcW w:w="1479" w:type="dxa"/>
                <w:shd w:val="clear" w:color="auto" w:fill="auto"/>
              </w:tcPr>
              <w:p w14:paraId="7B0D8BE5" w14:textId="2B3EC353" w:rsidR="001D7C81" w:rsidRPr="00FD6B1F" w:rsidRDefault="001D7C81" w:rsidP="001D7C81">
                <w:r w:rsidRPr="002A5FC6">
                  <w:rPr>
                    <w:rStyle w:val="PlaceholderText"/>
                  </w:rPr>
                  <w:t>#</w:t>
                </w:r>
              </w:p>
            </w:tc>
            <w:permEnd w:id="936126197" w:displacedByCustomXml="next"/>
          </w:sdtContent>
        </w:sdt>
        <w:sdt>
          <w:sdtPr>
            <w:rPr>
              <w:bCs/>
              <w:kern w:val="2"/>
            </w:rPr>
            <w:id w:val="-1238936904"/>
            <w:lock w:val="sdtLocked"/>
            <w:placeholder>
              <w:docPart w:val="08F538F5516F4464A949E7FBCF8A89E5"/>
            </w:placeholder>
            <w:showingPlcHdr/>
          </w:sdtPr>
          <w:sdtEndPr/>
          <w:sdtContent>
            <w:permStart w:id="1556371550" w:edGrp="everyone" w:displacedByCustomXml="prev"/>
            <w:tc>
              <w:tcPr>
                <w:tcW w:w="1063" w:type="dxa"/>
                <w:shd w:val="clear" w:color="auto" w:fill="auto"/>
              </w:tcPr>
              <w:p w14:paraId="51BCC96D" w14:textId="59AD05E1" w:rsidR="001D7C81" w:rsidRPr="00FD6B1F" w:rsidRDefault="001D7C81" w:rsidP="001D7C81">
                <w:pPr>
                  <w:jc w:val="center"/>
                </w:pPr>
                <w:r w:rsidRPr="002A5FC6">
                  <w:rPr>
                    <w:rStyle w:val="PlaceholderText"/>
                  </w:rPr>
                  <w:t>Age</w:t>
                </w:r>
              </w:p>
            </w:tc>
            <w:permEnd w:id="1556371550" w:displacedByCustomXml="next"/>
          </w:sdtContent>
        </w:sdt>
        <w:sdt>
          <w:sdtPr>
            <w:rPr>
              <w:bCs/>
              <w:kern w:val="2"/>
            </w:rPr>
            <w:id w:val="171684328"/>
            <w:lock w:val="sdtLocked"/>
            <w:placeholder>
              <w:docPart w:val="1BFD1DC27DA34F3D987FFE47371F54C2"/>
            </w:placeholder>
            <w:showingPlcHdr/>
          </w:sdtPr>
          <w:sdtEndPr/>
          <w:sdtContent>
            <w:permStart w:id="2079394085" w:edGrp="everyone" w:displacedByCustomXml="prev"/>
            <w:tc>
              <w:tcPr>
                <w:tcW w:w="1683" w:type="dxa"/>
                <w:gridSpan w:val="2"/>
                <w:shd w:val="clear" w:color="auto" w:fill="auto"/>
              </w:tcPr>
              <w:p w14:paraId="5288308A" w14:textId="3DBC3A02" w:rsidR="001D7C81" w:rsidRPr="00FD6B1F" w:rsidRDefault="001D7C81" w:rsidP="001D7C81">
                <w:pPr>
                  <w:jc w:val="center"/>
                </w:pPr>
                <w:r w:rsidRPr="002A5FC6">
                  <w:rPr>
                    <w:rStyle w:val="PlaceholderText"/>
                  </w:rPr>
                  <w:t>#</w:t>
                </w:r>
              </w:p>
            </w:tc>
            <w:permEnd w:id="2079394085" w:displacedByCustomXml="next"/>
          </w:sdtContent>
        </w:sdt>
        <w:sdt>
          <w:sdtPr>
            <w:rPr>
              <w:kern w:val="2"/>
            </w:rPr>
            <w:id w:val="-437454646"/>
            <w:lock w:val="sdtLocked"/>
            <w:placeholder>
              <w:docPart w:val="0CEB53B1A025473BADEB4A64BCDDBADE"/>
            </w:placeholder>
            <w:showingPlcHdr/>
          </w:sdtPr>
          <w:sdtEndPr/>
          <w:sdtContent>
            <w:permStart w:id="379655169" w:edGrp="everyone" w:displacedByCustomXml="prev"/>
            <w:tc>
              <w:tcPr>
                <w:tcW w:w="5825" w:type="dxa"/>
                <w:gridSpan w:val="2"/>
                <w:shd w:val="clear" w:color="auto" w:fill="auto"/>
              </w:tcPr>
              <w:p w14:paraId="4DBB0515" w14:textId="6B23BDE4" w:rsidR="001D7C81" w:rsidRPr="00FD6B1F" w:rsidRDefault="001D7C81" w:rsidP="001D7C81">
                <w:r w:rsidRPr="002A5FC6">
                  <w:rPr>
                    <w:rStyle w:val="PlaceholderText"/>
                  </w:rPr>
                  <w:t>Click here to enter text.</w:t>
                </w:r>
              </w:p>
            </w:tc>
            <w:permEnd w:id="379655169" w:displacedByCustomXml="next"/>
          </w:sdtContent>
        </w:sdt>
      </w:tr>
      <w:tr w:rsidR="001D7C81" w:rsidRPr="00FD6B1F" w14:paraId="101BEA98" w14:textId="77777777" w:rsidTr="001D7C81">
        <w:tblPrEx>
          <w:shd w:val="clear" w:color="auto" w:fill="auto"/>
        </w:tblPrEx>
        <w:trPr>
          <w:cantSplit/>
        </w:trPr>
        <w:sdt>
          <w:sdtPr>
            <w:rPr>
              <w:bCs/>
              <w:kern w:val="2"/>
            </w:rPr>
            <w:id w:val="2126034928"/>
            <w:lock w:val="sdtLocked"/>
            <w:placeholder>
              <w:docPart w:val="467E077067914EAFBC2E62D1C5B05E0A"/>
            </w:placeholder>
            <w:showingPlcHdr/>
          </w:sdtPr>
          <w:sdtEndPr/>
          <w:sdtContent>
            <w:permStart w:id="635527879" w:edGrp="everyone" w:displacedByCustomXml="prev"/>
            <w:tc>
              <w:tcPr>
                <w:tcW w:w="1479" w:type="dxa"/>
                <w:shd w:val="clear" w:color="auto" w:fill="auto"/>
              </w:tcPr>
              <w:p w14:paraId="289D773F" w14:textId="668B3CD8" w:rsidR="001D7C81" w:rsidRPr="00FD6B1F" w:rsidRDefault="001D7C81" w:rsidP="001D7C81">
                <w:r w:rsidRPr="002A5FC6">
                  <w:rPr>
                    <w:rStyle w:val="PlaceholderText"/>
                  </w:rPr>
                  <w:t>#</w:t>
                </w:r>
              </w:p>
            </w:tc>
            <w:permEnd w:id="635527879" w:displacedByCustomXml="next"/>
          </w:sdtContent>
        </w:sdt>
        <w:sdt>
          <w:sdtPr>
            <w:rPr>
              <w:bCs/>
              <w:kern w:val="2"/>
            </w:rPr>
            <w:id w:val="1355229709"/>
            <w:lock w:val="sdtLocked"/>
            <w:placeholder>
              <w:docPart w:val="95C3974852F44B10B9BDCF0C74E32C4B"/>
            </w:placeholder>
            <w:showingPlcHdr/>
          </w:sdtPr>
          <w:sdtEndPr/>
          <w:sdtContent>
            <w:permStart w:id="473787226" w:edGrp="everyone" w:displacedByCustomXml="prev"/>
            <w:tc>
              <w:tcPr>
                <w:tcW w:w="1063" w:type="dxa"/>
                <w:shd w:val="clear" w:color="auto" w:fill="auto"/>
              </w:tcPr>
              <w:p w14:paraId="3BF46EF3" w14:textId="3FB7E65A" w:rsidR="001D7C81" w:rsidRPr="00FD6B1F" w:rsidRDefault="001D7C81" w:rsidP="001D7C81">
                <w:pPr>
                  <w:jc w:val="center"/>
                </w:pPr>
                <w:r w:rsidRPr="002A5FC6">
                  <w:rPr>
                    <w:rStyle w:val="PlaceholderText"/>
                  </w:rPr>
                  <w:t>Age</w:t>
                </w:r>
              </w:p>
            </w:tc>
            <w:permEnd w:id="473787226" w:displacedByCustomXml="next"/>
          </w:sdtContent>
        </w:sdt>
        <w:sdt>
          <w:sdtPr>
            <w:rPr>
              <w:bCs/>
              <w:kern w:val="2"/>
            </w:rPr>
            <w:id w:val="2022659721"/>
            <w:lock w:val="sdtLocked"/>
            <w:placeholder>
              <w:docPart w:val="F3A1A26E5F8642B8BC366E4690CAC4BF"/>
            </w:placeholder>
            <w:showingPlcHdr/>
          </w:sdtPr>
          <w:sdtEndPr/>
          <w:sdtContent>
            <w:permStart w:id="475729540" w:edGrp="everyone" w:displacedByCustomXml="prev"/>
            <w:tc>
              <w:tcPr>
                <w:tcW w:w="1683" w:type="dxa"/>
                <w:gridSpan w:val="2"/>
                <w:shd w:val="clear" w:color="auto" w:fill="auto"/>
              </w:tcPr>
              <w:p w14:paraId="2B51298F" w14:textId="15BBEB08" w:rsidR="001D7C81" w:rsidRPr="00FD6B1F" w:rsidRDefault="001D7C81" w:rsidP="001D7C81">
                <w:pPr>
                  <w:jc w:val="center"/>
                </w:pPr>
                <w:r w:rsidRPr="002A5FC6">
                  <w:rPr>
                    <w:rStyle w:val="PlaceholderText"/>
                  </w:rPr>
                  <w:t>#</w:t>
                </w:r>
              </w:p>
            </w:tc>
            <w:permEnd w:id="475729540" w:displacedByCustomXml="next"/>
          </w:sdtContent>
        </w:sdt>
        <w:sdt>
          <w:sdtPr>
            <w:rPr>
              <w:kern w:val="2"/>
            </w:rPr>
            <w:id w:val="-417876383"/>
            <w:lock w:val="sdtLocked"/>
            <w:placeholder>
              <w:docPart w:val="A0A35DD0959B427EB351185156E0EAB0"/>
            </w:placeholder>
            <w:showingPlcHdr/>
          </w:sdtPr>
          <w:sdtEndPr/>
          <w:sdtContent>
            <w:permStart w:id="227807122" w:edGrp="everyone" w:displacedByCustomXml="prev"/>
            <w:tc>
              <w:tcPr>
                <w:tcW w:w="5825" w:type="dxa"/>
                <w:gridSpan w:val="2"/>
                <w:shd w:val="clear" w:color="auto" w:fill="auto"/>
              </w:tcPr>
              <w:p w14:paraId="63B41F26" w14:textId="7DD73B49" w:rsidR="001D7C81" w:rsidRPr="00FD6B1F" w:rsidRDefault="001D7C81" w:rsidP="001D7C81">
                <w:r w:rsidRPr="002A5FC6">
                  <w:rPr>
                    <w:rStyle w:val="PlaceholderText"/>
                  </w:rPr>
                  <w:t>Click here to enter text.</w:t>
                </w:r>
              </w:p>
            </w:tc>
            <w:permEnd w:id="227807122" w:displacedByCustomXml="next"/>
          </w:sdtContent>
        </w:sdt>
      </w:tr>
      <w:tr w:rsidR="001D7C81" w:rsidRPr="00FD6B1F" w14:paraId="0900EBDD" w14:textId="77777777" w:rsidTr="001D7C81">
        <w:tblPrEx>
          <w:shd w:val="clear" w:color="auto" w:fill="auto"/>
        </w:tblPrEx>
        <w:trPr>
          <w:cantSplit/>
        </w:trPr>
        <w:sdt>
          <w:sdtPr>
            <w:rPr>
              <w:bCs/>
              <w:kern w:val="2"/>
            </w:rPr>
            <w:id w:val="-2037029889"/>
            <w:lock w:val="sdtLocked"/>
            <w:placeholder>
              <w:docPart w:val="F8ABEA2ACB164244AD27B2910B1B2B9C"/>
            </w:placeholder>
            <w:showingPlcHdr/>
          </w:sdtPr>
          <w:sdtEndPr/>
          <w:sdtContent>
            <w:permStart w:id="1615530326" w:edGrp="everyone" w:displacedByCustomXml="prev"/>
            <w:tc>
              <w:tcPr>
                <w:tcW w:w="1479" w:type="dxa"/>
                <w:shd w:val="clear" w:color="auto" w:fill="auto"/>
              </w:tcPr>
              <w:p w14:paraId="1A039161" w14:textId="7A38C198" w:rsidR="001D7C81" w:rsidRPr="00FD6B1F" w:rsidRDefault="001D7C81" w:rsidP="001D7C81">
                <w:r w:rsidRPr="002A5FC6">
                  <w:rPr>
                    <w:rStyle w:val="PlaceholderText"/>
                  </w:rPr>
                  <w:t>#</w:t>
                </w:r>
              </w:p>
            </w:tc>
            <w:permEnd w:id="1615530326" w:displacedByCustomXml="next"/>
          </w:sdtContent>
        </w:sdt>
        <w:sdt>
          <w:sdtPr>
            <w:rPr>
              <w:bCs/>
              <w:kern w:val="2"/>
            </w:rPr>
            <w:id w:val="-2040118083"/>
            <w:lock w:val="sdtLocked"/>
            <w:placeholder>
              <w:docPart w:val="C5783943E8964F85AA9E89EC09EF6E65"/>
            </w:placeholder>
            <w:showingPlcHdr/>
          </w:sdtPr>
          <w:sdtEndPr/>
          <w:sdtContent>
            <w:permStart w:id="973755832" w:edGrp="everyone" w:displacedByCustomXml="prev"/>
            <w:tc>
              <w:tcPr>
                <w:tcW w:w="1063" w:type="dxa"/>
                <w:shd w:val="clear" w:color="auto" w:fill="auto"/>
              </w:tcPr>
              <w:p w14:paraId="15ECE6A5" w14:textId="232A3E68" w:rsidR="001D7C81" w:rsidRPr="00FD6B1F" w:rsidRDefault="001D7C81" w:rsidP="001D7C81">
                <w:pPr>
                  <w:jc w:val="center"/>
                </w:pPr>
                <w:r w:rsidRPr="002A5FC6">
                  <w:rPr>
                    <w:rStyle w:val="PlaceholderText"/>
                  </w:rPr>
                  <w:t>Age</w:t>
                </w:r>
              </w:p>
            </w:tc>
            <w:permEnd w:id="973755832" w:displacedByCustomXml="next"/>
          </w:sdtContent>
        </w:sdt>
        <w:sdt>
          <w:sdtPr>
            <w:rPr>
              <w:bCs/>
              <w:kern w:val="2"/>
            </w:rPr>
            <w:id w:val="1443038256"/>
            <w:lock w:val="sdtLocked"/>
            <w:placeholder>
              <w:docPart w:val="160BC4D9D7AF4F30BB7A23064CCCE4BB"/>
            </w:placeholder>
            <w:showingPlcHdr/>
          </w:sdtPr>
          <w:sdtEndPr/>
          <w:sdtContent>
            <w:permStart w:id="2052414379" w:edGrp="everyone" w:displacedByCustomXml="prev"/>
            <w:tc>
              <w:tcPr>
                <w:tcW w:w="1683" w:type="dxa"/>
                <w:gridSpan w:val="2"/>
                <w:shd w:val="clear" w:color="auto" w:fill="auto"/>
              </w:tcPr>
              <w:p w14:paraId="3C590875" w14:textId="595CC698" w:rsidR="001D7C81" w:rsidRPr="00FD6B1F" w:rsidRDefault="001D7C81" w:rsidP="001D7C81">
                <w:pPr>
                  <w:jc w:val="center"/>
                </w:pPr>
                <w:r w:rsidRPr="002A5FC6">
                  <w:rPr>
                    <w:rStyle w:val="PlaceholderText"/>
                  </w:rPr>
                  <w:t>#</w:t>
                </w:r>
              </w:p>
            </w:tc>
            <w:permEnd w:id="2052414379" w:displacedByCustomXml="next"/>
          </w:sdtContent>
        </w:sdt>
        <w:sdt>
          <w:sdtPr>
            <w:rPr>
              <w:kern w:val="2"/>
            </w:rPr>
            <w:id w:val="-72821758"/>
            <w:lock w:val="sdtLocked"/>
            <w:placeholder>
              <w:docPart w:val="F35D0ADA541546519AFE5BB228550FE6"/>
            </w:placeholder>
            <w:showingPlcHdr/>
          </w:sdtPr>
          <w:sdtEndPr/>
          <w:sdtContent>
            <w:permStart w:id="496200231" w:edGrp="everyone" w:displacedByCustomXml="prev"/>
            <w:tc>
              <w:tcPr>
                <w:tcW w:w="5825" w:type="dxa"/>
                <w:gridSpan w:val="2"/>
                <w:shd w:val="clear" w:color="auto" w:fill="auto"/>
              </w:tcPr>
              <w:p w14:paraId="3EA6330A" w14:textId="02F54705" w:rsidR="001D7C81" w:rsidRPr="00FD6B1F" w:rsidRDefault="001D7C81" w:rsidP="001D7C81">
                <w:r w:rsidRPr="002A5FC6">
                  <w:rPr>
                    <w:rStyle w:val="PlaceholderText"/>
                  </w:rPr>
                  <w:t>Click here to enter text.</w:t>
                </w:r>
              </w:p>
            </w:tc>
            <w:permEnd w:id="496200231" w:displacedByCustomXml="next"/>
          </w:sdtContent>
        </w:sdt>
      </w:tr>
      <w:tr w:rsidR="001D7C81" w:rsidRPr="00FD6B1F" w14:paraId="1FFA5ACE" w14:textId="77777777" w:rsidTr="001D7C81">
        <w:tblPrEx>
          <w:shd w:val="clear" w:color="auto" w:fill="auto"/>
        </w:tblPrEx>
        <w:trPr>
          <w:cantSplit/>
        </w:trPr>
        <w:sdt>
          <w:sdtPr>
            <w:rPr>
              <w:bCs/>
              <w:kern w:val="2"/>
            </w:rPr>
            <w:id w:val="-1263838583"/>
            <w:lock w:val="sdtLocked"/>
            <w:placeholder>
              <w:docPart w:val="D9A5C44BA3A94AD4B0E95BD57C7DD9B0"/>
            </w:placeholder>
            <w:showingPlcHdr/>
          </w:sdtPr>
          <w:sdtEndPr/>
          <w:sdtContent>
            <w:permStart w:id="548556855" w:edGrp="everyone" w:displacedByCustomXml="prev"/>
            <w:tc>
              <w:tcPr>
                <w:tcW w:w="1479" w:type="dxa"/>
                <w:shd w:val="clear" w:color="auto" w:fill="auto"/>
              </w:tcPr>
              <w:p w14:paraId="03653FFA" w14:textId="4F99D4E1" w:rsidR="001D7C81" w:rsidRPr="00FD6B1F" w:rsidRDefault="001D7C81" w:rsidP="001D7C81">
                <w:r w:rsidRPr="002A5FC6">
                  <w:rPr>
                    <w:rStyle w:val="PlaceholderText"/>
                  </w:rPr>
                  <w:t>#</w:t>
                </w:r>
              </w:p>
            </w:tc>
            <w:permEnd w:id="548556855" w:displacedByCustomXml="next"/>
          </w:sdtContent>
        </w:sdt>
        <w:sdt>
          <w:sdtPr>
            <w:rPr>
              <w:bCs/>
              <w:kern w:val="2"/>
            </w:rPr>
            <w:id w:val="-1287111644"/>
            <w:lock w:val="sdtLocked"/>
            <w:placeholder>
              <w:docPart w:val="392C39D1806A4A97923D856AAEAAB619"/>
            </w:placeholder>
            <w:showingPlcHdr/>
          </w:sdtPr>
          <w:sdtEndPr/>
          <w:sdtContent>
            <w:permStart w:id="1271206784" w:edGrp="everyone" w:displacedByCustomXml="prev"/>
            <w:tc>
              <w:tcPr>
                <w:tcW w:w="1063" w:type="dxa"/>
                <w:shd w:val="clear" w:color="auto" w:fill="auto"/>
              </w:tcPr>
              <w:p w14:paraId="5E540042" w14:textId="42AB2C16" w:rsidR="001D7C81" w:rsidRPr="00FD6B1F" w:rsidRDefault="001D7C81" w:rsidP="001D7C81">
                <w:pPr>
                  <w:jc w:val="center"/>
                </w:pPr>
                <w:r w:rsidRPr="002A5FC6">
                  <w:rPr>
                    <w:rStyle w:val="PlaceholderText"/>
                  </w:rPr>
                  <w:t>Age</w:t>
                </w:r>
              </w:p>
            </w:tc>
            <w:permEnd w:id="1271206784" w:displacedByCustomXml="next"/>
          </w:sdtContent>
        </w:sdt>
        <w:sdt>
          <w:sdtPr>
            <w:rPr>
              <w:bCs/>
              <w:kern w:val="2"/>
            </w:rPr>
            <w:id w:val="-1886020512"/>
            <w:lock w:val="sdtLocked"/>
            <w:placeholder>
              <w:docPart w:val="FCC69BC57FDA4691860F8B3528A2608A"/>
            </w:placeholder>
            <w:showingPlcHdr/>
          </w:sdtPr>
          <w:sdtEndPr/>
          <w:sdtContent>
            <w:permStart w:id="1189773188" w:edGrp="everyone" w:displacedByCustomXml="prev"/>
            <w:tc>
              <w:tcPr>
                <w:tcW w:w="1683" w:type="dxa"/>
                <w:gridSpan w:val="2"/>
                <w:shd w:val="clear" w:color="auto" w:fill="auto"/>
              </w:tcPr>
              <w:p w14:paraId="579AC4C8" w14:textId="3D821789" w:rsidR="001D7C81" w:rsidRPr="00FD6B1F" w:rsidRDefault="001D7C81" w:rsidP="001D7C81">
                <w:pPr>
                  <w:jc w:val="center"/>
                </w:pPr>
                <w:r w:rsidRPr="002A5FC6">
                  <w:rPr>
                    <w:rStyle w:val="PlaceholderText"/>
                  </w:rPr>
                  <w:t>#</w:t>
                </w:r>
              </w:p>
            </w:tc>
            <w:permEnd w:id="1189773188" w:displacedByCustomXml="next"/>
          </w:sdtContent>
        </w:sdt>
        <w:sdt>
          <w:sdtPr>
            <w:rPr>
              <w:kern w:val="2"/>
            </w:rPr>
            <w:id w:val="2051884758"/>
            <w:lock w:val="sdtLocked"/>
            <w:placeholder>
              <w:docPart w:val="F10C5E1403124B38AF104E3BE3A578D1"/>
            </w:placeholder>
            <w:showingPlcHdr/>
          </w:sdtPr>
          <w:sdtEndPr/>
          <w:sdtContent>
            <w:permStart w:id="1693139931" w:edGrp="everyone" w:displacedByCustomXml="prev"/>
            <w:tc>
              <w:tcPr>
                <w:tcW w:w="5825" w:type="dxa"/>
                <w:gridSpan w:val="2"/>
                <w:shd w:val="clear" w:color="auto" w:fill="auto"/>
              </w:tcPr>
              <w:p w14:paraId="677C2091" w14:textId="6338DAE8" w:rsidR="001D7C81" w:rsidRPr="00FD6B1F" w:rsidRDefault="001D7C81" w:rsidP="001D7C81">
                <w:r w:rsidRPr="002A5FC6">
                  <w:rPr>
                    <w:rStyle w:val="PlaceholderText"/>
                  </w:rPr>
                  <w:t>Click here to enter text.</w:t>
                </w:r>
              </w:p>
            </w:tc>
            <w:permEnd w:id="1693139931" w:displacedByCustomXml="next"/>
          </w:sdtContent>
        </w:sdt>
      </w:tr>
      <w:tr w:rsidR="001D7C81" w:rsidRPr="00FD6B1F" w14:paraId="7067108C" w14:textId="77777777" w:rsidTr="001D7C81">
        <w:tblPrEx>
          <w:shd w:val="clear" w:color="auto" w:fill="auto"/>
        </w:tblPrEx>
        <w:trPr>
          <w:cantSplit/>
        </w:trPr>
        <w:sdt>
          <w:sdtPr>
            <w:rPr>
              <w:bCs/>
              <w:kern w:val="2"/>
            </w:rPr>
            <w:id w:val="-328910538"/>
            <w:lock w:val="sdtLocked"/>
            <w:placeholder>
              <w:docPart w:val="5B5E118EB42C44F7B24C46AF94A073D8"/>
            </w:placeholder>
            <w:showingPlcHdr/>
          </w:sdtPr>
          <w:sdtEndPr/>
          <w:sdtContent>
            <w:permStart w:id="2060017302" w:edGrp="everyone" w:displacedByCustomXml="prev"/>
            <w:tc>
              <w:tcPr>
                <w:tcW w:w="1479" w:type="dxa"/>
                <w:shd w:val="clear" w:color="auto" w:fill="auto"/>
              </w:tcPr>
              <w:p w14:paraId="627A5B8A" w14:textId="11624A57" w:rsidR="001D7C81" w:rsidRPr="00FD6B1F" w:rsidRDefault="001D7C81" w:rsidP="001D7C81">
                <w:r w:rsidRPr="002A5FC6">
                  <w:rPr>
                    <w:rStyle w:val="PlaceholderText"/>
                  </w:rPr>
                  <w:t>#</w:t>
                </w:r>
              </w:p>
            </w:tc>
            <w:permEnd w:id="2060017302" w:displacedByCustomXml="next"/>
          </w:sdtContent>
        </w:sdt>
        <w:sdt>
          <w:sdtPr>
            <w:rPr>
              <w:bCs/>
              <w:kern w:val="2"/>
            </w:rPr>
            <w:id w:val="-484547303"/>
            <w:lock w:val="sdtLocked"/>
            <w:placeholder>
              <w:docPart w:val="A3E86D1AC12347339F60C8DAA858B122"/>
            </w:placeholder>
            <w:showingPlcHdr/>
          </w:sdtPr>
          <w:sdtEndPr/>
          <w:sdtContent>
            <w:permStart w:id="1260538783" w:edGrp="everyone" w:displacedByCustomXml="prev"/>
            <w:tc>
              <w:tcPr>
                <w:tcW w:w="1063" w:type="dxa"/>
                <w:shd w:val="clear" w:color="auto" w:fill="auto"/>
              </w:tcPr>
              <w:p w14:paraId="0B169AA6" w14:textId="606E7373" w:rsidR="001D7C81" w:rsidRPr="00FD6B1F" w:rsidRDefault="001D7C81" w:rsidP="001D7C81">
                <w:pPr>
                  <w:jc w:val="center"/>
                </w:pPr>
                <w:r w:rsidRPr="002A5FC6">
                  <w:rPr>
                    <w:rStyle w:val="PlaceholderText"/>
                  </w:rPr>
                  <w:t>Age</w:t>
                </w:r>
              </w:p>
            </w:tc>
            <w:permEnd w:id="1260538783" w:displacedByCustomXml="next"/>
          </w:sdtContent>
        </w:sdt>
        <w:sdt>
          <w:sdtPr>
            <w:rPr>
              <w:bCs/>
              <w:kern w:val="2"/>
            </w:rPr>
            <w:id w:val="-436752865"/>
            <w:lock w:val="sdtLocked"/>
            <w:placeholder>
              <w:docPart w:val="368ECE695475443B81B5CEE570FF689A"/>
            </w:placeholder>
            <w:showingPlcHdr/>
          </w:sdtPr>
          <w:sdtEndPr/>
          <w:sdtContent>
            <w:permStart w:id="555686830" w:edGrp="everyone" w:displacedByCustomXml="prev"/>
            <w:tc>
              <w:tcPr>
                <w:tcW w:w="1683" w:type="dxa"/>
                <w:gridSpan w:val="2"/>
                <w:shd w:val="clear" w:color="auto" w:fill="auto"/>
              </w:tcPr>
              <w:p w14:paraId="7D3779CA" w14:textId="287D8F25" w:rsidR="001D7C81" w:rsidRPr="00FD6B1F" w:rsidRDefault="001D7C81" w:rsidP="001D7C81">
                <w:pPr>
                  <w:jc w:val="center"/>
                </w:pPr>
                <w:r w:rsidRPr="002A5FC6">
                  <w:rPr>
                    <w:rStyle w:val="PlaceholderText"/>
                  </w:rPr>
                  <w:t>#</w:t>
                </w:r>
              </w:p>
            </w:tc>
            <w:permEnd w:id="555686830" w:displacedByCustomXml="next"/>
          </w:sdtContent>
        </w:sdt>
        <w:sdt>
          <w:sdtPr>
            <w:rPr>
              <w:kern w:val="2"/>
            </w:rPr>
            <w:id w:val="-1541429841"/>
            <w:lock w:val="sdtLocked"/>
            <w:placeholder>
              <w:docPart w:val="4D003416D275432D89D6B393C3C9E31D"/>
            </w:placeholder>
            <w:showingPlcHdr/>
          </w:sdtPr>
          <w:sdtEndPr/>
          <w:sdtContent>
            <w:permStart w:id="649286071" w:edGrp="everyone" w:displacedByCustomXml="prev"/>
            <w:tc>
              <w:tcPr>
                <w:tcW w:w="5825" w:type="dxa"/>
                <w:gridSpan w:val="2"/>
                <w:shd w:val="clear" w:color="auto" w:fill="auto"/>
              </w:tcPr>
              <w:p w14:paraId="54483005" w14:textId="43ECE2DF" w:rsidR="001D7C81" w:rsidRPr="00FD6B1F" w:rsidRDefault="001D7C81" w:rsidP="001D7C81">
                <w:r w:rsidRPr="002A5FC6">
                  <w:rPr>
                    <w:rStyle w:val="PlaceholderText"/>
                  </w:rPr>
                  <w:t>Click here to enter text.</w:t>
                </w:r>
              </w:p>
            </w:tc>
            <w:permEnd w:id="649286071" w:displacedByCustomXml="next"/>
          </w:sdtContent>
        </w:sdt>
      </w:tr>
      <w:tr w:rsidR="001D7C81" w:rsidRPr="00FD6B1F" w14:paraId="5B5FF155" w14:textId="77777777" w:rsidTr="001D7C81">
        <w:tblPrEx>
          <w:shd w:val="clear" w:color="auto" w:fill="auto"/>
        </w:tblPrEx>
        <w:trPr>
          <w:cantSplit/>
        </w:trPr>
        <w:sdt>
          <w:sdtPr>
            <w:rPr>
              <w:bCs/>
              <w:kern w:val="2"/>
            </w:rPr>
            <w:id w:val="-604881197"/>
            <w:lock w:val="sdtLocked"/>
            <w:placeholder>
              <w:docPart w:val="C1AA683C202949A1A92E553398D40813"/>
            </w:placeholder>
            <w:showingPlcHdr/>
          </w:sdtPr>
          <w:sdtEndPr/>
          <w:sdtContent>
            <w:permStart w:id="439306695" w:edGrp="everyone" w:displacedByCustomXml="prev"/>
            <w:tc>
              <w:tcPr>
                <w:tcW w:w="1479" w:type="dxa"/>
                <w:shd w:val="clear" w:color="auto" w:fill="auto"/>
              </w:tcPr>
              <w:p w14:paraId="3CF2B7CE" w14:textId="42426186" w:rsidR="001D7C81" w:rsidRPr="00FD6B1F" w:rsidRDefault="001D7C81" w:rsidP="001D7C81">
                <w:r w:rsidRPr="002A5FC6">
                  <w:rPr>
                    <w:rStyle w:val="PlaceholderText"/>
                  </w:rPr>
                  <w:t>#</w:t>
                </w:r>
              </w:p>
            </w:tc>
            <w:permEnd w:id="439306695" w:displacedByCustomXml="next"/>
          </w:sdtContent>
        </w:sdt>
        <w:sdt>
          <w:sdtPr>
            <w:rPr>
              <w:bCs/>
              <w:kern w:val="2"/>
            </w:rPr>
            <w:id w:val="636067505"/>
            <w:lock w:val="sdtLocked"/>
            <w:placeholder>
              <w:docPart w:val="BEA3CAF78B1B42C586D7196EA6D096FE"/>
            </w:placeholder>
            <w:showingPlcHdr/>
          </w:sdtPr>
          <w:sdtEndPr/>
          <w:sdtContent>
            <w:permStart w:id="545203889" w:edGrp="everyone" w:displacedByCustomXml="prev"/>
            <w:tc>
              <w:tcPr>
                <w:tcW w:w="1063" w:type="dxa"/>
                <w:shd w:val="clear" w:color="auto" w:fill="auto"/>
              </w:tcPr>
              <w:p w14:paraId="468237DF" w14:textId="22EB1771" w:rsidR="001D7C81" w:rsidRPr="00FD6B1F" w:rsidRDefault="001D7C81" w:rsidP="001D7C81">
                <w:pPr>
                  <w:jc w:val="center"/>
                </w:pPr>
                <w:r w:rsidRPr="002A5FC6">
                  <w:rPr>
                    <w:rStyle w:val="PlaceholderText"/>
                  </w:rPr>
                  <w:t>Age</w:t>
                </w:r>
              </w:p>
            </w:tc>
            <w:permEnd w:id="545203889" w:displacedByCustomXml="next"/>
          </w:sdtContent>
        </w:sdt>
        <w:sdt>
          <w:sdtPr>
            <w:rPr>
              <w:bCs/>
              <w:kern w:val="2"/>
            </w:rPr>
            <w:id w:val="1739749541"/>
            <w:lock w:val="sdtLocked"/>
            <w:placeholder>
              <w:docPart w:val="91855B1552D34684B31C4B893B65987B"/>
            </w:placeholder>
            <w:showingPlcHdr/>
          </w:sdtPr>
          <w:sdtEndPr/>
          <w:sdtContent>
            <w:permStart w:id="827480040" w:edGrp="everyone" w:displacedByCustomXml="prev"/>
            <w:tc>
              <w:tcPr>
                <w:tcW w:w="1683" w:type="dxa"/>
                <w:gridSpan w:val="2"/>
                <w:shd w:val="clear" w:color="auto" w:fill="auto"/>
              </w:tcPr>
              <w:p w14:paraId="0CA63E48" w14:textId="5976C5DD" w:rsidR="001D7C81" w:rsidRPr="00FD6B1F" w:rsidRDefault="001D7C81" w:rsidP="001D7C81">
                <w:pPr>
                  <w:jc w:val="center"/>
                </w:pPr>
                <w:r w:rsidRPr="002A5FC6">
                  <w:rPr>
                    <w:rStyle w:val="PlaceholderText"/>
                  </w:rPr>
                  <w:t>#</w:t>
                </w:r>
              </w:p>
            </w:tc>
            <w:permEnd w:id="827480040" w:displacedByCustomXml="next"/>
          </w:sdtContent>
        </w:sdt>
        <w:sdt>
          <w:sdtPr>
            <w:rPr>
              <w:kern w:val="2"/>
            </w:rPr>
            <w:id w:val="-1243016632"/>
            <w:lock w:val="sdtLocked"/>
            <w:placeholder>
              <w:docPart w:val="95937BCE52E14DC7B2A2D6311B8C53A1"/>
            </w:placeholder>
            <w:showingPlcHdr/>
          </w:sdtPr>
          <w:sdtEndPr/>
          <w:sdtContent>
            <w:permStart w:id="449529924" w:edGrp="everyone" w:displacedByCustomXml="prev"/>
            <w:tc>
              <w:tcPr>
                <w:tcW w:w="5825" w:type="dxa"/>
                <w:gridSpan w:val="2"/>
                <w:shd w:val="clear" w:color="auto" w:fill="auto"/>
              </w:tcPr>
              <w:p w14:paraId="60B00295" w14:textId="4FFF80C4" w:rsidR="001D7C81" w:rsidRPr="00FD6B1F" w:rsidRDefault="001D7C81" w:rsidP="001D7C81">
                <w:r w:rsidRPr="002A5FC6">
                  <w:rPr>
                    <w:rStyle w:val="PlaceholderText"/>
                  </w:rPr>
                  <w:t>Click here to enter text.</w:t>
                </w:r>
              </w:p>
            </w:tc>
            <w:permEnd w:id="449529924" w:displacedByCustomXml="next"/>
          </w:sdtContent>
        </w:sdt>
      </w:tr>
      <w:tr w:rsidR="001D7C81" w:rsidRPr="00FD6B1F" w14:paraId="5FFE80E7" w14:textId="77777777" w:rsidTr="001D7C81">
        <w:tblPrEx>
          <w:shd w:val="clear" w:color="auto" w:fill="auto"/>
        </w:tblPrEx>
        <w:trPr>
          <w:cantSplit/>
        </w:trPr>
        <w:sdt>
          <w:sdtPr>
            <w:rPr>
              <w:bCs/>
              <w:kern w:val="2"/>
            </w:rPr>
            <w:id w:val="1545792582"/>
            <w:lock w:val="sdtLocked"/>
            <w:placeholder>
              <w:docPart w:val="F7D1742FBD3C45C08F2F14BF75C3D88A"/>
            </w:placeholder>
            <w:showingPlcHdr/>
          </w:sdtPr>
          <w:sdtEndPr/>
          <w:sdtContent>
            <w:permStart w:id="1079711536" w:edGrp="everyone" w:displacedByCustomXml="prev"/>
            <w:tc>
              <w:tcPr>
                <w:tcW w:w="1479" w:type="dxa"/>
                <w:shd w:val="clear" w:color="auto" w:fill="auto"/>
              </w:tcPr>
              <w:p w14:paraId="0ABA369A" w14:textId="5A460363" w:rsidR="001D7C81" w:rsidRPr="00FD6B1F" w:rsidRDefault="001D7C81" w:rsidP="001D7C81">
                <w:r w:rsidRPr="002A5FC6">
                  <w:rPr>
                    <w:rStyle w:val="PlaceholderText"/>
                  </w:rPr>
                  <w:t>#</w:t>
                </w:r>
              </w:p>
            </w:tc>
            <w:permEnd w:id="1079711536" w:displacedByCustomXml="next"/>
          </w:sdtContent>
        </w:sdt>
        <w:sdt>
          <w:sdtPr>
            <w:rPr>
              <w:bCs/>
              <w:kern w:val="2"/>
            </w:rPr>
            <w:id w:val="-578373316"/>
            <w:lock w:val="sdtLocked"/>
            <w:placeholder>
              <w:docPart w:val="C3DC888950BC4EC5BEA11EEBD9FFFB5B"/>
            </w:placeholder>
            <w:showingPlcHdr/>
          </w:sdtPr>
          <w:sdtEndPr/>
          <w:sdtContent>
            <w:permStart w:id="1790255024" w:edGrp="everyone" w:displacedByCustomXml="prev"/>
            <w:tc>
              <w:tcPr>
                <w:tcW w:w="1063" w:type="dxa"/>
                <w:shd w:val="clear" w:color="auto" w:fill="auto"/>
              </w:tcPr>
              <w:p w14:paraId="24CD7AED" w14:textId="4A5FB48B" w:rsidR="001D7C81" w:rsidRPr="00FD6B1F" w:rsidRDefault="001D7C81" w:rsidP="001D7C81">
                <w:pPr>
                  <w:jc w:val="center"/>
                </w:pPr>
                <w:r w:rsidRPr="002A5FC6">
                  <w:rPr>
                    <w:rStyle w:val="PlaceholderText"/>
                  </w:rPr>
                  <w:t>Age</w:t>
                </w:r>
              </w:p>
            </w:tc>
            <w:permEnd w:id="1790255024" w:displacedByCustomXml="next"/>
          </w:sdtContent>
        </w:sdt>
        <w:sdt>
          <w:sdtPr>
            <w:rPr>
              <w:bCs/>
              <w:kern w:val="2"/>
            </w:rPr>
            <w:id w:val="1139069161"/>
            <w:lock w:val="sdtLocked"/>
            <w:placeholder>
              <w:docPart w:val="51A355FD87B4411180AF414FAAC88D1B"/>
            </w:placeholder>
            <w:showingPlcHdr/>
          </w:sdtPr>
          <w:sdtEndPr/>
          <w:sdtContent>
            <w:permStart w:id="1973972848" w:edGrp="everyone" w:displacedByCustomXml="prev"/>
            <w:tc>
              <w:tcPr>
                <w:tcW w:w="1683" w:type="dxa"/>
                <w:gridSpan w:val="2"/>
                <w:shd w:val="clear" w:color="auto" w:fill="auto"/>
              </w:tcPr>
              <w:p w14:paraId="79F1ACC9" w14:textId="6C95B562" w:rsidR="001D7C81" w:rsidRPr="00FD6B1F" w:rsidRDefault="001D7C81" w:rsidP="001D7C81">
                <w:pPr>
                  <w:jc w:val="center"/>
                </w:pPr>
                <w:r w:rsidRPr="002A5FC6">
                  <w:rPr>
                    <w:rStyle w:val="PlaceholderText"/>
                  </w:rPr>
                  <w:t>#</w:t>
                </w:r>
              </w:p>
            </w:tc>
            <w:permEnd w:id="1973972848" w:displacedByCustomXml="next"/>
          </w:sdtContent>
        </w:sdt>
        <w:sdt>
          <w:sdtPr>
            <w:rPr>
              <w:kern w:val="2"/>
            </w:rPr>
            <w:id w:val="678776224"/>
            <w:lock w:val="sdtLocked"/>
            <w:placeholder>
              <w:docPart w:val="2BCBA5A2A23D463A8C7DC1119DF0D8C4"/>
            </w:placeholder>
            <w:showingPlcHdr/>
          </w:sdtPr>
          <w:sdtEndPr/>
          <w:sdtContent>
            <w:permStart w:id="930350274" w:edGrp="everyone" w:displacedByCustomXml="prev"/>
            <w:tc>
              <w:tcPr>
                <w:tcW w:w="5825" w:type="dxa"/>
                <w:gridSpan w:val="2"/>
                <w:shd w:val="clear" w:color="auto" w:fill="auto"/>
              </w:tcPr>
              <w:p w14:paraId="477EA14A" w14:textId="1D208C4F" w:rsidR="001D7C81" w:rsidRPr="00FD6B1F" w:rsidRDefault="001D7C81" w:rsidP="001D7C81">
                <w:r w:rsidRPr="002A5FC6">
                  <w:rPr>
                    <w:rStyle w:val="PlaceholderText"/>
                  </w:rPr>
                  <w:t>Click here to enter text.</w:t>
                </w:r>
              </w:p>
            </w:tc>
            <w:permEnd w:id="930350274" w:displacedByCustomXml="next"/>
          </w:sdtContent>
        </w:sdt>
      </w:tr>
      <w:tr w:rsidR="001D7C81" w:rsidRPr="00FD6B1F" w14:paraId="077C4D54" w14:textId="77777777" w:rsidTr="001D7C81">
        <w:tblPrEx>
          <w:shd w:val="clear" w:color="auto" w:fill="auto"/>
        </w:tblPrEx>
        <w:trPr>
          <w:cantSplit/>
        </w:trPr>
        <w:sdt>
          <w:sdtPr>
            <w:rPr>
              <w:bCs/>
              <w:kern w:val="2"/>
            </w:rPr>
            <w:id w:val="2136670127"/>
            <w:lock w:val="sdtLocked"/>
            <w:placeholder>
              <w:docPart w:val="9A756CEE3A6B4A18883FD147096194A5"/>
            </w:placeholder>
            <w:showingPlcHdr/>
          </w:sdtPr>
          <w:sdtEndPr/>
          <w:sdtContent>
            <w:permStart w:id="324086740" w:edGrp="everyone" w:displacedByCustomXml="prev"/>
            <w:tc>
              <w:tcPr>
                <w:tcW w:w="1479" w:type="dxa"/>
                <w:shd w:val="clear" w:color="auto" w:fill="auto"/>
              </w:tcPr>
              <w:p w14:paraId="41A402C6" w14:textId="206F0662" w:rsidR="001D7C81" w:rsidRPr="00FD6B1F" w:rsidRDefault="001D7C81" w:rsidP="001D7C81">
                <w:r w:rsidRPr="002A5FC6">
                  <w:rPr>
                    <w:rStyle w:val="PlaceholderText"/>
                  </w:rPr>
                  <w:t>#</w:t>
                </w:r>
              </w:p>
            </w:tc>
            <w:permEnd w:id="324086740" w:displacedByCustomXml="next"/>
          </w:sdtContent>
        </w:sdt>
        <w:sdt>
          <w:sdtPr>
            <w:rPr>
              <w:bCs/>
              <w:kern w:val="2"/>
            </w:rPr>
            <w:id w:val="1837266027"/>
            <w:lock w:val="sdtLocked"/>
            <w:placeholder>
              <w:docPart w:val="6D28A24D596B408E90545E21A728428D"/>
            </w:placeholder>
            <w:showingPlcHdr/>
          </w:sdtPr>
          <w:sdtEndPr/>
          <w:sdtContent>
            <w:permStart w:id="268779060" w:edGrp="everyone" w:displacedByCustomXml="prev"/>
            <w:tc>
              <w:tcPr>
                <w:tcW w:w="1063" w:type="dxa"/>
                <w:shd w:val="clear" w:color="auto" w:fill="auto"/>
              </w:tcPr>
              <w:p w14:paraId="4C0B2C23" w14:textId="4007C8A7" w:rsidR="001D7C81" w:rsidRPr="00FD6B1F" w:rsidRDefault="001D7C81" w:rsidP="001D7C81">
                <w:pPr>
                  <w:jc w:val="center"/>
                </w:pPr>
                <w:r w:rsidRPr="002A5FC6">
                  <w:rPr>
                    <w:rStyle w:val="PlaceholderText"/>
                  </w:rPr>
                  <w:t>Age</w:t>
                </w:r>
              </w:p>
            </w:tc>
            <w:permEnd w:id="268779060" w:displacedByCustomXml="next"/>
          </w:sdtContent>
        </w:sdt>
        <w:sdt>
          <w:sdtPr>
            <w:rPr>
              <w:bCs/>
              <w:kern w:val="2"/>
            </w:rPr>
            <w:id w:val="751709101"/>
            <w:lock w:val="sdtLocked"/>
            <w:placeholder>
              <w:docPart w:val="4F1EC2DC2D354792BAA3891C5BEB80A1"/>
            </w:placeholder>
            <w:showingPlcHdr/>
          </w:sdtPr>
          <w:sdtEndPr/>
          <w:sdtContent>
            <w:permStart w:id="1364022192" w:edGrp="everyone" w:displacedByCustomXml="prev"/>
            <w:tc>
              <w:tcPr>
                <w:tcW w:w="1683" w:type="dxa"/>
                <w:gridSpan w:val="2"/>
                <w:shd w:val="clear" w:color="auto" w:fill="auto"/>
              </w:tcPr>
              <w:p w14:paraId="63A91C1F" w14:textId="76C1E9F5" w:rsidR="001D7C81" w:rsidRPr="00FD6B1F" w:rsidRDefault="001D7C81" w:rsidP="001D7C81">
                <w:pPr>
                  <w:jc w:val="center"/>
                </w:pPr>
                <w:r w:rsidRPr="002A5FC6">
                  <w:rPr>
                    <w:rStyle w:val="PlaceholderText"/>
                  </w:rPr>
                  <w:t>#</w:t>
                </w:r>
              </w:p>
            </w:tc>
            <w:permEnd w:id="1364022192" w:displacedByCustomXml="next"/>
          </w:sdtContent>
        </w:sdt>
        <w:sdt>
          <w:sdtPr>
            <w:rPr>
              <w:kern w:val="2"/>
            </w:rPr>
            <w:id w:val="-2006500349"/>
            <w:lock w:val="sdtLocked"/>
            <w:placeholder>
              <w:docPart w:val="766D1DCAED414EF7B4AB89002B98201A"/>
            </w:placeholder>
            <w:showingPlcHdr/>
          </w:sdtPr>
          <w:sdtEndPr/>
          <w:sdtContent>
            <w:permStart w:id="1752776797" w:edGrp="everyone" w:displacedByCustomXml="prev"/>
            <w:tc>
              <w:tcPr>
                <w:tcW w:w="5825" w:type="dxa"/>
                <w:gridSpan w:val="2"/>
                <w:shd w:val="clear" w:color="auto" w:fill="auto"/>
              </w:tcPr>
              <w:p w14:paraId="69A8B032" w14:textId="497EEB5F" w:rsidR="001D7C81" w:rsidRPr="00FD6B1F" w:rsidRDefault="001D7C81" w:rsidP="001D7C81">
                <w:r w:rsidRPr="002A5FC6">
                  <w:rPr>
                    <w:rStyle w:val="PlaceholderText"/>
                  </w:rPr>
                  <w:t>Click here to enter text.</w:t>
                </w:r>
              </w:p>
            </w:tc>
            <w:permEnd w:id="1752776797" w:displacedByCustomXml="next"/>
          </w:sdtContent>
        </w:sdt>
      </w:tr>
      <w:tr w:rsidR="001D7C81" w:rsidRPr="00FD6B1F" w14:paraId="5655E849" w14:textId="77777777" w:rsidTr="001D7C81">
        <w:tblPrEx>
          <w:shd w:val="clear" w:color="auto" w:fill="auto"/>
        </w:tblPrEx>
        <w:trPr>
          <w:cantSplit/>
        </w:trPr>
        <w:sdt>
          <w:sdtPr>
            <w:rPr>
              <w:bCs/>
              <w:kern w:val="2"/>
            </w:rPr>
            <w:id w:val="-1772240294"/>
            <w:lock w:val="sdtLocked"/>
            <w:placeholder>
              <w:docPart w:val="F1F2AA56D0EA4D3CB4637CFAF471F802"/>
            </w:placeholder>
            <w:showingPlcHdr/>
          </w:sdtPr>
          <w:sdtEndPr/>
          <w:sdtContent>
            <w:permStart w:id="192817247" w:edGrp="everyone" w:displacedByCustomXml="prev"/>
            <w:tc>
              <w:tcPr>
                <w:tcW w:w="1479" w:type="dxa"/>
                <w:shd w:val="clear" w:color="auto" w:fill="auto"/>
              </w:tcPr>
              <w:p w14:paraId="46AF36DA" w14:textId="32B931DF" w:rsidR="001D7C81" w:rsidRPr="00FD6B1F" w:rsidRDefault="001D7C81" w:rsidP="001D7C81">
                <w:r w:rsidRPr="002A5FC6">
                  <w:rPr>
                    <w:rStyle w:val="PlaceholderText"/>
                  </w:rPr>
                  <w:t>#</w:t>
                </w:r>
              </w:p>
            </w:tc>
            <w:permEnd w:id="192817247" w:displacedByCustomXml="next"/>
          </w:sdtContent>
        </w:sdt>
        <w:sdt>
          <w:sdtPr>
            <w:rPr>
              <w:bCs/>
              <w:kern w:val="2"/>
            </w:rPr>
            <w:id w:val="-362129786"/>
            <w:lock w:val="sdtLocked"/>
            <w:placeholder>
              <w:docPart w:val="93DBC7D87632409CA9D42157E7716708"/>
            </w:placeholder>
            <w:showingPlcHdr/>
          </w:sdtPr>
          <w:sdtEndPr/>
          <w:sdtContent>
            <w:permStart w:id="110306582" w:edGrp="everyone" w:displacedByCustomXml="prev"/>
            <w:tc>
              <w:tcPr>
                <w:tcW w:w="1063" w:type="dxa"/>
                <w:shd w:val="clear" w:color="auto" w:fill="auto"/>
              </w:tcPr>
              <w:p w14:paraId="4AD830E5" w14:textId="5B3C6D62" w:rsidR="001D7C81" w:rsidRPr="00FD6B1F" w:rsidRDefault="001D7C81" w:rsidP="001D7C81">
                <w:pPr>
                  <w:jc w:val="center"/>
                </w:pPr>
                <w:r w:rsidRPr="002A5FC6">
                  <w:rPr>
                    <w:rStyle w:val="PlaceholderText"/>
                  </w:rPr>
                  <w:t>Age</w:t>
                </w:r>
              </w:p>
            </w:tc>
            <w:permEnd w:id="110306582" w:displacedByCustomXml="next"/>
          </w:sdtContent>
        </w:sdt>
        <w:sdt>
          <w:sdtPr>
            <w:rPr>
              <w:bCs/>
              <w:kern w:val="2"/>
            </w:rPr>
            <w:id w:val="1383514520"/>
            <w:lock w:val="sdtLocked"/>
            <w:placeholder>
              <w:docPart w:val="809AAB0A2F22446BB0C533A9F238425B"/>
            </w:placeholder>
            <w:showingPlcHdr/>
          </w:sdtPr>
          <w:sdtEndPr/>
          <w:sdtContent>
            <w:permStart w:id="1663984111" w:edGrp="everyone" w:displacedByCustomXml="prev"/>
            <w:tc>
              <w:tcPr>
                <w:tcW w:w="1683" w:type="dxa"/>
                <w:gridSpan w:val="2"/>
                <w:shd w:val="clear" w:color="auto" w:fill="auto"/>
              </w:tcPr>
              <w:p w14:paraId="62D8AA04" w14:textId="283F7F13" w:rsidR="001D7C81" w:rsidRPr="00FD6B1F" w:rsidRDefault="001D7C81" w:rsidP="001D7C81">
                <w:pPr>
                  <w:jc w:val="center"/>
                </w:pPr>
                <w:r w:rsidRPr="002A5FC6">
                  <w:rPr>
                    <w:rStyle w:val="PlaceholderText"/>
                  </w:rPr>
                  <w:t>#</w:t>
                </w:r>
              </w:p>
            </w:tc>
            <w:permEnd w:id="1663984111" w:displacedByCustomXml="next"/>
          </w:sdtContent>
        </w:sdt>
        <w:sdt>
          <w:sdtPr>
            <w:rPr>
              <w:kern w:val="2"/>
            </w:rPr>
            <w:id w:val="-1478913729"/>
            <w:lock w:val="sdtLocked"/>
            <w:placeholder>
              <w:docPart w:val="FC4E8B845B41412DBAE2F9B7DAD29C62"/>
            </w:placeholder>
            <w:showingPlcHdr/>
          </w:sdtPr>
          <w:sdtEndPr/>
          <w:sdtContent>
            <w:permStart w:id="1806119337" w:edGrp="everyone" w:displacedByCustomXml="prev"/>
            <w:tc>
              <w:tcPr>
                <w:tcW w:w="5825" w:type="dxa"/>
                <w:gridSpan w:val="2"/>
                <w:shd w:val="clear" w:color="auto" w:fill="auto"/>
              </w:tcPr>
              <w:p w14:paraId="2CFF39B7" w14:textId="4739C136" w:rsidR="001D7C81" w:rsidRPr="00FD6B1F" w:rsidRDefault="001D7C81" w:rsidP="001D7C81">
                <w:r w:rsidRPr="002A5FC6">
                  <w:rPr>
                    <w:rStyle w:val="PlaceholderText"/>
                  </w:rPr>
                  <w:t>Click here to enter text.</w:t>
                </w:r>
              </w:p>
            </w:tc>
            <w:permEnd w:id="1806119337" w:displacedByCustomXml="next"/>
          </w:sdtContent>
        </w:sdt>
      </w:tr>
      <w:tr w:rsidR="001D7C81" w:rsidRPr="00FD6B1F" w14:paraId="3DCB75AF" w14:textId="77777777" w:rsidTr="001D7C81">
        <w:tblPrEx>
          <w:shd w:val="clear" w:color="auto" w:fill="auto"/>
        </w:tblPrEx>
        <w:trPr>
          <w:cantSplit/>
        </w:trPr>
        <w:sdt>
          <w:sdtPr>
            <w:rPr>
              <w:bCs/>
              <w:kern w:val="2"/>
            </w:rPr>
            <w:id w:val="-1286723352"/>
            <w:lock w:val="sdtLocked"/>
            <w:placeholder>
              <w:docPart w:val="E4F4EBCD29034BE382BE1FD42E036A57"/>
            </w:placeholder>
            <w:showingPlcHdr/>
          </w:sdtPr>
          <w:sdtEndPr/>
          <w:sdtContent>
            <w:permStart w:id="1270425477" w:edGrp="everyone" w:displacedByCustomXml="prev"/>
            <w:tc>
              <w:tcPr>
                <w:tcW w:w="1479" w:type="dxa"/>
                <w:shd w:val="clear" w:color="auto" w:fill="auto"/>
              </w:tcPr>
              <w:p w14:paraId="38BD2B4F" w14:textId="54191C66" w:rsidR="001D7C81" w:rsidRPr="00FD6B1F" w:rsidRDefault="001D7C81" w:rsidP="001D7C81">
                <w:r w:rsidRPr="002A5FC6">
                  <w:rPr>
                    <w:rStyle w:val="PlaceholderText"/>
                  </w:rPr>
                  <w:t>#</w:t>
                </w:r>
              </w:p>
            </w:tc>
            <w:permEnd w:id="1270425477" w:displacedByCustomXml="next"/>
          </w:sdtContent>
        </w:sdt>
        <w:sdt>
          <w:sdtPr>
            <w:rPr>
              <w:bCs/>
              <w:kern w:val="2"/>
            </w:rPr>
            <w:id w:val="422762660"/>
            <w:lock w:val="sdtLocked"/>
            <w:placeholder>
              <w:docPart w:val="CC968BE686E04D2A9B7A56FD7011AE42"/>
            </w:placeholder>
            <w:showingPlcHdr/>
          </w:sdtPr>
          <w:sdtEndPr/>
          <w:sdtContent>
            <w:permStart w:id="1094532718" w:edGrp="everyone" w:displacedByCustomXml="prev"/>
            <w:tc>
              <w:tcPr>
                <w:tcW w:w="1063" w:type="dxa"/>
                <w:shd w:val="clear" w:color="auto" w:fill="auto"/>
              </w:tcPr>
              <w:p w14:paraId="4C335A07" w14:textId="398B5E1E" w:rsidR="001D7C81" w:rsidRPr="00FD6B1F" w:rsidRDefault="001D7C81" w:rsidP="001D7C81">
                <w:pPr>
                  <w:jc w:val="center"/>
                </w:pPr>
                <w:r w:rsidRPr="002A5FC6">
                  <w:rPr>
                    <w:rStyle w:val="PlaceholderText"/>
                  </w:rPr>
                  <w:t>Age</w:t>
                </w:r>
              </w:p>
            </w:tc>
            <w:permEnd w:id="1094532718" w:displacedByCustomXml="next"/>
          </w:sdtContent>
        </w:sdt>
        <w:sdt>
          <w:sdtPr>
            <w:rPr>
              <w:bCs/>
              <w:kern w:val="2"/>
            </w:rPr>
            <w:id w:val="455689560"/>
            <w:lock w:val="sdtLocked"/>
            <w:placeholder>
              <w:docPart w:val="DE7A7F40230B495C98C1F8860DA9754E"/>
            </w:placeholder>
            <w:showingPlcHdr/>
          </w:sdtPr>
          <w:sdtEndPr/>
          <w:sdtContent>
            <w:permStart w:id="1840807686" w:edGrp="everyone" w:displacedByCustomXml="prev"/>
            <w:tc>
              <w:tcPr>
                <w:tcW w:w="1683" w:type="dxa"/>
                <w:gridSpan w:val="2"/>
                <w:shd w:val="clear" w:color="auto" w:fill="auto"/>
              </w:tcPr>
              <w:p w14:paraId="6911A0B2" w14:textId="454873E7" w:rsidR="001D7C81" w:rsidRPr="00FD6B1F" w:rsidRDefault="001D7C81" w:rsidP="001D7C81">
                <w:pPr>
                  <w:jc w:val="center"/>
                </w:pPr>
                <w:r w:rsidRPr="002A5FC6">
                  <w:rPr>
                    <w:rStyle w:val="PlaceholderText"/>
                  </w:rPr>
                  <w:t>#</w:t>
                </w:r>
              </w:p>
            </w:tc>
            <w:permEnd w:id="1840807686" w:displacedByCustomXml="next"/>
          </w:sdtContent>
        </w:sdt>
        <w:sdt>
          <w:sdtPr>
            <w:rPr>
              <w:kern w:val="2"/>
            </w:rPr>
            <w:id w:val="1564988903"/>
            <w:lock w:val="sdtLocked"/>
            <w:placeholder>
              <w:docPart w:val="FE5C5F71E5524671B198110A9BA7FFD8"/>
            </w:placeholder>
            <w:showingPlcHdr/>
          </w:sdtPr>
          <w:sdtEndPr/>
          <w:sdtContent>
            <w:permStart w:id="1762919603" w:edGrp="everyone" w:displacedByCustomXml="prev"/>
            <w:tc>
              <w:tcPr>
                <w:tcW w:w="5825" w:type="dxa"/>
                <w:gridSpan w:val="2"/>
                <w:shd w:val="clear" w:color="auto" w:fill="auto"/>
              </w:tcPr>
              <w:p w14:paraId="644ECAEB" w14:textId="2B997214" w:rsidR="001D7C81" w:rsidRPr="00FD6B1F" w:rsidRDefault="001D7C81" w:rsidP="001D7C81">
                <w:r w:rsidRPr="002A5FC6">
                  <w:rPr>
                    <w:rStyle w:val="PlaceholderText"/>
                  </w:rPr>
                  <w:t>Click here to enter text.</w:t>
                </w:r>
              </w:p>
            </w:tc>
            <w:permEnd w:id="1762919603" w:displacedByCustomXml="next"/>
          </w:sdtContent>
        </w:sdt>
      </w:tr>
    </w:tbl>
    <w:p w14:paraId="05724822" w14:textId="77777777" w:rsidR="00E15A21" w:rsidRDefault="00E15A21" w:rsidP="00C13AB9">
      <w:pPr>
        <w:widowControl w:val="0"/>
        <w:rPr>
          <w:b/>
          <w:bCs/>
          <w:smallCaps/>
          <w:szCs w:val="18"/>
        </w:rPr>
        <w:sectPr w:rsidR="00E15A21" w:rsidSect="00287B8A">
          <w:type w:val="continuous"/>
          <w:pgSz w:w="12240" w:h="15840" w:code="1"/>
          <w:pgMar w:top="1080" w:right="1080" w:bottom="1080" w:left="1080" w:header="720" w:footer="288" w:gutter="0"/>
          <w:cols w:space="720"/>
          <w:formProt w:val="0"/>
          <w:docGrid w:linePitch="360"/>
        </w:sectPr>
      </w:pPr>
    </w:p>
    <w:p w14:paraId="4306E6CE" w14:textId="1ACEAA91" w:rsidR="007501C2" w:rsidRDefault="007501C2" w:rsidP="00C13AB9">
      <w:pPr>
        <w:widowControl w:val="0"/>
        <w:rPr>
          <w:b/>
          <w:bCs/>
          <w:smallCaps/>
          <w:szCs w:val="18"/>
        </w:rPr>
      </w:pPr>
    </w:p>
    <w:p w14:paraId="57FA9DF4" w14:textId="77777777" w:rsidR="007501C2" w:rsidRDefault="007501C2" w:rsidP="00C13AB9">
      <w:pPr>
        <w:widowControl w:val="0"/>
        <w:rPr>
          <w:b/>
          <w:bCs/>
          <w:smallCaps/>
          <w:szCs w:val="18"/>
        </w:rPr>
      </w:pPr>
    </w:p>
    <w:p w14:paraId="2C159969" w14:textId="77777777" w:rsidR="00FB65CE" w:rsidRPr="00FB65CE" w:rsidRDefault="00FB65CE" w:rsidP="00FB65CE">
      <w:pPr>
        <w:widowControl w:val="0"/>
        <w:ind w:left="360" w:hanging="360"/>
        <w:rPr>
          <w:b/>
        </w:rPr>
      </w:pPr>
      <w:r w:rsidRPr="00FB65CE">
        <w:rPr>
          <w:b/>
        </w:rPr>
        <w:t>12-Month Summary: Outpatient Clinics/Inpatient Services</w:t>
      </w:r>
    </w:p>
    <w:p w14:paraId="53AB0D16" w14:textId="77777777" w:rsidR="00FB65CE" w:rsidRPr="00FD6B1F" w:rsidRDefault="00FB65CE" w:rsidP="00FB65CE">
      <w:pPr>
        <w:widowControl w:val="0"/>
      </w:pPr>
    </w:p>
    <w:p w14:paraId="6421EAD1" w14:textId="07904DD0" w:rsidR="00FB65CE" w:rsidRPr="00FD6B1F" w:rsidRDefault="00FB65CE" w:rsidP="00E13DF2">
      <w:pPr>
        <w:pStyle w:val="ListParagraph"/>
        <w:widowControl w:val="0"/>
        <w:numPr>
          <w:ilvl w:val="0"/>
          <w:numId w:val="25"/>
        </w:numPr>
      </w:pPr>
      <w:r w:rsidRPr="00FD6B1F">
        <w:t xml:space="preserve">During the same 12-month period as used for the list of consecutive diagnoses, </w:t>
      </w:r>
      <w:r w:rsidR="00E13DF2">
        <w:t xml:space="preserve">indicate </w:t>
      </w:r>
      <w:r w:rsidRPr="00FD6B1F">
        <w:t xml:space="preserve">how many pediatric patients with the following </w:t>
      </w:r>
      <w:r w:rsidR="00A95976">
        <w:t>liver diseases</w:t>
      </w:r>
      <w:r w:rsidRPr="00FD6B1F">
        <w:t xml:space="preserve"> </w:t>
      </w:r>
      <w:r w:rsidR="00A95976">
        <w:t>(</w:t>
      </w:r>
      <w:r>
        <w:t>p</w:t>
      </w:r>
      <w:r w:rsidRPr="00FD6B1F">
        <w:t>re- and post-transplant) were: a) seen in the ambulatory settings; b) admitted to and/or consulted on by the pediatric hepatologists at the primary site</w:t>
      </w:r>
      <w:r w:rsidR="00E13DF2">
        <w:t>.</w:t>
      </w:r>
      <w:r>
        <w:t xml:space="preserve"> </w:t>
      </w:r>
    </w:p>
    <w:p w14:paraId="043A4E5D" w14:textId="77777777" w:rsidR="00FB65CE" w:rsidRPr="00FD6B1F" w:rsidRDefault="00FB65CE" w:rsidP="00FB65CE"/>
    <w:tbl>
      <w:tblPr>
        <w:tblW w:w="48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74"/>
        <w:gridCol w:w="1066"/>
        <w:gridCol w:w="2111"/>
        <w:gridCol w:w="664"/>
        <w:gridCol w:w="1689"/>
        <w:gridCol w:w="2216"/>
      </w:tblGrid>
      <w:tr w:rsidR="00FB65CE" w:rsidRPr="00FD6B1F" w14:paraId="3A0B7D4D" w14:textId="77777777" w:rsidTr="5680ADFC">
        <w:trPr>
          <w:cantSplit/>
        </w:trPr>
        <w:tc>
          <w:tcPr>
            <w:tcW w:w="1974" w:type="dxa"/>
            <w:tcBorders>
              <w:top w:val="single" w:sz="12" w:space="0" w:color="auto"/>
              <w:left w:val="single" w:sz="12" w:space="0" w:color="auto"/>
              <w:bottom w:val="single" w:sz="12" w:space="0" w:color="auto"/>
              <w:right w:val="single" w:sz="6" w:space="0" w:color="auto"/>
            </w:tcBorders>
            <w:vAlign w:val="center"/>
            <w:hideMark/>
          </w:tcPr>
          <w:p w14:paraId="4BDCF19E" w14:textId="77777777" w:rsidR="00FB65CE" w:rsidRPr="00FD6B1F" w:rsidRDefault="00FB65CE" w:rsidP="00FB65CE">
            <w:pPr>
              <w:rPr>
                <w:b/>
              </w:rPr>
            </w:pPr>
            <w:r w:rsidRPr="00FD6B1F">
              <w:rPr>
                <w:b/>
              </w:rPr>
              <w:t>Inclusive dates:</w:t>
            </w:r>
          </w:p>
        </w:tc>
        <w:tc>
          <w:tcPr>
            <w:tcW w:w="3841" w:type="dxa"/>
            <w:gridSpan w:val="3"/>
            <w:tcBorders>
              <w:top w:val="single" w:sz="12" w:space="0" w:color="auto"/>
              <w:left w:val="single" w:sz="6" w:space="0" w:color="auto"/>
              <w:bottom w:val="single" w:sz="12" w:space="0" w:color="auto"/>
              <w:right w:val="single" w:sz="6" w:space="0" w:color="auto"/>
            </w:tcBorders>
            <w:vAlign w:val="center"/>
            <w:hideMark/>
          </w:tcPr>
          <w:p w14:paraId="762E1E33" w14:textId="111A9C04" w:rsidR="00FB65CE" w:rsidRPr="00FD6B1F" w:rsidRDefault="00FB65CE" w:rsidP="00FB65CE">
            <w:r w:rsidRPr="002A5FC6">
              <w:rPr>
                <w:b/>
                <w:bCs/>
                <w:kern w:val="2"/>
              </w:rPr>
              <w:t xml:space="preserve">From: </w:t>
            </w:r>
            <w:sdt>
              <w:sdtPr>
                <w:rPr>
                  <w:bCs/>
                  <w:kern w:val="2"/>
                </w:rPr>
                <w:id w:val="-836767000"/>
                <w:lock w:val="sdtLocked"/>
                <w:placeholder>
                  <w:docPart w:val="0FC50F2808EE4B648C7FBFD9058E342A"/>
                </w:placeholder>
                <w:showingPlcHdr/>
                <w:date>
                  <w:dateFormat w:val="M/d/yy"/>
                  <w:lid w:val="en-US"/>
                  <w:storeMappedDataAs w:val="dateTime"/>
                  <w:calendar w:val="gregorian"/>
                </w:date>
              </w:sdtPr>
              <w:sdtEndPr/>
              <w:sdtContent>
                <w:permStart w:id="137198770" w:edGrp="everyone"/>
                <w:r w:rsidRPr="002A5FC6">
                  <w:rPr>
                    <w:rStyle w:val="PlaceholderText"/>
                  </w:rPr>
                  <w:t>Click here to enter a date.</w:t>
                </w:r>
                <w:permEnd w:id="137198770"/>
              </w:sdtContent>
            </w:sdt>
          </w:p>
        </w:tc>
        <w:tc>
          <w:tcPr>
            <w:tcW w:w="3905" w:type="dxa"/>
            <w:gridSpan w:val="2"/>
            <w:tcBorders>
              <w:top w:val="single" w:sz="12" w:space="0" w:color="auto"/>
              <w:left w:val="single" w:sz="6" w:space="0" w:color="auto"/>
              <w:bottom w:val="single" w:sz="12" w:space="0" w:color="auto"/>
              <w:right w:val="single" w:sz="12" w:space="0" w:color="auto"/>
            </w:tcBorders>
            <w:vAlign w:val="center"/>
            <w:hideMark/>
          </w:tcPr>
          <w:p w14:paraId="624988A1" w14:textId="5AC2FBD7" w:rsidR="00FB65CE" w:rsidRPr="00FD6B1F" w:rsidRDefault="00FB65CE" w:rsidP="00FB65CE">
            <w:r w:rsidRPr="002A5FC6">
              <w:rPr>
                <w:b/>
                <w:bCs/>
                <w:kern w:val="2"/>
              </w:rPr>
              <w:t xml:space="preserve">To: </w:t>
            </w:r>
            <w:sdt>
              <w:sdtPr>
                <w:rPr>
                  <w:bCs/>
                  <w:kern w:val="2"/>
                </w:rPr>
                <w:id w:val="-746807869"/>
                <w:lock w:val="sdtLocked"/>
                <w:placeholder>
                  <w:docPart w:val="3CDB3445102940079F9EF82355C5C107"/>
                </w:placeholder>
                <w:showingPlcHdr/>
                <w:date>
                  <w:dateFormat w:val="M/d/yy"/>
                  <w:lid w:val="en-US"/>
                  <w:storeMappedDataAs w:val="dateTime"/>
                  <w:calendar w:val="gregorian"/>
                </w:date>
              </w:sdtPr>
              <w:sdtEndPr/>
              <w:sdtContent>
                <w:permStart w:id="688742550" w:edGrp="everyone"/>
                <w:r w:rsidRPr="002A5FC6">
                  <w:rPr>
                    <w:rStyle w:val="PlaceholderText"/>
                  </w:rPr>
                  <w:t>Click here to enter a date.</w:t>
                </w:r>
                <w:permEnd w:id="688742550"/>
              </w:sdtContent>
            </w:sdt>
          </w:p>
        </w:tc>
      </w:tr>
      <w:tr w:rsidR="00FB65CE" w:rsidRPr="00FD6B1F" w14:paraId="3EDE3E1D"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blHeader/>
        </w:trPr>
        <w:tc>
          <w:tcPr>
            <w:tcW w:w="3040" w:type="dxa"/>
            <w:gridSpan w:val="2"/>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tcPr>
          <w:p w14:paraId="65D2D3A1" w14:textId="77777777" w:rsidR="00FB65CE" w:rsidRPr="00FD6B1F" w:rsidRDefault="00FB65CE" w:rsidP="00FB65CE">
            <w:pPr>
              <w:widowControl w:val="0"/>
              <w:rPr>
                <w:b/>
              </w:rPr>
            </w:pPr>
            <w:r w:rsidRPr="00FD6B1F">
              <w:rPr>
                <w:b/>
              </w:rPr>
              <w:t>Diagnosis/Disorder</w:t>
            </w:r>
          </w:p>
        </w:tc>
        <w:tc>
          <w:tcPr>
            <w:tcW w:w="211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640DAD77" w14:textId="77777777" w:rsidR="00FB65CE" w:rsidRPr="00FD6B1F" w:rsidRDefault="00FB65CE" w:rsidP="00FB65CE">
            <w:pPr>
              <w:widowControl w:val="0"/>
              <w:jc w:val="center"/>
              <w:rPr>
                <w:b/>
              </w:rPr>
            </w:pPr>
            <w:r w:rsidRPr="00FD6B1F">
              <w:rPr>
                <w:b/>
              </w:rPr>
              <w:t>Outpatients</w:t>
            </w:r>
          </w:p>
        </w:tc>
        <w:tc>
          <w:tcPr>
            <w:tcW w:w="4569"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7BC4903C" w14:textId="77777777" w:rsidR="00FB65CE" w:rsidRPr="00FD6B1F" w:rsidRDefault="00FB65CE" w:rsidP="00FB65CE">
            <w:pPr>
              <w:widowControl w:val="0"/>
              <w:jc w:val="center"/>
              <w:rPr>
                <w:b/>
              </w:rPr>
            </w:pPr>
            <w:r w:rsidRPr="00FD6B1F">
              <w:rPr>
                <w:b/>
              </w:rPr>
              <w:t>Inpatients</w:t>
            </w:r>
          </w:p>
        </w:tc>
      </w:tr>
      <w:tr w:rsidR="00FB65CE" w:rsidRPr="00FD6B1F" w14:paraId="44F06DFD"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blHeader/>
        </w:trPr>
        <w:tc>
          <w:tcPr>
            <w:tcW w:w="3040" w:type="dxa"/>
            <w:gridSpan w:val="2"/>
            <w:vMerge/>
            <w:vAlign w:val="bottom"/>
          </w:tcPr>
          <w:p w14:paraId="6F01C329" w14:textId="77777777" w:rsidR="00FB65CE" w:rsidRPr="00FD6B1F" w:rsidRDefault="00FB65CE" w:rsidP="00FB65CE">
            <w:pPr>
              <w:widowControl w:val="0"/>
              <w:jc w:val="center"/>
              <w:rPr>
                <w:b/>
              </w:rPr>
            </w:pPr>
          </w:p>
        </w:tc>
        <w:tc>
          <w:tcPr>
            <w:tcW w:w="211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1A8F9ED" w14:textId="77777777" w:rsidR="00FB65CE" w:rsidRPr="00FD6B1F" w:rsidRDefault="00FB65CE" w:rsidP="00FB65CE">
            <w:pPr>
              <w:widowControl w:val="0"/>
              <w:jc w:val="center"/>
              <w:rPr>
                <w:b/>
              </w:rPr>
            </w:pPr>
            <w:r w:rsidRPr="00FD6B1F">
              <w:rPr>
                <w:b/>
              </w:rPr>
              <w:t>Number of Patients</w:t>
            </w:r>
          </w:p>
        </w:tc>
        <w:tc>
          <w:tcPr>
            <w:tcW w:w="235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A88C0A8" w14:textId="77777777" w:rsidR="00FB65CE" w:rsidRPr="00FD6B1F" w:rsidRDefault="00FB65CE" w:rsidP="00FB65CE">
            <w:pPr>
              <w:widowControl w:val="0"/>
              <w:jc w:val="center"/>
              <w:rPr>
                <w:b/>
              </w:rPr>
            </w:pPr>
            <w:r w:rsidRPr="00FD6B1F">
              <w:rPr>
                <w:b/>
              </w:rPr>
              <w:t>Number on Gastro Service</w:t>
            </w:r>
          </w:p>
        </w:tc>
        <w:tc>
          <w:tcPr>
            <w:tcW w:w="2216"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2B53B26B" w14:textId="77777777" w:rsidR="00FB65CE" w:rsidRPr="00FD6B1F" w:rsidRDefault="00FB65CE" w:rsidP="00FB65CE">
            <w:pPr>
              <w:widowControl w:val="0"/>
              <w:jc w:val="center"/>
              <w:rPr>
                <w:b/>
              </w:rPr>
            </w:pPr>
            <w:r w:rsidRPr="00FD6B1F">
              <w:rPr>
                <w:b/>
                <w:bCs/>
              </w:rPr>
              <w:t>Number of Consults</w:t>
            </w:r>
          </w:p>
        </w:tc>
      </w:tr>
      <w:tr w:rsidR="00FB65CE" w:rsidRPr="00FD6B1F" w14:paraId="3983BA79"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6" w:space="0" w:color="auto"/>
              <w:left w:val="single" w:sz="12" w:space="0" w:color="000000" w:themeColor="text1"/>
              <w:bottom w:val="single" w:sz="12" w:space="0" w:color="000000" w:themeColor="text1"/>
              <w:right w:val="single" w:sz="12" w:space="0" w:color="000000" w:themeColor="text1"/>
            </w:tcBorders>
            <w:shd w:val="clear" w:color="auto" w:fill="auto"/>
          </w:tcPr>
          <w:p w14:paraId="56B868D0" w14:textId="543F6A0A" w:rsidR="00FB65CE" w:rsidRPr="00FD6B1F" w:rsidRDefault="00963E7F" w:rsidP="00FB65CE">
            <w:pPr>
              <w:widowControl w:val="0"/>
            </w:pPr>
            <w:r>
              <w:t>C</w:t>
            </w:r>
            <w:r w:rsidR="00FB65CE" w:rsidRPr="00FD6B1F">
              <w:t>hronic cholestasis</w:t>
            </w:r>
          </w:p>
          <w:p w14:paraId="7B99CE99" w14:textId="6D4FE054" w:rsidR="00FB65CE" w:rsidRPr="00FD6B1F" w:rsidRDefault="00FB65CE" w:rsidP="00FB65CE">
            <w:pPr>
              <w:widowControl w:val="0"/>
            </w:pPr>
            <w:r w:rsidRPr="00FD6B1F">
              <w:t xml:space="preserve">[PR </w:t>
            </w:r>
            <w:r>
              <w:t>IV.B.1.b</w:t>
            </w:r>
            <w:proofErr w:type="gramStart"/>
            <w:r>
              <w:t>).(</w:t>
            </w:r>
            <w:proofErr w:type="gramEnd"/>
            <w:r>
              <w:t>1).(i).(i)</w:t>
            </w:r>
            <w:r w:rsidRPr="00FD6B1F">
              <w:t>]</w:t>
            </w:r>
          </w:p>
        </w:tc>
        <w:sdt>
          <w:sdtPr>
            <w:rPr>
              <w:bCs/>
              <w:kern w:val="2"/>
            </w:rPr>
            <w:id w:val="877596405"/>
            <w:lock w:val="sdtLocked"/>
            <w:placeholder>
              <w:docPart w:val="9F117C2FFBEF420982034DB65F78DA80"/>
            </w:placeholder>
            <w:showingPlcHdr/>
          </w:sdtPr>
          <w:sdtEndPr/>
          <w:sdtContent>
            <w:permStart w:id="550178196" w:edGrp="everyone" w:displacedByCustomXml="prev"/>
            <w:tc>
              <w:tcPr>
                <w:tcW w:w="2111" w:type="dxa"/>
                <w:tcBorders>
                  <w:top w:val="single" w:sz="6" w:space="0" w:color="auto"/>
                </w:tcBorders>
                <w:shd w:val="clear" w:color="auto" w:fill="auto"/>
              </w:tcPr>
              <w:p w14:paraId="5697B805" w14:textId="52DACA7E" w:rsidR="00FB65CE" w:rsidRPr="00FD6B1F" w:rsidRDefault="00FB65CE" w:rsidP="00FB65CE">
                <w:pPr>
                  <w:jc w:val="center"/>
                </w:pPr>
                <w:r w:rsidRPr="002D3AC3">
                  <w:rPr>
                    <w:rStyle w:val="PlaceholderText"/>
                  </w:rPr>
                  <w:t>#</w:t>
                </w:r>
              </w:p>
            </w:tc>
            <w:permEnd w:id="550178196" w:displacedByCustomXml="next"/>
          </w:sdtContent>
        </w:sdt>
        <w:sdt>
          <w:sdtPr>
            <w:rPr>
              <w:bCs/>
              <w:kern w:val="2"/>
            </w:rPr>
            <w:id w:val="-1489013537"/>
            <w:lock w:val="sdtLocked"/>
            <w:placeholder>
              <w:docPart w:val="E2103AE81FAC41958098340C1DC9EF4C"/>
            </w:placeholder>
            <w:showingPlcHdr/>
          </w:sdtPr>
          <w:sdtEndPr/>
          <w:sdtContent>
            <w:permStart w:id="1091586771" w:edGrp="everyone" w:displacedByCustomXml="prev"/>
            <w:tc>
              <w:tcPr>
                <w:tcW w:w="2353" w:type="dxa"/>
                <w:gridSpan w:val="2"/>
                <w:tcBorders>
                  <w:top w:val="single" w:sz="6" w:space="0" w:color="auto"/>
                </w:tcBorders>
                <w:shd w:val="clear" w:color="auto" w:fill="auto"/>
              </w:tcPr>
              <w:p w14:paraId="157B7C26" w14:textId="6B7EE443" w:rsidR="00FB65CE" w:rsidRPr="00FD6B1F" w:rsidRDefault="00FB65CE" w:rsidP="00FB65CE">
                <w:pPr>
                  <w:jc w:val="center"/>
                </w:pPr>
                <w:r w:rsidRPr="002D3AC3">
                  <w:rPr>
                    <w:rStyle w:val="PlaceholderText"/>
                  </w:rPr>
                  <w:t>#</w:t>
                </w:r>
              </w:p>
            </w:tc>
            <w:permEnd w:id="1091586771" w:displacedByCustomXml="next"/>
          </w:sdtContent>
        </w:sdt>
        <w:sdt>
          <w:sdtPr>
            <w:rPr>
              <w:bCs/>
              <w:kern w:val="2"/>
            </w:rPr>
            <w:id w:val="1954199906"/>
            <w:lock w:val="sdtLocked"/>
            <w:placeholder>
              <w:docPart w:val="F35D8DCFE0804CC68DA7676067C8DE20"/>
            </w:placeholder>
            <w:showingPlcHdr/>
          </w:sdtPr>
          <w:sdtEndPr/>
          <w:sdtContent>
            <w:permStart w:id="1316507845" w:edGrp="everyone" w:displacedByCustomXml="prev"/>
            <w:tc>
              <w:tcPr>
                <w:tcW w:w="2216" w:type="dxa"/>
                <w:tcBorders>
                  <w:top w:val="single" w:sz="6" w:space="0" w:color="auto"/>
                </w:tcBorders>
                <w:shd w:val="clear" w:color="auto" w:fill="auto"/>
              </w:tcPr>
              <w:p w14:paraId="3D567999" w14:textId="23067005" w:rsidR="00FB65CE" w:rsidRPr="00FD6B1F" w:rsidRDefault="00FB65CE" w:rsidP="00FB65CE">
                <w:pPr>
                  <w:jc w:val="center"/>
                </w:pPr>
                <w:r w:rsidRPr="002D3AC3">
                  <w:rPr>
                    <w:rStyle w:val="PlaceholderText"/>
                  </w:rPr>
                  <w:t>#</w:t>
                </w:r>
              </w:p>
            </w:tc>
            <w:permEnd w:id="1316507845" w:displacedByCustomXml="next"/>
          </w:sdtContent>
        </w:sdt>
      </w:tr>
      <w:tr w:rsidR="00FB65CE" w:rsidRPr="00FD6B1F" w14:paraId="7DB5E96B"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D959046" w14:textId="3968C5AE" w:rsidR="00FB65CE" w:rsidRPr="00FD6B1F" w:rsidRDefault="00963E7F" w:rsidP="00FB65CE">
            <w:pPr>
              <w:widowControl w:val="0"/>
              <w:ind w:left="360"/>
            </w:pPr>
            <w:r>
              <w:t>B</w:t>
            </w:r>
            <w:r w:rsidR="00FB65CE" w:rsidRPr="00FD6B1F">
              <w:t>iliary atresia</w:t>
            </w:r>
          </w:p>
        </w:tc>
        <w:sdt>
          <w:sdtPr>
            <w:rPr>
              <w:bCs/>
              <w:kern w:val="2"/>
            </w:rPr>
            <w:id w:val="307906069"/>
            <w:lock w:val="sdtLocked"/>
            <w:placeholder>
              <w:docPart w:val="4376541D2A3E4C05843A5FF49E322CD1"/>
            </w:placeholder>
            <w:showingPlcHdr/>
          </w:sdtPr>
          <w:sdtEndPr/>
          <w:sdtContent>
            <w:permStart w:id="264115915" w:edGrp="everyone" w:displacedByCustomXml="prev"/>
            <w:tc>
              <w:tcPr>
                <w:tcW w:w="2111" w:type="dxa"/>
                <w:shd w:val="clear" w:color="auto" w:fill="auto"/>
              </w:tcPr>
              <w:p w14:paraId="3DCC7884" w14:textId="6D6F21C7" w:rsidR="00FB65CE" w:rsidRPr="00FD6B1F" w:rsidRDefault="00FB65CE" w:rsidP="00FB65CE">
                <w:pPr>
                  <w:jc w:val="center"/>
                </w:pPr>
                <w:r w:rsidRPr="002D3AC3">
                  <w:rPr>
                    <w:rStyle w:val="PlaceholderText"/>
                  </w:rPr>
                  <w:t>#</w:t>
                </w:r>
              </w:p>
            </w:tc>
            <w:permEnd w:id="264115915" w:displacedByCustomXml="next"/>
          </w:sdtContent>
        </w:sdt>
        <w:sdt>
          <w:sdtPr>
            <w:rPr>
              <w:bCs/>
              <w:kern w:val="2"/>
            </w:rPr>
            <w:id w:val="-1552691526"/>
            <w:lock w:val="sdtLocked"/>
            <w:placeholder>
              <w:docPart w:val="34951F7645EF4ADE880BAA077A8EEDC4"/>
            </w:placeholder>
            <w:showingPlcHdr/>
          </w:sdtPr>
          <w:sdtEndPr/>
          <w:sdtContent>
            <w:permStart w:id="528422319" w:edGrp="everyone" w:displacedByCustomXml="prev"/>
            <w:tc>
              <w:tcPr>
                <w:tcW w:w="2353" w:type="dxa"/>
                <w:gridSpan w:val="2"/>
                <w:shd w:val="clear" w:color="auto" w:fill="auto"/>
              </w:tcPr>
              <w:p w14:paraId="6838246F" w14:textId="0A129E3F" w:rsidR="00FB65CE" w:rsidRPr="00FD6B1F" w:rsidRDefault="00FB65CE" w:rsidP="00FB65CE">
                <w:pPr>
                  <w:jc w:val="center"/>
                </w:pPr>
                <w:r w:rsidRPr="002D3AC3">
                  <w:rPr>
                    <w:rStyle w:val="PlaceholderText"/>
                  </w:rPr>
                  <w:t>#</w:t>
                </w:r>
              </w:p>
            </w:tc>
            <w:permEnd w:id="528422319" w:displacedByCustomXml="next"/>
          </w:sdtContent>
        </w:sdt>
        <w:sdt>
          <w:sdtPr>
            <w:rPr>
              <w:bCs/>
              <w:kern w:val="2"/>
            </w:rPr>
            <w:id w:val="779913313"/>
            <w:lock w:val="sdtLocked"/>
            <w:placeholder>
              <w:docPart w:val="CE91F47E98E4457DA950753AFFCBAE02"/>
            </w:placeholder>
            <w:showingPlcHdr/>
          </w:sdtPr>
          <w:sdtEndPr/>
          <w:sdtContent>
            <w:permStart w:id="190319819" w:edGrp="everyone" w:displacedByCustomXml="prev"/>
            <w:tc>
              <w:tcPr>
                <w:tcW w:w="2216" w:type="dxa"/>
                <w:shd w:val="clear" w:color="auto" w:fill="auto"/>
              </w:tcPr>
              <w:p w14:paraId="4CDAB746" w14:textId="2571FE91" w:rsidR="00FB65CE" w:rsidRPr="00FD6B1F" w:rsidRDefault="00FB65CE" w:rsidP="00FB65CE">
                <w:pPr>
                  <w:jc w:val="center"/>
                </w:pPr>
                <w:r w:rsidRPr="002D3AC3">
                  <w:rPr>
                    <w:rStyle w:val="PlaceholderText"/>
                  </w:rPr>
                  <w:t>#</w:t>
                </w:r>
              </w:p>
            </w:tc>
            <w:permEnd w:id="190319819" w:displacedByCustomXml="next"/>
          </w:sdtContent>
        </w:sdt>
      </w:tr>
      <w:tr w:rsidR="00FB65CE" w:rsidRPr="00FD6B1F" w14:paraId="1BBB5D2E"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6C8AAC7" w14:textId="34622DCB" w:rsidR="00FB65CE" w:rsidRPr="00FD6B1F" w:rsidRDefault="00963E7F" w:rsidP="00FB65CE">
            <w:pPr>
              <w:widowControl w:val="0"/>
              <w:ind w:left="360"/>
            </w:pPr>
            <w:r>
              <w:t>I</w:t>
            </w:r>
            <w:r w:rsidR="00FB65CE" w:rsidRPr="00FD6B1F">
              <w:t>ntrahepatic cholestasis</w:t>
            </w:r>
          </w:p>
        </w:tc>
        <w:sdt>
          <w:sdtPr>
            <w:rPr>
              <w:bCs/>
              <w:kern w:val="2"/>
            </w:rPr>
            <w:id w:val="585504851"/>
            <w:lock w:val="sdtLocked"/>
            <w:placeholder>
              <w:docPart w:val="6B2C7A06C3B745F58C7C3F2D36087909"/>
            </w:placeholder>
            <w:showingPlcHdr/>
          </w:sdtPr>
          <w:sdtEndPr/>
          <w:sdtContent>
            <w:permStart w:id="1606512999" w:edGrp="everyone" w:displacedByCustomXml="prev"/>
            <w:tc>
              <w:tcPr>
                <w:tcW w:w="2111" w:type="dxa"/>
                <w:shd w:val="clear" w:color="auto" w:fill="auto"/>
              </w:tcPr>
              <w:p w14:paraId="1B4C6658" w14:textId="41E3471C" w:rsidR="00FB65CE" w:rsidRPr="00FD6B1F" w:rsidRDefault="00FB65CE" w:rsidP="00FB65CE">
                <w:pPr>
                  <w:jc w:val="center"/>
                </w:pPr>
                <w:r w:rsidRPr="002D3AC3">
                  <w:rPr>
                    <w:rStyle w:val="PlaceholderText"/>
                  </w:rPr>
                  <w:t>#</w:t>
                </w:r>
              </w:p>
            </w:tc>
            <w:permEnd w:id="1606512999" w:displacedByCustomXml="next"/>
          </w:sdtContent>
        </w:sdt>
        <w:sdt>
          <w:sdtPr>
            <w:rPr>
              <w:bCs/>
              <w:kern w:val="2"/>
            </w:rPr>
            <w:id w:val="-818409389"/>
            <w:lock w:val="sdtLocked"/>
            <w:placeholder>
              <w:docPart w:val="F97F856EA2264C58BE475202C2429DC8"/>
            </w:placeholder>
            <w:showingPlcHdr/>
          </w:sdtPr>
          <w:sdtEndPr/>
          <w:sdtContent>
            <w:permStart w:id="2045586370" w:edGrp="everyone" w:displacedByCustomXml="prev"/>
            <w:tc>
              <w:tcPr>
                <w:tcW w:w="2353" w:type="dxa"/>
                <w:gridSpan w:val="2"/>
                <w:shd w:val="clear" w:color="auto" w:fill="auto"/>
              </w:tcPr>
              <w:p w14:paraId="5CFEED79" w14:textId="3D3B22A6" w:rsidR="00FB65CE" w:rsidRPr="00FD6B1F" w:rsidRDefault="00FB65CE" w:rsidP="00FB65CE">
                <w:pPr>
                  <w:jc w:val="center"/>
                </w:pPr>
                <w:r w:rsidRPr="002D3AC3">
                  <w:rPr>
                    <w:rStyle w:val="PlaceholderText"/>
                  </w:rPr>
                  <w:t>#</w:t>
                </w:r>
              </w:p>
            </w:tc>
            <w:permEnd w:id="2045586370" w:displacedByCustomXml="next"/>
          </w:sdtContent>
        </w:sdt>
        <w:sdt>
          <w:sdtPr>
            <w:rPr>
              <w:bCs/>
              <w:kern w:val="2"/>
            </w:rPr>
            <w:id w:val="680861808"/>
            <w:lock w:val="sdtLocked"/>
            <w:placeholder>
              <w:docPart w:val="19EF6CBCB78E48C9934747692FEE5F2B"/>
            </w:placeholder>
            <w:showingPlcHdr/>
          </w:sdtPr>
          <w:sdtEndPr/>
          <w:sdtContent>
            <w:permStart w:id="2062503447" w:edGrp="everyone" w:displacedByCustomXml="prev"/>
            <w:tc>
              <w:tcPr>
                <w:tcW w:w="2216" w:type="dxa"/>
                <w:shd w:val="clear" w:color="auto" w:fill="auto"/>
              </w:tcPr>
              <w:p w14:paraId="3AE91AF1" w14:textId="53F3CF74" w:rsidR="00FB65CE" w:rsidRPr="00FD6B1F" w:rsidRDefault="00FB65CE" w:rsidP="00FB65CE">
                <w:pPr>
                  <w:jc w:val="center"/>
                </w:pPr>
                <w:r w:rsidRPr="002D3AC3">
                  <w:rPr>
                    <w:rStyle w:val="PlaceholderText"/>
                  </w:rPr>
                  <w:t>#</w:t>
                </w:r>
              </w:p>
            </w:tc>
            <w:permEnd w:id="2062503447" w:displacedByCustomXml="next"/>
          </w:sdtContent>
        </w:sdt>
      </w:tr>
      <w:tr w:rsidR="00FB65CE" w:rsidRPr="00FD6B1F" w14:paraId="4017DA3E"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B001FF0" w14:textId="58258467" w:rsidR="00FB65CE" w:rsidRPr="00FD6B1F" w:rsidRDefault="60FFD598" w:rsidP="00FB65CE">
            <w:pPr>
              <w:widowControl w:val="0"/>
            </w:pPr>
            <w:r>
              <w:t>C</w:t>
            </w:r>
            <w:r w:rsidR="00FB65CE">
              <w:t>irrhosis/end-stage liver disease</w:t>
            </w:r>
          </w:p>
          <w:p w14:paraId="578FB436" w14:textId="5750AE99" w:rsidR="00FB65CE" w:rsidRPr="00FD6B1F" w:rsidRDefault="00FB65CE" w:rsidP="00FB65CE">
            <w:pPr>
              <w:widowControl w:val="0"/>
            </w:pPr>
            <w:r>
              <w:t>[PR IV.B.1.b</w:t>
            </w:r>
            <w:proofErr w:type="gramStart"/>
            <w:r>
              <w:t>).(</w:t>
            </w:r>
            <w:proofErr w:type="gramEnd"/>
            <w:r>
              <w:t>1).(i).(i)]</w:t>
            </w:r>
          </w:p>
        </w:tc>
        <w:sdt>
          <w:sdtPr>
            <w:rPr>
              <w:bCs/>
              <w:kern w:val="2"/>
            </w:rPr>
            <w:id w:val="-690675340"/>
            <w:lock w:val="sdtLocked"/>
            <w:placeholder>
              <w:docPart w:val="45DB2E5B254D4098B06BDC39F04A1F1E"/>
            </w:placeholder>
            <w:showingPlcHdr/>
          </w:sdtPr>
          <w:sdtEndPr/>
          <w:sdtContent>
            <w:permStart w:id="973891758" w:edGrp="everyone" w:displacedByCustomXml="prev"/>
            <w:tc>
              <w:tcPr>
                <w:tcW w:w="2111" w:type="dxa"/>
                <w:shd w:val="clear" w:color="auto" w:fill="auto"/>
              </w:tcPr>
              <w:p w14:paraId="3F0159A7" w14:textId="5FD4FDD0" w:rsidR="00FB65CE" w:rsidRPr="00FD6B1F" w:rsidRDefault="00FB65CE" w:rsidP="00FB65CE">
                <w:pPr>
                  <w:jc w:val="center"/>
                </w:pPr>
                <w:r w:rsidRPr="002D3AC3">
                  <w:rPr>
                    <w:rStyle w:val="PlaceholderText"/>
                  </w:rPr>
                  <w:t>#</w:t>
                </w:r>
              </w:p>
            </w:tc>
            <w:permEnd w:id="973891758" w:displacedByCustomXml="next"/>
          </w:sdtContent>
        </w:sdt>
        <w:sdt>
          <w:sdtPr>
            <w:rPr>
              <w:bCs/>
              <w:kern w:val="2"/>
            </w:rPr>
            <w:id w:val="2127272214"/>
            <w:lock w:val="sdtLocked"/>
            <w:placeholder>
              <w:docPart w:val="0754E691DF0149FAB65A589B6BD01E13"/>
            </w:placeholder>
            <w:showingPlcHdr/>
          </w:sdtPr>
          <w:sdtEndPr/>
          <w:sdtContent>
            <w:permStart w:id="1426983904" w:edGrp="everyone" w:displacedByCustomXml="prev"/>
            <w:tc>
              <w:tcPr>
                <w:tcW w:w="2353" w:type="dxa"/>
                <w:gridSpan w:val="2"/>
                <w:shd w:val="clear" w:color="auto" w:fill="auto"/>
              </w:tcPr>
              <w:p w14:paraId="31D933EF" w14:textId="18B1EF97" w:rsidR="00FB65CE" w:rsidRPr="00FD6B1F" w:rsidRDefault="00FB65CE" w:rsidP="00FB65CE">
                <w:pPr>
                  <w:jc w:val="center"/>
                </w:pPr>
                <w:r w:rsidRPr="002D3AC3">
                  <w:rPr>
                    <w:rStyle w:val="PlaceholderText"/>
                  </w:rPr>
                  <w:t>#</w:t>
                </w:r>
              </w:p>
            </w:tc>
            <w:permEnd w:id="1426983904" w:displacedByCustomXml="next"/>
          </w:sdtContent>
        </w:sdt>
        <w:sdt>
          <w:sdtPr>
            <w:rPr>
              <w:bCs/>
              <w:kern w:val="2"/>
            </w:rPr>
            <w:id w:val="186562756"/>
            <w:lock w:val="sdtLocked"/>
            <w:placeholder>
              <w:docPart w:val="1A8E0289B21D40E5861136689DD944F8"/>
            </w:placeholder>
            <w:showingPlcHdr/>
          </w:sdtPr>
          <w:sdtEndPr/>
          <w:sdtContent>
            <w:permStart w:id="901922497" w:edGrp="everyone" w:displacedByCustomXml="prev"/>
            <w:tc>
              <w:tcPr>
                <w:tcW w:w="2216" w:type="dxa"/>
                <w:shd w:val="clear" w:color="auto" w:fill="auto"/>
              </w:tcPr>
              <w:p w14:paraId="74AA309D" w14:textId="4DA458B0" w:rsidR="00FB65CE" w:rsidRPr="00FD6B1F" w:rsidRDefault="00FB65CE" w:rsidP="00FB65CE">
                <w:pPr>
                  <w:jc w:val="center"/>
                </w:pPr>
                <w:r w:rsidRPr="002D3AC3">
                  <w:rPr>
                    <w:rStyle w:val="PlaceholderText"/>
                  </w:rPr>
                  <w:t>#</w:t>
                </w:r>
              </w:p>
            </w:tc>
            <w:permEnd w:id="901922497" w:displacedByCustomXml="next"/>
          </w:sdtContent>
        </w:sdt>
      </w:tr>
      <w:tr w:rsidR="00FB65CE" w:rsidRPr="00FD6B1F" w14:paraId="6BFCA192"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E1C42E1" w14:textId="2FEB1F3C" w:rsidR="00FB65CE" w:rsidRPr="00FD6B1F" w:rsidRDefault="00963E7F" w:rsidP="00FB65CE">
            <w:pPr>
              <w:widowControl w:val="0"/>
            </w:pPr>
            <w:r>
              <w:t>A</w:t>
            </w:r>
            <w:r w:rsidR="00FB65CE" w:rsidRPr="00FD6B1F">
              <w:t>cute liver failure</w:t>
            </w:r>
          </w:p>
          <w:p w14:paraId="4D3EA115" w14:textId="1FD8E029" w:rsidR="00FB65CE" w:rsidRPr="00FD6B1F" w:rsidRDefault="00FB65CE" w:rsidP="00FB65CE">
            <w:pPr>
              <w:widowControl w:val="0"/>
            </w:pPr>
            <w:r w:rsidRPr="00FD6B1F">
              <w:t xml:space="preserve">[PR </w:t>
            </w:r>
            <w:r>
              <w:t>IV.B.1.b</w:t>
            </w:r>
            <w:proofErr w:type="gramStart"/>
            <w:r>
              <w:t>).(</w:t>
            </w:r>
            <w:proofErr w:type="gramEnd"/>
            <w:r>
              <w:t>1).(i).(ii)</w:t>
            </w:r>
            <w:r w:rsidRPr="00FD6B1F">
              <w:t>]</w:t>
            </w:r>
          </w:p>
        </w:tc>
        <w:sdt>
          <w:sdtPr>
            <w:rPr>
              <w:bCs/>
              <w:kern w:val="2"/>
            </w:rPr>
            <w:id w:val="-282811811"/>
            <w:lock w:val="sdtLocked"/>
            <w:placeholder>
              <w:docPart w:val="3E1766F27CC4425C90B479600412F18E"/>
            </w:placeholder>
            <w:showingPlcHdr/>
          </w:sdtPr>
          <w:sdtEndPr/>
          <w:sdtContent>
            <w:permStart w:id="406786389" w:edGrp="everyone" w:displacedByCustomXml="prev"/>
            <w:tc>
              <w:tcPr>
                <w:tcW w:w="2111" w:type="dxa"/>
                <w:shd w:val="clear" w:color="auto" w:fill="auto"/>
              </w:tcPr>
              <w:p w14:paraId="76B67978" w14:textId="1670F0CB" w:rsidR="00FB65CE" w:rsidRPr="00FD6B1F" w:rsidRDefault="00FB65CE" w:rsidP="00FB65CE">
                <w:pPr>
                  <w:jc w:val="center"/>
                </w:pPr>
                <w:r w:rsidRPr="002D3AC3">
                  <w:rPr>
                    <w:rStyle w:val="PlaceholderText"/>
                  </w:rPr>
                  <w:t>#</w:t>
                </w:r>
              </w:p>
            </w:tc>
            <w:permEnd w:id="406786389" w:displacedByCustomXml="next"/>
          </w:sdtContent>
        </w:sdt>
        <w:sdt>
          <w:sdtPr>
            <w:rPr>
              <w:bCs/>
              <w:kern w:val="2"/>
            </w:rPr>
            <w:id w:val="-901139024"/>
            <w:lock w:val="sdtLocked"/>
            <w:placeholder>
              <w:docPart w:val="E9832BFA0147488D86AC90658268BE72"/>
            </w:placeholder>
            <w:showingPlcHdr/>
          </w:sdtPr>
          <w:sdtEndPr/>
          <w:sdtContent>
            <w:permStart w:id="1533698233" w:edGrp="everyone" w:displacedByCustomXml="prev"/>
            <w:tc>
              <w:tcPr>
                <w:tcW w:w="2353" w:type="dxa"/>
                <w:gridSpan w:val="2"/>
                <w:shd w:val="clear" w:color="auto" w:fill="auto"/>
              </w:tcPr>
              <w:p w14:paraId="515EDE70" w14:textId="3BD179C3" w:rsidR="00FB65CE" w:rsidRPr="00FD6B1F" w:rsidRDefault="00FB65CE" w:rsidP="00FB65CE">
                <w:pPr>
                  <w:jc w:val="center"/>
                </w:pPr>
                <w:r w:rsidRPr="002D3AC3">
                  <w:rPr>
                    <w:rStyle w:val="PlaceholderText"/>
                  </w:rPr>
                  <w:t>#</w:t>
                </w:r>
              </w:p>
            </w:tc>
            <w:permEnd w:id="1533698233" w:displacedByCustomXml="next"/>
          </w:sdtContent>
        </w:sdt>
        <w:sdt>
          <w:sdtPr>
            <w:rPr>
              <w:bCs/>
              <w:kern w:val="2"/>
            </w:rPr>
            <w:id w:val="541797898"/>
            <w:lock w:val="sdtLocked"/>
            <w:placeholder>
              <w:docPart w:val="CE4A011828844010AEA9AF914A93E8E7"/>
            </w:placeholder>
            <w:showingPlcHdr/>
          </w:sdtPr>
          <w:sdtEndPr/>
          <w:sdtContent>
            <w:permStart w:id="112541946" w:edGrp="everyone" w:displacedByCustomXml="prev"/>
            <w:tc>
              <w:tcPr>
                <w:tcW w:w="2216" w:type="dxa"/>
                <w:shd w:val="clear" w:color="auto" w:fill="auto"/>
              </w:tcPr>
              <w:p w14:paraId="3F88539E" w14:textId="4985FD95" w:rsidR="00FB65CE" w:rsidRPr="00FD6B1F" w:rsidRDefault="00FB65CE" w:rsidP="00FB65CE">
                <w:pPr>
                  <w:jc w:val="center"/>
                </w:pPr>
                <w:r w:rsidRPr="002D3AC3">
                  <w:rPr>
                    <w:rStyle w:val="PlaceholderText"/>
                  </w:rPr>
                  <w:t>#</w:t>
                </w:r>
              </w:p>
            </w:tc>
            <w:permEnd w:id="112541946" w:displacedByCustomXml="next"/>
          </w:sdtContent>
        </w:sdt>
      </w:tr>
      <w:tr w:rsidR="00FB65CE" w:rsidRPr="00FD6B1F" w14:paraId="6CB09977"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5CF61B0" w14:textId="68AEEC1B" w:rsidR="00FB65CE" w:rsidRPr="00FD6B1F" w:rsidRDefault="00963E7F" w:rsidP="00FB65CE">
            <w:pPr>
              <w:widowControl w:val="0"/>
            </w:pPr>
            <w:r>
              <w:t>M</w:t>
            </w:r>
            <w:r w:rsidR="00FB65CE" w:rsidRPr="00FD6B1F">
              <w:t>etabolic liver disease</w:t>
            </w:r>
          </w:p>
          <w:p w14:paraId="0FE37C53" w14:textId="65024E7C" w:rsidR="00FB65CE" w:rsidRPr="00FD6B1F" w:rsidRDefault="00FB65CE" w:rsidP="00FB65CE">
            <w:pPr>
              <w:widowControl w:val="0"/>
            </w:pPr>
            <w:r w:rsidRPr="00FD6B1F">
              <w:t xml:space="preserve">[PR </w:t>
            </w:r>
            <w:r>
              <w:t>IV.B.1.b</w:t>
            </w:r>
            <w:proofErr w:type="gramStart"/>
            <w:r>
              <w:t>).(</w:t>
            </w:r>
            <w:proofErr w:type="gramEnd"/>
            <w:r>
              <w:t>1).(i).(iii)</w:t>
            </w:r>
            <w:r w:rsidRPr="00FD6B1F">
              <w:t>]</w:t>
            </w:r>
          </w:p>
        </w:tc>
        <w:sdt>
          <w:sdtPr>
            <w:rPr>
              <w:bCs/>
              <w:kern w:val="2"/>
            </w:rPr>
            <w:id w:val="-1673876832"/>
            <w:lock w:val="sdtLocked"/>
            <w:placeholder>
              <w:docPart w:val="A927539892E842E1896DBA4FF3A629CE"/>
            </w:placeholder>
            <w:showingPlcHdr/>
          </w:sdtPr>
          <w:sdtEndPr/>
          <w:sdtContent>
            <w:permStart w:id="567243163" w:edGrp="everyone" w:displacedByCustomXml="prev"/>
            <w:tc>
              <w:tcPr>
                <w:tcW w:w="2111" w:type="dxa"/>
                <w:shd w:val="clear" w:color="auto" w:fill="auto"/>
              </w:tcPr>
              <w:p w14:paraId="25253866" w14:textId="08AB59A1" w:rsidR="00FB65CE" w:rsidRPr="00FD6B1F" w:rsidRDefault="00FB65CE" w:rsidP="00FB65CE">
                <w:pPr>
                  <w:jc w:val="center"/>
                </w:pPr>
                <w:r w:rsidRPr="002D3AC3">
                  <w:rPr>
                    <w:rStyle w:val="PlaceholderText"/>
                  </w:rPr>
                  <w:t>#</w:t>
                </w:r>
              </w:p>
            </w:tc>
            <w:permEnd w:id="567243163" w:displacedByCustomXml="next"/>
          </w:sdtContent>
        </w:sdt>
        <w:sdt>
          <w:sdtPr>
            <w:rPr>
              <w:bCs/>
              <w:kern w:val="2"/>
            </w:rPr>
            <w:id w:val="510658123"/>
            <w:lock w:val="sdtLocked"/>
            <w:placeholder>
              <w:docPart w:val="6502E781B21143459004E41CAEC74801"/>
            </w:placeholder>
            <w:showingPlcHdr/>
          </w:sdtPr>
          <w:sdtEndPr/>
          <w:sdtContent>
            <w:permStart w:id="1769751115" w:edGrp="everyone" w:displacedByCustomXml="prev"/>
            <w:tc>
              <w:tcPr>
                <w:tcW w:w="2353" w:type="dxa"/>
                <w:gridSpan w:val="2"/>
                <w:shd w:val="clear" w:color="auto" w:fill="auto"/>
              </w:tcPr>
              <w:p w14:paraId="1FF15608" w14:textId="52CED603" w:rsidR="00FB65CE" w:rsidRPr="00FD6B1F" w:rsidRDefault="00FB65CE" w:rsidP="00FB65CE">
                <w:pPr>
                  <w:jc w:val="center"/>
                </w:pPr>
                <w:r w:rsidRPr="002D3AC3">
                  <w:rPr>
                    <w:rStyle w:val="PlaceholderText"/>
                  </w:rPr>
                  <w:t>#</w:t>
                </w:r>
              </w:p>
            </w:tc>
            <w:permEnd w:id="1769751115" w:displacedByCustomXml="next"/>
          </w:sdtContent>
        </w:sdt>
        <w:sdt>
          <w:sdtPr>
            <w:rPr>
              <w:bCs/>
              <w:kern w:val="2"/>
            </w:rPr>
            <w:id w:val="-1189679120"/>
            <w:lock w:val="sdtLocked"/>
            <w:placeholder>
              <w:docPart w:val="DCDA3DB326D54BEA8B6233FDAD910A24"/>
            </w:placeholder>
            <w:showingPlcHdr/>
          </w:sdtPr>
          <w:sdtEndPr/>
          <w:sdtContent>
            <w:permStart w:id="1450642674" w:edGrp="everyone" w:displacedByCustomXml="prev"/>
            <w:tc>
              <w:tcPr>
                <w:tcW w:w="2216" w:type="dxa"/>
                <w:shd w:val="clear" w:color="auto" w:fill="auto"/>
              </w:tcPr>
              <w:p w14:paraId="087E347F" w14:textId="1AB4B374" w:rsidR="00FB65CE" w:rsidRPr="00FD6B1F" w:rsidRDefault="00FB65CE" w:rsidP="00FB65CE">
                <w:pPr>
                  <w:jc w:val="center"/>
                </w:pPr>
                <w:r w:rsidRPr="002D3AC3">
                  <w:rPr>
                    <w:rStyle w:val="PlaceholderText"/>
                  </w:rPr>
                  <w:t>#</w:t>
                </w:r>
              </w:p>
            </w:tc>
            <w:permEnd w:id="1450642674" w:displacedByCustomXml="next"/>
          </w:sdtContent>
        </w:sdt>
      </w:tr>
      <w:tr w:rsidR="00FB65CE" w:rsidRPr="00FD6B1F" w14:paraId="66ADA1E9"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FC6650" w14:textId="238A1858" w:rsidR="00FB65CE" w:rsidRPr="00FD6B1F" w:rsidRDefault="00963E7F" w:rsidP="00FB65CE">
            <w:pPr>
              <w:widowControl w:val="0"/>
            </w:pPr>
            <w:r>
              <w:t>V</w:t>
            </w:r>
            <w:r w:rsidR="00FB65CE" w:rsidRPr="00FD6B1F">
              <w:t>iral hepatitis</w:t>
            </w:r>
          </w:p>
          <w:p w14:paraId="66EDDD1B" w14:textId="4B340552" w:rsidR="00FB65CE" w:rsidRPr="00FD6B1F" w:rsidRDefault="00FB65CE" w:rsidP="00FB65CE">
            <w:pPr>
              <w:widowControl w:val="0"/>
            </w:pPr>
            <w:r w:rsidRPr="00FD6B1F">
              <w:t xml:space="preserve">[PR </w:t>
            </w:r>
            <w:r>
              <w:t>IV.B.1.b</w:t>
            </w:r>
            <w:proofErr w:type="gramStart"/>
            <w:r>
              <w:t>).(</w:t>
            </w:r>
            <w:proofErr w:type="gramEnd"/>
            <w:r>
              <w:t>1).(i).(iv)]</w:t>
            </w:r>
          </w:p>
        </w:tc>
        <w:sdt>
          <w:sdtPr>
            <w:rPr>
              <w:bCs/>
              <w:kern w:val="2"/>
            </w:rPr>
            <w:id w:val="1099754417"/>
            <w:lock w:val="sdtLocked"/>
            <w:placeholder>
              <w:docPart w:val="DF9FDE835CEE482DAD006C4EE86ED835"/>
            </w:placeholder>
            <w:showingPlcHdr/>
          </w:sdtPr>
          <w:sdtEndPr/>
          <w:sdtContent>
            <w:permStart w:id="2119128919" w:edGrp="everyone" w:displacedByCustomXml="prev"/>
            <w:tc>
              <w:tcPr>
                <w:tcW w:w="2111" w:type="dxa"/>
                <w:shd w:val="clear" w:color="auto" w:fill="auto"/>
              </w:tcPr>
              <w:p w14:paraId="4E48510A" w14:textId="2A7DCADE" w:rsidR="00FB65CE" w:rsidRPr="00FD6B1F" w:rsidRDefault="00FB65CE" w:rsidP="00FB65CE">
                <w:pPr>
                  <w:jc w:val="center"/>
                </w:pPr>
                <w:r w:rsidRPr="002D3AC3">
                  <w:rPr>
                    <w:rStyle w:val="PlaceholderText"/>
                  </w:rPr>
                  <w:t>#</w:t>
                </w:r>
              </w:p>
            </w:tc>
            <w:permEnd w:id="2119128919" w:displacedByCustomXml="next"/>
          </w:sdtContent>
        </w:sdt>
        <w:sdt>
          <w:sdtPr>
            <w:rPr>
              <w:bCs/>
              <w:kern w:val="2"/>
            </w:rPr>
            <w:id w:val="118886469"/>
            <w:lock w:val="sdtLocked"/>
            <w:placeholder>
              <w:docPart w:val="B3F0139A82CB488091DD777A19A7C346"/>
            </w:placeholder>
            <w:showingPlcHdr/>
          </w:sdtPr>
          <w:sdtEndPr/>
          <w:sdtContent>
            <w:permStart w:id="1768521468" w:edGrp="everyone" w:displacedByCustomXml="prev"/>
            <w:tc>
              <w:tcPr>
                <w:tcW w:w="2353" w:type="dxa"/>
                <w:gridSpan w:val="2"/>
                <w:shd w:val="clear" w:color="auto" w:fill="auto"/>
              </w:tcPr>
              <w:p w14:paraId="4759CC9E" w14:textId="346DFB9A" w:rsidR="00FB65CE" w:rsidRPr="00FD6B1F" w:rsidRDefault="00FB65CE" w:rsidP="00FB65CE">
                <w:pPr>
                  <w:jc w:val="center"/>
                </w:pPr>
                <w:r w:rsidRPr="002D3AC3">
                  <w:rPr>
                    <w:rStyle w:val="PlaceholderText"/>
                  </w:rPr>
                  <w:t>#</w:t>
                </w:r>
              </w:p>
            </w:tc>
            <w:permEnd w:id="1768521468" w:displacedByCustomXml="next"/>
          </w:sdtContent>
        </w:sdt>
        <w:sdt>
          <w:sdtPr>
            <w:rPr>
              <w:bCs/>
              <w:kern w:val="2"/>
            </w:rPr>
            <w:id w:val="1972404670"/>
            <w:lock w:val="sdtLocked"/>
            <w:placeholder>
              <w:docPart w:val="E3ACFAB2984C4C65A632DDBB719324C1"/>
            </w:placeholder>
            <w:showingPlcHdr/>
          </w:sdtPr>
          <w:sdtEndPr/>
          <w:sdtContent>
            <w:permStart w:id="686170928" w:edGrp="everyone" w:displacedByCustomXml="prev"/>
            <w:tc>
              <w:tcPr>
                <w:tcW w:w="2216" w:type="dxa"/>
                <w:shd w:val="clear" w:color="auto" w:fill="auto"/>
              </w:tcPr>
              <w:p w14:paraId="5B0B9706" w14:textId="557FF8D1" w:rsidR="00FB65CE" w:rsidRPr="00FD6B1F" w:rsidRDefault="00FB65CE" w:rsidP="00FB65CE">
                <w:pPr>
                  <w:jc w:val="center"/>
                </w:pPr>
                <w:r w:rsidRPr="002D3AC3">
                  <w:rPr>
                    <w:rStyle w:val="PlaceholderText"/>
                  </w:rPr>
                  <w:t>#</w:t>
                </w:r>
              </w:p>
            </w:tc>
            <w:permEnd w:id="686170928" w:displacedByCustomXml="next"/>
          </w:sdtContent>
        </w:sdt>
      </w:tr>
      <w:tr w:rsidR="00FB65CE" w:rsidRPr="00FD6B1F" w14:paraId="053BC23F"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E295497" w14:textId="55FD2D52" w:rsidR="00FB65CE" w:rsidRPr="00FD6B1F" w:rsidRDefault="00963E7F" w:rsidP="00FB65CE">
            <w:pPr>
              <w:widowControl w:val="0"/>
            </w:pPr>
            <w:r>
              <w:t>A</w:t>
            </w:r>
            <w:r w:rsidR="00FB65CE" w:rsidRPr="00FD6B1F">
              <w:t>utoimmune hepatitis</w:t>
            </w:r>
          </w:p>
          <w:p w14:paraId="029F02BF" w14:textId="22FF82D1" w:rsidR="00FB65CE" w:rsidRPr="00FD6B1F" w:rsidRDefault="00FB65CE" w:rsidP="00FB65CE">
            <w:pPr>
              <w:widowControl w:val="0"/>
            </w:pPr>
            <w:r w:rsidRPr="00FD6B1F">
              <w:t xml:space="preserve">[PR </w:t>
            </w:r>
            <w:r>
              <w:t>IV.B.1.b</w:t>
            </w:r>
            <w:proofErr w:type="gramStart"/>
            <w:r>
              <w:t>).(</w:t>
            </w:r>
            <w:proofErr w:type="gramEnd"/>
            <w:r>
              <w:t>1).(i).(v)</w:t>
            </w:r>
            <w:r w:rsidRPr="00FD6B1F">
              <w:t>]</w:t>
            </w:r>
          </w:p>
        </w:tc>
        <w:sdt>
          <w:sdtPr>
            <w:rPr>
              <w:bCs/>
              <w:kern w:val="2"/>
            </w:rPr>
            <w:id w:val="-214513747"/>
            <w:lock w:val="sdtLocked"/>
            <w:placeholder>
              <w:docPart w:val="3A334AC663E04AF2AE08A1C50B806BF9"/>
            </w:placeholder>
            <w:showingPlcHdr/>
          </w:sdtPr>
          <w:sdtEndPr/>
          <w:sdtContent>
            <w:permStart w:id="1819556116" w:edGrp="everyone" w:displacedByCustomXml="prev"/>
            <w:tc>
              <w:tcPr>
                <w:tcW w:w="2111" w:type="dxa"/>
                <w:shd w:val="clear" w:color="auto" w:fill="auto"/>
              </w:tcPr>
              <w:p w14:paraId="2938FD5B" w14:textId="476691DA" w:rsidR="00FB65CE" w:rsidRPr="00FD6B1F" w:rsidRDefault="00FB65CE" w:rsidP="00FB65CE">
                <w:pPr>
                  <w:jc w:val="center"/>
                </w:pPr>
                <w:r w:rsidRPr="002D3AC3">
                  <w:rPr>
                    <w:rStyle w:val="PlaceholderText"/>
                  </w:rPr>
                  <w:t>#</w:t>
                </w:r>
              </w:p>
            </w:tc>
            <w:permEnd w:id="1819556116" w:displacedByCustomXml="next"/>
          </w:sdtContent>
        </w:sdt>
        <w:sdt>
          <w:sdtPr>
            <w:rPr>
              <w:bCs/>
              <w:kern w:val="2"/>
            </w:rPr>
            <w:id w:val="1023292427"/>
            <w:lock w:val="sdtLocked"/>
            <w:placeholder>
              <w:docPart w:val="C48FCA1EC3454A6896301E6911CA9468"/>
            </w:placeholder>
            <w:showingPlcHdr/>
          </w:sdtPr>
          <w:sdtEndPr/>
          <w:sdtContent>
            <w:permStart w:id="206728072" w:edGrp="everyone" w:displacedByCustomXml="prev"/>
            <w:tc>
              <w:tcPr>
                <w:tcW w:w="2353" w:type="dxa"/>
                <w:gridSpan w:val="2"/>
                <w:shd w:val="clear" w:color="auto" w:fill="auto"/>
              </w:tcPr>
              <w:p w14:paraId="0A5C46BC" w14:textId="7557DA60" w:rsidR="00FB65CE" w:rsidRPr="00FD6B1F" w:rsidRDefault="00FB65CE" w:rsidP="00FB65CE">
                <w:pPr>
                  <w:jc w:val="center"/>
                </w:pPr>
                <w:r w:rsidRPr="002D3AC3">
                  <w:rPr>
                    <w:rStyle w:val="PlaceholderText"/>
                  </w:rPr>
                  <w:t>#</w:t>
                </w:r>
              </w:p>
            </w:tc>
            <w:permEnd w:id="206728072" w:displacedByCustomXml="next"/>
          </w:sdtContent>
        </w:sdt>
        <w:sdt>
          <w:sdtPr>
            <w:rPr>
              <w:bCs/>
              <w:kern w:val="2"/>
            </w:rPr>
            <w:id w:val="-1154838938"/>
            <w:lock w:val="sdtLocked"/>
            <w:placeholder>
              <w:docPart w:val="73013507EC674ABB9C06612A5334A695"/>
            </w:placeholder>
            <w:showingPlcHdr/>
          </w:sdtPr>
          <w:sdtEndPr/>
          <w:sdtContent>
            <w:permStart w:id="152985115" w:edGrp="everyone" w:displacedByCustomXml="prev"/>
            <w:tc>
              <w:tcPr>
                <w:tcW w:w="2216" w:type="dxa"/>
                <w:shd w:val="clear" w:color="auto" w:fill="auto"/>
              </w:tcPr>
              <w:p w14:paraId="11124708" w14:textId="2646DA23" w:rsidR="00FB65CE" w:rsidRPr="00FD6B1F" w:rsidRDefault="00FB65CE" w:rsidP="00FB65CE">
                <w:pPr>
                  <w:jc w:val="center"/>
                </w:pPr>
                <w:r w:rsidRPr="002D3AC3">
                  <w:rPr>
                    <w:rStyle w:val="PlaceholderText"/>
                  </w:rPr>
                  <w:t>#</w:t>
                </w:r>
              </w:p>
            </w:tc>
            <w:permEnd w:id="152985115" w:displacedByCustomXml="next"/>
          </w:sdtContent>
        </w:sdt>
      </w:tr>
      <w:tr w:rsidR="00FB65CE" w:rsidRPr="00FD6B1F" w14:paraId="1BEDDD92"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097912C" w14:textId="77777777" w:rsidR="00FB65CE" w:rsidRPr="00FD6B1F" w:rsidRDefault="00FB65CE" w:rsidP="00FB65CE">
            <w:pPr>
              <w:widowControl w:val="0"/>
            </w:pPr>
            <w:r w:rsidRPr="00FD6B1F">
              <w:t>Sclerosing cholangitis</w:t>
            </w:r>
          </w:p>
          <w:p w14:paraId="31A93E38" w14:textId="7306EB68" w:rsidR="00FB65CE" w:rsidRPr="00FD6B1F" w:rsidRDefault="00FB65CE" w:rsidP="00FB65CE">
            <w:pPr>
              <w:widowControl w:val="0"/>
            </w:pPr>
            <w:r w:rsidRPr="00FD6B1F">
              <w:t xml:space="preserve">[PR </w:t>
            </w:r>
            <w:r>
              <w:t>IV.B.1.b</w:t>
            </w:r>
            <w:proofErr w:type="gramStart"/>
            <w:r>
              <w:t>).(</w:t>
            </w:r>
            <w:proofErr w:type="gramEnd"/>
            <w:r>
              <w:t>1).(i).(v)</w:t>
            </w:r>
            <w:r w:rsidRPr="00FD6B1F">
              <w:t>]</w:t>
            </w:r>
          </w:p>
        </w:tc>
        <w:sdt>
          <w:sdtPr>
            <w:rPr>
              <w:bCs/>
              <w:kern w:val="2"/>
            </w:rPr>
            <w:id w:val="643232023"/>
            <w:lock w:val="sdtLocked"/>
            <w:placeholder>
              <w:docPart w:val="2F55274A5E7740688138593D77589906"/>
            </w:placeholder>
            <w:showingPlcHdr/>
          </w:sdtPr>
          <w:sdtEndPr/>
          <w:sdtContent>
            <w:permStart w:id="872023324" w:edGrp="everyone" w:displacedByCustomXml="prev"/>
            <w:tc>
              <w:tcPr>
                <w:tcW w:w="2111" w:type="dxa"/>
                <w:shd w:val="clear" w:color="auto" w:fill="auto"/>
              </w:tcPr>
              <w:p w14:paraId="44C4C023" w14:textId="3F54897A" w:rsidR="00FB65CE" w:rsidRPr="00FD6B1F" w:rsidRDefault="00FB65CE" w:rsidP="00FB65CE">
                <w:pPr>
                  <w:jc w:val="center"/>
                </w:pPr>
                <w:r w:rsidRPr="002D3AC3">
                  <w:rPr>
                    <w:rStyle w:val="PlaceholderText"/>
                  </w:rPr>
                  <w:t>#</w:t>
                </w:r>
              </w:p>
            </w:tc>
            <w:permEnd w:id="872023324" w:displacedByCustomXml="next"/>
          </w:sdtContent>
        </w:sdt>
        <w:sdt>
          <w:sdtPr>
            <w:rPr>
              <w:bCs/>
              <w:kern w:val="2"/>
            </w:rPr>
            <w:id w:val="1892144856"/>
            <w:lock w:val="sdtLocked"/>
            <w:placeholder>
              <w:docPart w:val="19AACA2C4F56450DBC89EC93959D4E53"/>
            </w:placeholder>
            <w:showingPlcHdr/>
          </w:sdtPr>
          <w:sdtEndPr/>
          <w:sdtContent>
            <w:permStart w:id="460541447" w:edGrp="everyone" w:displacedByCustomXml="prev"/>
            <w:tc>
              <w:tcPr>
                <w:tcW w:w="2353" w:type="dxa"/>
                <w:gridSpan w:val="2"/>
                <w:shd w:val="clear" w:color="auto" w:fill="auto"/>
              </w:tcPr>
              <w:p w14:paraId="4B0BD7BB" w14:textId="427509E5" w:rsidR="00FB65CE" w:rsidRPr="00FD6B1F" w:rsidRDefault="00FB65CE" w:rsidP="00FB65CE">
                <w:pPr>
                  <w:jc w:val="center"/>
                </w:pPr>
                <w:r w:rsidRPr="002D3AC3">
                  <w:rPr>
                    <w:rStyle w:val="PlaceholderText"/>
                  </w:rPr>
                  <w:t>#</w:t>
                </w:r>
              </w:p>
            </w:tc>
            <w:permEnd w:id="460541447" w:displacedByCustomXml="next"/>
          </w:sdtContent>
        </w:sdt>
        <w:sdt>
          <w:sdtPr>
            <w:rPr>
              <w:bCs/>
              <w:kern w:val="2"/>
            </w:rPr>
            <w:id w:val="-286819826"/>
            <w:lock w:val="sdtLocked"/>
            <w:placeholder>
              <w:docPart w:val="0463957D76134F7EABA3002D9A7E2473"/>
            </w:placeholder>
            <w:showingPlcHdr/>
          </w:sdtPr>
          <w:sdtEndPr/>
          <w:sdtContent>
            <w:permStart w:id="736247739" w:edGrp="everyone" w:displacedByCustomXml="prev"/>
            <w:tc>
              <w:tcPr>
                <w:tcW w:w="2216" w:type="dxa"/>
                <w:shd w:val="clear" w:color="auto" w:fill="auto"/>
              </w:tcPr>
              <w:p w14:paraId="205FF2AF" w14:textId="6498AE5A" w:rsidR="00FB65CE" w:rsidRPr="00FD6B1F" w:rsidRDefault="00FB65CE" w:rsidP="00FB65CE">
                <w:pPr>
                  <w:jc w:val="center"/>
                </w:pPr>
                <w:r w:rsidRPr="002D3AC3">
                  <w:rPr>
                    <w:rStyle w:val="PlaceholderText"/>
                  </w:rPr>
                  <w:t>#</w:t>
                </w:r>
              </w:p>
            </w:tc>
            <w:permEnd w:id="736247739" w:displacedByCustomXml="next"/>
          </w:sdtContent>
        </w:sdt>
      </w:tr>
      <w:tr w:rsidR="00FB65CE" w:rsidRPr="00FD6B1F" w14:paraId="0E95E608"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F59F425" w14:textId="2F475175" w:rsidR="00FB65CE" w:rsidRPr="00FD6B1F" w:rsidRDefault="00963E7F" w:rsidP="00FB65CE">
            <w:pPr>
              <w:widowControl w:val="0"/>
            </w:pPr>
            <w:r>
              <w:t>D</w:t>
            </w:r>
            <w:r w:rsidR="00FB65CE" w:rsidRPr="00FD6B1F">
              <w:t>rug hepatotoxicities</w:t>
            </w:r>
          </w:p>
          <w:p w14:paraId="08F7FB92" w14:textId="38933B7D" w:rsidR="00FB65CE" w:rsidRPr="00FD6B1F" w:rsidRDefault="00FB65CE" w:rsidP="00FB65CE">
            <w:pPr>
              <w:widowControl w:val="0"/>
            </w:pPr>
            <w:r w:rsidRPr="00FD6B1F">
              <w:t xml:space="preserve">[PR </w:t>
            </w:r>
            <w:r>
              <w:t>IV.B.1.b</w:t>
            </w:r>
            <w:proofErr w:type="gramStart"/>
            <w:r>
              <w:t>).(</w:t>
            </w:r>
            <w:proofErr w:type="gramEnd"/>
            <w:r>
              <w:t>1).(i).(vi)</w:t>
            </w:r>
            <w:r w:rsidRPr="00FD6B1F">
              <w:t>]</w:t>
            </w:r>
          </w:p>
        </w:tc>
        <w:sdt>
          <w:sdtPr>
            <w:rPr>
              <w:bCs/>
              <w:kern w:val="2"/>
            </w:rPr>
            <w:id w:val="-1950162335"/>
            <w:lock w:val="sdtLocked"/>
            <w:placeholder>
              <w:docPart w:val="884741FC6993451C9D5AFBB3B3CE27BF"/>
            </w:placeholder>
            <w:showingPlcHdr/>
          </w:sdtPr>
          <w:sdtEndPr/>
          <w:sdtContent>
            <w:permStart w:id="257116114" w:edGrp="everyone" w:displacedByCustomXml="prev"/>
            <w:tc>
              <w:tcPr>
                <w:tcW w:w="2111" w:type="dxa"/>
                <w:shd w:val="clear" w:color="auto" w:fill="auto"/>
              </w:tcPr>
              <w:p w14:paraId="2C7AD87F" w14:textId="046B8478" w:rsidR="00FB65CE" w:rsidRPr="00FD6B1F" w:rsidRDefault="00FB65CE" w:rsidP="00FB65CE">
                <w:pPr>
                  <w:jc w:val="center"/>
                </w:pPr>
                <w:r w:rsidRPr="002D3AC3">
                  <w:rPr>
                    <w:rStyle w:val="PlaceholderText"/>
                  </w:rPr>
                  <w:t>#</w:t>
                </w:r>
              </w:p>
            </w:tc>
            <w:permEnd w:id="257116114" w:displacedByCustomXml="next"/>
          </w:sdtContent>
        </w:sdt>
        <w:sdt>
          <w:sdtPr>
            <w:rPr>
              <w:bCs/>
              <w:kern w:val="2"/>
            </w:rPr>
            <w:id w:val="-2069497135"/>
            <w:lock w:val="sdtLocked"/>
            <w:placeholder>
              <w:docPart w:val="A850D95A31914492B4C1077647D606F5"/>
            </w:placeholder>
            <w:showingPlcHdr/>
          </w:sdtPr>
          <w:sdtEndPr/>
          <w:sdtContent>
            <w:permStart w:id="1433471788" w:edGrp="everyone" w:displacedByCustomXml="prev"/>
            <w:tc>
              <w:tcPr>
                <w:tcW w:w="2353" w:type="dxa"/>
                <w:gridSpan w:val="2"/>
                <w:shd w:val="clear" w:color="auto" w:fill="auto"/>
              </w:tcPr>
              <w:p w14:paraId="7FD04C69" w14:textId="42B6DC38" w:rsidR="00FB65CE" w:rsidRPr="00FD6B1F" w:rsidRDefault="00FB65CE" w:rsidP="00FB65CE">
                <w:pPr>
                  <w:jc w:val="center"/>
                </w:pPr>
                <w:r w:rsidRPr="002D3AC3">
                  <w:rPr>
                    <w:rStyle w:val="PlaceholderText"/>
                  </w:rPr>
                  <w:t>#</w:t>
                </w:r>
              </w:p>
            </w:tc>
            <w:permEnd w:id="1433471788" w:displacedByCustomXml="next"/>
          </w:sdtContent>
        </w:sdt>
        <w:sdt>
          <w:sdtPr>
            <w:rPr>
              <w:bCs/>
              <w:kern w:val="2"/>
            </w:rPr>
            <w:id w:val="1564522561"/>
            <w:lock w:val="sdtLocked"/>
            <w:placeholder>
              <w:docPart w:val="1A37D839D474476B993BFC92F6D30ECB"/>
            </w:placeholder>
            <w:showingPlcHdr/>
          </w:sdtPr>
          <w:sdtEndPr/>
          <w:sdtContent>
            <w:permStart w:id="869992075" w:edGrp="everyone" w:displacedByCustomXml="prev"/>
            <w:tc>
              <w:tcPr>
                <w:tcW w:w="2216" w:type="dxa"/>
                <w:shd w:val="clear" w:color="auto" w:fill="auto"/>
              </w:tcPr>
              <w:p w14:paraId="751054E6" w14:textId="05503DB3" w:rsidR="00FB65CE" w:rsidRPr="00FD6B1F" w:rsidRDefault="00FB65CE" w:rsidP="00FB65CE">
                <w:pPr>
                  <w:jc w:val="center"/>
                </w:pPr>
                <w:r w:rsidRPr="002D3AC3">
                  <w:rPr>
                    <w:rStyle w:val="PlaceholderText"/>
                  </w:rPr>
                  <w:t>#</w:t>
                </w:r>
              </w:p>
            </w:tc>
            <w:permEnd w:id="869992075" w:displacedByCustomXml="next"/>
          </w:sdtContent>
        </w:sdt>
      </w:tr>
      <w:tr w:rsidR="00FB65CE" w:rsidRPr="00FD6B1F" w14:paraId="33B4D461"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2ECAF45" w14:textId="77777777" w:rsidR="00E13DF2" w:rsidRDefault="00963E7F" w:rsidP="00E13DF2">
            <w:pPr>
              <w:widowControl w:val="0"/>
            </w:pPr>
            <w:r>
              <w:t>I</w:t>
            </w:r>
            <w:r w:rsidR="00FB65CE" w:rsidRPr="00FD6B1F">
              <w:t>nfection in the transplant recipient:</w:t>
            </w:r>
          </w:p>
          <w:p w14:paraId="38725DC6" w14:textId="128567D2" w:rsidR="00FB65CE" w:rsidRPr="00FD6B1F" w:rsidRDefault="00FB65CE" w:rsidP="00E13DF2">
            <w:pPr>
              <w:widowControl w:val="0"/>
            </w:pPr>
            <w:r w:rsidRPr="00FD6B1F">
              <w:t>[PR</w:t>
            </w:r>
            <w:r>
              <w:t xml:space="preserve"> IV.B.1.b</w:t>
            </w:r>
            <w:proofErr w:type="gramStart"/>
            <w:r>
              <w:t>).(</w:t>
            </w:r>
            <w:proofErr w:type="gramEnd"/>
            <w:r>
              <w:t>1).(i).(xv)</w:t>
            </w:r>
            <w:r w:rsidRPr="00FD6B1F">
              <w:t>]</w:t>
            </w:r>
          </w:p>
        </w:tc>
        <w:sdt>
          <w:sdtPr>
            <w:rPr>
              <w:bCs/>
              <w:kern w:val="2"/>
            </w:rPr>
            <w:id w:val="1425379574"/>
            <w:lock w:val="sdtLocked"/>
            <w:placeholder>
              <w:docPart w:val="9C6B8FF6DC274B11AAD53DF806E7ABBF"/>
            </w:placeholder>
            <w:showingPlcHdr/>
          </w:sdtPr>
          <w:sdtEndPr/>
          <w:sdtContent>
            <w:permStart w:id="60105536" w:edGrp="everyone" w:displacedByCustomXml="prev"/>
            <w:tc>
              <w:tcPr>
                <w:tcW w:w="2111" w:type="dxa"/>
                <w:shd w:val="clear" w:color="auto" w:fill="auto"/>
              </w:tcPr>
              <w:p w14:paraId="1684457B" w14:textId="49A30AA7" w:rsidR="00FB65CE" w:rsidRPr="00FD6B1F" w:rsidRDefault="00FB65CE" w:rsidP="00FB65CE">
                <w:pPr>
                  <w:jc w:val="center"/>
                </w:pPr>
                <w:r w:rsidRPr="002D3AC3">
                  <w:rPr>
                    <w:rStyle w:val="PlaceholderText"/>
                  </w:rPr>
                  <w:t>#</w:t>
                </w:r>
              </w:p>
            </w:tc>
            <w:permEnd w:id="60105536" w:displacedByCustomXml="next"/>
          </w:sdtContent>
        </w:sdt>
        <w:sdt>
          <w:sdtPr>
            <w:rPr>
              <w:bCs/>
              <w:kern w:val="2"/>
            </w:rPr>
            <w:id w:val="246630031"/>
            <w:lock w:val="sdtLocked"/>
            <w:placeholder>
              <w:docPart w:val="A04F9C5B6903465FA80C4665738DD09A"/>
            </w:placeholder>
            <w:showingPlcHdr/>
          </w:sdtPr>
          <w:sdtEndPr/>
          <w:sdtContent>
            <w:permStart w:id="1554194612" w:edGrp="everyone" w:displacedByCustomXml="prev"/>
            <w:tc>
              <w:tcPr>
                <w:tcW w:w="2353" w:type="dxa"/>
                <w:gridSpan w:val="2"/>
                <w:shd w:val="clear" w:color="auto" w:fill="auto"/>
              </w:tcPr>
              <w:p w14:paraId="6B6A3D46" w14:textId="20D67177" w:rsidR="00FB65CE" w:rsidRPr="00FD6B1F" w:rsidRDefault="00FB65CE" w:rsidP="00FB65CE">
                <w:pPr>
                  <w:jc w:val="center"/>
                </w:pPr>
                <w:r w:rsidRPr="002D3AC3">
                  <w:rPr>
                    <w:rStyle w:val="PlaceholderText"/>
                  </w:rPr>
                  <w:t>#</w:t>
                </w:r>
              </w:p>
            </w:tc>
            <w:permEnd w:id="1554194612" w:displacedByCustomXml="next"/>
          </w:sdtContent>
        </w:sdt>
        <w:sdt>
          <w:sdtPr>
            <w:rPr>
              <w:bCs/>
              <w:kern w:val="2"/>
            </w:rPr>
            <w:id w:val="2029902728"/>
            <w:lock w:val="sdtLocked"/>
            <w:placeholder>
              <w:docPart w:val="1C588E405DF84281A9DB3EFEDBBBBA46"/>
            </w:placeholder>
            <w:showingPlcHdr/>
          </w:sdtPr>
          <w:sdtEndPr/>
          <w:sdtContent>
            <w:permStart w:id="1107636114" w:edGrp="everyone" w:displacedByCustomXml="prev"/>
            <w:tc>
              <w:tcPr>
                <w:tcW w:w="2216" w:type="dxa"/>
                <w:shd w:val="clear" w:color="auto" w:fill="auto"/>
              </w:tcPr>
              <w:p w14:paraId="65BD8C1B" w14:textId="2C34A0AB" w:rsidR="00FB65CE" w:rsidRPr="00FD6B1F" w:rsidRDefault="00FB65CE" w:rsidP="00FB65CE">
                <w:pPr>
                  <w:jc w:val="center"/>
                </w:pPr>
                <w:r w:rsidRPr="002D3AC3">
                  <w:rPr>
                    <w:rStyle w:val="PlaceholderText"/>
                  </w:rPr>
                  <w:t>#</w:t>
                </w:r>
              </w:p>
            </w:tc>
            <w:permEnd w:id="1107636114" w:displacedByCustomXml="next"/>
          </w:sdtContent>
        </w:sdt>
      </w:tr>
      <w:tr w:rsidR="00FB65CE" w:rsidRPr="00FD6B1F" w14:paraId="729A7A4B"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B446EA5" w14:textId="77777777" w:rsidR="00FB65CE" w:rsidRPr="00FD6B1F" w:rsidRDefault="00FB65CE" w:rsidP="00FB65CE">
            <w:pPr>
              <w:widowControl w:val="0"/>
              <w:ind w:left="360"/>
            </w:pPr>
            <w:r w:rsidRPr="00FD6B1F">
              <w:t>Cytomegalovirus</w:t>
            </w:r>
          </w:p>
        </w:tc>
        <w:sdt>
          <w:sdtPr>
            <w:rPr>
              <w:bCs/>
              <w:kern w:val="2"/>
            </w:rPr>
            <w:id w:val="-1153368945"/>
            <w:lock w:val="sdtLocked"/>
            <w:placeholder>
              <w:docPart w:val="B06E39B3834448C3B40C1094CB9B8034"/>
            </w:placeholder>
            <w:showingPlcHdr/>
          </w:sdtPr>
          <w:sdtEndPr/>
          <w:sdtContent>
            <w:permStart w:id="1693386040" w:edGrp="everyone" w:displacedByCustomXml="prev"/>
            <w:tc>
              <w:tcPr>
                <w:tcW w:w="2111" w:type="dxa"/>
                <w:shd w:val="clear" w:color="auto" w:fill="auto"/>
              </w:tcPr>
              <w:p w14:paraId="4B558EE0" w14:textId="3DDF914E" w:rsidR="00FB65CE" w:rsidRPr="00FD6B1F" w:rsidRDefault="00FB65CE" w:rsidP="00FB65CE">
                <w:pPr>
                  <w:jc w:val="center"/>
                </w:pPr>
                <w:r w:rsidRPr="002D3AC3">
                  <w:rPr>
                    <w:rStyle w:val="PlaceholderText"/>
                  </w:rPr>
                  <w:t>#</w:t>
                </w:r>
              </w:p>
            </w:tc>
            <w:permEnd w:id="1693386040" w:displacedByCustomXml="next"/>
          </w:sdtContent>
        </w:sdt>
        <w:sdt>
          <w:sdtPr>
            <w:rPr>
              <w:bCs/>
              <w:kern w:val="2"/>
            </w:rPr>
            <w:id w:val="-1709865698"/>
            <w:lock w:val="sdtLocked"/>
            <w:placeholder>
              <w:docPart w:val="C2538631BB3D459694C8AF6B08A377DC"/>
            </w:placeholder>
            <w:showingPlcHdr/>
          </w:sdtPr>
          <w:sdtEndPr/>
          <w:sdtContent>
            <w:permStart w:id="1219586270" w:edGrp="everyone" w:displacedByCustomXml="prev"/>
            <w:tc>
              <w:tcPr>
                <w:tcW w:w="2353" w:type="dxa"/>
                <w:gridSpan w:val="2"/>
                <w:shd w:val="clear" w:color="auto" w:fill="auto"/>
              </w:tcPr>
              <w:p w14:paraId="2C570689" w14:textId="11D98044" w:rsidR="00FB65CE" w:rsidRPr="00FD6B1F" w:rsidRDefault="00FB65CE" w:rsidP="00FB65CE">
                <w:pPr>
                  <w:jc w:val="center"/>
                </w:pPr>
                <w:r w:rsidRPr="002D3AC3">
                  <w:rPr>
                    <w:rStyle w:val="PlaceholderText"/>
                  </w:rPr>
                  <w:t>#</w:t>
                </w:r>
              </w:p>
            </w:tc>
            <w:permEnd w:id="1219586270" w:displacedByCustomXml="next"/>
          </w:sdtContent>
        </w:sdt>
        <w:sdt>
          <w:sdtPr>
            <w:rPr>
              <w:bCs/>
              <w:kern w:val="2"/>
            </w:rPr>
            <w:id w:val="-480231192"/>
            <w:lock w:val="sdtLocked"/>
            <w:placeholder>
              <w:docPart w:val="4F6D22A6D0964E1081199EBAFB571D77"/>
            </w:placeholder>
            <w:showingPlcHdr/>
          </w:sdtPr>
          <w:sdtEndPr/>
          <w:sdtContent>
            <w:permStart w:id="799109375" w:edGrp="everyone" w:displacedByCustomXml="prev"/>
            <w:tc>
              <w:tcPr>
                <w:tcW w:w="2216" w:type="dxa"/>
                <w:shd w:val="clear" w:color="auto" w:fill="auto"/>
              </w:tcPr>
              <w:p w14:paraId="21A28379" w14:textId="34E42366" w:rsidR="00FB65CE" w:rsidRPr="00FD6B1F" w:rsidRDefault="00FB65CE" w:rsidP="00FB65CE">
                <w:pPr>
                  <w:jc w:val="center"/>
                </w:pPr>
                <w:r w:rsidRPr="002D3AC3">
                  <w:rPr>
                    <w:rStyle w:val="PlaceholderText"/>
                  </w:rPr>
                  <w:t>#</w:t>
                </w:r>
              </w:p>
            </w:tc>
            <w:permEnd w:id="799109375" w:displacedByCustomXml="next"/>
          </w:sdtContent>
        </w:sdt>
      </w:tr>
      <w:tr w:rsidR="00FB65CE" w:rsidRPr="00FD6B1F" w14:paraId="159885AA"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B527813" w14:textId="77777777" w:rsidR="00FB65CE" w:rsidRPr="00FD6B1F" w:rsidRDefault="00FB65CE" w:rsidP="00FB65CE">
            <w:pPr>
              <w:widowControl w:val="0"/>
              <w:ind w:left="360"/>
            </w:pPr>
            <w:r w:rsidRPr="00FD6B1F">
              <w:t>Adenovirus</w:t>
            </w:r>
          </w:p>
        </w:tc>
        <w:sdt>
          <w:sdtPr>
            <w:rPr>
              <w:bCs/>
              <w:kern w:val="2"/>
            </w:rPr>
            <w:id w:val="-932667195"/>
            <w:lock w:val="sdtLocked"/>
            <w:placeholder>
              <w:docPart w:val="1D5E7470252D4F62828326165AC3FF44"/>
            </w:placeholder>
            <w:showingPlcHdr/>
          </w:sdtPr>
          <w:sdtEndPr/>
          <w:sdtContent>
            <w:permStart w:id="1134454839" w:edGrp="everyone" w:displacedByCustomXml="prev"/>
            <w:tc>
              <w:tcPr>
                <w:tcW w:w="2111" w:type="dxa"/>
                <w:shd w:val="clear" w:color="auto" w:fill="auto"/>
              </w:tcPr>
              <w:p w14:paraId="15D528E0" w14:textId="7F57DE7A" w:rsidR="00FB65CE" w:rsidRPr="00FD6B1F" w:rsidRDefault="00FB65CE" w:rsidP="00FB65CE">
                <w:pPr>
                  <w:jc w:val="center"/>
                </w:pPr>
                <w:r w:rsidRPr="002D3AC3">
                  <w:rPr>
                    <w:rStyle w:val="PlaceholderText"/>
                  </w:rPr>
                  <w:t>#</w:t>
                </w:r>
              </w:p>
            </w:tc>
            <w:permEnd w:id="1134454839" w:displacedByCustomXml="next"/>
          </w:sdtContent>
        </w:sdt>
        <w:sdt>
          <w:sdtPr>
            <w:rPr>
              <w:bCs/>
              <w:kern w:val="2"/>
            </w:rPr>
            <w:id w:val="-303701147"/>
            <w:lock w:val="sdtLocked"/>
            <w:placeholder>
              <w:docPart w:val="5E3122AD384C415A80901E75A5934BD3"/>
            </w:placeholder>
            <w:showingPlcHdr/>
          </w:sdtPr>
          <w:sdtEndPr/>
          <w:sdtContent>
            <w:permStart w:id="2042186045" w:edGrp="everyone" w:displacedByCustomXml="prev"/>
            <w:tc>
              <w:tcPr>
                <w:tcW w:w="2353" w:type="dxa"/>
                <w:gridSpan w:val="2"/>
                <w:shd w:val="clear" w:color="auto" w:fill="auto"/>
              </w:tcPr>
              <w:p w14:paraId="2D8DE727" w14:textId="7922A377" w:rsidR="00FB65CE" w:rsidRPr="00FD6B1F" w:rsidRDefault="00FB65CE" w:rsidP="00FB65CE">
                <w:pPr>
                  <w:jc w:val="center"/>
                </w:pPr>
                <w:r w:rsidRPr="002D3AC3">
                  <w:rPr>
                    <w:rStyle w:val="PlaceholderText"/>
                  </w:rPr>
                  <w:t>#</w:t>
                </w:r>
              </w:p>
            </w:tc>
            <w:permEnd w:id="2042186045" w:displacedByCustomXml="next"/>
          </w:sdtContent>
        </w:sdt>
        <w:sdt>
          <w:sdtPr>
            <w:rPr>
              <w:bCs/>
              <w:kern w:val="2"/>
            </w:rPr>
            <w:id w:val="-1645350727"/>
            <w:lock w:val="sdtLocked"/>
            <w:placeholder>
              <w:docPart w:val="07AEBF4D94B8498D92D71D722C8D8F1A"/>
            </w:placeholder>
            <w:showingPlcHdr/>
          </w:sdtPr>
          <w:sdtEndPr/>
          <w:sdtContent>
            <w:permStart w:id="1528592764" w:edGrp="everyone" w:displacedByCustomXml="prev"/>
            <w:tc>
              <w:tcPr>
                <w:tcW w:w="2216" w:type="dxa"/>
                <w:shd w:val="clear" w:color="auto" w:fill="auto"/>
              </w:tcPr>
              <w:p w14:paraId="37E98B79" w14:textId="3399FEF4" w:rsidR="00FB65CE" w:rsidRPr="00FD6B1F" w:rsidRDefault="00FB65CE" w:rsidP="00FB65CE">
                <w:pPr>
                  <w:jc w:val="center"/>
                </w:pPr>
                <w:r w:rsidRPr="002D3AC3">
                  <w:rPr>
                    <w:rStyle w:val="PlaceholderText"/>
                  </w:rPr>
                  <w:t>#</w:t>
                </w:r>
              </w:p>
            </w:tc>
            <w:permEnd w:id="1528592764" w:displacedByCustomXml="next"/>
          </w:sdtContent>
        </w:sdt>
      </w:tr>
      <w:tr w:rsidR="00FB65CE" w:rsidRPr="00FD6B1F" w14:paraId="1A4A392C"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74C8308" w14:textId="14C805F9" w:rsidR="00FB65CE" w:rsidRPr="00FD6B1F" w:rsidRDefault="00963E7F" w:rsidP="00FB65CE">
            <w:pPr>
              <w:widowControl w:val="0"/>
              <w:ind w:left="360"/>
            </w:pPr>
            <w:r>
              <w:t>F</w:t>
            </w:r>
            <w:r w:rsidR="00FB65CE" w:rsidRPr="00FD6B1F">
              <w:t>ungal infection</w:t>
            </w:r>
          </w:p>
        </w:tc>
        <w:sdt>
          <w:sdtPr>
            <w:rPr>
              <w:bCs/>
              <w:kern w:val="2"/>
            </w:rPr>
            <w:id w:val="-1093074532"/>
            <w:lock w:val="sdtLocked"/>
            <w:placeholder>
              <w:docPart w:val="C4D36BEC519745409BAA962DD895511C"/>
            </w:placeholder>
            <w:showingPlcHdr/>
          </w:sdtPr>
          <w:sdtEndPr/>
          <w:sdtContent>
            <w:permStart w:id="2082412411" w:edGrp="everyone" w:displacedByCustomXml="prev"/>
            <w:tc>
              <w:tcPr>
                <w:tcW w:w="2111" w:type="dxa"/>
                <w:shd w:val="clear" w:color="auto" w:fill="auto"/>
              </w:tcPr>
              <w:p w14:paraId="6D4B8D30" w14:textId="0C40C267" w:rsidR="00FB65CE" w:rsidRPr="00FD6B1F" w:rsidRDefault="00FB65CE" w:rsidP="00FB65CE">
                <w:pPr>
                  <w:jc w:val="center"/>
                </w:pPr>
                <w:r w:rsidRPr="002D3AC3">
                  <w:rPr>
                    <w:rStyle w:val="PlaceholderText"/>
                  </w:rPr>
                  <w:t>#</w:t>
                </w:r>
              </w:p>
            </w:tc>
            <w:permEnd w:id="2082412411" w:displacedByCustomXml="next"/>
          </w:sdtContent>
        </w:sdt>
        <w:sdt>
          <w:sdtPr>
            <w:rPr>
              <w:bCs/>
              <w:kern w:val="2"/>
            </w:rPr>
            <w:id w:val="-277796491"/>
            <w:lock w:val="sdtLocked"/>
            <w:placeholder>
              <w:docPart w:val="D05EF1BB7B234D80B11B0627897F46E0"/>
            </w:placeholder>
            <w:showingPlcHdr/>
          </w:sdtPr>
          <w:sdtEndPr/>
          <w:sdtContent>
            <w:permStart w:id="129699320" w:edGrp="everyone" w:displacedByCustomXml="prev"/>
            <w:tc>
              <w:tcPr>
                <w:tcW w:w="2353" w:type="dxa"/>
                <w:gridSpan w:val="2"/>
                <w:shd w:val="clear" w:color="auto" w:fill="auto"/>
              </w:tcPr>
              <w:p w14:paraId="06746EFD" w14:textId="59F11DA9" w:rsidR="00FB65CE" w:rsidRPr="00FD6B1F" w:rsidRDefault="00FB65CE" w:rsidP="00FB65CE">
                <w:pPr>
                  <w:jc w:val="center"/>
                </w:pPr>
                <w:r w:rsidRPr="002D3AC3">
                  <w:rPr>
                    <w:rStyle w:val="PlaceholderText"/>
                  </w:rPr>
                  <w:t>#</w:t>
                </w:r>
              </w:p>
            </w:tc>
            <w:permEnd w:id="129699320" w:displacedByCustomXml="next"/>
          </w:sdtContent>
        </w:sdt>
        <w:sdt>
          <w:sdtPr>
            <w:rPr>
              <w:bCs/>
              <w:kern w:val="2"/>
            </w:rPr>
            <w:id w:val="-355892361"/>
            <w:lock w:val="sdtLocked"/>
            <w:placeholder>
              <w:docPart w:val="1D56E083FADB4976938334D433822EBF"/>
            </w:placeholder>
            <w:showingPlcHdr/>
          </w:sdtPr>
          <w:sdtEndPr/>
          <w:sdtContent>
            <w:permStart w:id="864308890" w:edGrp="everyone" w:displacedByCustomXml="prev"/>
            <w:tc>
              <w:tcPr>
                <w:tcW w:w="2216" w:type="dxa"/>
                <w:shd w:val="clear" w:color="auto" w:fill="auto"/>
              </w:tcPr>
              <w:p w14:paraId="3BD29FD3" w14:textId="68F00B55" w:rsidR="00FB65CE" w:rsidRPr="00FD6B1F" w:rsidRDefault="00FB65CE" w:rsidP="00FB65CE">
                <w:pPr>
                  <w:jc w:val="center"/>
                </w:pPr>
                <w:r w:rsidRPr="002D3AC3">
                  <w:rPr>
                    <w:rStyle w:val="PlaceholderText"/>
                  </w:rPr>
                  <w:t>#</w:t>
                </w:r>
              </w:p>
            </w:tc>
            <w:permEnd w:id="864308890" w:displacedByCustomXml="next"/>
          </w:sdtContent>
        </w:sdt>
      </w:tr>
      <w:tr w:rsidR="00FB65CE" w:rsidRPr="00FD6B1F" w14:paraId="6107768D"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C800675" w14:textId="05A02BB5" w:rsidR="00FB65CE" w:rsidRPr="00FD6B1F" w:rsidRDefault="00FB65CE" w:rsidP="00FB65CE">
            <w:pPr>
              <w:widowControl w:val="0"/>
              <w:ind w:left="360"/>
            </w:pPr>
            <w:r w:rsidRPr="00FD6B1F">
              <w:t xml:space="preserve">Epstein-Barr virus related disease including </w:t>
            </w:r>
            <w:r w:rsidR="00A95976" w:rsidRPr="00FD6B1F">
              <w:t>post-transplant</w:t>
            </w:r>
            <w:r w:rsidRPr="00FD6B1F">
              <w:t xml:space="preserve"> lymphoproliferative disease (PTLD)</w:t>
            </w:r>
          </w:p>
        </w:tc>
        <w:sdt>
          <w:sdtPr>
            <w:rPr>
              <w:bCs/>
              <w:kern w:val="2"/>
            </w:rPr>
            <w:id w:val="579418394"/>
            <w:lock w:val="sdtLocked"/>
            <w:placeholder>
              <w:docPart w:val="2C9C0970E97E47DDA796505CFFBF6B4E"/>
            </w:placeholder>
            <w:showingPlcHdr/>
          </w:sdtPr>
          <w:sdtEndPr/>
          <w:sdtContent>
            <w:permStart w:id="1605309730" w:edGrp="everyone" w:displacedByCustomXml="prev"/>
            <w:tc>
              <w:tcPr>
                <w:tcW w:w="2111" w:type="dxa"/>
                <w:shd w:val="clear" w:color="auto" w:fill="auto"/>
              </w:tcPr>
              <w:p w14:paraId="46847631" w14:textId="6FF73EE9" w:rsidR="00FB65CE" w:rsidRPr="00FD6B1F" w:rsidRDefault="00FB65CE" w:rsidP="00FB65CE">
                <w:pPr>
                  <w:jc w:val="center"/>
                </w:pPr>
                <w:r w:rsidRPr="002D3AC3">
                  <w:rPr>
                    <w:rStyle w:val="PlaceholderText"/>
                  </w:rPr>
                  <w:t>#</w:t>
                </w:r>
              </w:p>
            </w:tc>
            <w:permEnd w:id="1605309730" w:displacedByCustomXml="next"/>
          </w:sdtContent>
        </w:sdt>
        <w:sdt>
          <w:sdtPr>
            <w:rPr>
              <w:bCs/>
              <w:kern w:val="2"/>
            </w:rPr>
            <w:id w:val="786633773"/>
            <w:lock w:val="sdtLocked"/>
            <w:placeholder>
              <w:docPart w:val="3EE35FE9195D4512B45087B244693C76"/>
            </w:placeholder>
            <w:showingPlcHdr/>
          </w:sdtPr>
          <w:sdtEndPr/>
          <w:sdtContent>
            <w:permStart w:id="166597062" w:edGrp="everyone" w:displacedByCustomXml="prev"/>
            <w:tc>
              <w:tcPr>
                <w:tcW w:w="2353" w:type="dxa"/>
                <w:gridSpan w:val="2"/>
                <w:shd w:val="clear" w:color="auto" w:fill="auto"/>
              </w:tcPr>
              <w:p w14:paraId="62B71EC6" w14:textId="2FEF03B9" w:rsidR="00FB65CE" w:rsidRPr="00FD6B1F" w:rsidRDefault="00FB65CE" w:rsidP="00FB65CE">
                <w:pPr>
                  <w:jc w:val="center"/>
                </w:pPr>
                <w:r w:rsidRPr="002D3AC3">
                  <w:rPr>
                    <w:rStyle w:val="PlaceholderText"/>
                  </w:rPr>
                  <w:t>#</w:t>
                </w:r>
              </w:p>
            </w:tc>
            <w:permEnd w:id="166597062" w:displacedByCustomXml="next"/>
          </w:sdtContent>
        </w:sdt>
        <w:sdt>
          <w:sdtPr>
            <w:rPr>
              <w:bCs/>
              <w:kern w:val="2"/>
            </w:rPr>
            <w:id w:val="-1956786695"/>
            <w:lock w:val="sdtLocked"/>
            <w:placeholder>
              <w:docPart w:val="AA2B6BA63F554368A67F0FC97C4D0DE9"/>
            </w:placeholder>
            <w:showingPlcHdr/>
          </w:sdtPr>
          <w:sdtEndPr/>
          <w:sdtContent>
            <w:permStart w:id="2144933715" w:edGrp="everyone" w:displacedByCustomXml="prev"/>
            <w:tc>
              <w:tcPr>
                <w:tcW w:w="2216" w:type="dxa"/>
                <w:shd w:val="clear" w:color="auto" w:fill="auto"/>
              </w:tcPr>
              <w:p w14:paraId="26247E21" w14:textId="1BACF935" w:rsidR="00FB65CE" w:rsidRPr="00FD6B1F" w:rsidRDefault="00FB65CE" w:rsidP="00FB65CE">
                <w:pPr>
                  <w:jc w:val="center"/>
                </w:pPr>
                <w:r w:rsidRPr="002D3AC3">
                  <w:rPr>
                    <w:rStyle w:val="PlaceholderText"/>
                  </w:rPr>
                  <w:t>#</w:t>
                </w:r>
              </w:p>
            </w:tc>
            <w:permEnd w:id="2144933715" w:displacedByCustomXml="next"/>
          </w:sdtContent>
        </w:sdt>
      </w:tr>
      <w:tr w:rsidR="00FB65CE" w:rsidRPr="00FD6B1F" w14:paraId="00FB9E02"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B7FC07A" w14:textId="77777777" w:rsidR="00E13DF2" w:rsidRDefault="00963E7F" w:rsidP="00E13DF2">
            <w:pPr>
              <w:widowControl w:val="0"/>
            </w:pPr>
            <w:r>
              <w:t>R</w:t>
            </w:r>
            <w:r w:rsidR="00FB65CE" w:rsidRPr="00FD6B1F">
              <w:t>ecurrent viral hepatitis in the allograft</w:t>
            </w:r>
            <w:r w:rsidR="00A95976">
              <w:t xml:space="preserve"> </w:t>
            </w:r>
          </w:p>
          <w:p w14:paraId="407D0020" w14:textId="0137247F" w:rsidR="00FB65CE" w:rsidRPr="00FD6B1F" w:rsidRDefault="00FB65CE" w:rsidP="00E13DF2">
            <w:pPr>
              <w:widowControl w:val="0"/>
            </w:pPr>
            <w:r w:rsidRPr="00FD6B1F">
              <w:t xml:space="preserve">PR </w:t>
            </w:r>
            <w:r>
              <w:t>IV.B.1.b</w:t>
            </w:r>
            <w:proofErr w:type="gramStart"/>
            <w:r>
              <w:t>).(</w:t>
            </w:r>
            <w:proofErr w:type="gramEnd"/>
            <w:r>
              <w:t>1).(i).(xvi)</w:t>
            </w:r>
            <w:r w:rsidRPr="00FD6B1F">
              <w:t>]</w:t>
            </w:r>
          </w:p>
        </w:tc>
        <w:sdt>
          <w:sdtPr>
            <w:rPr>
              <w:bCs/>
              <w:kern w:val="2"/>
            </w:rPr>
            <w:id w:val="-183524080"/>
            <w:lock w:val="sdtLocked"/>
            <w:placeholder>
              <w:docPart w:val="C4C1AC6E281D4623B23D9A0E21B19A93"/>
            </w:placeholder>
            <w:showingPlcHdr/>
          </w:sdtPr>
          <w:sdtEndPr/>
          <w:sdtContent>
            <w:permStart w:id="1274677419" w:edGrp="everyone" w:displacedByCustomXml="prev"/>
            <w:tc>
              <w:tcPr>
                <w:tcW w:w="2111" w:type="dxa"/>
                <w:shd w:val="clear" w:color="auto" w:fill="auto"/>
              </w:tcPr>
              <w:p w14:paraId="167AAB03" w14:textId="62BC60B7" w:rsidR="00FB65CE" w:rsidRPr="00FD6B1F" w:rsidRDefault="00FB65CE" w:rsidP="00FB65CE">
                <w:pPr>
                  <w:jc w:val="center"/>
                </w:pPr>
                <w:r w:rsidRPr="002D3AC3">
                  <w:rPr>
                    <w:rStyle w:val="PlaceholderText"/>
                  </w:rPr>
                  <w:t>#</w:t>
                </w:r>
              </w:p>
            </w:tc>
            <w:permEnd w:id="1274677419" w:displacedByCustomXml="next"/>
          </w:sdtContent>
        </w:sdt>
        <w:sdt>
          <w:sdtPr>
            <w:rPr>
              <w:bCs/>
              <w:kern w:val="2"/>
            </w:rPr>
            <w:id w:val="-1003278384"/>
            <w:lock w:val="sdtLocked"/>
            <w:placeholder>
              <w:docPart w:val="5F61CB1F0E3545AD9AC8265C6FF4729D"/>
            </w:placeholder>
            <w:showingPlcHdr/>
          </w:sdtPr>
          <w:sdtEndPr/>
          <w:sdtContent>
            <w:permStart w:id="704708775" w:edGrp="everyone" w:displacedByCustomXml="prev"/>
            <w:tc>
              <w:tcPr>
                <w:tcW w:w="2353" w:type="dxa"/>
                <w:gridSpan w:val="2"/>
                <w:shd w:val="clear" w:color="auto" w:fill="auto"/>
              </w:tcPr>
              <w:p w14:paraId="7AFF4E54" w14:textId="45F8EC92" w:rsidR="00FB65CE" w:rsidRPr="00FD6B1F" w:rsidRDefault="00FB65CE" w:rsidP="00FB65CE">
                <w:pPr>
                  <w:jc w:val="center"/>
                </w:pPr>
                <w:r w:rsidRPr="002D3AC3">
                  <w:rPr>
                    <w:rStyle w:val="PlaceholderText"/>
                  </w:rPr>
                  <w:t>#</w:t>
                </w:r>
              </w:p>
            </w:tc>
            <w:permEnd w:id="704708775" w:displacedByCustomXml="next"/>
          </w:sdtContent>
        </w:sdt>
        <w:sdt>
          <w:sdtPr>
            <w:rPr>
              <w:bCs/>
              <w:kern w:val="2"/>
            </w:rPr>
            <w:id w:val="253091876"/>
            <w:lock w:val="sdtLocked"/>
            <w:placeholder>
              <w:docPart w:val="DCA19843FF214F63B1ABB6CB9543BBFB"/>
            </w:placeholder>
            <w:showingPlcHdr/>
          </w:sdtPr>
          <w:sdtEndPr/>
          <w:sdtContent>
            <w:permStart w:id="2074487142" w:edGrp="everyone" w:displacedByCustomXml="prev"/>
            <w:tc>
              <w:tcPr>
                <w:tcW w:w="2216" w:type="dxa"/>
                <w:shd w:val="clear" w:color="auto" w:fill="auto"/>
              </w:tcPr>
              <w:p w14:paraId="2F6CEE38" w14:textId="0F6B0E25" w:rsidR="00FB65CE" w:rsidRPr="00FD6B1F" w:rsidRDefault="00FB65CE" w:rsidP="00FB65CE">
                <w:pPr>
                  <w:jc w:val="center"/>
                </w:pPr>
                <w:r w:rsidRPr="002D3AC3">
                  <w:rPr>
                    <w:rStyle w:val="PlaceholderText"/>
                  </w:rPr>
                  <w:t>#</w:t>
                </w:r>
              </w:p>
            </w:tc>
            <w:permEnd w:id="2074487142" w:displacedByCustomXml="next"/>
          </w:sdtContent>
        </w:sdt>
      </w:tr>
      <w:tr w:rsidR="00FB65CE" w:rsidRPr="00FD6B1F" w14:paraId="03147F78" w14:textId="77777777" w:rsidTr="5680AD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30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5B13C7A" w14:textId="4EFDCF6F" w:rsidR="00FB65CE" w:rsidRPr="00FD6B1F" w:rsidRDefault="00963E7F" w:rsidP="00FB65CE">
            <w:pPr>
              <w:widowControl w:val="0"/>
            </w:pPr>
            <w:r>
              <w:t>C</w:t>
            </w:r>
            <w:r w:rsidR="00FB65CE" w:rsidRPr="00FD6B1F">
              <w:t>hronic allograft rejection</w:t>
            </w:r>
          </w:p>
          <w:p w14:paraId="5B6A0696" w14:textId="33654948" w:rsidR="00FB65CE" w:rsidRPr="00FD6B1F" w:rsidRDefault="00FB65CE" w:rsidP="00FB65CE">
            <w:pPr>
              <w:widowControl w:val="0"/>
            </w:pPr>
            <w:r w:rsidRPr="00FD6B1F">
              <w:t xml:space="preserve">[PR </w:t>
            </w:r>
            <w:r w:rsidR="00963E7F">
              <w:t>IV.B.1.b</w:t>
            </w:r>
            <w:proofErr w:type="gramStart"/>
            <w:r w:rsidR="00963E7F">
              <w:t>).(</w:t>
            </w:r>
            <w:proofErr w:type="gramEnd"/>
            <w:r w:rsidR="00963E7F">
              <w:t>1).(i).(xviii)</w:t>
            </w:r>
            <w:r w:rsidRPr="00FD6B1F">
              <w:t>]</w:t>
            </w:r>
          </w:p>
        </w:tc>
        <w:sdt>
          <w:sdtPr>
            <w:rPr>
              <w:bCs/>
              <w:kern w:val="2"/>
            </w:rPr>
            <w:id w:val="-289368261"/>
            <w:lock w:val="sdtLocked"/>
            <w:placeholder>
              <w:docPart w:val="33C5CDC178ED49D4A097E55073CEC091"/>
            </w:placeholder>
            <w:showingPlcHdr/>
          </w:sdtPr>
          <w:sdtEndPr/>
          <w:sdtContent>
            <w:permStart w:id="814115534" w:edGrp="everyone" w:displacedByCustomXml="prev"/>
            <w:tc>
              <w:tcPr>
                <w:tcW w:w="2111" w:type="dxa"/>
                <w:shd w:val="clear" w:color="auto" w:fill="auto"/>
              </w:tcPr>
              <w:p w14:paraId="0D8B8269" w14:textId="07D79529" w:rsidR="00FB65CE" w:rsidRPr="00FD6B1F" w:rsidRDefault="00FB65CE" w:rsidP="00FB65CE">
                <w:pPr>
                  <w:jc w:val="center"/>
                </w:pPr>
                <w:r w:rsidRPr="002D3AC3">
                  <w:rPr>
                    <w:rStyle w:val="PlaceholderText"/>
                  </w:rPr>
                  <w:t>#</w:t>
                </w:r>
              </w:p>
            </w:tc>
            <w:permEnd w:id="814115534" w:displacedByCustomXml="next"/>
          </w:sdtContent>
        </w:sdt>
        <w:sdt>
          <w:sdtPr>
            <w:rPr>
              <w:bCs/>
              <w:kern w:val="2"/>
            </w:rPr>
            <w:id w:val="1506478780"/>
            <w:lock w:val="sdtLocked"/>
            <w:placeholder>
              <w:docPart w:val="7D035C837DC74B18824575856A1A9169"/>
            </w:placeholder>
            <w:showingPlcHdr/>
          </w:sdtPr>
          <w:sdtEndPr/>
          <w:sdtContent>
            <w:permStart w:id="1666333682" w:edGrp="everyone" w:displacedByCustomXml="prev"/>
            <w:tc>
              <w:tcPr>
                <w:tcW w:w="2353" w:type="dxa"/>
                <w:gridSpan w:val="2"/>
                <w:shd w:val="clear" w:color="auto" w:fill="auto"/>
              </w:tcPr>
              <w:p w14:paraId="3C16A86C" w14:textId="15145E0E" w:rsidR="00FB65CE" w:rsidRPr="00FD6B1F" w:rsidRDefault="00FB65CE" w:rsidP="00FB65CE">
                <w:pPr>
                  <w:jc w:val="center"/>
                </w:pPr>
                <w:r w:rsidRPr="002D3AC3">
                  <w:rPr>
                    <w:rStyle w:val="PlaceholderText"/>
                  </w:rPr>
                  <w:t>#</w:t>
                </w:r>
              </w:p>
            </w:tc>
            <w:permEnd w:id="1666333682" w:displacedByCustomXml="next"/>
          </w:sdtContent>
        </w:sdt>
        <w:sdt>
          <w:sdtPr>
            <w:rPr>
              <w:bCs/>
              <w:kern w:val="2"/>
            </w:rPr>
            <w:id w:val="943957296"/>
            <w:lock w:val="sdtLocked"/>
            <w:placeholder>
              <w:docPart w:val="B7CBF6FE19AF46FBA01F9DA3DE53CD17"/>
            </w:placeholder>
            <w:showingPlcHdr/>
          </w:sdtPr>
          <w:sdtEndPr/>
          <w:sdtContent>
            <w:permStart w:id="190385469" w:edGrp="everyone" w:displacedByCustomXml="prev"/>
            <w:tc>
              <w:tcPr>
                <w:tcW w:w="2216" w:type="dxa"/>
                <w:shd w:val="clear" w:color="auto" w:fill="auto"/>
              </w:tcPr>
              <w:p w14:paraId="4C480C81" w14:textId="458C03A9" w:rsidR="00FB65CE" w:rsidRPr="00FD6B1F" w:rsidRDefault="00FB65CE" w:rsidP="00FB65CE">
                <w:pPr>
                  <w:jc w:val="center"/>
                </w:pPr>
                <w:r w:rsidRPr="002D3AC3">
                  <w:rPr>
                    <w:rStyle w:val="PlaceholderText"/>
                  </w:rPr>
                  <w:t>#</w:t>
                </w:r>
              </w:p>
            </w:tc>
            <w:permEnd w:id="190385469" w:displacedByCustomXml="next"/>
          </w:sdtContent>
        </w:sdt>
      </w:tr>
    </w:tbl>
    <w:p w14:paraId="446AC076" w14:textId="77777777" w:rsidR="00FB65CE" w:rsidRPr="00FD6B1F" w:rsidRDefault="00FB65CE" w:rsidP="00FB65CE">
      <w:pPr>
        <w:widowControl w:val="0"/>
        <w:rPr>
          <w:smallCaps/>
        </w:rPr>
      </w:pPr>
    </w:p>
    <w:p w14:paraId="1ABC824B" w14:textId="23BB5FFB" w:rsidR="00C13AB9" w:rsidRPr="00A82A15" w:rsidRDefault="00C13AB9" w:rsidP="00C13AB9">
      <w:pPr>
        <w:widowControl w:val="0"/>
        <w:rPr>
          <w:szCs w:val="18"/>
        </w:rPr>
      </w:pPr>
      <w:r w:rsidRPr="00A82A15">
        <w:rPr>
          <w:b/>
          <w:bCs/>
          <w:smallCaps/>
          <w:szCs w:val="18"/>
        </w:rPr>
        <w:t>Personnel</w:t>
      </w:r>
    </w:p>
    <w:p w14:paraId="4CDF33DD" w14:textId="77777777" w:rsidR="00C13AB9" w:rsidRPr="00A82A15" w:rsidRDefault="00C13AB9" w:rsidP="00C13AB9">
      <w:pPr>
        <w:rPr>
          <w:b/>
          <w:szCs w:val="18"/>
        </w:rPr>
      </w:pPr>
    </w:p>
    <w:p w14:paraId="29D57D1A" w14:textId="26D4993C" w:rsidR="00C13AB9" w:rsidRPr="00A82A15" w:rsidRDefault="00C13AB9" w:rsidP="00C13AB9">
      <w:pPr>
        <w:rPr>
          <w:b/>
          <w:szCs w:val="18"/>
        </w:rPr>
      </w:pPr>
      <w:r w:rsidRPr="00A82A15">
        <w:rPr>
          <w:b/>
          <w:szCs w:val="18"/>
        </w:rPr>
        <w:t>Prog</w:t>
      </w:r>
      <w:r w:rsidR="00A92ECE">
        <w:rPr>
          <w:b/>
          <w:szCs w:val="18"/>
        </w:rPr>
        <w:t>ram Leadership and Other Personnel</w:t>
      </w:r>
    </w:p>
    <w:p w14:paraId="7E2D23C9" w14:textId="77777777" w:rsidR="00C13AB9" w:rsidRPr="00A82A15" w:rsidRDefault="00C13AB9" w:rsidP="00C13AB9">
      <w:pPr>
        <w:widowControl w:val="0"/>
        <w:rPr>
          <w:szCs w:val="18"/>
        </w:rPr>
      </w:pPr>
    </w:p>
    <w:p w14:paraId="24C2D1F4" w14:textId="24F3BB14" w:rsidR="00C13AB9" w:rsidRPr="00A82A15" w:rsidRDefault="00C13AB9" w:rsidP="00C13AB9">
      <w:pPr>
        <w:widowControl w:val="0"/>
        <w:rPr>
          <w:szCs w:val="18"/>
        </w:rPr>
      </w:pPr>
      <w:r w:rsidRPr="00A82A15">
        <w:rPr>
          <w:szCs w:val="18"/>
        </w:rPr>
        <w:t>Using the table below, provide a summary of the progra</w:t>
      </w:r>
      <w:r w:rsidR="00A92ECE">
        <w:rPr>
          <w:szCs w:val="18"/>
        </w:rPr>
        <w:t>m’s leadership and other personnel</w:t>
      </w:r>
      <w:r w:rsidRPr="00A82A15">
        <w:rPr>
          <w:szCs w:val="18"/>
        </w:rPr>
        <w:t xml:space="preserve">, including the name and percent FTE protected time. </w:t>
      </w:r>
      <w:r w:rsidRPr="00A82A15">
        <w:rPr>
          <w:bCs/>
          <w:szCs w:val="18"/>
        </w:rPr>
        <w:t xml:space="preserve">1.0 FTE is greater than or equal to 40 hours per week. </w:t>
      </w:r>
      <w:r w:rsidRPr="00A82A15">
        <w:rPr>
          <w:szCs w:val="18"/>
        </w:rPr>
        <w:t>Add rows as needed. [PR I</w:t>
      </w:r>
      <w:r>
        <w:rPr>
          <w:smallCaps/>
          <w:szCs w:val="18"/>
        </w:rPr>
        <w:t>I.A.2.</w:t>
      </w:r>
      <w:r w:rsidRPr="00A82A15">
        <w:rPr>
          <w:smallCaps/>
          <w:szCs w:val="18"/>
        </w:rPr>
        <w:t>-</w:t>
      </w:r>
      <w:r w:rsidRPr="00A82A15">
        <w:rPr>
          <w:szCs w:val="18"/>
        </w:rPr>
        <w:t>II.A.</w:t>
      </w:r>
      <w:proofErr w:type="gramStart"/>
      <w:r w:rsidRPr="00A82A15">
        <w:rPr>
          <w:szCs w:val="18"/>
        </w:rPr>
        <w:t>2.a</w:t>
      </w:r>
      <w:proofErr w:type="gramEnd"/>
      <w:r w:rsidRPr="00A82A15">
        <w:rPr>
          <w:szCs w:val="18"/>
        </w:rPr>
        <w:t>); II.C.2.]</w:t>
      </w:r>
    </w:p>
    <w:p w14:paraId="0C0E68A7" w14:textId="77777777" w:rsidR="00E15A21" w:rsidRDefault="00E15A21" w:rsidP="00C13AB9">
      <w:pPr>
        <w:widowControl w:val="0"/>
        <w:rPr>
          <w:sz w:val="20"/>
          <w:szCs w:val="20"/>
        </w:rPr>
        <w:sectPr w:rsidR="00E15A21" w:rsidSect="00287B8A">
          <w:type w:val="continuous"/>
          <w:pgSz w:w="12240" w:h="15840" w:code="1"/>
          <w:pgMar w:top="1080" w:right="1080" w:bottom="1080" w:left="1080" w:header="720" w:footer="288" w:gutter="0"/>
          <w:cols w:space="720"/>
          <w:docGrid w:linePitch="360"/>
        </w:sectPr>
      </w:pPr>
    </w:p>
    <w:p w14:paraId="60FD41E6" w14:textId="68BF4030" w:rsidR="00C13AB9" w:rsidRDefault="00C13AB9" w:rsidP="00C13AB9">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C13AB9" w:rsidRPr="009173EF" w14:paraId="7D4BCCB6" w14:textId="77777777" w:rsidTr="00C6731D">
        <w:tc>
          <w:tcPr>
            <w:tcW w:w="3590" w:type="dxa"/>
            <w:tcBorders>
              <w:top w:val="single" w:sz="12" w:space="0" w:color="auto"/>
              <w:bottom w:val="single" w:sz="6" w:space="0" w:color="auto"/>
            </w:tcBorders>
            <w:shd w:val="clear" w:color="auto" w:fill="auto"/>
            <w:vAlign w:val="bottom"/>
          </w:tcPr>
          <w:p w14:paraId="6ED60099" w14:textId="77777777" w:rsidR="00C13AB9" w:rsidRPr="009173EF" w:rsidRDefault="00C13AB9" w:rsidP="00C6731D">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22E1EAF0" w14:textId="77777777" w:rsidR="00C13AB9" w:rsidRPr="009173EF" w:rsidRDefault="00C13AB9" w:rsidP="00C6731D">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FFECEAE" w14:textId="77777777" w:rsidR="00C13AB9" w:rsidRPr="009173EF" w:rsidRDefault="00C13AB9" w:rsidP="00C6731D">
            <w:pPr>
              <w:widowControl w:val="0"/>
              <w:jc w:val="center"/>
              <w:rPr>
                <w:b/>
              </w:rPr>
            </w:pPr>
            <w:r w:rsidRPr="009173EF">
              <w:rPr>
                <w:b/>
              </w:rPr>
              <w:t>% FTE Protected Time for the Administration of the Program (excluding Scholarly Activity)</w:t>
            </w:r>
          </w:p>
        </w:tc>
      </w:tr>
      <w:tr w:rsidR="00C13AB9" w:rsidRPr="009173EF" w14:paraId="4C1BB7F4" w14:textId="77777777" w:rsidTr="00C6731D">
        <w:tc>
          <w:tcPr>
            <w:tcW w:w="3590" w:type="dxa"/>
            <w:tcBorders>
              <w:top w:val="single" w:sz="6" w:space="0" w:color="auto"/>
            </w:tcBorders>
            <w:shd w:val="clear" w:color="auto" w:fill="auto"/>
            <w:vAlign w:val="center"/>
          </w:tcPr>
          <w:p w14:paraId="5FF96AB6" w14:textId="77777777" w:rsidR="00C13AB9" w:rsidRPr="009173EF" w:rsidRDefault="00C13AB9" w:rsidP="00C6731D">
            <w:pPr>
              <w:widowControl w:val="0"/>
            </w:pPr>
            <w:r w:rsidRPr="009173EF">
              <w:t>Program Director</w:t>
            </w:r>
          </w:p>
        </w:tc>
        <w:sdt>
          <w:sdtPr>
            <w:rPr>
              <w:color w:val="808080"/>
            </w:rPr>
            <w:id w:val="47423101"/>
            <w:lock w:val="sdtLocked"/>
            <w:placeholder>
              <w:docPart w:val="75A69535CEE2403DBF59B2D0385DE80F"/>
            </w:placeholder>
            <w:showingPlcHdr/>
          </w:sdtPr>
          <w:sdtEndPr/>
          <w:sdtContent>
            <w:permStart w:id="1411914044" w:edGrp="everyone" w:displacedByCustomXml="prev"/>
            <w:tc>
              <w:tcPr>
                <w:tcW w:w="3230" w:type="dxa"/>
                <w:tcBorders>
                  <w:top w:val="single" w:sz="6" w:space="0" w:color="auto"/>
                </w:tcBorders>
                <w:shd w:val="clear" w:color="auto" w:fill="auto"/>
                <w:vAlign w:val="center"/>
              </w:tcPr>
              <w:p w14:paraId="7E7FA70C" w14:textId="56D2CBDB" w:rsidR="00C13AB9" w:rsidRPr="009173EF" w:rsidRDefault="00544C49" w:rsidP="00C6731D">
                <w:pPr>
                  <w:widowControl w:val="0"/>
                  <w:rPr>
                    <w:color w:val="808080"/>
                  </w:rPr>
                </w:pPr>
                <w:r w:rsidRPr="003138B8">
                  <w:rPr>
                    <w:rStyle w:val="PlaceholderText"/>
                  </w:rPr>
                  <w:t>Click or tap here to enter text.</w:t>
                </w:r>
              </w:p>
            </w:tc>
            <w:permEnd w:id="1411914044" w:displacedByCustomXml="next"/>
          </w:sdtContent>
        </w:sdt>
        <w:tc>
          <w:tcPr>
            <w:tcW w:w="3230" w:type="dxa"/>
            <w:tcBorders>
              <w:top w:val="single" w:sz="6" w:space="0" w:color="auto"/>
            </w:tcBorders>
            <w:shd w:val="clear" w:color="auto" w:fill="auto"/>
            <w:vAlign w:val="center"/>
          </w:tcPr>
          <w:p w14:paraId="02387CE3" w14:textId="77777777" w:rsidR="00C13AB9" w:rsidRPr="009173EF" w:rsidRDefault="00C13AB9" w:rsidP="00C6731D">
            <w:pPr>
              <w:widowControl w:val="0"/>
              <w:jc w:val="center"/>
              <w:rPr>
                <w:bCs/>
              </w:rPr>
            </w:pPr>
            <w:r>
              <w:t>%</w:t>
            </w:r>
          </w:p>
        </w:tc>
      </w:tr>
      <w:tr w:rsidR="00C13AB9" w:rsidRPr="009173EF" w14:paraId="175F9ED9" w14:textId="77777777" w:rsidTr="00C6731D">
        <w:tc>
          <w:tcPr>
            <w:tcW w:w="3590" w:type="dxa"/>
            <w:shd w:val="clear" w:color="auto" w:fill="auto"/>
            <w:vAlign w:val="center"/>
          </w:tcPr>
          <w:p w14:paraId="5E6CDAEA" w14:textId="77777777" w:rsidR="00C13AB9" w:rsidRPr="009173EF" w:rsidRDefault="00C13AB9" w:rsidP="00C6731D">
            <w:pPr>
              <w:widowControl w:val="0"/>
            </w:pPr>
            <w:r w:rsidRPr="009173EF">
              <w:t>Associate Program Director(s)</w:t>
            </w:r>
          </w:p>
        </w:tc>
        <w:sdt>
          <w:sdtPr>
            <w:id w:val="1061686871"/>
            <w:lock w:val="sdtLocked"/>
            <w:placeholder>
              <w:docPart w:val="95379CB4829347338AA2D349A624B911"/>
            </w:placeholder>
            <w:showingPlcHdr/>
          </w:sdtPr>
          <w:sdtEndPr/>
          <w:sdtContent>
            <w:permStart w:id="837375089" w:edGrp="everyone" w:displacedByCustomXml="prev"/>
            <w:tc>
              <w:tcPr>
                <w:tcW w:w="3230" w:type="dxa"/>
                <w:shd w:val="clear" w:color="auto" w:fill="auto"/>
                <w:vAlign w:val="center"/>
              </w:tcPr>
              <w:p w14:paraId="11173A99" w14:textId="4935226E" w:rsidR="00C13AB9" w:rsidRPr="009173EF" w:rsidRDefault="00544C49" w:rsidP="00C6731D">
                <w:r w:rsidRPr="003138B8">
                  <w:rPr>
                    <w:rStyle w:val="PlaceholderText"/>
                  </w:rPr>
                  <w:t>Click or tap here to enter text.</w:t>
                </w:r>
              </w:p>
            </w:tc>
            <w:permEnd w:id="837375089" w:displacedByCustomXml="next"/>
          </w:sdtContent>
        </w:sdt>
        <w:tc>
          <w:tcPr>
            <w:tcW w:w="3230" w:type="dxa"/>
            <w:shd w:val="clear" w:color="auto" w:fill="auto"/>
            <w:vAlign w:val="center"/>
          </w:tcPr>
          <w:p w14:paraId="432FAF29" w14:textId="77777777" w:rsidR="00C13AB9" w:rsidRPr="009173EF" w:rsidRDefault="00C13AB9" w:rsidP="00C6731D">
            <w:pPr>
              <w:jc w:val="center"/>
            </w:pPr>
            <w:r>
              <w:t>%</w:t>
            </w:r>
          </w:p>
        </w:tc>
      </w:tr>
      <w:tr w:rsidR="00C13AB9" w:rsidRPr="009173EF" w14:paraId="667026C1" w14:textId="77777777" w:rsidTr="00C6731D">
        <w:tc>
          <w:tcPr>
            <w:tcW w:w="3590" w:type="dxa"/>
            <w:shd w:val="clear" w:color="auto" w:fill="auto"/>
            <w:vAlign w:val="center"/>
          </w:tcPr>
          <w:p w14:paraId="4A5DB456" w14:textId="77777777" w:rsidR="00C13AB9" w:rsidRPr="009173EF" w:rsidRDefault="00C13AB9" w:rsidP="00C6731D">
            <w:pPr>
              <w:widowControl w:val="0"/>
              <w:rPr>
                <w:color w:val="808080"/>
              </w:rPr>
            </w:pPr>
            <w:r>
              <w:rPr>
                <w:rStyle w:val="PlaceholderText"/>
              </w:rPr>
              <w:t>Title</w:t>
            </w:r>
          </w:p>
        </w:tc>
        <w:sdt>
          <w:sdtPr>
            <w:id w:val="-1906748084"/>
            <w:lock w:val="sdtLocked"/>
            <w:placeholder>
              <w:docPart w:val="1F4160FD8B51451FBAC3606EBB2236E6"/>
            </w:placeholder>
            <w:showingPlcHdr/>
          </w:sdtPr>
          <w:sdtEndPr/>
          <w:sdtContent>
            <w:permStart w:id="347763763" w:edGrp="everyone" w:displacedByCustomXml="prev"/>
            <w:tc>
              <w:tcPr>
                <w:tcW w:w="3230" w:type="dxa"/>
                <w:shd w:val="clear" w:color="auto" w:fill="auto"/>
                <w:vAlign w:val="center"/>
              </w:tcPr>
              <w:p w14:paraId="07DC285A" w14:textId="4F900904" w:rsidR="00C13AB9" w:rsidRPr="009173EF" w:rsidRDefault="00544C49" w:rsidP="00C6731D">
                <w:r w:rsidRPr="003138B8">
                  <w:rPr>
                    <w:rStyle w:val="PlaceholderText"/>
                  </w:rPr>
                  <w:t>Click or tap here to enter text.</w:t>
                </w:r>
              </w:p>
            </w:tc>
            <w:permEnd w:id="347763763" w:displacedByCustomXml="next"/>
          </w:sdtContent>
        </w:sdt>
        <w:tc>
          <w:tcPr>
            <w:tcW w:w="3230" w:type="dxa"/>
            <w:shd w:val="clear" w:color="auto" w:fill="auto"/>
            <w:vAlign w:val="center"/>
          </w:tcPr>
          <w:p w14:paraId="2404C7C2" w14:textId="77777777" w:rsidR="00C13AB9" w:rsidRPr="009173EF" w:rsidRDefault="00C13AB9" w:rsidP="00C6731D">
            <w:pPr>
              <w:jc w:val="center"/>
            </w:pPr>
            <w:r>
              <w:t>%</w:t>
            </w:r>
          </w:p>
        </w:tc>
      </w:tr>
      <w:tr w:rsidR="00C13AB9" w:rsidRPr="009173EF" w14:paraId="59F92247" w14:textId="77777777" w:rsidTr="00C6731D">
        <w:tc>
          <w:tcPr>
            <w:tcW w:w="3590" w:type="dxa"/>
            <w:shd w:val="clear" w:color="auto" w:fill="auto"/>
            <w:vAlign w:val="center"/>
          </w:tcPr>
          <w:p w14:paraId="778BACAD" w14:textId="77777777" w:rsidR="00C13AB9" w:rsidRPr="009173EF" w:rsidRDefault="00C13AB9" w:rsidP="00C6731D">
            <w:pPr>
              <w:widowControl w:val="0"/>
            </w:pPr>
            <w:r>
              <w:rPr>
                <w:rStyle w:val="PlaceholderText"/>
              </w:rPr>
              <w:t>Title</w:t>
            </w:r>
          </w:p>
        </w:tc>
        <w:sdt>
          <w:sdtPr>
            <w:id w:val="-1480764230"/>
            <w:lock w:val="sdtLocked"/>
            <w:placeholder>
              <w:docPart w:val="D73590F19D79458082A8FEB89A9169C0"/>
            </w:placeholder>
            <w:showingPlcHdr/>
          </w:sdtPr>
          <w:sdtEndPr/>
          <w:sdtContent>
            <w:permStart w:id="268134016" w:edGrp="everyone" w:displacedByCustomXml="prev"/>
            <w:tc>
              <w:tcPr>
                <w:tcW w:w="3230" w:type="dxa"/>
                <w:shd w:val="clear" w:color="auto" w:fill="auto"/>
                <w:vAlign w:val="center"/>
              </w:tcPr>
              <w:p w14:paraId="446C5EA3" w14:textId="456F7DF4" w:rsidR="00C13AB9" w:rsidRPr="009173EF" w:rsidRDefault="00544C49" w:rsidP="00C6731D">
                <w:r w:rsidRPr="003138B8">
                  <w:rPr>
                    <w:rStyle w:val="PlaceholderText"/>
                  </w:rPr>
                  <w:t>Click or tap here to enter text.</w:t>
                </w:r>
              </w:p>
            </w:tc>
            <w:permEnd w:id="268134016" w:displacedByCustomXml="next"/>
          </w:sdtContent>
        </w:sdt>
        <w:tc>
          <w:tcPr>
            <w:tcW w:w="3230" w:type="dxa"/>
            <w:shd w:val="clear" w:color="auto" w:fill="auto"/>
            <w:vAlign w:val="center"/>
          </w:tcPr>
          <w:p w14:paraId="0C775B60" w14:textId="77777777" w:rsidR="00C13AB9" w:rsidRPr="009173EF" w:rsidRDefault="00C13AB9" w:rsidP="00C6731D">
            <w:pPr>
              <w:jc w:val="center"/>
            </w:pPr>
            <w:r>
              <w:t>%</w:t>
            </w:r>
          </w:p>
        </w:tc>
      </w:tr>
      <w:tr w:rsidR="00C13AB9" w:rsidRPr="009173EF" w14:paraId="0B40850D" w14:textId="77777777" w:rsidTr="00C6731D">
        <w:tc>
          <w:tcPr>
            <w:tcW w:w="3590" w:type="dxa"/>
            <w:shd w:val="clear" w:color="auto" w:fill="auto"/>
            <w:vAlign w:val="center"/>
          </w:tcPr>
          <w:p w14:paraId="45A4E4AB" w14:textId="77777777" w:rsidR="00C13AB9" w:rsidRPr="009173EF" w:rsidRDefault="00C13AB9" w:rsidP="00C6731D">
            <w:r>
              <w:rPr>
                <w:rStyle w:val="PlaceholderText"/>
              </w:rPr>
              <w:t>Title</w:t>
            </w:r>
          </w:p>
        </w:tc>
        <w:sdt>
          <w:sdtPr>
            <w:id w:val="-1449857280"/>
            <w:lock w:val="sdtLocked"/>
            <w:placeholder>
              <w:docPart w:val="1C9BEC98B8EF49B8B08C165EBF218E71"/>
            </w:placeholder>
            <w:showingPlcHdr/>
          </w:sdtPr>
          <w:sdtEndPr/>
          <w:sdtContent>
            <w:permStart w:id="2138257948" w:edGrp="everyone" w:displacedByCustomXml="prev"/>
            <w:tc>
              <w:tcPr>
                <w:tcW w:w="3230" w:type="dxa"/>
                <w:shd w:val="clear" w:color="auto" w:fill="auto"/>
                <w:vAlign w:val="center"/>
              </w:tcPr>
              <w:p w14:paraId="61E55D05" w14:textId="5BBF9221" w:rsidR="00C13AB9" w:rsidRPr="009173EF" w:rsidRDefault="00544C49" w:rsidP="00C6731D">
                <w:r w:rsidRPr="003138B8">
                  <w:rPr>
                    <w:rStyle w:val="PlaceholderText"/>
                  </w:rPr>
                  <w:t>Click or tap here to enter text.</w:t>
                </w:r>
              </w:p>
            </w:tc>
            <w:permEnd w:id="2138257948" w:displacedByCustomXml="next"/>
          </w:sdtContent>
        </w:sdt>
        <w:tc>
          <w:tcPr>
            <w:tcW w:w="3230" w:type="dxa"/>
            <w:shd w:val="clear" w:color="auto" w:fill="auto"/>
            <w:vAlign w:val="center"/>
          </w:tcPr>
          <w:p w14:paraId="372E6E0C" w14:textId="77777777" w:rsidR="00C13AB9" w:rsidRPr="009173EF" w:rsidRDefault="00C13AB9" w:rsidP="00C6731D">
            <w:pPr>
              <w:jc w:val="center"/>
            </w:pPr>
            <w:r>
              <w:t>%</w:t>
            </w:r>
          </w:p>
        </w:tc>
      </w:tr>
      <w:tr w:rsidR="00C13AB9" w:rsidRPr="009173EF" w14:paraId="36A86451" w14:textId="77777777" w:rsidTr="00C6731D">
        <w:tc>
          <w:tcPr>
            <w:tcW w:w="3590" w:type="dxa"/>
            <w:shd w:val="clear" w:color="auto" w:fill="auto"/>
            <w:vAlign w:val="center"/>
          </w:tcPr>
          <w:p w14:paraId="453CEA29" w14:textId="77777777" w:rsidR="00C13AB9" w:rsidRPr="009173EF" w:rsidRDefault="00C13AB9" w:rsidP="00C6731D">
            <w:r>
              <w:rPr>
                <w:rStyle w:val="PlaceholderText"/>
              </w:rPr>
              <w:t>Title</w:t>
            </w:r>
          </w:p>
        </w:tc>
        <w:sdt>
          <w:sdtPr>
            <w:id w:val="142701845"/>
            <w:lock w:val="sdtLocked"/>
            <w:placeholder>
              <w:docPart w:val="B7F3D00551514B8EA7B921DB5B335DDD"/>
            </w:placeholder>
            <w:showingPlcHdr/>
          </w:sdtPr>
          <w:sdtEndPr/>
          <w:sdtContent>
            <w:permStart w:id="1527983248" w:edGrp="everyone" w:displacedByCustomXml="prev"/>
            <w:tc>
              <w:tcPr>
                <w:tcW w:w="3230" w:type="dxa"/>
                <w:shd w:val="clear" w:color="auto" w:fill="auto"/>
                <w:vAlign w:val="center"/>
              </w:tcPr>
              <w:p w14:paraId="4CF007B4" w14:textId="3F224969" w:rsidR="00C13AB9" w:rsidRPr="009173EF" w:rsidRDefault="00544C49" w:rsidP="00C6731D">
                <w:r w:rsidRPr="003138B8">
                  <w:rPr>
                    <w:rStyle w:val="PlaceholderText"/>
                  </w:rPr>
                  <w:t>Click or tap here to enter text.</w:t>
                </w:r>
              </w:p>
            </w:tc>
            <w:permEnd w:id="1527983248" w:displacedByCustomXml="next"/>
          </w:sdtContent>
        </w:sdt>
        <w:tc>
          <w:tcPr>
            <w:tcW w:w="3230" w:type="dxa"/>
            <w:shd w:val="clear" w:color="auto" w:fill="auto"/>
            <w:vAlign w:val="center"/>
          </w:tcPr>
          <w:p w14:paraId="2F6451F1" w14:textId="77777777" w:rsidR="00C13AB9" w:rsidRPr="009173EF" w:rsidRDefault="00C13AB9" w:rsidP="00C6731D">
            <w:pPr>
              <w:jc w:val="center"/>
            </w:pPr>
            <w:r>
              <w:t>%</w:t>
            </w:r>
          </w:p>
        </w:tc>
      </w:tr>
      <w:tr w:rsidR="00C13AB9" w:rsidRPr="009173EF" w14:paraId="1811A90C" w14:textId="77777777" w:rsidTr="00C6731D">
        <w:tc>
          <w:tcPr>
            <w:tcW w:w="3590" w:type="dxa"/>
            <w:tcBorders>
              <w:bottom w:val="single" w:sz="12" w:space="0" w:color="auto"/>
            </w:tcBorders>
            <w:shd w:val="clear" w:color="auto" w:fill="auto"/>
            <w:vAlign w:val="center"/>
          </w:tcPr>
          <w:p w14:paraId="751D4220" w14:textId="77777777" w:rsidR="00C13AB9" w:rsidRPr="009173EF" w:rsidRDefault="00C13AB9" w:rsidP="00C6731D">
            <w:r>
              <w:rPr>
                <w:rStyle w:val="PlaceholderText"/>
              </w:rPr>
              <w:t>Title</w:t>
            </w:r>
          </w:p>
        </w:tc>
        <w:sdt>
          <w:sdtPr>
            <w:id w:val="2147312811"/>
            <w:lock w:val="sdtLocked"/>
            <w:placeholder>
              <w:docPart w:val="90E1E26EDAEE485DAC0C329169677230"/>
            </w:placeholder>
            <w:showingPlcHdr/>
          </w:sdtPr>
          <w:sdtEndPr/>
          <w:sdtContent>
            <w:permStart w:id="44048208" w:edGrp="everyone" w:displacedByCustomXml="prev"/>
            <w:tc>
              <w:tcPr>
                <w:tcW w:w="3230" w:type="dxa"/>
                <w:tcBorders>
                  <w:bottom w:val="single" w:sz="12" w:space="0" w:color="auto"/>
                </w:tcBorders>
                <w:shd w:val="clear" w:color="auto" w:fill="auto"/>
                <w:vAlign w:val="center"/>
              </w:tcPr>
              <w:p w14:paraId="7E7EC97F" w14:textId="3E1A7EAA" w:rsidR="00C13AB9" w:rsidRPr="009173EF" w:rsidRDefault="00544C49" w:rsidP="00C6731D">
                <w:r w:rsidRPr="003138B8">
                  <w:rPr>
                    <w:rStyle w:val="PlaceholderText"/>
                  </w:rPr>
                  <w:t>Click or tap here to enter text.</w:t>
                </w:r>
              </w:p>
            </w:tc>
            <w:permEnd w:id="44048208" w:displacedByCustomXml="next"/>
          </w:sdtContent>
        </w:sdt>
        <w:tc>
          <w:tcPr>
            <w:tcW w:w="3230" w:type="dxa"/>
            <w:tcBorders>
              <w:bottom w:val="single" w:sz="12" w:space="0" w:color="auto"/>
            </w:tcBorders>
            <w:shd w:val="clear" w:color="auto" w:fill="auto"/>
            <w:vAlign w:val="center"/>
          </w:tcPr>
          <w:p w14:paraId="61050159" w14:textId="77777777" w:rsidR="00C13AB9" w:rsidRPr="009173EF" w:rsidRDefault="00C13AB9" w:rsidP="00C6731D">
            <w:pPr>
              <w:jc w:val="center"/>
            </w:pPr>
            <w:r>
              <w:t>%</w:t>
            </w:r>
          </w:p>
        </w:tc>
      </w:tr>
      <w:tr w:rsidR="00C13AB9" w:rsidRPr="009173EF" w14:paraId="53B118C2" w14:textId="77777777" w:rsidTr="00C6731D">
        <w:tc>
          <w:tcPr>
            <w:tcW w:w="3590" w:type="dxa"/>
            <w:tcBorders>
              <w:top w:val="single" w:sz="12" w:space="0" w:color="auto"/>
              <w:bottom w:val="single" w:sz="12" w:space="0" w:color="auto"/>
            </w:tcBorders>
            <w:shd w:val="clear" w:color="auto" w:fill="auto"/>
            <w:vAlign w:val="center"/>
          </w:tcPr>
          <w:p w14:paraId="788EF28B" w14:textId="77777777" w:rsidR="00C13AB9" w:rsidRPr="009173EF" w:rsidRDefault="00C13AB9" w:rsidP="00C6731D">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1EFBBFC0" w14:textId="77777777" w:rsidR="00C13AB9" w:rsidRPr="009173EF" w:rsidRDefault="00C13AB9" w:rsidP="00C6731D">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AF7E8F7" w14:textId="33D1A1C3" w:rsidR="00C13AB9" w:rsidRPr="009173EF" w:rsidRDefault="00A92ECE" w:rsidP="00C6731D">
            <w:pPr>
              <w:widowControl w:val="0"/>
              <w:jc w:val="center"/>
            </w:pPr>
            <w:r>
              <w:rPr>
                <w:b/>
              </w:rPr>
              <w:t>% FTE in t</w:t>
            </w:r>
            <w:r w:rsidR="00C13AB9" w:rsidRPr="009173EF">
              <w:rPr>
                <w:b/>
              </w:rPr>
              <w:t>his Fellowship Program for Each</w:t>
            </w:r>
            <w:r>
              <w:rPr>
                <w:b/>
              </w:rPr>
              <w:t xml:space="preserve"> Personnel member</w:t>
            </w:r>
          </w:p>
        </w:tc>
      </w:tr>
      <w:tr w:rsidR="00C13AB9" w:rsidRPr="009173EF" w14:paraId="77E1DCCB" w14:textId="77777777" w:rsidTr="00C6731D">
        <w:tc>
          <w:tcPr>
            <w:tcW w:w="3590" w:type="dxa"/>
            <w:tcBorders>
              <w:top w:val="single" w:sz="12" w:space="0" w:color="auto"/>
              <w:bottom w:val="single" w:sz="6" w:space="0" w:color="auto"/>
            </w:tcBorders>
            <w:shd w:val="clear" w:color="auto" w:fill="D9D9D9" w:themeFill="background1" w:themeFillShade="D9"/>
            <w:vAlign w:val="center"/>
          </w:tcPr>
          <w:p w14:paraId="4C0F99D3" w14:textId="77777777" w:rsidR="00C13AB9" w:rsidRPr="009173EF" w:rsidRDefault="00C13AB9" w:rsidP="00C6731D">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0D8D1B35" w14:textId="77777777" w:rsidR="00C13AB9" w:rsidRPr="009173EF" w:rsidRDefault="00C13AB9" w:rsidP="00C6731D">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95974C7" w14:textId="77777777" w:rsidR="00C13AB9" w:rsidRPr="009173EF" w:rsidRDefault="00C13AB9" w:rsidP="00C6731D">
            <w:pPr>
              <w:widowControl w:val="0"/>
              <w:jc w:val="center"/>
              <w:rPr>
                <w:i/>
              </w:rPr>
            </w:pPr>
            <w:r w:rsidRPr="009173EF">
              <w:rPr>
                <w:i/>
              </w:rPr>
              <w:t>100%</w:t>
            </w:r>
          </w:p>
        </w:tc>
      </w:tr>
      <w:tr w:rsidR="00C13AB9" w:rsidRPr="009173EF" w14:paraId="6E217FDB" w14:textId="77777777" w:rsidTr="00C6731D">
        <w:tc>
          <w:tcPr>
            <w:tcW w:w="3590" w:type="dxa"/>
            <w:tcBorders>
              <w:top w:val="single" w:sz="6" w:space="0" w:color="auto"/>
              <w:bottom w:val="single" w:sz="6" w:space="0" w:color="auto"/>
            </w:tcBorders>
            <w:shd w:val="clear" w:color="auto" w:fill="D9D9D9" w:themeFill="background1" w:themeFillShade="D9"/>
            <w:vAlign w:val="center"/>
          </w:tcPr>
          <w:p w14:paraId="2EE0442B" w14:textId="77777777" w:rsidR="00C13AB9" w:rsidRPr="009173EF" w:rsidRDefault="00C13AB9" w:rsidP="00C6731D">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CA3F92A" w14:textId="77777777" w:rsidR="00C13AB9" w:rsidRPr="009173EF" w:rsidRDefault="00C13AB9" w:rsidP="00C6731D">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699AAE66" w14:textId="77777777" w:rsidR="00C13AB9" w:rsidRPr="009173EF" w:rsidRDefault="00C13AB9" w:rsidP="00C6731D">
            <w:pPr>
              <w:widowControl w:val="0"/>
              <w:jc w:val="center"/>
              <w:rPr>
                <w:i/>
              </w:rPr>
            </w:pPr>
            <w:r w:rsidRPr="009173EF">
              <w:rPr>
                <w:i/>
              </w:rPr>
              <w:t>100%/50%</w:t>
            </w:r>
          </w:p>
        </w:tc>
      </w:tr>
      <w:tr w:rsidR="00C13AB9" w:rsidRPr="009173EF" w14:paraId="4EB45050" w14:textId="77777777" w:rsidTr="00C6731D">
        <w:tc>
          <w:tcPr>
            <w:tcW w:w="3590" w:type="dxa"/>
            <w:tcBorders>
              <w:top w:val="single" w:sz="6" w:space="0" w:color="auto"/>
            </w:tcBorders>
            <w:shd w:val="clear" w:color="auto" w:fill="auto"/>
            <w:vAlign w:val="center"/>
          </w:tcPr>
          <w:p w14:paraId="1632D79E" w14:textId="77777777" w:rsidR="00C13AB9" w:rsidRPr="009173EF" w:rsidRDefault="00C13AB9" w:rsidP="00C6731D">
            <w:r>
              <w:rPr>
                <w:rStyle w:val="PlaceholderText"/>
              </w:rPr>
              <w:t>Title</w:t>
            </w:r>
          </w:p>
        </w:tc>
        <w:sdt>
          <w:sdtPr>
            <w:rPr>
              <w:bCs/>
            </w:rPr>
            <w:id w:val="684632043"/>
            <w:lock w:val="sdtLocked"/>
            <w:placeholder>
              <w:docPart w:val="E35C4445D9004F568D2669F760A22018"/>
            </w:placeholder>
            <w:showingPlcHdr/>
          </w:sdtPr>
          <w:sdtEndPr/>
          <w:sdtContent>
            <w:permStart w:id="1985571669" w:edGrp="everyone" w:displacedByCustomXml="prev"/>
            <w:tc>
              <w:tcPr>
                <w:tcW w:w="3230" w:type="dxa"/>
                <w:tcBorders>
                  <w:top w:val="single" w:sz="6" w:space="0" w:color="auto"/>
                </w:tcBorders>
                <w:shd w:val="clear" w:color="auto" w:fill="auto"/>
                <w:vAlign w:val="center"/>
              </w:tcPr>
              <w:p w14:paraId="378680F8" w14:textId="657AC029" w:rsidR="00C13AB9" w:rsidRPr="009173EF" w:rsidRDefault="00544C49" w:rsidP="00C6731D">
                <w:pPr>
                  <w:widowControl w:val="0"/>
                  <w:jc w:val="center"/>
                  <w:rPr>
                    <w:bCs/>
                  </w:rPr>
                </w:pPr>
                <w:r w:rsidRPr="003138B8">
                  <w:rPr>
                    <w:rStyle w:val="PlaceholderText"/>
                  </w:rPr>
                  <w:t>Click or tap here to enter text.</w:t>
                </w:r>
              </w:p>
            </w:tc>
            <w:permEnd w:id="1985571669" w:displacedByCustomXml="next"/>
          </w:sdtContent>
        </w:sdt>
        <w:tc>
          <w:tcPr>
            <w:tcW w:w="3230" w:type="dxa"/>
            <w:tcBorders>
              <w:top w:val="single" w:sz="6" w:space="0" w:color="auto"/>
            </w:tcBorders>
            <w:shd w:val="clear" w:color="auto" w:fill="auto"/>
            <w:vAlign w:val="center"/>
          </w:tcPr>
          <w:p w14:paraId="3E0E8941" w14:textId="77777777" w:rsidR="00C13AB9" w:rsidRPr="009173EF" w:rsidRDefault="00C13AB9" w:rsidP="00C6731D">
            <w:pPr>
              <w:jc w:val="center"/>
            </w:pPr>
            <w:r>
              <w:t>%</w:t>
            </w:r>
          </w:p>
        </w:tc>
      </w:tr>
      <w:tr w:rsidR="00C13AB9" w:rsidRPr="009173EF" w14:paraId="69810B7E" w14:textId="77777777" w:rsidTr="00C6731D">
        <w:tc>
          <w:tcPr>
            <w:tcW w:w="3590" w:type="dxa"/>
            <w:shd w:val="clear" w:color="auto" w:fill="auto"/>
            <w:vAlign w:val="center"/>
          </w:tcPr>
          <w:p w14:paraId="7679F4C3" w14:textId="77777777" w:rsidR="00C13AB9" w:rsidRPr="009173EF" w:rsidRDefault="00C13AB9" w:rsidP="00C6731D">
            <w:r>
              <w:rPr>
                <w:rStyle w:val="PlaceholderText"/>
              </w:rPr>
              <w:t>Title</w:t>
            </w:r>
          </w:p>
        </w:tc>
        <w:sdt>
          <w:sdtPr>
            <w:id w:val="723873126"/>
            <w:lock w:val="sdtLocked"/>
            <w:placeholder>
              <w:docPart w:val="0B0670C2AEC242D48089E1E255F762BF"/>
            </w:placeholder>
            <w:showingPlcHdr/>
          </w:sdtPr>
          <w:sdtEndPr/>
          <w:sdtContent>
            <w:permStart w:id="242252771" w:edGrp="everyone" w:displacedByCustomXml="prev"/>
            <w:tc>
              <w:tcPr>
                <w:tcW w:w="3230" w:type="dxa"/>
                <w:shd w:val="clear" w:color="auto" w:fill="auto"/>
                <w:vAlign w:val="center"/>
              </w:tcPr>
              <w:p w14:paraId="3FAFC5AA" w14:textId="75B34EFD" w:rsidR="00C13AB9" w:rsidRPr="009173EF" w:rsidRDefault="00544C49" w:rsidP="00C6731D">
                <w:pPr>
                  <w:jc w:val="center"/>
                </w:pPr>
                <w:r w:rsidRPr="003138B8">
                  <w:rPr>
                    <w:rStyle w:val="PlaceholderText"/>
                  </w:rPr>
                  <w:t>Click or tap here to enter text.</w:t>
                </w:r>
              </w:p>
            </w:tc>
            <w:permEnd w:id="242252771" w:displacedByCustomXml="next"/>
          </w:sdtContent>
        </w:sdt>
        <w:tc>
          <w:tcPr>
            <w:tcW w:w="3230" w:type="dxa"/>
            <w:shd w:val="clear" w:color="auto" w:fill="auto"/>
            <w:vAlign w:val="center"/>
          </w:tcPr>
          <w:p w14:paraId="553EE917" w14:textId="77777777" w:rsidR="00C13AB9" w:rsidRPr="009173EF" w:rsidRDefault="00C13AB9" w:rsidP="00C6731D">
            <w:pPr>
              <w:jc w:val="center"/>
            </w:pPr>
            <w:r>
              <w:t>%</w:t>
            </w:r>
          </w:p>
        </w:tc>
      </w:tr>
      <w:tr w:rsidR="00C13AB9" w:rsidRPr="009173EF" w14:paraId="296BA11D" w14:textId="77777777" w:rsidTr="00C6731D">
        <w:tc>
          <w:tcPr>
            <w:tcW w:w="3590" w:type="dxa"/>
            <w:shd w:val="clear" w:color="auto" w:fill="auto"/>
            <w:vAlign w:val="center"/>
          </w:tcPr>
          <w:p w14:paraId="16A2CF72" w14:textId="77777777" w:rsidR="00C13AB9" w:rsidRPr="009173EF" w:rsidRDefault="00C13AB9" w:rsidP="00C6731D">
            <w:r>
              <w:rPr>
                <w:rStyle w:val="PlaceholderText"/>
              </w:rPr>
              <w:t>Title</w:t>
            </w:r>
          </w:p>
        </w:tc>
        <w:sdt>
          <w:sdtPr>
            <w:id w:val="-872847584"/>
            <w:lock w:val="sdtLocked"/>
            <w:placeholder>
              <w:docPart w:val="DE50010F1FF6439C952693DE26BC782F"/>
            </w:placeholder>
            <w:showingPlcHdr/>
          </w:sdtPr>
          <w:sdtEndPr/>
          <w:sdtContent>
            <w:permStart w:id="67568199" w:edGrp="everyone" w:displacedByCustomXml="prev"/>
            <w:tc>
              <w:tcPr>
                <w:tcW w:w="3230" w:type="dxa"/>
                <w:shd w:val="clear" w:color="auto" w:fill="auto"/>
                <w:vAlign w:val="center"/>
              </w:tcPr>
              <w:p w14:paraId="7EFD06C0" w14:textId="09884754" w:rsidR="00C13AB9" w:rsidRPr="009173EF" w:rsidRDefault="00544C49" w:rsidP="00C6731D">
                <w:pPr>
                  <w:jc w:val="center"/>
                </w:pPr>
                <w:r w:rsidRPr="003138B8">
                  <w:rPr>
                    <w:rStyle w:val="PlaceholderText"/>
                  </w:rPr>
                  <w:t>Click or tap here to enter text.</w:t>
                </w:r>
              </w:p>
            </w:tc>
            <w:permEnd w:id="67568199" w:displacedByCustomXml="next"/>
          </w:sdtContent>
        </w:sdt>
        <w:tc>
          <w:tcPr>
            <w:tcW w:w="3230" w:type="dxa"/>
            <w:shd w:val="clear" w:color="auto" w:fill="auto"/>
            <w:vAlign w:val="center"/>
          </w:tcPr>
          <w:p w14:paraId="4BF8F8BF" w14:textId="77777777" w:rsidR="00C13AB9" w:rsidRPr="009173EF" w:rsidRDefault="00C13AB9" w:rsidP="00C6731D">
            <w:pPr>
              <w:jc w:val="center"/>
            </w:pPr>
            <w:r>
              <w:t>%</w:t>
            </w:r>
          </w:p>
        </w:tc>
      </w:tr>
      <w:tr w:rsidR="00C13AB9" w:rsidRPr="009173EF" w14:paraId="6A068F46" w14:textId="77777777" w:rsidTr="00C6731D">
        <w:tc>
          <w:tcPr>
            <w:tcW w:w="3590" w:type="dxa"/>
            <w:shd w:val="clear" w:color="auto" w:fill="auto"/>
            <w:vAlign w:val="center"/>
          </w:tcPr>
          <w:p w14:paraId="21109454" w14:textId="77777777" w:rsidR="00C13AB9" w:rsidRPr="009173EF" w:rsidRDefault="00C13AB9" w:rsidP="00C6731D">
            <w:r>
              <w:rPr>
                <w:rStyle w:val="PlaceholderText"/>
              </w:rPr>
              <w:t>Title</w:t>
            </w:r>
          </w:p>
        </w:tc>
        <w:sdt>
          <w:sdtPr>
            <w:id w:val="-1130082471"/>
            <w:lock w:val="sdtLocked"/>
            <w:placeholder>
              <w:docPart w:val="CA66A7CCC55D4B8496FB83923ABB75F4"/>
            </w:placeholder>
            <w:showingPlcHdr/>
          </w:sdtPr>
          <w:sdtEndPr/>
          <w:sdtContent>
            <w:permStart w:id="1595554708" w:edGrp="everyone" w:displacedByCustomXml="prev"/>
            <w:tc>
              <w:tcPr>
                <w:tcW w:w="3230" w:type="dxa"/>
                <w:shd w:val="clear" w:color="auto" w:fill="auto"/>
                <w:vAlign w:val="center"/>
              </w:tcPr>
              <w:p w14:paraId="1417163D" w14:textId="7F35D455" w:rsidR="00C13AB9" w:rsidRPr="009173EF" w:rsidRDefault="00544C49" w:rsidP="00C6731D">
                <w:pPr>
                  <w:jc w:val="center"/>
                </w:pPr>
                <w:r w:rsidRPr="003138B8">
                  <w:rPr>
                    <w:rStyle w:val="PlaceholderText"/>
                  </w:rPr>
                  <w:t>Click or tap here to enter text.</w:t>
                </w:r>
              </w:p>
            </w:tc>
            <w:permEnd w:id="1595554708" w:displacedByCustomXml="next"/>
          </w:sdtContent>
        </w:sdt>
        <w:tc>
          <w:tcPr>
            <w:tcW w:w="3230" w:type="dxa"/>
            <w:shd w:val="clear" w:color="auto" w:fill="auto"/>
            <w:vAlign w:val="center"/>
          </w:tcPr>
          <w:p w14:paraId="54BCCCB8" w14:textId="77777777" w:rsidR="00C13AB9" w:rsidRPr="009173EF" w:rsidRDefault="00C13AB9" w:rsidP="00C6731D">
            <w:pPr>
              <w:jc w:val="center"/>
            </w:pPr>
            <w:r>
              <w:t>%</w:t>
            </w:r>
          </w:p>
        </w:tc>
      </w:tr>
      <w:tr w:rsidR="00C13AB9" w:rsidRPr="009173EF" w14:paraId="6D52570A" w14:textId="77777777" w:rsidTr="00C6731D">
        <w:tc>
          <w:tcPr>
            <w:tcW w:w="3590" w:type="dxa"/>
            <w:tcBorders>
              <w:bottom w:val="single" w:sz="12" w:space="0" w:color="auto"/>
            </w:tcBorders>
            <w:shd w:val="clear" w:color="auto" w:fill="auto"/>
            <w:vAlign w:val="center"/>
          </w:tcPr>
          <w:p w14:paraId="18B367DE" w14:textId="77777777" w:rsidR="00C13AB9" w:rsidRPr="009173EF" w:rsidRDefault="00C13AB9" w:rsidP="00C6731D">
            <w:r>
              <w:rPr>
                <w:rStyle w:val="PlaceholderText"/>
              </w:rPr>
              <w:t>Title</w:t>
            </w:r>
          </w:p>
        </w:tc>
        <w:sdt>
          <w:sdtPr>
            <w:id w:val="592289607"/>
            <w:lock w:val="sdtLocked"/>
            <w:placeholder>
              <w:docPart w:val="DFAD060ED1D745C1991A5259BFECF0BF"/>
            </w:placeholder>
            <w:showingPlcHdr/>
          </w:sdtPr>
          <w:sdtEndPr/>
          <w:sdtContent>
            <w:permStart w:id="147335500" w:edGrp="everyone" w:displacedByCustomXml="prev"/>
            <w:tc>
              <w:tcPr>
                <w:tcW w:w="3230" w:type="dxa"/>
                <w:tcBorders>
                  <w:bottom w:val="single" w:sz="12" w:space="0" w:color="auto"/>
                </w:tcBorders>
                <w:shd w:val="clear" w:color="auto" w:fill="auto"/>
                <w:vAlign w:val="center"/>
              </w:tcPr>
              <w:p w14:paraId="35A477A8" w14:textId="5EB17BC3" w:rsidR="00C13AB9" w:rsidRPr="009173EF" w:rsidRDefault="00544C49" w:rsidP="00C6731D">
                <w:pPr>
                  <w:jc w:val="center"/>
                </w:pPr>
                <w:r w:rsidRPr="003138B8">
                  <w:rPr>
                    <w:rStyle w:val="PlaceholderText"/>
                  </w:rPr>
                  <w:t>Click or tap here to enter text.</w:t>
                </w:r>
              </w:p>
            </w:tc>
            <w:permEnd w:id="147335500" w:displacedByCustomXml="next"/>
          </w:sdtContent>
        </w:sdt>
        <w:tc>
          <w:tcPr>
            <w:tcW w:w="3230" w:type="dxa"/>
            <w:tcBorders>
              <w:bottom w:val="single" w:sz="12" w:space="0" w:color="auto"/>
            </w:tcBorders>
            <w:shd w:val="clear" w:color="auto" w:fill="auto"/>
            <w:vAlign w:val="center"/>
          </w:tcPr>
          <w:p w14:paraId="018F30DE" w14:textId="77777777" w:rsidR="00C13AB9" w:rsidRPr="009173EF" w:rsidRDefault="00C13AB9" w:rsidP="00C6731D">
            <w:pPr>
              <w:jc w:val="center"/>
            </w:pPr>
            <w:r>
              <w:t>%</w:t>
            </w:r>
          </w:p>
        </w:tc>
      </w:tr>
    </w:tbl>
    <w:p w14:paraId="0AE202CA" w14:textId="77777777" w:rsidR="00C13AB9" w:rsidRPr="000D0F4C" w:rsidRDefault="00C13AB9" w:rsidP="00C13AB9">
      <w:pPr>
        <w:widowControl w:val="0"/>
        <w:rPr>
          <w:sz w:val="20"/>
          <w:szCs w:val="20"/>
        </w:rPr>
      </w:pPr>
    </w:p>
    <w:p w14:paraId="1B91AA78" w14:textId="77777777" w:rsidR="00C13AB9" w:rsidRPr="002A5FC6" w:rsidRDefault="00C13AB9" w:rsidP="00C13AB9">
      <w:pPr>
        <w:ind w:left="360" w:hanging="360"/>
        <w:rPr>
          <w:b/>
          <w:bCs/>
          <w:smallCaps/>
        </w:rPr>
      </w:pPr>
    </w:p>
    <w:p w14:paraId="3E458214" w14:textId="77777777" w:rsidR="00C13AB9" w:rsidRPr="00C6731D" w:rsidRDefault="00C13AB9" w:rsidP="00C13AB9">
      <w:pPr>
        <w:rPr>
          <w:b/>
        </w:rPr>
      </w:pPr>
      <w:r w:rsidRPr="00C6731D">
        <w:rPr>
          <w:b/>
        </w:rPr>
        <w:t>Faculty Disciplines and Other Program Personnel</w:t>
      </w:r>
    </w:p>
    <w:p w14:paraId="0B9C13DC" w14:textId="77777777" w:rsidR="00C13AB9" w:rsidRPr="00C6731D" w:rsidRDefault="00C13AB9" w:rsidP="00C13AB9"/>
    <w:p w14:paraId="3717857C" w14:textId="5E26CA52" w:rsidR="004B22DB" w:rsidRPr="00C6731D" w:rsidRDefault="00A92ECE" w:rsidP="004B22DB">
      <w:r>
        <w:t>I</w:t>
      </w:r>
      <w:r w:rsidR="00C13AB9" w:rsidRPr="00C6731D">
        <w:t>ndicate the number of faculty</w:t>
      </w:r>
      <w:r>
        <w:t xml:space="preserve"> members</w:t>
      </w:r>
      <w:r w:rsidR="00CE2C76">
        <w:t xml:space="preserve"> and other personnel</w:t>
      </w:r>
      <w:r>
        <w:t xml:space="preserve"> who</w:t>
      </w:r>
      <w:r w:rsidR="00C13AB9" w:rsidRPr="00C6731D">
        <w:t xml:space="preserve"> are present in each of the required disciplines. [PR</w:t>
      </w:r>
      <w:r w:rsidR="004B22DB" w:rsidRPr="00C6731D">
        <w:t xml:space="preserve"> II.B.3.d</w:t>
      </w:r>
      <w:proofErr w:type="gramStart"/>
      <w:r w:rsidR="004B22DB" w:rsidRPr="00C6731D">
        <w:t>).(</w:t>
      </w:r>
      <w:proofErr w:type="gramEnd"/>
      <w:r w:rsidR="004B22DB" w:rsidRPr="00C6731D">
        <w:t>1).(a)-II.B.3.d).(1).(</w:t>
      </w:r>
      <w:proofErr w:type="spellStart"/>
      <w:r w:rsidR="004B22DB" w:rsidRPr="00C6731D">
        <w:t>i</w:t>
      </w:r>
      <w:proofErr w:type="spellEnd"/>
      <w:r w:rsidR="004B22DB" w:rsidRPr="00C6731D">
        <w:t xml:space="preserve">); II.B.3.d).(2).(a)-II.B.3.d).(2).(h); </w:t>
      </w:r>
      <w:r w:rsidR="00C6731D" w:rsidRPr="00C6731D">
        <w:t>II.D.1.a)-II.D.1.j)]</w:t>
      </w:r>
    </w:p>
    <w:p w14:paraId="4C291BEF" w14:textId="77777777" w:rsidR="00C13AB9" w:rsidRPr="00E02DB3" w:rsidRDefault="00C13AB9" w:rsidP="00C13AB9">
      <w:pPr>
        <w:rPr>
          <w:b/>
          <w:szCs w:val="18"/>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C13AB9" w:rsidRPr="00E02DB3" w14:paraId="54807FF4" w14:textId="77777777" w:rsidTr="00C6731D">
        <w:trPr>
          <w:cantSplit/>
        </w:trPr>
        <w:tc>
          <w:tcPr>
            <w:tcW w:w="4395" w:type="dxa"/>
            <w:vMerge w:val="restart"/>
            <w:shd w:val="clear" w:color="auto" w:fill="D9D9D9"/>
            <w:vAlign w:val="bottom"/>
            <w:hideMark/>
          </w:tcPr>
          <w:p w14:paraId="2362D53B" w14:textId="77777777" w:rsidR="00C13AB9" w:rsidRPr="00C6731D" w:rsidRDefault="00C13AB9" w:rsidP="00C6731D">
            <w:pPr>
              <w:rPr>
                <w:b/>
              </w:rPr>
            </w:pPr>
            <w:r w:rsidRPr="00C6731D">
              <w:rPr>
                <w:b/>
              </w:rPr>
              <w:t>Discipline</w:t>
            </w:r>
          </w:p>
        </w:tc>
        <w:tc>
          <w:tcPr>
            <w:tcW w:w="5655" w:type="dxa"/>
            <w:gridSpan w:val="5"/>
            <w:shd w:val="clear" w:color="auto" w:fill="D9D9D9"/>
            <w:vAlign w:val="bottom"/>
            <w:hideMark/>
          </w:tcPr>
          <w:p w14:paraId="219B0E4E" w14:textId="5E75A40E" w:rsidR="00C13AB9" w:rsidRPr="00C6731D" w:rsidRDefault="00C13AB9" w:rsidP="00C6731D">
            <w:pPr>
              <w:jc w:val="center"/>
              <w:rPr>
                <w:b/>
              </w:rPr>
            </w:pPr>
            <w:r w:rsidRPr="00C6731D">
              <w:rPr>
                <w:b/>
              </w:rPr>
              <w:t>Number of Essential Faculty</w:t>
            </w:r>
            <w:r w:rsidR="00A92ECE">
              <w:rPr>
                <w:b/>
              </w:rPr>
              <w:t xml:space="preserve"> Members</w:t>
            </w:r>
          </w:p>
        </w:tc>
      </w:tr>
      <w:tr w:rsidR="00C13AB9" w:rsidRPr="00E02DB3" w14:paraId="3116BF2A" w14:textId="77777777" w:rsidTr="00C6731D">
        <w:trPr>
          <w:cantSplit/>
        </w:trPr>
        <w:tc>
          <w:tcPr>
            <w:tcW w:w="4395" w:type="dxa"/>
            <w:vMerge/>
            <w:shd w:val="clear" w:color="auto" w:fill="D9D9D9"/>
            <w:vAlign w:val="bottom"/>
            <w:hideMark/>
          </w:tcPr>
          <w:p w14:paraId="60B9A7A1" w14:textId="77777777" w:rsidR="00C13AB9" w:rsidRPr="00C6731D" w:rsidRDefault="00C13AB9" w:rsidP="00C6731D">
            <w:pPr>
              <w:jc w:val="center"/>
              <w:rPr>
                <w:b/>
              </w:rPr>
            </w:pPr>
          </w:p>
        </w:tc>
        <w:tc>
          <w:tcPr>
            <w:tcW w:w="1080" w:type="dxa"/>
            <w:shd w:val="clear" w:color="auto" w:fill="D9D9D9"/>
            <w:vAlign w:val="bottom"/>
            <w:hideMark/>
          </w:tcPr>
          <w:p w14:paraId="4D60AC38" w14:textId="77777777" w:rsidR="00C13AB9" w:rsidRPr="00C6731D" w:rsidRDefault="00C13AB9" w:rsidP="00C6731D">
            <w:pPr>
              <w:jc w:val="center"/>
              <w:rPr>
                <w:b/>
              </w:rPr>
            </w:pPr>
            <w:r w:rsidRPr="00C6731D">
              <w:rPr>
                <w:b/>
              </w:rPr>
              <w:t>Site #1</w:t>
            </w:r>
          </w:p>
        </w:tc>
        <w:tc>
          <w:tcPr>
            <w:tcW w:w="1170" w:type="dxa"/>
            <w:shd w:val="clear" w:color="auto" w:fill="D9D9D9"/>
            <w:vAlign w:val="bottom"/>
            <w:hideMark/>
          </w:tcPr>
          <w:p w14:paraId="10BBCD4B" w14:textId="77777777" w:rsidR="00C13AB9" w:rsidRPr="00C6731D" w:rsidRDefault="00C13AB9" w:rsidP="00C6731D">
            <w:pPr>
              <w:jc w:val="center"/>
              <w:rPr>
                <w:b/>
              </w:rPr>
            </w:pPr>
            <w:r w:rsidRPr="00C6731D">
              <w:rPr>
                <w:b/>
              </w:rPr>
              <w:t>Site #2</w:t>
            </w:r>
          </w:p>
        </w:tc>
        <w:tc>
          <w:tcPr>
            <w:tcW w:w="1170" w:type="dxa"/>
            <w:shd w:val="clear" w:color="auto" w:fill="D9D9D9"/>
            <w:vAlign w:val="bottom"/>
            <w:hideMark/>
          </w:tcPr>
          <w:p w14:paraId="0FBF6DC5" w14:textId="77777777" w:rsidR="00C13AB9" w:rsidRPr="00C6731D" w:rsidRDefault="00C13AB9" w:rsidP="00C6731D">
            <w:pPr>
              <w:jc w:val="center"/>
              <w:rPr>
                <w:b/>
              </w:rPr>
            </w:pPr>
            <w:r w:rsidRPr="00C6731D">
              <w:rPr>
                <w:b/>
              </w:rPr>
              <w:t>Site #3</w:t>
            </w:r>
          </w:p>
        </w:tc>
        <w:tc>
          <w:tcPr>
            <w:tcW w:w="1170" w:type="dxa"/>
            <w:shd w:val="clear" w:color="auto" w:fill="D9D9D9"/>
            <w:vAlign w:val="bottom"/>
          </w:tcPr>
          <w:p w14:paraId="3DE2E8E5" w14:textId="77777777" w:rsidR="00C13AB9" w:rsidRPr="00C6731D" w:rsidRDefault="00C13AB9" w:rsidP="00C6731D">
            <w:pPr>
              <w:jc w:val="center"/>
              <w:rPr>
                <w:b/>
              </w:rPr>
            </w:pPr>
            <w:r w:rsidRPr="00C6731D">
              <w:rPr>
                <w:b/>
              </w:rPr>
              <w:t>Site #4</w:t>
            </w:r>
          </w:p>
        </w:tc>
        <w:tc>
          <w:tcPr>
            <w:tcW w:w="1065" w:type="dxa"/>
            <w:shd w:val="clear" w:color="auto" w:fill="D9D9D9"/>
            <w:vAlign w:val="bottom"/>
          </w:tcPr>
          <w:p w14:paraId="450D7A39" w14:textId="77777777" w:rsidR="00C13AB9" w:rsidRPr="00C6731D" w:rsidRDefault="00C13AB9" w:rsidP="00C6731D">
            <w:pPr>
              <w:jc w:val="center"/>
              <w:rPr>
                <w:b/>
              </w:rPr>
            </w:pPr>
            <w:r w:rsidRPr="00C6731D">
              <w:rPr>
                <w:b/>
              </w:rPr>
              <w:t>Site #5</w:t>
            </w:r>
          </w:p>
        </w:tc>
      </w:tr>
      <w:tr w:rsidR="00C13AB9" w:rsidRPr="00E02DB3" w14:paraId="1D84CE39" w14:textId="77777777" w:rsidTr="00C6731D">
        <w:trPr>
          <w:cantSplit/>
        </w:trPr>
        <w:tc>
          <w:tcPr>
            <w:tcW w:w="10050" w:type="dxa"/>
            <w:gridSpan w:val="6"/>
            <w:hideMark/>
          </w:tcPr>
          <w:p w14:paraId="50B07BA8" w14:textId="425E555C" w:rsidR="00C13AB9" w:rsidRPr="00C6731D" w:rsidRDefault="00C13AB9" w:rsidP="00807B3A">
            <w:pPr>
              <w:rPr>
                <w:b/>
                <w:bCs/>
              </w:rPr>
            </w:pPr>
            <w:r w:rsidRPr="00C6731D">
              <w:rPr>
                <w:b/>
                <w:bCs/>
              </w:rPr>
              <w:t>O</w:t>
            </w:r>
            <w:r w:rsidR="00807B3A">
              <w:rPr>
                <w:b/>
                <w:bCs/>
              </w:rPr>
              <w:t>ther Pediatric Subspecialty Faculty</w:t>
            </w:r>
            <w:r w:rsidR="00A92ECE">
              <w:rPr>
                <w:b/>
                <w:bCs/>
              </w:rPr>
              <w:t xml:space="preserve"> Members</w:t>
            </w:r>
          </w:p>
        </w:tc>
      </w:tr>
      <w:tr w:rsidR="00C13AB9" w:rsidRPr="00E02DB3" w14:paraId="2B5971B5" w14:textId="77777777" w:rsidTr="00C6731D">
        <w:trPr>
          <w:cantSplit/>
        </w:trPr>
        <w:tc>
          <w:tcPr>
            <w:tcW w:w="4395" w:type="dxa"/>
            <w:vAlign w:val="center"/>
          </w:tcPr>
          <w:p w14:paraId="0AE833A8" w14:textId="5BBE2A68" w:rsidR="00C13AB9" w:rsidRPr="00C6731D" w:rsidRDefault="00C13AB9" w:rsidP="00C6731D">
            <w:r w:rsidRPr="00C6731D">
              <w:t>Neonatal-perinatal medicine</w:t>
            </w:r>
          </w:p>
        </w:tc>
        <w:tc>
          <w:tcPr>
            <w:tcW w:w="1080" w:type="dxa"/>
          </w:tcPr>
          <w:p w14:paraId="09126A6F" w14:textId="77777777" w:rsidR="00C13AB9" w:rsidRPr="00C6731D" w:rsidRDefault="00C13AB9" w:rsidP="00C6731D">
            <w:pPr>
              <w:jc w:val="center"/>
            </w:pPr>
            <w:r w:rsidRPr="00C6731D">
              <w:rPr>
                <w:color w:val="808080"/>
              </w:rPr>
              <w:t>#</w:t>
            </w:r>
          </w:p>
        </w:tc>
        <w:tc>
          <w:tcPr>
            <w:tcW w:w="1170" w:type="dxa"/>
          </w:tcPr>
          <w:p w14:paraId="2289D2DB" w14:textId="77777777" w:rsidR="00C13AB9" w:rsidRPr="00C6731D" w:rsidRDefault="00C13AB9" w:rsidP="00C6731D">
            <w:pPr>
              <w:jc w:val="center"/>
            </w:pPr>
            <w:r w:rsidRPr="00C6731D">
              <w:rPr>
                <w:color w:val="808080"/>
              </w:rPr>
              <w:t>#</w:t>
            </w:r>
          </w:p>
        </w:tc>
        <w:tc>
          <w:tcPr>
            <w:tcW w:w="1170" w:type="dxa"/>
          </w:tcPr>
          <w:p w14:paraId="1C6AEDAF" w14:textId="77777777" w:rsidR="00C13AB9" w:rsidRPr="00C6731D" w:rsidRDefault="00C13AB9" w:rsidP="00C6731D">
            <w:pPr>
              <w:jc w:val="center"/>
            </w:pPr>
            <w:r w:rsidRPr="00C6731D">
              <w:rPr>
                <w:color w:val="808080"/>
              </w:rPr>
              <w:t>#</w:t>
            </w:r>
          </w:p>
        </w:tc>
        <w:tc>
          <w:tcPr>
            <w:tcW w:w="1170" w:type="dxa"/>
          </w:tcPr>
          <w:p w14:paraId="4D2D090C" w14:textId="77777777" w:rsidR="00C13AB9" w:rsidRPr="00C6731D" w:rsidRDefault="00C13AB9" w:rsidP="00C6731D">
            <w:pPr>
              <w:jc w:val="center"/>
            </w:pPr>
            <w:r w:rsidRPr="00C6731D">
              <w:rPr>
                <w:color w:val="808080"/>
              </w:rPr>
              <w:t>#</w:t>
            </w:r>
          </w:p>
        </w:tc>
        <w:tc>
          <w:tcPr>
            <w:tcW w:w="1065" w:type="dxa"/>
          </w:tcPr>
          <w:p w14:paraId="53C0ED38" w14:textId="77777777" w:rsidR="00C13AB9" w:rsidRPr="00C6731D" w:rsidRDefault="00C13AB9" w:rsidP="00C6731D">
            <w:pPr>
              <w:jc w:val="center"/>
            </w:pPr>
            <w:r w:rsidRPr="00C6731D">
              <w:rPr>
                <w:color w:val="808080"/>
              </w:rPr>
              <w:t>#</w:t>
            </w:r>
          </w:p>
        </w:tc>
      </w:tr>
      <w:tr w:rsidR="00C13AB9" w:rsidRPr="00E02DB3" w14:paraId="44B0BDD9" w14:textId="77777777" w:rsidTr="00C6731D">
        <w:trPr>
          <w:cantSplit/>
        </w:trPr>
        <w:tc>
          <w:tcPr>
            <w:tcW w:w="4395" w:type="dxa"/>
            <w:vAlign w:val="center"/>
          </w:tcPr>
          <w:p w14:paraId="663D4175" w14:textId="4702439E" w:rsidR="00C13AB9" w:rsidRPr="00C6731D" w:rsidRDefault="00C13AB9" w:rsidP="00C6731D">
            <w:r w:rsidRPr="00C6731D">
              <w:t>Pediatric cardiology</w:t>
            </w:r>
          </w:p>
        </w:tc>
        <w:tc>
          <w:tcPr>
            <w:tcW w:w="1080" w:type="dxa"/>
          </w:tcPr>
          <w:p w14:paraId="570517B2" w14:textId="77777777" w:rsidR="00C13AB9" w:rsidRPr="00C6731D" w:rsidRDefault="00C13AB9" w:rsidP="00C6731D">
            <w:pPr>
              <w:jc w:val="center"/>
              <w:rPr>
                <w:color w:val="808080"/>
              </w:rPr>
            </w:pPr>
          </w:p>
        </w:tc>
        <w:tc>
          <w:tcPr>
            <w:tcW w:w="1170" w:type="dxa"/>
          </w:tcPr>
          <w:p w14:paraId="796ADA9B" w14:textId="77777777" w:rsidR="00C13AB9" w:rsidRPr="00C6731D" w:rsidRDefault="00C13AB9" w:rsidP="00C6731D">
            <w:pPr>
              <w:jc w:val="center"/>
              <w:rPr>
                <w:color w:val="808080"/>
              </w:rPr>
            </w:pPr>
          </w:p>
        </w:tc>
        <w:tc>
          <w:tcPr>
            <w:tcW w:w="1170" w:type="dxa"/>
          </w:tcPr>
          <w:p w14:paraId="13516F70" w14:textId="77777777" w:rsidR="00C13AB9" w:rsidRPr="00C6731D" w:rsidRDefault="00C13AB9" w:rsidP="00C6731D">
            <w:pPr>
              <w:jc w:val="center"/>
              <w:rPr>
                <w:color w:val="808080"/>
              </w:rPr>
            </w:pPr>
          </w:p>
        </w:tc>
        <w:tc>
          <w:tcPr>
            <w:tcW w:w="1170" w:type="dxa"/>
          </w:tcPr>
          <w:p w14:paraId="362CCA5E" w14:textId="77777777" w:rsidR="00C13AB9" w:rsidRPr="00C6731D" w:rsidRDefault="00C13AB9" w:rsidP="00C6731D">
            <w:pPr>
              <w:jc w:val="center"/>
              <w:rPr>
                <w:color w:val="808080"/>
              </w:rPr>
            </w:pPr>
          </w:p>
        </w:tc>
        <w:tc>
          <w:tcPr>
            <w:tcW w:w="1065" w:type="dxa"/>
          </w:tcPr>
          <w:p w14:paraId="6F5C5834" w14:textId="77777777" w:rsidR="00C13AB9" w:rsidRPr="00C6731D" w:rsidRDefault="00C13AB9" w:rsidP="00C6731D">
            <w:pPr>
              <w:jc w:val="center"/>
              <w:rPr>
                <w:color w:val="808080"/>
              </w:rPr>
            </w:pPr>
          </w:p>
        </w:tc>
      </w:tr>
      <w:tr w:rsidR="00C13AB9" w:rsidRPr="00E02DB3" w14:paraId="6458F40A" w14:textId="77777777" w:rsidTr="00C6731D">
        <w:trPr>
          <w:cantSplit/>
        </w:trPr>
        <w:tc>
          <w:tcPr>
            <w:tcW w:w="4395" w:type="dxa"/>
            <w:vAlign w:val="center"/>
          </w:tcPr>
          <w:p w14:paraId="216C09F8" w14:textId="77777777" w:rsidR="00C13AB9" w:rsidRPr="00C6731D" w:rsidRDefault="00C13AB9" w:rsidP="00C6731D">
            <w:r w:rsidRPr="00C6731D">
              <w:t>Pediatric critical care medicine</w:t>
            </w:r>
          </w:p>
        </w:tc>
        <w:tc>
          <w:tcPr>
            <w:tcW w:w="1080" w:type="dxa"/>
          </w:tcPr>
          <w:p w14:paraId="48C72112" w14:textId="77777777" w:rsidR="00C13AB9" w:rsidRPr="00C6731D" w:rsidRDefault="00C13AB9" w:rsidP="00C6731D">
            <w:pPr>
              <w:jc w:val="center"/>
            </w:pPr>
            <w:r w:rsidRPr="00C6731D">
              <w:rPr>
                <w:color w:val="808080"/>
              </w:rPr>
              <w:t>#</w:t>
            </w:r>
          </w:p>
        </w:tc>
        <w:tc>
          <w:tcPr>
            <w:tcW w:w="1170" w:type="dxa"/>
          </w:tcPr>
          <w:p w14:paraId="1A4C8F4D" w14:textId="77777777" w:rsidR="00C13AB9" w:rsidRPr="00C6731D" w:rsidRDefault="00C13AB9" w:rsidP="00C6731D">
            <w:pPr>
              <w:jc w:val="center"/>
            </w:pPr>
            <w:r w:rsidRPr="00C6731D">
              <w:rPr>
                <w:color w:val="808080"/>
              </w:rPr>
              <w:t>#</w:t>
            </w:r>
          </w:p>
        </w:tc>
        <w:tc>
          <w:tcPr>
            <w:tcW w:w="1170" w:type="dxa"/>
          </w:tcPr>
          <w:p w14:paraId="062235B2" w14:textId="77777777" w:rsidR="00C13AB9" w:rsidRPr="00C6731D" w:rsidRDefault="00C13AB9" w:rsidP="00C6731D">
            <w:pPr>
              <w:jc w:val="center"/>
            </w:pPr>
            <w:r w:rsidRPr="00C6731D">
              <w:rPr>
                <w:color w:val="808080"/>
              </w:rPr>
              <w:t>#</w:t>
            </w:r>
          </w:p>
        </w:tc>
        <w:tc>
          <w:tcPr>
            <w:tcW w:w="1170" w:type="dxa"/>
          </w:tcPr>
          <w:p w14:paraId="6972B465" w14:textId="77777777" w:rsidR="00C13AB9" w:rsidRPr="00C6731D" w:rsidRDefault="00C13AB9" w:rsidP="00C6731D">
            <w:pPr>
              <w:jc w:val="center"/>
            </w:pPr>
            <w:r w:rsidRPr="00C6731D">
              <w:rPr>
                <w:color w:val="808080"/>
              </w:rPr>
              <w:t>#</w:t>
            </w:r>
          </w:p>
        </w:tc>
        <w:tc>
          <w:tcPr>
            <w:tcW w:w="1065" w:type="dxa"/>
          </w:tcPr>
          <w:p w14:paraId="707F7283" w14:textId="77777777" w:rsidR="00C13AB9" w:rsidRPr="00C6731D" w:rsidRDefault="00C13AB9" w:rsidP="00C6731D">
            <w:pPr>
              <w:jc w:val="center"/>
            </w:pPr>
            <w:r w:rsidRPr="00C6731D">
              <w:rPr>
                <w:color w:val="808080"/>
              </w:rPr>
              <w:t>#</w:t>
            </w:r>
          </w:p>
        </w:tc>
      </w:tr>
      <w:tr w:rsidR="00C13AB9" w:rsidRPr="00E02DB3" w14:paraId="7C2229BD" w14:textId="77777777" w:rsidTr="00C6731D">
        <w:trPr>
          <w:cantSplit/>
        </w:trPr>
        <w:tc>
          <w:tcPr>
            <w:tcW w:w="4395" w:type="dxa"/>
            <w:vAlign w:val="center"/>
          </w:tcPr>
          <w:p w14:paraId="43970590" w14:textId="77777777" w:rsidR="00C13AB9" w:rsidRPr="00C6731D" w:rsidRDefault="00C13AB9" w:rsidP="00C6731D">
            <w:r w:rsidRPr="00C6731D">
              <w:t>Pediatric endocrinology</w:t>
            </w:r>
          </w:p>
        </w:tc>
        <w:tc>
          <w:tcPr>
            <w:tcW w:w="1080" w:type="dxa"/>
          </w:tcPr>
          <w:p w14:paraId="13BD4EAA" w14:textId="77777777" w:rsidR="00C13AB9" w:rsidRPr="00C6731D" w:rsidRDefault="00C13AB9" w:rsidP="00C6731D">
            <w:pPr>
              <w:jc w:val="center"/>
            </w:pPr>
            <w:r w:rsidRPr="00C6731D">
              <w:rPr>
                <w:color w:val="808080"/>
              </w:rPr>
              <w:t>#</w:t>
            </w:r>
          </w:p>
        </w:tc>
        <w:tc>
          <w:tcPr>
            <w:tcW w:w="1170" w:type="dxa"/>
          </w:tcPr>
          <w:p w14:paraId="607F9211" w14:textId="77777777" w:rsidR="00C13AB9" w:rsidRPr="00C6731D" w:rsidRDefault="00C13AB9" w:rsidP="00C6731D">
            <w:pPr>
              <w:jc w:val="center"/>
            </w:pPr>
            <w:r w:rsidRPr="00C6731D">
              <w:rPr>
                <w:color w:val="808080"/>
              </w:rPr>
              <w:t>#</w:t>
            </w:r>
          </w:p>
        </w:tc>
        <w:tc>
          <w:tcPr>
            <w:tcW w:w="1170" w:type="dxa"/>
          </w:tcPr>
          <w:p w14:paraId="19138CDD" w14:textId="77777777" w:rsidR="00C13AB9" w:rsidRPr="00C6731D" w:rsidRDefault="00C13AB9" w:rsidP="00C6731D">
            <w:pPr>
              <w:jc w:val="center"/>
            </w:pPr>
            <w:r w:rsidRPr="00C6731D">
              <w:rPr>
                <w:color w:val="808080"/>
              </w:rPr>
              <w:t>#</w:t>
            </w:r>
          </w:p>
        </w:tc>
        <w:tc>
          <w:tcPr>
            <w:tcW w:w="1170" w:type="dxa"/>
          </w:tcPr>
          <w:p w14:paraId="1E0FC956" w14:textId="77777777" w:rsidR="00C13AB9" w:rsidRPr="00C6731D" w:rsidRDefault="00C13AB9" w:rsidP="00C6731D">
            <w:pPr>
              <w:jc w:val="center"/>
            </w:pPr>
            <w:r w:rsidRPr="00C6731D">
              <w:rPr>
                <w:color w:val="808080"/>
              </w:rPr>
              <w:t>#</w:t>
            </w:r>
          </w:p>
        </w:tc>
        <w:tc>
          <w:tcPr>
            <w:tcW w:w="1065" w:type="dxa"/>
          </w:tcPr>
          <w:p w14:paraId="5EABB3EB" w14:textId="77777777" w:rsidR="00C13AB9" w:rsidRPr="00C6731D" w:rsidRDefault="00C13AB9" w:rsidP="00C6731D">
            <w:pPr>
              <w:jc w:val="center"/>
            </w:pPr>
            <w:r w:rsidRPr="00C6731D">
              <w:rPr>
                <w:color w:val="808080"/>
              </w:rPr>
              <w:t>#</w:t>
            </w:r>
          </w:p>
        </w:tc>
      </w:tr>
      <w:tr w:rsidR="00C13AB9" w:rsidRPr="00E02DB3" w14:paraId="6B88E3D7" w14:textId="77777777" w:rsidTr="00C6731D">
        <w:trPr>
          <w:cantSplit/>
        </w:trPr>
        <w:tc>
          <w:tcPr>
            <w:tcW w:w="4395" w:type="dxa"/>
            <w:vAlign w:val="center"/>
          </w:tcPr>
          <w:p w14:paraId="45A84307" w14:textId="77777777" w:rsidR="00C13AB9" w:rsidRPr="00C6731D" w:rsidRDefault="00C13AB9" w:rsidP="00C6731D">
            <w:r w:rsidRPr="00C6731D">
              <w:t>Pediatric gastroenterology</w:t>
            </w:r>
          </w:p>
        </w:tc>
        <w:tc>
          <w:tcPr>
            <w:tcW w:w="1080" w:type="dxa"/>
          </w:tcPr>
          <w:p w14:paraId="632037B0" w14:textId="77777777" w:rsidR="00C13AB9" w:rsidRPr="00C6731D" w:rsidRDefault="00C13AB9" w:rsidP="00C6731D">
            <w:pPr>
              <w:jc w:val="center"/>
              <w:rPr>
                <w:color w:val="808080"/>
              </w:rPr>
            </w:pPr>
            <w:r w:rsidRPr="00C6731D">
              <w:rPr>
                <w:color w:val="808080"/>
              </w:rPr>
              <w:t>#</w:t>
            </w:r>
          </w:p>
        </w:tc>
        <w:tc>
          <w:tcPr>
            <w:tcW w:w="1170" w:type="dxa"/>
          </w:tcPr>
          <w:p w14:paraId="6605341A" w14:textId="77777777" w:rsidR="00C13AB9" w:rsidRPr="00C6731D" w:rsidRDefault="00C13AB9" w:rsidP="00C6731D">
            <w:pPr>
              <w:jc w:val="center"/>
              <w:rPr>
                <w:color w:val="808080"/>
              </w:rPr>
            </w:pPr>
            <w:r w:rsidRPr="00C6731D">
              <w:rPr>
                <w:color w:val="808080"/>
              </w:rPr>
              <w:t>#</w:t>
            </w:r>
          </w:p>
        </w:tc>
        <w:tc>
          <w:tcPr>
            <w:tcW w:w="1170" w:type="dxa"/>
          </w:tcPr>
          <w:p w14:paraId="70ACA920" w14:textId="77777777" w:rsidR="00C13AB9" w:rsidRPr="00C6731D" w:rsidRDefault="00C13AB9" w:rsidP="00C6731D">
            <w:pPr>
              <w:jc w:val="center"/>
              <w:rPr>
                <w:color w:val="808080"/>
              </w:rPr>
            </w:pPr>
            <w:r w:rsidRPr="00C6731D">
              <w:rPr>
                <w:color w:val="808080"/>
              </w:rPr>
              <w:t>#</w:t>
            </w:r>
          </w:p>
        </w:tc>
        <w:tc>
          <w:tcPr>
            <w:tcW w:w="1170" w:type="dxa"/>
          </w:tcPr>
          <w:p w14:paraId="2AE12F1B" w14:textId="77777777" w:rsidR="00C13AB9" w:rsidRPr="00C6731D" w:rsidRDefault="00C13AB9" w:rsidP="00C6731D">
            <w:pPr>
              <w:jc w:val="center"/>
              <w:rPr>
                <w:color w:val="808080"/>
              </w:rPr>
            </w:pPr>
            <w:r w:rsidRPr="00C6731D">
              <w:rPr>
                <w:color w:val="808080"/>
              </w:rPr>
              <w:t>#</w:t>
            </w:r>
          </w:p>
        </w:tc>
        <w:tc>
          <w:tcPr>
            <w:tcW w:w="1065" w:type="dxa"/>
          </w:tcPr>
          <w:p w14:paraId="1BD8E9AA" w14:textId="77777777" w:rsidR="00C13AB9" w:rsidRPr="00C6731D" w:rsidRDefault="00C13AB9" w:rsidP="00C6731D">
            <w:pPr>
              <w:jc w:val="center"/>
              <w:rPr>
                <w:color w:val="808080"/>
              </w:rPr>
            </w:pPr>
            <w:r w:rsidRPr="00C6731D">
              <w:rPr>
                <w:color w:val="808080"/>
              </w:rPr>
              <w:t>#</w:t>
            </w:r>
          </w:p>
        </w:tc>
      </w:tr>
      <w:tr w:rsidR="00C13AB9" w:rsidRPr="00E02DB3" w14:paraId="5574D312" w14:textId="77777777" w:rsidTr="00C6731D">
        <w:trPr>
          <w:cantSplit/>
        </w:trPr>
        <w:tc>
          <w:tcPr>
            <w:tcW w:w="4395" w:type="dxa"/>
            <w:vAlign w:val="center"/>
          </w:tcPr>
          <w:p w14:paraId="7D999B13" w14:textId="77777777" w:rsidR="00C13AB9" w:rsidRPr="00C6731D" w:rsidRDefault="00C13AB9" w:rsidP="00C6731D">
            <w:r w:rsidRPr="00C6731D">
              <w:t>Pediatric hematology-oncology</w:t>
            </w:r>
          </w:p>
        </w:tc>
        <w:tc>
          <w:tcPr>
            <w:tcW w:w="1080" w:type="dxa"/>
          </w:tcPr>
          <w:p w14:paraId="08DF1E5E" w14:textId="77777777" w:rsidR="00C13AB9" w:rsidRPr="00C6731D" w:rsidRDefault="00C13AB9" w:rsidP="00C6731D">
            <w:pPr>
              <w:jc w:val="center"/>
            </w:pPr>
            <w:r w:rsidRPr="00C6731D">
              <w:rPr>
                <w:color w:val="808080"/>
              </w:rPr>
              <w:t>#</w:t>
            </w:r>
          </w:p>
        </w:tc>
        <w:tc>
          <w:tcPr>
            <w:tcW w:w="1170" w:type="dxa"/>
          </w:tcPr>
          <w:p w14:paraId="729CB65D" w14:textId="77777777" w:rsidR="00C13AB9" w:rsidRPr="00C6731D" w:rsidRDefault="00C13AB9" w:rsidP="00C6731D">
            <w:pPr>
              <w:jc w:val="center"/>
            </w:pPr>
            <w:r w:rsidRPr="00C6731D">
              <w:rPr>
                <w:color w:val="808080"/>
              </w:rPr>
              <w:t>#</w:t>
            </w:r>
          </w:p>
        </w:tc>
        <w:tc>
          <w:tcPr>
            <w:tcW w:w="1170" w:type="dxa"/>
          </w:tcPr>
          <w:p w14:paraId="010D1329" w14:textId="77777777" w:rsidR="00C13AB9" w:rsidRPr="00C6731D" w:rsidRDefault="00C13AB9" w:rsidP="00C6731D">
            <w:pPr>
              <w:jc w:val="center"/>
            </w:pPr>
            <w:r w:rsidRPr="00C6731D">
              <w:rPr>
                <w:color w:val="808080"/>
              </w:rPr>
              <w:t>#</w:t>
            </w:r>
          </w:p>
        </w:tc>
        <w:tc>
          <w:tcPr>
            <w:tcW w:w="1170" w:type="dxa"/>
          </w:tcPr>
          <w:p w14:paraId="6DA4CBA8" w14:textId="77777777" w:rsidR="00C13AB9" w:rsidRPr="00C6731D" w:rsidRDefault="00C13AB9" w:rsidP="00C6731D">
            <w:pPr>
              <w:jc w:val="center"/>
            </w:pPr>
            <w:r w:rsidRPr="00C6731D">
              <w:rPr>
                <w:color w:val="808080"/>
              </w:rPr>
              <w:t>#</w:t>
            </w:r>
          </w:p>
        </w:tc>
        <w:tc>
          <w:tcPr>
            <w:tcW w:w="1065" w:type="dxa"/>
          </w:tcPr>
          <w:p w14:paraId="6625DBF9" w14:textId="77777777" w:rsidR="00C13AB9" w:rsidRPr="00C6731D" w:rsidRDefault="00C13AB9" w:rsidP="00C6731D">
            <w:pPr>
              <w:jc w:val="center"/>
            </w:pPr>
            <w:r w:rsidRPr="00C6731D">
              <w:rPr>
                <w:color w:val="808080"/>
              </w:rPr>
              <w:t>#</w:t>
            </w:r>
          </w:p>
        </w:tc>
      </w:tr>
      <w:tr w:rsidR="00C13AB9" w:rsidRPr="00E02DB3" w14:paraId="1763098F" w14:textId="77777777" w:rsidTr="00C6731D">
        <w:trPr>
          <w:cantSplit/>
        </w:trPr>
        <w:tc>
          <w:tcPr>
            <w:tcW w:w="4395" w:type="dxa"/>
            <w:vAlign w:val="center"/>
          </w:tcPr>
          <w:p w14:paraId="7DD23DCA" w14:textId="77777777" w:rsidR="00C13AB9" w:rsidRPr="00C6731D" w:rsidRDefault="00C13AB9" w:rsidP="00C6731D">
            <w:r w:rsidRPr="00C6731D">
              <w:t>Pediatric infectious diseases</w:t>
            </w:r>
          </w:p>
        </w:tc>
        <w:tc>
          <w:tcPr>
            <w:tcW w:w="1080" w:type="dxa"/>
          </w:tcPr>
          <w:p w14:paraId="05996FF0" w14:textId="77777777" w:rsidR="00C13AB9" w:rsidRPr="00C6731D" w:rsidRDefault="00C13AB9" w:rsidP="00C6731D">
            <w:pPr>
              <w:jc w:val="center"/>
              <w:rPr>
                <w:color w:val="808080"/>
              </w:rPr>
            </w:pPr>
            <w:r w:rsidRPr="00C6731D">
              <w:rPr>
                <w:color w:val="808080"/>
              </w:rPr>
              <w:t>#</w:t>
            </w:r>
          </w:p>
        </w:tc>
        <w:tc>
          <w:tcPr>
            <w:tcW w:w="1170" w:type="dxa"/>
          </w:tcPr>
          <w:p w14:paraId="6A67FFE9" w14:textId="77777777" w:rsidR="00C13AB9" w:rsidRPr="00C6731D" w:rsidRDefault="00C13AB9" w:rsidP="00C6731D">
            <w:pPr>
              <w:jc w:val="center"/>
              <w:rPr>
                <w:color w:val="808080"/>
              </w:rPr>
            </w:pPr>
            <w:r w:rsidRPr="00C6731D">
              <w:rPr>
                <w:color w:val="808080"/>
              </w:rPr>
              <w:t>#</w:t>
            </w:r>
          </w:p>
        </w:tc>
        <w:tc>
          <w:tcPr>
            <w:tcW w:w="1170" w:type="dxa"/>
          </w:tcPr>
          <w:p w14:paraId="32D1708D" w14:textId="77777777" w:rsidR="00C13AB9" w:rsidRPr="00C6731D" w:rsidRDefault="00C13AB9" w:rsidP="00C6731D">
            <w:pPr>
              <w:jc w:val="center"/>
              <w:rPr>
                <w:color w:val="808080"/>
              </w:rPr>
            </w:pPr>
            <w:r w:rsidRPr="00C6731D">
              <w:rPr>
                <w:color w:val="808080"/>
              </w:rPr>
              <w:t>#</w:t>
            </w:r>
          </w:p>
        </w:tc>
        <w:tc>
          <w:tcPr>
            <w:tcW w:w="1170" w:type="dxa"/>
          </w:tcPr>
          <w:p w14:paraId="27D7A212" w14:textId="77777777" w:rsidR="00C13AB9" w:rsidRPr="00C6731D" w:rsidRDefault="00C13AB9" w:rsidP="00C6731D">
            <w:pPr>
              <w:jc w:val="center"/>
              <w:rPr>
                <w:color w:val="808080"/>
              </w:rPr>
            </w:pPr>
            <w:r w:rsidRPr="00C6731D">
              <w:rPr>
                <w:color w:val="808080"/>
              </w:rPr>
              <w:t>#</w:t>
            </w:r>
          </w:p>
        </w:tc>
        <w:tc>
          <w:tcPr>
            <w:tcW w:w="1065" w:type="dxa"/>
          </w:tcPr>
          <w:p w14:paraId="16716602" w14:textId="77777777" w:rsidR="00C13AB9" w:rsidRPr="00C6731D" w:rsidRDefault="00C13AB9" w:rsidP="00C6731D">
            <w:pPr>
              <w:jc w:val="center"/>
              <w:rPr>
                <w:color w:val="808080"/>
              </w:rPr>
            </w:pPr>
            <w:r w:rsidRPr="00C6731D">
              <w:rPr>
                <w:color w:val="808080"/>
              </w:rPr>
              <w:t>#</w:t>
            </w:r>
          </w:p>
        </w:tc>
      </w:tr>
      <w:tr w:rsidR="00C13AB9" w:rsidRPr="00E02DB3" w14:paraId="16A68271" w14:textId="77777777" w:rsidTr="00C6731D">
        <w:trPr>
          <w:cantSplit/>
        </w:trPr>
        <w:tc>
          <w:tcPr>
            <w:tcW w:w="4395" w:type="dxa"/>
            <w:vAlign w:val="center"/>
          </w:tcPr>
          <w:p w14:paraId="4D727A95" w14:textId="77777777" w:rsidR="00C13AB9" w:rsidRPr="00C6731D" w:rsidRDefault="00C13AB9" w:rsidP="00C6731D">
            <w:r w:rsidRPr="00C6731D">
              <w:t>Pediatric nephrology</w:t>
            </w:r>
          </w:p>
        </w:tc>
        <w:tc>
          <w:tcPr>
            <w:tcW w:w="1080" w:type="dxa"/>
          </w:tcPr>
          <w:p w14:paraId="3BD5727B" w14:textId="77777777" w:rsidR="00C13AB9" w:rsidRPr="00C6731D" w:rsidRDefault="00C13AB9" w:rsidP="00C6731D">
            <w:pPr>
              <w:jc w:val="center"/>
              <w:rPr>
                <w:color w:val="808080"/>
              </w:rPr>
            </w:pPr>
            <w:r w:rsidRPr="00C6731D">
              <w:rPr>
                <w:color w:val="808080"/>
              </w:rPr>
              <w:t>#</w:t>
            </w:r>
          </w:p>
        </w:tc>
        <w:tc>
          <w:tcPr>
            <w:tcW w:w="1170" w:type="dxa"/>
          </w:tcPr>
          <w:p w14:paraId="0695B60C" w14:textId="77777777" w:rsidR="00C13AB9" w:rsidRPr="00C6731D" w:rsidRDefault="00C13AB9" w:rsidP="00C6731D">
            <w:pPr>
              <w:jc w:val="center"/>
              <w:rPr>
                <w:color w:val="808080"/>
              </w:rPr>
            </w:pPr>
            <w:r w:rsidRPr="00C6731D">
              <w:rPr>
                <w:color w:val="808080"/>
              </w:rPr>
              <w:t>#</w:t>
            </w:r>
          </w:p>
        </w:tc>
        <w:tc>
          <w:tcPr>
            <w:tcW w:w="1170" w:type="dxa"/>
          </w:tcPr>
          <w:p w14:paraId="3875AA46" w14:textId="77777777" w:rsidR="00C13AB9" w:rsidRPr="00C6731D" w:rsidRDefault="00C13AB9" w:rsidP="00C6731D">
            <w:pPr>
              <w:jc w:val="center"/>
              <w:rPr>
                <w:color w:val="808080"/>
              </w:rPr>
            </w:pPr>
            <w:r w:rsidRPr="00C6731D">
              <w:rPr>
                <w:color w:val="808080"/>
              </w:rPr>
              <w:t>#</w:t>
            </w:r>
          </w:p>
        </w:tc>
        <w:tc>
          <w:tcPr>
            <w:tcW w:w="1170" w:type="dxa"/>
          </w:tcPr>
          <w:p w14:paraId="151216F3" w14:textId="77777777" w:rsidR="00C13AB9" w:rsidRPr="00C6731D" w:rsidRDefault="00C13AB9" w:rsidP="00C6731D">
            <w:pPr>
              <w:jc w:val="center"/>
              <w:rPr>
                <w:color w:val="808080"/>
              </w:rPr>
            </w:pPr>
            <w:r w:rsidRPr="00C6731D">
              <w:rPr>
                <w:color w:val="808080"/>
              </w:rPr>
              <w:t>#</w:t>
            </w:r>
          </w:p>
        </w:tc>
        <w:tc>
          <w:tcPr>
            <w:tcW w:w="1065" w:type="dxa"/>
          </w:tcPr>
          <w:p w14:paraId="720721BF" w14:textId="77777777" w:rsidR="00C13AB9" w:rsidRPr="00C6731D" w:rsidRDefault="00C13AB9" w:rsidP="00C6731D">
            <w:pPr>
              <w:jc w:val="center"/>
              <w:rPr>
                <w:color w:val="808080"/>
              </w:rPr>
            </w:pPr>
            <w:r w:rsidRPr="00C6731D">
              <w:rPr>
                <w:color w:val="808080"/>
              </w:rPr>
              <w:t>#</w:t>
            </w:r>
          </w:p>
        </w:tc>
      </w:tr>
      <w:tr w:rsidR="00C13AB9" w:rsidRPr="00E02DB3" w14:paraId="3C3860F0" w14:textId="77777777" w:rsidTr="00C6731D">
        <w:trPr>
          <w:cantSplit/>
        </w:trPr>
        <w:tc>
          <w:tcPr>
            <w:tcW w:w="4395" w:type="dxa"/>
            <w:vAlign w:val="center"/>
          </w:tcPr>
          <w:p w14:paraId="0CE6EBD1" w14:textId="77777777" w:rsidR="00C13AB9" w:rsidRPr="00C6731D" w:rsidRDefault="00C13AB9" w:rsidP="00C6731D">
            <w:r w:rsidRPr="00C6731D">
              <w:t xml:space="preserve">Pediatric pulmonology </w:t>
            </w:r>
          </w:p>
        </w:tc>
        <w:tc>
          <w:tcPr>
            <w:tcW w:w="1080" w:type="dxa"/>
          </w:tcPr>
          <w:p w14:paraId="11F15E56" w14:textId="77777777" w:rsidR="00C13AB9" w:rsidRPr="00C6731D" w:rsidRDefault="00C13AB9" w:rsidP="00C6731D">
            <w:pPr>
              <w:jc w:val="center"/>
              <w:rPr>
                <w:color w:val="808080"/>
              </w:rPr>
            </w:pPr>
            <w:r w:rsidRPr="00C6731D">
              <w:rPr>
                <w:color w:val="808080"/>
              </w:rPr>
              <w:t>#</w:t>
            </w:r>
          </w:p>
        </w:tc>
        <w:tc>
          <w:tcPr>
            <w:tcW w:w="1170" w:type="dxa"/>
          </w:tcPr>
          <w:p w14:paraId="73BCBF90" w14:textId="77777777" w:rsidR="00C13AB9" w:rsidRPr="00C6731D" w:rsidRDefault="00C13AB9" w:rsidP="00C6731D">
            <w:pPr>
              <w:jc w:val="center"/>
              <w:rPr>
                <w:color w:val="808080"/>
              </w:rPr>
            </w:pPr>
            <w:r w:rsidRPr="00C6731D">
              <w:rPr>
                <w:color w:val="808080"/>
              </w:rPr>
              <w:t>#</w:t>
            </w:r>
          </w:p>
        </w:tc>
        <w:tc>
          <w:tcPr>
            <w:tcW w:w="1170" w:type="dxa"/>
          </w:tcPr>
          <w:p w14:paraId="2B0DEB9A" w14:textId="77777777" w:rsidR="00C13AB9" w:rsidRPr="00C6731D" w:rsidRDefault="00C13AB9" w:rsidP="00C6731D">
            <w:pPr>
              <w:jc w:val="center"/>
              <w:rPr>
                <w:color w:val="808080"/>
              </w:rPr>
            </w:pPr>
            <w:r w:rsidRPr="00C6731D">
              <w:rPr>
                <w:color w:val="808080"/>
              </w:rPr>
              <w:t>#</w:t>
            </w:r>
          </w:p>
        </w:tc>
        <w:tc>
          <w:tcPr>
            <w:tcW w:w="1170" w:type="dxa"/>
          </w:tcPr>
          <w:p w14:paraId="50144930" w14:textId="77777777" w:rsidR="00C13AB9" w:rsidRPr="00C6731D" w:rsidRDefault="00C13AB9" w:rsidP="00C6731D">
            <w:pPr>
              <w:jc w:val="center"/>
              <w:rPr>
                <w:color w:val="808080"/>
              </w:rPr>
            </w:pPr>
            <w:r w:rsidRPr="00C6731D">
              <w:rPr>
                <w:color w:val="808080"/>
              </w:rPr>
              <w:t>#</w:t>
            </w:r>
          </w:p>
        </w:tc>
        <w:tc>
          <w:tcPr>
            <w:tcW w:w="1065" w:type="dxa"/>
          </w:tcPr>
          <w:p w14:paraId="354892E6" w14:textId="77777777" w:rsidR="00C13AB9" w:rsidRPr="00C6731D" w:rsidRDefault="00C13AB9" w:rsidP="00C6731D">
            <w:pPr>
              <w:jc w:val="center"/>
              <w:rPr>
                <w:color w:val="808080"/>
              </w:rPr>
            </w:pPr>
            <w:r w:rsidRPr="00C6731D">
              <w:rPr>
                <w:color w:val="808080"/>
              </w:rPr>
              <w:t>#</w:t>
            </w:r>
          </w:p>
        </w:tc>
      </w:tr>
      <w:tr w:rsidR="00C13AB9" w:rsidRPr="00E02DB3" w14:paraId="43437C15" w14:textId="77777777" w:rsidTr="00C6731D">
        <w:trPr>
          <w:cantSplit/>
        </w:trPr>
        <w:tc>
          <w:tcPr>
            <w:tcW w:w="10050" w:type="dxa"/>
            <w:gridSpan w:val="6"/>
            <w:vAlign w:val="center"/>
            <w:hideMark/>
          </w:tcPr>
          <w:p w14:paraId="59EBB9CB" w14:textId="10847352" w:rsidR="00C13AB9" w:rsidRPr="00C6731D" w:rsidRDefault="00C13AB9" w:rsidP="00807B3A">
            <w:r w:rsidRPr="00C6731D">
              <w:rPr>
                <w:b/>
                <w:bCs/>
              </w:rPr>
              <w:t>F</w:t>
            </w:r>
            <w:r w:rsidR="00807B3A">
              <w:rPr>
                <w:b/>
                <w:bCs/>
              </w:rPr>
              <w:t>aculty</w:t>
            </w:r>
            <w:r w:rsidR="00A92ECE">
              <w:rPr>
                <w:b/>
                <w:bCs/>
              </w:rPr>
              <w:t xml:space="preserve"> Members</w:t>
            </w:r>
            <w:r w:rsidR="00807B3A">
              <w:rPr>
                <w:b/>
                <w:bCs/>
              </w:rPr>
              <w:t xml:space="preserve"> with Substantial Experience with Pediatric Problems</w:t>
            </w:r>
          </w:p>
        </w:tc>
      </w:tr>
      <w:tr w:rsidR="00C13AB9" w:rsidRPr="004B22DB" w14:paraId="5F87082C" w14:textId="77777777" w:rsidTr="00C6731D">
        <w:trPr>
          <w:cantSplit/>
        </w:trPr>
        <w:tc>
          <w:tcPr>
            <w:tcW w:w="4395" w:type="dxa"/>
            <w:vAlign w:val="center"/>
          </w:tcPr>
          <w:p w14:paraId="0EFC1B95" w14:textId="710447EE" w:rsidR="00C13AB9" w:rsidRPr="00C6731D" w:rsidRDefault="004B22DB" w:rsidP="00C6731D">
            <w:r w:rsidRPr="00C6731D">
              <w:t>Allergist-immunologist(s)</w:t>
            </w:r>
          </w:p>
        </w:tc>
        <w:tc>
          <w:tcPr>
            <w:tcW w:w="1080" w:type="dxa"/>
          </w:tcPr>
          <w:p w14:paraId="78BAD075" w14:textId="77777777" w:rsidR="00C13AB9" w:rsidRPr="00C6731D" w:rsidRDefault="00C13AB9" w:rsidP="00C6731D">
            <w:pPr>
              <w:jc w:val="center"/>
            </w:pPr>
            <w:r w:rsidRPr="00C6731D">
              <w:rPr>
                <w:color w:val="808080"/>
              </w:rPr>
              <w:t>#</w:t>
            </w:r>
          </w:p>
        </w:tc>
        <w:tc>
          <w:tcPr>
            <w:tcW w:w="1170" w:type="dxa"/>
          </w:tcPr>
          <w:p w14:paraId="31DC1496" w14:textId="77777777" w:rsidR="00C13AB9" w:rsidRPr="00C6731D" w:rsidRDefault="00C13AB9" w:rsidP="00C6731D">
            <w:pPr>
              <w:jc w:val="center"/>
            </w:pPr>
            <w:r w:rsidRPr="00C6731D">
              <w:rPr>
                <w:color w:val="808080"/>
              </w:rPr>
              <w:t>#</w:t>
            </w:r>
          </w:p>
        </w:tc>
        <w:tc>
          <w:tcPr>
            <w:tcW w:w="1170" w:type="dxa"/>
          </w:tcPr>
          <w:p w14:paraId="630E9089" w14:textId="77777777" w:rsidR="00C13AB9" w:rsidRPr="00C6731D" w:rsidRDefault="00C13AB9" w:rsidP="00C6731D">
            <w:pPr>
              <w:jc w:val="center"/>
            </w:pPr>
            <w:r w:rsidRPr="00C6731D">
              <w:rPr>
                <w:color w:val="808080"/>
              </w:rPr>
              <w:t>#</w:t>
            </w:r>
          </w:p>
        </w:tc>
        <w:tc>
          <w:tcPr>
            <w:tcW w:w="1170" w:type="dxa"/>
          </w:tcPr>
          <w:p w14:paraId="40CBD400" w14:textId="77777777" w:rsidR="00C13AB9" w:rsidRPr="00C6731D" w:rsidRDefault="00C13AB9" w:rsidP="00C6731D">
            <w:pPr>
              <w:jc w:val="center"/>
            </w:pPr>
            <w:r w:rsidRPr="00C6731D">
              <w:rPr>
                <w:color w:val="808080"/>
              </w:rPr>
              <w:t>#</w:t>
            </w:r>
          </w:p>
        </w:tc>
        <w:tc>
          <w:tcPr>
            <w:tcW w:w="1065" w:type="dxa"/>
          </w:tcPr>
          <w:p w14:paraId="6690E3FB" w14:textId="77777777" w:rsidR="00C13AB9" w:rsidRPr="00C6731D" w:rsidRDefault="00C13AB9" w:rsidP="00C6731D">
            <w:pPr>
              <w:jc w:val="center"/>
            </w:pPr>
            <w:r w:rsidRPr="00C6731D">
              <w:rPr>
                <w:color w:val="808080"/>
              </w:rPr>
              <w:t>#</w:t>
            </w:r>
          </w:p>
        </w:tc>
      </w:tr>
      <w:tr w:rsidR="004B22DB" w:rsidRPr="004B22DB" w14:paraId="32EEB5EF" w14:textId="77777777" w:rsidTr="00C6731D">
        <w:trPr>
          <w:cantSplit/>
        </w:trPr>
        <w:tc>
          <w:tcPr>
            <w:tcW w:w="4395" w:type="dxa"/>
            <w:vAlign w:val="center"/>
          </w:tcPr>
          <w:p w14:paraId="59E3837A" w14:textId="1118EEFC" w:rsidR="004B22DB" w:rsidRPr="00C6731D" w:rsidRDefault="004B22DB" w:rsidP="004B22DB">
            <w:r w:rsidRPr="00C6731D">
              <w:t>Anesthesiologist(s)</w:t>
            </w:r>
          </w:p>
        </w:tc>
        <w:tc>
          <w:tcPr>
            <w:tcW w:w="1080" w:type="dxa"/>
          </w:tcPr>
          <w:p w14:paraId="0837C141" w14:textId="1B5BCF52" w:rsidR="004B22DB" w:rsidRPr="00C6731D" w:rsidRDefault="004B22DB" w:rsidP="004B22DB">
            <w:pPr>
              <w:jc w:val="center"/>
              <w:rPr>
                <w:color w:val="808080"/>
              </w:rPr>
            </w:pPr>
            <w:r w:rsidRPr="00C6731D">
              <w:rPr>
                <w:color w:val="808080"/>
              </w:rPr>
              <w:t>#</w:t>
            </w:r>
          </w:p>
        </w:tc>
        <w:tc>
          <w:tcPr>
            <w:tcW w:w="1170" w:type="dxa"/>
          </w:tcPr>
          <w:p w14:paraId="5DFD9D99" w14:textId="2C2D2C85" w:rsidR="004B22DB" w:rsidRPr="00C6731D" w:rsidRDefault="004B22DB" w:rsidP="004B22DB">
            <w:pPr>
              <w:jc w:val="center"/>
              <w:rPr>
                <w:color w:val="808080"/>
              </w:rPr>
            </w:pPr>
            <w:r w:rsidRPr="00C6731D">
              <w:rPr>
                <w:color w:val="808080"/>
              </w:rPr>
              <w:t>#</w:t>
            </w:r>
          </w:p>
        </w:tc>
        <w:tc>
          <w:tcPr>
            <w:tcW w:w="1170" w:type="dxa"/>
          </w:tcPr>
          <w:p w14:paraId="6593DF41" w14:textId="5C11B8D7" w:rsidR="004B22DB" w:rsidRPr="00C6731D" w:rsidRDefault="004B22DB" w:rsidP="004B22DB">
            <w:pPr>
              <w:jc w:val="center"/>
              <w:rPr>
                <w:color w:val="808080"/>
              </w:rPr>
            </w:pPr>
            <w:r w:rsidRPr="00C6731D">
              <w:rPr>
                <w:color w:val="808080"/>
              </w:rPr>
              <w:t>#</w:t>
            </w:r>
          </w:p>
        </w:tc>
        <w:tc>
          <w:tcPr>
            <w:tcW w:w="1170" w:type="dxa"/>
          </w:tcPr>
          <w:p w14:paraId="74E8B74C" w14:textId="2EECF7BC" w:rsidR="004B22DB" w:rsidRPr="00C6731D" w:rsidRDefault="004B22DB" w:rsidP="004B22DB">
            <w:pPr>
              <w:jc w:val="center"/>
              <w:rPr>
                <w:color w:val="808080"/>
              </w:rPr>
            </w:pPr>
            <w:r w:rsidRPr="00C6731D">
              <w:rPr>
                <w:color w:val="808080"/>
              </w:rPr>
              <w:t>#</w:t>
            </w:r>
          </w:p>
        </w:tc>
        <w:tc>
          <w:tcPr>
            <w:tcW w:w="1065" w:type="dxa"/>
          </w:tcPr>
          <w:p w14:paraId="1ECCD406" w14:textId="53E8A2CA" w:rsidR="004B22DB" w:rsidRPr="00C6731D" w:rsidRDefault="004B22DB" w:rsidP="004B22DB">
            <w:pPr>
              <w:jc w:val="center"/>
              <w:rPr>
                <w:color w:val="808080"/>
              </w:rPr>
            </w:pPr>
            <w:r w:rsidRPr="00C6731D">
              <w:rPr>
                <w:color w:val="808080"/>
              </w:rPr>
              <w:t>#</w:t>
            </w:r>
          </w:p>
        </w:tc>
      </w:tr>
      <w:tr w:rsidR="004B22DB" w:rsidRPr="004B22DB" w14:paraId="14FFCD7A" w14:textId="77777777" w:rsidTr="00C6731D">
        <w:trPr>
          <w:cantSplit/>
        </w:trPr>
        <w:tc>
          <w:tcPr>
            <w:tcW w:w="4395" w:type="dxa"/>
            <w:vAlign w:val="center"/>
          </w:tcPr>
          <w:p w14:paraId="75C37587" w14:textId="484B648E" w:rsidR="004B22DB" w:rsidRPr="00C6731D" w:rsidRDefault="004B22DB" w:rsidP="004B22DB">
            <w:r w:rsidRPr="00C6731D">
              <w:lastRenderedPageBreak/>
              <w:t>Child and adolescent psychiatrist(s)</w:t>
            </w:r>
          </w:p>
        </w:tc>
        <w:tc>
          <w:tcPr>
            <w:tcW w:w="1080" w:type="dxa"/>
          </w:tcPr>
          <w:p w14:paraId="6680B9D8" w14:textId="1EBA01C4" w:rsidR="004B22DB" w:rsidRPr="00C6731D" w:rsidRDefault="004B22DB" w:rsidP="004B22DB">
            <w:pPr>
              <w:jc w:val="center"/>
              <w:rPr>
                <w:color w:val="808080"/>
              </w:rPr>
            </w:pPr>
            <w:r w:rsidRPr="00C6731D">
              <w:rPr>
                <w:color w:val="808080"/>
              </w:rPr>
              <w:t>#</w:t>
            </w:r>
          </w:p>
        </w:tc>
        <w:tc>
          <w:tcPr>
            <w:tcW w:w="1170" w:type="dxa"/>
          </w:tcPr>
          <w:p w14:paraId="736692C5" w14:textId="60E282A2" w:rsidR="004B22DB" w:rsidRPr="00C6731D" w:rsidRDefault="004B22DB" w:rsidP="004B22DB">
            <w:pPr>
              <w:jc w:val="center"/>
              <w:rPr>
                <w:color w:val="808080"/>
              </w:rPr>
            </w:pPr>
            <w:r w:rsidRPr="00C6731D">
              <w:rPr>
                <w:color w:val="808080"/>
              </w:rPr>
              <w:t>#</w:t>
            </w:r>
          </w:p>
        </w:tc>
        <w:tc>
          <w:tcPr>
            <w:tcW w:w="1170" w:type="dxa"/>
          </w:tcPr>
          <w:p w14:paraId="411980B5" w14:textId="6CBA7729" w:rsidR="004B22DB" w:rsidRPr="00C6731D" w:rsidRDefault="004B22DB" w:rsidP="004B22DB">
            <w:pPr>
              <w:jc w:val="center"/>
              <w:rPr>
                <w:color w:val="808080"/>
              </w:rPr>
            </w:pPr>
            <w:r w:rsidRPr="00C6731D">
              <w:rPr>
                <w:color w:val="808080"/>
              </w:rPr>
              <w:t>#</w:t>
            </w:r>
          </w:p>
        </w:tc>
        <w:tc>
          <w:tcPr>
            <w:tcW w:w="1170" w:type="dxa"/>
          </w:tcPr>
          <w:p w14:paraId="0A6B8463" w14:textId="487A58D4" w:rsidR="004B22DB" w:rsidRPr="00C6731D" w:rsidRDefault="004B22DB" w:rsidP="004B22DB">
            <w:pPr>
              <w:jc w:val="center"/>
              <w:rPr>
                <w:color w:val="808080"/>
              </w:rPr>
            </w:pPr>
            <w:r w:rsidRPr="00C6731D">
              <w:rPr>
                <w:color w:val="808080"/>
              </w:rPr>
              <w:t>#</w:t>
            </w:r>
          </w:p>
        </w:tc>
        <w:tc>
          <w:tcPr>
            <w:tcW w:w="1065" w:type="dxa"/>
          </w:tcPr>
          <w:p w14:paraId="59C27B44" w14:textId="18AE9D73" w:rsidR="004B22DB" w:rsidRPr="00C6731D" w:rsidRDefault="004B22DB" w:rsidP="004B22DB">
            <w:pPr>
              <w:jc w:val="center"/>
              <w:rPr>
                <w:color w:val="808080"/>
              </w:rPr>
            </w:pPr>
            <w:r w:rsidRPr="00C6731D">
              <w:rPr>
                <w:color w:val="808080"/>
              </w:rPr>
              <w:t>#</w:t>
            </w:r>
          </w:p>
        </w:tc>
      </w:tr>
      <w:tr w:rsidR="004B22DB" w:rsidRPr="004B22DB" w14:paraId="6B3047CF" w14:textId="77777777" w:rsidTr="00C6731D">
        <w:trPr>
          <w:cantSplit/>
        </w:trPr>
        <w:tc>
          <w:tcPr>
            <w:tcW w:w="4395" w:type="dxa"/>
            <w:vAlign w:val="center"/>
          </w:tcPr>
          <w:p w14:paraId="3FB0F248" w14:textId="53F5414E" w:rsidR="004B22DB" w:rsidRPr="00C6731D" w:rsidRDefault="004B22DB" w:rsidP="004B22DB">
            <w:r w:rsidRPr="00C6731D">
              <w:t>Child neurologist(s)</w:t>
            </w:r>
          </w:p>
        </w:tc>
        <w:tc>
          <w:tcPr>
            <w:tcW w:w="1080" w:type="dxa"/>
          </w:tcPr>
          <w:p w14:paraId="024B8828" w14:textId="7DDB15D9" w:rsidR="004B22DB" w:rsidRPr="00C6731D" w:rsidRDefault="004B22DB" w:rsidP="004B22DB">
            <w:pPr>
              <w:jc w:val="center"/>
              <w:rPr>
                <w:color w:val="808080"/>
              </w:rPr>
            </w:pPr>
            <w:r w:rsidRPr="00C6731D">
              <w:rPr>
                <w:color w:val="808080"/>
              </w:rPr>
              <w:t>#</w:t>
            </w:r>
          </w:p>
        </w:tc>
        <w:tc>
          <w:tcPr>
            <w:tcW w:w="1170" w:type="dxa"/>
          </w:tcPr>
          <w:p w14:paraId="26B30B66" w14:textId="58E21433" w:rsidR="004B22DB" w:rsidRPr="00C6731D" w:rsidRDefault="004B22DB" w:rsidP="004B22DB">
            <w:pPr>
              <w:jc w:val="center"/>
              <w:rPr>
                <w:color w:val="808080"/>
              </w:rPr>
            </w:pPr>
            <w:r w:rsidRPr="00C6731D">
              <w:rPr>
                <w:color w:val="808080"/>
              </w:rPr>
              <w:t>#</w:t>
            </w:r>
          </w:p>
        </w:tc>
        <w:tc>
          <w:tcPr>
            <w:tcW w:w="1170" w:type="dxa"/>
          </w:tcPr>
          <w:p w14:paraId="3DC9099F" w14:textId="742DD7CB" w:rsidR="004B22DB" w:rsidRPr="00C6731D" w:rsidRDefault="004B22DB" w:rsidP="004B22DB">
            <w:pPr>
              <w:jc w:val="center"/>
              <w:rPr>
                <w:color w:val="808080"/>
              </w:rPr>
            </w:pPr>
            <w:r w:rsidRPr="00C6731D">
              <w:rPr>
                <w:color w:val="808080"/>
              </w:rPr>
              <w:t>#</w:t>
            </w:r>
          </w:p>
        </w:tc>
        <w:tc>
          <w:tcPr>
            <w:tcW w:w="1170" w:type="dxa"/>
          </w:tcPr>
          <w:p w14:paraId="6482E0C4" w14:textId="1DBC7CD6" w:rsidR="004B22DB" w:rsidRPr="00C6731D" w:rsidRDefault="004B22DB" w:rsidP="004B22DB">
            <w:pPr>
              <w:jc w:val="center"/>
              <w:rPr>
                <w:color w:val="808080"/>
              </w:rPr>
            </w:pPr>
            <w:r w:rsidRPr="00C6731D">
              <w:rPr>
                <w:color w:val="808080"/>
              </w:rPr>
              <w:t>#</w:t>
            </w:r>
          </w:p>
        </w:tc>
        <w:tc>
          <w:tcPr>
            <w:tcW w:w="1065" w:type="dxa"/>
          </w:tcPr>
          <w:p w14:paraId="0BF5AE66" w14:textId="630DDB68" w:rsidR="004B22DB" w:rsidRPr="00C6731D" w:rsidRDefault="004B22DB" w:rsidP="004B22DB">
            <w:pPr>
              <w:jc w:val="center"/>
              <w:rPr>
                <w:color w:val="808080"/>
              </w:rPr>
            </w:pPr>
            <w:r w:rsidRPr="00C6731D">
              <w:rPr>
                <w:color w:val="808080"/>
              </w:rPr>
              <w:t>#</w:t>
            </w:r>
          </w:p>
        </w:tc>
      </w:tr>
      <w:tr w:rsidR="004B22DB" w:rsidRPr="004B22DB" w14:paraId="2BE24199" w14:textId="77777777" w:rsidTr="00C6731D">
        <w:trPr>
          <w:cantSplit/>
        </w:trPr>
        <w:tc>
          <w:tcPr>
            <w:tcW w:w="4395" w:type="dxa"/>
            <w:vAlign w:val="center"/>
          </w:tcPr>
          <w:p w14:paraId="6841BB72" w14:textId="2C98579B" w:rsidR="004B22DB" w:rsidRPr="00C6731D" w:rsidRDefault="004B22DB" w:rsidP="004B22DB">
            <w:r w:rsidRPr="00C6731D">
              <w:t>Medical geneticist(s)</w:t>
            </w:r>
          </w:p>
        </w:tc>
        <w:tc>
          <w:tcPr>
            <w:tcW w:w="1080" w:type="dxa"/>
          </w:tcPr>
          <w:p w14:paraId="3CC0E1ED" w14:textId="25A7116E" w:rsidR="004B22DB" w:rsidRPr="00C6731D" w:rsidRDefault="004B22DB" w:rsidP="004B22DB">
            <w:pPr>
              <w:jc w:val="center"/>
              <w:rPr>
                <w:color w:val="808080"/>
              </w:rPr>
            </w:pPr>
            <w:r w:rsidRPr="00C6731D">
              <w:rPr>
                <w:color w:val="808080"/>
              </w:rPr>
              <w:t>#</w:t>
            </w:r>
          </w:p>
        </w:tc>
        <w:tc>
          <w:tcPr>
            <w:tcW w:w="1170" w:type="dxa"/>
          </w:tcPr>
          <w:p w14:paraId="4EA80EF3" w14:textId="15546AFA" w:rsidR="004B22DB" w:rsidRPr="00C6731D" w:rsidRDefault="004B22DB" w:rsidP="004B22DB">
            <w:pPr>
              <w:jc w:val="center"/>
              <w:rPr>
                <w:color w:val="808080"/>
              </w:rPr>
            </w:pPr>
            <w:r w:rsidRPr="00C6731D">
              <w:rPr>
                <w:color w:val="808080"/>
              </w:rPr>
              <w:t>#</w:t>
            </w:r>
          </w:p>
        </w:tc>
        <w:tc>
          <w:tcPr>
            <w:tcW w:w="1170" w:type="dxa"/>
          </w:tcPr>
          <w:p w14:paraId="20524F8E" w14:textId="6298AD45" w:rsidR="004B22DB" w:rsidRPr="00C6731D" w:rsidRDefault="004B22DB" w:rsidP="004B22DB">
            <w:pPr>
              <w:jc w:val="center"/>
              <w:rPr>
                <w:color w:val="808080"/>
              </w:rPr>
            </w:pPr>
            <w:r w:rsidRPr="00C6731D">
              <w:rPr>
                <w:color w:val="808080"/>
              </w:rPr>
              <w:t>#</w:t>
            </w:r>
          </w:p>
        </w:tc>
        <w:tc>
          <w:tcPr>
            <w:tcW w:w="1170" w:type="dxa"/>
          </w:tcPr>
          <w:p w14:paraId="10C2B4CF" w14:textId="163C0F9A" w:rsidR="004B22DB" w:rsidRPr="00C6731D" w:rsidRDefault="004B22DB" w:rsidP="004B22DB">
            <w:pPr>
              <w:jc w:val="center"/>
              <w:rPr>
                <w:color w:val="808080"/>
              </w:rPr>
            </w:pPr>
            <w:r w:rsidRPr="00C6731D">
              <w:rPr>
                <w:color w:val="808080"/>
              </w:rPr>
              <w:t>#</w:t>
            </w:r>
          </w:p>
        </w:tc>
        <w:tc>
          <w:tcPr>
            <w:tcW w:w="1065" w:type="dxa"/>
          </w:tcPr>
          <w:p w14:paraId="189F21D9" w14:textId="192F5121" w:rsidR="004B22DB" w:rsidRPr="00C6731D" w:rsidRDefault="004B22DB" w:rsidP="004B22DB">
            <w:pPr>
              <w:jc w:val="center"/>
              <w:rPr>
                <w:color w:val="808080"/>
              </w:rPr>
            </w:pPr>
            <w:r w:rsidRPr="00C6731D">
              <w:rPr>
                <w:color w:val="808080"/>
              </w:rPr>
              <w:t>#</w:t>
            </w:r>
          </w:p>
        </w:tc>
      </w:tr>
      <w:tr w:rsidR="004B22DB" w:rsidRPr="004B22DB" w14:paraId="24209C44" w14:textId="77777777" w:rsidTr="00C6731D">
        <w:trPr>
          <w:cantSplit/>
        </w:trPr>
        <w:tc>
          <w:tcPr>
            <w:tcW w:w="4395" w:type="dxa"/>
            <w:vAlign w:val="center"/>
          </w:tcPr>
          <w:p w14:paraId="5A5160B7" w14:textId="77777777" w:rsidR="004B22DB" w:rsidRPr="00C6731D" w:rsidRDefault="004B22DB" w:rsidP="004B22DB">
            <w:r w:rsidRPr="00C6731D">
              <w:t>Pathologist(s)</w:t>
            </w:r>
          </w:p>
        </w:tc>
        <w:tc>
          <w:tcPr>
            <w:tcW w:w="1080" w:type="dxa"/>
          </w:tcPr>
          <w:p w14:paraId="7EF8396C" w14:textId="77777777" w:rsidR="004B22DB" w:rsidRPr="00C6731D" w:rsidRDefault="004B22DB" w:rsidP="004B22DB">
            <w:pPr>
              <w:jc w:val="center"/>
            </w:pPr>
            <w:r w:rsidRPr="00C6731D">
              <w:rPr>
                <w:color w:val="808080"/>
              </w:rPr>
              <w:t>#</w:t>
            </w:r>
          </w:p>
        </w:tc>
        <w:tc>
          <w:tcPr>
            <w:tcW w:w="1170" w:type="dxa"/>
          </w:tcPr>
          <w:p w14:paraId="13BFE87C" w14:textId="77777777" w:rsidR="004B22DB" w:rsidRPr="00C6731D" w:rsidRDefault="004B22DB" w:rsidP="004B22DB">
            <w:pPr>
              <w:jc w:val="center"/>
            </w:pPr>
            <w:r w:rsidRPr="00C6731D">
              <w:rPr>
                <w:color w:val="808080"/>
              </w:rPr>
              <w:t>#</w:t>
            </w:r>
          </w:p>
        </w:tc>
        <w:tc>
          <w:tcPr>
            <w:tcW w:w="1170" w:type="dxa"/>
          </w:tcPr>
          <w:p w14:paraId="4446A773" w14:textId="77777777" w:rsidR="004B22DB" w:rsidRPr="00C6731D" w:rsidRDefault="004B22DB" w:rsidP="004B22DB">
            <w:pPr>
              <w:jc w:val="center"/>
            </w:pPr>
            <w:r w:rsidRPr="00C6731D">
              <w:rPr>
                <w:color w:val="808080"/>
              </w:rPr>
              <w:t>#</w:t>
            </w:r>
          </w:p>
        </w:tc>
        <w:tc>
          <w:tcPr>
            <w:tcW w:w="1170" w:type="dxa"/>
          </w:tcPr>
          <w:p w14:paraId="6592CEC7" w14:textId="77777777" w:rsidR="004B22DB" w:rsidRPr="00C6731D" w:rsidRDefault="004B22DB" w:rsidP="004B22DB">
            <w:pPr>
              <w:jc w:val="center"/>
            </w:pPr>
            <w:r w:rsidRPr="00C6731D">
              <w:rPr>
                <w:color w:val="808080"/>
              </w:rPr>
              <w:t>#</w:t>
            </w:r>
          </w:p>
        </w:tc>
        <w:tc>
          <w:tcPr>
            <w:tcW w:w="1065" w:type="dxa"/>
          </w:tcPr>
          <w:p w14:paraId="4C1386A1" w14:textId="77777777" w:rsidR="004B22DB" w:rsidRPr="00C6731D" w:rsidRDefault="004B22DB" w:rsidP="004B22DB">
            <w:pPr>
              <w:jc w:val="center"/>
            </w:pPr>
            <w:r w:rsidRPr="00C6731D">
              <w:rPr>
                <w:color w:val="808080"/>
              </w:rPr>
              <w:t>#</w:t>
            </w:r>
          </w:p>
        </w:tc>
      </w:tr>
      <w:tr w:rsidR="004B22DB" w:rsidRPr="004B22DB" w14:paraId="4DB427AD" w14:textId="77777777" w:rsidTr="00C6731D">
        <w:trPr>
          <w:cantSplit/>
        </w:trPr>
        <w:tc>
          <w:tcPr>
            <w:tcW w:w="4395" w:type="dxa"/>
            <w:vAlign w:val="center"/>
          </w:tcPr>
          <w:p w14:paraId="1217A503" w14:textId="0A3A5152" w:rsidR="004B22DB" w:rsidRPr="00C6731D" w:rsidRDefault="004B22DB" w:rsidP="004B22DB">
            <w:r w:rsidRPr="00C6731D">
              <w:t>Pediatric radiologist(s)</w:t>
            </w:r>
          </w:p>
        </w:tc>
        <w:tc>
          <w:tcPr>
            <w:tcW w:w="1080" w:type="dxa"/>
          </w:tcPr>
          <w:p w14:paraId="3022226E" w14:textId="77777777" w:rsidR="004B22DB" w:rsidRPr="00C6731D" w:rsidRDefault="004B22DB" w:rsidP="004B22DB">
            <w:pPr>
              <w:jc w:val="center"/>
            </w:pPr>
            <w:r w:rsidRPr="00C6731D">
              <w:rPr>
                <w:color w:val="808080"/>
              </w:rPr>
              <w:t>#</w:t>
            </w:r>
          </w:p>
        </w:tc>
        <w:tc>
          <w:tcPr>
            <w:tcW w:w="1170" w:type="dxa"/>
          </w:tcPr>
          <w:p w14:paraId="288FB499" w14:textId="77777777" w:rsidR="004B22DB" w:rsidRPr="00C6731D" w:rsidRDefault="004B22DB" w:rsidP="004B22DB">
            <w:pPr>
              <w:jc w:val="center"/>
            </w:pPr>
            <w:r w:rsidRPr="00C6731D">
              <w:rPr>
                <w:color w:val="808080"/>
              </w:rPr>
              <w:t>#</w:t>
            </w:r>
          </w:p>
        </w:tc>
        <w:tc>
          <w:tcPr>
            <w:tcW w:w="1170" w:type="dxa"/>
          </w:tcPr>
          <w:p w14:paraId="2C1014DF" w14:textId="77777777" w:rsidR="004B22DB" w:rsidRPr="00C6731D" w:rsidRDefault="004B22DB" w:rsidP="004B22DB">
            <w:pPr>
              <w:jc w:val="center"/>
            </w:pPr>
            <w:r w:rsidRPr="00C6731D">
              <w:rPr>
                <w:color w:val="808080"/>
              </w:rPr>
              <w:t>#</w:t>
            </w:r>
          </w:p>
        </w:tc>
        <w:tc>
          <w:tcPr>
            <w:tcW w:w="1170" w:type="dxa"/>
          </w:tcPr>
          <w:p w14:paraId="7FFD66D4" w14:textId="77777777" w:rsidR="004B22DB" w:rsidRPr="00C6731D" w:rsidRDefault="004B22DB" w:rsidP="004B22DB">
            <w:pPr>
              <w:jc w:val="center"/>
            </w:pPr>
            <w:r w:rsidRPr="00C6731D">
              <w:rPr>
                <w:color w:val="808080"/>
              </w:rPr>
              <w:t>#</w:t>
            </w:r>
          </w:p>
        </w:tc>
        <w:tc>
          <w:tcPr>
            <w:tcW w:w="1065" w:type="dxa"/>
          </w:tcPr>
          <w:p w14:paraId="375EDF95" w14:textId="77777777" w:rsidR="004B22DB" w:rsidRPr="00C6731D" w:rsidRDefault="004B22DB" w:rsidP="004B22DB">
            <w:pPr>
              <w:jc w:val="center"/>
            </w:pPr>
            <w:r w:rsidRPr="00C6731D">
              <w:rPr>
                <w:color w:val="808080"/>
              </w:rPr>
              <w:t>#</w:t>
            </w:r>
          </w:p>
        </w:tc>
      </w:tr>
      <w:tr w:rsidR="004B22DB" w:rsidRPr="004B22DB" w14:paraId="2D3CF749" w14:textId="77777777" w:rsidTr="00C6731D">
        <w:trPr>
          <w:cantSplit/>
        </w:trPr>
        <w:tc>
          <w:tcPr>
            <w:tcW w:w="4395" w:type="dxa"/>
            <w:vAlign w:val="center"/>
          </w:tcPr>
          <w:p w14:paraId="1362FBCE" w14:textId="78177F07" w:rsidR="004B22DB" w:rsidRPr="00C6731D" w:rsidRDefault="004B22DB" w:rsidP="004B22DB">
            <w:r w:rsidRPr="00C6731D">
              <w:t>Pediatric transplant surgeon(s)</w:t>
            </w:r>
          </w:p>
        </w:tc>
        <w:tc>
          <w:tcPr>
            <w:tcW w:w="1080" w:type="dxa"/>
          </w:tcPr>
          <w:p w14:paraId="5762CD26" w14:textId="77777777" w:rsidR="004B22DB" w:rsidRPr="00C6731D" w:rsidRDefault="004B22DB" w:rsidP="004B22DB">
            <w:pPr>
              <w:jc w:val="center"/>
            </w:pPr>
            <w:r w:rsidRPr="00C6731D">
              <w:rPr>
                <w:color w:val="808080"/>
              </w:rPr>
              <w:t>#</w:t>
            </w:r>
          </w:p>
        </w:tc>
        <w:tc>
          <w:tcPr>
            <w:tcW w:w="1170" w:type="dxa"/>
          </w:tcPr>
          <w:p w14:paraId="0465174E" w14:textId="77777777" w:rsidR="004B22DB" w:rsidRPr="00C6731D" w:rsidRDefault="004B22DB" w:rsidP="004B22DB">
            <w:pPr>
              <w:jc w:val="center"/>
            </w:pPr>
            <w:r w:rsidRPr="00C6731D">
              <w:rPr>
                <w:color w:val="808080"/>
              </w:rPr>
              <w:t>#</w:t>
            </w:r>
          </w:p>
        </w:tc>
        <w:tc>
          <w:tcPr>
            <w:tcW w:w="1170" w:type="dxa"/>
          </w:tcPr>
          <w:p w14:paraId="353BBF69" w14:textId="77777777" w:rsidR="004B22DB" w:rsidRPr="00C6731D" w:rsidRDefault="004B22DB" w:rsidP="004B22DB">
            <w:pPr>
              <w:jc w:val="center"/>
            </w:pPr>
            <w:r w:rsidRPr="00C6731D">
              <w:rPr>
                <w:color w:val="808080"/>
              </w:rPr>
              <w:t>#</w:t>
            </w:r>
          </w:p>
        </w:tc>
        <w:tc>
          <w:tcPr>
            <w:tcW w:w="1170" w:type="dxa"/>
          </w:tcPr>
          <w:p w14:paraId="502B0233" w14:textId="77777777" w:rsidR="004B22DB" w:rsidRPr="00C6731D" w:rsidRDefault="004B22DB" w:rsidP="004B22DB">
            <w:pPr>
              <w:jc w:val="center"/>
            </w:pPr>
            <w:r w:rsidRPr="00C6731D">
              <w:rPr>
                <w:color w:val="808080"/>
              </w:rPr>
              <w:t>#</w:t>
            </w:r>
          </w:p>
        </w:tc>
        <w:tc>
          <w:tcPr>
            <w:tcW w:w="1065" w:type="dxa"/>
          </w:tcPr>
          <w:p w14:paraId="1D003D50" w14:textId="77777777" w:rsidR="004B22DB" w:rsidRPr="00C6731D" w:rsidRDefault="004B22DB" w:rsidP="004B22DB">
            <w:pPr>
              <w:jc w:val="center"/>
            </w:pPr>
            <w:r w:rsidRPr="00C6731D">
              <w:rPr>
                <w:color w:val="808080"/>
              </w:rPr>
              <w:t>#</w:t>
            </w:r>
          </w:p>
        </w:tc>
      </w:tr>
      <w:tr w:rsidR="004B22DB" w:rsidRPr="00E02DB3" w14:paraId="2E7CF52D" w14:textId="77777777" w:rsidTr="00C6731D">
        <w:trPr>
          <w:cantSplit/>
        </w:trPr>
        <w:tc>
          <w:tcPr>
            <w:tcW w:w="4395" w:type="dxa"/>
            <w:vMerge w:val="restart"/>
            <w:shd w:val="clear" w:color="auto" w:fill="D9D9D9"/>
            <w:vAlign w:val="center"/>
            <w:hideMark/>
          </w:tcPr>
          <w:p w14:paraId="39D9180B" w14:textId="09FFA100" w:rsidR="004B22DB" w:rsidRPr="00C6731D" w:rsidRDefault="00807B3A" w:rsidP="00807B3A">
            <w:pPr>
              <w:rPr>
                <w:b/>
              </w:rPr>
            </w:pPr>
            <w:r>
              <w:rPr>
                <w:b/>
                <w:bCs/>
              </w:rPr>
              <w:t>Other Program Personnel with Pediatric Focus and Experience</w:t>
            </w:r>
            <w:r w:rsidRPr="00C6731D">
              <w:rPr>
                <w:b/>
                <w:bCs/>
              </w:rPr>
              <w:t xml:space="preserve"> </w:t>
            </w:r>
            <w:r w:rsidR="004B22DB" w:rsidRPr="00C6731D">
              <w:rPr>
                <w:b/>
                <w:bCs/>
              </w:rPr>
              <w:t>*</w:t>
            </w:r>
          </w:p>
        </w:tc>
        <w:tc>
          <w:tcPr>
            <w:tcW w:w="5655" w:type="dxa"/>
            <w:gridSpan w:val="5"/>
            <w:shd w:val="clear" w:color="auto" w:fill="D9D9D9"/>
            <w:vAlign w:val="bottom"/>
            <w:hideMark/>
          </w:tcPr>
          <w:p w14:paraId="587C2AA6" w14:textId="1AB35C0B" w:rsidR="004B22DB" w:rsidRPr="00C6731D" w:rsidRDefault="00A92ECE" w:rsidP="004B22DB">
            <w:pPr>
              <w:jc w:val="center"/>
              <w:rPr>
                <w:b/>
              </w:rPr>
            </w:pPr>
            <w:r>
              <w:rPr>
                <w:b/>
                <w:bCs/>
              </w:rPr>
              <w:t>Indicate with an “X” if these Personnel are</w:t>
            </w:r>
            <w:r w:rsidR="004B22DB" w:rsidRPr="00C6731D">
              <w:rPr>
                <w:b/>
                <w:bCs/>
              </w:rPr>
              <w:t xml:space="preserve"> Available at Each Site</w:t>
            </w:r>
          </w:p>
        </w:tc>
      </w:tr>
      <w:tr w:rsidR="004B22DB" w:rsidRPr="00E02DB3" w14:paraId="76CE7597" w14:textId="77777777" w:rsidTr="00C6731D">
        <w:trPr>
          <w:cantSplit/>
        </w:trPr>
        <w:tc>
          <w:tcPr>
            <w:tcW w:w="4395" w:type="dxa"/>
            <w:vMerge/>
            <w:shd w:val="clear" w:color="auto" w:fill="D9D9D9"/>
            <w:vAlign w:val="bottom"/>
            <w:hideMark/>
          </w:tcPr>
          <w:p w14:paraId="0AD69525" w14:textId="77777777" w:rsidR="004B22DB" w:rsidRPr="00C6731D" w:rsidRDefault="004B22DB" w:rsidP="004B22DB">
            <w:pPr>
              <w:jc w:val="center"/>
              <w:rPr>
                <w:b/>
              </w:rPr>
            </w:pPr>
          </w:p>
        </w:tc>
        <w:tc>
          <w:tcPr>
            <w:tcW w:w="1080" w:type="dxa"/>
            <w:shd w:val="clear" w:color="auto" w:fill="D9D9D9"/>
            <w:vAlign w:val="bottom"/>
            <w:hideMark/>
          </w:tcPr>
          <w:p w14:paraId="65245F17" w14:textId="77777777" w:rsidR="004B22DB" w:rsidRPr="00C6731D" w:rsidRDefault="004B22DB" w:rsidP="004B22DB">
            <w:pPr>
              <w:jc w:val="center"/>
              <w:rPr>
                <w:b/>
              </w:rPr>
            </w:pPr>
            <w:r w:rsidRPr="00C6731D">
              <w:rPr>
                <w:b/>
              </w:rPr>
              <w:t>Site #1</w:t>
            </w:r>
          </w:p>
        </w:tc>
        <w:tc>
          <w:tcPr>
            <w:tcW w:w="1170" w:type="dxa"/>
            <w:shd w:val="clear" w:color="auto" w:fill="D9D9D9"/>
            <w:vAlign w:val="bottom"/>
          </w:tcPr>
          <w:p w14:paraId="3F60ED77" w14:textId="77777777" w:rsidR="004B22DB" w:rsidRPr="00C6731D" w:rsidRDefault="004B22DB" w:rsidP="004B22DB">
            <w:pPr>
              <w:jc w:val="center"/>
              <w:rPr>
                <w:b/>
              </w:rPr>
            </w:pPr>
            <w:r w:rsidRPr="00C6731D">
              <w:rPr>
                <w:b/>
              </w:rPr>
              <w:t>Site #2</w:t>
            </w:r>
          </w:p>
        </w:tc>
        <w:tc>
          <w:tcPr>
            <w:tcW w:w="1170" w:type="dxa"/>
            <w:shd w:val="clear" w:color="auto" w:fill="D9D9D9"/>
            <w:vAlign w:val="bottom"/>
            <w:hideMark/>
          </w:tcPr>
          <w:p w14:paraId="0482CE98" w14:textId="77777777" w:rsidR="004B22DB" w:rsidRPr="00C6731D" w:rsidRDefault="004B22DB" w:rsidP="004B22DB">
            <w:pPr>
              <w:jc w:val="center"/>
              <w:rPr>
                <w:b/>
              </w:rPr>
            </w:pPr>
            <w:r w:rsidRPr="00C6731D">
              <w:rPr>
                <w:b/>
              </w:rPr>
              <w:t>Site #3</w:t>
            </w:r>
          </w:p>
        </w:tc>
        <w:tc>
          <w:tcPr>
            <w:tcW w:w="1170" w:type="dxa"/>
            <w:shd w:val="clear" w:color="auto" w:fill="D9D9D9"/>
            <w:vAlign w:val="bottom"/>
          </w:tcPr>
          <w:p w14:paraId="293C40F6" w14:textId="77777777" w:rsidR="004B22DB" w:rsidRPr="00C6731D" w:rsidRDefault="004B22DB" w:rsidP="004B22DB">
            <w:pPr>
              <w:jc w:val="center"/>
              <w:rPr>
                <w:b/>
              </w:rPr>
            </w:pPr>
            <w:r w:rsidRPr="00C6731D">
              <w:rPr>
                <w:b/>
              </w:rPr>
              <w:t>Site #4</w:t>
            </w:r>
          </w:p>
        </w:tc>
        <w:tc>
          <w:tcPr>
            <w:tcW w:w="1065" w:type="dxa"/>
            <w:shd w:val="clear" w:color="auto" w:fill="D9D9D9"/>
            <w:vAlign w:val="bottom"/>
          </w:tcPr>
          <w:p w14:paraId="0794E980" w14:textId="77777777" w:rsidR="004B22DB" w:rsidRPr="00C6731D" w:rsidRDefault="004B22DB" w:rsidP="004B22DB">
            <w:pPr>
              <w:jc w:val="center"/>
              <w:rPr>
                <w:b/>
              </w:rPr>
            </w:pPr>
            <w:r w:rsidRPr="00C6731D">
              <w:rPr>
                <w:b/>
              </w:rPr>
              <w:t>Site #5</w:t>
            </w:r>
          </w:p>
        </w:tc>
      </w:tr>
      <w:tr w:rsidR="004B22DB" w:rsidRPr="00E02DB3" w14:paraId="54669F75" w14:textId="77777777" w:rsidTr="00C6731D">
        <w:trPr>
          <w:cantSplit/>
        </w:trPr>
        <w:tc>
          <w:tcPr>
            <w:tcW w:w="4395" w:type="dxa"/>
            <w:vAlign w:val="center"/>
          </w:tcPr>
          <w:p w14:paraId="6982147E" w14:textId="10B0004F" w:rsidR="004B22DB" w:rsidRPr="00C6731D" w:rsidRDefault="00C6731D" w:rsidP="004B22DB">
            <w:r>
              <w:t>C</w:t>
            </w:r>
            <w:r w:rsidR="004B22DB" w:rsidRPr="00C6731D">
              <w:t>hild life therapist(s)</w:t>
            </w:r>
          </w:p>
        </w:tc>
        <w:sdt>
          <w:sdtPr>
            <w:id w:val="-702175882"/>
            <w:lock w:val="sdtLocked"/>
            <w14:checkbox>
              <w14:checked w14:val="0"/>
              <w14:checkedState w14:val="2612" w14:font="MS Gothic"/>
              <w14:uncheckedState w14:val="2610" w14:font="MS Gothic"/>
            </w14:checkbox>
          </w:sdtPr>
          <w:sdtEndPr/>
          <w:sdtContent>
            <w:permStart w:id="1216022926" w:edGrp="everyone" w:displacedByCustomXml="prev"/>
            <w:tc>
              <w:tcPr>
                <w:tcW w:w="1080" w:type="dxa"/>
              </w:tcPr>
              <w:p w14:paraId="3E5922AE" w14:textId="7F397B6B" w:rsidR="004B22DB" w:rsidRPr="00C6731D" w:rsidRDefault="001D7C81" w:rsidP="004B22DB">
                <w:pPr>
                  <w:jc w:val="center"/>
                </w:pPr>
                <w:r>
                  <w:rPr>
                    <w:rFonts w:ascii="MS Gothic" w:eastAsia="MS Gothic" w:hAnsi="MS Gothic" w:hint="eastAsia"/>
                  </w:rPr>
                  <w:t>☐</w:t>
                </w:r>
              </w:p>
            </w:tc>
            <w:permEnd w:id="1216022926" w:displacedByCustomXml="next"/>
          </w:sdtContent>
        </w:sdt>
        <w:sdt>
          <w:sdtPr>
            <w:id w:val="811907939"/>
            <w:lock w:val="sdtLocked"/>
            <w14:checkbox>
              <w14:checked w14:val="0"/>
              <w14:checkedState w14:val="2612" w14:font="MS Gothic"/>
              <w14:uncheckedState w14:val="2610" w14:font="MS Gothic"/>
            </w14:checkbox>
          </w:sdtPr>
          <w:sdtEndPr/>
          <w:sdtContent>
            <w:permStart w:id="1130585135" w:edGrp="everyone" w:displacedByCustomXml="prev"/>
            <w:tc>
              <w:tcPr>
                <w:tcW w:w="1170" w:type="dxa"/>
              </w:tcPr>
              <w:p w14:paraId="7C943F2E" w14:textId="77777777" w:rsidR="004B22DB" w:rsidRPr="00C6731D" w:rsidRDefault="004B22DB" w:rsidP="004B22DB">
                <w:pPr>
                  <w:jc w:val="center"/>
                </w:pPr>
                <w:r w:rsidRPr="00C6731D">
                  <w:rPr>
                    <w:rFonts w:eastAsia="MS Gothic" w:hint="eastAsia"/>
                  </w:rPr>
                  <w:t>☐</w:t>
                </w:r>
              </w:p>
            </w:tc>
            <w:permEnd w:id="1130585135" w:displacedByCustomXml="next"/>
          </w:sdtContent>
        </w:sdt>
        <w:sdt>
          <w:sdtPr>
            <w:id w:val="339677377"/>
            <w:lock w:val="sdtLocked"/>
            <w14:checkbox>
              <w14:checked w14:val="0"/>
              <w14:checkedState w14:val="2612" w14:font="MS Gothic"/>
              <w14:uncheckedState w14:val="2610" w14:font="MS Gothic"/>
            </w14:checkbox>
          </w:sdtPr>
          <w:sdtEndPr/>
          <w:sdtContent>
            <w:permStart w:id="848854262" w:edGrp="everyone" w:displacedByCustomXml="prev"/>
            <w:tc>
              <w:tcPr>
                <w:tcW w:w="1170" w:type="dxa"/>
              </w:tcPr>
              <w:p w14:paraId="5E48BCF9" w14:textId="77777777" w:rsidR="004B22DB" w:rsidRPr="00C6731D" w:rsidRDefault="004B22DB" w:rsidP="004B22DB">
                <w:pPr>
                  <w:jc w:val="center"/>
                </w:pPr>
                <w:r w:rsidRPr="00C6731D">
                  <w:rPr>
                    <w:rFonts w:eastAsia="MS Gothic" w:hint="eastAsia"/>
                  </w:rPr>
                  <w:t>☐</w:t>
                </w:r>
              </w:p>
            </w:tc>
            <w:permEnd w:id="848854262" w:displacedByCustomXml="next"/>
          </w:sdtContent>
        </w:sdt>
        <w:sdt>
          <w:sdtPr>
            <w:id w:val="-155844100"/>
            <w:lock w:val="sdtLocked"/>
            <w14:checkbox>
              <w14:checked w14:val="0"/>
              <w14:checkedState w14:val="2612" w14:font="MS Gothic"/>
              <w14:uncheckedState w14:val="2610" w14:font="MS Gothic"/>
            </w14:checkbox>
          </w:sdtPr>
          <w:sdtEndPr/>
          <w:sdtContent>
            <w:permStart w:id="1371021365" w:edGrp="everyone" w:displacedByCustomXml="prev"/>
            <w:tc>
              <w:tcPr>
                <w:tcW w:w="1170" w:type="dxa"/>
              </w:tcPr>
              <w:p w14:paraId="278680A3" w14:textId="77777777" w:rsidR="004B22DB" w:rsidRPr="00C6731D" w:rsidRDefault="004B22DB" w:rsidP="004B22DB">
                <w:pPr>
                  <w:jc w:val="center"/>
                </w:pPr>
                <w:r w:rsidRPr="00C6731D">
                  <w:rPr>
                    <w:rFonts w:eastAsia="MS Gothic" w:hint="eastAsia"/>
                  </w:rPr>
                  <w:t>☐</w:t>
                </w:r>
              </w:p>
            </w:tc>
            <w:permEnd w:id="1371021365" w:displacedByCustomXml="next"/>
          </w:sdtContent>
        </w:sdt>
        <w:sdt>
          <w:sdtPr>
            <w:id w:val="277144568"/>
            <w:lock w:val="sdtLocked"/>
            <w14:checkbox>
              <w14:checked w14:val="0"/>
              <w14:checkedState w14:val="2612" w14:font="MS Gothic"/>
              <w14:uncheckedState w14:val="2610" w14:font="MS Gothic"/>
            </w14:checkbox>
          </w:sdtPr>
          <w:sdtEndPr/>
          <w:sdtContent>
            <w:permStart w:id="1842235622" w:edGrp="everyone" w:displacedByCustomXml="prev"/>
            <w:tc>
              <w:tcPr>
                <w:tcW w:w="1065" w:type="dxa"/>
              </w:tcPr>
              <w:p w14:paraId="6E01C16F" w14:textId="77777777" w:rsidR="004B22DB" w:rsidRPr="00C6731D" w:rsidRDefault="004B22DB" w:rsidP="004B22DB">
                <w:pPr>
                  <w:jc w:val="center"/>
                </w:pPr>
                <w:r w:rsidRPr="00C6731D">
                  <w:rPr>
                    <w:rFonts w:eastAsia="MS Gothic" w:hint="eastAsia"/>
                  </w:rPr>
                  <w:t>☐</w:t>
                </w:r>
              </w:p>
            </w:tc>
            <w:permEnd w:id="1842235622" w:displacedByCustomXml="next"/>
          </w:sdtContent>
        </w:sdt>
      </w:tr>
      <w:tr w:rsidR="00C6731D" w:rsidRPr="00E02DB3" w14:paraId="42622A70" w14:textId="77777777" w:rsidTr="00C6731D">
        <w:trPr>
          <w:cantSplit/>
        </w:trPr>
        <w:tc>
          <w:tcPr>
            <w:tcW w:w="4395" w:type="dxa"/>
            <w:vAlign w:val="center"/>
          </w:tcPr>
          <w:p w14:paraId="205014DB" w14:textId="6EE78204" w:rsidR="00C6731D" w:rsidRPr="00C6731D" w:rsidRDefault="00C6731D" w:rsidP="00C6731D">
            <w:r>
              <w:t>C</w:t>
            </w:r>
            <w:r w:rsidRPr="00C6731D">
              <w:t>linical nurse coordinators</w:t>
            </w:r>
          </w:p>
        </w:tc>
        <w:sdt>
          <w:sdtPr>
            <w:id w:val="-53628686"/>
            <w:lock w:val="sdtLocked"/>
            <w14:checkbox>
              <w14:checked w14:val="0"/>
              <w14:checkedState w14:val="2612" w14:font="MS Gothic"/>
              <w14:uncheckedState w14:val="2610" w14:font="MS Gothic"/>
            </w14:checkbox>
          </w:sdtPr>
          <w:sdtEndPr/>
          <w:sdtContent>
            <w:permStart w:id="1035556477" w:edGrp="everyone" w:displacedByCustomXml="prev"/>
            <w:tc>
              <w:tcPr>
                <w:tcW w:w="1080" w:type="dxa"/>
              </w:tcPr>
              <w:p w14:paraId="3B3CE4FC" w14:textId="1200E906" w:rsidR="00C6731D" w:rsidRPr="00C6731D" w:rsidRDefault="00C6731D" w:rsidP="00C6731D">
                <w:pPr>
                  <w:jc w:val="center"/>
                </w:pPr>
                <w:r w:rsidRPr="00C6731D">
                  <w:rPr>
                    <w:rFonts w:eastAsia="MS Gothic" w:hint="eastAsia"/>
                  </w:rPr>
                  <w:t>☐</w:t>
                </w:r>
              </w:p>
            </w:tc>
            <w:permEnd w:id="1035556477" w:displacedByCustomXml="next"/>
          </w:sdtContent>
        </w:sdt>
        <w:sdt>
          <w:sdtPr>
            <w:id w:val="-2020307890"/>
            <w:lock w:val="sdtLocked"/>
            <w14:checkbox>
              <w14:checked w14:val="0"/>
              <w14:checkedState w14:val="2612" w14:font="MS Gothic"/>
              <w14:uncheckedState w14:val="2610" w14:font="MS Gothic"/>
            </w14:checkbox>
          </w:sdtPr>
          <w:sdtEndPr/>
          <w:sdtContent>
            <w:permStart w:id="446111999" w:edGrp="everyone" w:displacedByCustomXml="prev"/>
            <w:tc>
              <w:tcPr>
                <w:tcW w:w="1170" w:type="dxa"/>
              </w:tcPr>
              <w:p w14:paraId="2A295FB4" w14:textId="47F85775" w:rsidR="00C6731D" w:rsidRPr="00C6731D" w:rsidRDefault="00C6731D" w:rsidP="00C6731D">
                <w:pPr>
                  <w:jc w:val="center"/>
                </w:pPr>
                <w:r w:rsidRPr="00C6731D">
                  <w:rPr>
                    <w:rFonts w:eastAsia="MS Gothic" w:hint="eastAsia"/>
                  </w:rPr>
                  <w:t>☐</w:t>
                </w:r>
              </w:p>
            </w:tc>
            <w:permEnd w:id="446111999" w:displacedByCustomXml="next"/>
          </w:sdtContent>
        </w:sdt>
        <w:sdt>
          <w:sdtPr>
            <w:id w:val="-666862898"/>
            <w:lock w:val="sdtLocked"/>
            <w14:checkbox>
              <w14:checked w14:val="0"/>
              <w14:checkedState w14:val="2612" w14:font="MS Gothic"/>
              <w14:uncheckedState w14:val="2610" w14:font="MS Gothic"/>
            </w14:checkbox>
          </w:sdtPr>
          <w:sdtEndPr/>
          <w:sdtContent>
            <w:permStart w:id="32789732" w:edGrp="everyone" w:displacedByCustomXml="prev"/>
            <w:tc>
              <w:tcPr>
                <w:tcW w:w="1170" w:type="dxa"/>
              </w:tcPr>
              <w:p w14:paraId="10495329" w14:textId="1D3FF9E6" w:rsidR="00C6731D" w:rsidRPr="00C6731D" w:rsidRDefault="00C6731D" w:rsidP="00C6731D">
                <w:pPr>
                  <w:jc w:val="center"/>
                </w:pPr>
                <w:r w:rsidRPr="00C6731D">
                  <w:rPr>
                    <w:rFonts w:eastAsia="MS Gothic" w:hint="eastAsia"/>
                  </w:rPr>
                  <w:t>☐</w:t>
                </w:r>
              </w:p>
            </w:tc>
            <w:permEnd w:id="32789732" w:displacedByCustomXml="next"/>
          </w:sdtContent>
        </w:sdt>
        <w:sdt>
          <w:sdtPr>
            <w:id w:val="-1690833557"/>
            <w:lock w:val="sdtLocked"/>
            <w14:checkbox>
              <w14:checked w14:val="0"/>
              <w14:checkedState w14:val="2612" w14:font="MS Gothic"/>
              <w14:uncheckedState w14:val="2610" w14:font="MS Gothic"/>
            </w14:checkbox>
          </w:sdtPr>
          <w:sdtEndPr/>
          <w:sdtContent>
            <w:permStart w:id="1988765357" w:edGrp="everyone" w:displacedByCustomXml="prev"/>
            <w:tc>
              <w:tcPr>
                <w:tcW w:w="1170" w:type="dxa"/>
              </w:tcPr>
              <w:p w14:paraId="68080C68" w14:textId="3A62B097" w:rsidR="00C6731D" w:rsidRPr="00C6731D" w:rsidRDefault="00C6731D" w:rsidP="00C6731D">
                <w:pPr>
                  <w:jc w:val="center"/>
                </w:pPr>
                <w:r w:rsidRPr="00C6731D">
                  <w:rPr>
                    <w:rFonts w:eastAsia="MS Gothic" w:hint="eastAsia"/>
                  </w:rPr>
                  <w:t>☐</w:t>
                </w:r>
              </w:p>
            </w:tc>
            <w:permEnd w:id="1988765357" w:displacedByCustomXml="next"/>
          </w:sdtContent>
        </w:sdt>
        <w:sdt>
          <w:sdtPr>
            <w:id w:val="-1965887226"/>
            <w:lock w:val="sdtLocked"/>
            <w14:checkbox>
              <w14:checked w14:val="0"/>
              <w14:checkedState w14:val="2612" w14:font="MS Gothic"/>
              <w14:uncheckedState w14:val="2610" w14:font="MS Gothic"/>
            </w14:checkbox>
          </w:sdtPr>
          <w:sdtEndPr/>
          <w:sdtContent>
            <w:permStart w:id="1403607104" w:edGrp="everyone" w:displacedByCustomXml="prev"/>
            <w:tc>
              <w:tcPr>
                <w:tcW w:w="1065" w:type="dxa"/>
              </w:tcPr>
              <w:p w14:paraId="17D0DAAF" w14:textId="771D67FE" w:rsidR="00C6731D" w:rsidRPr="00C6731D" w:rsidRDefault="00C6731D" w:rsidP="00C6731D">
                <w:pPr>
                  <w:jc w:val="center"/>
                </w:pPr>
                <w:r w:rsidRPr="00C6731D">
                  <w:rPr>
                    <w:rFonts w:eastAsia="MS Gothic" w:hint="eastAsia"/>
                  </w:rPr>
                  <w:t>☐</w:t>
                </w:r>
              </w:p>
            </w:tc>
            <w:permEnd w:id="1403607104" w:displacedByCustomXml="next"/>
          </w:sdtContent>
        </w:sdt>
      </w:tr>
      <w:tr w:rsidR="00C6731D" w:rsidRPr="00E02DB3" w14:paraId="39B1D6DB" w14:textId="77777777" w:rsidTr="00C6731D">
        <w:trPr>
          <w:cantSplit/>
        </w:trPr>
        <w:tc>
          <w:tcPr>
            <w:tcW w:w="4395" w:type="dxa"/>
            <w:vAlign w:val="center"/>
          </w:tcPr>
          <w:p w14:paraId="00002725" w14:textId="77777777" w:rsidR="00C6731D" w:rsidRPr="00C6731D" w:rsidRDefault="00C6731D" w:rsidP="00C6731D">
            <w:r w:rsidRPr="00C6731D">
              <w:t>Dietician(s)</w:t>
            </w:r>
          </w:p>
        </w:tc>
        <w:sdt>
          <w:sdtPr>
            <w:id w:val="-1956704729"/>
            <w:lock w:val="sdtLocked"/>
            <w14:checkbox>
              <w14:checked w14:val="0"/>
              <w14:checkedState w14:val="2612" w14:font="MS Gothic"/>
              <w14:uncheckedState w14:val="2610" w14:font="MS Gothic"/>
            </w14:checkbox>
          </w:sdtPr>
          <w:sdtEndPr/>
          <w:sdtContent>
            <w:permStart w:id="233583405" w:edGrp="everyone" w:displacedByCustomXml="prev"/>
            <w:tc>
              <w:tcPr>
                <w:tcW w:w="1080" w:type="dxa"/>
              </w:tcPr>
              <w:p w14:paraId="20EA6F8A" w14:textId="77777777" w:rsidR="00C6731D" w:rsidRPr="00C6731D" w:rsidRDefault="00C6731D" w:rsidP="00C6731D">
                <w:pPr>
                  <w:jc w:val="center"/>
                </w:pPr>
                <w:r w:rsidRPr="00C6731D">
                  <w:rPr>
                    <w:rFonts w:eastAsia="MS Gothic" w:hint="eastAsia"/>
                  </w:rPr>
                  <w:t>☐</w:t>
                </w:r>
              </w:p>
            </w:tc>
            <w:permEnd w:id="233583405" w:displacedByCustomXml="next"/>
          </w:sdtContent>
        </w:sdt>
        <w:sdt>
          <w:sdtPr>
            <w:id w:val="1190418962"/>
            <w:lock w:val="sdtLocked"/>
            <w14:checkbox>
              <w14:checked w14:val="0"/>
              <w14:checkedState w14:val="2612" w14:font="MS Gothic"/>
              <w14:uncheckedState w14:val="2610" w14:font="MS Gothic"/>
            </w14:checkbox>
          </w:sdtPr>
          <w:sdtEndPr/>
          <w:sdtContent>
            <w:permStart w:id="141246648" w:edGrp="everyone" w:displacedByCustomXml="prev"/>
            <w:tc>
              <w:tcPr>
                <w:tcW w:w="1170" w:type="dxa"/>
              </w:tcPr>
              <w:p w14:paraId="5CC5C458" w14:textId="77777777" w:rsidR="00C6731D" w:rsidRPr="00C6731D" w:rsidRDefault="00C6731D" w:rsidP="00C6731D">
                <w:pPr>
                  <w:jc w:val="center"/>
                </w:pPr>
                <w:r w:rsidRPr="00C6731D">
                  <w:rPr>
                    <w:rFonts w:eastAsia="MS Gothic" w:hint="eastAsia"/>
                  </w:rPr>
                  <w:t>☐</w:t>
                </w:r>
              </w:p>
            </w:tc>
            <w:permEnd w:id="141246648" w:displacedByCustomXml="next"/>
          </w:sdtContent>
        </w:sdt>
        <w:sdt>
          <w:sdtPr>
            <w:id w:val="-938678595"/>
            <w:lock w:val="sdtLocked"/>
            <w14:checkbox>
              <w14:checked w14:val="0"/>
              <w14:checkedState w14:val="2612" w14:font="MS Gothic"/>
              <w14:uncheckedState w14:val="2610" w14:font="MS Gothic"/>
            </w14:checkbox>
          </w:sdtPr>
          <w:sdtEndPr/>
          <w:sdtContent>
            <w:permStart w:id="1487418560" w:edGrp="everyone" w:displacedByCustomXml="prev"/>
            <w:tc>
              <w:tcPr>
                <w:tcW w:w="1170" w:type="dxa"/>
              </w:tcPr>
              <w:p w14:paraId="2A0A48F9" w14:textId="77777777" w:rsidR="00C6731D" w:rsidRPr="00C6731D" w:rsidRDefault="00C6731D" w:rsidP="00C6731D">
                <w:pPr>
                  <w:jc w:val="center"/>
                </w:pPr>
                <w:r w:rsidRPr="00C6731D">
                  <w:rPr>
                    <w:rFonts w:eastAsia="MS Gothic" w:hint="eastAsia"/>
                  </w:rPr>
                  <w:t>☐</w:t>
                </w:r>
              </w:p>
            </w:tc>
            <w:permEnd w:id="1487418560" w:displacedByCustomXml="next"/>
          </w:sdtContent>
        </w:sdt>
        <w:sdt>
          <w:sdtPr>
            <w:id w:val="1536538560"/>
            <w:lock w:val="sdtLocked"/>
            <w14:checkbox>
              <w14:checked w14:val="0"/>
              <w14:checkedState w14:val="2612" w14:font="MS Gothic"/>
              <w14:uncheckedState w14:val="2610" w14:font="MS Gothic"/>
            </w14:checkbox>
          </w:sdtPr>
          <w:sdtEndPr/>
          <w:sdtContent>
            <w:permStart w:id="1171159369" w:edGrp="everyone" w:displacedByCustomXml="prev"/>
            <w:tc>
              <w:tcPr>
                <w:tcW w:w="1170" w:type="dxa"/>
              </w:tcPr>
              <w:p w14:paraId="679E4C99" w14:textId="77777777" w:rsidR="00C6731D" w:rsidRPr="00C6731D" w:rsidRDefault="00C6731D" w:rsidP="00C6731D">
                <w:pPr>
                  <w:jc w:val="center"/>
                </w:pPr>
                <w:r w:rsidRPr="00C6731D">
                  <w:rPr>
                    <w:rFonts w:eastAsia="MS Gothic" w:hint="eastAsia"/>
                  </w:rPr>
                  <w:t>☐</w:t>
                </w:r>
              </w:p>
            </w:tc>
            <w:permEnd w:id="1171159369" w:displacedByCustomXml="next"/>
          </w:sdtContent>
        </w:sdt>
        <w:sdt>
          <w:sdtPr>
            <w:id w:val="-1646424559"/>
            <w:lock w:val="sdtLocked"/>
            <w14:checkbox>
              <w14:checked w14:val="0"/>
              <w14:checkedState w14:val="2612" w14:font="MS Gothic"/>
              <w14:uncheckedState w14:val="2610" w14:font="MS Gothic"/>
            </w14:checkbox>
          </w:sdtPr>
          <w:sdtEndPr/>
          <w:sdtContent>
            <w:permStart w:id="642393017" w:edGrp="everyone" w:displacedByCustomXml="prev"/>
            <w:tc>
              <w:tcPr>
                <w:tcW w:w="1065" w:type="dxa"/>
              </w:tcPr>
              <w:p w14:paraId="3EED891C" w14:textId="77777777" w:rsidR="00C6731D" w:rsidRPr="00C6731D" w:rsidRDefault="00C6731D" w:rsidP="00C6731D">
                <w:pPr>
                  <w:jc w:val="center"/>
                </w:pPr>
                <w:r w:rsidRPr="00C6731D">
                  <w:rPr>
                    <w:rFonts w:eastAsia="MS Gothic" w:hint="eastAsia"/>
                  </w:rPr>
                  <w:t>☐</w:t>
                </w:r>
              </w:p>
            </w:tc>
            <w:permEnd w:id="642393017" w:displacedByCustomXml="next"/>
          </w:sdtContent>
        </w:sdt>
      </w:tr>
      <w:tr w:rsidR="00C6731D" w:rsidRPr="00E02DB3" w14:paraId="15D66290" w14:textId="77777777" w:rsidTr="00C6731D">
        <w:trPr>
          <w:cantSplit/>
        </w:trPr>
        <w:tc>
          <w:tcPr>
            <w:tcW w:w="4395" w:type="dxa"/>
            <w:vAlign w:val="center"/>
          </w:tcPr>
          <w:p w14:paraId="39519CFA" w14:textId="5B8CBB6C" w:rsidR="00C6731D" w:rsidRPr="00C6731D" w:rsidRDefault="00C6731D" w:rsidP="00C6731D">
            <w:r>
              <w:t>M</w:t>
            </w:r>
            <w:r w:rsidRPr="00C6731D">
              <w:t>ental health professional(s)</w:t>
            </w:r>
          </w:p>
        </w:tc>
        <w:sdt>
          <w:sdtPr>
            <w:id w:val="1018816551"/>
            <w:lock w:val="sdtLocked"/>
            <w14:checkbox>
              <w14:checked w14:val="0"/>
              <w14:checkedState w14:val="2612" w14:font="MS Gothic"/>
              <w14:uncheckedState w14:val="2610" w14:font="MS Gothic"/>
            </w14:checkbox>
          </w:sdtPr>
          <w:sdtEndPr/>
          <w:sdtContent>
            <w:permStart w:id="1790188905" w:edGrp="everyone" w:displacedByCustomXml="prev"/>
            <w:tc>
              <w:tcPr>
                <w:tcW w:w="1080" w:type="dxa"/>
              </w:tcPr>
              <w:p w14:paraId="0AFFF22C" w14:textId="37C73508" w:rsidR="00C6731D" w:rsidRPr="00C6731D" w:rsidRDefault="00C6731D" w:rsidP="00C6731D">
                <w:pPr>
                  <w:jc w:val="center"/>
                </w:pPr>
                <w:r w:rsidRPr="00C6731D">
                  <w:rPr>
                    <w:rFonts w:eastAsia="MS Gothic" w:hint="eastAsia"/>
                  </w:rPr>
                  <w:t>☐</w:t>
                </w:r>
              </w:p>
            </w:tc>
            <w:permEnd w:id="1790188905" w:displacedByCustomXml="next"/>
          </w:sdtContent>
        </w:sdt>
        <w:sdt>
          <w:sdtPr>
            <w:id w:val="-1782258675"/>
            <w:lock w:val="sdtLocked"/>
            <w14:checkbox>
              <w14:checked w14:val="0"/>
              <w14:checkedState w14:val="2612" w14:font="MS Gothic"/>
              <w14:uncheckedState w14:val="2610" w14:font="MS Gothic"/>
            </w14:checkbox>
          </w:sdtPr>
          <w:sdtEndPr/>
          <w:sdtContent>
            <w:permStart w:id="48782001" w:edGrp="everyone" w:displacedByCustomXml="prev"/>
            <w:tc>
              <w:tcPr>
                <w:tcW w:w="1170" w:type="dxa"/>
              </w:tcPr>
              <w:p w14:paraId="17FA432D" w14:textId="704A4294" w:rsidR="00C6731D" w:rsidRPr="00C6731D" w:rsidRDefault="00C6731D" w:rsidP="00C6731D">
                <w:pPr>
                  <w:jc w:val="center"/>
                </w:pPr>
                <w:r w:rsidRPr="00C6731D">
                  <w:rPr>
                    <w:rFonts w:eastAsia="MS Gothic" w:hint="eastAsia"/>
                  </w:rPr>
                  <w:t>☐</w:t>
                </w:r>
              </w:p>
            </w:tc>
            <w:permEnd w:id="48782001" w:displacedByCustomXml="next"/>
          </w:sdtContent>
        </w:sdt>
        <w:sdt>
          <w:sdtPr>
            <w:id w:val="985587749"/>
            <w:lock w:val="sdtLocked"/>
            <w14:checkbox>
              <w14:checked w14:val="0"/>
              <w14:checkedState w14:val="2612" w14:font="MS Gothic"/>
              <w14:uncheckedState w14:val="2610" w14:font="MS Gothic"/>
            </w14:checkbox>
          </w:sdtPr>
          <w:sdtEndPr/>
          <w:sdtContent>
            <w:permStart w:id="764162462" w:edGrp="everyone" w:displacedByCustomXml="prev"/>
            <w:tc>
              <w:tcPr>
                <w:tcW w:w="1170" w:type="dxa"/>
              </w:tcPr>
              <w:p w14:paraId="76EFC9DF" w14:textId="6BE91D53" w:rsidR="00C6731D" w:rsidRPr="00C6731D" w:rsidRDefault="00C6731D" w:rsidP="00C6731D">
                <w:pPr>
                  <w:jc w:val="center"/>
                </w:pPr>
                <w:r w:rsidRPr="00C6731D">
                  <w:rPr>
                    <w:rFonts w:eastAsia="MS Gothic" w:hint="eastAsia"/>
                  </w:rPr>
                  <w:t>☐</w:t>
                </w:r>
              </w:p>
            </w:tc>
            <w:permEnd w:id="764162462" w:displacedByCustomXml="next"/>
          </w:sdtContent>
        </w:sdt>
        <w:sdt>
          <w:sdtPr>
            <w:id w:val="1739361205"/>
            <w:lock w:val="sdtLocked"/>
            <w14:checkbox>
              <w14:checked w14:val="0"/>
              <w14:checkedState w14:val="2612" w14:font="MS Gothic"/>
              <w14:uncheckedState w14:val="2610" w14:font="MS Gothic"/>
            </w14:checkbox>
          </w:sdtPr>
          <w:sdtEndPr/>
          <w:sdtContent>
            <w:permStart w:id="204079794" w:edGrp="everyone" w:displacedByCustomXml="prev"/>
            <w:tc>
              <w:tcPr>
                <w:tcW w:w="1170" w:type="dxa"/>
              </w:tcPr>
              <w:p w14:paraId="68205683" w14:textId="6916F934" w:rsidR="00C6731D" w:rsidRPr="00C6731D" w:rsidRDefault="00C6731D" w:rsidP="00C6731D">
                <w:pPr>
                  <w:jc w:val="center"/>
                </w:pPr>
                <w:r w:rsidRPr="00C6731D">
                  <w:rPr>
                    <w:rFonts w:eastAsia="MS Gothic" w:hint="eastAsia"/>
                  </w:rPr>
                  <w:t>☐</w:t>
                </w:r>
              </w:p>
            </w:tc>
            <w:permEnd w:id="204079794" w:displacedByCustomXml="next"/>
          </w:sdtContent>
        </w:sdt>
        <w:sdt>
          <w:sdtPr>
            <w:id w:val="-43071980"/>
            <w:lock w:val="sdtLocked"/>
            <w14:checkbox>
              <w14:checked w14:val="0"/>
              <w14:checkedState w14:val="2612" w14:font="MS Gothic"/>
              <w14:uncheckedState w14:val="2610" w14:font="MS Gothic"/>
            </w14:checkbox>
          </w:sdtPr>
          <w:sdtEndPr/>
          <w:sdtContent>
            <w:permStart w:id="1664443127" w:edGrp="everyone" w:displacedByCustomXml="prev"/>
            <w:tc>
              <w:tcPr>
                <w:tcW w:w="1065" w:type="dxa"/>
              </w:tcPr>
              <w:p w14:paraId="3BA3CC03" w14:textId="31632A11" w:rsidR="00C6731D" w:rsidRPr="00C6731D" w:rsidRDefault="00C6731D" w:rsidP="00C6731D">
                <w:pPr>
                  <w:jc w:val="center"/>
                </w:pPr>
                <w:r w:rsidRPr="00C6731D">
                  <w:rPr>
                    <w:rFonts w:eastAsia="MS Gothic" w:hint="eastAsia"/>
                  </w:rPr>
                  <w:t>☐</w:t>
                </w:r>
              </w:p>
            </w:tc>
            <w:permEnd w:id="1664443127" w:displacedByCustomXml="next"/>
          </w:sdtContent>
        </w:sdt>
      </w:tr>
      <w:tr w:rsidR="00C6731D" w:rsidRPr="00E02DB3" w14:paraId="56EDC706" w14:textId="77777777" w:rsidTr="00C6731D">
        <w:trPr>
          <w:cantSplit/>
        </w:trPr>
        <w:tc>
          <w:tcPr>
            <w:tcW w:w="4395" w:type="dxa"/>
            <w:vAlign w:val="center"/>
          </w:tcPr>
          <w:p w14:paraId="768C67AC" w14:textId="5F0D47BC" w:rsidR="00C6731D" w:rsidRPr="00C6731D" w:rsidRDefault="00C6731D" w:rsidP="00C6731D">
            <w:r>
              <w:t>N</w:t>
            </w:r>
            <w:r w:rsidRPr="00C6731D">
              <w:t>urses</w:t>
            </w:r>
          </w:p>
        </w:tc>
        <w:sdt>
          <w:sdtPr>
            <w:id w:val="-1778789717"/>
            <w:lock w:val="sdtLocked"/>
            <w14:checkbox>
              <w14:checked w14:val="0"/>
              <w14:checkedState w14:val="2612" w14:font="MS Gothic"/>
              <w14:uncheckedState w14:val="2610" w14:font="MS Gothic"/>
            </w14:checkbox>
          </w:sdtPr>
          <w:sdtEndPr/>
          <w:sdtContent>
            <w:permStart w:id="1041378668" w:edGrp="everyone" w:displacedByCustomXml="prev"/>
            <w:tc>
              <w:tcPr>
                <w:tcW w:w="1080" w:type="dxa"/>
              </w:tcPr>
              <w:p w14:paraId="037222B4" w14:textId="77777777" w:rsidR="00C6731D" w:rsidRPr="00C6731D" w:rsidRDefault="00C6731D" w:rsidP="00C6731D">
                <w:pPr>
                  <w:jc w:val="center"/>
                </w:pPr>
                <w:r w:rsidRPr="00C6731D">
                  <w:rPr>
                    <w:rFonts w:eastAsia="MS Gothic" w:hint="eastAsia"/>
                  </w:rPr>
                  <w:t>☐</w:t>
                </w:r>
              </w:p>
            </w:tc>
            <w:permEnd w:id="1041378668" w:displacedByCustomXml="next"/>
          </w:sdtContent>
        </w:sdt>
        <w:sdt>
          <w:sdtPr>
            <w:id w:val="-1231462840"/>
            <w:lock w:val="sdtLocked"/>
            <w14:checkbox>
              <w14:checked w14:val="0"/>
              <w14:checkedState w14:val="2612" w14:font="MS Gothic"/>
              <w14:uncheckedState w14:val="2610" w14:font="MS Gothic"/>
            </w14:checkbox>
          </w:sdtPr>
          <w:sdtEndPr/>
          <w:sdtContent>
            <w:permStart w:id="595292017" w:edGrp="everyone" w:displacedByCustomXml="prev"/>
            <w:tc>
              <w:tcPr>
                <w:tcW w:w="1170" w:type="dxa"/>
              </w:tcPr>
              <w:p w14:paraId="4CAA188D" w14:textId="77777777" w:rsidR="00C6731D" w:rsidRPr="00C6731D" w:rsidRDefault="00C6731D" w:rsidP="00C6731D">
                <w:pPr>
                  <w:jc w:val="center"/>
                </w:pPr>
                <w:r w:rsidRPr="00C6731D">
                  <w:rPr>
                    <w:rFonts w:eastAsia="MS Gothic" w:hint="eastAsia"/>
                  </w:rPr>
                  <w:t>☐</w:t>
                </w:r>
              </w:p>
            </w:tc>
            <w:permEnd w:id="595292017" w:displacedByCustomXml="next"/>
          </w:sdtContent>
        </w:sdt>
        <w:sdt>
          <w:sdtPr>
            <w:id w:val="1647471539"/>
            <w:lock w:val="sdtLocked"/>
            <w14:checkbox>
              <w14:checked w14:val="0"/>
              <w14:checkedState w14:val="2612" w14:font="MS Gothic"/>
              <w14:uncheckedState w14:val="2610" w14:font="MS Gothic"/>
            </w14:checkbox>
          </w:sdtPr>
          <w:sdtEndPr/>
          <w:sdtContent>
            <w:permStart w:id="520773972" w:edGrp="everyone" w:displacedByCustomXml="prev"/>
            <w:tc>
              <w:tcPr>
                <w:tcW w:w="1170" w:type="dxa"/>
              </w:tcPr>
              <w:p w14:paraId="347CA5CD" w14:textId="77777777" w:rsidR="00C6731D" w:rsidRPr="00C6731D" w:rsidRDefault="00C6731D" w:rsidP="00C6731D">
                <w:pPr>
                  <w:jc w:val="center"/>
                </w:pPr>
                <w:r w:rsidRPr="00C6731D">
                  <w:rPr>
                    <w:rFonts w:eastAsia="MS Gothic" w:hint="eastAsia"/>
                  </w:rPr>
                  <w:t>☐</w:t>
                </w:r>
              </w:p>
            </w:tc>
            <w:permEnd w:id="520773972" w:displacedByCustomXml="next"/>
          </w:sdtContent>
        </w:sdt>
        <w:sdt>
          <w:sdtPr>
            <w:id w:val="-49157070"/>
            <w:lock w:val="sdtLocked"/>
            <w14:checkbox>
              <w14:checked w14:val="0"/>
              <w14:checkedState w14:val="2612" w14:font="MS Gothic"/>
              <w14:uncheckedState w14:val="2610" w14:font="MS Gothic"/>
            </w14:checkbox>
          </w:sdtPr>
          <w:sdtEndPr/>
          <w:sdtContent>
            <w:permStart w:id="1499073728" w:edGrp="everyone" w:displacedByCustomXml="prev"/>
            <w:tc>
              <w:tcPr>
                <w:tcW w:w="1170" w:type="dxa"/>
              </w:tcPr>
              <w:p w14:paraId="2CF17560" w14:textId="77777777" w:rsidR="00C6731D" w:rsidRPr="00C6731D" w:rsidRDefault="00C6731D" w:rsidP="00C6731D">
                <w:pPr>
                  <w:jc w:val="center"/>
                </w:pPr>
                <w:r w:rsidRPr="00C6731D">
                  <w:rPr>
                    <w:rFonts w:eastAsia="MS Gothic" w:hint="eastAsia"/>
                  </w:rPr>
                  <w:t>☐</w:t>
                </w:r>
              </w:p>
            </w:tc>
            <w:permEnd w:id="1499073728" w:displacedByCustomXml="next"/>
          </w:sdtContent>
        </w:sdt>
        <w:sdt>
          <w:sdtPr>
            <w:id w:val="-1974282374"/>
            <w:lock w:val="sdtLocked"/>
            <w14:checkbox>
              <w14:checked w14:val="0"/>
              <w14:checkedState w14:val="2612" w14:font="MS Gothic"/>
              <w14:uncheckedState w14:val="2610" w14:font="MS Gothic"/>
            </w14:checkbox>
          </w:sdtPr>
          <w:sdtEndPr/>
          <w:sdtContent>
            <w:permStart w:id="1813386607" w:edGrp="everyone" w:displacedByCustomXml="prev"/>
            <w:tc>
              <w:tcPr>
                <w:tcW w:w="1065" w:type="dxa"/>
              </w:tcPr>
              <w:p w14:paraId="4630BDCA" w14:textId="77777777" w:rsidR="00C6731D" w:rsidRPr="00C6731D" w:rsidRDefault="00C6731D" w:rsidP="00C6731D">
                <w:pPr>
                  <w:jc w:val="center"/>
                </w:pPr>
                <w:r w:rsidRPr="00C6731D">
                  <w:rPr>
                    <w:rFonts w:eastAsia="MS Gothic" w:hint="eastAsia"/>
                  </w:rPr>
                  <w:t>☐</w:t>
                </w:r>
              </w:p>
            </w:tc>
            <w:permEnd w:id="1813386607" w:displacedByCustomXml="next"/>
          </w:sdtContent>
        </w:sdt>
      </w:tr>
      <w:tr w:rsidR="00C6731D" w:rsidRPr="00E02DB3" w14:paraId="2F1DBB79" w14:textId="77777777" w:rsidTr="00C6731D">
        <w:trPr>
          <w:cantSplit/>
        </w:trPr>
        <w:tc>
          <w:tcPr>
            <w:tcW w:w="4395" w:type="dxa"/>
            <w:vAlign w:val="center"/>
          </w:tcPr>
          <w:p w14:paraId="579D7B5F" w14:textId="598E3036" w:rsidR="00C6731D" w:rsidRPr="00C6731D" w:rsidRDefault="00C6731D" w:rsidP="00C6731D">
            <w:r w:rsidRPr="00C6731D">
              <w:t>Pharmacist(s)</w:t>
            </w:r>
          </w:p>
        </w:tc>
        <w:sdt>
          <w:sdtPr>
            <w:id w:val="-1606183539"/>
            <w:lock w:val="sdtLocked"/>
            <w14:checkbox>
              <w14:checked w14:val="0"/>
              <w14:checkedState w14:val="2612" w14:font="MS Gothic"/>
              <w14:uncheckedState w14:val="2610" w14:font="MS Gothic"/>
            </w14:checkbox>
          </w:sdtPr>
          <w:sdtEndPr/>
          <w:sdtContent>
            <w:permStart w:id="1515145856" w:edGrp="everyone" w:displacedByCustomXml="prev"/>
            <w:tc>
              <w:tcPr>
                <w:tcW w:w="1080" w:type="dxa"/>
              </w:tcPr>
              <w:p w14:paraId="4F92C87F" w14:textId="5F340B7C" w:rsidR="00C6731D" w:rsidRPr="00C6731D" w:rsidRDefault="00C6731D" w:rsidP="00C6731D">
                <w:pPr>
                  <w:jc w:val="center"/>
                </w:pPr>
                <w:r w:rsidRPr="00C6731D">
                  <w:rPr>
                    <w:rFonts w:eastAsia="MS Gothic" w:hint="eastAsia"/>
                  </w:rPr>
                  <w:t>☐</w:t>
                </w:r>
              </w:p>
            </w:tc>
            <w:permEnd w:id="1515145856" w:displacedByCustomXml="next"/>
          </w:sdtContent>
        </w:sdt>
        <w:sdt>
          <w:sdtPr>
            <w:id w:val="-1325896017"/>
            <w:lock w:val="sdtLocked"/>
            <w14:checkbox>
              <w14:checked w14:val="0"/>
              <w14:checkedState w14:val="2612" w14:font="MS Gothic"/>
              <w14:uncheckedState w14:val="2610" w14:font="MS Gothic"/>
            </w14:checkbox>
          </w:sdtPr>
          <w:sdtEndPr/>
          <w:sdtContent>
            <w:permStart w:id="1556957534" w:edGrp="everyone" w:displacedByCustomXml="prev"/>
            <w:tc>
              <w:tcPr>
                <w:tcW w:w="1170" w:type="dxa"/>
              </w:tcPr>
              <w:p w14:paraId="4D2299EF" w14:textId="6AA98F14" w:rsidR="00C6731D" w:rsidRPr="00C6731D" w:rsidRDefault="00C6731D" w:rsidP="00C6731D">
                <w:pPr>
                  <w:jc w:val="center"/>
                </w:pPr>
                <w:r w:rsidRPr="00C6731D">
                  <w:rPr>
                    <w:rFonts w:eastAsia="MS Gothic" w:hint="eastAsia"/>
                  </w:rPr>
                  <w:t>☐</w:t>
                </w:r>
              </w:p>
            </w:tc>
            <w:permEnd w:id="1556957534" w:displacedByCustomXml="next"/>
          </w:sdtContent>
        </w:sdt>
        <w:sdt>
          <w:sdtPr>
            <w:id w:val="-1819492602"/>
            <w:lock w:val="sdtLocked"/>
            <w14:checkbox>
              <w14:checked w14:val="0"/>
              <w14:checkedState w14:val="2612" w14:font="MS Gothic"/>
              <w14:uncheckedState w14:val="2610" w14:font="MS Gothic"/>
            </w14:checkbox>
          </w:sdtPr>
          <w:sdtEndPr/>
          <w:sdtContent>
            <w:permStart w:id="476411351" w:edGrp="everyone" w:displacedByCustomXml="prev"/>
            <w:tc>
              <w:tcPr>
                <w:tcW w:w="1170" w:type="dxa"/>
              </w:tcPr>
              <w:p w14:paraId="437851F2" w14:textId="05E2ECDA" w:rsidR="00C6731D" w:rsidRPr="00C6731D" w:rsidRDefault="00C6731D" w:rsidP="00C6731D">
                <w:pPr>
                  <w:jc w:val="center"/>
                </w:pPr>
                <w:r w:rsidRPr="00C6731D">
                  <w:rPr>
                    <w:rFonts w:eastAsia="MS Gothic" w:hint="eastAsia"/>
                  </w:rPr>
                  <w:t>☐</w:t>
                </w:r>
              </w:p>
            </w:tc>
            <w:permEnd w:id="476411351" w:displacedByCustomXml="next"/>
          </w:sdtContent>
        </w:sdt>
        <w:sdt>
          <w:sdtPr>
            <w:id w:val="-1126539946"/>
            <w:lock w:val="sdtLocked"/>
            <w14:checkbox>
              <w14:checked w14:val="0"/>
              <w14:checkedState w14:val="2612" w14:font="MS Gothic"/>
              <w14:uncheckedState w14:val="2610" w14:font="MS Gothic"/>
            </w14:checkbox>
          </w:sdtPr>
          <w:sdtEndPr/>
          <w:sdtContent>
            <w:permStart w:id="2135232762" w:edGrp="everyone" w:displacedByCustomXml="prev"/>
            <w:tc>
              <w:tcPr>
                <w:tcW w:w="1170" w:type="dxa"/>
              </w:tcPr>
              <w:p w14:paraId="79EC8EDF" w14:textId="6DA520F6" w:rsidR="00C6731D" w:rsidRPr="00C6731D" w:rsidRDefault="00C6731D" w:rsidP="00C6731D">
                <w:pPr>
                  <w:jc w:val="center"/>
                </w:pPr>
                <w:r w:rsidRPr="00C6731D">
                  <w:rPr>
                    <w:rFonts w:eastAsia="MS Gothic" w:hint="eastAsia"/>
                  </w:rPr>
                  <w:t>☐</w:t>
                </w:r>
              </w:p>
            </w:tc>
            <w:permEnd w:id="2135232762" w:displacedByCustomXml="next"/>
          </w:sdtContent>
        </w:sdt>
        <w:sdt>
          <w:sdtPr>
            <w:id w:val="98535584"/>
            <w:lock w:val="sdtLocked"/>
            <w14:checkbox>
              <w14:checked w14:val="0"/>
              <w14:checkedState w14:val="2612" w14:font="MS Gothic"/>
              <w14:uncheckedState w14:val="2610" w14:font="MS Gothic"/>
            </w14:checkbox>
          </w:sdtPr>
          <w:sdtEndPr/>
          <w:sdtContent>
            <w:permStart w:id="1235047461" w:edGrp="everyone" w:displacedByCustomXml="prev"/>
            <w:tc>
              <w:tcPr>
                <w:tcW w:w="1065" w:type="dxa"/>
              </w:tcPr>
              <w:p w14:paraId="0331F8AD" w14:textId="72EE7F4A" w:rsidR="00C6731D" w:rsidRPr="00C6731D" w:rsidRDefault="00C6731D" w:rsidP="00C6731D">
                <w:pPr>
                  <w:jc w:val="center"/>
                </w:pPr>
                <w:r w:rsidRPr="00C6731D">
                  <w:rPr>
                    <w:rFonts w:eastAsia="MS Gothic" w:hint="eastAsia"/>
                  </w:rPr>
                  <w:t>☐</w:t>
                </w:r>
              </w:p>
            </w:tc>
            <w:permEnd w:id="1235047461" w:displacedByCustomXml="next"/>
          </w:sdtContent>
        </w:sdt>
      </w:tr>
      <w:tr w:rsidR="00C6731D" w:rsidRPr="00E02DB3" w14:paraId="0020752E" w14:textId="77777777" w:rsidTr="00C6731D">
        <w:trPr>
          <w:cantSplit/>
        </w:trPr>
        <w:tc>
          <w:tcPr>
            <w:tcW w:w="4395" w:type="dxa"/>
            <w:vAlign w:val="center"/>
          </w:tcPr>
          <w:p w14:paraId="5FB43ED4" w14:textId="65220F8C" w:rsidR="00C6731D" w:rsidRPr="00C6731D" w:rsidRDefault="00C6731D" w:rsidP="00C6731D">
            <w:r w:rsidRPr="00C6731D">
              <w:t>Physical and occupational therapist(s)</w:t>
            </w:r>
          </w:p>
        </w:tc>
        <w:sdt>
          <w:sdtPr>
            <w:id w:val="-2060767198"/>
            <w:lock w:val="sdtLocked"/>
            <w14:checkbox>
              <w14:checked w14:val="0"/>
              <w14:checkedState w14:val="2612" w14:font="MS Gothic"/>
              <w14:uncheckedState w14:val="2610" w14:font="MS Gothic"/>
            </w14:checkbox>
          </w:sdtPr>
          <w:sdtEndPr/>
          <w:sdtContent>
            <w:permStart w:id="21321760" w:edGrp="everyone" w:displacedByCustomXml="prev"/>
            <w:tc>
              <w:tcPr>
                <w:tcW w:w="1080" w:type="dxa"/>
              </w:tcPr>
              <w:p w14:paraId="20DB448D" w14:textId="66B0A7C4" w:rsidR="00C6731D" w:rsidRPr="00C6731D" w:rsidRDefault="00C6731D" w:rsidP="00C6731D">
                <w:pPr>
                  <w:jc w:val="center"/>
                </w:pPr>
                <w:r w:rsidRPr="00C6731D">
                  <w:rPr>
                    <w:rFonts w:eastAsia="MS Gothic" w:hint="eastAsia"/>
                  </w:rPr>
                  <w:t>☐</w:t>
                </w:r>
              </w:p>
            </w:tc>
            <w:permEnd w:id="21321760" w:displacedByCustomXml="next"/>
          </w:sdtContent>
        </w:sdt>
        <w:sdt>
          <w:sdtPr>
            <w:id w:val="1145162414"/>
            <w:lock w:val="sdtLocked"/>
            <w14:checkbox>
              <w14:checked w14:val="0"/>
              <w14:checkedState w14:val="2612" w14:font="MS Gothic"/>
              <w14:uncheckedState w14:val="2610" w14:font="MS Gothic"/>
            </w14:checkbox>
          </w:sdtPr>
          <w:sdtEndPr/>
          <w:sdtContent>
            <w:permStart w:id="890392705" w:edGrp="everyone" w:displacedByCustomXml="prev"/>
            <w:tc>
              <w:tcPr>
                <w:tcW w:w="1170" w:type="dxa"/>
              </w:tcPr>
              <w:p w14:paraId="16E1A087" w14:textId="66488C3C" w:rsidR="00C6731D" w:rsidRPr="00C6731D" w:rsidRDefault="00C6731D" w:rsidP="00C6731D">
                <w:pPr>
                  <w:jc w:val="center"/>
                </w:pPr>
                <w:r w:rsidRPr="00C6731D">
                  <w:rPr>
                    <w:rFonts w:eastAsia="MS Gothic" w:hint="eastAsia"/>
                  </w:rPr>
                  <w:t>☐</w:t>
                </w:r>
              </w:p>
            </w:tc>
            <w:permEnd w:id="890392705" w:displacedByCustomXml="next"/>
          </w:sdtContent>
        </w:sdt>
        <w:sdt>
          <w:sdtPr>
            <w:id w:val="275844755"/>
            <w:lock w:val="sdtLocked"/>
            <w14:checkbox>
              <w14:checked w14:val="0"/>
              <w14:checkedState w14:val="2612" w14:font="MS Gothic"/>
              <w14:uncheckedState w14:val="2610" w14:font="MS Gothic"/>
            </w14:checkbox>
          </w:sdtPr>
          <w:sdtEndPr/>
          <w:sdtContent>
            <w:permStart w:id="1443578639" w:edGrp="everyone" w:displacedByCustomXml="prev"/>
            <w:tc>
              <w:tcPr>
                <w:tcW w:w="1170" w:type="dxa"/>
              </w:tcPr>
              <w:p w14:paraId="68D82392" w14:textId="306F2C6B" w:rsidR="00C6731D" w:rsidRPr="00C6731D" w:rsidRDefault="00C6731D" w:rsidP="00C6731D">
                <w:pPr>
                  <w:jc w:val="center"/>
                </w:pPr>
                <w:r w:rsidRPr="00C6731D">
                  <w:rPr>
                    <w:rFonts w:eastAsia="MS Gothic" w:hint="eastAsia"/>
                  </w:rPr>
                  <w:t>☐</w:t>
                </w:r>
              </w:p>
            </w:tc>
            <w:permEnd w:id="1443578639" w:displacedByCustomXml="next"/>
          </w:sdtContent>
        </w:sdt>
        <w:sdt>
          <w:sdtPr>
            <w:id w:val="1745836596"/>
            <w:lock w:val="sdtLocked"/>
            <w14:checkbox>
              <w14:checked w14:val="0"/>
              <w14:checkedState w14:val="2612" w14:font="MS Gothic"/>
              <w14:uncheckedState w14:val="2610" w14:font="MS Gothic"/>
            </w14:checkbox>
          </w:sdtPr>
          <w:sdtEndPr/>
          <w:sdtContent>
            <w:permStart w:id="1925652878" w:edGrp="everyone" w:displacedByCustomXml="prev"/>
            <w:tc>
              <w:tcPr>
                <w:tcW w:w="1170" w:type="dxa"/>
              </w:tcPr>
              <w:p w14:paraId="46D991A6" w14:textId="6285BE75" w:rsidR="00C6731D" w:rsidRPr="00C6731D" w:rsidRDefault="00C6731D" w:rsidP="00C6731D">
                <w:pPr>
                  <w:jc w:val="center"/>
                </w:pPr>
                <w:r w:rsidRPr="00C6731D">
                  <w:rPr>
                    <w:rFonts w:eastAsia="MS Gothic" w:hint="eastAsia"/>
                  </w:rPr>
                  <w:t>☐</w:t>
                </w:r>
              </w:p>
            </w:tc>
            <w:permEnd w:id="1925652878" w:displacedByCustomXml="next"/>
          </w:sdtContent>
        </w:sdt>
        <w:sdt>
          <w:sdtPr>
            <w:id w:val="2144382284"/>
            <w:lock w:val="sdtLocked"/>
            <w14:checkbox>
              <w14:checked w14:val="0"/>
              <w14:checkedState w14:val="2612" w14:font="MS Gothic"/>
              <w14:uncheckedState w14:val="2610" w14:font="MS Gothic"/>
            </w14:checkbox>
          </w:sdtPr>
          <w:sdtEndPr/>
          <w:sdtContent>
            <w:permStart w:id="496833317" w:edGrp="everyone" w:displacedByCustomXml="prev"/>
            <w:tc>
              <w:tcPr>
                <w:tcW w:w="1065" w:type="dxa"/>
              </w:tcPr>
              <w:p w14:paraId="23B55F94" w14:textId="4AB1EE60" w:rsidR="00C6731D" w:rsidRPr="00C6731D" w:rsidRDefault="00C6731D" w:rsidP="00C6731D">
                <w:pPr>
                  <w:jc w:val="center"/>
                </w:pPr>
                <w:r w:rsidRPr="00C6731D">
                  <w:rPr>
                    <w:rFonts w:eastAsia="MS Gothic" w:hint="eastAsia"/>
                  </w:rPr>
                  <w:t>☐</w:t>
                </w:r>
              </w:p>
            </w:tc>
            <w:permEnd w:id="496833317" w:displacedByCustomXml="next"/>
          </w:sdtContent>
        </w:sdt>
      </w:tr>
      <w:tr w:rsidR="00C6731D" w:rsidRPr="00E02DB3" w14:paraId="27BA021D" w14:textId="77777777" w:rsidTr="00C6731D">
        <w:trPr>
          <w:cantSplit/>
        </w:trPr>
        <w:tc>
          <w:tcPr>
            <w:tcW w:w="4395" w:type="dxa"/>
            <w:vAlign w:val="center"/>
          </w:tcPr>
          <w:p w14:paraId="5E6CCB30" w14:textId="661CB792" w:rsidR="00C6731D" w:rsidRPr="00C6731D" w:rsidRDefault="00C6731D" w:rsidP="00C6731D">
            <w:r>
              <w:t>S</w:t>
            </w:r>
            <w:r w:rsidRPr="00C6731D">
              <w:t>chool and special education contacts liaison(s)</w:t>
            </w:r>
          </w:p>
        </w:tc>
        <w:sdt>
          <w:sdtPr>
            <w:id w:val="1311056919"/>
            <w:lock w:val="sdtLocked"/>
            <w14:checkbox>
              <w14:checked w14:val="0"/>
              <w14:checkedState w14:val="2612" w14:font="MS Gothic"/>
              <w14:uncheckedState w14:val="2610" w14:font="MS Gothic"/>
            </w14:checkbox>
          </w:sdtPr>
          <w:sdtEndPr/>
          <w:sdtContent>
            <w:permStart w:id="301155092" w:edGrp="everyone" w:displacedByCustomXml="prev"/>
            <w:tc>
              <w:tcPr>
                <w:tcW w:w="1080" w:type="dxa"/>
              </w:tcPr>
              <w:p w14:paraId="0EBBD6CB" w14:textId="66882A75" w:rsidR="00C6731D" w:rsidRPr="00C6731D" w:rsidRDefault="00C6731D" w:rsidP="00C6731D">
                <w:pPr>
                  <w:jc w:val="center"/>
                </w:pPr>
                <w:r w:rsidRPr="00C6731D">
                  <w:rPr>
                    <w:rFonts w:eastAsia="MS Gothic" w:hint="eastAsia"/>
                  </w:rPr>
                  <w:t>☐</w:t>
                </w:r>
              </w:p>
            </w:tc>
            <w:permEnd w:id="301155092" w:displacedByCustomXml="next"/>
          </w:sdtContent>
        </w:sdt>
        <w:sdt>
          <w:sdtPr>
            <w:id w:val="564375928"/>
            <w:lock w:val="sdtLocked"/>
            <w14:checkbox>
              <w14:checked w14:val="0"/>
              <w14:checkedState w14:val="2612" w14:font="MS Gothic"/>
              <w14:uncheckedState w14:val="2610" w14:font="MS Gothic"/>
            </w14:checkbox>
          </w:sdtPr>
          <w:sdtEndPr/>
          <w:sdtContent>
            <w:permStart w:id="850868799" w:edGrp="everyone" w:displacedByCustomXml="prev"/>
            <w:tc>
              <w:tcPr>
                <w:tcW w:w="1170" w:type="dxa"/>
              </w:tcPr>
              <w:p w14:paraId="572BE1DE" w14:textId="5528F576" w:rsidR="00C6731D" w:rsidRPr="00C6731D" w:rsidRDefault="00C6731D" w:rsidP="00C6731D">
                <w:pPr>
                  <w:jc w:val="center"/>
                </w:pPr>
                <w:r w:rsidRPr="00C6731D">
                  <w:rPr>
                    <w:rFonts w:eastAsia="MS Gothic" w:hint="eastAsia"/>
                  </w:rPr>
                  <w:t>☐</w:t>
                </w:r>
              </w:p>
            </w:tc>
            <w:permEnd w:id="850868799" w:displacedByCustomXml="next"/>
          </w:sdtContent>
        </w:sdt>
        <w:sdt>
          <w:sdtPr>
            <w:id w:val="1052428746"/>
            <w:lock w:val="sdtLocked"/>
            <w14:checkbox>
              <w14:checked w14:val="0"/>
              <w14:checkedState w14:val="2612" w14:font="MS Gothic"/>
              <w14:uncheckedState w14:val="2610" w14:font="MS Gothic"/>
            </w14:checkbox>
          </w:sdtPr>
          <w:sdtEndPr/>
          <w:sdtContent>
            <w:permStart w:id="1253856863" w:edGrp="everyone" w:displacedByCustomXml="prev"/>
            <w:tc>
              <w:tcPr>
                <w:tcW w:w="1170" w:type="dxa"/>
              </w:tcPr>
              <w:p w14:paraId="4984DD5C" w14:textId="5764A55F" w:rsidR="00C6731D" w:rsidRPr="00C6731D" w:rsidRDefault="00C6731D" w:rsidP="00C6731D">
                <w:pPr>
                  <w:jc w:val="center"/>
                </w:pPr>
                <w:r w:rsidRPr="00C6731D">
                  <w:rPr>
                    <w:rFonts w:eastAsia="MS Gothic" w:hint="eastAsia"/>
                  </w:rPr>
                  <w:t>☐</w:t>
                </w:r>
              </w:p>
            </w:tc>
            <w:permEnd w:id="1253856863" w:displacedByCustomXml="next"/>
          </w:sdtContent>
        </w:sdt>
        <w:sdt>
          <w:sdtPr>
            <w:id w:val="-1773011491"/>
            <w:lock w:val="sdtLocked"/>
            <w14:checkbox>
              <w14:checked w14:val="0"/>
              <w14:checkedState w14:val="2612" w14:font="MS Gothic"/>
              <w14:uncheckedState w14:val="2610" w14:font="MS Gothic"/>
            </w14:checkbox>
          </w:sdtPr>
          <w:sdtEndPr/>
          <w:sdtContent>
            <w:permStart w:id="61624084" w:edGrp="everyone" w:displacedByCustomXml="prev"/>
            <w:tc>
              <w:tcPr>
                <w:tcW w:w="1170" w:type="dxa"/>
              </w:tcPr>
              <w:p w14:paraId="092CF8DA" w14:textId="3C63D15D" w:rsidR="00C6731D" w:rsidRPr="00C6731D" w:rsidRDefault="00C6731D" w:rsidP="00C6731D">
                <w:pPr>
                  <w:jc w:val="center"/>
                </w:pPr>
                <w:r w:rsidRPr="00C6731D">
                  <w:rPr>
                    <w:rFonts w:eastAsia="MS Gothic" w:hint="eastAsia"/>
                  </w:rPr>
                  <w:t>☐</w:t>
                </w:r>
              </w:p>
            </w:tc>
            <w:permEnd w:id="61624084" w:displacedByCustomXml="next"/>
          </w:sdtContent>
        </w:sdt>
        <w:sdt>
          <w:sdtPr>
            <w:id w:val="-1194922571"/>
            <w:lock w:val="sdtLocked"/>
            <w14:checkbox>
              <w14:checked w14:val="0"/>
              <w14:checkedState w14:val="2612" w14:font="MS Gothic"/>
              <w14:uncheckedState w14:val="2610" w14:font="MS Gothic"/>
            </w14:checkbox>
          </w:sdtPr>
          <w:sdtEndPr/>
          <w:sdtContent>
            <w:permStart w:id="1317764716" w:edGrp="everyone" w:displacedByCustomXml="prev"/>
            <w:tc>
              <w:tcPr>
                <w:tcW w:w="1065" w:type="dxa"/>
              </w:tcPr>
              <w:p w14:paraId="1D53824A" w14:textId="49EACF5E" w:rsidR="00C6731D" w:rsidRPr="00C6731D" w:rsidRDefault="00C6731D" w:rsidP="00C6731D">
                <w:pPr>
                  <w:jc w:val="center"/>
                </w:pPr>
                <w:r w:rsidRPr="00C6731D">
                  <w:rPr>
                    <w:rFonts w:eastAsia="MS Gothic" w:hint="eastAsia"/>
                  </w:rPr>
                  <w:t>☐</w:t>
                </w:r>
              </w:p>
            </w:tc>
            <w:permEnd w:id="1317764716" w:displacedByCustomXml="next"/>
          </w:sdtContent>
        </w:sdt>
      </w:tr>
      <w:tr w:rsidR="00C6731D" w:rsidRPr="00E02DB3" w14:paraId="20047C05" w14:textId="77777777" w:rsidTr="00C6731D">
        <w:trPr>
          <w:cantSplit/>
        </w:trPr>
        <w:tc>
          <w:tcPr>
            <w:tcW w:w="4395" w:type="dxa"/>
            <w:vAlign w:val="center"/>
          </w:tcPr>
          <w:p w14:paraId="176ADF8F" w14:textId="77777777" w:rsidR="00C6731D" w:rsidRPr="00C6731D" w:rsidRDefault="00C6731D" w:rsidP="00C6731D">
            <w:r w:rsidRPr="00C6731D">
              <w:t>Social worker(s)</w:t>
            </w:r>
          </w:p>
        </w:tc>
        <w:sdt>
          <w:sdtPr>
            <w:id w:val="-1190992144"/>
            <w:lock w:val="sdtLocked"/>
            <w14:checkbox>
              <w14:checked w14:val="0"/>
              <w14:checkedState w14:val="2612" w14:font="MS Gothic"/>
              <w14:uncheckedState w14:val="2610" w14:font="MS Gothic"/>
            </w14:checkbox>
          </w:sdtPr>
          <w:sdtEndPr/>
          <w:sdtContent>
            <w:permStart w:id="1964533402" w:edGrp="everyone" w:displacedByCustomXml="prev"/>
            <w:tc>
              <w:tcPr>
                <w:tcW w:w="1080" w:type="dxa"/>
              </w:tcPr>
              <w:p w14:paraId="7A0F3F19" w14:textId="77777777" w:rsidR="00C6731D" w:rsidRPr="00C6731D" w:rsidRDefault="00C6731D" w:rsidP="00C6731D">
                <w:pPr>
                  <w:jc w:val="center"/>
                </w:pPr>
                <w:r w:rsidRPr="00C6731D">
                  <w:rPr>
                    <w:rFonts w:eastAsia="MS Gothic" w:hint="eastAsia"/>
                  </w:rPr>
                  <w:t>☐</w:t>
                </w:r>
              </w:p>
            </w:tc>
            <w:permEnd w:id="1964533402" w:displacedByCustomXml="next"/>
          </w:sdtContent>
        </w:sdt>
        <w:sdt>
          <w:sdtPr>
            <w:id w:val="1544017971"/>
            <w:lock w:val="sdtLocked"/>
            <w14:checkbox>
              <w14:checked w14:val="0"/>
              <w14:checkedState w14:val="2612" w14:font="MS Gothic"/>
              <w14:uncheckedState w14:val="2610" w14:font="MS Gothic"/>
            </w14:checkbox>
          </w:sdtPr>
          <w:sdtEndPr/>
          <w:sdtContent>
            <w:permStart w:id="722038021" w:edGrp="everyone" w:displacedByCustomXml="prev"/>
            <w:tc>
              <w:tcPr>
                <w:tcW w:w="1170" w:type="dxa"/>
              </w:tcPr>
              <w:p w14:paraId="35F48D3B" w14:textId="77777777" w:rsidR="00C6731D" w:rsidRPr="00C6731D" w:rsidRDefault="00C6731D" w:rsidP="00C6731D">
                <w:pPr>
                  <w:jc w:val="center"/>
                </w:pPr>
                <w:r w:rsidRPr="00C6731D">
                  <w:rPr>
                    <w:rFonts w:eastAsia="MS Gothic" w:hint="eastAsia"/>
                  </w:rPr>
                  <w:t>☐</w:t>
                </w:r>
              </w:p>
            </w:tc>
            <w:permEnd w:id="722038021" w:displacedByCustomXml="next"/>
          </w:sdtContent>
        </w:sdt>
        <w:sdt>
          <w:sdtPr>
            <w:id w:val="-925577746"/>
            <w:lock w:val="sdtLocked"/>
            <w14:checkbox>
              <w14:checked w14:val="0"/>
              <w14:checkedState w14:val="2612" w14:font="MS Gothic"/>
              <w14:uncheckedState w14:val="2610" w14:font="MS Gothic"/>
            </w14:checkbox>
          </w:sdtPr>
          <w:sdtEndPr/>
          <w:sdtContent>
            <w:permStart w:id="594298144" w:edGrp="everyone" w:displacedByCustomXml="prev"/>
            <w:tc>
              <w:tcPr>
                <w:tcW w:w="1170" w:type="dxa"/>
              </w:tcPr>
              <w:p w14:paraId="01DAE0B0" w14:textId="77777777" w:rsidR="00C6731D" w:rsidRPr="00C6731D" w:rsidRDefault="00C6731D" w:rsidP="00C6731D">
                <w:pPr>
                  <w:jc w:val="center"/>
                </w:pPr>
                <w:r w:rsidRPr="00C6731D">
                  <w:rPr>
                    <w:rFonts w:eastAsia="MS Gothic" w:hint="eastAsia"/>
                  </w:rPr>
                  <w:t>☐</w:t>
                </w:r>
              </w:p>
            </w:tc>
            <w:permEnd w:id="594298144" w:displacedByCustomXml="next"/>
          </w:sdtContent>
        </w:sdt>
        <w:sdt>
          <w:sdtPr>
            <w:id w:val="879832736"/>
            <w:lock w:val="sdtLocked"/>
            <w14:checkbox>
              <w14:checked w14:val="0"/>
              <w14:checkedState w14:val="2612" w14:font="MS Gothic"/>
              <w14:uncheckedState w14:val="2610" w14:font="MS Gothic"/>
            </w14:checkbox>
          </w:sdtPr>
          <w:sdtEndPr/>
          <w:sdtContent>
            <w:permStart w:id="2067733581" w:edGrp="everyone" w:displacedByCustomXml="prev"/>
            <w:tc>
              <w:tcPr>
                <w:tcW w:w="1170" w:type="dxa"/>
              </w:tcPr>
              <w:p w14:paraId="44EA61A8" w14:textId="77777777" w:rsidR="00C6731D" w:rsidRPr="00C6731D" w:rsidRDefault="00C6731D" w:rsidP="00C6731D">
                <w:pPr>
                  <w:jc w:val="center"/>
                </w:pPr>
                <w:r w:rsidRPr="00C6731D">
                  <w:rPr>
                    <w:rFonts w:eastAsia="MS Gothic" w:hint="eastAsia"/>
                  </w:rPr>
                  <w:t>☐</w:t>
                </w:r>
              </w:p>
            </w:tc>
            <w:permEnd w:id="2067733581" w:displacedByCustomXml="next"/>
          </w:sdtContent>
        </w:sdt>
        <w:sdt>
          <w:sdtPr>
            <w:id w:val="1285704147"/>
            <w:lock w:val="sdtLocked"/>
            <w14:checkbox>
              <w14:checked w14:val="0"/>
              <w14:checkedState w14:val="2612" w14:font="MS Gothic"/>
              <w14:uncheckedState w14:val="2610" w14:font="MS Gothic"/>
            </w14:checkbox>
          </w:sdtPr>
          <w:sdtEndPr/>
          <w:sdtContent>
            <w:permStart w:id="811229314" w:edGrp="everyone" w:displacedByCustomXml="prev"/>
            <w:tc>
              <w:tcPr>
                <w:tcW w:w="1065" w:type="dxa"/>
              </w:tcPr>
              <w:p w14:paraId="6EB139D4" w14:textId="77777777" w:rsidR="00C6731D" w:rsidRPr="00C6731D" w:rsidRDefault="00C6731D" w:rsidP="00C6731D">
                <w:pPr>
                  <w:jc w:val="center"/>
                </w:pPr>
                <w:r w:rsidRPr="00C6731D">
                  <w:rPr>
                    <w:rFonts w:eastAsia="MS Gothic" w:hint="eastAsia"/>
                  </w:rPr>
                  <w:t>☐</w:t>
                </w:r>
              </w:p>
            </w:tc>
            <w:permEnd w:id="811229314" w:displacedByCustomXml="next"/>
          </w:sdtContent>
        </w:sdt>
      </w:tr>
      <w:tr w:rsidR="00C6731D" w:rsidRPr="00E02DB3" w14:paraId="7492724E" w14:textId="77777777" w:rsidTr="00C6731D">
        <w:trPr>
          <w:cantSplit/>
        </w:trPr>
        <w:tc>
          <w:tcPr>
            <w:tcW w:w="4395" w:type="dxa"/>
            <w:vAlign w:val="center"/>
          </w:tcPr>
          <w:p w14:paraId="671684FC" w14:textId="77777777" w:rsidR="00C6731D" w:rsidRPr="00C6731D" w:rsidRDefault="00C6731D" w:rsidP="00C6731D">
            <w:r w:rsidRPr="00C6731D">
              <w:t>Speech and language therapist(s)</w:t>
            </w:r>
          </w:p>
        </w:tc>
        <w:sdt>
          <w:sdtPr>
            <w:id w:val="2075163780"/>
            <w:lock w:val="sdtLocked"/>
            <w14:checkbox>
              <w14:checked w14:val="0"/>
              <w14:checkedState w14:val="2612" w14:font="MS Gothic"/>
              <w14:uncheckedState w14:val="2610" w14:font="MS Gothic"/>
            </w14:checkbox>
          </w:sdtPr>
          <w:sdtEndPr/>
          <w:sdtContent>
            <w:permStart w:id="583154835" w:edGrp="everyone" w:displacedByCustomXml="prev"/>
            <w:tc>
              <w:tcPr>
                <w:tcW w:w="1080" w:type="dxa"/>
              </w:tcPr>
              <w:p w14:paraId="65F8A816" w14:textId="77777777" w:rsidR="00C6731D" w:rsidRPr="00C6731D" w:rsidRDefault="00C6731D" w:rsidP="00C6731D">
                <w:pPr>
                  <w:jc w:val="center"/>
                </w:pPr>
                <w:r w:rsidRPr="00C6731D">
                  <w:rPr>
                    <w:rFonts w:eastAsia="MS Gothic" w:hint="eastAsia"/>
                  </w:rPr>
                  <w:t>☐</w:t>
                </w:r>
              </w:p>
            </w:tc>
            <w:permEnd w:id="583154835" w:displacedByCustomXml="next"/>
          </w:sdtContent>
        </w:sdt>
        <w:sdt>
          <w:sdtPr>
            <w:id w:val="-232847914"/>
            <w:lock w:val="sdtLocked"/>
            <w14:checkbox>
              <w14:checked w14:val="0"/>
              <w14:checkedState w14:val="2612" w14:font="MS Gothic"/>
              <w14:uncheckedState w14:val="2610" w14:font="MS Gothic"/>
            </w14:checkbox>
          </w:sdtPr>
          <w:sdtEndPr/>
          <w:sdtContent>
            <w:permStart w:id="815279821" w:edGrp="everyone" w:displacedByCustomXml="prev"/>
            <w:tc>
              <w:tcPr>
                <w:tcW w:w="1170" w:type="dxa"/>
              </w:tcPr>
              <w:p w14:paraId="0F554D74" w14:textId="77777777" w:rsidR="00C6731D" w:rsidRPr="00C6731D" w:rsidRDefault="00C6731D" w:rsidP="00C6731D">
                <w:pPr>
                  <w:jc w:val="center"/>
                </w:pPr>
                <w:r w:rsidRPr="00C6731D">
                  <w:rPr>
                    <w:rFonts w:eastAsia="MS Gothic" w:hint="eastAsia"/>
                  </w:rPr>
                  <w:t>☐</w:t>
                </w:r>
              </w:p>
            </w:tc>
            <w:permEnd w:id="815279821" w:displacedByCustomXml="next"/>
          </w:sdtContent>
        </w:sdt>
        <w:sdt>
          <w:sdtPr>
            <w:id w:val="-881022683"/>
            <w:lock w:val="sdtLocked"/>
            <w14:checkbox>
              <w14:checked w14:val="0"/>
              <w14:checkedState w14:val="2612" w14:font="MS Gothic"/>
              <w14:uncheckedState w14:val="2610" w14:font="MS Gothic"/>
            </w14:checkbox>
          </w:sdtPr>
          <w:sdtEndPr/>
          <w:sdtContent>
            <w:permStart w:id="688678976" w:edGrp="everyone" w:displacedByCustomXml="prev"/>
            <w:tc>
              <w:tcPr>
                <w:tcW w:w="1170" w:type="dxa"/>
              </w:tcPr>
              <w:p w14:paraId="56891F79" w14:textId="77777777" w:rsidR="00C6731D" w:rsidRPr="00C6731D" w:rsidRDefault="00C6731D" w:rsidP="00C6731D">
                <w:pPr>
                  <w:jc w:val="center"/>
                </w:pPr>
                <w:r w:rsidRPr="00C6731D">
                  <w:rPr>
                    <w:rFonts w:eastAsia="MS Gothic" w:hint="eastAsia"/>
                  </w:rPr>
                  <w:t>☐</w:t>
                </w:r>
              </w:p>
            </w:tc>
            <w:permEnd w:id="688678976" w:displacedByCustomXml="next"/>
          </w:sdtContent>
        </w:sdt>
        <w:sdt>
          <w:sdtPr>
            <w:id w:val="473029612"/>
            <w:lock w:val="sdtLocked"/>
            <w14:checkbox>
              <w14:checked w14:val="0"/>
              <w14:checkedState w14:val="2612" w14:font="MS Gothic"/>
              <w14:uncheckedState w14:val="2610" w14:font="MS Gothic"/>
            </w14:checkbox>
          </w:sdtPr>
          <w:sdtEndPr/>
          <w:sdtContent>
            <w:permStart w:id="1105686833" w:edGrp="everyone" w:displacedByCustomXml="prev"/>
            <w:tc>
              <w:tcPr>
                <w:tcW w:w="1170" w:type="dxa"/>
              </w:tcPr>
              <w:p w14:paraId="658957F8" w14:textId="77777777" w:rsidR="00C6731D" w:rsidRPr="00C6731D" w:rsidRDefault="00C6731D" w:rsidP="00C6731D">
                <w:pPr>
                  <w:jc w:val="center"/>
                </w:pPr>
                <w:r w:rsidRPr="00C6731D">
                  <w:rPr>
                    <w:rFonts w:eastAsia="MS Gothic" w:hint="eastAsia"/>
                  </w:rPr>
                  <w:t>☐</w:t>
                </w:r>
              </w:p>
            </w:tc>
            <w:permEnd w:id="1105686833" w:displacedByCustomXml="next"/>
          </w:sdtContent>
        </w:sdt>
        <w:sdt>
          <w:sdtPr>
            <w:id w:val="709846225"/>
            <w:lock w:val="sdtLocked"/>
            <w14:checkbox>
              <w14:checked w14:val="0"/>
              <w14:checkedState w14:val="2612" w14:font="MS Gothic"/>
              <w14:uncheckedState w14:val="2610" w14:font="MS Gothic"/>
            </w14:checkbox>
          </w:sdtPr>
          <w:sdtEndPr/>
          <w:sdtContent>
            <w:permStart w:id="1488616965" w:edGrp="everyone" w:displacedByCustomXml="prev"/>
            <w:tc>
              <w:tcPr>
                <w:tcW w:w="1065" w:type="dxa"/>
              </w:tcPr>
              <w:p w14:paraId="6100BE53" w14:textId="77777777" w:rsidR="00C6731D" w:rsidRPr="00C6731D" w:rsidRDefault="00C6731D" w:rsidP="00C6731D">
                <w:pPr>
                  <w:jc w:val="center"/>
                </w:pPr>
                <w:r w:rsidRPr="00C6731D">
                  <w:rPr>
                    <w:rFonts w:eastAsia="MS Gothic" w:hint="eastAsia"/>
                  </w:rPr>
                  <w:t>☐</w:t>
                </w:r>
              </w:p>
            </w:tc>
            <w:permEnd w:id="1488616965" w:displacedByCustomXml="next"/>
          </w:sdtContent>
        </w:sdt>
      </w:tr>
    </w:tbl>
    <w:p w14:paraId="313819B7" w14:textId="112009B6" w:rsidR="00C13AB9" w:rsidRDefault="00C13AB9" w:rsidP="00C13AB9">
      <w:pPr>
        <w:rPr>
          <w:szCs w:val="18"/>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C13AB9" w:rsidRPr="00E02DB3" w14:paraId="54781E10" w14:textId="77777777" w:rsidTr="00C6731D">
        <w:tc>
          <w:tcPr>
            <w:tcW w:w="10060" w:type="dxa"/>
            <w:tcBorders>
              <w:top w:val="single" w:sz="8" w:space="0" w:color="000000"/>
              <w:left w:val="single" w:sz="8" w:space="0" w:color="000000"/>
              <w:bottom w:val="single" w:sz="8" w:space="0" w:color="000000"/>
              <w:right w:val="single" w:sz="8" w:space="0" w:color="000000"/>
            </w:tcBorders>
          </w:tcPr>
          <w:p w14:paraId="503F533A" w14:textId="406ADB52" w:rsidR="00C13AB9" w:rsidRPr="00E02DB3" w:rsidRDefault="00C13AB9" w:rsidP="00C6731D">
            <w:pPr>
              <w:rPr>
                <w:i/>
                <w:sz w:val="20"/>
                <w:szCs w:val="18"/>
              </w:rPr>
            </w:pPr>
            <w:r w:rsidRPr="00E02DB3">
              <w:rPr>
                <w:i/>
                <w:sz w:val="20"/>
                <w:szCs w:val="18"/>
              </w:rPr>
              <w:t xml:space="preserve">* If the other program personnel listed above are not present at the participating sites listed in </w:t>
            </w:r>
            <w:r w:rsidR="00607155">
              <w:rPr>
                <w:i/>
                <w:sz w:val="20"/>
                <w:szCs w:val="18"/>
              </w:rPr>
              <w:t>ADS</w:t>
            </w:r>
            <w:r w:rsidR="00A92ECE">
              <w:rPr>
                <w:i/>
                <w:sz w:val="20"/>
                <w:szCs w:val="18"/>
              </w:rPr>
              <w:t>,</w:t>
            </w:r>
            <w:r w:rsidRPr="00E02DB3">
              <w:rPr>
                <w:i/>
                <w:sz w:val="20"/>
                <w:szCs w:val="18"/>
              </w:rPr>
              <w:t xml:space="preserve"> please explain:</w:t>
            </w:r>
          </w:p>
          <w:p w14:paraId="2868B86E" w14:textId="77777777" w:rsidR="00C13AB9" w:rsidRPr="00E02DB3" w:rsidRDefault="00C13AB9" w:rsidP="00C6731D">
            <w:pPr>
              <w:rPr>
                <w:szCs w:val="18"/>
              </w:rPr>
            </w:pPr>
          </w:p>
        </w:tc>
      </w:tr>
    </w:tbl>
    <w:p w14:paraId="795853D8" w14:textId="77777777" w:rsidR="00154263" w:rsidRDefault="00154263" w:rsidP="00C6731D">
      <w:pPr>
        <w:widowControl w:val="0"/>
        <w:rPr>
          <w:b/>
          <w:bCs/>
          <w:smallCaps/>
        </w:rPr>
        <w:sectPr w:rsidR="00154263" w:rsidSect="00287B8A">
          <w:type w:val="continuous"/>
          <w:pgSz w:w="12240" w:h="15840" w:code="1"/>
          <w:pgMar w:top="1080" w:right="1080" w:bottom="1080" w:left="1080" w:header="720" w:footer="288" w:gutter="0"/>
          <w:cols w:space="720"/>
          <w:formProt w:val="0"/>
          <w:docGrid w:linePitch="360"/>
        </w:sectPr>
      </w:pPr>
    </w:p>
    <w:p w14:paraId="4B3581D1" w14:textId="563CE635" w:rsidR="00C6731D" w:rsidRDefault="00C6731D" w:rsidP="00C6731D">
      <w:pPr>
        <w:widowControl w:val="0"/>
        <w:rPr>
          <w:b/>
          <w:bCs/>
          <w:smallCaps/>
        </w:rPr>
      </w:pPr>
    </w:p>
    <w:p w14:paraId="12DC6D15" w14:textId="64601150" w:rsidR="00C6731D" w:rsidRPr="009D27BD" w:rsidRDefault="00C6731D" w:rsidP="00C6731D">
      <w:pPr>
        <w:widowControl w:val="0"/>
        <w:rPr>
          <w:b/>
          <w:bCs/>
          <w:smallCaps/>
        </w:rPr>
      </w:pPr>
      <w:r w:rsidRPr="009D27BD">
        <w:rPr>
          <w:b/>
          <w:bCs/>
          <w:smallCaps/>
        </w:rPr>
        <w:t xml:space="preserve">Educational Program </w:t>
      </w:r>
    </w:p>
    <w:p w14:paraId="2D5174E1" w14:textId="77777777" w:rsidR="00C6731D" w:rsidRPr="009173EF" w:rsidRDefault="00C6731D" w:rsidP="00C6731D"/>
    <w:p w14:paraId="28FDA2B2" w14:textId="47D9854E" w:rsidR="00C6731D" w:rsidRPr="00C6731D" w:rsidRDefault="00C6731D" w:rsidP="00C6731D">
      <w:pPr>
        <w:ind w:left="360" w:hanging="360"/>
        <w:rPr>
          <w:b/>
        </w:rPr>
      </w:pPr>
      <w:r>
        <w:rPr>
          <w:b/>
        </w:rPr>
        <w:t>Patient Care and Procedural Skills [PR IV.B.1.b]</w:t>
      </w:r>
    </w:p>
    <w:p w14:paraId="243225A2" w14:textId="77777777" w:rsidR="00C6731D" w:rsidRDefault="00C6731D" w:rsidP="00C6731D">
      <w:pPr>
        <w:ind w:left="360" w:hanging="360"/>
        <w:rPr>
          <w:b/>
          <w:bCs/>
          <w:smallCaps/>
        </w:rPr>
      </w:pPr>
    </w:p>
    <w:p w14:paraId="32DA7465" w14:textId="76BCAC5A" w:rsidR="00C6731D" w:rsidRPr="00793E23" w:rsidRDefault="00C6731D" w:rsidP="00C6731D">
      <w:pPr>
        <w:numPr>
          <w:ilvl w:val="0"/>
          <w:numId w:val="17"/>
        </w:numPr>
        <w:rPr>
          <w:bCs/>
        </w:rPr>
      </w:pPr>
      <w:r w:rsidRPr="00793E23">
        <w:rPr>
          <w:bCs/>
        </w:rPr>
        <w:t xml:space="preserve">Indicate the settings and activities in which </w:t>
      </w:r>
      <w:r w:rsidR="00A92ECE">
        <w:rPr>
          <w:bCs/>
        </w:rPr>
        <w:t>fellows will develop competence</w:t>
      </w:r>
      <w:r w:rsidRPr="00793E23">
        <w:rPr>
          <w:bCs/>
        </w:rPr>
        <w:t xml:space="preserve"> in each of the following areas of patient care. Also indicate the method which will</w:t>
      </w:r>
      <w:r w:rsidR="00A92ECE">
        <w:rPr>
          <w:bCs/>
        </w:rPr>
        <w:t xml:space="preserve"> be used to evaluate competence</w:t>
      </w:r>
      <w:r w:rsidRPr="00793E23">
        <w:rPr>
          <w:bCs/>
        </w:rPr>
        <w:t xml:space="preserve">. </w:t>
      </w:r>
    </w:p>
    <w:p w14:paraId="01B0178B" w14:textId="27E35EB7" w:rsidR="00C6731D" w:rsidRDefault="00C6731D" w:rsidP="00C6731D">
      <w:pPr>
        <w:rPr>
          <w:bC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C6731D" w:rsidRPr="00793E23" w14:paraId="682D3B21" w14:textId="77777777" w:rsidTr="5680ADFC">
        <w:trPr>
          <w:tblHeader/>
        </w:trPr>
        <w:tc>
          <w:tcPr>
            <w:tcW w:w="3233" w:type="dxa"/>
            <w:tcBorders>
              <w:top w:val="single" w:sz="12" w:space="0" w:color="auto"/>
              <w:bottom w:val="single" w:sz="6" w:space="0" w:color="auto"/>
            </w:tcBorders>
            <w:shd w:val="clear" w:color="auto" w:fill="BFBFBF" w:themeFill="background1" w:themeFillShade="BF"/>
            <w:vAlign w:val="bottom"/>
          </w:tcPr>
          <w:p w14:paraId="5B83E299" w14:textId="77777777" w:rsidR="00C6731D" w:rsidRPr="00793E23" w:rsidRDefault="00C6731D" w:rsidP="00C6731D">
            <w:pPr>
              <w:rPr>
                <w:b/>
                <w:bCs/>
              </w:rPr>
            </w:pPr>
            <w:r w:rsidRPr="00793E23">
              <w:rPr>
                <w:b/>
                <w:bCs/>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6D98DCC6" w14:textId="77777777" w:rsidR="00C6731D" w:rsidRDefault="00C6731D" w:rsidP="00C6731D">
            <w:pPr>
              <w:jc w:val="center"/>
              <w:rPr>
                <w:b/>
                <w:bCs/>
              </w:rPr>
            </w:pPr>
            <w:r w:rsidRPr="00793E23">
              <w:rPr>
                <w:b/>
                <w:bCs/>
              </w:rPr>
              <w:t>Settings/Activities</w:t>
            </w:r>
          </w:p>
          <w:p w14:paraId="1C5A9CEE" w14:textId="77777777" w:rsidR="00C6731D" w:rsidRPr="00793E23" w:rsidRDefault="00C6731D" w:rsidP="00C6731D">
            <w:pPr>
              <w:jc w:val="center"/>
              <w:rPr>
                <w:b/>
                <w:bCs/>
              </w:rPr>
            </w:pPr>
            <w:r>
              <w:rPr>
                <w:b/>
                <w:bCs/>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5B4319D2" w14:textId="42F0690E" w:rsidR="00C6731D" w:rsidRDefault="00C6731D" w:rsidP="00C6731D">
            <w:pPr>
              <w:jc w:val="center"/>
              <w:rPr>
                <w:b/>
                <w:bCs/>
              </w:rPr>
            </w:pPr>
            <w:r w:rsidRPr="00793E23">
              <w:rPr>
                <w:b/>
                <w:bCs/>
              </w:rPr>
              <w:t>Method</w:t>
            </w:r>
            <w:r>
              <w:rPr>
                <w:b/>
                <w:bCs/>
              </w:rPr>
              <w:t>(s)</w:t>
            </w:r>
            <w:r w:rsidRPr="00793E23">
              <w:rPr>
                <w:b/>
                <w:bCs/>
              </w:rPr>
              <w:t xml:space="preserve"> Use</w:t>
            </w:r>
            <w:r w:rsidR="00A92ECE">
              <w:rPr>
                <w:b/>
                <w:bCs/>
              </w:rPr>
              <w:t>d to Evaluate Fellow Competence</w:t>
            </w:r>
          </w:p>
          <w:p w14:paraId="38427271" w14:textId="080BC88C" w:rsidR="00C6731D" w:rsidRPr="00793E23" w:rsidRDefault="00A92ECE" w:rsidP="00C6731D">
            <w:pPr>
              <w:jc w:val="center"/>
              <w:rPr>
                <w:b/>
                <w:bCs/>
              </w:rPr>
            </w:pPr>
            <w:r>
              <w:rPr>
                <w:b/>
                <w:bCs/>
              </w:rPr>
              <w:t>(e.g., s</w:t>
            </w:r>
            <w:r w:rsidR="00C6731D">
              <w:rPr>
                <w:b/>
                <w:bCs/>
              </w:rPr>
              <w:t xml:space="preserve">tructured observation checklist, procedure log, course completion) </w:t>
            </w:r>
          </w:p>
        </w:tc>
      </w:tr>
      <w:tr w:rsidR="00C6731D" w:rsidRPr="00793E23" w14:paraId="177C41CB" w14:textId="77777777" w:rsidTr="5680ADFC">
        <w:tc>
          <w:tcPr>
            <w:tcW w:w="3233" w:type="dxa"/>
            <w:tcBorders>
              <w:top w:val="single" w:sz="6" w:space="0" w:color="auto"/>
            </w:tcBorders>
          </w:tcPr>
          <w:p w14:paraId="2A425847" w14:textId="3C25ABE2" w:rsidR="00C6731D" w:rsidRPr="00793E23" w:rsidRDefault="00C6731D" w:rsidP="00C6731D">
            <w:pPr>
              <w:rPr>
                <w:bCs/>
              </w:rPr>
            </w:pPr>
            <w:r w:rsidRPr="00793E23">
              <w:t xml:space="preserve">Clinical skills needed in </w:t>
            </w:r>
            <w:r w:rsidR="00C3293D">
              <w:t>pediatric transplant hepatology</w:t>
            </w:r>
          </w:p>
          <w:p w14:paraId="4E4155DD" w14:textId="77777777" w:rsidR="00C6731D" w:rsidRPr="00793E23" w:rsidRDefault="00C6731D" w:rsidP="00C6731D">
            <w:pPr>
              <w:rPr>
                <w:bCs/>
              </w:rPr>
            </w:pPr>
            <w:r w:rsidRPr="00793E23">
              <w:rPr>
                <w:bCs/>
              </w:rPr>
              <w:t>[PR IV.B.1.b</w:t>
            </w:r>
            <w:proofErr w:type="gramStart"/>
            <w:r w:rsidRPr="00793E23">
              <w:rPr>
                <w:bCs/>
              </w:rPr>
              <w:t>).(</w:t>
            </w:r>
            <w:proofErr w:type="gramEnd"/>
            <w:r w:rsidRPr="00793E23">
              <w:rPr>
                <w:bCs/>
              </w:rPr>
              <w:t>1).(a)]</w:t>
            </w:r>
          </w:p>
        </w:tc>
        <w:sdt>
          <w:sdtPr>
            <w:id w:val="-1606423382"/>
            <w:lock w:val="sdtLocked"/>
            <w:placeholder>
              <w:docPart w:val="1AC7F3390C8E45FB82DAD1322DD06724"/>
            </w:placeholder>
            <w:showingPlcHdr/>
          </w:sdtPr>
          <w:sdtEndPr/>
          <w:sdtContent>
            <w:permStart w:id="310389502" w:edGrp="everyone" w:displacedByCustomXml="prev"/>
            <w:tc>
              <w:tcPr>
                <w:tcW w:w="3227" w:type="dxa"/>
                <w:tcBorders>
                  <w:top w:val="single" w:sz="6" w:space="0" w:color="auto"/>
                </w:tcBorders>
              </w:tcPr>
              <w:p w14:paraId="3B87D05C" w14:textId="262FC817" w:rsidR="00C6731D" w:rsidRPr="00793E23" w:rsidRDefault="00544C49" w:rsidP="00C6731D">
                <w:r w:rsidRPr="003138B8">
                  <w:rPr>
                    <w:rStyle w:val="PlaceholderText"/>
                  </w:rPr>
                  <w:t>Click or tap here to enter text.</w:t>
                </w:r>
              </w:p>
            </w:tc>
            <w:permEnd w:id="310389502" w:displacedByCustomXml="next"/>
          </w:sdtContent>
        </w:sdt>
        <w:sdt>
          <w:sdtPr>
            <w:id w:val="259810564"/>
            <w:lock w:val="sdtLocked"/>
            <w:placeholder>
              <w:docPart w:val="B1789484EC4045FCA819AA34493273C6"/>
            </w:placeholder>
            <w:showingPlcHdr/>
          </w:sdtPr>
          <w:sdtEndPr/>
          <w:sdtContent>
            <w:permStart w:id="430795426" w:edGrp="everyone" w:displacedByCustomXml="prev"/>
            <w:tc>
              <w:tcPr>
                <w:tcW w:w="3208" w:type="dxa"/>
                <w:tcBorders>
                  <w:top w:val="single" w:sz="6" w:space="0" w:color="auto"/>
                </w:tcBorders>
              </w:tcPr>
              <w:p w14:paraId="6451216D" w14:textId="600B5176" w:rsidR="00C6731D" w:rsidRPr="00793E23" w:rsidRDefault="00544C49" w:rsidP="00C6731D">
                <w:r w:rsidRPr="003138B8">
                  <w:rPr>
                    <w:rStyle w:val="PlaceholderText"/>
                  </w:rPr>
                  <w:t>Click or tap here to enter text.</w:t>
                </w:r>
              </w:p>
            </w:tc>
            <w:permEnd w:id="430795426" w:displacedByCustomXml="next"/>
          </w:sdtContent>
        </w:sdt>
      </w:tr>
      <w:tr w:rsidR="00C6731D" w:rsidRPr="00793E23" w14:paraId="09EBD508" w14:textId="77777777" w:rsidTr="5680ADFC">
        <w:tc>
          <w:tcPr>
            <w:tcW w:w="3233" w:type="dxa"/>
          </w:tcPr>
          <w:p w14:paraId="14F4D181" w14:textId="77777777" w:rsidR="00C6731D" w:rsidRPr="00793E23" w:rsidRDefault="00C6731D" w:rsidP="00C6731D">
            <w:pPr>
              <w:rPr>
                <w:bCs/>
              </w:rPr>
            </w:pPr>
            <w:r w:rsidRPr="00793E23">
              <w:t xml:space="preserve">Providing consultation, performing a history and physical examination, making informed diagnostic and therapeutic decisions that result in optimal clinical judgement, </w:t>
            </w:r>
            <w:r w:rsidRPr="00793E23">
              <w:lastRenderedPageBreak/>
              <w:t>and development and carrying out management plans</w:t>
            </w:r>
            <w:r w:rsidRPr="00793E23">
              <w:rPr>
                <w:bCs/>
              </w:rPr>
              <w:t xml:space="preserve"> </w:t>
            </w:r>
          </w:p>
          <w:p w14:paraId="0F1603A7" w14:textId="77777777" w:rsidR="00C6731D" w:rsidRPr="00793E23" w:rsidRDefault="00C6731D" w:rsidP="00C6731D">
            <w:pPr>
              <w:rPr>
                <w:bCs/>
              </w:rPr>
            </w:pPr>
            <w:r w:rsidRPr="00793E23">
              <w:rPr>
                <w:bCs/>
              </w:rPr>
              <w:t>[PR IV.B.1.b</w:t>
            </w:r>
            <w:proofErr w:type="gramStart"/>
            <w:r w:rsidRPr="00793E23">
              <w:rPr>
                <w:bCs/>
              </w:rPr>
              <w:t>).(</w:t>
            </w:r>
            <w:proofErr w:type="gramEnd"/>
            <w:r w:rsidRPr="00793E23">
              <w:rPr>
                <w:bCs/>
              </w:rPr>
              <w:t>1).(b)]</w:t>
            </w:r>
          </w:p>
        </w:tc>
        <w:sdt>
          <w:sdtPr>
            <w:id w:val="-1175729317"/>
            <w:lock w:val="sdtLocked"/>
            <w:placeholder>
              <w:docPart w:val="CCF23B19C9244043A48D9FDF6759C8F4"/>
            </w:placeholder>
            <w:showingPlcHdr/>
          </w:sdtPr>
          <w:sdtEndPr/>
          <w:sdtContent>
            <w:permStart w:id="1349661057" w:edGrp="everyone" w:displacedByCustomXml="prev"/>
            <w:tc>
              <w:tcPr>
                <w:tcW w:w="3227" w:type="dxa"/>
              </w:tcPr>
              <w:p w14:paraId="5A96E393" w14:textId="392CF3D6" w:rsidR="00C6731D" w:rsidRPr="00793E23" w:rsidRDefault="00544C49" w:rsidP="00C3293D">
                <w:r w:rsidRPr="003138B8">
                  <w:rPr>
                    <w:rStyle w:val="PlaceholderText"/>
                  </w:rPr>
                  <w:t>Click or tap here to enter text.</w:t>
                </w:r>
              </w:p>
            </w:tc>
            <w:permEnd w:id="1349661057" w:displacedByCustomXml="next"/>
          </w:sdtContent>
        </w:sdt>
        <w:sdt>
          <w:sdtPr>
            <w:id w:val="79878125"/>
            <w:lock w:val="sdtLocked"/>
            <w:placeholder>
              <w:docPart w:val="C3802D9B500444E3A1CE6BF4F899C201"/>
            </w:placeholder>
            <w:showingPlcHdr/>
          </w:sdtPr>
          <w:sdtEndPr/>
          <w:sdtContent>
            <w:permStart w:id="1627810558" w:edGrp="everyone" w:displacedByCustomXml="prev"/>
            <w:tc>
              <w:tcPr>
                <w:tcW w:w="3208" w:type="dxa"/>
              </w:tcPr>
              <w:p w14:paraId="69A56A4C" w14:textId="606E42C2" w:rsidR="00C6731D" w:rsidRPr="00793E23" w:rsidRDefault="00544C49" w:rsidP="00C6731D">
                <w:r w:rsidRPr="003138B8">
                  <w:rPr>
                    <w:rStyle w:val="PlaceholderText"/>
                  </w:rPr>
                  <w:t>Click or tap here to enter text.</w:t>
                </w:r>
              </w:p>
            </w:tc>
            <w:permEnd w:id="1627810558" w:displacedByCustomXml="next"/>
          </w:sdtContent>
        </w:sdt>
      </w:tr>
      <w:tr w:rsidR="00C6731D" w:rsidRPr="00793E23" w14:paraId="7369EB86" w14:textId="77777777" w:rsidTr="5680ADFC">
        <w:tc>
          <w:tcPr>
            <w:tcW w:w="3233" w:type="dxa"/>
          </w:tcPr>
          <w:p w14:paraId="37584B34" w14:textId="259F91AA" w:rsidR="00C6731D" w:rsidRPr="00793E23" w:rsidRDefault="00C6731D" w:rsidP="00C6731D">
            <w:pPr>
              <w:rPr>
                <w:bCs/>
              </w:rPr>
            </w:pPr>
            <w:r w:rsidRPr="00793E23">
              <w:t>Providing transfer of care that ensures seamless transitions</w:t>
            </w:r>
            <w:r w:rsidR="00C3293D">
              <w:t xml:space="preserve"> and providing appropriate role modeling and supervision</w:t>
            </w:r>
          </w:p>
          <w:p w14:paraId="5149E5AD" w14:textId="77777777" w:rsidR="00C6731D" w:rsidRPr="00793E23" w:rsidRDefault="00C6731D" w:rsidP="00C6731D">
            <w:pPr>
              <w:rPr>
                <w:bCs/>
              </w:rPr>
            </w:pPr>
            <w:r w:rsidRPr="00793E23">
              <w:rPr>
                <w:bCs/>
              </w:rPr>
              <w:t>[PR IV.B.1.b</w:t>
            </w:r>
            <w:proofErr w:type="gramStart"/>
            <w:r w:rsidRPr="00793E23">
              <w:rPr>
                <w:bCs/>
              </w:rPr>
              <w:t>).(</w:t>
            </w:r>
            <w:proofErr w:type="gramEnd"/>
            <w:r w:rsidRPr="00793E23">
              <w:rPr>
                <w:bCs/>
              </w:rPr>
              <w:t>1).(c)]</w:t>
            </w:r>
          </w:p>
        </w:tc>
        <w:sdt>
          <w:sdtPr>
            <w:id w:val="-2013747787"/>
            <w:lock w:val="sdtLocked"/>
            <w:placeholder>
              <w:docPart w:val="CC50A0F03B944C5397865A41BA09B04B"/>
            </w:placeholder>
            <w:showingPlcHdr/>
          </w:sdtPr>
          <w:sdtEndPr/>
          <w:sdtContent>
            <w:permStart w:id="899574121" w:edGrp="everyone" w:displacedByCustomXml="prev"/>
            <w:tc>
              <w:tcPr>
                <w:tcW w:w="3227" w:type="dxa"/>
              </w:tcPr>
              <w:p w14:paraId="1AFD0B3F" w14:textId="22B204A1" w:rsidR="00C6731D" w:rsidRPr="00793E23" w:rsidRDefault="00544C49" w:rsidP="00C6731D">
                <w:r w:rsidRPr="003138B8">
                  <w:rPr>
                    <w:rStyle w:val="PlaceholderText"/>
                  </w:rPr>
                  <w:t>Click or tap here to enter text.</w:t>
                </w:r>
              </w:p>
            </w:tc>
            <w:permEnd w:id="899574121" w:displacedByCustomXml="next"/>
          </w:sdtContent>
        </w:sdt>
        <w:sdt>
          <w:sdtPr>
            <w:id w:val="-886184055"/>
            <w:lock w:val="sdtLocked"/>
            <w:placeholder>
              <w:docPart w:val="563C32DB52854C4FA1AFA16723F40B23"/>
            </w:placeholder>
            <w:showingPlcHdr/>
          </w:sdtPr>
          <w:sdtEndPr/>
          <w:sdtContent>
            <w:permStart w:id="659439173" w:edGrp="everyone" w:displacedByCustomXml="prev"/>
            <w:tc>
              <w:tcPr>
                <w:tcW w:w="3208" w:type="dxa"/>
              </w:tcPr>
              <w:p w14:paraId="78A52ADA" w14:textId="6296AD0C" w:rsidR="00C6731D" w:rsidRPr="00793E23" w:rsidRDefault="00544C49" w:rsidP="00C6731D">
                <w:r w:rsidRPr="003138B8">
                  <w:rPr>
                    <w:rStyle w:val="PlaceholderText"/>
                  </w:rPr>
                  <w:t>Click or tap here to enter text.</w:t>
                </w:r>
              </w:p>
            </w:tc>
            <w:permEnd w:id="659439173" w:displacedByCustomXml="next"/>
          </w:sdtContent>
        </w:sdt>
      </w:tr>
      <w:tr w:rsidR="00C3293D" w:rsidRPr="00793E23" w14:paraId="6F2C4606" w14:textId="77777777" w:rsidTr="5680ADFC">
        <w:tc>
          <w:tcPr>
            <w:tcW w:w="3233" w:type="dxa"/>
          </w:tcPr>
          <w:p w14:paraId="342A7CBE" w14:textId="77777777" w:rsidR="00C3293D" w:rsidRPr="00793E23" w:rsidRDefault="00C3293D" w:rsidP="00C3293D">
            <w:pPr>
              <w:rPr>
                <w:bCs/>
              </w:rPr>
            </w:pPr>
            <w:r w:rsidRPr="00793E23">
              <w:t>Providing care that is sensitive to the developmental stage of the patient with common behavioral and mental health issues, and the cultural context of the patient and family</w:t>
            </w:r>
          </w:p>
          <w:p w14:paraId="5D004A2E" w14:textId="2317CDAD" w:rsidR="00C3293D" w:rsidRPr="00793E23" w:rsidRDefault="00C3293D" w:rsidP="00C3293D">
            <w:pPr>
              <w:rPr>
                <w:bCs/>
              </w:rPr>
            </w:pPr>
            <w:r w:rsidRPr="00793E23">
              <w:rPr>
                <w:bCs/>
              </w:rPr>
              <w:t>[PR IV.B.1.b</w:t>
            </w:r>
            <w:proofErr w:type="gramStart"/>
            <w:r w:rsidRPr="00793E23">
              <w:rPr>
                <w:bCs/>
              </w:rPr>
              <w:t>).(</w:t>
            </w:r>
            <w:proofErr w:type="gramEnd"/>
            <w:r w:rsidRPr="00793E23">
              <w:rPr>
                <w:bCs/>
              </w:rPr>
              <w:t>1).(d)</w:t>
            </w:r>
            <w:r>
              <w:rPr>
                <w:bCs/>
              </w:rPr>
              <w:t>.</w:t>
            </w:r>
            <w:r w:rsidRPr="00793E23">
              <w:rPr>
                <w:bCs/>
              </w:rPr>
              <w:t>(i)]</w:t>
            </w:r>
          </w:p>
        </w:tc>
        <w:sdt>
          <w:sdtPr>
            <w:id w:val="-2098628984"/>
            <w:lock w:val="sdtLocked"/>
            <w:placeholder>
              <w:docPart w:val="6A69B2C1CCC64EB29F9091045A862FB9"/>
            </w:placeholder>
            <w:showingPlcHdr/>
          </w:sdtPr>
          <w:sdtEndPr/>
          <w:sdtContent>
            <w:permStart w:id="1900287556" w:edGrp="everyone" w:displacedByCustomXml="prev"/>
            <w:tc>
              <w:tcPr>
                <w:tcW w:w="3227" w:type="dxa"/>
              </w:tcPr>
              <w:p w14:paraId="6F2AB9A6" w14:textId="6A27E84C" w:rsidR="00C3293D" w:rsidRPr="00793E23" w:rsidRDefault="00544C49" w:rsidP="00C3293D">
                <w:r w:rsidRPr="003138B8">
                  <w:rPr>
                    <w:rStyle w:val="PlaceholderText"/>
                  </w:rPr>
                  <w:t>Click or tap here to enter text.</w:t>
                </w:r>
              </w:p>
            </w:tc>
            <w:permEnd w:id="1900287556" w:displacedByCustomXml="next"/>
          </w:sdtContent>
        </w:sdt>
        <w:sdt>
          <w:sdtPr>
            <w:id w:val="948820571"/>
            <w:lock w:val="sdtLocked"/>
            <w:placeholder>
              <w:docPart w:val="74137658960741959F38E8AC78A3ED8A"/>
            </w:placeholder>
            <w:showingPlcHdr/>
          </w:sdtPr>
          <w:sdtEndPr/>
          <w:sdtContent>
            <w:permStart w:id="84508320" w:edGrp="everyone" w:displacedByCustomXml="prev"/>
            <w:tc>
              <w:tcPr>
                <w:tcW w:w="3208" w:type="dxa"/>
              </w:tcPr>
              <w:p w14:paraId="55210792" w14:textId="218075A0" w:rsidR="00C3293D" w:rsidRPr="00793E23" w:rsidRDefault="00544C49" w:rsidP="00C3293D">
                <w:r w:rsidRPr="003138B8">
                  <w:rPr>
                    <w:rStyle w:val="PlaceholderText"/>
                  </w:rPr>
                  <w:t>Click or tap here to enter text.</w:t>
                </w:r>
              </w:p>
            </w:tc>
            <w:permEnd w:id="84508320" w:displacedByCustomXml="next"/>
          </w:sdtContent>
        </w:sdt>
      </w:tr>
      <w:tr w:rsidR="00C3293D" w:rsidRPr="00793E23" w14:paraId="7D64681D" w14:textId="77777777" w:rsidTr="5680ADFC">
        <w:tc>
          <w:tcPr>
            <w:tcW w:w="3233" w:type="dxa"/>
          </w:tcPr>
          <w:p w14:paraId="10875A28" w14:textId="77777777" w:rsidR="00C3293D" w:rsidRPr="00793E23" w:rsidRDefault="00C3293D" w:rsidP="00C3293D">
            <w:r w:rsidRPr="00793E23">
              <w:t>Referring and/or co-managing patients with common behavioral and mental health issues along with appropriate specialists when indicated</w:t>
            </w:r>
          </w:p>
          <w:p w14:paraId="339A5B51" w14:textId="01BB7122" w:rsidR="00C3293D" w:rsidRPr="00793E23" w:rsidRDefault="00C3293D" w:rsidP="00C3293D">
            <w:pPr>
              <w:rPr>
                <w:bCs/>
              </w:rPr>
            </w:pPr>
            <w:r>
              <w:rPr>
                <w:bCs/>
              </w:rPr>
              <w:t>[PR IV.B.1.b</w:t>
            </w:r>
            <w:proofErr w:type="gramStart"/>
            <w:r>
              <w:rPr>
                <w:bCs/>
              </w:rPr>
              <w:t>).(</w:t>
            </w:r>
            <w:proofErr w:type="gramEnd"/>
            <w:r>
              <w:rPr>
                <w:bCs/>
              </w:rPr>
              <w:t>1).(d).(ii</w:t>
            </w:r>
            <w:r w:rsidRPr="00793E23">
              <w:rPr>
                <w:bCs/>
              </w:rPr>
              <w:t>)]</w:t>
            </w:r>
          </w:p>
        </w:tc>
        <w:sdt>
          <w:sdtPr>
            <w:id w:val="594828302"/>
            <w:lock w:val="sdtLocked"/>
            <w:placeholder>
              <w:docPart w:val="40520C923AAB423EB059CF356E325934"/>
            </w:placeholder>
            <w:showingPlcHdr/>
          </w:sdtPr>
          <w:sdtEndPr/>
          <w:sdtContent>
            <w:permStart w:id="782395893" w:edGrp="everyone" w:displacedByCustomXml="prev"/>
            <w:tc>
              <w:tcPr>
                <w:tcW w:w="3227" w:type="dxa"/>
              </w:tcPr>
              <w:p w14:paraId="43AE0166" w14:textId="509A6FFE" w:rsidR="00C3293D" w:rsidRPr="00793E23" w:rsidRDefault="00544C49" w:rsidP="00C3293D">
                <w:r w:rsidRPr="003138B8">
                  <w:rPr>
                    <w:rStyle w:val="PlaceholderText"/>
                  </w:rPr>
                  <w:t>Click or tap here to enter text.</w:t>
                </w:r>
              </w:p>
            </w:tc>
            <w:permEnd w:id="782395893" w:displacedByCustomXml="next"/>
          </w:sdtContent>
        </w:sdt>
        <w:sdt>
          <w:sdtPr>
            <w:id w:val="-329987869"/>
            <w:lock w:val="sdtLocked"/>
            <w:placeholder>
              <w:docPart w:val="11D6E491F69E4441B4A48FCFD35459AC"/>
            </w:placeholder>
            <w:showingPlcHdr/>
          </w:sdtPr>
          <w:sdtEndPr/>
          <w:sdtContent>
            <w:permStart w:id="440939713" w:edGrp="everyone" w:displacedByCustomXml="prev"/>
            <w:tc>
              <w:tcPr>
                <w:tcW w:w="3208" w:type="dxa"/>
              </w:tcPr>
              <w:p w14:paraId="05789122" w14:textId="3186DDF8" w:rsidR="00C3293D" w:rsidRPr="00793E23" w:rsidRDefault="00544C49" w:rsidP="00C3293D">
                <w:r w:rsidRPr="003138B8">
                  <w:rPr>
                    <w:rStyle w:val="PlaceholderText"/>
                  </w:rPr>
                  <w:t>Click or tap here to enter text.</w:t>
                </w:r>
              </w:p>
            </w:tc>
            <w:permEnd w:id="440939713" w:displacedByCustomXml="next"/>
          </w:sdtContent>
        </w:sdt>
      </w:tr>
      <w:tr w:rsidR="00C3293D" w:rsidRPr="00793E23" w14:paraId="226B896A" w14:textId="77777777" w:rsidTr="5680ADFC">
        <w:tc>
          <w:tcPr>
            <w:tcW w:w="3233" w:type="dxa"/>
          </w:tcPr>
          <w:p w14:paraId="0FFB2B88" w14:textId="77777777" w:rsidR="00C3293D" w:rsidRPr="00793E23" w:rsidRDefault="00C3293D" w:rsidP="00C3293D">
            <w:pPr>
              <w:rPr>
                <w:bCs/>
              </w:rPr>
            </w:pPr>
            <w:r w:rsidRPr="00793E23">
              <w:t>Providing or coordinating care with a medical home for patients wi</w:t>
            </w:r>
            <w:r>
              <w:t>th complex and chronic diseases</w:t>
            </w:r>
          </w:p>
          <w:p w14:paraId="31C1B1C9" w14:textId="77777777" w:rsidR="00C3293D" w:rsidRPr="00793E23" w:rsidRDefault="00C3293D" w:rsidP="00C3293D">
            <w:pPr>
              <w:rPr>
                <w:bCs/>
              </w:rPr>
            </w:pPr>
            <w:r w:rsidRPr="00793E23">
              <w:rPr>
                <w:bCs/>
              </w:rPr>
              <w:t>[PR IV.B.1.b</w:t>
            </w:r>
            <w:proofErr w:type="gramStart"/>
            <w:r w:rsidRPr="00793E23">
              <w:rPr>
                <w:bCs/>
              </w:rPr>
              <w:t>).(</w:t>
            </w:r>
            <w:proofErr w:type="gramEnd"/>
            <w:r w:rsidRPr="00793E23">
              <w:rPr>
                <w:bCs/>
              </w:rPr>
              <w:t>1).(e)]</w:t>
            </w:r>
          </w:p>
        </w:tc>
        <w:sdt>
          <w:sdtPr>
            <w:id w:val="352385231"/>
            <w:lock w:val="sdtLocked"/>
            <w:placeholder>
              <w:docPart w:val="70EEABBB6430457698F0F5F0B7FE9F12"/>
            </w:placeholder>
            <w:showingPlcHdr/>
          </w:sdtPr>
          <w:sdtEndPr/>
          <w:sdtContent>
            <w:permStart w:id="219051409" w:edGrp="everyone" w:displacedByCustomXml="prev"/>
            <w:tc>
              <w:tcPr>
                <w:tcW w:w="3227" w:type="dxa"/>
              </w:tcPr>
              <w:p w14:paraId="6ECE3A64" w14:textId="00ABBA7B" w:rsidR="00C3293D" w:rsidRPr="00793E23" w:rsidRDefault="00544C49" w:rsidP="00C3293D">
                <w:r w:rsidRPr="003138B8">
                  <w:rPr>
                    <w:rStyle w:val="PlaceholderText"/>
                  </w:rPr>
                  <w:t>Click or tap here to enter text.</w:t>
                </w:r>
              </w:p>
            </w:tc>
            <w:permEnd w:id="219051409" w:displacedByCustomXml="next"/>
          </w:sdtContent>
        </w:sdt>
        <w:sdt>
          <w:sdtPr>
            <w:id w:val="-888336708"/>
            <w:lock w:val="sdtLocked"/>
            <w:placeholder>
              <w:docPart w:val="F490303EF5314128A815ADE15F176E67"/>
            </w:placeholder>
            <w:showingPlcHdr/>
          </w:sdtPr>
          <w:sdtEndPr/>
          <w:sdtContent>
            <w:permStart w:id="1980306135" w:edGrp="everyone" w:displacedByCustomXml="prev"/>
            <w:tc>
              <w:tcPr>
                <w:tcW w:w="3208" w:type="dxa"/>
              </w:tcPr>
              <w:p w14:paraId="78A30E61" w14:textId="5BCD61C7" w:rsidR="00C3293D" w:rsidRPr="00793E23" w:rsidRDefault="00544C49" w:rsidP="00C3293D">
                <w:r w:rsidRPr="003138B8">
                  <w:rPr>
                    <w:rStyle w:val="PlaceholderText"/>
                  </w:rPr>
                  <w:t>Click or tap here to enter text.</w:t>
                </w:r>
              </w:p>
            </w:tc>
            <w:permEnd w:id="1980306135" w:displacedByCustomXml="next"/>
          </w:sdtContent>
        </w:sdt>
      </w:tr>
      <w:tr w:rsidR="00C3293D" w:rsidRPr="00793E23" w14:paraId="35138DA5" w14:textId="77777777" w:rsidTr="5680ADFC">
        <w:tc>
          <w:tcPr>
            <w:tcW w:w="3233" w:type="dxa"/>
          </w:tcPr>
          <w:p w14:paraId="128369D3" w14:textId="77777777" w:rsidR="00C3293D" w:rsidRPr="00793E23" w:rsidRDefault="00C3293D" w:rsidP="00C3293D">
            <w:pPr>
              <w:rPr>
                <w:bCs/>
              </w:rPr>
            </w:pPr>
            <w:r>
              <w:t>Use and interpretation of laboratory tests, imaging, and other diagnostic procedures</w:t>
            </w:r>
          </w:p>
          <w:p w14:paraId="567F6D9C" w14:textId="77777777" w:rsidR="00C3293D" w:rsidRPr="00793E23" w:rsidRDefault="00C3293D" w:rsidP="00C3293D">
            <w:pPr>
              <w:rPr>
                <w:bCs/>
              </w:rPr>
            </w:pPr>
            <w:r w:rsidRPr="00793E23">
              <w:rPr>
                <w:bCs/>
              </w:rPr>
              <w:t>[</w:t>
            </w:r>
            <w:r>
              <w:rPr>
                <w:bCs/>
              </w:rPr>
              <w:t xml:space="preserve">PR </w:t>
            </w:r>
            <w:r w:rsidRPr="00793E23">
              <w:rPr>
                <w:bCs/>
              </w:rPr>
              <w:t>IV.B.1.b</w:t>
            </w:r>
            <w:proofErr w:type="gramStart"/>
            <w:r w:rsidRPr="00793E23">
              <w:rPr>
                <w:bCs/>
              </w:rPr>
              <w:t>).(</w:t>
            </w:r>
            <w:proofErr w:type="gramEnd"/>
            <w:r w:rsidRPr="00793E23">
              <w:rPr>
                <w:bCs/>
              </w:rPr>
              <w:t>1).(f)]</w:t>
            </w:r>
          </w:p>
        </w:tc>
        <w:sdt>
          <w:sdtPr>
            <w:id w:val="-1305384121"/>
            <w:lock w:val="sdtLocked"/>
            <w:placeholder>
              <w:docPart w:val="52B6D9DDE68F408D85CDC0A6118EB286"/>
            </w:placeholder>
            <w:showingPlcHdr/>
          </w:sdtPr>
          <w:sdtEndPr/>
          <w:sdtContent>
            <w:permStart w:id="44466134" w:edGrp="everyone" w:displacedByCustomXml="prev"/>
            <w:tc>
              <w:tcPr>
                <w:tcW w:w="3227" w:type="dxa"/>
              </w:tcPr>
              <w:p w14:paraId="719CEF15" w14:textId="5B8B7216" w:rsidR="00C3293D" w:rsidRPr="00793E23" w:rsidRDefault="00544C49" w:rsidP="00C3293D">
                <w:r w:rsidRPr="003138B8">
                  <w:rPr>
                    <w:rStyle w:val="PlaceholderText"/>
                  </w:rPr>
                  <w:t>Click or tap here to enter text.</w:t>
                </w:r>
              </w:p>
            </w:tc>
            <w:permEnd w:id="44466134" w:displacedByCustomXml="next"/>
          </w:sdtContent>
        </w:sdt>
        <w:sdt>
          <w:sdtPr>
            <w:id w:val="-405762158"/>
            <w:lock w:val="sdtLocked"/>
            <w:placeholder>
              <w:docPart w:val="594ED1FC1E77414595BCE2E83721A4C9"/>
            </w:placeholder>
            <w:showingPlcHdr/>
          </w:sdtPr>
          <w:sdtEndPr/>
          <w:sdtContent>
            <w:permStart w:id="1801081647" w:edGrp="everyone" w:displacedByCustomXml="prev"/>
            <w:tc>
              <w:tcPr>
                <w:tcW w:w="3208" w:type="dxa"/>
              </w:tcPr>
              <w:p w14:paraId="2C8CEAAC" w14:textId="368A5039" w:rsidR="00C3293D" w:rsidRPr="00793E23" w:rsidRDefault="00544C49" w:rsidP="00C3293D">
                <w:r w:rsidRPr="003138B8">
                  <w:rPr>
                    <w:rStyle w:val="PlaceholderText"/>
                  </w:rPr>
                  <w:t>Click or tap here to enter text.</w:t>
                </w:r>
              </w:p>
            </w:tc>
            <w:permEnd w:id="1801081647" w:displacedByCustomXml="next"/>
          </w:sdtContent>
        </w:sdt>
      </w:tr>
      <w:tr w:rsidR="00C3293D" w:rsidRPr="00793E23" w14:paraId="119D0EE7" w14:textId="77777777" w:rsidTr="5680ADFC">
        <w:tc>
          <w:tcPr>
            <w:tcW w:w="3233" w:type="dxa"/>
          </w:tcPr>
          <w:p w14:paraId="67FC97DF" w14:textId="453AE251" w:rsidR="00C3293D" w:rsidRDefault="00C3293D" w:rsidP="00C3293D">
            <w:r>
              <w:t>Obtaining the skills needed to care for patients in all the phases of transplant care, including evaluation and indications, pre-transplant management, peri-operative care, immediate post-operative critical care, and the specifics of short-and long-term post-transplant medical management [PR IV.B.1.b</w:t>
            </w:r>
            <w:proofErr w:type="gramStart"/>
            <w:r>
              <w:t>).(</w:t>
            </w:r>
            <w:proofErr w:type="gramEnd"/>
            <w:r>
              <w:t>1).(g)]</w:t>
            </w:r>
          </w:p>
        </w:tc>
        <w:sdt>
          <w:sdtPr>
            <w:id w:val="2078391652"/>
            <w:lock w:val="sdtLocked"/>
            <w:placeholder>
              <w:docPart w:val="77CB3A1BC24B4A0897124326EFF4071A"/>
            </w:placeholder>
            <w:showingPlcHdr/>
          </w:sdtPr>
          <w:sdtEndPr/>
          <w:sdtContent>
            <w:permStart w:id="310651062" w:edGrp="everyone" w:displacedByCustomXml="prev"/>
            <w:tc>
              <w:tcPr>
                <w:tcW w:w="3227" w:type="dxa"/>
              </w:tcPr>
              <w:p w14:paraId="605B3F78" w14:textId="1D59402F" w:rsidR="00C3293D" w:rsidRPr="00793E23" w:rsidRDefault="00544C49" w:rsidP="00C3293D">
                <w:r w:rsidRPr="003138B8">
                  <w:rPr>
                    <w:rStyle w:val="PlaceholderText"/>
                  </w:rPr>
                  <w:t>Click or tap here to enter text.</w:t>
                </w:r>
              </w:p>
            </w:tc>
            <w:permEnd w:id="310651062" w:displacedByCustomXml="next"/>
          </w:sdtContent>
        </w:sdt>
        <w:sdt>
          <w:sdtPr>
            <w:id w:val="-1114430457"/>
            <w:lock w:val="sdtLocked"/>
            <w:placeholder>
              <w:docPart w:val="39AFE94619644BB0A5C0800FBF46A483"/>
            </w:placeholder>
            <w:showingPlcHdr/>
          </w:sdtPr>
          <w:sdtEndPr/>
          <w:sdtContent>
            <w:permStart w:id="1612449480" w:edGrp="everyone" w:displacedByCustomXml="prev"/>
            <w:tc>
              <w:tcPr>
                <w:tcW w:w="3208" w:type="dxa"/>
              </w:tcPr>
              <w:p w14:paraId="279EC94B" w14:textId="4EEFBE06" w:rsidR="00C3293D" w:rsidRPr="00793E23" w:rsidRDefault="00544C49" w:rsidP="00C3293D">
                <w:r w:rsidRPr="003138B8">
                  <w:rPr>
                    <w:rStyle w:val="PlaceholderText"/>
                  </w:rPr>
                  <w:t>Click or tap here to enter text.</w:t>
                </w:r>
              </w:p>
            </w:tc>
            <w:permEnd w:id="1612449480" w:displacedByCustomXml="next"/>
          </w:sdtContent>
        </w:sdt>
      </w:tr>
      <w:tr w:rsidR="00C3293D" w:rsidRPr="00793E23" w14:paraId="65E31021" w14:textId="77777777" w:rsidTr="5680ADFC">
        <w:tc>
          <w:tcPr>
            <w:tcW w:w="3233" w:type="dxa"/>
          </w:tcPr>
          <w:p w14:paraId="0614BB07" w14:textId="6979E675" w:rsidR="00C3293D" w:rsidRDefault="4C9C5244" w:rsidP="00C3293D">
            <w:r>
              <w:t xml:space="preserve">Teaching and supervising liver biopsies </w:t>
            </w:r>
          </w:p>
          <w:p w14:paraId="756DC800" w14:textId="55BD7B2B" w:rsidR="00C3293D" w:rsidRDefault="4C9C5244" w:rsidP="00C3293D">
            <w:r>
              <w:t>[PR IV.B.1.b</w:t>
            </w:r>
            <w:proofErr w:type="gramStart"/>
            <w:r>
              <w:t>).(</w:t>
            </w:r>
            <w:proofErr w:type="gramEnd"/>
            <w:r>
              <w:t xml:space="preserve">1).(g).(i)] </w:t>
            </w:r>
          </w:p>
        </w:tc>
        <w:sdt>
          <w:sdtPr>
            <w:id w:val="2138837964"/>
            <w:lock w:val="sdtLocked"/>
            <w:placeholder>
              <w:docPart w:val="E7BA4ACB1BE64D02A1C220235A6436F4"/>
            </w:placeholder>
            <w:showingPlcHdr/>
          </w:sdtPr>
          <w:sdtEndPr/>
          <w:sdtContent>
            <w:permStart w:id="747787420" w:edGrp="everyone" w:displacedByCustomXml="prev"/>
            <w:tc>
              <w:tcPr>
                <w:tcW w:w="3227" w:type="dxa"/>
              </w:tcPr>
              <w:p w14:paraId="0F9EA3B6" w14:textId="462A88A3" w:rsidR="00C3293D" w:rsidRPr="00793E23" w:rsidRDefault="00544C49" w:rsidP="00C3293D">
                <w:r w:rsidRPr="003138B8">
                  <w:rPr>
                    <w:rStyle w:val="PlaceholderText"/>
                  </w:rPr>
                  <w:t>Click or tap here to enter text.</w:t>
                </w:r>
              </w:p>
            </w:tc>
            <w:permEnd w:id="747787420" w:displacedByCustomXml="next"/>
          </w:sdtContent>
        </w:sdt>
        <w:sdt>
          <w:sdtPr>
            <w:id w:val="424070438"/>
            <w:lock w:val="sdtLocked"/>
            <w:placeholder>
              <w:docPart w:val="337CDD8290EF47B69C18D576232A6602"/>
            </w:placeholder>
            <w:showingPlcHdr/>
          </w:sdtPr>
          <w:sdtEndPr/>
          <w:sdtContent>
            <w:permStart w:id="318313783" w:edGrp="everyone" w:displacedByCustomXml="prev"/>
            <w:tc>
              <w:tcPr>
                <w:tcW w:w="3208" w:type="dxa"/>
              </w:tcPr>
              <w:p w14:paraId="53FB2C65" w14:textId="2A69F787" w:rsidR="00C3293D" w:rsidRPr="00793E23" w:rsidRDefault="00544C49" w:rsidP="00C3293D">
                <w:r w:rsidRPr="003138B8">
                  <w:rPr>
                    <w:rStyle w:val="PlaceholderText"/>
                  </w:rPr>
                  <w:t>Click or tap here to enter text.</w:t>
                </w:r>
              </w:p>
            </w:tc>
            <w:permEnd w:id="318313783" w:displacedByCustomXml="next"/>
          </w:sdtContent>
        </w:sdt>
      </w:tr>
      <w:tr w:rsidR="00C3293D" w:rsidRPr="00793E23" w14:paraId="23365A3B" w14:textId="77777777" w:rsidTr="5680ADFC">
        <w:tc>
          <w:tcPr>
            <w:tcW w:w="3233" w:type="dxa"/>
          </w:tcPr>
          <w:p w14:paraId="09924DAC" w14:textId="29BDFFBD" w:rsidR="00C3293D" w:rsidRDefault="00C3293D" w:rsidP="00C3293D">
            <w:r>
              <w:t xml:space="preserve">Diagnostic and therapeutic endoscopy and </w:t>
            </w:r>
            <w:proofErr w:type="gramStart"/>
            <w:r>
              <w:t>paracentesis  [</w:t>
            </w:r>
            <w:proofErr w:type="gramEnd"/>
            <w:r>
              <w:t>PR IV.B.1.b).(1).(g).(i)]</w:t>
            </w:r>
          </w:p>
        </w:tc>
        <w:sdt>
          <w:sdtPr>
            <w:id w:val="-413699795"/>
            <w:lock w:val="sdtLocked"/>
            <w:placeholder>
              <w:docPart w:val="20C790635B054CB99947EADF3D19D4E0"/>
            </w:placeholder>
            <w:showingPlcHdr/>
          </w:sdtPr>
          <w:sdtEndPr/>
          <w:sdtContent>
            <w:permStart w:id="673647697" w:edGrp="everyone" w:displacedByCustomXml="prev"/>
            <w:tc>
              <w:tcPr>
                <w:tcW w:w="3227" w:type="dxa"/>
              </w:tcPr>
              <w:p w14:paraId="4CBA76EE" w14:textId="6E51AECC" w:rsidR="00C3293D" w:rsidRPr="00793E23" w:rsidRDefault="00544C49" w:rsidP="00C3293D">
                <w:r w:rsidRPr="003138B8">
                  <w:rPr>
                    <w:rStyle w:val="PlaceholderText"/>
                  </w:rPr>
                  <w:t>Click or tap here to enter text.</w:t>
                </w:r>
              </w:p>
            </w:tc>
            <w:permEnd w:id="673647697" w:displacedByCustomXml="next"/>
          </w:sdtContent>
        </w:sdt>
        <w:sdt>
          <w:sdtPr>
            <w:id w:val="1432852216"/>
            <w:lock w:val="sdtLocked"/>
            <w:placeholder>
              <w:docPart w:val="61D18D55784247CD801BA0BB35FA52FB"/>
            </w:placeholder>
            <w:showingPlcHdr/>
          </w:sdtPr>
          <w:sdtEndPr/>
          <w:sdtContent>
            <w:permStart w:id="886118749" w:edGrp="everyone" w:displacedByCustomXml="prev"/>
            <w:tc>
              <w:tcPr>
                <w:tcW w:w="3208" w:type="dxa"/>
              </w:tcPr>
              <w:p w14:paraId="28717230" w14:textId="528D5F27" w:rsidR="00C3293D" w:rsidRPr="00793E23" w:rsidRDefault="00544C49" w:rsidP="00C3293D">
                <w:r w:rsidRPr="003138B8">
                  <w:rPr>
                    <w:rStyle w:val="PlaceholderText"/>
                  </w:rPr>
                  <w:t>Click or tap here to enter text.</w:t>
                </w:r>
              </w:p>
            </w:tc>
            <w:permEnd w:id="886118749" w:displacedByCustomXml="next"/>
          </w:sdtContent>
        </w:sdt>
      </w:tr>
      <w:tr w:rsidR="00C3293D" w:rsidRPr="00793E23" w14:paraId="475C7D4D" w14:textId="77777777" w:rsidTr="5680ADFC">
        <w:tc>
          <w:tcPr>
            <w:tcW w:w="3233" w:type="dxa"/>
          </w:tcPr>
          <w:p w14:paraId="5AED0328" w14:textId="77777777" w:rsidR="00C3293D" w:rsidRDefault="00C3293D" w:rsidP="00C3293D">
            <w:r>
              <w:lastRenderedPageBreak/>
              <w:t>Management of post-transplant immunosuppression</w:t>
            </w:r>
          </w:p>
          <w:p w14:paraId="1DE0A770" w14:textId="6C0019DC" w:rsidR="00C3293D" w:rsidRDefault="00C3293D" w:rsidP="00C3293D">
            <w:r>
              <w:t>[PR IV.B.1.b</w:t>
            </w:r>
            <w:proofErr w:type="gramStart"/>
            <w:r>
              <w:t>).(</w:t>
            </w:r>
            <w:proofErr w:type="gramEnd"/>
            <w:r>
              <w:t>1).(g).(i)]</w:t>
            </w:r>
          </w:p>
        </w:tc>
        <w:sdt>
          <w:sdtPr>
            <w:id w:val="529155078"/>
            <w:lock w:val="sdtLocked"/>
            <w:placeholder>
              <w:docPart w:val="E39412063A004BB49FE9B72C71D8BD6F"/>
            </w:placeholder>
            <w:showingPlcHdr/>
          </w:sdtPr>
          <w:sdtEndPr/>
          <w:sdtContent>
            <w:permStart w:id="1394241331" w:edGrp="everyone" w:displacedByCustomXml="prev"/>
            <w:tc>
              <w:tcPr>
                <w:tcW w:w="3227" w:type="dxa"/>
              </w:tcPr>
              <w:p w14:paraId="4E8443A3" w14:textId="0AA71254" w:rsidR="00C3293D" w:rsidRPr="00793E23" w:rsidRDefault="00544C49" w:rsidP="00C3293D">
                <w:r w:rsidRPr="003138B8">
                  <w:rPr>
                    <w:rStyle w:val="PlaceholderText"/>
                  </w:rPr>
                  <w:t>Click or tap here to enter text.</w:t>
                </w:r>
              </w:p>
            </w:tc>
            <w:permEnd w:id="1394241331" w:displacedByCustomXml="next"/>
          </w:sdtContent>
        </w:sdt>
        <w:sdt>
          <w:sdtPr>
            <w:id w:val="757801916"/>
            <w:lock w:val="sdtLocked"/>
            <w:placeholder>
              <w:docPart w:val="1D144C98E62042568560D502BE851C92"/>
            </w:placeholder>
            <w:showingPlcHdr/>
          </w:sdtPr>
          <w:sdtEndPr/>
          <w:sdtContent>
            <w:permStart w:id="1537101854" w:edGrp="everyone" w:displacedByCustomXml="prev"/>
            <w:tc>
              <w:tcPr>
                <w:tcW w:w="3208" w:type="dxa"/>
              </w:tcPr>
              <w:p w14:paraId="432396C9" w14:textId="494CDE02" w:rsidR="00C3293D" w:rsidRPr="00793E23" w:rsidRDefault="00544C49" w:rsidP="00C3293D">
                <w:r w:rsidRPr="003138B8">
                  <w:rPr>
                    <w:rStyle w:val="PlaceholderText"/>
                  </w:rPr>
                  <w:t>Click or tap here to enter text.</w:t>
                </w:r>
              </w:p>
            </w:tc>
            <w:permEnd w:id="1537101854" w:displacedByCustomXml="next"/>
          </w:sdtContent>
        </w:sdt>
      </w:tr>
      <w:tr w:rsidR="00C3293D" w:rsidRPr="00793E23" w14:paraId="693ABC66" w14:textId="77777777" w:rsidTr="5680ADFC">
        <w:tc>
          <w:tcPr>
            <w:tcW w:w="3233" w:type="dxa"/>
          </w:tcPr>
          <w:p w14:paraId="3466D2D2" w14:textId="77777777" w:rsidR="00C3293D" w:rsidRDefault="00C3293D" w:rsidP="00C3293D">
            <w:r>
              <w:t>Leading daily rounds with the Liver Transplant Team</w:t>
            </w:r>
          </w:p>
          <w:p w14:paraId="54F63E06" w14:textId="0CF88083" w:rsidR="00C3293D" w:rsidRDefault="00C3293D" w:rsidP="00C3293D">
            <w:r>
              <w:t>[PR IV.B.1.b</w:t>
            </w:r>
            <w:proofErr w:type="gramStart"/>
            <w:r>
              <w:t>).(</w:t>
            </w:r>
            <w:proofErr w:type="gramEnd"/>
            <w:r>
              <w:t>1).(g).(i)]</w:t>
            </w:r>
          </w:p>
        </w:tc>
        <w:sdt>
          <w:sdtPr>
            <w:id w:val="1328101100"/>
            <w:lock w:val="sdtLocked"/>
            <w:placeholder>
              <w:docPart w:val="BA6DBE4B54554F299498F7C7A6BF9CC5"/>
            </w:placeholder>
            <w:showingPlcHdr/>
          </w:sdtPr>
          <w:sdtEndPr/>
          <w:sdtContent>
            <w:permStart w:id="2019914835" w:edGrp="everyone" w:displacedByCustomXml="prev"/>
            <w:tc>
              <w:tcPr>
                <w:tcW w:w="3227" w:type="dxa"/>
              </w:tcPr>
              <w:p w14:paraId="05B6560F" w14:textId="3FE116D6" w:rsidR="00C3293D" w:rsidRPr="00793E23" w:rsidRDefault="00544C49" w:rsidP="00C3293D">
                <w:r w:rsidRPr="003138B8">
                  <w:rPr>
                    <w:rStyle w:val="PlaceholderText"/>
                  </w:rPr>
                  <w:t>Click or tap here to enter text.</w:t>
                </w:r>
              </w:p>
            </w:tc>
            <w:permEnd w:id="2019914835" w:displacedByCustomXml="next"/>
          </w:sdtContent>
        </w:sdt>
        <w:sdt>
          <w:sdtPr>
            <w:id w:val="308983099"/>
            <w:lock w:val="sdtLocked"/>
            <w:placeholder>
              <w:docPart w:val="2C8A86FA0B4E4845AAA8CCC368B2E35B"/>
            </w:placeholder>
            <w:showingPlcHdr/>
          </w:sdtPr>
          <w:sdtEndPr/>
          <w:sdtContent>
            <w:permStart w:id="805310402" w:edGrp="everyone" w:displacedByCustomXml="prev"/>
            <w:tc>
              <w:tcPr>
                <w:tcW w:w="3208" w:type="dxa"/>
              </w:tcPr>
              <w:p w14:paraId="3F1023D0" w14:textId="34FDD8B8" w:rsidR="00C3293D" w:rsidRPr="00793E23" w:rsidRDefault="00544C49" w:rsidP="00C3293D">
                <w:r w:rsidRPr="003138B8">
                  <w:rPr>
                    <w:rStyle w:val="PlaceholderText"/>
                  </w:rPr>
                  <w:t>Click or tap here to enter text.</w:t>
                </w:r>
              </w:p>
            </w:tc>
            <w:permEnd w:id="805310402" w:displacedByCustomXml="next"/>
          </w:sdtContent>
        </w:sdt>
      </w:tr>
      <w:tr w:rsidR="00C3293D" w:rsidRPr="00793E23" w14:paraId="6DA89D7C" w14:textId="77777777" w:rsidTr="5680ADFC">
        <w:tc>
          <w:tcPr>
            <w:tcW w:w="3233" w:type="dxa"/>
          </w:tcPr>
          <w:p w14:paraId="2FB893A9" w14:textId="77777777" w:rsidR="00C3293D" w:rsidRDefault="00C3293D" w:rsidP="00C3293D">
            <w:r>
              <w:t>Collaborating care with transplant surgeons from the initial evaluation through the pre-transplant phase, and during surgery, recovery, and follow-up care</w:t>
            </w:r>
          </w:p>
          <w:p w14:paraId="43F127B4" w14:textId="4DE39ADB" w:rsidR="00C3293D" w:rsidRDefault="00C3293D" w:rsidP="00C3293D">
            <w:r>
              <w:t>[PR IV.B.1.b</w:t>
            </w:r>
            <w:proofErr w:type="gramStart"/>
            <w:r>
              <w:t>).(</w:t>
            </w:r>
            <w:proofErr w:type="gramEnd"/>
            <w:r>
              <w:t>1).(g).(ii)]</w:t>
            </w:r>
          </w:p>
        </w:tc>
        <w:sdt>
          <w:sdtPr>
            <w:id w:val="-1691598442"/>
            <w:lock w:val="sdtLocked"/>
            <w:placeholder>
              <w:docPart w:val="022D882F09CB468A8D997C7E9A50C354"/>
            </w:placeholder>
            <w:showingPlcHdr/>
          </w:sdtPr>
          <w:sdtEndPr/>
          <w:sdtContent>
            <w:permStart w:id="1432104677" w:edGrp="everyone" w:displacedByCustomXml="prev"/>
            <w:tc>
              <w:tcPr>
                <w:tcW w:w="3227" w:type="dxa"/>
              </w:tcPr>
              <w:p w14:paraId="158CEE46" w14:textId="5A87FFD8" w:rsidR="00C3293D" w:rsidRPr="00793E23" w:rsidRDefault="00544C49" w:rsidP="00C3293D">
                <w:r w:rsidRPr="003138B8">
                  <w:rPr>
                    <w:rStyle w:val="PlaceholderText"/>
                  </w:rPr>
                  <w:t>Click or tap here to enter text.</w:t>
                </w:r>
              </w:p>
            </w:tc>
            <w:permEnd w:id="1432104677" w:displacedByCustomXml="next"/>
          </w:sdtContent>
        </w:sdt>
        <w:sdt>
          <w:sdtPr>
            <w:id w:val="-1075594189"/>
            <w:lock w:val="sdtLocked"/>
            <w:placeholder>
              <w:docPart w:val="81DA914637114D75B9596A4BF96D08BA"/>
            </w:placeholder>
            <w:showingPlcHdr/>
          </w:sdtPr>
          <w:sdtEndPr/>
          <w:sdtContent>
            <w:permStart w:id="188052401" w:edGrp="everyone" w:displacedByCustomXml="prev"/>
            <w:tc>
              <w:tcPr>
                <w:tcW w:w="3208" w:type="dxa"/>
              </w:tcPr>
              <w:p w14:paraId="5A9DAAA7" w14:textId="583FD30C" w:rsidR="00C3293D" w:rsidRPr="00793E23" w:rsidRDefault="00544C49" w:rsidP="00C3293D">
                <w:r w:rsidRPr="003138B8">
                  <w:rPr>
                    <w:rStyle w:val="PlaceholderText"/>
                  </w:rPr>
                  <w:t>Click or tap here to enter text.</w:t>
                </w:r>
              </w:p>
            </w:tc>
            <w:permEnd w:id="188052401" w:displacedByCustomXml="next"/>
          </w:sdtContent>
        </w:sdt>
      </w:tr>
      <w:tr w:rsidR="00C3293D" w:rsidRPr="00793E23" w14:paraId="4CF62C65" w14:textId="77777777" w:rsidTr="5680ADFC">
        <w:tc>
          <w:tcPr>
            <w:tcW w:w="3233" w:type="dxa"/>
          </w:tcPr>
          <w:p w14:paraId="79A17F68" w14:textId="77777777" w:rsidR="00115AB2" w:rsidRDefault="00115AB2" w:rsidP="00115AB2">
            <w:r>
              <w:t>C</w:t>
            </w:r>
            <w:r w:rsidR="00C3293D">
              <w:t>aring for patients that receive technical variant graf</w:t>
            </w:r>
            <w:r>
              <w:t>ts, such as living donor grafts</w:t>
            </w:r>
          </w:p>
          <w:p w14:paraId="46CB6EC9" w14:textId="41F89CBB" w:rsidR="00C3293D" w:rsidRDefault="00115AB2" w:rsidP="00115AB2">
            <w:r>
              <w:t>[PR IV.B.1.b</w:t>
            </w:r>
            <w:proofErr w:type="gramStart"/>
            <w:r>
              <w:t>).(</w:t>
            </w:r>
            <w:proofErr w:type="gramEnd"/>
            <w:r>
              <w:t>1).(h)]</w:t>
            </w:r>
          </w:p>
        </w:tc>
        <w:sdt>
          <w:sdtPr>
            <w:id w:val="-1605189094"/>
            <w:lock w:val="sdtLocked"/>
            <w:placeholder>
              <w:docPart w:val="3E0707F8C4B0479CA543C4DB1952F5D5"/>
            </w:placeholder>
            <w:showingPlcHdr/>
          </w:sdtPr>
          <w:sdtEndPr/>
          <w:sdtContent>
            <w:permStart w:id="1547377741" w:edGrp="everyone" w:displacedByCustomXml="prev"/>
            <w:tc>
              <w:tcPr>
                <w:tcW w:w="3227" w:type="dxa"/>
              </w:tcPr>
              <w:p w14:paraId="0565DC81" w14:textId="6C707F8A" w:rsidR="00C3293D" w:rsidRPr="00793E23" w:rsidRDefault="004604D2" w:rsidP="00C3293D">
                <w:r w:rsidRPr="003138B8">
                  <w:rPr>
                    <w:rStyle w:val="PlaceholderText"/>
                  </w:rPr>
                  <w:t>Click or tap here to enter text.</w:t>
                </w:r>
              </w:p>
            </w:tc>
            <w:permEnd w:id="1547377741" w:displacedByCustomXml="next"/>
          </w:sdtContent>
        </w:sdt>
        <w:sdt>
          <w:sdtPr>
            <w:id w:val="-1716569980"/>
            <w:lock w:val="sdtLocked"/>
            <w:placeholder>
              <w:docPart w:val="4E849C9A9AB04826A1030214CE7C40A2"/>
            </w:placeholder>
            <w:showingPlcHdr/>
          </w:sdtPr>
          <w:sdtEndPr/>
          <w:sdtContent>
            <w:permStart w:id="1148326006" w:edGrp="everyone" w:displacedByCustomXml="prev"/>
            <w:tc>
              <w:tcPr>
                <w:tcW w:w="3208" w:type="dxa"/>
              </w:tcPr>
              <w:p w14:paraId="2FC8FF48" w14:textId="0A60411F" w:rsidR="00C3293D" w:rsidRPr="00793E23" w:rsidRDefault="004604D2" w:rsidP="00C3293D">
                <w:r w:rsidRPr="003138B8">
                  <w:rPr>
                    <w:rStyle w:val="PlaceholderText"/>
                  </w:rPr>
                  <w:t>Click or tap here to enter text.</w:t>
                </w:r>
              </w:p>
            </w:tc>
            <w:permEnd w:id="1148326006" w:displacedByCustomXml="next"/>
          </w:sdtContent>
        </w:sdt>
      </w:tr>
      <w:tr w:rsidR="00C3293D" w:rsidRPr="00793E23" w14:paraId="5A9BE76A" w14:textId="77777777" w:rsidTr="5680ADFC">
        <w:tc>
          <w:tcPr>
            <w:tcW w:w="3233" w:type="dxa"/>
          </w:tcPr>
          <w:p w14:paraId="3FBCFD31" w14:textId="77777777" w:rsidR="00115AB2" w:rsidRDefault="00115AB2" w:rsidP="00115AB2">
            <w:r>
              <w:t>Management of children with chronic cholestasis, cirrhosis, and end-stage liver disease</w:t>
            </w:r>
          </w:p>
          <w:p w14:paraId="6E25F675" w14:textId="761FDF0D" w:rsidR="00C3293D" w:rsidRDefault="00115AB2" w:rsidP="00115AB2">
            <w:r>
              <w:t>[PR IV.B.1.b</w:t>
            </w:r>
            <w:proofErr w:type="gramStart"/>
            <w:r>
              <w:t>).(</w:t>
            </w:r>
            <w:proofErr w:type="gramEnd"/>
            <w:r>
              <w:t>1).(i).(i)]</w:t>
            </w:r>
          </w:p>
        </w:tc>
        <w:sdt>
          <w:sdtPr>
            <w:id w:val="955903661"/>
            <w:lock w:val="sdtLocked"/>
            <w:placeholder>
              <w:docPart w:val="B9A9FD3A8B0C4B348835F4243A69DB04"/>
            </w:placeholder>
            <w:showingPlcHdr/>
          </w:sdtPr>
          <w:sdtEndPr/>
          <w:sdtContent>
            <w:permStart w:id="437325141" w:edGrp="everyone" w:displacedByCustomXml="prev"/>
            <w:tc>
              <w:tcPr>
                <w:tcW w:w="3227" w:type="dxa"/>
              </w:tcPr>
              <w:p w14:paraId="416CDD6A" w14:textId="0FBAF773" w:rsidR="00C3293D" w:rsidRPr="00793E23" w:rsidRDefault="004604D2" w:rsidP="00C3293D">
                <w:r w:rsidRPr="003138B8">
                  <w:rPr>
                    <w:rStyle w:val="PlaceholderText"/>
                  </w:rPr>
                  <w:t>Click or tap here to enter text.</w:t>
                </w:r>
              </w:p>
            </w:tc>
            <w:permEnd w:id="437325141" w:displacedByCustomXml="next"/>
          </w:sdtContent>
        </w:sdt>
        <w:sdt>
          <w:sdtPr>
            <w:id w:val="1695411582"/>
            <w:lock w:val="sdtLocked"/>
            <w:placeholder>
              <w:docPart w:val="9B08C33A8248477DBD68022FE9455691"/>
            </w:placeholder>
            <w:showingPlcHdr/>
          </w:sdtPr>
          <w:sdtEndPr/>
          <w:sdtContent>
            <w:permStart w:id="1974281784" w:edGrp="everyone" w:displacedByCustomXml="prev"/>
            <w:tc>
              <w:tcPr>
                <w:tcW w:w="3208" w:type="dxa"/>
              </w:tcPr>
              <w:p w14:paraId="08770F8A" w14:textId="7FAE2C47" w:rsidR="00C3293D" w:rsidRPr="00793E23" w:rsidRDefault="004604D2" w:rsidP="00C3293D">
                <w:r w:rsidRPr="003138B8">
                  <w:rPr>
                    <w:rStyle w:val="PlaceholderText"/>
                  </w:rPr>
                  <w:t>Click or tap here to enter text.</w:t>
                </w:r>
              </w:p>
            </w:tc>
            <w:permEnd w:id="1974281784" w:displacedByCustomXml="next"/>
          </w:sdtContent>
        </w:sdt>
      </w:tr>
      <w:tr w:rsidR="00115AB2" w:rsidRPr="00793E23" w14:paraId="601B92EF" w14:textId="77777777" w:rsidTr="5680ADFC">
        <w:tc>
          <w:tcPr>
            <w:tcW w:w="3233" w:type="dxa"/>
          </w:tcPr>
          <w:p w14:paraId="5EA220F4" w14:textId="26124412" w:rsidR="00115AB2" w:rsidRDefault="00115AB2" w:rsidP="00C3293D">
            <w:r>
              <w:t>Management of acute liver failure, including critical care [PR IV.B.1.b</w:t>
            </w:r>
            <w:proofErr w:type="gramStart"/>
            <w:r>
              <w:t>).(</w:t>
            </w:r>
            <w:proofErr w:type="gramEnd"/>
            <w:r>
              <w:t>1).(i).(ii)]</w:t>
            </w:r>
          </w:p>
        </w:tc>
        <w:sdt>
          <w:sdtPr>
            <w:id w:val="2107299272"/>
            <w:lock w:val="sdtLocked"/>
            <w:placeholder>
              <w:docPart w:val="79A4EDE39CEB48B083DACFA2EEA9BF15"/>
            </w:placeholder>
            <w:showingPlcHdr/>
          </w:sdtPr>
          <w:sdtEndPr/>
          <w:sdtContent>
            <w:permStart w:id="492846648" w:edGrp="everyone" w:displacedByCustomXml="prev"/>
            <w:tc>
              <w:tcPr>
                <w:tcW w:w="3227" w:type="dxa"/>
              </w:tcPr>
              <w:p w14:paraId="0CD71100" w14:textId="44EC8ADF" w:rsidR="00115AB2" w:rsidRPr="00793E23" w:rsidRDefault="004604D2" w:rsidP="00C3293D">
                <w:r w:rsidRPr="003138B8">
                  <w:rPr>
                    <w:rStyle w:val="PlaceholderText"/>
                  </w:rPr>
                  <w:t>Click or tap here to enter text.</w:t>
                </w:r>
              </w:p>
            </w:tc>
            <w:permEnd w:id="492846648" w:displacedByCustomXml="next"/>
          </w:sdtContent>
        </w:sdt>
        <w:sdt>
          <w:sdtPr>
            <w:id w:val="-370070328"/>
            <w:lock w:val="sdtLocked"/>
            <w:placeholder>
              <w:docPart w:val="A8E50CB0913941338CF8318C7E8C31C9"/>
            </w:placeholder>
            <w:showingPlcHdr/>
          </w:sdtPr>
          <w:sdtEndPr/>
          <w:sdtContent>
            <w:permStart w:id="950804916" w:edGrp="everyone" w:displacedByCustomXml="prev"/>
            <w:tc>
              <w:tcPr>
                <w:tcW w:w="3208" w:type="dxa"/>
              </w:tcPr>
              <w:p w14:paraId="31B3F71B" w14:textId="7845D929" w:rsidR="00115AB2" w:rsidRPr="00793E23" w:rsidRDefault="004604D2" w:rsidP="00C3293D">
                <w:r w:rsidRPr="003138B8">
                  <w:rPr>
                    <w:rStyle w:val="PlaceholderText"/>
                  </w:rPr>
                  <w:t>Click or tap here to enter text.</w:t>
                </w:r>
              </w:p>
            </w:tc>
            <w:permEnd w:id="950804916" w:displacedByCustomXml="next"/>
          </w:sdtContent>
        </w:sdt>
      </w:tr>
      <w:tr w:rsidR="00115AB2" w:rsidRPr="00793E23" w14:paraId="30440773" w14:textId="77777777" w:rsidTr="5680ADFC">
        <w:tc>
          <w:tcPr>
            <w:tcW w:w="3233" w:type="dxa"/>
          </w:tcPr>
          <w:p w14:paraId="4DFB582B" w14:textId="77777777" w:rsidR="00115AB2" w:rsidRDefault="00115AB2" w:rsidP="00115AB2">
            <w:r>
              <w:t>Diagnosis and management of metabolic liver disease</w:t>
            </w:r>
          </w:p>
          <w:p w14:paraId="6DDEE968" w14:textId="1E701C53" w:rsidR="00115AB2" w:rsidRDefault="00115AB2" w:rsidP="00115AB2">
            <w:r>
              <w:t>[PR IV.B.1.b</w:t>
            </w:r>
            <w:proofErr w:type="gramStart"/>
            <w:r>
              <w:t>).(</w:t>
            </w:r>
            <w:proofErr w:type="gramEnd"/>
            <w:r>
              <w:t>1).(i).(iii)]</w:t>
            </w:r>
          </w:p>
        </w:tc>
        <w:sdt>
          <w:sdtPr>
            <w:id w:val="-380168391"/>
            <w:lock w:val="sdtLocked"/>
            <w:placeholder>
              <w:docPart w:val="91DC12CBF8CF489FA0B985282551F2DB"/>
            </w:placeholder>
            <w:showingPlcHdr/>
          </w:sdtPr>
          <w:sdtEndPr/>
          <w:sdtContent>
            <w:permStart w:id="2023254639" w:edGrp="everyone" w:displacedByCustomXml="prev"/>
            <w:tc>
              <w:tcPr>
                <w:tcW w:w="3227" w:type="dxa"/>
              </w:tcPr>
              <w:p w14:paraId="1BAD390A" w14:textId="4F6D2ACA" w:rsidR="00115AB2" w:rsidRPr="00793E23" w:rsidRDefault="004604D2" w:rsidP="00C3293D">
                <w:r w:rsidRPr="003138B8">
                  <w:rPr>
                    <w:rStyle w:val="PlaceholderText"/>
                  </w:rPr>
                  <w:t>Click or tap here to enter text.</w:t>
                </w:r>
              </w:p>
            </w:tc>
            <w:permEnd w:id="2023254639" w:displacedByCustomXml="next"/>
          </w:sdtContent>
        </w:sdt>
        <w:sdt>
          <w:sdtPr>
            <w:id w:val="1133448161"/>
            <w:lock w:val="sdtLocked"/>
            <w:placeholder>
              <w:docPart w:val="922BAAC9E6DD439BA0929E1332B7E745"/>
            </w:placeholder>
            <w:showingPlcHdr/>
          </w:sdtPr>
          <w:sdtEndPr/>
          <w:sdtContent>
            <w:permStart w:id="1186677582" w:edGrp="everyone" w:displacedByCustomXml="prev"/>
            <w:tc>
              <w:tcPr>
                <w:tcW w:w="3208" w:type="dxa"/>
              </w:tcPr>
              <w:p w14:paraId="5F71EAA8" w14:textId="48D0CA5A" w:rsidR="00115AB2" w:rsidRPr="00793E23" w:rsidRDefault="004604D2" w:rsidP="00C3293D">
                <w:r w:rsidRPr="003138B8">
                  <w:rPr>
                    <w:rStyle w:val="PlaceholderText"/>
                  </w:rPr>
                  <w:t>Click or tap here to enter text.</w:t>
                </w:r>
              </w:p>
            </w:tc>
            <w:permEnd w:id="1186677582" w:displacedByCustomXml="next"/>
          </w:sdtContent>
        </w:sdt>
      </w:tr>
      <w:tr w:rsidR="00115AB2" w:rsidRPr="00793E23" w14:paraId="43919B19" w14:textId="77777777" w:rsidTr="5680ADFC">
        <w:tc>
          <w:tcPr>
            <w:tcW w:w="3233" w:type="dxa"/>
          </w:tcPr>
          <w:p w14:paraId="05632AA2" w14:textId="77777777" w:rsidR="00115AB2" w:rsidRDefault="00115AB2" w:rsidP="00115AB2">
            <w:r>
              <w:t>Diagnosis and management of viral hepatitis</w:t>
            </w:r>
          </w:p>
          <w:p w14:paraId="753678B4" w14:textId="4ED96777" w:rsidR="00115AB2" w:rsidRDefault="00115AB2" w:rsidP="00115AB2">
            <w:r>
              <w:t>[PR IV.B.1.b</w:t>
            </w:r>
            <w:proofErr w:type="gramStart"/>
            <w:r>
              <w:t>).(</w:t>
            </w:r>
            <w:proofErr w:type="gramEnd"/>
            <w:r>
              <w:t>1).(i).(iv)]</w:t>
            </w:r>
          </w:p>
        </w:tc>
        <w:sdt>
          <w:sdtPr>
            <w:id w:val="-375552510"/>
            <w:lock w:val="sdtLocked"/>
            <w:placeholder>
              <w:docPart w:val="2158389C46554D2F97CC7A057716D660"/>
            </w:placeholder>
            <w:showingPlcHdr/>
          </w:sdtPr>
          <w:sdtEndPr/>
          <w:sdtContent>
            <w:permStart w:id="1108355235" w:edGrp="everyone" w:displacedByCustomXml="prev"/>
            <w:tc>
              <w:tcPr>
                <w:tcW w:w="3227" w:type="dxa"/>
              </w:tcPr>
              <w:p w14:paraId="45C17E7C" w14:textId="2B1969E7" w:rsidR="00115AB2" w:rsidRPr="00793E23" w:rsidRDefault="004604D2" w:rsidP="00C3293D">
                <w:r w:rsidRPr="003138B8">
                  <w:rPr>
                    <w:rStyle w:val="PlaceholderText"/>
                  </w:rPr>
                  <w:t>Click or tap here to enter text.</w:t>
                </w:r>
              </w:p>
            </w:tc>
            <w:permEnd w:id="1108355235" w:displacedByCustomXml="next"/>
          </w:sdtContent>
        </w:sdt>
        <w:sdt>
          <w:sdtPr>
            <w:id w:val="2063755568"/>
            <w:lock w:val="sdtLocked"/>
            <w:placeholder>
              <w:docPart w:val="80273AE052FD4A53A697126D03FA7ED0"/>
            </w:placeholder>
            <w:showingPlcHdr/>
          </w:sdtPr>
          <w:sdtEndPr/>
          <w:sdtContent>
            <w:permStart w:id="634985691" w:edGrp="everyone" w:displacedByCustomXml="prev"/>
            <w:tc>
              <w:tcPr>
                <w:tcW w:w="3208" w:type="dxa"/>
              </w:tcPr>
              <w:p w14:paraId="2B1E46DF" w14:textId="48933D61" w:rsidR="00115AB2" w:rsidRPr="00793E23" w:rsidRDefault="004604D2" w:rsidP="00C3293D">
                <w:r w:rsidRPr="003138B8">
                  <w:rPr>
                    <w:rStyle w:val="PlaceholderText"/>
                  </w:rPr>
                  <w:t>Click or tap here to enter text.</w:t>
                </w:r>
              </w:p>
            </w:tc>
            <w:permEnd w:id="634985691" w:displacedByCustomXml="next"/>
          </w:sdtContent>
        </w:sdt>
      </w:tr>
      <w:tr w:rsidR="00115AB2" w:rsidRPr="00793E23" w14:paraId="18B38866" w14:textId="77777777" w:rsidTr="5680ADFC">
        <w:tc>
          <w:tcPr>
            <w:tcW w:w="3233" w:type="dxa"/>
          </w:tcPr>
          <w:p w14:paraId="533D3F90" w14:textId="77777777" w:rsidR="00115AB2" w:rsidRDefault="00115AB2" w:rsidP="00115AB2">
            <w:r>
              <w:t>Diagnosis and management of autoimmune hepatitis and Sclerosing Cholangitis</w:t>
            </w:r>
          </w:p>
          <w:p w14:paraId="0AE5CF0E" w14:textId="5F762A2F" w:rsidR="00115AB2" w:rsidRDefault="00115AB2" w:rsidP="00115AB2">
            <w:r>
              <w:t>[PR IV.B.1.b</w:t>
            </w:r>
            <w:proofErr w:type="gramStart"/>
            <w:r>
              <w:t>).(</w:t>
            </w:r>
            <w:proofErr w:type="gramEnd"/>
            <w:r>
              <w:t>1).(i).(v)]</w:t>
            </w:r>
          </w:p>
        </w:tc>
        <w:sdt>
          <w:sdtPr>
            <w:id w:val="1032153166"/>
            <w:lock w:val="sdtLocked"/>
            <w:placeholder>
              <w:docPart w:val="4BA059238593404BA509A410BE87DD7C"/>
            </w:placeholder>
            <w:showingPlcHdr/>
          </w:sdtPr>
          <w:sdtEndPr/>
          <w:sdtContent>
            <w:permStart w:id="1426407940" w:edGrp="everyone" w:displacedByCustomXml="prev"/>
            <w:tc>
              <w:tcPr>
                <w:tcW w:w="3227" w:type="dxa"/>
              </w:tcPr>
              <w:p w14:paraId="2D450987" w14:textId="3F081CC4" w:rsidR="00115AB2" w:rsidRPr="00793E23" w:rsidRDefault="004604D2" w:rsidP="00C3293D">
                <w:r w:rsidRPr="003138B8">
                  <w:rPr>
                    <w:rStyle w:val="PlaceholderText"/>
                  </w:rPr>
                  <w:t>Click or tap here to enter text.</w:t>
                </w:r>
              </w:p>
            </w:tc>
            <w:permEnd w:id="1426407940" w:displacedByCustomXml="next"/>
          </w:sdtContent>
        </w:sdt>
        <w:sdt>
          <w:sdtPr>
            <w:id w:val="1177623689"/>
            <w:lock w:val="sdtLocked"/>
            <w:placeholder>
              <w:docPart w:val="24D70FD48F9C4FC993BB3C6FACD078CC"/>
            </w:placeholder>
            <w:showingPlcHdr/>
          </w:sdtPr>
          <w:sdtEndPr/>
          <w:sdtContent>
            <w:permStart w:id="233201603" w:edGrp="everyone" w:displacedByCustomXml="prev"/>
            <w:tc>
              <w:tcPr>
                <w:tcW w:w="3208" w:type="dxa"/>
              </w:tcPr>
              <w:p w14:paraId="4C8B57C9" w14:textId="5201FC5E" w:rsidR="00115AB2" w:rsidRPr="00793E23" w:rsidRDefault="004604D2" w:rsidP="00C3293D">
                <w:r w:rsidRPr="003138B8">
                  <w:rPr>
                    <w:rStyle w:val="PlaceholderText"/>
                  </w:rPr>
                  <w:t>Click or tap here to enter text.</w:t>
                </w:r>
              </w:p>
            </w:tc>
            <w:permEnd w:id="233201603" w:displacedByCustomXml="next"/>
          </w:sdtContent>
        </w:sdt>
      </w:tr>
      <w:tr w:rsidR="00115AB2" w:rsidRPr="00793E23" w14:paraId="211A3C50" w14:textId="77777777" w:rsidTr="5680ADFC">
        <w:tc>
          <w:tcPr>
            <w:tcW w:w="3233" w:type="dxa"/>
          </w:tcPr>
          <w:p w14:paraId="552BD03B" w14:textId="77777777" w:rsidR="00115AB2" w:rsidRDefault="00115AB2" w:rsidP="00115AB2">
            <w:r>
              <w:t>Diagnosis and management of drug hepatotoxicities</w:t>
            </w:r>
          </w:p>
          <w:p w14:paraId="5C940BED" w14:textId="2E142067" w:rsidR="00115AB2" w:rsidRDefault="00115AB2" w:rsidP="00115AB2">
            <w:r>
              <w:t>[PR IV.B.1.b</w:t>
            </w:r>
            <w:proofErr w:type="gramStart"/>
            <w:r>
              <w:t>).(</w:t>
            </w:r>
            <w:proofErr w:type="gramEnd"/>
            <w:r>
              <w:t>1).(i).(vi</w:t>
            </w:r>
            <w:r w:rsidRPr="00E94824">
              <w:t>)]</w:t>
            </w:r>
          </w:p>
        </w:tc>
        <w:sdt>
          <w:sdtPr>
            <w:id w:val="26992064"/>
            <w:lock w:val="sdtLocked"/>
            <w:placeholder>
              <w:docPart w:val="4EF0F5C958D14571A52FE02AFFA7C05B"/>
            </w:placeholder>
            <w:showingPlcHdr/>
          </w:sdtPr>
          <w:sdtEndPr/>
          <w:sdtContent>
            <w:permStart w:id="1959352505" w:edGrp="everyone" w:displacedByCustomXml="prev"/>
            <w:tc>
              <w:tcPr>
                <w:tcW w:w="3227" w:type="dxa"/>
              </w:tcPr>
              <w:p w14:paraId="369A5824" w14:textId="2A456972" w:rsidR="00115AB2" w:rsidRPr="00793E23" w:rsidRDefault="004604D2" w:rsidP="00C3293D">
                <w:r w:rsidRPr="003138B8">
                  <w:rPr>
                    <w:rStyle w:val="PlaceholderText"/>
                  </w:rPr>
                  <w:t>Click or tap here to enter text.</w:t>
                </w:r>
              </w:p>
            </w:tc>
            <w:permEnd w:id="1959352505" w:displacedByCustomXml="next"/>
          </w:sdtContent>
        </w:sdt>
        <w:sdt>
          <w:sdtPr>
            <w:id w:val="-1291281919"/>
            <w:lock w:val="sdtLocked"/>
            <w:placeholder>
              <w:docPart w:val="8F6342FA4A874ACBBD465326DAD45901"/>
            </w:placeholder>
            <w:showingPlcHdr/>
          </w:sdtPr>
          <w:sdtEndPr/>
          <w:sdtContent>
            <w:permStart w:id="843318599" w:edGrp="everyone" w:displacedByCustomXml="prev"/>
            <w:tc>
              <w:tcPr>
                <w:tcW w:w="3208" w:type="dxa"/>
              </w:tcPr>
              <w:p w14:paraId="5A343D23" w14:textId="0705B880" w:rsidR="00115AB2" w:rsidRPr="00793E23" w:rsidRDefault="004604D2" w:rsidP="00C3293D">
                <w:r w:rsidRPr="003138B8">
                  <w:rPr>
                    <w:rStyle w:val="PlaceholderText"/>
                  </w:rPr>
                  <w:t>Click or tap here to enter text.</w:t>
                </w:r>
              </w:p>
            </w:tc>
            <w:permEnd w:id="843318599" w:displacedByCustomXml="next"/>
          </w:sdtContent>
        </w:sdt>
      </w:tr>
      <w:tr w:rsidR="00115AB2" w:rsidRPr="00793E23" w14:paraId="794BBDF7" w14:textId="77777777" w:rsidTr="5680ADFC">
        <w:tc>
          <w:tcPr>
            <w:tcW w:w="3233" w:type="dxa"/>
          </w:tcPr>
          <w:p w14:paraId="3F4AD4D9" w14:textId="77777777" w:rsidR="00115AB2" w:rsidRDefault="00115AB2" w:rsidP="00115AB2">
            <w:r>
              <w:t>The impact of chronic liver disease on growth and development in children</w:t>
            </w:r>
          </w:p>
          <w:p w14:paraId="41DFFF9A" w14:textId="04C2C6A2" w:rsidR="00115AB2" w:rsidRDefault="00115AB2" w:rsidP="00115AB2">
            <w:r>
              <w:t>[PR IV.B.1.b</w:t>
            </w:r>
            <w:proofErr w:type="gramStart"/>
            <w:r>
              <w:t>).(</w:t>
            </w:r>
            <w:proofErr w:type="gramEnd"/>
            <w:r>
              <w:t>1).(i).(vii)]</w:t>
            </w:r>
          </w:p>
        </w:tc>
        <w:sdt>
          <w:sdtPr>
            <w:id w:val="1425064688"/>
            <w:lock w:val="sdtLocked"/>
            <w:placeholder>
              <w:docPart w:val="4C054F320AE34FD8ADED944E6D826876"/>
            </w:placeholder>
            <w:showingPlcHdr/>
          </w:sdtPr>
          <w:sdtEndPr/>
          <w:sdtContent>
            <w:permStart w:id="1412178143" w:edGrp="everyone" w:displacedByCustomXml="prev"/>
            <w:tc>
              <w:tcPr>
                <w:tcW w:w="3227" w:type="dxa"/>
              </w:tcPr>
              <w:p w14:paraId="495D89BE" w14:textId="1476951A" w:rsidR="00115AB2" w:rsidRPr="00793E23" w:rsidRDefault="004604D2" w:rsidP="00C3293D">
                <w:r w:rsidRPr="003138B8">
                  <w:rPr>
                    <w:rStyle w:val="PlaceholderText"/>
                  </w:rPr>
                  <w:t>Click or tap here to enter text.</w:t>
                </w:r>
              </w:p>
            </w:tc>
            <w:permEnd w:id="1412178143" w:displacedByCustomXml="next"/>
          </w:sdtContent>
        </w:sdt>
        <w:sdt>
          <w:sdtPr>
            <w:id w:val="-1212809379"/>
            <w:lock w:val="sdtLocked"/>
            <w:placeholder>
              <w:docPart w:val="08702BA15AE14A7DA4FCFBD81DCABCB5"/>
            </w:placeholder>
            <w:showingPlcHdr/>
          </w:sdtPr>
          <w:sdtEndPr/>
          <w:sdtContent>
            <w:permStart w:id="769553776" w:edGrp="everyone" w:displacedByCustomXml="prev"/>
            <w:tc>
              <w:tcPr>
                <w:tcW w:w="3208" w:type="dxa"/>
              </w:tcPr>
              <w:p w14:paraId="247A0CDA" w14:textId="0DF933EF" w:rsidR="00115AB2" w:rsidRPr="00793E23" w:rsidRDefault="004604D2" w:rsidP="00C3293D">
                <w:r w:rsidRPr="003138B8">
                  <w:rPr>
                    <w:rStyle w:val="PlaceholderText"/>
                  </w:rPr>
                  <w:t>Click or tap here to enter text.</w:t>
                </w:r>
              </w:p>
            </w:tc>
            <w:permEnd w:id="769553776" w:displacedByCustomXml="next"/>
          </w:sdtContent>
        </w:sdt>
      </w:tr>
      <w:tr w:rsidR="00115AB2" w:rsidRPr="00793E23" w14:paraId="51AF041B" w14:textId="77777777" w:rsidTr="5680ADFC">
        <w:tc>
          <w:tcPr>
            <w:tcW w:w="3233" w:type="dxa"/>
          </w:tcPr>
          <w:p w14:paraId="28B75FBC" w14:textId="77777777" w:rsidR="00115AB2" w:rsidRDefault="00115AB2" w:rsidP="00115AB2">
            <w:r>
              <w:t>Nutritional support of patients with chronic liver disease</w:t>
            </w:r>
          </w:p>
          <w:p w14:paraId="59AFEFBE" w14:textId="018A10E9" w:rsidR="00115AB2" w:rsidRDefault="00115AB2" w:rsidP="00115AB2">
            <w:r>
              <w:t>[PR IV.B.1.b</w:t>
            </w:r>
            <w:proofErr w:type="gramStart"/>
            <w:r>
              <w:t>).(</w:t>
            </w:r>
            <w:proofErr w:type="gramEnd"/>
            <w:r>
              <w:t>1).(i).(viii)]</w:t>
            </w:r>
          </w:p>
        </w:tc>
        <w:sdt>
          <w:sdtPr>
            <w:id w:val="1103851034"/>
            <w:lock w:val="sdtLocked"/>
            <w:placeholder>
              <w:docPart w:val="90E6B009679142918477AD481E6E5518"/>
            </w:placeholder>
            <w:showingPlcHdr/>
          </w:sdtPr>
          <w:sdtEndPr/>
          <w:sdtContent>
            <w:permStart w:id="1497914389" w:edGrp="everyone" w:displacedByCustomXml="prev"/>
            <w:tc>
              <w:tcPr>
                <w:tcW w:w="3227" w:type="dxa"/>
              </w:tcPr>
              <w:p w14:paraId="4D8D3A9E" w14:textId="1290F3FA" w:rsidR="00115AB2" w:rsidRPr="00793E23" w:rsidRDefault="004604D2" w:rsidP="00C3293D">
                <w:r w:rsidRPr="003138B8">
                  <w:rPr>
                    <w:rStyle w:val="PlaceholderText"/>
                  </w:rPr>
                  <w:t>Click or tap here to enter text.</w:t>
                </w:r>
              </w:p>
            </w:tc>
            <w:permEnd w:id="1497914389" w:displacedByCustomXml="next"/>
          </w:sdtContent>
        </w:sdt>
        <w:sdt>
          <w:sdtPr>
            <w:id w:val="621113759"/>
            <w:lock w:val="sdtLocked"/>
            <w:placeholder>
              <w:docPart w:val="023A50FBE51B419E95B29214E86F754A"/>
            </w:placeholder>
            <w:showingPlcHdr/>
          </w:sdtPr>
          <w:sdtEndPr/>
          <w:sdtContent>
            <w:permStart w:id="743863628" w:edGrp="everyone" w:displacedByCustomXml="prev"/>
            <w:tc>
              <w:tcPr>
                <w:tcW w:w="3208" w:type="dxa"/>
              </w:tcPr>
              <w:p w14:paraId="3E0E9D22" w14:textId="1761BAC4" w:rsidR="00115AB2" w:rsidRPr="00793E23" w:rsidRDefault="004604D2" w:rsidP="00C3293D">
                <w:r w:rsidRPr="003138B8">
                  <w:rPr>
                    <w:rStyle w:val="PlaceholderText"/>
                  </w:rPr>
                  <w:t>Click or tap here to enter text.</w:t>
                </w:r>
              </w:p>
            </w:tc>
            <w:permEnd w:id="743863628" w:displacedByCustomXml="next"/>
          </w:sdtContent>
        </w:sdt>
      </w:tr>
      <w:tr w:rsidR="00115AB2" w:rsidRPr="00793E23" w14:paraId="4452F5D2" w14:textId="77777777" w:rsidTr="5680ADFC">
        <w:tc>
          <w:tcPr>
            <w:tcW w:w="3233" w:type="dxa"/>
          </w:tcPr>
          <w:p w14:paraId="3E7AD73D" w14:textId="77777777" w:rsidR="00115AB2" w:rsidRDefault="00115AB2" w:rsidP="00115AB2">
            <w:r>
              <w:t>Indications and strategies for liver transplantation</w:t>
            </w:r>
          </w:p>
          <w:p w14:paraId="04E29306" w14:textId="577855A7" w:rsidR="00115AB2" w:rsidRDefault="00115AB2" w:rsidP="00115AB2">
            <w:r>
              <w:lastRenderedPageBreak/>
              <w:t>[PR IV.B.1.b</w:t>
            </w:r>
            <w:proofErr w:type="gramStart"/>
            <w:r>
              <w:t>).(</w:t>
            </w:r>
            <w:proofErr w:type="gramEnd"/>
            <w:r>
              <w:t>1).(i).(ix)]</w:t>
            </w:r>
          </w:p>
        </w:tc>
        <w:sdt>
          <w:sdtPr>
            <w:id w:val="738297109"/>
            <w:lock w:val="sdtLocked"/>
            <w:placeholder>
              <w:docPart w:val="9F1CBA7761E54374B0EF9FCBFCD2C5BA"/>
            </w:placeholder>
            <w:showingPlcHdr/>
          </w:sdtPr>
          <w:sdtEndPr/>
          <w:sdtContent>
            <w:permStart w:id="1911957799" w:edGrp="everyone" w:displacedByCustomXml="prev"/>
            <w:tc>
              <w:tcPr>
                <w:tcW w:w="3227" w:type="dxa"/>
              </w:tcPr>
              <w:p w14:paraId="032F1065" w14:textId="3BC38BFA" w:rsidR="00115AB2" w:rsidRPr="00793E23" w:rsidRDefault="004604D2" w:rsidP="00C3293D">
                <w:r w:rsidRPr="003138B8">
                  <w:rPr>
                    <w:rStyle w:val="PlaceholderText"/>
                  </w:rPr>
                  <w:t>Click or tap here to enter text.</w:t>
                </w:r>
              </w:p>
            </w:tc>
            <w:permEnd w:id="1911957799" w:displacedByCustomXml="next"/>
          </w:sdtContent>
        </w:sdt>
        <w:sdt>
          <w:sdtPr>
            <w:id w:val="-688519091"/>
            <w:lock w:val="sdtLocked"/>
            <w:placeholder>
              <w:docPart w:val="88BF00BC2EBC47A5B7B7846888C9222A"/>
            </w:placeholder>
            <w:showingPlcHdr/>
          </w:sdtPr>
          <w:sdtEndPr/>
          <w:sdtContent>
            <w:permStart w:id="1054943362" w:edGrp="everyone" w:displacedByCustomXml="prev"/>
            <w:tc>
              <w:tcPr>
                <w:tcW w:w="3208" w:type="dxa"/>
              </w:tcPr>
              <w:p w14:paraId="3F94A38C" w14:textId="14699A69" w:rsidR="00115AB2" w:rsidRPr="00793E23" w:rsidRDefault="004604D2" w:rsidP="00C3293D">
                <w:r w:rsidRPr="003138B8">
                  <w:rPr>
                    <w:rStyle w:val="PlaceholderText"/>
                  </w:rPr>
                  <w:t>Click or tap here to enter text.</w:t>
                </w:r>
              </w:p>
            </w:tc>
            <w:permEnd w:id="1054943362" w:displacedByCustomXml="next"/>
          </w:sdtContent>
        </w:sdt>
      </w:tr>
      <w:tr w:rsidR="00115AB2" w:rsidRPr="00793E23" w14:paraId="3F6C8B63" w14:textId="77777777" w:rsidTr="5680ADFC">
        <w:tc>
          <w:tcPr>
            <w:tcW w:w="3233" w:type="dxa"/>
          </w:tcPr>
          <w:p w14:paraId="229BDE06" w14:textId="77777777" w:rsidR="00115AB2" w:rsidRDefault="00115AB2" w:rsidP="00115AB2">
            <w:r>
              <w:t>Recognition of absolute and relative contraindications for liver transplantation</w:t>
            </w:r>
          </w:p>
          <w:p w14:paraId="0F8AC578" w14:textId="18FFA64F" w:rsidR="00115AB2" w:rsidRDefault="00115AB2" w:rsidP="00115AB2">
            <w:r>
              <w:t>[PR IV.B.1.b</w:t>
            </w:r>
            <w:proofErr w:type="gramStart"/>
            <w:r>
              <w:t>).(</w:t>
            </w:r>
            <w:proofErr w:type="gramEnd"/>
            <w:r>
              <w:t>1).(i).(x)]</w:t>
            </w:r>
          </w:p>
        </w:tc>
        <w:sdt>
          <w:sdtPr>
            <w:id w:val="-709875234"/>
            <w:lock w:val="sdtLocked"/>
            <w:placeholder>
              <w:docPart w:val="02884A299A54450E8CDC3157B4D6D33B"/>
            </w:placeholder>
            <w:showingPlcHdr/>
          </w:sdtPr>
          <w:sdtEndPr/>
          <w:sdtContent>
            <w:permStart w:id="1396078264" w:edGrp="everyone" w:displacedByCustomXml="prev"/>
            <w:tc>
              <w:tcPr>
                <w:tcW w:w="3227" w:type="dxa"/>
              </w:tcPr>
              <w:p w14:paraId="59C646A9" w14:textId="327B4F2D" w:rsidR="00115AB2" w:rsidRPr="00793E23" w:rsidRDefault="004604D2" w:rsidP="00C3293D">
                <w:r w:rsidRPr="003138B8">
                  <w:rPr>
                    <w:rStyle w:val="PlaceholderText"/>
                  </w:rPr>
                  <w:t>Click or tap here to enter text.</w:t>
                </w:r>
              </w:p>
            </w:tc>
            <w:permEnd w:id="1396078264" w:displacedByCustomXml="next"/>
          </w:sdtContent>
        </w:sdt>
        <w:sdt>
          <w:sdtPr>
            <w:id w:val="-1421329866"/>
            <w:lock w:val="sdtLocked"/>
            <w:placeholder>
              <w:docPart w:val="6C7A6EDF9B5345A4B921760A4716A26E"/>
            </w:placeholder>
            <w:showingPlcHdr/>
          </w:sdtPr>
          <w:sdtEndPr/>
          <w:sdtContent>
            <w:permStart w:id="213125073" w:edGrp="everyone" w:displacedByCustomXml="prev"/>
            <w:tc>
              <w:tcPr>
                <w:tcW w:w="3208" w:type="dxa"/>
              </w:tcPr>
              <w:p w14:paraId="2691B8D5" w14:textId="1AAEB5F5" w:rsidR="00115AB2" w:rsidRPr="00793E23" w:rsidRDefault="004604D2" w:rsidP="00C3293D">
                <w:r w:rsidRPr="003138B8">
                  <w:rPr>
                    <w:rStyle w:val="PlaceholderText"/>
                  </w:rPr>
                  <w:t>Click or tap here to enter text.</w:t>
                </w:r>
              </w:p>
            </w:tc>
            <w:permEnd w:id="213125073" w:displacedByCustomXml="next"/>
          </w:sdtContent>
        </w:sdt>
      </w:tr>
      <w:tr w:rsidR="00115AB2" w:rsidRPr="00793E23" w14:paraId="39A249A5" w14:textId="77777777" w:rsidTr="5680ADFC">
        <w:tc>
          <w:tcPr>
            <w:tcW w:w="3233" w:type="dxa"/>
          </w:tcPr>
          <w:p w14:paraId="789BE311" w14:textId="77777777" w:rsidR="00807B3A" w:rsidRDefault="00E61A11" w:rsidP="00807B3A">
            <w:r>
              <w:t>Psychosocial evaluation of candidates and recipients and their families</w:t>
            </w:r>
          </w:p>
          <w:p w14:paraId="2FDEE6B2" w14:textId="7F0186C3" w:rsidR="00115AB2" w:rsidRDefault="00E61A11" w:rsidP="00807B3A">
            <w:r>
              <w:t>[PR IV.B.1.b</w:t>
            </w:r>
            <w:proofErr w:type="gramStart"/>
            <w:r>
              <w:t>).(</w:t>
            </w:r>
            <w:proofErr w:type="gramEnd"/>
            <w:r>
              <w:t xml:space="preserve">1).(i).(xi)] </w:t>
            </w:r>
          </w:p>
        </w:tc>
        <w:sdt>
          <w:sdtPr>
            <w:id w:val="-1804524893"/>
            <w:lock w:val="sdtLocked"/>
            <w:placeholder>
              <w:docPart w:val="C11CEE48667C4FD896EC27C9D449BA6A"/>
            </w:placeholder>
            <w:showingPlcHdr/>
          </w:sdtPr>
          <w:sdtEndPr/>
          <w:sdtContent>
            <w:permStart w:id="1315507722" w:edGrp="everyone" w:displacedByCustomXml="prev"/>
            <w:tc>
              <w:tcPr>
                <w:tcW w:w="3227" w:type="dxa"/>
              </w:tcPr>
              <w:p w14:paraId="1544FA22" w14:textId="2FBEA20F" w:rsidR="00115AB2" w:rsidRPr="00793E23" w:rsidRDefault="004604D2" w:rsidP="00C3293D">
                <w:r w:rsidRPr="003138B8">
                  <w:rPr>
                    <w:rStyle w:val="PlaceholderText"/>
                  </w:rPr>
                  <w:t>Click or tap here to enter text.</w:t>
                </w:r>
              </w:p>
            </w:tc>
            <w:permEnd w:id="1315507722" w:displacedByCustomXml="next"/>
          </w:sdtContent>
        </w:sdt>
        <w:sdt>
          <w:sdtPr>
            <w:id w:val="-382792684"/>
            <w:lock w:val="sdtLocked"/>
            <w:placeholder>
              <w:docPart w:val="B2793B93F5B544BFAF638C76AF0B77E0"/>
            </w:placeholder>
            <w:showingPlcHdr/>
          </w:sdtPr>
          <w:sdtEndPr/>
          <w:sdtContent>
            <w:permStart w:id="1453349285" w:edGrp="everyone" w:displacedByCustomXml="prev"/>
            <w:tc>
              <w:tcPr>
                <w:tcW w:w="3208" w:type="dxa"/>
              </w:tcPr>
              <w:p w14:paraId="123C9810" w14:textId="674E67BD" w:rsidR="00115AB2" w:rsidRPr="00793E23" w:rsidRDefault="004604D2" w:rsidP="00C3293D">
                <w:r w:rsidRPr="003138B8">
                  <w:rPr>
                    <w:rStyle w:val="PlaceholderText"/>
                  </w:rPr>
                  <w:t>Click or tap here to enter text.</w:t>
                </w:r>
              </w:p>
            </w:tc>
            <w:permEnd w:id="1453349285" w:displacedByCustomXml="next"/>
          </w:sdtContent>
        </w:sdt>
      </w:tr>
      <w:tr w:rsidR="00115AB2" w:rsidRPr="00793E23" w14:paraId="70BB4E38" w14:textId="77777777" w:rsidTr="5680ADFC">
        <w:tc>
          <w:tcPr>
            <w:tcW w:w="3233" w:type="dxa"/>
          </w:tcPr>
          <w:p w14:paraId="370B956E" w14:textId="77777777" w:rsidR="00807B3A" w:rsidRDefault="00E61A11" w:rsidP="00807B3A">
            <w:r>
              <w:t>Primary evaluation, presentation, and discussion of potential liver transplant candidates for consideration by a multi-disciplinary board</w:t>
            </w:r>
          </w:p>
          <w:p w14:paraId="1C975724" w14:textId="2644C378" w:rsidR="00115AB2" w:rsidRDefault="00E61A11" w:rsidP="00807B3A">
            <w:r>
              <w:t>[PR IV.B.1.b</w:t>
            </w:r>
            <w:proofErr w:type="gramStart"/>
            <w:r>
              <w:t>).(</w:t>
            </w:r>
            <w:proofErr w:type="gramEnd"/>
            <w:r>
              <w:t>1).(i).(xii)]</w:t>
            </w:r>
          </w:p>
        </w:tc>
        <w:sdt>
          <w:sdtPr>
            <w:id w:val="-421257700"/>
            <w:lock w:val="sdtLocked"/>
            <w:placeholder>
              <w:docPart w:val="E7B2B1ECFB0D444DBAB7ED103889B7B0"/>
            </w:placeholder>
            <w:showingPlcHdr/>
          </w:sdtPr>
          <w:sdtEndPr/>
          <w:sdtContent>
            <w:permStart w:id="235043247" w:edGrp="everyone" w:displacedByCustomXml="prev"/>
            <w:tc>
              <w:tcPr>
                <w:tcW w:w="3227" w:type="dxa"/>
              </w:tcPr>
              <w:p w14:paraId="74F6CFCD" w14:textId="72270369" w:rsidR="00115AB2" w:rsidRPr="00793E23" w:rsidRDefault="004604D2" w:rsidP="00C3293D">
                <w:r w:rsidRPr="003138B8">
                  <w:rPr>
                    <w:rStyle w:val="PlaceholderText"/>
                  </w:rPr>
                  <w:t>Click or tap here to enter text.</w:t>
                </w:r>
              </w:p>
            </w:tc>
            <w:permEnd w:id="235043247" w:displacedByCustomXml="next"/>
          </w:sdtContent>
        </w:sdt>
        <w:sdt>
          <w:sdtPr>
            <w:id w:val="-1146272371"/>
            <w:lock w:val="sdtLocked"/>
            <w:placeholder>
              <w:docPart w:val="4BF0BC10A59A492DA49F8CF336194B3F"/>
            </w:placeholder>
            <w:showingPlcHdr/>
          </w:sdtPr>
          <w:sdtEndPr/>
          <w:sdtContent>
            <w:permStart w:id="764617020" w:edGrp="everyone" w:displacedByCustomXml="prev"/>
            <w:tc>
              <w:tcPr>
                <w:tcW w:w="3208" w:type="dxa"/>
              </w:tcPr>
              <w:p w14:paraId="3B8ECF81" w14:textId="16BF21C0" w:rsidR="00115AB2" w:rsidRPr="00793E23" w:rsidRDefault="004604D2" w:rsidP="00C3293D">
                <w:r w:rsidRPr="003138B8">
                  <w:rPr>
                    <w:rStyle w:val="PlaceholderText"/>
                  </w:rPr>
                  <w:t>Click or tap here to enter text.</w:t>
                </w:r>
              </w:p>
            </w:tc>
            <w:permEnd w:id="764617020" w:displacedByCustomXml="next"/>
          </w:sdtContent>
        </w:sdt>
      </w:tr>
      <w:tr w:rsidR="00115AB2" w:rsidRPr="00793E23" w14:paraId="2EEB296B" w14:textId="77777777" w:rsidTr="5680ADFC">
        <w:tc>
          <w:tcPr>
            <w:tcW w:w="3233" w:type="dxa"/>
          </w:tcPr>
          <w:p w14:paraId="42E414E2" w14:textId="77777777" w:rsidR="00807B3A" w:rsidRDefault="00E61A11" w:rsidP="00807B3A">
            <w:r>
              <w:t>Ethical considerations relating to liver transplant donors, including questions related to living donors, donation after cardiac death, criteria for brain death, and appropriate recipients</w:t>
            </w:r>
          </w:p>
          <w:p w14:paraId="3B657158" w14:textId="3A50A559" w:rsidR="00115AB2" w:rsidRDefault="00E61A11" w:rsidP="00807B3A">
            <w:r>
              <w:t>[PR IV.B.1.b</w:t>
            </w:r>
            <w:proofErr w:type="gramStart"/>
            <w:r>
              <w:t>).(</w:t>
            </w:r>
            <w:proofErr w:type="gramEnd"/>
            <w:r>
              <w:t>1).(i).(xiii)]</w:t>
            </w:r>
          </w:p>
        </w:tc>
        <w:sdt>
          <w:sdtPr>
            <w:id w:val="-2075575699"/>
            <w:lock w:val="sdtLocked"/>
            <w:placeholder>
              <w:docPart w:val="5A9382E06E91417B8E6F918C698CCD48"/>
            </w:placeholder>
            <w:showingPlcHdr/>
          </w:sdtPr>
          <w:sdtEndPr/>
          <w:sdtContent>
            <w:permStart w:id="44438979" w:edGrp="everyone" w:displacedByCustomXml="prev"/>
            <w:tc>
              <w:tcPr>
                <w:tcW w:w="3227" w:type="dxa"/>
              </w:tcPr>
              <w:p w14:paraId="3DBA190F" w14:textId="14E0B35D" w:rsidR="00115AB2" w:rsidRPr="00793E23" w:rsidRDefault="004604D2" w:rsidP="00C3293D">
                <w:r w:rsidRPr="003138B8">
                  <w:rPr>
                    <w:rStyle w:val="PlaceholderText"/>
                  </w:rPr>
                  <w:t>Click or tap here to enter text.</w:t>
                </w:r>
              </w:p>
            </w:tc>
            <w:permEnd w:id="44438979" w:displacedByCustomXml="next"/>
          </w:sdtContent>
        </w:sdt>
        <w:sdt>
          <w:sdtPr>
            <w:id w:val="-1860953930"/>
            <w:lock w:val="sdtLocked"/>
            <w:placeholder>
              <w:docPart w:val="ED6BB263689F444DA23D09982A154A24"/>
            </w:placeholder>
            <w:showingPlcHdr/>
          </w:sdtPr>
          <w:sdtEndPr/>
          <w:sdtContent>
            <w:permStart w:id="2042182579" w:edGrp="everyone" w:displacedByCustomXml="prev"/>
            <w:tc>
              <w:tcPr>
                <w:tcW w:w="3208" w:type="dxa"/>
              </w:tcPr>
              <w:p w14:paraId="276027FF" w14:textId="4BB917C1" w:rsidR="00115AB2" w:rsidRPr="00793E23" w:rsidRDefault="004604D2" w:rsidP="00C3293D">
                <w:r w:rsidRPr="003138B8">
                  <w:rPr>
                    <w:rStyle w:val="PlaceholderText"/>
                  </w:rPr>
                  <w:t>Click or tap here to enter text.</w:t>
                </w:r>
              </w:p>
            </w:tc>
            <w:permEnd w:id="2042182579" w:displacedByCustomXml="next"/>
          </w:sdtContent>
        </w:sdt>
      </w:tr>
      <w:tr w:rsidR="00115AB2" w:rsidRPr="00793E23" w14:paraId="0DFB7495" w14:textId="77777777" w:rsidTr="5680ADFC">
        <w:tc>
          <w:tcPr>
            <w:tcW w:w="3233" w:type="dxa"/>
          </w:tcPr>
          <w:p w14:paraId="220F7E70" w14:textId="77777777" w:rsidR="00807B3A" w:rsidRDefault="00E61A11" w:rsidP="00807B3A">
            <w:r>
              <w:t>Evaluation of indications for emergent re-operation or re-transplantation</w:t>
            </w:r>
          </w:p>
          <w:p w14:paraId="5BB7462C" w14:textId="7E7D255E" w:rsidR="00115AB2" w:rsidRDefault="00E61A11" w:rsidP="00807B3A">
            <w:r>
              <w:t>[PR IV.B.1.b</w:t>
            </w:r>
            <w:proofErr w:type="gramStart"/>
            <w:r>
              <w:t>).(</w:t>
            </w:r>
            <w:proofErr w:type="gramEnd"/>
            <w:r>
              <w:t xml:space="preserve">1).(i).(xiv)] </w:t>
            </w:r>
          </w:p>
        </w:tc>
        <w:sdt>
          <w:sdtPr>
            <w:id w:val="1456611131"/>
            <w:lock w:val="sdtLocked"/>
            <w:placeholder>
              <w:docPart w:val="A5D35C23AA8B42F9AD8DBC4A9F0D919C"/>
            </w:placeholder>
            <w:showingPlcHdr/>
          </w:sdtPr>
          <w:sdtEndPr/>
          <w:sdtContent>
            <w:permStart w:id="503910040" w:edGrp="everyone" w:displacedByCustomXml="prev"/>
            <w:tc>
              <w:tcPr>
                <w:tcW w:w="3227" w:type="dxa"/>
              </w:tcPr>
              <w:p w14:paraId="210BEAC4" w14:textId="38808F4B" w:rsidR="00115AB2" w:rsidRPr="00793E23" w:rsidRDefault="004604D2" w:rsidP="00C3293D">
                <w:r w:rsidRPr="003138B8">
                  <w:rPr>
                    <w:rStyle w:val="PlaceholderText"/>
                  </w:rPr>
                  <w:t>Click or tap here to enter text.</w:t>
                </w:r>
              </w:p>
            </w:tc>
            <w:permEnd w:id="503910040" w:displacedByCustomXml="next"/>
          </w:sdtContent>
        </w:sdt>
        <w:sdt>
          <w:sdtPr>
            <w:id w:val="1162276505"/>
            <w:lock w:val="sdtLocked"/>
            <w:placeholder>
              <w:docPart w:val="A3693064A09346D5BA3335BCE91674B9"/>
            </w:placeholder>
            <w:showingPlcHdr/>
          </w:sdtPr>
          <w:sdtEndPr/>
          <w:sdtContent>
            <w:permStart w:id="1600481429" w:edGrp="everyone" w:displacedByCustomXml="prev"/>
            <w:tc>
              <w:tcPr>
                <w:tcW w:w="3208" w:type="dxa"/>
              </w:tcPr>
              <w:p w14:paraId="613A2071" w14:textId="2C2C5463" w:rsidR="00115AB2" w:rsidRPr="00793E23" w:rsidRDefault="004604D2" w:rsidP="00C3293D">
                <w:r w:rsidRPr="003138B8">
                  <w:rPr>
                    <w:rStyle w:val="PlaceholderText"/>
                  </w:rPr>
                  <w:t>Click or tap here to enter text.</w:t>
                </w:r>
              </w:p>
            </w:tc>
            <w:permEnd w:id="1600481429" w:displacedByCustomXml="next"/>
          </w:sdtContent>
        </w:sdt>
      </w:tr>
      <w:tr w:rsidR="00115AB2" w:rsidRPr="00793E23" w14:paraId="3AF4C08B" w14:textId="77777777" w:rsidTr="5680ADFC">
        <w:tc>
          <w:tcPr>
            <w:tcW w:w="3233" w:type="dxa"/>
          </w:tcPr>
          <w:p w14:paraId="4BD6EE04" w14:textId="77777777" w:rsidR="00807B3A" w:rsidRDefault="00E61A11" w:rsidP="00807B3A">
            <w:r>
              <w:t>Prevention and management of opportunistic infection in the transplant recipient, including cytomegalovirus, adenovirus, fungal infection, and the spectrum of Epstein-Barr virus-related disease, to include post-transplant lymphoproliferative disease (PTLD)</w:t>
            </w:r>
          </w:p>
          <w:p w14:paraId="13FEC12F" w14:textId="1A9E740E" w:rsidR="00115AB2" w:rsidRDefault="00E61A11" w:rsidP="00807B3A">
            <w:r>
              <w:t>[PR IV.B.1.b</w:t>
            </w:r>
            <w:proofErr w:type="gramStart"/>
            <w:r>
              <w:t>).(</w:t>
            </w:r>
            <w:proofErr w:type="gramEnd"/>
            <w:r>
              <w:t>1).(i).(xv)]</w:t>
            </w:r>
          </w:p>
        </w:tc>
        <w:sdt>
          <w:sdtPr>
            <w:id w:val="107857686"/>
            <w:lock w:val="sdtLocked"/>
            <w:placeholder>
              <w:docPart w:val="540B44AD8E6347E9A31B2272F33B2003"/>
            </w:placeholder>
            <w:showingPlcHdr/>
          </w:sdtPr>
          <w:sdtEndPr/>
          <w:sdtContent>
            <w:permStart w:id="2138529838" w:edGrp="everyone" w:displacedByCustomXml="prev"/>
            <w:tc>
              <w:tcPr>
                <w:tcW w:w="3227" w:type="dxa"/>
              </w:tcPr>
              <w:p w14:paraId="2F45ECB6" w14:textId="51E99535" w:rsidR="00115AB2" w:rsidRPr="00793E23" w:rsidRDefault="004604D2" w:rsidP="00C3293D">
                <w:r w:rsidRPr="003138B8">
                  <w:rPr>
                    <w:rStyle w:val="PlaceholderText"/>
                  </w:rPr>
                  <w:t>Click or tap here to enter text.</w:t>
                </w:r>
              </w:p>
            </w:tc>
            <w:permEnd w:id="2138529838" w:displacedByCustomXml="next"/>
          </w:sdtContent>
        </w:sdt>
        <w:sdt>
          <w:sdtPr>
            <w:id w:val="-40747171"/>
            <w:lock w:val="sdtLocked"/>
            <w:placeholder>
              <w:docPart w:val="8E6A61ABC2F9407A82380F645CEB991B"/>
            </w:placeholder>
            <w:showingPlcHdr/>
          </w:sdtPr>
          <w:sdtEndPr/>
          <w:sdtContent>
            <w:permStart w:id="936924787" w:edGrp="everyone" w:displacedByCustomXml="prev"/>
            <w:tc>
              <w:tcPr>
                <w:tcW w:w="3208" w:type="dxa"/>
              </w:tcPr>
              <w:p w14:paraId="2896C448" w14:textId="06B4E7A0" w:rsidR="00115AB2" w:rsidRPr="00793E23" w:rsidRDefault="004604D2" w:rsidP="00C3293D">
                <w:r w:rsidRPr="003138B8">
                  <w:rPr>
                    <w:rStyle w:val="PlaceholderText"/>
                  </w:rPr>
                  <w:t>Click or tap here to enter text.</w:t>
                </w:r>
              </w:p>
            </w:tc>
            <w:permEnd w:id="936924787" w:displacedByCustomXml="next"/>
          </w:sdtContent>
        </w:sdt>
      </w:tr>
      <w:tr w:rsidR="00115AB2" w:rsidRPr="00793E23" w14:paraId="556681F6" w14:textId="77777777" w:rsidTr="5680ADFC">
        <w:tc>
          <w:tcPr>
            <w:tcW w:w="3233" w:type="dxa"/>
          </w:tcPr>
          <w:p w14:paraId="5DA01DF8" w14:textId="77777777" w:rsidR="00807B3A" w:rsidRDefault="00E61A11" w:rsidP="00807B3A">
            <w:r>
              <w:t>Prevention and management of recurrent viral hepatitis in the allograft</w:t>
            </w:r>
          </w:p>
          <w:p w14:paraId="6EEAFAE7" w14:textId="54871792" w:rsidR="00115AB2" w:rsidRDefault="00E61A11" w:rsidP="00807B3A">
            <w:r>
              <w:t>[PR IV.B.1.b</w:t>
            </w:r>
            <w:proofErr w:type="gramStart"/>
            <w:r>
              <w:t>).(</w:t>
            </w:r>
            <w:proofErr w:type="gramEnd"/>
            <w:r>
              <w:t>1).(i).(xvi)]</w:t>
            </w:r>
          </w:p>
        </w:tc>
        <w:sdt>
          <w:sdtPr>
            <w:id w:val="2092267306"/>
            <w:lock w:val="sdtLocked"/>
            <w:placeholder>
              <w:docPart w:val="B30F418B67AE4047AE2F1D10ED619C8A"/>
            </w:placeholder>
            <w:showingPlcHdr/>
          </w:sdtPr>
          <w:sdtEndPr/>
          <w:sdtContent>
            <w:permStart w:id="1815481947" w:edGrp="everyone" w:displacedByCustomXml="prev"/>
            <w:tc>
              <w:tcPr>
                <w:tcW w:w="3227" w:type="dxa"/>
              </w:tcPr>
              <w:p w14:paraId="47A87451" w14:textId="78767F1C" w:rsidR="00115AB2" w:rsidRPr="00793E23" w:rsidRDefault="004604D2" w:rsidP="00C3293D">
                <w:r w:rsidRPr="003138B8">
                  <w:rPr>
                    <w:rStyle w:val="PlaceholderText"/>
                  </w:rPr>
                  <w:t>Click or tap here to enter text.</w:t>
                </w:r>
              </w:p>
            </w:tc>
            <w:permEnd w:id="1815481947" w:displacedByCustomXml="next"/>
          </w:sdtContent>
        </w:sdt>
        <w:sdt>
          <w:sdtPr>
            <w:id w:val="465011496"/>
            <w:lock w:val="sdtLocked"/>
            <w:placeholder>
              <w:docPart w:val="3C39FBE9726F4656BCEECCBCB3BBAB8A"/>
            </w:placeholder>
            <w:showingPlcHdr/>
          </w:sdtPr>
          <w:sdtEndPr/>
          <w:sdtContent>
            <w:permStart w:id="2016224551" w:edGrp="everyone" w:displacedByCustomXml="prev"/>
            <w:tc>
              <w:tcPr>
                <w:tcW w:w="3208" w:type="dxa"/>
              </w:tcPr>
              <w:p w14:paraId="24831FC5" w14:textId="6137CC7B" w:rsidR="00115AB2" w:rsidRPr="00793E23" w:rsidRDefault="004604D2" w:rsidP="00C3293D">
                <w:r w:rsidRPr="003138B8">
                  <w:rPr>
                    <w:rStyle w:val="PlaceholderText"/>
                  </w:rPr>
                  <w:t>Click or tap here to enter text.</w:t>
                </w:r>
              </w:p>
            </w:tc>
            <w:permEnd w:id="2016224551" w:displacedByCustomXml="next"/>
          </w:sdtContent>
        </w:sdt>
      </w:tr>
      <w:tr w:rsidR="00115AB2" w:rsidRPr="00793E23" w14:paraId="0EBADF15" w14:textId="77777777" w:rsidTr="5680ADFC">
        <w:tc>
          <w:tcPr>
            <w:tcW w:w="3233" w:type="dxa"/>
          </w:tcPr>
          <w:p w14:paraId="30CFEA3A" w14:textId="00375CB7" w:rsidR="00115AB2" w:rsidRDefault="00E61A11" w:rsidP="00E61A11">
            <w:r>
              <w:t xml:space="preserve">Transplant immunology, including blood group matching, histocompatibility, and tissue typing </w:t>
            </w:r>
          </w:p>
          <w:p w14:paraId="441B5A21" w14:textId="6BE93E53" w:rsidR="00115AB2" w:rsidRDefault="00E61A11" w:rsidP="00E61A11">
            <w:r>
              <w:t>[PR IV.B.1.b</w:t>
            </w:r>
            <w:proofErr w:type="gramStart"/>
            <w:r>
              <w:t>).(</w:t>
            </w:r>
            <w:proofErr w:type="gramEnd"/>
            <w:r>
              <w:t>1).(i).(xvii)]</w:t>
            </w:r>
          </w:p>
        </w:tc>
        <w:sdt>
          <w:sdtPr>
            <w:id w:val="-602798915"/>
            <w:lock w:val="sdtLocked"/>
            <w:placeholder>
              <w:docPart w:val="C7EFA71E860D467681DA8CCB4F4C9954"/>
            </w:placeholder>
            <w:showingPlcHdr/>
          </w:sdtPr>
          <w:sdtEndPr/>
          <w:sdtContent>
            <w:permStart w:id="267139726" w:edGrp="everyone" w:displacedByCustomXml="prev"/>
            <w:tc>
              <w:tcPr>
                <w:tcW w:w="3227" w:type="dxa"/>
              </w:tcPr>
              <w:p w14:paraId="685D82FF" w14:textId="72B00029" w:rsidR="00115AB2" w:rsidRPr="00793E23" w:rsidRDefault="004604D2" w:rsidP="00C3293D">
                <w:r w:rsidRPr="003138B8">
                  <w:rPr>
                    <w:rStyle w:val="PlaceholderText"/>
                  </w:rPr>
                  <w:t>Click or tap here to enter text.</w:t>
                </w:r>
              </w:p>
            </w:tc>
            <w:permEnd w:id="267139726" w:displacedByCustomXml="next"/>
          </w:sdtContent>
        </w:sdt>
        <w:sdt>
          <w:sdtPr>
            <w:id w:val="-896581107"/>
            <w:lock w:val="sdtLocked"/>
            <w:placeholder>
              <w:docPart w:val="C99942F4C37A4AFCBFDE766EF3DF3320"/>
            </w:placeholder>
            <w:showingPlcHdr/>
          </w:sdtPr>
          <w:sdtEndPr/>
          <w:sdtContent>
            <w:permStart w:id="2118522073" w:edGrp="everyone" w:displacedByCustomXml="prev"/>
            <w:tc>
              <w:tcPr>
                <w:tcW w:w="3208" w:type="dxa"/>
              </w:tcPr>
              <w:p w14:paraId="66776DC4" w14:textId="6B3431E2" w:rsidR="00115AB2" w:rsidRPr="00793E23" w:rsidRDefault="004604D2" w:rsidP="00C3293D">
                <w:r w:rsidRPr="003138B8">
                  <w:rPr>
                    <w:rStyle w:val="PlaceholderText"/>
                  </w:rPr>
                  <w:t>Click or tap here to enter text.</w:t>
                </w:r>
              </w:p>
            </w:tc>
            <w:permEnd w:id="2118522073" w:displacedByCustomXml="next"/>
          </w:sdtContent>
        </w:sdt>
      </w:tr>
      <w:tr w:rsidR="00115AB2" w:rsidRPr="00793E23" w14:paraId="0DA48684" w14:textId="77777777" w:rsidTr="5680ADFC">
        <w:tc>
          <w:tcPr>
            <w:tcW w:w="3233" w:type="dxa"/>
          </w:tcPr>
          <w:p w14:paraId="3A9C597D" w14:textId="36F112DF" w:rsidR="00807B3A" w:rsidRDefault="00E61A11" w:rsidP="00807B3A">
            <w:r>
              <w:lastRenderedPageBreak/>
              <w:t>Recognition, evaluation, diagnosis, and treatment of acute and chronic allograft rejection</w:t>
            </w:r>
            <w:r w:rsidR="00FB65CE">
              <w:t xml:space="preserve"> </w:t>
            </w:r>
          </w:p>
          <w:p w14:paraId="472FA173" w14:textId="062AFF9A" w:rsidR="00115AB2" w:rsidRDefault="00E61A11" w:rsidP="00807B3A">
            <w:r>
              <w:t>[PR IV.B.1.b</w:t>
            </w:r>
            <w:proofErr w:type="gramStart"/>
            <w:r>
              <w:t>).(</w:t>
            </w:r>
            <w:proofErr w:type="gramEnd"/>
            <w:r>
              <w:t>1).(i).(xviii)]</w:t>
            </w:r>
          </w:p>
        </w:tc>
        <w:sdt>
          <w:sdtPr>
            <w:id w:val="-1637487072"/>
            <w:lock w:val="sdtLocked"/>
            <w:placeholder>
              <w:docPart w:val="30F04646DE444C479F9D285DA0C1D680"/>
            </w:placeholder>
            <w:showingPlcHdr/>
          </w:sdtPr>
          <w:sdtEndPr/>
          <w:sdtContent>
            <w:permStart w:id="1303122869" w:edGrp="everyone" w:displacedByCustomXml="prev"/>
            <w:tc>
              <w:tcPr>
                <w:tcW w:w="3227" w:type="dxa"/>
              </w:tcPr>
              <w:p w14:paraId="09518116" w14:textId="36DA179E" w:rsidR="00115AB2" w:rsidRPr="00793E23" w:rsidRDefault="004604D2" w:rsidP="00C3293D">
                <w:r w:rsidRPr="003138B8">
                  <w:rPr>
                    <w:rStyle w:val="PlaceholderText"/>
                  </w:rPr>
                  <w:t>Click or tap here to enter text.</w:t>
                </w:r>
              </w:p>
            </w:tc>
            <w:permEnd w:id="1303122869" w:displacedByCustomXml="next"/>
          </w:sdtContent>
        </w:sdt>
        <w:sdt>
          <w:sdtPr>
            <w:id w:val="-314417978"/>
            <w:lock w:val="sdtLocked"/>
            <w:placeholder>
              <w:docPart w:val="75C2BFEE0691403BBBB0541B3AB190F9"/>
            </w:placeholder>
            <w:showingPlcHdr/>
          </w:sdtPr>
          <w:sdtEndPr/>
          <w:sdtContent>
            <w:permStart w:id="1237063676" w:edGrp="everyone" w:displacedByCustomXml="prev"/>
            <w:tc>
              <w:tcPr>
                <w:tcW w:w="3208" w:type="dxa"/>
              </w:tcPr>
              <w:p w14:paraId="16D1E756" w14:textId="08CA743F" w:rsidR="00115AB2" w:rsidRPr="00793E23" w:rsidRDefault="004604D2" w:rsidP="00C3293D">
                <w:r w:rsidRPr="003138B8">
                  <w:rPr>
                    <w:rStyle w:val="PlaceholderText"/>
                  </w:rPr>
                  <w:t>Click or tap here to enter text.</w:t>
                </w:r>
              </w:p>
            </w:tc>
            <w:permEnd w:id="1237063676" w:displacedByCustomXml="next"/>
          </w:sdtContent>
        </w:sdt>
      </w:tr>
      <w:tr w:rsidR="00115AB2" w:rsidRPr="00793E23" w14:paraId="09748468" w14:textId="77777777" w:rsidTr="5680ADFC">
        <w:tc>
          <w:tcPr>
            <w:tcW w:w="3233" w:type="dxa"/>
          </w:tcPr>
          <w:p w14:paraId="7F0F9FD0" w14:textId="61201875" w:rsidR="00115AB2" w:rsidRPr="00E61A11" w:rsidRDefault="00E61A11" w:rsidP="00E61A11">
            <w:pPr>
              <w:rPr>
                <w:sz w:val="14"/>
                <w:szCs w:val="14"/>
              </w:rPr>
            </w:pPr>
            <w:r>
              <w:t>Recognition and intervention for complications of immunosuppressive therapy [PR IV.B.1.b</w:t>
            </w:r>
            <w:proofErr w:type="gramStart"/>
            <w:r>
              <w:t>).(</w:t>
            </w:r>
            <w:proofErr w:type="gramEnd"/>
            <w:r>
              <w:t>1).(i).(xix)]</w:t>
            </w:r>
          </w:p>
        </w:tc>
        <w:sdt>
          <w:sdtPr>
            <w:id w:val="-1721886453"/>
            <w:lock w:val="sdtLocked"/>
            <w:placeholder>
              <w:docPart w:val="81AB72CED2104F40830DBFBE03AB5AF3"/>
            </w:placeholder>
            <w:showingPlcHdr/>
          </w:sdtPr>
          <w:sdtEndPr/>
          <w:sdtContent>
            <w:permStart w:id="294650179" w:edGrp="everyone" w:displacedByCustomXml="prev"/>
            <w:tc>
              <w:tcPr>
                <w:tcW w:w="3227" w:type="dxa"/>
              </w:tcPr>
              <w:p w14:paraId="1572EDA5" w14:textId="695274D3" w:rsidR="00115AB2" w:rsidRPr="00793E23" w:rsidRDefault="004604D2" w:rsidP="00C3293D">
                <w:r w:rsidRPr="003138B8">
                  <w:rPr>
                    <w:rStyle w:val="PlaceholderText"/>
                  </w:rPr>
                  <w:t>Click or tap here to enter text.</w:t>
                </w:r>
              </w:p>
            </w:tc>
            <w:permEnd w:id="294650179" w:displacedByCustomXml="next"/>
          </w:sdtContent>
        </w:sdt>
        <w:sdt>
          <w:sdtPr>
            <w:id w:val="313374627"/>
            <w:lock w:val="sdtLocked"/>
            <w:placeholder>
              <w:docPart w:val="FE6D3B4B001B424EA9F039912D9F8D06"/>
            </w:placeholder>
            <w:showingPlcHdr/>
          </w:sdtPr>
          <w:sdtEndPr/>
          <w:sdtContent>
            <w:permStart w:id="442658430" w:edGrp="everyone" w:displacedByCustomXml="prev"/>
            <w:tc>
              <w:tcPr>
                <w:tcW w:w="3208" w:type="dxa"/>
              </w:tcPr>
              <w:p w14:paraId="751388D0" w14:textId="388E56D1" w:rsidR="00115AB2" w:rsidRPr="00793E23" w:rsidRDefault="004604D2" w:rsidP="00C3293D">
                <w:r w:rsidRPr="003138B8">
                  <w:rPr>
                    <w:rStyle w:val="PlaceholderText"/>
                  </w:rPr>
                  <w:t>Click or tap here to enter text.</w:t>
                </w:r>
              </w:p>
            </w:tc>
            <w:permEnd w:id="442658430" w:displacedByCustomXml="next"/>
          </w:sdtContent>
        </w:sdt>
      </w:tr>
      <w:tr w:rsidR="00115AB2" w:rsidRPr="00793E23" w14:paraId="1C043F7A" w14:textId="77777777" w:rsidTr="5680ADFC">
        <w:tc>
          <w:tcPr>
            <w:tcW w:w="3233" w:type="dxa"/>
          </w:tcPr>
          <w:p w14:paraId="365B08F5" w14:textId="77777777" w:rsidR="00807B3A" w:rsidRDefault="00E61A11" w:rsidP="00807B3A">
            <w:r>
              <w:t>Recognition, evaluation, and management of long-term complications of liver transplantation</w:t>
            </w:r>
          </w:p>
          <w:p w14:paraId="7F6A14BD" w14:textId="1B480E58" w:rsidR="00115AB2" w:rsidRDefault="00E61A11" w:rsidP="00807B3A">
            <w:r>
              <w:t>[PR IV.B.1.b</w:t>
            </w:r>
            <w:proofErr w:type="gramStart"/>
            <w:r>
              <w:t>).(</w:t>
            </w:r>
            <w:proofErr w:type="gramEnd"/>
            <w:r>
              <w:t>1).(i).(xx)]</w:t>
            </w:r>
          </w:p>
        </w:tc>
        <w:sdt>
          <w:sdtPr>
            <w:id w:val="1355766114"/>
            <w:lock w:val="sdtLocked"/>
            <w:placeholder>
              <w:docPart w:val="C83AEA930A334CF6993202B0AADF1263"/>
            </w:placeholder>
            <w:showingPlcHdr/>
          </w:sdtPr>
          <w:sdtEndPr/>
          <w:sdtContent>
            <w:permStart w:id="321087768" w:edGrp="everyone" w:displacedByCustomXml="prev"/>
            <w:tc>
              <w:tcPr>
                <w:tcW w:w="3227" w:type="dxa"/>
              </w:tcPr>
              <w:p w14:paraId="23AA9F08" w14:textId="36E164B1" w:rsidR="00115AB2" w:rsidRPr="00793E23" w:rsidRDefault="004604D2" w:rsidP="00C3293D">
                <w:r w:rsidRPr="003138B8">
                  <w:rPr>
                    <w:rStyle w:val="PlaceholderText"/>
                  </w:rPr>
                  <w:t>Click or tap here to enter text.</w:t>
                </w:r>
              </w:p>
            </w:tc>
            <w:permEnd w:id="321087768" w:displacedByCustomXml="next"/>
          </w:sdtContent>
        </w:sdt>
        <w:sdt>
          <w:sdtPr>
            <w:id w:val="1908256845"/>
            <w:lock w:val="sdtLocked"/>
            <w:placeholder>
              <w:docPart w:val="583137E06CCB4065A95B7CB5C9E85C1F"/>
            </w:placeholder>
            <w:showingPlcHdr/>
          </w:sdtPr>
          <w:sdtEndPr/>
          <w:sdtContent>
            <w:permStart w:id="2096458368" w:edGrp="everyone" w:displacedByCustomXml="prev"/>
            <w:tc>
              <w:tcPr>
                <w:tcW w:w="3208" w:type="dxa"/>
              </w:tcPr>
              <w:p w14:paraId="63A3BFDC" w14:textId="30884906" w:rsidR="00115AB2" w:rsidRPr="00793E23" w:rsidRDefault="004604D2" w:rsidP="00C3293D">
                <w:r w:rsidRPr="003138B8">
                  <w:rPr>
                    <w:rStyle w:val="PlaceholderText"/>
                  </w:rPr>
                  <w:t>Click or tap here to enter text.</w:t>
                </w:r>
              </w:p>
            </w:tc>
            <w:permEnd w:id="2096458368" w:displacedByCustomXml="next"/>
          </w:sdtContent>
        </w:sdt>
      </w:tr>
      <w:tr w:rsidR="00115AB2" w:rsidRPr="00793E23" w14:paraId="088E2141" w14:textId="77777777" w:rsidTr="5680ADFC">
        <w:tc>
          <w:tcPr>
            <w:tcW w:w="3233" w:type="dxa"/>
          </w:tcPr>
          <w:p w14:paraId="4978A53A" w14:textId="77777777" w:rsidR="00807B3A" w:rsidRDefault="00E61A11" w:rsidP="00807B3A">
            <w:r>
              <w:t>Indications for ultrasound guided biopsies</w:t>
            </w:r>
          </w:p>
          <w:p w14:paraId="5EDCD8DB" w14:textId="2C2CB06A" w:rsidR="00115AB2" w:rsidRDefault="00E61A11" w:rsidP="00807B3A">
            <w:r>
              <w:t>[PR IV.B.1.b</w:t>
            </w:r>
            <w:proofErr w:type="gramStart"/>
            <w:r>
              <w:t>).(</w:t>
            </w:r>
            <w:proofErr w:type="gramEnd"/>
            <w:r>
              <w:t>1).(i).(xxi)]</w:t>
            </w:r>
          </w:p>
        </w:tc>
        <w:sdt>
          <w:sdtPr>
            <w:id w:val="1721627527"/>
            <w:lock w:val="sdtLocked"/>
            <w:placeholder>
              <w:docPart w:val="A244A5D6E67D4CC8980770D534AAAD87"/>
            </w:placeholder>
            <w:showingPlcHdr/>
          </w:sdtPr>
          <w:sdtEndPr/>
          <w:sdtContent>
            <w:permStart w:id="1475154449" w:edGrp="everyone" w:displacedByCustomXml="prev"/>
            <w:tc>
              <w:tcPr>
                <w:tcW w:w="3227" w:type="dxa"/>
              </w:tcPr>
              <w:p w14:paraId="59783455" w14:textId="22FF830E" w:rsidR="00115AB2" w:rsidRPr="00793E23" w:rsidRDefault="004604D2" w:rsidP="00C3293D">
                <w:r w:rsidRPr="003138B8">
                  <w:rPr>
                    <w:rStyle w:val="PlaceholderText"/>
                  </w:rPr>
                  <w:t>Click or tap here to enter text.</w:t>
                </w:r>
              </w:p>
            </w:tc>
            <w:permEnd w:id="1475154449" w:displacedByCustomXml="next"/>
          </w:sdtContent>
        </w:sdt>
        <w:sdt>
          <w:sdtPr>
            <w:id w:val="-1444616404"/>
            <w:lock w:val="sdtLocked"/>
            <w:placeholder>
              <w:docPart w:val="29BA2E50D5304909A80C2D5AFF69AA07"/>
            </w:placeholder>
            <w:showingPlcHdr/>
          </w:sdtPr>
          <w:sdtEndPr/>
          <w:sdtContent>
            <w:permStart w:id="1795257207" w:edGrp="everyone" w:displacedByCustomXml="prev"/>
            <w:tc>
              <w:tcPr>
                <w:tcW w:w="3208" w:type="dxa"/>
              </w:tcPr>
              <w:p w14:paraId="737C747F" w14:textId="18AC1920" w:rsidR="00115AB2" w:rsidRPr="00793E23" w:rsidRDefault="004604D2" w:rsidP="00C3293D">
                <w:r w:rsidRPr="003138B8">
                  <w:rPr>
                    <w:rStyle w:val="PlaceholderText"/>
                  </w:rPr>
                  <w:t>Click or tap here to enter text.</w:t>
                </w:r>
              </w:p>
            </w:tc>
            <w:permEnd w:id="1795257207" w:displacedByCustomXml="next"/>
          </w:sdtContent>
        </w:sdt>
      </w:tr>
      <w:tr w:rsidR="00115AB2" w:rsidRPr="00793E23" w14:paraId="5E1E9574" w14:textId="77777777" w:rsidTr="5680ADFC">
        <w:tc>
          <w:tcPr>
            <w:tcW w:w="3233" w:type="dxa"/>
          </w:tcPr>
          <w:p w14:paraId="303546E3" w14:textId="2D6E27F8" w:rsidR="00115AB2" w:rsidRDefault="00E61A11" w:rsidP="00C3293D">
            <w:r>
              <w:t>Interpretation of liver transplant biopsy specimens with an experienced liver transplant pathologist [PR IV.B.1.b</w:t>
            </w:r>
            <w:proofErr w:type="gramStart"/>
            <w:r>
              <w:t>).(</w:t>
            </w:r>
            <w:proofErr w:type="gramEnd"/>
            <w:r>
              <w:t>1).(j)]</w:t>
            </w:r>
          </w:p>
        </w:tc>
        <w:sdt>
          <w:sdtPr>
            <w:id w:val="-2032484580"/>
            <w:lock w:val="sdtLocked"/>
            <w:placeholder>
              <w:docPart w:val="9953A75D54BE45568F3BB777B0081A82"/>
            </w:placeholder>
            <w:showingPlcHdr/>
          </w:sdtPr>
          <w:sdtEndPr/>
          <w:sdtContent>
            <w:permStart w:id="902843344" w:edGrp="everyone" w:displacedByCustomXml="prev"/>
            <w:tc>
              <w:tcPr>
                <w:tcW w:w="3227" w:type="dxa"/>
              </w:tcPr>
              <w:p w14:paraId="06ED432B" w14:textId="2B0200D7" w:rsidR="00115AB2" w:rsidRPr="00793E23" w:rsidRDefault="004604D2" w:rsidP="00C3293D">
                <w:r w:rsidRPr="003138B8">
                  <w:rPr>
                    <w:rStyle w:val="PlaceholderText"/>
                  </w:rPr>
                  <w:t>Click or tap here to enter text.</w:t>
                </w:r>
              </w:p>
            </w:tc>
            <w:permEnd w:id="902843344" w:displacedByCustomXml="next"/>
          </w:sdtContent>
        </w:sdt>
        <w:sdt>
          <w:sdtPr>
            <w:id w:val="1210375369"/>
            <w:lock w:val="sdtLocked"/>
            <w:placeholder>
              <w:docPart w:val="964F443FA22E415CAD695F4974A43AA1"/>
            </w:placeholder>
            <w:showingPlcHdr/>
          </w:sdtPr>
          <w:sdtEndPr/>
          <w:sdtContent>
            <w:permStart w:id="313794568" w:edGrp="everyone" w:displacedByCustomXml="prev"/>
            <w:tc>
              <w:tcPr>
                <w:tcW w:w="3208" w:type="dxa"/>
              </w:tcPr>
              <w:p w14:paraId="57366DC9" w14:textId="431172E2" w:rsidR="00115AB2" w:rsidRPr="00793E23" w:rsidRDefault="004604D2" w:rsidP="00C3293D">
                <w:r w:rsidRPr="003138B8">
                  <w:rPr>
                    <w:rStyle w:val="PlaceholderText"/>
                  </w:rPr>
                  <w:t>Click or tap here to enter text.</w:t>
                </w:r>
              </w:p>
            </w:tc>
            <w:permEnd w:id="313794568" w:displacedByCustomXml="next"/>
          </w:sdtContent>
        </w:sdt>
      </w:tr>
      <w:tr w:rsidR="00E61A11" w:rsidRPr="00793E23" w14:paraId="709B96B3" w14:textId="77777777" w:rsidTr="5680ADFC">
        <w:tc>
          <w:tcPr>
            <w:tcW w:w="3233" w:type="dxa"/>
          </w:tcPr>
          <w:p w14:paraId="6C47FC0B" w14:textId="03E8037C" w:rsidR="00E61A11" w:rsidRDefault="00E61A11" w:rsidP="00E61A11">
            <w:r>
              <w:t>Involvement in direct patient care, and supervision of the evaluation and management of patients and inpatient consults [PR IV.B.1.b</w:t>
            </w:r>
            <w:proofErr w:type="gramStart"/>
            <w:r>
              <w:t>).(</w:t>
            </w:r>
            <w:proofErr w:type="gramEnd"/>
            <w:r>
              <w:t>1).(k)]</w:t>
            </w:r>
          </w:p>
        </w:tc>
        <w:sdt>
          <w:sdtPr>
            <w:id w:val="1615944873"/>
            <w:lock w:val="sdtLocked"/>
            <w:placeholder>
              <w:docPart w:val="CBA440210E984830A763E203F66A1371"/>
            </w:placeholder>
            <w:showingPlcHdr/>
          </w:sdtPr>
          <w:sdtEndPr/>
          <w:sdtContent>
            <w:permStart w:id="91111551" w:edGrp="everyone" w:displacedByCustomXml="prev"/>
            <w:tc>
              <w:tcPr>
                <w:tcW w:w="3227" w:type="dxa"/>
              </w:tcPr>
              <w:p w14:paraId="209D2AA2" w14:textId="27083EEE" w:rsidR="00E61A11" w:rsidRPr="00793E23" w:rsidRDefault="004604D2" w:rsidP="00C3293D">
                <w:r w:rsidRPr="003138B8">
                  <w:rPr>
                    <w:rStyle w:val="PlaceholderText"/>
                  </w:rPr>
                  <w:t>Click or tap here to enter text.</w:t>
                </w:r>
              </w:p>
            </w:tc>
            <w:permEnd w:id="91111551" w:displacedByCustomXml="next"/>
          </w:sdtContent>
        </w:sdt>
        <w:sdt>
          <w:sdtPr>
            <w:id w:val="-795682354"/>
            <w:lock w:val="sdtLocked"/>
            <w:placeholder>
              <w:docPart w:val="0CFD18E55AC24EC4812108A43BCCD6FA"/>
            </w:placeholder>
            <w:showingPlcHdr/>
          </w:sdtPr>
          <w:sdtEndPr/>
          <w:sdtContent>
            <w:permStart w:id="70910882" w:edGrp="everyone" w:displacedByCustomXml="prev"/>
            <w:tc>
              <w:tcPr>
                <w:tcW w:w="3208" w:type="dxa"/>
              </w:tcPr>
              <w:p w14:paraId="48794D69" w14:textId="5C01E6B6" w:rsidR="00E61A11" w:rsidRPr="00793E23" w:rsidRDefault="004604D2" w:rsidP="00C3293D">
                <w:r w:rsidRPr="003138B8">
                  <w:rPr>
                    <w:rStyle w:val="PlaceholderText"/>
                  </w:rPr>
                  <w:t>Click or tap here to enter text.</w:t>
                </w:r>
              </w:p>
            </w:tc>
            <w:permEnd w:id="70910882" w:displacedByCustomXml="next"/>
          </w:sdtContent>
        </w:sdt>
      </w:tr>
      <w:tr w:rsidR="00E61A11" w:rsidRPr="00793E23" w14:paraId="6EFC287F" w14:textId="77777777" w:rsidTr="5680ADFC">
        <w:tc>
          <w:tcPr>
            <w:tcW w:w="3233" w:type="dxa"/>
          </w:tcPr>
          <w:p w14:paraId="4BDA40D9" w14:textId="77777777" w:rsidR="00807B3A" w:rsidRDefault="00E61A11" w:rsidP="00807B3A">
            <w:r>
              <w:t>Evaluation of Living Related Donor (LRD) candidates and observation/participation in LRD donor/recipient procedures</w:t>
            </w:r>
          </w:p>
          <w:p w14:paraId="2CDC5EA9" w14:textId="1EA8C6AB" w:rsidR="00E61A11" w:rsidRDefault="00E61A11" w:rsidP="00807B3A">
            <w:r>
              <w:t>[PR IV.B.1.b</w:t>
            </w:r>
            <w:proofErr w:type="gramStart"/>
            <w:r>
              <w:t>).(</w:t>
            </w:r>
            <w:proofErr w:type="gramEnd"/>
            <w:r>
              <w:t>1).(l)]</w:t>
            </w:r>
          </w:p>
        </w:tc>
        <w:sdt>
          <w:sdtPr>
            <w:id w:val="1683470273"/>
            <w:lock w:val="sdtLocked"/>
            <w:placeholder>
              <w:docPart w:val="0AAFF9346B7B4B6AB92C9570C6B81385"/>
            </w:placeholder>
            <w:showingPlcHdr/>
          </w:sdtPr>
          <w:sdtEndPr/>
          <w:sdtContent>
            <w:permStart w:id="632375394" w:edGrp="everyone" w:displacedByCustomXml="prev"/>
            <w:tc>
              <w:tcPr>
                <w:tcW w:w="3227" w:type="dxa"/>
              </w:tcPr>
              <w:p w14:paraId="1D28564F" w14:textId="20856BFF" w:rsidR="00E61A11" w:rsidRPr="00793E23" w:rsidRDefault="004604D2" w:rsidP="00C3293D">
                <w:r w:rsidRPr="003138B8">
                  <w:rPr>
                    <w:rStyle w:val="PlaceholderText"/>
                  </w:rPr>
                  <w:t>Click or tap here to enter text.</w:t>
                </w:r>
              </w:p>
            </w:tc>
            <w:permEnd w:id="632375394" w:displacedByCustomXml="next"/>
          </w:sdtContent>
        </w:sdt>
        <w:sdt>
          <w:sdtPr>
            <w:id w:val="811997427"/>
            <w:lock w:val="sdtLocked"/>
            <w:placeholder>
              <w:docPart w:val="5A6CD296023040BDB774B0BD78B48670"/>
            </w:placeholder>
            <w:showingPlcHdr/>
          </w:sdtPr>
          <w:sdtEndPr/>
          <w:sdtContent>
            <w:permStart w:id="1505902801" w:edGrp="everyone" w:displacedByCustomXml="prev"/>
            <w:tc>
              <w:tcPr>
                <w:tcW w:w="3208" w:type="dxa"/>
              </w:tcPr>
              <w:p w14:paraId="2F83D12B" w14:textId="34DB2571" w:rsidR="00E61A11" w:rsidRPr="00793E23" w:rsidRDefault="004604D2" w:rsidP="00C3293D">
                <w:r w:rsidRPr="003138B8">
                  <w:rPr>
                    <w:rStyle w:val="PlaceholderText"/>
                  </w:rPr>
                  <w:t>Click or tap here to enter text.</w:t>
                </w:r>
              </w:p>
            </w:tc>
            <w:permEnd w:id="1505902801" w:displacedByCustomXml="next"/>
          </w:sdtContent>
        </w:sdt>
      </w:tr>
      <w:tr w:rsidR="00C3293D" w:rsidRPr="00793E23" w14:paraId="7753F3DD" w14:textId="77777777" w:rsidTr="5680ADFC">
        <w:tc>
          <w:tcPr>
            <w:tcW w:w="3233" w:type="dxa"/>
          </w:tcPr>
          <w:p w14:paraId="61640892" w14:textId="7098D55E" w:rsidR="00C3293D" w:rsidRDefault="4C9C5244" w:rsidP="00963E7F">
            <w:r>
              <w:t>Leadership skills to enhance team function, the learning environment, and/or the health care delivery system/environment with the ultimate intent of improving care of patients</w:t>
            </w:r>
            <w:r w:rsidR="60FFD598">
              <w:t xml:space="preserve"> </w:t>
            </w:r>
          </w:p>
          <w:p w14:paraId="107BE7BC" w14:textId="3EB7C9B0" w:rsidR="00C3293D" w:rsidRDefault="00E61A11" w:rsidP="00963E7F">
            <w:r>
              <w:t>[PR IV.B.1.b</w:t>
            </w:r>
            <w:proofErr w:type="gramStart"/>
            <w:r>
              <w:t>).(</w:t>
            </w:r>
            <w:proofErr w:type="gramEnd"/>
            <w:r>
              <w:t>1).(m)]</w:t>
            </w:r>
          </w:p>
        </w:tc>
        <w:sdt>
          <w:sdtPr>
            <w:id w:val="-602424815"/>
            <w:lock w:val="sdtLocked"/>
            <w:placeholder>
              <w:docPart w:val="2C9C9E1331D94964B721F5340BB3A6D3"/>
            </w:placeholder>
            <w:showingPlcHdr/>
          </w:sdtPr>
          <w:sdtEndPr/>
          <w:sdtContent>
            <w:permStart w:id="381036856" w:edGrp="everyone" w:displacedByCustomXml="prev"/>
            <w:tc>
              <w:tcPr>
                <w:tcW w:w="3227" w:type="dxa"/>
              </w:tcPr>
              <w:p w14:paraId="7C75D4BC" w14:textId="39C38256" w:rsidR="00C3293D" w:rsidRPr="00793E23" w:rsidRDefault="004604D2" w:rsidP="00C3293D">
                <w:r w:rsidRPr="003138B8">
                  <w:rPr>
                    <w:rStyle w:val="PlaceholderText"/>
                  </w:rPr>
                  <w:t>Click or tap here to enter text.</w:t>
                </w:r>
              </w:p>
            </w:tc>
            <w:permEnd w:id="381036856" w:displacedByCustomXml="next"/>
          </w:sdtContent>
        </w:sdt>
        <w:sdt>
          <w:sdtPr>
            <w:id w:val="1568229200"/>
            <w:lock w:val="sdtLocked"/>
            <w:placeholder>
              <w:docPart w:val="FB321364A22649B5ACC1F14D17ADA3DE"/>
            </w:placeholder>
            <w:showingPlcHdr/>
          </w:sdtPr>
          <w:sdtEndPr/>
          <w:sdtContent>
            <w:permStart w:id="2019911779" w:edGrp="everyone" w:displacedByCustomXml="prev"/>
            <w:tc>
              <w:tcPr>
                <w:tcW w:w="3208" w:type="dxa"/>
              </w:tcPr>
              <w:p w14:paraId="4F6F2E67" w14:textId="44FB4C01" w:rsidR="00C3293D" w:rsidRPr="00793E23" w:rsidRDefault="004604D2" w:rsidP="00C3293D">
                <w:r w:rsidRPr="003138B8">
                  <w:rPr>
                    <w:rStyle w:val="PlaceholderText"/>
                  </w:rPr>
                  <w:t>Click or tap here to enter text.</w:t>
                </w:r>
              </w:p>
            </w:tc>
            <w:permEnd w:id="2019911779" w:displacedByCustomXml="next"/>
          </w:sdtContent>
        </w:sdt>
      </w:tr>
    </w:tbl>
    <w:p w14:paraId="525CB438" w14:textId="02324055" w:rsidR="00A450FF" w:rsidRDefault="00A450FF" w:rsidP="00A450FF">
      <w:pPr>
        <w:ind w:left="360" w:hanging="360"/>
        <w:rPr>
          <w:b/>
          <w:bCs/>
          <w:smallCaps/>
        </w:rPr>
      </w:pPr>
    </w:p>
    <w:p w14:paraId="0D321708" w14:textId="4E8E14F5" w:rsidR="00637D66" w:rsidRPr="00793E23" w:rsidRDefault="00637D66" w:rsidP="00637D66">
      <w:pPr>
        <w:numPr>
          <w:ilvl w:val="0"/>
          <w:numId w:val="17"/>
        </w:numPr>
        <w:rPr>
          <w:bCs/>
        </w:rPr>
      </w:pPr>
      <w:r w:rsidRPr="00793E23">
        <w:rPr>
          <w:bCs/>
        </w:rPr>
        <w:t xml:space="preserve">Indicate the </w:t>
      </w:r>
      <w:r w:rsidRPr="00FD6B1F">
        <w:t xml:space="preserve">number of percutaneous liver biopsies performed on the service. </w:t>
      </w:r>
      <w:r w:rsidR="00723FD9" w:rsidRPr="00E1174A">
        <w:rPr>
          <w:b/>
          <w:bCs/>
        </w:rPr>
        <w:t>Note the same timeframe should be used throughout the forms.</w:t>
      </w:r>
      <w:r>
        <w:t xml:space="preserve"> [PR IV.B.1.b</w:t>
      </w:r>
      <w:proofErr w:type="gramStart"/>
      <w:r>
        <w:t>).(</w:t>
      </w:r>
      <w:proofErr w:type="gramEnd"/>
      <w:r>
        <w:t>2).(a).(i)]</w:t>
      </w:r>
    </w:p>
    <w:p w14:paraId="2D1C9494" w14:textId="77777777" w:rsidR="005552B7" w:rsidRDefault="005552B7" w:rsidP="00E61A11">
      <w:pPr>
        <w:widowControl w:val="0"/>
      </w:pPr>
    </w:p>
    <w:p w14:paraId="129880E6" w14:textId="7F95B3B8" w:rsidR="005552B7" w:rsidRDefault="005552B7" w:rsidP="00E61A11">
      <w:pPr>
        <w:widowControl w:val="0"/>
        <w:sectPr w:rsidR="005552B7" w:rsidSect="00287B8A">
          <w:type w:val="continuous"/>
          <w:pgSz w:w="12240" w:h="15840" w:code="1"/>
          <w:pgMar w:top="1080" w:right="1080" w:bottom="1080" w:left="1080" w:header="720" w:footer="288" w:gutter="0"/>
          <w:cols w:space="720"/>
          <w:docGrid w:linePitch="360"/>
        </w:sectPr>
      </w:pPr>
    </w:p>
    <w:p w14:paraId="7F5BD931" w14:textId="3D08B870" w:rsidR="00E61A11" w:rsidRPr="00FD6B1F" w:rsidRDefault="00E61A11" w:rsidP="00E61A11">
      <w:pPr>
        <w:widowControl w:val="0"/>
      </w:pPr>
    </w:p>
    <w:tbl>
      <w:tblPr>
        <w:tblW w:w="4805"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002"/>
        <w:gridCol w:w="2352"/>
        <w:gridCol w:w="1085"/>
        <w:gridCol w:w="1067"/>
        <w:gridCol w:w="2152"/>
      </w:tblGrid>
      <w:tr w:rsidR="00607155" w:rsidRPr="00FD6B1F" w14:paraId="451B70B9" w14:textId="77777777" w:rsidTr="00607155">
        <w:tc>
          <w:tcPr>
            <w:tcW w:w="3002" w:type="dxa"/>
            <w:shd w:val="clear" w:color="auto" w:fill="D9D9D9"/>
            <w:vAlign w:val="center"/>
          </w:tcPr>
          <w:p w14:paraId="01A83566" w14:textId="77777777" w:rsidR="00607155" w:rsidRPr="00FD6B1F" w:rsidRDefault="00607155" w:rsidP="00607155">
            <w:pPr>
              <w:widowControl w:val="0"/>
              <w:rPr>
                <w:b/>
              </w:rPr>
            </w:pPr>
            <w:r w:rsidRPr="00FD6B1F">
              <w:rPr>
                <w:b/>
              </w:rPr>
              <w:t>Inclusive dates:</w:t>
            </w:r>
          </w:p>
        </w:tc>
        <w:tc>
          <w:tcPr>
            <w:tcW w:w="3437" w:type="dxa"/>
            <w:gridSpan w:val="2"/>
            <w:vAlign w:val="center"/>
          </w:tcPr>
          <w:p w14:paraId="2D1542A1" w14:textId="11B0CE2A" w:rsidR="00607155" w:rsidRPr="00FD6B1F" w:rsidRDefault="00607155" w:rsidP="00607155">
            <w:pPr>
              <w:widowControl w:val="0"/>
            </w:pPr>
            <w:r w:rsidRPr="002A5FC6">
              <w:rPr>
                <w:b/>
                <w:bCs/>
                <w:kern w:val="2"/>
              </w:rPr>
              <w:t xml:space="preserve">From: </w:t>
            </w:r>
            <w:sdt>
              <w:sdtPr>
                <w:rPr>
                  <w:bCs/>
                  <w:kern w:val="2"/>
                </w:rPr>
                <w:id w:val="941262747"/>
                <w:lock w:val="sdtLocked"/>
                <w:placeholder>
                  <w:docPart w:val="F5AF7FD7D33A4618AD8A47B42861F0F7"/>
                </w:placeholder>
                <w:showingPlcHdr/>
                <w:date>
                  <w:dateFormat w:val="M/d/yy"/>
                  <w:lid w:val="en-US"/>
                  <w:storeMappedDataAs w:val="dateTime"/>
                  <w:calendar w:val="gregorian"/>
                </w:date>
              </w:sdtPr>
              <w:sdtEndPr/>
              <w:sdtContent>
                <w:permStart w:id="390430088" w:edGrp="everyone"/>
                <w:r w:rsidRPr="002A5FC6">
                  <w:rPr>
                    <w:rStyle w:val="PlaceholderText"/>
                  </w:rPr>
                  <w:t>Click here to enter a date.</w:t>
                </w:r>
                <w:permEnd w:id="390430088"/>
              </w:sdtContent>
            </w:sdt>
          </w:p>
        </w:tc>
        <w:tc>
          <w:tcPr>
            <w:tcW w:w="3219" w:type="dxa"/>
            <w:gridSpan w:val="2"/>
            <w:vAlign w:val="center"/>
          </w:tcPr>
          <w:p w14:paraId="23A9D34A" w14:textId="3BCDBA75" w:rsidR="00607155" w:rsidRPr="00FD6B1F" w:rsidRDefault="00607155" w:rsidP="00607155">
            <w:pPr>
              <w:widowControl w:val="0"/>
            </w:pPr>
            <w:r w:rsidRPr="002A5FC6">
              <w:rPr>
                <w:b/>
                <w:bCs/>
                <w:kern w:val="2"/>
              </w:rPr>
              <w:t xml:space="preserve">To: </w:t>
            </w:r>
            <w:sdt>
              <w:sdtPr>
                <w:rPr>
                  <w:bCs/>
                  <w:kern w:val="2"/>
                </w:rPr>
                <w:id w:val="1868256957"/>
                <w:lock w:val="sdtLocked"/>
                <w:placeholder>
                  <w:docPart w:val="13CEF77E1067464CB319F152B023B8DE"/>
                </w:placeholder>
                <w:showingPlcHdr/>
                <w:date>
                  <w:dateFormat w:val="M/d/yy"/>
                  <w:lid w:val="en-US"/>
                  <w:storeMappedDataAs w:val="dateTime"/>
                  <w:calendar w:val="gregorian"/>
                </w:date>
              </w:sdtPr>
              <w:sdtEndPr/>
              <w:sdtContent>
                <w:permStart w:id="826960437" w:edGrp="everyone"/>
                <w:r w:rsidRPr="002A5FC6">
                  <w:rPr>
                    <w:rStyle w:val="PlaceholderText"/>
                  </w:rPr>
                  <w:t>Click here to enter a date.</w:t>
                </w:r>
                <w:permEnd w:id="826960437"/>
              </w:sdtContent>
            </w:sdt>
          </w:p>
        </w:tc>
      </w:tr>
      <w:tr w:rsidR="00E61A11" w:rsidRPr="00FD6B1F" w14:paraId="3E801660" w14:textId="77777777" w:rsidTr="00607155">
        <w:trPr>
          <w:cantSplit/>
        </w:trPr>
        <w:tc>
          <w:tcPr>
            <w:tcW w:w="3002" w:type="dxa"/>
            <w:shd w:val="clear" w:color="auto" w:fill="D9D9D9"/>
            <w:vAlign w:val="bottom"/>
          </w:tcPr>
          <w:p w14:paraId="48C03931" w14:textId="77777777" w:rsidR="00E61A11" w:rsidRPr="00FD6B1F" w:rsidRDefault="00E61A11" w:rsidP="00B511B6">
            <w:pPr>
              <w:widowControl w:val="0"/>
            </w:pPr>
            <w:r w:rsidRPr="00FD6B1F">
              <w:rPr>
                <w:b/>
              </w:rPr>
              <w:lastRenderedPageBreak/>
              <w:t>Number performed on service(s)</w:t>
            </w:r>
          </w:p>
        </w:tc>
        <w:tc>
          <w:tcPr>
            <w:tcW w:w="2352" w:type="dxa"/>
            <w:shd w:val="clear" w:color="auto" w:fill="D9D9D9"/>
            <w:vAlign w:val="bottom"/>
          </w:tcPr>
          <w:p w14:paraId="115EF601" w14:textId="77777777" w:rsidR="00E61A11" w:rsidRPr="00FD6B1F" w:rsidRDefault="00E61A11" w:rsidP="00B511B6">
            <w:pPr>
              <w:widowControl w:val="0"/>
              <w:jc w:val="center"/>
              <w:rPr>
                <w:b/>
              </w:rPr>
            </w:pPr>
            <w:r w:rsidRPr="00FD6B1F">
              <w:rPr>
                <w:b/>
              </w:rPr>
              <w:t>Site #1</w:t>
            </w:r>
          </w:p>
        </w:tc>
        <w:tc>
          <w:tcPr>
            <w:tcW w:w="2152" w:type="dxa"/>
            <w:gridSpan w:val="2"/>
            <w:shd w:val="clear" w:color="auto" w:fill="D9D9D9"/>
            <w:vAlign w:val="bottom"/>
          </w:tcPr>
          <w:p w14:paraId="031038BE" w14:textId="77777777" w:rsidR="00E61A11" w:rsidRPr="00FD6B1F" w:rsidRDefault="00E61A11" w:rsidP="00B511B6">
            <w:pPr>
              <w:widowControl w:val="0"/>
              <w:jc w:val="center"/>
              <w:rPr>
                <w:b/>
              </w:rPr>
            </w:pPr>
            <w:r w:rsidRPr="00FD6B1F">
              <w:rPr>
                <w:b/>
              </w:rPr>
              <w:t>Site #2</w:t>
            </w:r>
          </w:p>
        </w:tc>
        <w:tc>
          <w:tcPr>
            <w:tcW w:w="2152" w:type="dxa"/>
            <w:shd w:val="clear" w:color="auto" w:fill="D9D9D9"/>
            <w:vAlign w:val="bottom"/>
          </w:tcPr>
          <w:p w14:paraId="205D833A" w14:textId="77777777" w:rsidR="00E61A11" w:rsidRPr="00FD6B1F" w:rsidRDefault="00E61A11" w:rsidP="00B511B6">
            <w:pPr>
              <w:widowControl w:val="0"/>
              <w:jc w:val="center"/>
              <w:rPr>
                <w:b/>
              </w:rPr>
            </w:pPr>
            <w:r w:rsidRPr="00FD6B1F">
              <w:rPr>
                <w:b/>
              </w:rPr>
              <w:t>Site #3</w:t>
            </w:r>
          </w:p>
        </w:tc>
      </w:tr>
      <w:tr w:rsidR="00E61A11" w:rsidRPr="00FD6B1F" w14:paraId="74174C7D" w14:textId="77777777" w:rsidTr="00607155">
        <w:trPr>
          <w:cantSplit/>
        </w:trPr>
        <w:tc>
          <w:tcPr>
            <w:tcW w:w="3002" w:type="dxa"/>
          </w:tcPr>
          <w:p w14:paraId="52E7243C" w14:textId="77777777" w:rsidR="00E61A11" w:rsidRPr="00FD6B1F" w:rsidRDefault="00E61A11" w:rsidP="00B511B6">
            <w:pPr>
              <w:widowControl w:val="0"/>
            </w:pPr>
            <w:r w:rsidRPr="00FD6B1F">
              <w:t>Percutaneous liver biopsies</w:t>
            </w:r>
          </w:p>
          <w:p w14:paraId="0865F6F4" w14:textId="02C878E3" w:rsidR="00E61A11" w:rsidRPr="00FD6B1F" w:rsidRDefault="00E61A11" w:rsidP="00B511B6">
            <w:pPr>
              <w:widowControl w:val="0"/>
            </w:pPr>
            <w:r w:rsidRPr="00FD6B1F">
              <w:t xml:space="preserve">[PR </w:t>
            </w:r>
            <w:r w:rsidRPr="00B059C8">
              <w:t>IV.B.1.b</w:t>
            </w:r>
            <w:proofErr w:type="gramStart"/>
            <w:r w:rsidRPr="00B059C8">
              <w:t>).(</w:t>
            </w:r>
            <w:proofErr w:type="gramEnd"/>
            <w:r w:rsidRPr="00B059C8">
              <w:t>2).(a).(</w:t>
            </w:r>
            <w:proofErr w:type="spellStart"/>
            <w:r w:rsidRPr="00B059C8">
              <w:t>i</w:t>
            </w:r>
            <w:proofErr w:type="spellEnd"/>
            <w:r w:rsidRPr="00B059C8">
              <w:t>)</w:t>
            </w:r>
            <w:r w:rsidRPr="00FD6B1F">
              <w:t>]</w:t>
            </w:r>
          </w:p>
        </w:tc>
        <w:sdt>
          <w:sdtPr>
            <w:id w:val="-1825342200"/>
            <w:lock w:val="sdtLocked"/>
            <w:placeholder>
              <w:docPart w:val="2FD108AF13EA4982BA21E6A8A8B6F5D5"/>
            </w:placeholder>
            <w:showingPlcHdr/>
          </w:sdtPr>
          <w:sdtEndPr/>
          <w:sdtContent>
            <w:permStart w:id="680334361" w:edGrp="everyone" w:displacedByCustomXml="prev"/>
            <w:tc>
              <w:tcPr>
                <w:tcW w:w="2352" w:type="dxa"/>
              </w:tcPr>
              <w:p w14:paraId="4ABFAA5C" w14:textId="0B5F874B" w:rsidR="00E61A11" w:rsidRPr="00FD6B1F" w:rsidRDefault="004604D2" w:rsidP="00B511B6">
                <w:pPr>
                  <w:widowControl w:val="0"/>
                  <w:jc w:val="center"/>
                </w:pPr>
                <w:r w:rsidRPr="003138B8">
                  <w:rPr>
                    <w:rStyle w:val="PlaceholderText"/>
                  </w:rPr>
                  <w:t>Click or tap here to enter text.</w:t>
                </w:r>
              </w:p>
            </w:tc>
            <w:permEnd w:id="680334361" w:displacedByCustomXml="next"/>
          </w:sdtContent>
        </w:sdt>
        <w:tc>
          <w:tcPr>
            <w:tcW w:w="2152" w:type="dxa"/>
            <w:gridSpan w:val="2"/>
          </w:tcPr>
          <w:p w14:paraId="35F75C58" w14:textId="73296BB8" w:rsidR="00E61A11" w:rsidRPr="00FD6B1F" w:rsidRDefault="00290167" w:rsidP="00B511B6">
            <w:pPr>
              <w:jc w:val="center"/>
            </w:pPr>
            <w:sdt>
              <w:sdtPr>
                <w:id w:val="1592584492"/>
                <w:lock w:val="sdtLocked"/>
                <w:placeholder>
                  <w:docPart w:val="CA771A0B786242C28A773903FDBD3042"/>
                </w:placeholder>
                <w:showingPlcHdr/>
              </w:sdtPr>
              <w:sdtEndPr/>
              <w:sdtContent>
                <w:permStart w:id="1115116951" w:edGrp="everyone"/>
                <w:r w:rsidR="004604D2" w:rsidRPr="003138B8">
                  <w:rPr>
                    <w:rStyle w:val="PlaceholderText"/>
                  </w:rPr>
                  <w:t>Click or tap here to enter text.</w:t>
                </w:r>
                <w:permEnd w:id="1115116951"/>
              </w:sdtContent>
            </w:sdt>
            <w:r w:rsidR="00E61A11" w:rsidRPr="00FD6B1F">
              <w:t xml:space="preserve"> </w:t>
            </w:r>
          </w:p>
        </w:tc>
        <w:sdt>
          <w:sdtPr>
            <w:id w:val="-454102754"/>
            <w:lock w:val="sdtLocked"/>
            <w:placeholder>
              <w:docPart w:val="15BA32116D4840ECB4BDAE0E81C4CA9D"/>
            </w:placeholder>
            <w:showingPlcHdr/>
          </w:sdtPr>
          <w:sdtEndPr/>
          <w:sdtContent>
            <w:permStart w:id="1016468462" w:edGrp="everyone" w:displacedByCustomXml="prev"/>
            <w:tc>
              <w:tcPr>
                <w:tcW w:w="2152" w:type="dxa"/>
              </w:tcPr>
              <w:p w14:paraId="6D9E7C66" w14:textId="4CC6E2B6" w:rsidR="00E61A11" w:rsidRPr="00FD6B1F" w:rsidRDefault="004604D2" w:rsidP="00B511B6">
                <w:pPr>
                  <w:jc w:val="center"/>
                </w:pPr>
                <w:r w:rsidRPr="003138B8">
                  <w:rPr>
                    <w:rStyle w:val="PlaceholderText"/>
                  </w:rPr>
                  <w:t>Click or tap here to enter text.</w:t>
                </w:r>
              </w:p>
            </w:tc>
            <w:permEnd w:id="1016468462" w:displacedByCustomXml="next"/>
          </w:sdtContent>
        </w:sdt>
      </w:tr>
    </w:tbl>
    <w:p w14:paraId="5EC17406" w14:textId="77777777" w:rsidR="00B42D43" w:rsidRDefault="00B42D43" w:rsidP="00E61A11">
      <w:pPr>
        <w:widowControl w:val="0"/>
        <w:ind w:left="360"/>
        <w:sectPr w:rsidR="00B42D43" w:rsidSect="00287B8A">
          <w:type w:val="continuous"/>
          <w:pgSz w:w="12240" w:h="15840" w:code="1"/>
          <w:pgMar w:top="1080" w:right="1080" w:bottom="1080" w:left="1080" w:header="720" w:footer="288" w:gutter="0"/>
          <w:cols w:space="720"/>
          <w:formProt w:val="0"/>
          <w:docGrid w:linePitch="360"/>
        </w:sectPr>
      </w:pPr>
    </w:p>
    <w:p w14:paraId="2D0C73CB" w14:textId="07262E0E" w:rsidR="00CE2C76" w:rsidRDefault="00CE2C76" w:rsidP="00E61A11">
      <w:pPr>
        <w:widowControl w:val="0"/>
        <w:ind w:left="360"/>
      </w:pPr>
    </w:p>
    <w:p w14:paraId="314B13B5" w14:textId="4A5B5659" w:rsidR="00E61A11" w:rsidRPr="00F45679" w:rsidRDefault="00E61A11" w:rsidP="00E61A11">
      <w:pPr>
        <w:widowControl w:val="0"/>
        <w:ind w:left="360"/>
      </w:pPr>
      <w:r>
        <w:t xml:space="preserve">Explain </w:t>
      </w:r>
      <w:r w:rsidRPr="00807B3A">
        <w:rPr>
          <w:bCs/>
        </w:rPr>
        <w:t>if</w:t>
      </w:r>
      <w:r w:rsidRPr="00F45679">
        <w:t xml:space="preserve"> </w:t>
      </w:r>
      <w:r w:rsidR="00442934">
        <w:t>the procedure</w:t>
      </w:r>
      <w:r w:rsidRPr="00F45679">
        <w:t xml:space="preserve"> </w:t>
      </w:r>
      <w:r>
        <w:t>w</w:t>
      </w:r>
      <w:r w:rsidR="00442934">
        <w:t>as</w:t>
      </w:r>
      <w:r>
        <w:t xml:space="preserve"> </w:t>
      </w:r>
      <w:r w:rsidR="00442934">
        <w:t>not performed on the pediatric transplant service</w:t>
      </w:r>
      <w:r w:rsidRPr="00F45679">
        <w:t>.</w:t>
      </w:r>
    </w:p>
    <w:tbl>
      <w:tblPr>
        <w:tblW w:w="4802"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4" w:type="dxa"/>
          <w:left w:w="43" w:type="dxa"/>
          <w:bottom w:w="14" w:type="dxa"/>
          <w:right w:w="43" w:type="dxa"/>
        </w:tblCellMar>
        <w:tblLook w:val="0000" w:firstRow="0" w:lastRow="0" w:firstColumn="0" w:lastColumn="0" w:noHBand="0" w:noVBand="0"/>
      </w:tblPr>
      <w:tblGrid>
        <w:gridCol w:w="9665"/>
      </w:tblGrid>
      <w:tr w:rsidR="00E61A11" w:rsidRPr="00FD6B1F" w14:paraId="319B86CD" w14:textId="77777777" w:rsidTr="00B511B6">
        <w:sdt>
          <w:sdtPr>
            <w:rPr>
              <w:kern w:val="2"/>
            </w:rPr>
            <w:id w:val="1504396902"/>
            <w:lock w:val="sdtLocked"/>
            <w:placeholder>
              <w:docPart w:val="B8DADDB8C9FC40789A9F661ACA0A3CAB"/>
            </w:placeholder>
            <w:showingPlcHdr/>
          </w:sdtPr>
          <w:sdtEndPr/>
          <w:sdtContent>
            <w:permStart w:id="702248882" w:edGrp="everyone" w:displacedByCustomXml="prev"/>
            <w:tc>
              <w:tcPr>
                <w:tcW w:w="9763" w:type="dxa"/>
                <w:shd w:val="clear" w:color="auto" w:fill="FFFFFF"/>
              </w:tcPr>
              <w:p w14:paraId="283FC5FF" w14:textId="0E434C31" w:rsidR="00E61A11" w:rsidRPr="00FD6B1F" w:rsidRDefault="009C50CD" w:rsidP="00B511B6">
                <w:pPr>
                  <w:widowControl w:val="0"/>
                </w:pPr>
                <w:r w:rsidRPr="00477B57">
                  <w:rPr>
                    <w:rStyle w:val="PlaceholderText"/>
                    <w:color w:val="808080" w:themeColor="background1" w:themeShade="80"/>
                  </w:rPr>
                  <w:t>Click here to enter text.</w:t>
                </w:r>
              </w:p>
            </w:tc>
            <w:permEnd w:id="702248882" w:displacedByCustomXml="next"/>
          </w:sdtContent>
        </w:sdt>
      </w:tr>
    </w:tbl>
    <w:p w14:paraId="31582697" w14:textId="10AFC714" w:rsidR="00E61A11" w:rsidRDefault="00E61A11" w:rsidP="00E61A11">
      <w:pPr>
        <w:widowControl w:val="0"/>
      </w:pPr>
    </w:p>
    <w:p w14:paraId="2AA06953" w14:textId="4F87C190" w:rsidR="00CE2C76" w:rsidRPr="00FD6B1F" w:rsidRDefault="00CE2C76" w:rsidP="00CE2C76">
      <w:pPr>
        <w:pStyle w:val="ListParagraph"/>
        <w:widowControl w:val="0"/>
        <w:numPr>
          <w:ilvl w:val="0"/>
          <w:numId w:val="17"/>
        </w:numPr>
        <w:ind w:right="619"/>
      </w:pPr>
      <w:r w:rsidRPr="00FD6B1F">
        <w:t xml:space="preserve">Provide a description of the method by which fellows will acquire skills and how their competence will be </w:t>
      </w:r>
      <w:r w:rsidRPr="00CE2C76">
        <w:rPr>
          <w:rStyle w:val="BodyText22"/>
          <w:bCs/>
        </w:rPr>
        <w:t>ensure</w:t>
      </w:r>
      <w:r w:rsidRPr="00FD6B1F">
        <w:t>d for the required procedure listed above.</w:t>
      </w:r>
      <w:r>
        <w:t xml:space="preserve"> [PR </w:t>
      </w:r>
      <w:r w:rsidRPr="00B059C8">
        <w:t>IV.B.1.b</w:t>
      </w:r>
      <w:proofErr w:type="gramStart"/>
      <w:r w:rsidRPr="00B059C8">
        <w:t>).(</w:t>
      </w:r>
      <w:proofErr w:type="gramEnd"/>
      <w:r w:rsidRPr="00B059C8">
        <w:t>2).(a).(i)</w:t>
      </w:r>
      <w:r>
        <w:t>]</w:t>
      </w:r>
    </w:p>
    <w:p w14:paraId="66F555F7" w14:textId="77777777" w:rsidR="00CE2C76" w:rsidRPr="00FD6B1F" w:rsidRDefault="00CE2C76" w:rsidP="00CE2C76">
      <w:pPr>
        <w:widowControl w:val="0"/>
      </w:pPr>
    </w:p>
    <w:tbl>
      <w:tblPr>
        <w:tblW w:w="4802"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4" w:type="dxa"/>
          <w:left w:w="43" w:type="dxa"/>
          <w:bottom w:w="14" w:type="dxa"/>
          <w:right w:w="43" w:type="dxa"/>
        </w:tblCellMar>
        <w:tblLook w:val="0000" w:firstRow="0" w:lastRow="0" w:firstColumn="0" w:lastColumn="0" w:noHBand="0" w:noVBand="0"/>
      </w:tblPr>
      <w:tblGrid>
        <w:gridCol w:w="9665"/>
      </w:tblGrid>
      <w:tr w:rsidR="00CE2C76" w:rsidRPr="00FD6B1F" w14:paraId="451E10D2" w14:textId="77777777" w:rsidTr="00CE2C76">
        <w:sdt>
          <w:sdtPr>
            <w:rPr>
              <w:kern w:val="2"/>
            </w:rPr>
            <w:id w:val="1539006938"/>
            <w:lock w:val="sdtLocked"/>
            <w:placeholder>
              <w:docPart w:val="E8647321249B471981E90C87D69DB9F6"/>
            </w:placeholder>
            <w:showingPlcHdr/>
          </w:sdtPr>
          <w:sdtEndPr/>
          <w:sdtContent>
            <w:permStart w:id="1085042099" w:edGrp="everyone" w:displacedByCustomXml="prev"/>
            <w:tc>
              <w:tcPr>
                <w:tcW w:w="9763" w:type="dxa"/>
                <w:shd w:val="clear" w:color="auto" w:fill="FFFFFF"/>
              </w:tcPr>
              <w:p w14:paraId="6CEFC323" w14:textId="77777777" w:rsidR="00CE2C76" w:rsidRPr="00FD6B1F" w:rsidRDefault="00CE2C76" w:rsidP="00CE2C76">
                <w:pPr>
                  <w:widowControl w:val="0"/>
                </w:pPr>
                <w:r w:rsidRPr="00477B57">
                  <w:rPr>
                    <w:rStyle w:val="PlaceholderText"/>
                    <w:color w:val="808080" w:themeColor="background1" w:themeShade="80"/>
                  </w:rPr>
                  <w:t>Click here to enter text.</w:t>
                </w:r>
              </w:p>
            </w:tc>
            <w:permEnd w:id="1085042099" w:displacedByCustomXml="next"/>
          </w:sdtContent>
        </w:sdt>
      </w:tr>
    </w:tbl>
    <w:p w14:paraId="2D7832EA" w14:textId="77777777" w:rsidR="00CE2C76" w:rsidRDefault="00CE2C76" w:rsidP="00CE2C76">
      <w:pPr>
        <w:widowControl w:val="0"/>
        <w:rPr>
          <w:b/>
          <w:bCs/>
          <w:smallCaps/>
          <w:szCs w:val="18"/>
        </w:rPr>
      </w:pPr>
    </w:p>
    <w:p w14:paraId="6B482D72" w14:textId="77777777" w:rsidR="00CE2C76" w:rsidRPr="00FD6B1F" w:rsidRDefault="00CE2C76" w:rsidP="00E61A11">
      <w:pPr>
        <w:widowControl w:val="0"/>
      </w:pPr>
    </w:p>
    <w:p w14:paraId="5F70C8CF" w14:textId="77777777" w:rsidR="00637D66" w:rsidRPr="00502ED7" w:rsidRDefault="00637D66" w:rsidP="00637D66">
      <w:pPr>
        <w:ind w:left="360" w:hanging="360"/>
        <w:rPr>
          <w:bCs/>
        </w:rPr>
      </w:pPr>
      <w:r w:rsidRPr="00502ED7">
        <w:rPr>
          <w:b/>
          <w:szCs w:val="18"/>
        </w:rPr>
        <w:t>Medical Knowledge [PR IV.B.1.c)]</w:t>
      </w:r>
    </w:p>
    <w:p w14:paraId="04D48F36" w14:textId="77777777" w:rsidR="00637D66" w:rsidRPr="00502ED7" w:rsidRDefault="00637D66" w:rsidP="00637D66">
      <w:pPr>
        <w:rPr>
          <w:b/>
          <w:bCs/>
          <w:szCs w:val="18"/>
        </w:rPr>
      </w:pPr>
    </w:p>
    <w:p w14:paraId="6986AE35" w14:textId="7FE80AAD" w:rsidR="00637D66" w:rsidRPr="00502ED7" w:rsidRDefault="00637D66" w:rsidP="00637D66">
      <w:pPr>
        <w:rPr>
          <w:bCs/>
        </w:rPr>
      </w:pPr>
      <w:r w:rsidRPr="00502ED7">
        <w:t xml:space="preserve">Indicate the activities (lectures, conferences, journal clubs, clinical teaching rounds, etc.) in which </w:t>
      </w:r>
      <w:r w:rsidR="00A92ECE">
        <w:t>fellows will develop competence</w:t>
      </w:r>
      <w:r w:rsidRPr="00502ED7">
        <w:t xml:space="preserve"> in their knowledge in each of the following areas. Also indicate the method(s) which wi</w:t>
      </w:r>
      <w:r w:rsidR="00A92ECE">
        <w:t>ll be used to evaluate fellow competence</w:t>
      </w:r>
      <w:r w:rsidRPr="00502ED7">
        <w:t xml:space="preserve"> in each area. </w:t>
      </w:r>
      <w:r>
        <w:rPr>
          <w:bCs/>
        </w:rPr>
        <w:t>[</w:t>
      </w:r>
      <w:r w:rsidRPr="0036259B">
        <w:rPr>
          <w:bCs/>
        </w:rPr>
        <w:t xml:space="preserve">PR </w:t>
      </w:r>
      <w:r w:rsidR="00807B3A">
        <w:t>IV.B.1.c</w:t>
      </w:r>
      <w:proofErr w:type="gramStart"/>
      <w:r w:rsidR="00807B3A">
        <w:t>).(</w:t>
      </w:r>
      <w:proofErr w:type="gramEnd"/>
      <w:r w:rsidR="00807B3A">
        <w:t>1)-</w:t>
      </w:r>
      <w:r w:rsidRPr="0036259B">
        <w:t>IV.B.1.c).(6)</w:t>
      </w:r>
      <w:r w:rsidRPr="0036259B">
        <w:rPr>
          <w:bCs/>
        </w:rPr>
        <w:t>]</w:t>
      </w:r>
    </w:p>
    <w:p w14:paraId="7A7EAEC8" w14:textId="77777777" w:rsidR="00637D66" w:rsidRDefault="00637D66" w:rsidP="00637D66">
      <w:pPr>
        <w:rPr>
          <w:sz w:val="14"/>
          <w:szCs w:val="14"/>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8"/>
        <w:gridCol w:w="3222"/>
        <w:gridCol w:w="3200"/>
      </w:tblGrid>
      <w:tr w:rsidR="00637D66" w:rsidRPr="00502ED7" w14:paraId="584CD10B" w14:textId="77777777" w:rsidTr="00807B3A">
        <w:trPr>
          <w:tblHeader/>
        </w:trPr>
        <w:tc>
          <w:tcPr>
            <w:tcW w:w="3628" w:type="dxa"/>
            <w:tcBorders>
              <w:top w:val="single" w:sz="12" w:space="0" w:color="auto"/>
              <w:bottom w:val="single" w:sz="6" w:space="0" w:color="auto"/>
            </w:tcBorders>
            <w:shd w:val="clear" w:color="auto" w:fill="BFBFBF"/>
            <w:vAlign w:val="bottom"/>
          </w:tcPr>
          <w:p w14:paraId="248FD4E6" w14:textId="77777777" w:rsidR="00637D66" w:rsidRPr="00502ED7" w:rsidRDefault="00637D66" w:rsidP="00B511B6">
            <w:pPr>
              <w:rPr>
                <w:b/>
                <w:bCs/>
              </w:rPr>
            </w:pPr>
            <w:r w:rsidRPr="00502ED7">
              <w:rPr>
                <w:b/>
                <w:bCs/>
              </w:rPr>
              <w:t>Competency Area</w:t>
            </w:r>
          </w:p>
        </w:tc>
        <w:tc>
          <w:tcPr>
            <w:tcW w:w="3222" w:type="dxa"/>
            <w:tcBorders>
              <w:top w:val="single" w:sz="12" w:space="0" w:color="auto"/>
              <w:bottom w:val="single" w:sz="6" w:space="0" w:color="auto"/>
            </w:tcBorders>
            <w:shd w:val="clear" w:color="auto" w:fill="BFBFBF"/>
            <w:vAlign w:val="bottom"/>
          </w:tcPr>
          <w:p w14:paraId="0FA1ADF0" w14:textId="1DC6FCE3" w:rsidR="00637D66" w:rsidRPr="00502ED7" w:rsidRDefault="00637D66" w:rsidP="00B511B6">
            <w:pPr>
              <w:jc w:val="center"/>
              <w:rPr>
                <w:b/>
                <w:bCs/>
              </w:rPr>
            </w:pPr>
            <w:r w:rsidRPr="00502ED7">
              <w:rPr>
                <w:b/>
                <w:bCs/>
              </w:rPr>
              <w:t>Settings/Activities</w:t>
            </w:r>
          </w:p>
        </w:tc>
        <w:tc>
          <w:tcPr>
            <w:tcW w:w="3200" w:type="dxa"/>
            <w:tcBorders>
              <w:top w:val="single" w:sz="12" w:space="0" w:color="auto"/>
              <w:bottom w:val="single" w:sz="6" w:space="0" w:color="auto"/>
            </w:tcBorders>
            <w:shd w:val="clear" w:color="auto" w:fill="BFBFBF"/>
            <w:vAlign w:val="bottom"/>
          </w:tcPr>
          <w:p w14:paraId="6D04480B" w14:textId="3E8043BE" w:rsidR="00637D66" w:rsidRPr="00502ED7" w:rsidRDefault="00637D66" w:rsidP="00B511B6">
            <w:pPr>
              <w:jc w:val="center"/>
              <w:rPr>
                <w:b/>
                <w:bCs/>
              </w:rPr>
            </w:pPr>
            <w:r w:rsidRPr="00502ED7">
              <w:rPr>
                <w:b/>
                <w:bCs/>
              </w:rPr>
              <w:t>Method</w:t>
            </w:r>
            <w:r>
              <w:rPr>
                <w:b/>
                <w:bCs/>
              </w:rPr>
              <w:t>(s)</w:t>
            </w:r>
            <w:r w:rsidRPr="00502ED7">
              <w:rPr>
                <w:b/>
                <w:bCs/>
              </w:rPr>
              <w:t xml:space="preserve"> Us</w:t>
            </w:r>
            <w:r w:rsidR="00A92ECE">
              <w:rPr>
                <w:b/>
                <w:bCs/>
              </w:rPr>
              <w:t>ed to Evaluate Fellow Competence</w:t>
            </w:r>
          </w:p>
        </w:tc>
      </w:tr>
      <w:tr w:rsidR="00637D66" w:rsidRPr="00487CC0" w14:paraId="635D1408" w14:textId="77777777" w:rsidTr="00807B3A">
        <w:tc>
          <w:tcPr>
            <w:tcW w:w="3628" w:type="dxa"/>
            <w:tcBorders>
              <w:top w:val="single" w:sz="6" w:space="0" w:color="auto"/>
            </w:tcBorders>
          </w:tcPr>
          <w:p w14:paraId="13E1B1A3" w14:textId="458A726D" w:rsidR="00637D66" w:rsidRPr="00637D66" w:rsidRDefault="00637D66" w:rsidP="00FB65CE">
            <w:pPr>
              <w:rPr>
                <w:sz w:val="14"/>
                <w:szCs w:val="14"/>
              </w:rPr>
            </w:pPr>
            <w:r>
              <w:t>Knowledge of liver transplantation, including the management of pediatric patients with end-stage liver disease and management of major complications, such as nutritional complications of cholestasis and chronic liver disease, upper</w:t>
            </w:r>
            <w:r w:rsidRPr="00637D66">
              <w:t xml:space="preserve"> </w:t>
            </w:r>
            <w:r>
              <w:t>gastrointestinal hemorrhage, refractory ascites, hepatorenal syndrome, and hepatic encephalopathy</w:t>
            </w:r>
            <w:r w:rsidR="00FB65CE">
              <w:t xml:space="preserve"> </w:t>
            </w:r>
            <w:r>
              <w:t>[PR IV.B.1.c</w:t>
            </w:r>
            <w:proofErr w:type="gramStart"/>
            <w:r>
              <w:t>).(</w:t>
            </w:r>
            <w:proofErr w:type="gramEnd"/>
            <w:r>
              <w:t>1)]</w:t>
            </w:r>
          </w:p>
        </w:tc>
        <w:sdt>
          <w:sdtPr>
            <w:id w:val="96296211"/>
            <w:lock w:val="sdtLocked"/>
            <w:placeholder>
              <w:docPart w:val="8CC44233626D4A12A8AEB2862B8C1562"/>
            </w:placeholder>
            <w:showingPlcHdr/>
          </w:sdtPr>
          <w:sdtEndPr/>
          <w:sdtContent>
            <w:permStart w:id="1464484773" w:edGrp="everyone" w:displacedByCustomXml="prev"/>
            <w:tc>
              <w:tcPr>
                <w:tcW w:w="3222" w:type="dxa"/>
                <w:tcBorders>
                  <w:top w:val="single" w:sz="6" w:space="0" w:color="auto"/>
                </w:tcBorders>
              </w:tcPr>
              <w:p w14:paraId="54686C31" w14:textId="564DE2FE" w:rsidR="00637D66" w:rsidRPr="00487CC0" w:rsidRDefault="004604D2" w:rsidP="00B511B6">
                <w:r w:rsidRPr="003138B8">
                  <w:rPr>
                    <w:rStyle w:val="PlaceholderText"/>
                  </w:rPr>
                  <w:t>Click or tap here to enter text.</w:t>
                </w:r>
              </w:p>
            </w:tc>
            <w:permEnd w:id="1464484773" w:displacedByCustomXml="next"/>
          </w:sdtContent>
        </w:sdt>
        <w:sdt>
          <w:sdtPr>
            <w:id w:val="-1970727289"/>
            <w:lock w:val="sdtLocked"/>
            <w:placeholder>
              <w:docPart w:val="8FF5C5233F6E457D9F00D8CF2EE1A1F6"/>
            </w:placeholder>
            <w:showingPlcHdr/>
          </w:sdtPr>
          <w:sdtEndPr/>
          <w:sdtContent>
            <w:permStart w:id="1944813002" w:edGrp="everyone" w:displacedByCustomXml="prev"/>
            <w:tc>
              <w:tcPr>
                <w:tcW w:w="3200" w:type="dxa"/>
                <w:tcBorders>
                  <w:top w:val="single" w:sz="6" w:space="0" w:color="auto"/>
                </w:tcBorders>
              </w:tcPr>
              <w:p w14:paraId="450B738F" w14:textId="6C0DC65A" w:rsidR="00637D66" w:rsidRPr="00487CC0" w:rsidRDefault="004604D2" w:rsidP="00B511B6">
                <w:r w:rsidRPr="003138B8">
                  <w:rPr>
                    <w:rStyle w:val="PlaceholderText"/>
                  </w:rPr>
                  <w:t>Click or tap here to enter text.</w:t>
                </w:r>
              </w:p>
            </w:tc>
            <w:permEnd w:id="1944813002" w:displacedByCustomXml="next"/>
          </w:sdtContent>
        </w:sdt>
      </w:tr>
      <w:tr w:rsidR="00637D66" w:rsidRPr="00487CC0" w14:paraId="54A14976" w14:textId="77777777" w:rsidTr="00807B3A">
        <w:tc>
          <w:tcPr>
            <w:tcW w:w="3628" w:type="dxa"/>
            <w:tcBorders>
              <w:top w:val="single" w:sz="6" w:space="0" w:color="auto"/>
            </w:tcBorders>
          </w:tcPr>
          <w:p w14:paraId="2FC73FD3" w14:textId="55F5EAD2" w:rsidR="00637D66" w:rsidRPr="0036259B" w:rsidRDefault="00637D66" w:rsidP="0036259B">
            <w:pPr>
              <w:rPr>
                <w:sz w:val="14"/>
                <w:szCs w:val="14"/>
              </w:rPr>
            </w:pPr>
            <w:r>
              <w:t>Knowledge of the indications, contraindications, complications, and interpretation of allograft biopsies [PR IV.B.1.c</w:t>
            </w:r>
            <w:proofErr w:type="gramStart"/>
            <w:r>
              <w:t>).(</w:t>
            </w:r>
            <w:proofErr w:type="gramEnd"/>
            <w:r>
              <w:t>2)]</w:t>
            </w:r>
          </w:p>
        </w:tc>
        <w:sdt>
          <w:sdtPr>
            <w:id w:val="-1138952807"/>
            <w:lock w:val="sdtLocked"/>
            <w:placeholder>
              <w:docPart w:val="642701F11133446BBBD276870A4C6DF3"/>
            </w:placeholder>
            <w:showingPlcHdr/>
          </w:sdtPr>
          <w:sdtEndPr/>
          <w:sdtContent>
            <w:permStart w:id="1076580401" w:edGrp="everyone" w:displacedByCustomXml="prev"/>
            <w:tc>
              <w:tcPr>
                <w:tcW w:w="3222" w:type="dxa"/>
                <w:tcBorders>
                  <w:top w:val="single" w:sz="6" w:space="0" w:color="auto"/>
                </w:tcBorders>
              </w:tcPr>
              <w:p w14:paraId="09E843BE" w14:textId="2DA5A9EB" w:rsidR="00637D66" w:rsidRPr="00487CC0" w:rsidRDefault="004604D2" w:rsidP="00B511B6">
                <w:r w:rsidRPr="003138B8">
                  <w:rPr>
                    <w:rStyle w:val="PlaceholderText"/>
                  </w:rPr>
                  <w:t>Click or tap here to enter text.</w:t>
                </w:r>
              </w:p>
            </w:tc>
            <w:permEnd w:id="1076580401" w:displacedByCustomXml="next"/>
          </w:sdtContent>
        </w:sdt>
        <w:sdt>
          <w:sdtPr>
            <w:id w:val="610796762"/>
            <w:lock w:val="sdtLocked"/>
            <w:placeholder>
              <w:docPart w:val="5E84C9F86E964DF0910672AF32247DFF"/>
            </w:placeholder>
            <w:showingPlcHdr/>
          </w:sdtPr>
          <w:sdtEndPr/>
          <w:sdtContent>
            <w:permStart w:id="1212709300" w:edGrp="everyone" w:displacedByCustomXml="prev"/>
            <w:tc>
              <w:tcPr>
                <w:tcW w:w="3200" w:type="dxa"/>
                <w:tcBorders>
                  <w:top w:val="single" w:sz="6" w:space="0" w:color="auto"/>
                </w:tcBorders>
              </w:tcPr>
              <w:p w14:paraId="2E7B8B71" w14:textId="1BCB276B" w:rsidR="00637D66" w:rsidRPr="00487CC0" w:rsidRDefault="004604D2" w:rsidP="00B511B6">
                <w:r w:rsidRPr="003138B8">
                  <w:rPr>
                    <w:rStyle w:val="PlaceholderText"/>
                  </w:rPr>
                  <w:t>Click or tap here to enter text.</w:t>
                </w:r>
              </w:p>
            </w:tc>
            <w:permEnd w:id="1212709300" w:displacedByCustomXml="next"/>
          </w:sdtContent>
        </w:sdt>
      </w:tr>
      <w:tr w:rsidR="00637D66" w:rsidRPr="00487CC0" w14:paraId="58D54FFD" w14:textId="77777777" w:rsidTr="00807B3A">
        <w:tc>
          <w:tcPr>
            <w:tcW w:w="3628" w:type="dxa"/>
            <w:tcBorders>
              <w:top w:val="single" w:sz="6" w:space="0" w:color="auto"/>
            </w:tcBorders>
          </w:tcPr>
          <w:p w14:paraId="7D6C0297" w14:textId="23081073" w:rsidR="00637D66" w:rsidRPr="0036259B" w:rsidRDefault="00637D66" w:rsidP="0036259B">
            <w:pPr>
              <w:rPr>
                <w:sz w:val="14"/>
                <w:szCs w:val="14"/>
              </w:rPr>
            </w:pPr>
            <w:r>
              <w:t>Knowledge of the principles of donor selection and management (e.g., hemodynamic management, indications for donor biopsy, and donor factors that increase the risk of poor graft function) through observation of at least three deceased donor liver procurements [PR IV.B.1.c</w:t>
            </w:r>
            <w:proofErr w:type="gramStart"/>
            <w:r>
              <w:t>).(</w:t>
            </w:r>
            <w:proofErr w:type="gramEnd"/>
            <w:r>
              <w:t>3)]</w:t>
            </w:r>
          </w:p>
        </w:tc>
        <w:sdt>
          <w:sdtPr>
            <w:id w:val="-3675418"/>
            <w:lock w:val="sdtLocked"/>
            <w:placeholder>
              <w:docPart w:val="E33005BCFBB243E4BEBB527912EDBE90"/>
            </w:placeholder>
            <w:showingPlcHdr/>
          </w:sdtPr>
          <w:sdtEndPr/>
          <w:sdtContent>
            <w:permStart w:id="1576483021" w:edGrp="everyone" w:displacedByCustomXml="prev"/>
            <w:tc>
              <w:tcPr>
                <w:tcW w:w="3222" w:type="dxa"/>
                <w:tcBorders>
                  <w:top w:val="single" w:sz="6" w:space="0" w:color="auto"/>
                </w:tcBorders>
              </w:tcPr>
              <w:p w14:paraId="33AC5750" w14:textId="58733844" w:rsidR="00637D66" w:rsidRPr="00487CC0" w:rsidRDefault="004604D2" w:rsidP="00B511B6">
                <w:r w:rsidRPr="003138B8">
                  <w:rPr>
                    <w:rStyle w:val="PlaceholderText"/>
                  </w:rPr>
                  <w:t>Click or tap here to enter text.</w:t>
                </w:r>
              </w:p>
            </w:tc>
            <w:permEnd w:id="1576483021" w:displacedByCustomXml="next"/>
          </w:sdtContent>
        </w:sdt>
        <w:sdt>
          <w:sdtPr>
            <w:id w:val="-571818918"/>
            <w:lock w:val="sdtLocked"/>
            <w:placeholder>
              <w:docPart w:val="788990E484D2414BB4AEE0ECE3996B73"/>
            </w:placeholder>
            <w:showingPlcHdr/>
          </w:sdtPr>
          <w:sdtEndPr/>
          <w:sdtContent>
            <w:permStart w:id="1178280132" w:edGrp="everyone" w:displacedByCustomXml="prev"/>
            <w:tc>
              <w:tcPr>
                <w:tcW w:w="3200" w:type="dxa"/>
                <w:tcBorders>
                  <w:top w:val="single" w:sz="6" w:space="0" w:color="auto"/>
                </w:tcBorders>
              </w:tcPr>
              <w:p w14:paraId="759E66A9" w14:textId="58EF8D3E" w:rsidR="00637D66" w:rsidRPr="00487CC0" w:rsidRDefault="004604D2" w:rsidP="00B511B6">
                <w:r w:rsidRPr="003138B8">
                  <w:rPr>
                    <w:rStyle w:val="PlaceholderText"/>
                  </w:rPr>
                  <w:t>Click or tap here to enter text.</w:t>
                </w:r>
              </w:p>
            </w:tc>
            <w:permEnd w:id="1178280132" w:displacedByCustomXml="next"/>
          </w:sdtContent>
        </w:sdt>
      </w:tr>
      <w:tr w:rsidR="00637D66" w:rsidRPr="00487CC0" w14:paraId="07B240A4" w14:textId="77777777" w:rsidTr="00807B3A">
        <w:tc>
          <w:tcPr>
            <w:tcW w:w="3628" w:type="dxa"/>
            <w:tcBorders>
              <w:top w:val="single" w:sz="6" w:space="0" w:color="auto"/>
            </w:tcBorders>
          </w:tcPr>
          <w:p w14:paraId="22E95B21" w14:textId="77777777" w:rsidR="0036259B" w:rsidRDefault="00637D66" w:rsidP="0036259B">
            <w:r>
              <w:t xml:space="preserve">Knowledge of the different methods of vascular and biliary reconstruction, the outcomes of prolonged warm and cold ischemia </w:t>
            </w:r>
            <w:r>
              <w:lastRenderedPageBreak/>
              <w:t>times, and familiarity with the risks and associated complications of the different operative phases, including the anhepatic phase and reperfusion by observing at least three liver transplants</w:t>
            </w:r>
          </w:p>
          <w:p w14:paraId="31EFEEB3" w14:textId="442036F6" w:rsidR="00637D66" w:rsidRPr="0036259B" w:rsidRDefault="00637D66" w:rsidP="0036259B">
            <w:pPr>
              <w:rPr>
                <w:sz w:val="14"/>
                <w:szCs w:val="14"/>
              </w:rPr>
            </w:pPr>
            <w:r>
              <w:t>[PR IV.B.1.c</w:t>
            </w:r>
            <w:proofErr w:type="gramStart"/>
            <w:r>
              <w:t>).(</w:t>
            </w:r>
            <w:proofErr w:type="gramEnd"/>
            <w:r>
              <w:t>4)]</w:t>
            </w:r>
          </w:p>
        </w:tc>
        <w:sdt>
          <w:sdtPr>
            <w:id w:val="199671695"/>
            <w:lock w:val="sdtLocked"/>
            <w:placeholder>
              <w:docPart w:val="A647343A753541118E3021E5F04ACFEC"/>
            </w:placeholder>
            <w:showingPlcHdr/>
          </w:sdtPr>
          <w:sdtEndPr/>
          <w:sdtContent>
            <w:permStart w:id="1511751610" w:edGrp="everyone" w:displacedByCustomXml="prev"/>
            <w:tc>
              <w:tcPr>
                <w:tcW w:w="3222" w:type="dxa"/>
                <w:tcBorders>
                  <w:top w:val="single" w:sz="6" w:space="0" w:color="auto"/>
                </w:tcBorders>
              </w:tcPr>
              <w:p w14:paraId="5CA50BF0" w14:textId="6DA49FCC" w:rsidR="00637D66" w:rsidRPr="00487CC0" w:rsidRDefault="004604D2" w:rsidP="00B511B6">
                <w:r w:rsidRPr="003138B8">
                  <w:rPr>
                    <w:rStyle w:val="PlaceholderText"/>
                  </w:rPr>
                  <w:t>Click or tap here to enter text.</w:t>
                </w:r>
              </w:p>
            </w:tc>
            <w:permEnd w:id="1511751610" w:displacedByCustomXml="next"/>
          </w:sdtContent>
        </w:sdt>
        <w:sdt>
          <w:sdtPr>
            <w:id w:val="1189180672"/>
            <w:lock w:val="sdtLocked"/>
            <w:placeholder>
              <w:docPart w:val="D751FBBBE1CB4BD3965417F6A61C29EA"/>
            </w:placeholder>
            <w:showingPlcHdr/>
          </w:sdtPr>
          <w:sdtEndPr/>
          <w:sdtContent>
            <w:permStart w:id="1969030206" w:edGrp="everyone" w:displacedByCustomXml="prev"/>
            <w:tc>
              <w:tcPr>
                <w:tcW w:w="3200" w:type="dxa"/>
                <w:tcBorders>
                  <w:top w:val="single" w:sz="6" w:space="0" w:color="auto"/>
                </w:tcBorders>
              </w:tcPr>
              <w:p w14:paraId="42C7D7E5" w14:textId="334FA721" w:rsidR="00637D66" w:rsidRPr="00487CC0" w:rsidRDefault="004604D2" w:rsidP="00B511B6">
                <w:r w:rsidRPr="003138B8">
                  <w:rPr>
                    <w:rStyle w:val="PlaceholderText"/>
                  </w:rPr>
                  <w:t>Click or tap here to enter text.</w:t>
                </w:r>
              </w:p>
            </w:tc>
            <w:permEnd w:id="1969030206" w:displacedByCustomXml="next"/>
          </w:sdtContent>
        </w:sdt>
      </w:tr>
      <w:tr w:rsidR="00637D66" w:rsidRPr="00487CC0" w14:paraId="2D81D939" w14:textId="77777777" w:rsidTr="00807B3A">
        <w:tc>
          <w:tcPr>
            <w:tcW w:w="3628" w:type="dxa"/>
            <w:tcBorders>
              <w:top w:val="single" w:sz="6" w:space="0" w:color="auto"/>
            </w:tcBorders>
          </w:tcPr>
          <w:p w14:paraId="62ABA907" w14:textId="2E88B479" w:rsidR="00637D66" w:rsidRPr="0036259B" w:rsidRDefault="00B0396F" w:rsidP="0036259B">
            <w:pPr>
              <w:rPr>
                <w:sz w:val="14"/>
                <w:szCs w:val="14"/>
              </w:rPr>
            </w:pPr>
            <w:r>
              <w:t>Understanding of the organizational principles of a multi-disciplinary transplant program, including the training and responsibilities of nurse coordinators, procurement coordinators, and other support staff [PR IV.B.1.c</w:t>
            </w:r>
            <w:proofErr w:type="gramStart"/>
            <w:r>
              <w:t>).(</w:t>
            </w:r>
            <w:proofErr w:type="gramEnd"/>
            <w:r>
              <w:t>5)]</w:t>
            </w:r>
          </w:p>
        </w:tc>
        <w:sdt>
          <w:sdtPr>
            <w:id w:val="-210343421"/>
            <w:lock w:val="sdtLocked"/>
            <w:placeholder>
              <w:docPart w:val="549335DC7658405DBDE356205D44848E"/>
            </w:placeholder>
            <w:showingPlcHdr/>
          </w:sdtPr>
          <w:sdtEndPr/>
          <w:sdtContent>
            <w:permStart w:id="1390686362" w:edGrp="everyone" w:displacedByCustomXml="prev"/>
            <w:tc>
              <w:tcPr>
                <w:tcW w:w="3222" w:type="dxa"/>
                <w:tcBorders>
                  <w:top w:val="single" w:sz="6" w:space="0" w:color="auto"/>
                </w:tcBorders>
              </w:tcPr>
              <w:p w14:paraId="6E804B28" w14:textId="00E5FBE9" w:rsidR="00637D66" w:rsidRPr="00487CC0" w:rsidRDefault="004604D2" w:rsidP="00B511B6">
                <w:r w:rsidRPr="003138B8">
                  <w:rPr>
                    <w:rStyle w:val="PlaceholderText"/>
                  </w:rPr>
                  <w:t>Click or tap here to enter text.</w:t>
                </w:r>
              </w:p>
            </w:tc>
            <w:permEnd w:id="1390686362" w:displacedByCustomXml="next"/>
          </w:sdtContent>
        </w:sdt>
        <w:sdt>
          <w:sdtPr>
            <w:id w:val="1718630997"/>
            <w:lock w:val="sdtLocked"/>
            <w:placeholder>
              <w:docPart w:val="95637B31C34E4E5C822274D61D9B6DA0"/>
            </w:placeholder>
            <w:showingPlcHdr/>
          </w:sdtPr>
          <w:sdtEndPr/>
          <w:sdtContent>
            <w:permStart w:id="1566984165" w:edGrp="everyone" w:displacedByCustomXml="prev"/>
            <w:tc>
              <w:tcPr>
                <w:tcW w:w="3200" w:type="dxa"/>
                <w:tcBorders>
                  <w:top w:val="single" w:sz="6" w:space="0" w:color="auto"/>
                </w:tcBorders>
              </w:tcPr>
              <w:p w14:paraId="4AD020A9" w14:textId="0796712E" w:rsidR="00637D66" w:rsidRPr="00487CC0" w:rsidRDefault="004604D2" w:rsidP="00B511B6">
                <w:r w:rsidRPr="003138B8">
                  <w:rPr>
                    <w:rStyle w:val="PlaceholderText"/>
                  </w:rPr>
                  <w:t>Click or tap here to enter text.</w:t>
                </w:r>
              </w:p>
            </w:tc>
            <w:permEnd w:id="1566984165" w:displacedByCustomXml="next"/>
          </w:sdtContent>
        </w:sdt>
      </w:tr>
      <w:tr w:rsidR="00637D66" w:rsidRPr="00487CC0" w14:paraId="4BF0D695" w14:textId="77777777" w:rsidTr="00807B3A">
        <w:tc>
          <w:tcPr>
            <w:tcW w:w="3628" w:type="dxa"/>
            <w:tcBorders>
              <w:top w:val="single" w:sz="6" w:space="0" w:color="auto"/>
            </w:tcBorders>
          </w:tcPr>
          <w:p w14:paraId="1D0A2B7E" w14:textId="0274DF00" w:rsidR="00637D66" w:rsidRPr="0036259B" w:rsidRDefault="00B0396F" w:rsidP="0036259B">
            <w:r>
              <w:t>Knowledge of the current UNOS organ allocation policies and the history of the evolution of the process [PR IV.B.1.c</w:t>
            </w:r>
            <w:proofErr w:type="gramStart"/>
            <w:r>
              <w:t>).(</w:t>
            </w:r>
            <w:proofErr w:type="gramEnd"/>
            <w:r>
              <w:t>6)]</w:t>
            </w:r>
          </w:p>
        </w:tc>
        <w:sdt>
          <w:sdtPr>
            <w:id w:val="-1656762818"/>
            <w:lock w:val="sdtLocked"/>
            <w:placeholder>
              <w:docPart w:val="71917E623AFB455BB6FA1CA202136342"/>
            </w:placeholder>
            <w:showingPlcHdr/>
          </w:sdtPr>
          <w:sdtEndPr/>
          <w:sdtContent>
            <w:permStart w:id="1459644051" w:edGrp="everyone" w:displacedByCustomXml="prev"/>
            <w:tc>
              <w:tcPr>
                <w:tcW w:w="3222" w:type="dxa"/>
                <w:tcBorders>
                  <w:top w:val="single" w:sz="6" w:space="0" w:color="auto"/>
                </w:tcBorders>
              </w:tcPr>
              <w:p w14:paraId="2A333E37" w14:textId="676B0134" w:rsidR="00637D66" w:rsidRPr="00487CC0" w:rsidRDefault="004604D2" w:rsidP="00B511B6">
                <w:r w:rsidRPr="003138B8">
                  <w:rPr>
                    <w:rStyle w:val="PlaceholderText"/>
                  </w:rPr>
                  <w:t>Click or tap here to enter text.</w:t>
                </w:r>
              </w:p>
            </w:tc>
            <w:permEnd w:id="1459644051" w:displacedByCustomXml="next"/>
          </w:sdtContent>
        </w:sdt>
        <w:sdt>
          <w:sdtPr>
            <w:id w:val="343296320"/>
            <w:lock w:val="sdtLocked"/>
            <w:placeholder>
              <w:docPart w:val="F9D157CAEEF14434A5F838AF680DDC07"/>
            </w:placeholder>
            <w:showingPlcHdr/>
          </w:sdtPr>
          <w:sdtEndPr/>
          <w:sdtContent>
            <w:permStart w:id="1705992847" w:edGrp="everyone" w:displacedByCustomXml="prev"/>
            <w:tc>
              <w:tcPr>
                <w:tcW w:w="3200" w:type="dxa"/>
                <w:tcBorders>
                  <w:top w:val="single" w:sz="6" w:space="0" w:color="auto"/>
                </w:tcBorders>
              </w:tcPr>
              <w:p w14:paraId="0AE69BBA" w14:textId="3A30CA0E" w:rsidR="00637D66" w:rsidRPr="00487CC0" w:rsidRDefault="004604D2" w:rsidP="00B511B6">
                <w:r w:rsidRPr="003138B8">
                  <w:rPr>
                    <w:rStyle w:val="PlaceholderText"/>
                  </w:rPr>
                  <w:t>Click or tap here to enter text.</w:t>
                </w:r>
              </w:p>
            </w:tc>
            <w:permEnd w:id="1705992847" w:displacedByCustomXml="next"/>
          </w:sdtContent>
        </w:sdt>
      </w:tr>
    </w:tbl>
    <w:p w14:paraId="0119A93D" w14:textId="6579D23A" w:rsidR="00637D66" w:rsidRDefault="00637D66" w:rsidP="00637D66">
      <w:pPr>
        <w:ind w:left="360" w:hanging="360"/>
        <w:rPr>
          <w:b/>
          <w:bCs/>
          <w:smallCaps/>
        </w:rPr>
      </w:pPr>
    </w:p>
    <w:p w14:paraId="1DA7B542" w14:textId="77777777" w:rsidR="00B0396F" w:rsidRDefault="00B0396F" w:rsidP="00B0396F">
      <w:pPr>
        <w:ind w:left="360" w:hanging="360"/>
        <w:rPr>
          <w:b/>
          <w:bCs/>
          <w:smallCaps/>
        </w:rPr>
      </w:pPr>
    </w:p>
    <w:p w14:paraId="5C55525C" w14:textId="77777777" w:rsidR="002E2857" w:rsidRPr="00D52AFB" w:rsidRDefault="002E2857" w:rsidP="002E2857">
      <w:pPr>
        <w:widowControl w:val="0"/>
        <w:rPr>
          <w:b/>
          <w:bCs/>
        </w:rPr>
      </w:pPr>
      <w:r w:rsidRPr="00D52AFB">
        <w:rPr>
          <w:b/>
          <w:bCs/>
        </w:rPr>
        <w:t>Curriculum Organization and Fellow Experiences</w:t>
      </w:r>
    </w:p>
    <w:p w14:paraId="0AF6DA40" w14:textId="4CAB9E5D" w:rsidR="00B0396F" w:rsidRDefault="00B0396F" w:rsidP="00B0396F">
      <w:pPr>
        <w:ind w:left="360" w:hanging="360"/>
        <w:rPr>
          <w:b/>
          <w:bCs/>
          <w:smallCaps/>
        </w:rPr>
      </w:pPr>
    </w:p>
    <w:p w14:paraId="77585E2A" w14:textId="378F8AB5" w:rsidR="00386112" w:rsidRDefault="00386112" w:rsidP="00CE2C76">
      <w:pPr>
        <w:pStyle w:val="ListParagraph"/>
        <w:widowControl w:val="0"/>
        <w:numPr>
          <w:ilvl w:val="0"/>
          <w:numId w:val="26"/>
        </w:numPr>
        <w:ind w:left="360"/>
        <w:rPr>
          <w:bCs/>
        </w:rPr>
      </w:pPr>
      <w:r w:rsidRPr="00FD6B1F">
        <w:t xml:space="preserve">What </w:t>
      </w:r>
      <w:r w:rsidRPr="00CE2C76">
        <w:rPr>
          <w:bCs/>
          <w:kern w:val="2"/>
        </w:rPr>
        <w:t>responsibilities</w:t>
      </w:r>
      <w:r w:rsidRPr="00FD6B1F">
        <w:t xml:space="preserve"> will the fellows have for patients in</w:t>
      </w:r>
      <w:r>
        <w:t>:</w:t>
      </w:r>
      <w:r w:rsidRPr="00FD6B1F">
        <w:t xml:space="preserve"> 1) non-intensive care inpatient settings</w:t>
      </w:r>
      <w:r>
        <w:t>;</w:t>
      </w:r>
      <w:r w:rsidRPr="00FD6B1F">
        <w:t xml:space="preserve"> and 2) intensive care inpatient settings when assigned to inpatient services?</w:t>
      </w:r>
      <w:r>
        <w:t xml:space="preserve"> </w:t>
      </w:r>
      <w:r w:rsidRPr="00CE2C76">
        <w:rPr>
          <w:bCs/>
        </w:rPr>
        <w:t>[PR IV.</w:t>
      </w:r>
      <w:r w:rsidR="00F30749" w:rsidRPr="00CE2C76">
        <w:rPr>
          <w:bCs/>
        </w:rPr>
        <w:t>B.1.b</w:t>
      </w:r>
      <w:proofErr w:type="gramStart"/>
      <w:r w:rsidR="00F30749" w:rsidRPr="00CE2C76">
        <w:rPr>
          <w:bCs/>
        </w:rPr>
        <w:t>).(</w:t>
      </w:r>
      <w:proofErr w:type="gramEnd"/>
      <w:r w:rsidR="00F30749" w:rsidRPr="00CE2C76">
        <w:rPr>
          <w:bCs/>
        </w:rPr>
        <w:t>1).(g)</w:t>
      </w:r>
      <w:r w:rsidRPr="00CE2C76">
        <w:rPr>
          <w:bCs/>
        </w:rPr>
        <w:t>]</w:t>
      </w:r>
      <w:r w:rsidR="00CE2C76">
        <w:rPr>
          <w:bCs/>
        </w:rPr>
        <w:t xml:space="preserve"> Limit response to 500 words.</w:t>
      </w:r>
    </w:p>
    <w:p w14:paraId="66ADF06E" w14:textId="77777777" w:rsidR="00CE2C76" w:rsidRPr="00CE2C76" w:rsidRDefault="00CE2C76" w:rsidP="00CE2C76">
      <w:pPr>
        <w:pStyle w:val="ListParagraph"/>
        <w:widowControl w:val="0"/>
        <w:ind w:left="360"/>
        <w:rPr>
          <w:bCs/>
        </w:rPr>
      </w:pP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61DF6F7A" w14:textId="77777777" w:rsidTr="0076277C">
        <w:sdt>
          <w:sdtPr>
            <w:rPr>
              <w:kern w:val="2"/>
            </w:rPr>
            <w:id w:val="-1880078990"/>
            <w:lock w:val="sdtLocked"/>
            <w:placeholder>
              <w:docPart w:val="9F76A4D7B3E84FB8AF6F58EB42A585E9"/>
            </w:placeholder>
            <w:showingPlcHdr/>
          </w:sdtPr>
          <w:sdtEndPr/>
          <w:sdtContent>
            <w:permStart w:id="1610891020" w:edGrp="everyone" w:displacedByCustomXml="prev"/>
            <w:tc>
              <w:tcPr>
                <w:tcW w:w="9767" w:type="dxa"/>
                <w:tcBorders>
                  <w:top w:val="single" w:sz="4" w:space="0" w:color="auto"/>
                  <w:left w:val="single" w:sz="4" w:space="0" w:color="auto"/>
                  <w:bottom w:val="single" w:sz="4" w:space="0" w:color="auto"/>
                  <w:right w:val="single" w:sz="4" w:space="0" w:color="auto"/>
                </w:tcBorders>
              </w:tcPr>
              <w:p w14:paraId="14217057" w14:textId="77777777" w:rsidR="00386112" w:rsidRPr="00FD6B1F" w:rsidRDefault="00386112" w:rsidP="0076277C">
                <w:pPr>
                  <w:widowControl w:val="0"/>
                  <w:rPr>
                    <w:bCs/>
                  </w:rPr>
                </w:pPr>
                <w:r w:rsidRPr="00477B57">
                  <w:rPr>
                    <w:rStyle w:val="PlaceholderText"/>
                    <w:color w:val="808080" w:themeColor="background1" w:themeShade="80"/>
                  </w:rPr>
                  <w:t>Click here to enter text.</w:t>
                </w:r>
              </w:p>
            </w:tc>
            <w:permEnd w:id="1610891020" w:displacedByCustomXml="next"/>
          </w:sdtContent>
        </w:sdt>
      </w:tr>
    </w:tbl>
    <w:p w14:paraId="79E0F959" w14:textId="77777777" w:rsidR="00CE2C76" w:rsidRPr="00CE2C76" w:rsidRDefault="00CE2C76" w:rsidP="00CE2C76">
      <w:pPr>
        <w:pStyle w:val="ListParagraph"/>
        <w:widowControl w:val="0"/>
        <w:ind w:left="360"/>
        <w:rPr>
          <w:bCs/>
        </w:rPr>
      </w:pPr>
    </w:p>
    <w:p w14:paraId="65DABBA6" w14:textId="077A4745" w:rsidR="00386112" w:rsidRDefault="00386112" w:rsidP="00CE2C76">
      <w:pPr>
        <w:pStyle w:val="ListParagraph"/>
        <w:widowControl w:val="0"/>
        <w:numPr>
          <w:ilvl w:val="0"/>
          <w:numId w:val="26"/>
        </w:numPr>
        <w:ind w:left="360"/>
        <w:rPr>
          <w:bCs/>
        </w:rPr>
      </w:pPr>
      <w:r w:rsidRPr="00FD6B1F">
        <w:t xml:space="preserve">How and </w:t>
      </w:r>
      <w:r w:rsidRPr="00CE2C76">
        <w:rPr>
          <w:bCs/>
          <w:kern w:val="2"/>
        </w:rPr>
        <w:t>by</w:t>
      </w:r>
      <w:r w:rsidRPr="00FD6B1F">
        <w:t xml:space="preserve"> whom will they be supervised?</w:t>
      </w:r>
      <w:r>
        <w:t xml:space="preserve"> </w:t>
      </w:r>
      <w:r w:rsidRPr="00CE2C76">
        <w:rPr>
          <w:bCs/>
        </w:rPr>
        <w:t>[PR IV.C.1.a)]</w:t>
      </w:r>
      <w:r w:rsidR="00CE2C76">
        <w:rPr>
          <w:bCs/>
        </w:rPr>
        <w:t xml:space="preserve"> Limit response to 500 words.</w:t>
      </w:r>
    </w:p>
    <w:p w14:paraId="34599329" w14:textId="77777777" w:rsidR="00CE2C76" w:rsidRPr="00CE2C76" w:rsidRDefault="00CE2C76" w:rsidP="00CE2C76">
      <w:pPr>
        <w:pStyle w:val="ListParagraph"/>
        <w:widowControl w:val="0"/>
        <w:ind w:left="360"/>
        <w:rPr>
          <w:bCs/>
        </w:rPr>
      </w:pP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0DC6C43E" w14:textId="77777777" w:rsidTr="0076277C">
        <w:sdt>
          <w:sdtPr>
            <w:rPr>
              <w:kern w:val="2"/>
            </w:rPr>
            <w:id w:val="-765925090"/>
            <w:lock w:val="sdtLocked"/>
            <w:placeholder>
              <w:docPart w:val="5663048DD36B4552B1F4C8D251336D1B"/>
            </w:placeholder>
            <w:showingPlcHdr/>
          </w:sdtPr>
          <w:sdtEndPr/>
          <w:sdtContent>
            <w:permStart w:id="1689468934" w:edGrp="everyone" w:displacedByCustomXml="prev"/>
            <w:tc>
              <w:tcPr>
                <w:tcW w:w="9767" w:type="dxa"/>
                <w:tcBorders>
                  <w:top w:val="single" w:sz="4" w:space="0" w:color="auto"/>
                  <w:left w:val="single" w:sz="4" w:space="0" w:color="auto"/>
                  <w:bottom w:val="single" w:sz="4" w:space="0" w:color="auto"/>
                  <w:right w:val="single" w:sz="4" w:space="0" w:color="auto"/>
                </w:tcBorders>
              </w:tcPr>
              <w:p w14:paraId="135DBA75" w14:textId="77777777" w:rsidR="00386112" w:rsidRPr="00FD6B1F" w:rsidRDefault="00386112" w:rsidP="0076277C">
                <w:pPr>
                  <w:widowControl w:val="0"/>
                  <w:rPr>
                    <w:bCs/>
                  </w:rPr>
                </w:pPr>
                <w:r w:rsidRPr="00477B57">
                  <w:rPr>
                    <w:rStyle w:val="PlaceholderText"/>
                    <w:color w:val="808080" w:themeColor="background1" w:themeShade="80"/>
                  </w:rPr>
                  <w:t>Click here to enter text.</w:t>
                </w:r>
              </w:p>
            </w:tc>
            <w:permEnd w:id="1689468934" w:displacedByCustomXml="next"/>
          </w:sdtContent>
        </w:sdt>
      </w:tr>
    </w:tbl>
    <w:p w14:paraId="02CB37EE" w14:textId="77777777" w:rsidR="00CE2C76" w:rsidRPr="00CE2C76" w:rsidRDefault="00CE2C76" w:rsidP="00CE2C76">
      <w:pPr>
        <w:pStyle w:val="ListParagraph"/>
        <w:widowControl w:val="0"/>
        <w:ind w:left="360"/>
        <w:rPr>
          <w:bCs/>
        </w:rPr>
      </w:pPr>
    </w:p>
    <w:p w14:paraId="5D4A1157" w14:textId="403679B6" w:rsidR="00386112" w:rsidRDefault="00386112" w:rsidP="00CE2C76">
      <w:pPr>
        <w:pStyle w:val="ListParagraph"/>
        <w:widowControl w:val="0"/>
        <w:numPr>
          <w:ilvl w:val="0"/>
          <w:numId w:val="26"/>
        </w:numPr>
        <w:ind w:left="360"/>
        <w:rPr>
          <w:bCs/>
        </w:rPr>
      </w:pPr>
      <w:r w:rsidRPr="00FD6B1F">
        <w:t>Describe how the program provides co-management responsibility of patients with the transplant surgeons, including the structure of rounds, order entry</w:t>
      </w:r>
      <w:r>
        <w:t>,</w:t>
      </w:r>
      <w:r w:rsidRPr="00FD6B1F">
        <w:t xml:space="preserve"> and weekly meetings.</w:t>
      </w:r>
      <w:r w:rsidR="00477C55">
        <w:t xml:space="preserve"> </w:t>
      </w:r>
      <w:r w:rsidR="00D63A7D" w:rsidRPr="00CE2C76">
        <w:rPr>
          <w:bCs/>
        </w:rPr>
        <w:t>[PR</w:t>
      </w:r>
      <w:r w:rsidR="00477C55" w:rsidRPr="00CE2C76">
        <w:rPr>
          <w:bCs/>
        </w:rPr>
        <w:t xml:space="preserve"> IV.</w:t>
      </w:r>
      <w:r w:rsidR="00F30749" w:rsidRPr="00CE2C76">
        <w:rPr>
          <w:bCs/>
        </w:rPr>
        <w:t>B.1.b</w:t>
      </w:r>
      <w:proofErr w:type="gramStart"/>
      <w:r w:rsidR="00F30749" w:rsidRPr="00CE2C76">
        <w:rPr>
          <w:bCs/>
        </w:rPr>
        <w:t>).(</w:t>
      </w:r>
      <w:proofErr w:type="gramEnd"/>
      <w:r w:rsidR="00F30749" w:rsidRPr="00CE2C76">
        <w:rPr>
          <w:bCs/>
        </w:rPr>
        <w:t>1).(g).(ii)</w:t>
      </w:r>
      <w:r w:rsidR="00477C55" w:rsidRPr="00CE2C76">
        <w:rPr>
          <w:bCs/>
        </w:rPr>
        <w:t>]</w:t>
      </w:r>
      <w:r w:rsidR="00CE2C76">
        <w:rPr>
          <w:bCs/>
        </w:rPr>
        <w:t xml:space="preserve"> Limit response to 500 words. </w:t>
      </w:r>
    </w:p>
    <w:p w14:paraId="3C3C92A7" w14:textId="77777777" w:rsidR="00CE2C76" w:rsidRPr="00CE2C76" w:rsidRDefault="00CE2C76" w:rsidP="00CE2C76">
      <w:pPr>
        <w:pStyle w:val="ListParagraph"/>
        <w:widowControl w:val="0"/>
        <w:ind w:left="360"/>
        <w:rPr>
          <w:bCs/>
        </w:rPr>
      </w:pP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67815BDE" w14:textId="77777777" w:rsidTr="00477C55">
        <w:tc>
          <w:tcPr>
            <w:tcW w:w="9767" w:type="dxa"/>
            <w:tcBorders>
              <w:top w:val="single" w:sz="4" w:space="0" w:color="auto"/>
              <w:left w:val="single" w:sz="4" w:space="0" w:color="auto"/>
              <w:bottom w:val="single" w:sz="4" w:space="0" w:color="auto"/>
              <w:right w:val="single" w:sz="4" w:space="0" w:color="auto"/>
            </w:tcBorders>
          </w:tcPr>
          <w:sdt>
            <w:sdtPr>
              <w:rPr>
                <w:kern w:val="2"/>
              </w:rPr>
              <w:id w:val="-743794887"/>
              <w:lock w:val="sdtLocked"/>
              <w:placeholder>
                <w:docPart w:val="250C5EB34BC24826BC9A9F62EFDA2D31"/>
              </w:placeholder>
              <w:showingPlcHdr/>
            </w:sdtPr>
            <w:sdtEndPr/>
            <w:sdtContent>
              <w:permStart w:id="1257728879" w:edGrp="everyone" w:displacedByCustomXml="prev"/>
              <w:p w14:paraId="7D880DAB" w14:textId="77777777" w:rsidR="00386112" w:rsidRPr="00FD6B1F" w:rsidRDefault="00386112" w:rsidP="0076277C">
                <w:pPr>
                  <w:widowControl w:val="0"/>
                  <w:rPr>
                    <w:bCs/>
                  </w:rPr>
                </w:pPr>
                <w:r w:rsidRPr="00477B57">
                  <w:rPr>
                    <w:rStyle w:val="PlaceholderText"/>
                    <w:color w:val="808080" w:themeColor="background1" w:themeShade="80"/>
                  </w:rPr>
                  <w:t>Click here to enter text.</w:t>
                </w:r>
              </w:p>
              <w:permEnd w:id="1257728879" w:displacedByCustomXml="next"/>
            </w:sdtContent>
          </w:sdt>
        </w:tc>
      </w:tr>
    </w:tbl>
    <w:p w14:paraId="22177936" w14:textId="77777777" w:rsidR="00CE2C76" w:rsidRPr="00CE2C76" w:rsidRDefault="00CE2C76" w:rsidP="00CE2C76">
      <w:pPr>
        <w:pStyle w:val="ListParagraph"/>
        <w:widowControl w:val="0"/>
        <w:ind w:left="360"/>
        <w:rPr>
          <w:bCs/>
        </w:rPr>
      </w:pPr>
    </w:p>
    <w:p w14:paraId="117D67D7" w14:textId="6384F71A" w:rsidR="00386112" w:rsidRDefault="00386112" w:rsidP="00CE2C76">
      <w:pPr>
        <w:pStyle w:val="ListParagraph"/>
        <w:widowControl w:val="0"/>
        <w:numPr>
          <w:ilvl w:val="0"/>
          <w:numId w:val="26"/>
        </w:numPr>
        <w:ind w:left="360"/>
        <w:rPr>
          <w:bCs/>
        </w:rPr>
      </w:pPr>
      <w:r w:rsidRPr="00FD6B1F">
        <w:t>Describe the responsibilities that fellows will have for outpatients and how and by whom fellows will be supervised.</w:t>
      </w:r>
      <w:r w:rsidR="001F00B9" w:rsidRPr="00CE2C76">
        <w:rPr>
          <w:bCs/>
        </w:rPr>
        <w:t xml:space="preserve"> [PR</w:t>
      </w:r>
      <w:r w:rsidR="00477C55" w:rsidRPr="00CE2C76">
        <w:rPr>
          <w:bCs/>
        </w:rPr>
        <w:t xml:space="preserve"> </w:t>
      </w:r>
      <w:r w:rsidR="00F30749" w:rsidRPr="00CE2C76">
        <w:rPr>
          <w:bCs/>
        </w:rPr>
        <w:t>PR IV.B.1.b</w:t>
      </w:r>
      <w:proofErr w:type="gramStart"/>
      <w:r w:rsidR="00F30749" w:rsidRPr="00CE2C76">
        <w:rPr>
          <w:bCs/>
        </w:rPr>
        <w:t>).(</w:t>
      </w:r>
      <w:proofErr w:type="gramEnd"/>
      <w:r w:rsidR="00F30749" w:rsidRPr="00CE2C76">
        <w:rPr>
          <w:bCs/>
        </w:rPr>
        <w:t>1)-IV.B.1.b).(1).(m); IV.C.1.a); IV.C.5</w:t>
      </w:r>
      <w:r w:rsidR="00477C55" w:rsidRPr="00CE2C76">
        <w:rPr>
          <w:bCs/>
        </w:rPr>
        <w:t>]</w:t>
      </w:r>
    </w:p>
    <w:p w14:paraId="7F089554" w14:textId="77777777" w:rsidR="00CE2C76" w:rsidRPr="00CE2C76" w:rsidRDefault="00CE2C76" w:rsidP="00CE2C76">
      <w:pPr>
        <w:pStyle w:val="ListParagraph"/>
        <w:widowControl w:val="0"/>
        <w:ind w:left="360"/>
        <w:rPr>
          <w:bCs/>
        </w:rPr>
      </w:pP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51A32399" w14:textId="77777777" w:rsidTr="0076277C">
        <w:tc>
          <w:tcPr>
            <w:tcW w:w="9767" w:type="dxa"/>
            <w:tcBorders>
              <w:top w:val="single" w:sz="4" w:space="0" w:color="auto"/>
              <w:left w:val="single" w:sz="4" w:space="0" w:color="auto"/>
              <w:bottom w:val="single" w:sz="4" w:space="0" w:color="auto"/>
              <w:right w:val="single" w:sz="4" w:space="0" w:color="auto"/>
            </w:tcBorders>
          </w:tcPr>
          <w:sdt>
            <w:sdtPr>
              <w:rPr>
                <w:kern w:val="2"/>
              </w:rPr>
              <w:id w:val="559831687"/>
              <w:lock w:val="sdtLocked"/>
              <w:placeholder>
                <w:docPart w:val="6E40FF755409432A9DDA543C18A0F0BF"/>
              </w:placeholder>
              <w:showingPlcHdr/>
            </w:sdtPr>
            <w:sdtEndPr/>
            <w:sdtContent>
              <w:permStart w:id="63060848" w:edGrp="everyone" w:displacedByCustomXml="prev"/>
              <w:p w14:paraId="1305693E" w14:textId="77777777" w:rsidR="00386112" w:rsidRPr="00FD6B1F" w:rsidRDefault="00386112" w:rsidP="0076277C">
                <w:pPr>
                  <w:widowControl w:val="0"/>
                  <w:rPr>
                    <w:bCs/>
                  </w:rPr>
                </w:pPr>
                <w:r w:rsidRPr="00477B57">
                  <w:rPr>
                    <w:rStyle w:val="PlaceholderText"/>
                    <w:color w:val="808080" w:themeColor="background1" w:themeShade="80"/>
                  </w:rPr>
                  <w:t>Click here to enter text.</w:t>
                </w:r>
              </w:p>
              <w:permEnd w:id="63060848" w:displacedByCustomXml="next"/>
            </w:sdtContent>
          </w:sdt>
        </w:tc>
      </w:tr>
    </w:tbl>
    <w:p w14:paraId="4C81C28C" w14:textId="77777777" w:rsidR="00CE2C76" w:rsidRDefault="00CE2C76" w:rsidP="00CE2C76">
      <w:pPr>
        <w:pStyle w:val="ListParagraph"/>
        <w:tabs>
          <w:tab w:val="left" w:pos="360"/>
        </w:tabs>
        <w:ind w:left="360"/>
      </w:pPr>
    </w:p>
    <w:p w14:paraId="3B1F8066" w14:textId="35C7C949" w:rsidR="00B0396F" w:rsidRPr="00771038" w:rsidRDefault="00B0396F" w:rsidP="00CE2C76">
      <w:pPr>
        <w:pStyle w:val="ListParagraph"/>
        <w:numPr>
          <w:ilvl w:val="0"/>
          <w:numId w:val="26"/>
        </w:numPr>
        <w:tabs>
          <w:tab w:val="left" w:pos="360"/>
        </w:tabs>
        <w:ind w:left="360"/>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428D96E8" w14:textId="77777777" w:rsidR="00B0396F" w:rsidRPr="00771038" w:rsidRDefault="00B0396F" w:rsidP="00B0396F">
      <w:pPr>
        <w:rPr>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0396F" w:rsidRPr="00771038" w14:paraId="3E25552B" w14:textId="77777777" w:rsidTr="00B511B6">
        <w:sdt>
          <w:sdtPr>
            <w:rPr>
              <w:kern w:val="2"/>
            </w:rPr>
            <w:id w:val="960381948"/>
            <w:lock w:val="sdtLocked"/>
            <w:placeholder>
              <w:docPart w:val="59FD32430D694B728CB473019766FED0"/>
            </w:placeholder>
            <w:showingPlcHdr/>
          </w:sdtPr>
          <w:sdtEndPr/>
          <w:sdtContent>
            <w:permStart w:id="1246780413" w:edGrp="everyone" w:displacedByCustomXml="prev"/>
            <w:tc>
              <w:tcPr>
                <w:tcW w:w="9794" w:type="dxa"/>
                <w:tcBorders>
                  <w:top w:val="single" w:sz="8" w:space="0" w:color="000000"/>
                  <w:left w:val="single" w:sz="8" w:space="0" w:color="000000"/>
                  <w:bottom w:val="single" w:sz="8" w:space="0" w:color="000000"/>
                  <w:right w:val="single" w:sz="8" w:space="0" w:color="000000"/>
                </w:tcBorders>
              </w:tcPr>
              <w:p w14:paraId="4CE3118E" w14:textId="3C7E337C" w:rsidR="00B0396F" w:rsidRPr="00771038" w:rsidRDefault="009C50CD" w:rsidP="00B511B6">
                <w:pPr>
                  <w:rPr>
                    <w:szCs w:val="18"/>
                  </w:rPr>
                </w:pPr>
                <w:r w:rsidRPr="00477B57">
                  <w:rPr>
                    <w:rStyle w:val="PlaceholderText"/>
                    <w:color w:val="808080" w:themeColor="background1" w:themeShade="80"/>
                  </w:rPr>
                  <w:t>Click here to enter text.</w:t>
                </w:r>
              </w:p>
            </w:tc>
            <w:permEnd w:id="1246780413" w:displacedByCustomXml="next"/>
          </w:sdtContent>
        </w:sdt>
      </w:tr>
    </w:tbl>
    <w:p w14:paraId="394131A2" w14:textId="77777777" w:rsidR="00B0396F" w:rsidRPr="00771038" w:rsidRDefault="00B0396F" w:rsidP="00B0396F">
      <w:pPr>
        <w:tabs>
          <w:tab w:val="left" w:pos="360"/>
        </w:tabs>
        <w:rPr>
          <w:b/>
          <w:bCs/>
        </w:rPr>
      </w:pPr>
    </w:p>
    <w:p w14:paraId="1519D39E" w14:textId="77777777" w:rsidR="00B0396F" w:rsidRPr="00771038" w:rsidRDefault="00B0396F" w:rsidP="00CE2C76">
      <w:pPr>
        <w:numPr>
          <w:ilvl w:val="0"/>
          <w:numId w:val="26"/>
        </w:numPr>
        <w:tabs>
          <w:tab w:val="left" w:pos="360"/>
        </w:tabs>
        <w:ind w:left="360"/>
        <w:contextualSpacing/>
      </w:pPr>
      <w:r w:rsidRPr="00771038">
        <w:lastRenderedPageBreak/>
        <w:t>Explain how fellows will function as part of an effective interprofessional team that works together longitudinally with shared goals of patient safety and quality improvement. [PR IV.C.1.b)]</w:t>
      </w:r>
    </w:p>
    <w:p w14:paraId="1AD81DFB" w14:textId="77777777" w:rsidR="00B0396F" w:rsidRPr="00771038" w:rsidRDefault="00B0396F" w:rsidP="00B0396F">
      <w:pPr>
        <w:rPr>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0396F" w:rsidRPr="00771038" w14:paraId="3A87217F" w14:textId="77777777" w:rsidTr="00B511B6">
        <w:sdt>
          <w:sdtPr>
            <w:rPr>
              <w:kern w:val="2"/>
            </w:rPr>
            <w:id w:val="-1903907009"/>
            <w:lock w:val="sdtLocked"/>
            <w:placeholder>
              <w:docPart w:val="99D242466B9B428EA2D2D23CE7FDB931"/>
            </w:placeholder>
            <w:showingPlcHdr/>
          </w:sdtPr>
          <w:sdtEndPr/>
          <w:sdtContent>
            <w:permStart w:id="532753791" w:edGrp="everyone" w:displacedByCustomXml="prev"/>
            <w:tc>
              <w:tcPr>
                <w:tcW w:w="9658" w:type="dxa"/>
                <w:tcBorders>
                  <w:top w:val="single" w:sz="8" w:space="0" w:color="000000"/>
                  <w:left w:val="single" w:sz="8" w:space="0" w:color="000000"/>
                  <w:bottom w:val="single" w:sz="8" w:space="0" w:color="000000"/>
                  <w:right w:val="single" w:sz="8" w:space="0" w:color="000000"/>
                </w:tcBorders>
              </w:tcPr>
              <w:p w14:paraId="7002E7E5" w14:textId="3203F728" w:rsidR="00B0396F" w:rsidRPr="00771038" w:rsidRDefault="009C50CD" w:rsidP="00B511B6">
                <w:pPr>
                  <w:rPr>
                    <w:szCs w:val="18"/>
                  </w:rPr>
                </w:pPr>
                <w:r w:rsidRPr="00477B57">
                  <w:rPr>
                    <w:rStyle w:val="PlaceholderText"/>
                    <w:color w:val="808080" w:themeColor="background1" w:themeShade="80"/>
                  </w:rPr>
                  <w:t>Click here to enter text.</w:t>
                </w:r>
              </w:p>
            </w:tc>
            <w:permEnd w:id="532753791" w:displacedByCustomXml="next"/>
          </w:sdtContent>
        </w:sdt>
      </w:tr>
    </w:tbl>
    <w:p w14:paraId="6D1CCECA" w14:textId="77777777" w:rsidR="00B0396F" w:rsidRDefault="00B0396F" w:rsidP="00B0396F">
      <w:pPr>
        <w:tabs>
          <w:tab w:val="left" w:pos="360"/>
        </w:tabs>
        <w:ind w:left="360"/>
        <w:contextualSpacing/>
        <w:rPr>
          <w:bCs/>
          <w:szCs w:val="18"/>
        </w:rPr>
      </w:pPr>
    </w:p>
    <w:p w14:paraId="72820776" w14:textId="0B6B3B25" w:rsidR="009C50CD" w:rsidRPr="009C50CD" w:rsidRDefault="00A92ECE" w:rsidP="00CE2C76">
      <w:pPr>
        <w:pStyle w:val="ListParagraph"/>
        <w:widowControl w:val="0"/>
        <w:numPr>
          <w:ilvl w:val="0"/>
          <w:numId w:val="26"/>
        </w:numPr>
        <w:ind w:left="360"/>
        <w:rPr>
          <w:kern w:val="2"/>
        </w:rPr>
      </w:pPr>
      <w:r>
        <w:rPr>
          <w:kern w:val="2"/>
        </w:rPr>
        <w:t xml:space="preserve">Describe the experience </w:t>
      </w:r>
      <w:r w:rsidR="009C50CD" w:rsidRPr="009C50CD">
        <w:rPr>
          <w:kern w:val="2"/>
        </w:rPr>
        <w:t>fellows will have in providing longitudinal care in an outpatient setting. Include opportunities that fellows will have to provide outpatient care for patients whom they have treated on the inpatient service.</w:t>
      </w:r>
      <w:r w:rsidR="009C50CD">
        <w:rPr>
          <w:kern w:val="2"/>
        </w:rPr>
        <w:t xml:space="preserve"> </w:t>
      </w:r>
      <w:r w:rsidR="009C50CD" w:rsidRPr="00FB32C5">
        <w:rPr>
          <w:bCs/>
          <w:color w:val="000000"/>
        </w:rPr>
        <w:t>[PR IV.C.5.]</w:t>
      </w:r>
    </w:p>
    <w:p w14:paraId="016538BA" w14:textId="77777777" w:rsidR="009C50CD" w:rsidRPr="009C50CD" w:rsidRDefault="009C50CD" w:rsidP="009C50CD">
      <w:pPr>
        <w:pStyle w:val="ListParagraph"/>
        <w:widowControl w:val="0"/>
        <w:ind w:left="36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9C50CD" w:rsidRPr="00D338F8" w14:paraId="16ABDCD9" w14:textId="77777777" w:rsidTr="0076277C">
        <w:sdt>
          <w:sdtPr>
            <w:rPr>
              <w:kern w:val="2"/>
            </w:rPr>
            <w:id w:val="-1187206624"/>
            <w:lock w:val="sdtLocked"/>
            <w:placeholder>
              <w:docPart w:val="1C7196FB091342D7B733E491687F7EBF"/>
            </w:placeholder>
          </w:sdtPr>
          <w:sdtEndPr/>
          <w:sdtContent>
            <w:permStart w:id="1783768872" w:edGrp="everyone" w:displacedByCustomXml="next"/>
            <w:sdt>
              <w:sdtPr>
                <w:rPr>
                  <w:kern w:val="2"/>
                </w:rPr>
                <w:id w:val="602070442"/>
                <w:lock w:val="sdtLocked"/>
                <w:placeholder>
                  <w:docPart w:val="27208BC83C6247659C18078F269CC496"/>
                </w:placeholder>
                <w:showingPlcHdr/>
              </w:sdtPr>
              <w:sdtEndPr/>
              <w:sdtContent>
                <w:tc>
                  <w:tcPr>
                    <w:tcW w:w="9778" w:type="dxa"/>
                  </w:tcPr>
                  <w:p w14:paraId="233DD89E" w14:textId="12A0F655" w:rsidR="009C50CD" w:rsidRPr="00D338F8" w:rsidRDefault="009C50CD" w:rsidP="0076277C">
                    <w:pPr>
                      <w:widowControl w:val="0"/>
                      <w:rPr>
                        <w:kern w:val="2"/>
                      </w:rPr>
                    </w:pPr>
                    <w:r w:rsidRPr="00477B57">
                      <w:rPr>
                        <w:rStyle w:val="PlaceholderText"/>
                        <w:color w:val="808080" w:themeColor="background1" w:themeShade="80"/>
                      </w:rPr>
                      <w:t>Click here to enter text.</w:t>
                    </w:r>
                  </w:p>
                </w:tc>
              </w:sdtContent>
            </w:sdt>
            <w:permEnd w:id="1783768872" w:displacedByCustomXml="next"/>
          </w:sdtContent>
        </w:sdt>
      </w:tr>
    </w:tbl>
    <w:p w14:paraId="259382FF" w14:textId="77777777" w:rsidR="009C50CD" w:rsidRDefault="009C50CD" w:rsidP="009C50CD">
      <w:pPr>
        <w:pStyle w:val="ListParagraph"/>
        <w:ind w:left="360"/>
        <w:rPr>
          <w:bCs/>
          <w:color w:val="000000"/>
        </w:rPr>
      </w:pPr>
    </w:p>
    <w:p w14:paraId="5B4697E9" w14:textId="77777777" w:rsidR="00A95976" w:rsidRDefault="00A95976" w:rsidP="00A95976">
      <w:pPr>
        <w:widowControl w:val="0"/>
      </w:pPr>
    </w:p>
    <w:p w14:paraId="5DE96996" w14:textId="77777777" w:rsidR="00E13DF2" w:rsidRPr="009173EF" w:rsidRDefault="00E13DF2" w:rsidP="00E13DF2">
      <w:pPr>
        <w:rPr>
          <w:b/>
          <w:strike/>
        </w:rPr>
      </w:pPr>
      <w:r w:rsidRPr="009173EF">
        <w:rPr>
          <w:b/>
          <w:bCs/>
        </w:rPr>
        <w:t xml:space="preserve">Conferences </w:t>
      </w:r>
    </w:p>
    <w:p w14:paraId="5E848DDC" w14:textId="77777777" w:rsidR="00E13DF2" w:rsidRPr="009173EF" w:rsidRDefault="00E13DF2" w:rsidP="00E13DF2"/>
    <w:p w14:paraId="1E43201E" w14:textId="77777777" w:rsidR="00E13DF2" w:rsidRPr="009173EF" w:rsidRDefault="00E13DF2" w:rsidP="00E13DF2">
      <w:pPr>
        <w:ind w:left="360" w:hanging="360"/>
      </w:pPr>
      <w:r w:rsidRPr="009173EF">
        <w:t>1.</w:t>
      </w:r>
      <w:r w:rsidRPr="009173EF">
        <w:tab/>
        <w:t xml:space="preserve">List regular subspecialty and interdepartmental conferences, rounds, etc. that are a part of the program. Identify the "Site" by using the corresponding number as </w:t>
      </w:r>
      <w:r>
        <w:t xml:space="preserve">it </w:t>
      </w:r>
      <w:r w:rsidRPr="009173EF">
        <w:t xml:space="preserve">appears </w:t>
      </w:r>
      <w:r>
        <w:t>i</w:t>
      </w:r>
      <w:r w:rsidRPr="009173EF">
        <w:t xml:space="preserve">n the ADS portion of the application. Indicate the frequency (e.g., weekly, monthly) and whether conference attendance is required or optional. List the planned role of the fellow in this activity (e.g., conducts conference, presents </w:t>
      </w:r>
      <w:proofErr w:type="gramStart"/>
      <w:r w:rsidRPr="009173EF">
        <w:t>case</w:t>
      </w:r>
      <w:proofErr w:type="gramEnd"/>
      <w:r w:rsidRPr="009173EF">
        <w:t xml:space="preserve"> and participates in discussion, case presentation only, participation limited to Q&amp;A component). Add rows as </w:t>
      </w:r>
      <w:r>
        <w:t>needed</w:t>
      </w:r>
      <w:r w:rsidRPr="009173EF">
        <w:t>.</w:t>
      </w:r>
      <w:r>
        <w:t xml:space="preserve"> </w:t>
      </w:r>
      <w:r w:rsidRPr="007516F4">
        <w:t>[PR</w:t>
      </w:r>
      <w:r>
        <w:t xml:space="preserve"> IV.C.8.a)-IV.C.</w:t>
      </w:r>
      <w:proofErr w:type="gramStart"/>
      <w:r>
        <w:t>8.g</w:t>
      </w:r>
      <w:proofErr w:type="gramEnd"/>
      <w:r>
        <w:t xml:space="preserve">); </w:t>
      </w:r>
      <w:r w:rsidRPr="00D92A96">
        <w:t>IV.C.9.</w:t>
      </w:r>
      <w:r>
        <w:t>]</w:t>
      </w:r>
    </w:p>
    <w:p w14:paraId="46A54C38" w14:textId="77777777" w:rsidR="00E72EE4" w:rsidRDefault="00E72EE4" w:rsidP="00E13DF2"/>
    <w:p w14:paraId="62AA68E1" w14:textId="3E8670E1" w:rsidR="00E72EE4" w:rsidRDefault="00E72EE4" w:rsidP="00E13DF2">
      <w:pPr>
        <w:sectPr w:rsidR="00E72EE4" w:rsidSect="00287B8A">
          <w:type w:val="continuous"/>
          <w:pgSz w:w="12240" w:h="15840" w:code="1"/>
          <w:pgMar w:top="1080" w:right="1080" w:bottom="1080" w:left="1080" w:header="720" w:footer="288" w:gutter="0"/>
          <w:cols w:space="720"/>
          <w:docGrid w:linePitch="360"/>
        </w:sectPr>
      </w:pPr>
    </w:p>
    <w:p w14:paraId="324AD9D2" w14:textId="34DECEA5" w:rsidR="00E13DF2" w:rsidRPr="009173EF" w:rsidRDefault="00E13DF2" w:rsidP="00E13DF2"/>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E13DF2" w:rsidRPr="009173EF" w14:paraId="017FE572" w14:textId="77777777" w:rsidTr="5680ADFC">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C931332" w14:textId="77777777" w:rsidR="00E13DF2" w:rsidRPr="009173EF" w:rsidRDefault="00E13DF2" w:rsidP="0076277C">
            <w:pPr>
              <w:rPr>
                <w:b/>
                <w:bCs/>
              </w:rPr>
            </w:pPr>
            <w:r w:rsidRPr="009173EF">
              <w:rPr>
                <w:b/>
                <w:bCs/>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1545110" w14:textId="77777777" w:rsidR="00E13DF2" w:rsidRPr="009173EF" w:rsidRDefault="00E13DF2" w:rsidP="0076277C">
            <w:pPr>
              <w:jc w:val="center"/>
              <w:rPr>
                <w:b/>
                <w:bCs/>
              </w:rPr>
            </w:pPr>
            <w:r w:rsidRPr="009173EF">
              <w:rPr>
                <w:b/>
                <w:bCs/>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AB69BDF" w14:textId="77777777" w:rsidR="00E13DF2" w:rsidRPr="009173EF" w:rsidRDefault="00E13DF2" w:rsidP="0076277C">
            <w:pPr>
              <w:jc w:val="center"/>
              <w:rPr>
                <w:b/>
                <w:bCs/>
              </w:rPr>
            </w:pPr>
            <w:r w:rsidRPr="009173EF">
              <w:rPr>
                <w:b/>
                <w:bCs/>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867150" w14:textId="77777777" w:rsidR="00E13DF2" w:rsidRPr="009173EF" w:rsidRDefault="00E13DF2" w:rsidP="0076277C">
            <w:pPr>
              <w:jc w:val="center"/>
              <w:rPr>
                <w:b/>
                <w:bCs/>
              </w:rPr>
            </w:pPr>
            <w:r>
              <w:rPr>
                <w:b/>
                <w:bCs/>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2B5BF7D" w14:textId="77777777" w:rsidR="00E13DF2" w:rsidRPr="009173EF" w:rsidRDefault="00E13DF2" w:rsidP="0076277C">
            <w:pPr>
              <w:jc w:val="center"/>
              <w:rPr>
                <w:b/>
                <w:bCs/>
              </w:rPr>
            </w:pPr>
            <w:r w:rsidRPr="009173EF">
              <w:rPr>
                <w:b/>
                <w:bCs/>
              </w:rPr>
              <w:t>Role of the Fellow</w:t>
            </w:r>
          </w:p>
        </w:tc>
      </w:tr>
      <w:tr w:rsidR="00E13DF2" w:rsidRPr="009173EF" w14:paraId="08532BCD" w14:textId="77777777" w:rsidTr="5680ADFC">
        <w:sdt>
          <w:sdtPr>
            <w:id w:val="1275985960"/>
            <w:lock w:val="sdtLocked"/>
            <w:placeholder>
              <w:docPart w:val="EA891163D2EB47F9B6291AB80C207578"/>
            </w:placeholder>
            <w:showingPlcHdr/>
          </w:sdtPr>
          <w:sdtEndPr/>
          <w:sdtContent>
            <w:permStart w:id="1865753834" w:edGrp="everyone" w:displacedByCustomXml="prev"/>
            <w:tc>
              <w:tcPr>
                <w:tcW w:w="2971" w:type="dxa"/>
                <w:tcBorders>
                  <w:top w:val="single" w:sz="6" w:space="0" w:color="auto"/>
                  <w:left w:val="single" w:sz="12" w:space="0" w:color="000000"/>
                  <w:bottom w:val="single" w:sz="6" w:space="0" w:color="000000"/>
                  <w:right w:val="single" w:sz="6" w:space="0" w:color="000000"/>
                </w:tcBorders>
              </w:tcPr>
              <w:p w14:paraId="22920162" w14:textId="3DD5B2E0" w:rsidR="00E13DF2" w:rsidRPr="009173EF" w:rsidRDefault="004604D2" w:rsidP="0076277C">
                <w:r w:rsidRPr="003138B8">
                  <w:rPr>
                    <w:rStyle w:val="PlaceholderText"/>
                  </w:rPr>
                  <w:t>Click or tap here to enter text.</w:t>
                </w:r>
              </w:p>
            </w:tc>
            <w:permEnd w:id="1865753834" w:displacedByCustomXml="next"/>
          </w:sdtContent>
        </w:sdt>
        <w:sdt>
          <w:sdtPr>
            <w:id w:val="92222373"/>
            <w:lock w:val="sdtLocked"/>
            <w:placeholder>
              <w:docPart w:val="EAC567D2C1E24A4EA88E2F57B5D43822"/>
            </w:placeholder>
            <w:showingPlcHdr/>
          </w:sdtPr>
          <w:sdtEndPr/>
          <w:sdtContent>
            <w:permStart w:id="32381879"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564BE491" w14:textId="44D6461D" w:rsidR="00E13DF2" w:rsidRPr="009173EF" w:rsidRDefault="004604D2" w:rsidP="0076277C">
                <w:pPr>
                  <w:jc w:val="center"/>
                </w:pPr>
                <w:r w:rsidRPr="003138B8">
                  <w:rPr>
                    <w:rStyle w:val="PlaceholderText"/>
                  </w:rPr>
                  <w:t>Click or tap here to enter text.</w:t>
                </w:r>
              </w:p>
            </w:tc>
            <w:permEnd w:id="32381879" w:displacedByCustomXml="next"/>
          </w:sdtContent>
        </w:sdt>
        <w:sdt>
          <w:sdtPr>
            <w:id w:val="1480261226"/>
            <w:lock w:val="sdtLocked"/>
            <w:placeholder>
              <w:docPart w:val="E6961D9974664DBEB52DBA5F1B421C4F"/>
            </w:placeholder>
            <w:showingPlcHdr/>
          </w:sdtPr>
          <w:sdtEndPr/>
          <w:sdtContent>
            <w:permStart w:id="1086930939"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388C7D75" w14:textId="2EF667ED" w:rsidR="00E13DF2" w:rsidRPr="009173EF" w:rsidRDefault="004604D2" w:rsidP="0076277C">
                <w:pPr>
                  <w:jc w:val="center"/>
                </w:pPr>
                <w:r w:rsidRPr="003138B8">
                  <w:rPr>
                    <w:rStyle w:val="PlaceholderText"/>
                  </w:rPr>
                  <w:t>Click or tap here to enter text.</w:t>
                </w:r>
              </w:p>
            </w:tc>
            <w:permEnd w:id="1086930939" w:displacedByCustomXml="next"/>
          </w:sdtContent>
        </w:sdt>
        <w:sdt>
          <w:sdtPr>
            <w:alias w:val="Attendance"/>
            <w:tag w:val="Attendance"/>
            <w:id w:val="-1856875381"/>
            <w:lock w:val="sdtLocked"/>
            <w:placeholder>
              <w:docPart w:val="7B99B366050945ED86279DFB45572031"/>
            </w:placeholder>
            <w:showingPlcHdr/>
            <w:dropDownList>
              <w:listItem w:value="Choose an item."/>
              <w:listItem w:displayText="Required" w:value="Required"/>
              <w:listItem w:displayText="Optional" w:value="Optional"/>
            </w:dropDownList>
          </w:sdtPr>
          <w:sdtEndPr/>
          <w:sdtContent>
            <w:permStart w:id="1361585609"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00B5CD85" w14:textId="77777777" w:rsidR="00E13DF2" w:rsidRPr="009173EF" w:rsidRDefault="00E13DF2" w:rsidP="0076277C">
                <w:pPr>
                  <w:jc w:val="center"/>
                </w:pPr>
                <w:r w:rsidRPr="00230480">
                  <w:rPr>
                    <w:rStyle w:val="PlaceholderText"/>
                  </w:rPr>
                  <w:t>Choose an item.</w:t>
                </w:r>
              </w:p>
            </w:tc>
            <w:permEnd w:id="1361585609" w:displacedByCustomXml="next"/>
          </w:sdtContent>
        </w:sdt>
        <w:sdt>
          <w:sdtPr>
            <w:id w:val="1937248187"/>
            <w:lock w:val="sdtLocked"/>
            <w:placeholder>
              <w:docPart w:val="444493907835466D991AF47003AF81B6"/>
            </w:placeholder>
            <w:showingPlcHdr/>
          </w:sdtPr>
          <w:sdtEndPr/>
          <w:sdtContent>
            <w:permStart w:id="1702438072" w:edGrp="everyone" w:displacedByCustomXml="prev"/>
            <w:tc>
              <w:tcPr>
                <w:tcW w:w="2234" w:type="dxa"/>
                <w:tcBorders>
                  <w:top w:val="single" w:sz="6" w:space="0" w:color="auto"/>
                  <w:left w:val="single" w:sz="6" w:space="0" w:color="000000"/>
                  <w:bottom w:val="single" w:sz="6" w:space="0" w:color="000000"/>
                  <w:right w:val="single" w:sz="12" w:space="0" w:color="000000"/>
                </w:tcBorders>
              </w:tcPr>
              <w:p w14:paraId="599A1CE4" w14:textId="21B8A3B5" w:rsidR="00E13DF2" w:rsidRPr="009173EF" w:rsidRDefault="004604D2" w:rsidP="0076277C">
                <w:pPr>
                  <w:jc w:val="center"/>
                </w:pPr>
                <w:r w:rsidRPr="003138B8">
                  <w:rPr>
                    <w:rStyle w:val="PlaceholderText"/>
                  </w:rPr>
                  <w:t>Click or tap here to enter text.</w:t>
                </w:r>
              </w:p>
            </w:tc>
            <w:permEnd w:id="1702438072" w:displacedByCustomXml="next"/>
          </w:sdtContent>
        </w:sdt>
      </w:tr>
      <w:tr w:rsidR="00E13DF2" w:rsidRPr="009173EF" w14:paraId="16C0A5B0" w14:textId="77777777" w:rsidTr="5680ADFC">
        <w:sdt>
          <w:sdtPr>
            <w:id w:val="1965314182"/>
            <w:lock w:val="sdtLocked"/>
            <w:placeholder>
              <w:docPart w:val="5E49C2EAA7FB484EAD6D5CC80DE86A1D"/>
            </w:placeholder>
            <w:showingPlcHdr/>
          </w:sdtPr>
          <w:sdtEndPr/>
          <w:sdtContent>
            <w:permStart w:id="1804147802"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79C415A9" w14:textId="63ADCD44" w:rsidR="00E13DF2" w:rsidRPr="009173EF" w:rsidRDefault="004604D2" w:rsidP="0076277C">
                <w:r w:rsidRPr="003138B8">
                  <w:rPr>
                    <w:rStyle w:val="PlaceholderText"/>
                  </w:rPr>
                  <w:t>Click or tap here to enter text.</w:t>
                </w:r>
              </w:p>
            </w:tc>
            <w:permEnd w:id="1804147802" w:displacedByCustomXml="next"/>
          </w:sdtContent>
        </w:sdt>
        <w:sdt>
          <w:sdtPr>
            <w:id w:val="-1168017656"/>
            <w:lock w:val="sdtLocked"/>
            <w:placeholder>
              <w:docPart w:val="682E0059DC494E839C10AFA02A2C0CD4"/>
            </w:placeholder>
            <w:showingPlcHdr/>
          </w:sdtPr>
          <w:sdtEndPr/>
          <w:sdtContent>
            <w:permStart w:id="1652572092"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727FEB74" w14:textId="1274CBAB" w:rsidR="00E13DF2" w:rsidRPr="009173EF" w:rsidRDefault="004604D2" w:rsidP="0076277C">
                <w:pPr>
                  <w:jc w:val="center"/>
                </w:pPr>
                <w:r w:rsidRPr="003138B8">
                  <w:rPr>
                    <w:rStyle w:val="PlaceholderText"/>
                  </w:rPr>
                  <w:t>Click or tap here to enter text.</w:t>
                </w:r>
              </w:p>
            </w:tc>
            <w:permEnd w:id="1652572092" w:displacedByCustomXml="next"/>
          </w:sdtContent>
        </w:sdt>
        <w:sdt>
          <w:sdtPr>
            <w:id w:val="-385716028"/>
            <w:lock w:val="sdtLocked"/>
            <w:placeholder>
              <w:docPart w:val="8CCD6F0BE1574E1982376E5E327EE5B8"/>
            </w:placeholder>
            <w:showingPlcHdr/>
          </w:sdtPr>
          <w:sdtEndPr/>
          <w:sdtContent>
            <w:permStart w:id="859046569"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3078B31C" w14:textId="3AF84DC0" w:rsidR="00E13DF2" w:rsidRPr="009173EF" w:rsidRDefault="004604D2" w:rsidP="0076277C">
                <w:pPr>
                  <w:jc w:val="center"/>
                </w:pPr>
                <w:r w:rsidRPr="003138B8">
                  <w:rPr>
                    <w:rStyle w:val="PlaceholderText"/>
                  </w:rPr>
                  <w:t>Click or tap here to enter text.</w:t>
                </w:r>
              </w:p>
            </w:tc>
            <w:permEnd w:id="859046569" w:displacedByCustomXml="next"/>
          </w:sdtContent>
        </w:sdt>
        <w:sdt>
          <w:sdtPr>
            <w:alias w:val="Attendance"/>
            <w:tag w:val="Attendance"/>
            <w:id w:val="901186095"/>
            <w:lock w:val="sdtLocked"/>
            <w:placeholder>
              <w:docPart w:val="7901354D36DE427D879FDFBADC0C27D2"/>
            </w:placeholder>
            <w:showingPlcHdr/>
            <w:dropDownList>
              <w:listItem w:value="Choose an item."/>
              <w:listItem w:displayText="Required" w:value="Required"/>
              <w:listItem w:displayText="Optional" w:value="Optional"/>
            </w:dropDownList>
          </w:sdtPr>
          <w:sdtEndPr/>
          <w:sdtContent>
            <w:permStart w:id="756095511"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217BF74A" w14:textId="77777777" w:rsidR="00E13DF2" w:rsidRPr="009173EF" w:rsidRDefault="00E13DF2" w:rsidP="0076277C">
                <w:pPr>
                  <w:jc w:val="center"/>
                </w:pPr>
                <w:r w:rsidRPr="00C71E0A">
                  <w:rPr>
                    <w:rStyle w:val="PlaceholderText"/>
                  </w:rPr>
                  <w:t>Choose an item.</w:t>
                </w:r>
              </w:p>
            </w:tc>
            <w:permEnd w:id="756095511" w:displacedByCustomXml="next"/>
          </w:sdtContent>
        </w:sdt>
        <w:sdt>
          <w:sdtPr>
            <w:id w:val="-1222517936"/>
            <w:lock w:val="sdtLocked"/>
            <w:placeholder>
              <w:docPart w:val="E6DAFB372ECD4C32AA4DE8BB6FFFC698"/>
            </w:placeholder>
            <w:showingPlcHdr/>
          </w:sdtPr>
          <w:sdtEndPr/>
          <w:sdtContent>
            <w:permStart w:id="1882140417"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2BCA9B9D" w14:textId="32A62CF9" w:rsidR="00E13DF2" w:rsidRPr="009173EF" w:rsidRDefault="004604D2" w:rsidP="0076277C">
                <w:pPr>
                  <w:jc w:val="center"/>
                </w:pPr>
                <w:r w:rsidRPr="003138B8">
                  <w:rPr>
                    <w:rStyle w:val="PlaceholderText"/>
                  </w:rPr>
                  <w:t>Click or tap here to enter text.</w:t>
                </w:r>
              </w:p>
            </w:tc>
            <w:permEnd w:id="1882140417" w:displacedByCustomXml="next"/>
          </w:sdtContent>
        </w:sdt>
      </w:tr>
      <w:tr w:rsidR="00E13DF2" w:rsidRPr="009173EF" w14:paraId="6176DA35" w14:textId="77777777" w:rsidTr="5680ADFC">
        <w:sdt>
          <w:sdtPr>
            <w:id w:val="-1071418199"/>
            <w:lock w:val="sdtLocked"/>
            <w:placeholder>
              <w:docPart w:val="5A7CB6BF5DB24B3083C9C43DC45526E5"/>
            </w:placeholder>
            <w:showingPlcHdr/>
          </w:sdtPr>
          <w:sdtEndPr/>
          <w:sdtContent>
            <w:permStart w:id="238452517"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77A107A2" w14:textId="6562DB7D" w:rsidR="00E13DF2" w:rsidRPr="009173EF" w:rsidRDefault="004604D2" w:rsidP="0076277C">
                <w:r w:rsidRPr="003138B8">
                  <w:rPr>
                    <w:rStyle w:val="PlaceholderText"/>
                  </w:rPr>
                  <w:t>Click or tap here to enter text.</w:t>
                </w:r>
              </w:p>
            </w:tc>
            <w:permEnd w:id="238452517" w:displacedByCustomXml="next"/>
          </w:sdtContent>
        </w:sdt>
        <w:sdt>
          <w:sdtPr>
            <w:id w:val="-56552141"/>
            <w:lock w:val="sdtLocked"/>
            <w:placeholder>
              <w:docPart w:val="BCF1A81549C9479D9EC7EEC5E8EF5902"/>
            </w:placeholder>
            <w:showingPlcHdr/>
          </w:sdtPr>
          <w:sdtEndPr/>
          <w:sdtContent>
            <w:permStart w:id="688681638"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77AEC29E" w14:textId="0939F470" w:rsidR="00E13DF2" w:rsidRPr="009173EF" w:rsidRDefault="004604D2" w:rsidP="0076277C">
                <w:pPr>
                  <w:jc w:val="center"/>
                </w:pPr>
                <w:r w:rsidRPr="003138B8">
                  <w:rPr>
                    <w:rStyle w:val="PlaceholderText"/>
                  </w:rPr>
                  <w:t>Click or tap here to enter text.</w:t>
                </w:r>
              </w:p>
            </w:tc>
            <w:permEnd w:id="688681638" w:displacedByCustomXml="next"/>
          </w:sdtContent>
        </w:sdt>
        <w:sdt>
          <w:sdtPr>
            <w:id w:val="-299613571"/>
            <w:lock w:val="sdtLocked"/>
            <w:placeholder>
              <w:docPart w:val="0E6B85DD5884439783E377AC2195363E"/>
            </w:placeholder>
            <w:showingPlcHdr/>
          </w:sdtPr>
          <w:sdtEndPr/>
          <w:sdtContent>
            <w:permStart w:id="2136039767"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066D0F7A" w14:textId="1A600A9C" w:rsidR="00E13DF2" w:rsidRPr="009173EF" w:rsidRDefault="004604D2" w:rsidP="0076277C">
                <w:pPr>
                  <w:jc w:val="center"/>
                </w:pPr>
                <w:r w:rsidRPr="003138B8">
                  <w:rPr>
                    <w:rStyle w:val="PlaceholderText"/>
                  </w:rPr>
                  <w:t>Click or tap here to enter text.</w:t>
                </w:r>
              </w:p>
            </w:tc>
            <w:permEnd w:id="2136039767" w:displacedByCustomXml="next"/>
          </w:sdtContent>
        </w:sdt>
        <w:sdt>
          <w:sdtPr>
            <w:alias w:val="Attendance"/>
            <w:tag w:val="Attendance"/>
            <w:id w:val="2081864979"/>
            <w:lock w:val="sdtLocked"/>
            <w:placeholder>
              <w:docPart w:val="778591B5B7874B8A81BEDF06AADAEE27"/>
            </w:placeholder>
            <w:showingPlcHdr/>
            <w:dropDownList>
              <w:listItem w:value="Choose an item."/>
              <w:listItem w:displayText="Required" w:value="Required"/>
              <w:listItem w:displayText="Optional" w:value="Optional"/>
            </w:dropDownList>
          </w:sdtPr>
          <w:sdtEndPr/>
          <w:sdtContent>
            <w:permStart w:id="700126977"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20F77A56" w14:textId="77777777" w:rsidR="00E13DF2" w:rsidRPr="009173EF" w:rsidRDefault="00E13DF2" w:rsidP="0076277C">
                <w:pPr>
                  <w:jc w:val="center"/>
                </w:pPr>
                <w:r w:rsidRPr="00C71E0A">
                  <w:rPr>
                    <w:rStyle w:val="PlaceholderText"/>
                  </w:rPr>
                  <w:t>Choose an item.</w:t>
                </w:r>
              </w:p>
            </w:tc>
            <w:permEnd w:id="700126977" w:displacedByCustomXml="next"/>
          </w:sdtContent>
        </w:sdt>
        <w:sdt>
          <w:sdtPr>
            <w:id w:val="-546527555"/>
            <w:lock w:val="sdtLocked"/>
            <w:placeholder>
              <w:docPart w:val="95ABB8CBFDD0446180FE3A9D05EB8726"/>
            </w:placeholder>
            <w:showingPlcHdr/>
          </w:sdtPr>
          <w:sdtEndPr/>
          <w:sdtContent>
            <w:permStart w:id="974788416"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511D05DD" w14:textId="5974E025" w:rsidR="00E13DF2" w:rsidRPr="009173EF" w:rsidRDefault="004604D2" w:rsidP="0076277C">
                <w:pPr>
                  <w:jc w:val="center"/>
                </w:pPr>
                <w:r w:rsidRPr="003138B8">
                  <w:rPr>
                    <w:rStyle w:val="PlaceholderText"/>
                  </w:rPr>
                  <w:t>Click or tap here to enter text.</w:t>
                </w:r>
              </w:p>
            </w:tc>
            <w:permEnd w:id="974788416" w:displacedByCustomXml="next"/>
          </w:sdtContent>
        </w:sdt>
      </w:tr>
      <w:tr w:rsidR="00E13DF2" w:rsidRPr="009173EF" w14:paraId="4FF1CF96" w14:textId="77777777" w:rsidTr="5680ADFC">
        <w:sdt>
          <w:sdtPr>
            <w:id w:val="1494452799"/>
            <w:lock w:val="sdtLocked"/>
            <w:placeholder>
              <w:docPart w:val="947C2D9841FA4E5EB8A0C95FE3C35C37"/>
            </w:placeholder>
            <w:showingPlcHdr/>
          </w:sdtPr>
          <w:sdtEndPr/>
          <w:sdtContent>
            <w:permStart w:id="1275996280"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279E04D0" w14:textId="44DE3397" w:rsidR="00E13DF2" w:rsidRPr="009173EF" w:rsidRDefault="004604D2" w:rsidP="0076277C">
                <w:r w:rsidRPr="003138B8">
                  <w:rPr>
                    <w:rStyle w:val="PlaceholderText"/>
                  </w:rPr>
                  <w:t>Click or tap here to enter text.</w:t>
                </w:r>
              </w:p>
            </w:tc>
            <w:permEnd w:id="1275996280" w:displacedByCustomXml="next"/>
          </w:sdtContent>
        </w:sdt>
        <w:sdt>
          <w:sdtPr>
            <w:id w:val="-573051671"/>
            <w:lock w:val="sdtLocked"/>
            <w:placeholder>
              <w:docPart w:val="C182ACDB25984C98AE912D153196DD3C"/>
            </w:placeholder>
            <w:showingPlcHdr/>
          </w:sdtPr>
          <w:sdtEndPr/>
          <w:sdtContent>
            <w:permStart w:id="1118242961"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742B6611" w14:textId="54BD191A" w:rsidR="00E13DF2" w:rsidRPr="009173EF" w:rsidRDefault="004604D2" w:rsidP="0076277C">
                <w:pPr>
                  <w:jc w:val="center"/>
                </w:pPr>
                <w:r w:rsidRPr="003138B8">
                  <w:rPr>
                    <w:rStyle w:val="PlaceholderText"/>
                  </w:rPr>
                  <w:t>Click or tap here to enter text.</w:t>
                </w:r>
              </w:p>
            </w:tc>
            <w:permEnd w:id="1118242961" w:displacedByCustomXml="next"/>
          </w:sdtContent>
        </w:sdt>
        <w:sdt>
          <w:sdtPr>
            <w:id w:val="286163256"/>
            <w:lock w:val="sdtLocked"/>
            <w:placeholder>
              <w:docPart w:val="369E7C760100487DB128E61CFAACFCA9"/>
            </w:placeholder>
            <w:showingPlcHdr/>
          </w:sdtPr>
          <w:sdtEndPr/>
          <w:sdtContent>
            <w:permStart w:id="1298219911"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3FF79775" w14:textId="502DD961" w:rsidR="00E13DF2" w:rsidRPr="009173EF" w:rsidRDefault="004604D2" w:rsidP="0076277C">
                <w:pPr>
                  <w:jc w:val="center"/>
                </w:pPr>
                <w:r w:rsidRPr="003138B8">
                  <w:rPr>
                    <w:rStyle w:val="PlaceholderText"/>
                  </w:rPr>
                  <w:t>Click or tap here to enter text.</w:t>
                </w:r>
              </w:p>
            </w:tc>
            <w:permEnd w:id="1298219911" w:displacedByCustomXml="next"/>
          </w:sdtContent>
        </w:sdt>
        <w:sdt>
          <w:sdtPr>
            <w:alias w:val="Attendance"/>
            <w:tag w:val="Attendance"/>
            <w:id w:val="-814408257"/>
            <w:lock w:val="sdtLocked"/>
            <w:placeholder>
              <w:docPart w:val="861BA49F30B74010A60AD82CF5B01CEA"/>
            </w:placeholder>
            <w:showingPlcHdr/>
            <w:dropDownList>
              <w:listItem w:value="Choose an item."/>
              <w:listItem w:displayText="Required" w:value="Required"/>
              <w:listItem w:displayText="Optional" w:value="Optional"/>
            </w:dropDownList>
          </w:sdtPr>
          <w:sdtEndPr/>
          <w:sdtContent>
            <w:permStart w:id="1480537823"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187A31F5" w14:textId="77777777" w:rsidR="00E13DF2" w:rsidRPr="009173EF" w:rsidRDefault="00E13DF2" w:rsidP="0076277C">
                <w:pPr>
                  <w:jc w:val="center"/>
                </w:pPr>
                <w:r w:rsidRPr="00C71E0A">
                  <w:rPr>
                    <w:rStyle w:val="PlaceholderText"/>
                  </w:rPr>
                  <w:t>Choose an item.</w:t>
                </w:r>
              </w:p>
            </w:tc>
            <w:permEnd w:id="1480537823" w:displacedByCustomXml="next"/>
          </w:sdtContent>
        </w:sdt>
        <w:sdt>
          <w:sdtPr>
            <w:id w:val="464327982"/>
            <w:lock w:val="sdtLocked"/>
            <w:placeholder>
              <w:docPart w:val="19B9DF360B0F4C568E95A1F30BE99C85"/>
            </w:placeholder>
            <w:showingPlcHdr/>
          </w:sdtPr>
          <w:sdtEndPr/>
          <w:sdtContent>
            <w:permStart w:id="1310146862"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22DB3E4D" w14:textId="42090E6B" w:rsidR="00E13DF2" w:rsidRPr="009173EF" w:rsidRDefault="004604D2" w:rsidP="0076277C">
                <w:pPr>
                  <w:jc w:val="center"/>
                </w:pPr>
                <w:r w:rsidRPr="003138B8">
                  <w:rPr>
                    <w:rStyle w:val="PlaceholderText"/>
                  </w:rPr>
                  <w:t>Click or tap here to enter text.</w:t>
                </w:r>
              </w:p>
            </w:tc>
            <w:permEnd w:id="1310146862" w:displacedByCustomXml="next"/>
          </w:sdtContent>
        </w:sdt>
      </w:tr>
      <w:tr w:rsidR="00E13DF2" w:rsidRPr="009173EF" w14:paraId="57A9FB47" w14:textId="77777777" w:rsidTr="5680ADFC">
        <w:sdt>
          <w:sdtPr>
            <w:id w:val="1530064295"/>
            <w:lock w:val="sdtLocked"/>
            <w:placeholder>
              <w:docPart w:val="0369F27E1CC94A0EA82731E6388537A9"/>
            </w:placeholder>
            <w:showingPlcHdr/>
          </w:sdtPr>
          <w:sdtEndPr/>
          <w:sdtContent>
            <w:permStart w:id="168166539"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0AB58F81" w14:textId="2AD8AD8A" w:rsidR="00E13DF2" w:rsidRPr="009173EF" w:rsidRDefault="004604D2" w:rsidP="0076277C">
                <w:r w:rsidRPr="003138B8">
                  <w:rPr>
                    <w:rStyle w:val="PlaceholderText"/>
                  </w:rPr>
                  <w:t>Click or tap here to enter text.</w:t>
                </w:r>
              </w:p>
            </w:tc>
            <w:permEnd w:id="168166539" w:displacedByCustomXml="next"/>
          </w:sdtContent>
        </w:sdt>
        <w:sdt>
          <w:sdtPr>
            <w:id w:val="197197706"/>
            <w:lock w:val="sdtLocked"/>
            <w:placeholder>
              <w:docPart w:val="7851E775A3994523B04345F8275DAD92"/>
            </w:placeholder>
            <w:showingPlcHdr/>
          </w:sdtPr>
          <w:sdtEndPr/>
          <w:sdtContent>
            <w:permStart w:id="1100757944"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724EEB74" w14:textId="6E288355" w:rsidR="00E13DF2" w:rsidRPr="009173EF" w:rsidRDefault="004604D2" w:rsidP="0076277C">
                <w:pPr>
                  <w:jc w:val="center"/>
                </w:pPr>
                <w:r w:rsidRPr="003138B8">
                  <w:rPr>
                    <w:rStyle w:val="PlaceholderText"/>
                  </w:rPr>
                  <w:t>Click or tap here to enter text.</w:t>
                </w:r>
              </w:p>
            </w:tc>
            <w:permEnd w:id="1100757944" w:displacedByCustomXml="next"/>
          </w:sdtContent>
        </w:sdt>
        <w:sdt>
          <w:sdtPr>
            <w:id w:val="-1340159587"/>
            <w:lock w:val="sdtLocked"/>
            <w:placeholder>
              <w:docPart w:val="B48A1486227D4EAB82C5E2DF166D3E27"/>
            </w:placeholder>
            <w:showingPlcHdr/>
          </w:sdtPr>
          <w:sdtEndPr/>
          <w:sdtContent>
            <w:permStart w:id="1130772538"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58ABA5B1" w14:textId="5644780A" w:rsidR="00E13DF2" w:rsidRPr="009173EF" w:rsidRDefault="004604D2" w:rsidP="0076277C">
                <w:pPr>
                  <w:jc w:val="center"/>
                </w:pPr>
                <w:r w:rsidRPr="003138B8">
                  <w:rPr>
                    <w:rStyle w:val="PlaceholderText"/>
                  </w:rPr>
                  <w:t>Click or tap here to enter text.</w:t>
                </w:r>
              </w:p>
            </w:tc>
            <w:permEnd w:id="1130772538" w:displacedByCustomXml="next"/>
          </w:sdtContent>
        </w:sdt>
        <w:sdt>
          <w:sdtPr>
            <w:alias w:val="Attendance"/>
            <w:tag w:val="Attendance"/>
            <w:id w:val="-914929436"/>
            <w:lock w:val="sdtLocked"/>
            <w:placeholder>
              <w:docPart w:val="967F5F88DE5D4CAC9D94081C8A37EEE1"/>
            </w:placeholder>
            <w:showingPlcHdr/>
            <w:dropDownList>
              <w:listItem w:value="Choose an item."/>
              <w:listItem w:displayText="Required" w:value="Required"/>
              <w:listItem w:displayText="Optional" w:value="Optional"/>
            </w:dropDownList>
          </w:sdtPr>
          <w:sdtEndPr/>
          <w:sdtContent>
            <w:permStart w:id="1385651895"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4C006E83" w14:textId="77777777" w:rsidR="00E13DF2" w:rsidRPr="009173EF" w:rsidRDefault="00E13DF2" w:rsidP="0076277C">
                <w:pPr>
                  <w:jc w:val="center"/>
                </w:pPr>
                <w:r w:rsidRPr="00C71E0A">
                  <w:rPr>
                    <w:rStyle w:val="PlaceholderText"/>
                  </w:rPr>
                  <w:t>Choose an item.</w:t>
                </w:r>
              </w:p>
            </w:tc>
            <w:permEnd w:id="1385651895" w:displacedByCustomXml="next"/>
          </w:sdtContent>
        </w:sdt>
        <w:sdt>
          <w:sdtPr>
            <w:id w:val="-217515424"/>
            <w:lock w:val="sdtLocked"/>
            <w:placeholder>
              <w:docPart w:val="474B5A30065A48A8BDBD65A2734CE9FF"/>
            </w:placeholder>
            <w:showingPlcHdr/>
          </w:sdtPr>
          <w:sdtEndPr/>
          <w:sdtContent>
            <w:permStart w:id="1228094335"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479C710E" w14:textId="426A1A34" w:rsidR="00E13DF2" w:rsidRPr="009173EF" w:rsidRDefault="004604D2" w:rsidP="0076277C">
                <w:pPr>
                  <w:jc w:val="center"/>
                </w:pPr>
                <w:r w:rsidRPr="003138B8">
                  <w:rPr>
                    <w:rStyle w:val="PlaceholderText"/>
                  </w:rPr>
                  <w:t>Click or tap here to enter text.</w:t>
                </w:r>
              </w:p>
            </w:tc>
            <w:permEnd w:id="1228094335" w:displacedByCustomXml="next"/>
          </w:sdtContent>
        </w:sdt>
      </w:tr>
      <w:tr w:rsidR="00E13DF2" w:rsidRPr="009173EF" w14:paraId="5E780CD0" w14:textId="77777777" w:rsidTr="5680ADFC">
        <w:sdt>
          <w:sdtPr>
            <w:id w:val="631987258"/>
            <w:lock w:val="sdtLocked"/>
            <w:placeholder>
              <w:docPart w:val="477B83EB886446B0B2A711872C0F937D"/>
            </w:placeholder>
            <w:showingPlcHdr/>
          </w:sdtPr>
          <w:sdtEndPr/>
          <w:sdtContent>
            <w:permStart w:id="229595889" w:edGrp="everyone" w:displacedByCustomXml="prev"/>
            <w:tc>
              <w:tcPr>
                <w:tcW w:w="2971" w:type="dxa"/>
                <w:tcBorders>
                  <w:top w:val="single" w:sz="6" w:space="0" w:color="000000"/>
                  <w:left w:val="single" w:sz="12" w:space="0" w:color="000000"/>
                  <w:bottom w:val="single" w:sz="12" w:space="0" w:color="000000"/>
                  <w:right w:val="single" w:sz="6" w:space="0" w:color="000000"/>
                </w:tcBorders>
              </w:tcPr>
              <w:p w14:paraId="2F19C0CA" w14:textId="08B812F4" w:rsidR="00E13DF2" w:rsidRPr="009173EF" w:rsidRDefault="004604D2" w:rsidP="0076277C">
                <w:r w:rsidRPr="003138B8">
                  <w:rPr>
                    <w:rStyle w:val="PlaceholderText"/>
                  </w:rPr>
                  <w:t>Click or tap here to enter text.</w:t>
                </w:r>
              </w:p>
            </w:tc>
            <w:permEnd w:id="229595889" w:displacedByCustomXml="next"/>
          </w:sdtContent>
        </w:sdt>
        <w:sdt>
          <w:sdtPr>
            <w:id w:val="-304625447"/>
            <w:lock w:val="sdtLocked"/>
            <w:placeholder>
              <w:docPart w:val="E2CF2B03E824483687EF55ECE33122C1"/>
            </w:placeholder>
            <w:showingPlcHdr/>
          </w:sdtPr>
          <w:sdtEndPr/>
          <w:sdtContent>
            <w:permStart w:id="2000629171"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0A05D1BD" w14:textId="57FD28AC" w:rsidR="00E13DF2" w:rsidRPr="009173EF" w:rsidRDefault="004604D2" w:rsidP="0076277C">
                <w:pPr>
                  <w:jc w:val="center"/>
                </w:pPr>
                <w:r w:rsidRPr="003138B8">
                  <w:rPr>
                    <w:rStyle w:val="PlaceholderText"/>
                  </w:rPr>
                  <w:t>Click or tap here to enter text.</w:t>
                </w:r>
              </w:p>
            </w:tc>
            <w:permEnd w:id="2000629171" w:displacedByCustomXml="next"/>
          </w:sdtContent>
        </w:sdt>
        <w:sdt>
          <w:sdtPr>
            <w:id w:val="1207604930"/>
            <w:lock w:val="sdtLocked"/>
            <w:placeholder>
              <w:docPart w:val="D220B003BF1F4D97B53C85D920154A54"/>
            </w:placeholder>
            <w:showingPlcHdr/>
          </w:sdtPr>
          <w:sdtEndPr/>
          <w:sdtContent>
            <w:permStart w:id="1715958767"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1C4BF6A9" w14:textId="58F638DF" w:rsidR="00E13DF2" w:rsidRPr="009173EF" w:rsidRDefault="004604D2" w:rsidP="0076277C">
                <w:pPr>
                  <w:jc w:val="center"/>
                </w:pPr>
                <w:r w:rsidRPr="003138B8">
                  <w:rPr>
                    <w:rStyle w:val="PlaceholderText"/>
                  </w:rPr>
                  <w:t>Click or tap here to enter text.</w:t>
                </w:r>
              </w:p>
            </w:tc>
            <w:permEnd w:id="1715958767" w:displacedByCustomXml="next"/>
          </w:sdtContent>
        </w:sdt>
        <w:sdt>
          <w:sdtPr>
            <w:alias w:val="Attendance"/>
            <w:tag w:val="Attendance"/>
            <w:id w:val="358087671"/>
            <w:lock w:val="sdtLocked"/>
            <w:placeholder>
              <w:docPart w:val="96354E9CACE1441BA8F8BDD221911A82"/>
            </w:placeholder>
            <w:showingPlcHdr/>
            <w:dropDownList>
              <w:listItem w:value="Choose an item."/>
              <w:listItem w:displayText="Required" w:value="Required"/>
              <w:listItem w:displayText="Optional" w:value="Optional"/>
            </w:dropDownList>
          </w:sdtPr>
          <w:sdtEndPr/>
          <w:sdtContent>
            <w:permStart w:id="2010610258"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2942714F" w14:textId="77777777" w:rsidR="00E13DF2" w:rsidRPr="009173EF" w:rsidRDefault="00E13DF2" w:rsidP="0076277C">
                <w:pPr>
                  <w:jc w:val="center"/>
                </w:pPr>
                <w:r w:rsidRPr="00C71E0A">
                  <w:rPr>
                    <w:rStyle w:val="PlaceholderText"/>
                  </w:rPr>
                  <w:t>Choose an item.</w:t>
                </w:r>
              </w:p>
            </w:tc>
            <w:permEnd w:id="2010610258" w:displacedByCustomXml="next"/>
          </w:sdtContent>
        </w:sdt>
        <w:sdt>
          <w:sdtPr>
            <w:id w:val="878354379"/>
            <w:lock w:val="sdtLocked"/>
            <w:placeholder>
              <w:docPart w:val="C925E8DA2B8C44BD8755F0A383106A5B"/>
            </w:placeholder>
          </w:sdtPr>
          <w:sdtEndPr/>
          <w:sdtContent>
            <w:tc>
              <w:tcPr>
                <w:tcW w:w="2234" w:type="dxa"/>
                <w:tcBorders>
                  <w:top w:val="single" w:sz="6" w:space="0" w:color="000000"/>
                  <w:left w:val="single" w:sz="6" w:space="0" w:color="000000"/>
                  <w:bottom w:val="single" w:sz="12" w:space="0" w:color="000000"/>
                  <w:right w:val="single" w:sz="12" w:space="0" w:color="000000"/>
                </w:tcBorders>
              </w:tcPr>
              <w:p w14:paraId="7501BB36" w14:textId="074D9548" w:rsidR="00E13DF2" w:rsidRPr="009173EF" w:rsidRDefault="002E3CA1" w:rsidP="0076277C">
                <w:pPr>
                  <w:jc w:val="center"/>
                </w:pPr>
                <w:r>
                  <w:t>f</w:t>
                </w:r>
              </w:p>
            </w:tc>
          </w:sdtContent>
        </w:sdt>
      </w:tr>
    </w:tbl>
    <w:p w14:paraId="4B7A0A8D" w14:textId="77777777" w:rsidR="00E72EE4" w:rsidRDefault="00E72EE4" w:rsidP="5680ADFC">
      <w:pPr>
        <w:ind w:left="360" w:hanging="360"/>
        <w:sectPr w:rsidR="00E72EE4" w:rsidSect="00287B8A">
          <w:type w:val="continuous"/>
          <w:pgSz w:w="12240" w:h="15840" w:code="1"/>
          <w:pgMar w:top="1080" w:right="1080" w:bottom="1080" w:left="1080" w:header="720" w:footer="288" w:gutter="0"/>
          <w:cols w:space="720"/>
          <w:formProt w:val="0"/>
          <w:docGrid w:linePitch="360"/>
        </w:sectPr>
      </w:pPr>
    </w:p>
    <w:p w14:paraId="00798739" w14:textId="4E69CA13" w:rsidR="5680ADFC" w:rsidRDefault="5680ADFC" w:rsidP="5680ADFC">
      <w:pPr>
        <w:ind w:left="360" w:hanging="360"/>
      </w:pPr>
    </w:p>
    <w:p w14:paraId="45CCE8E1" w14:textId="77777777" w:rsidR="00E13DF2" w:rsidRPr="009173EF" w:rsidRDefault="00E13DF2" w:rsidP="00E13DF2">
      <w:pPr>
        <w:ind w:left="360" w:hanging="360"/>
      </w:pPr>
      <w:r w:rsidRPr="009173EF">
        <w:t>2.</w:t>
      </w:r>
      <w:r w:rsidRPr="009173EF">
        <w:tab/>
        <w:t xml:space="preserve">Describe the mechanism that will be used to </w:t>
      </w:r>
      <w:r w:rsidRPr="009173EF">
        <w:rPr>
          <w:rStyle w:val="BodyText22"/>
          <w:bCs/>
        </w:rPr>
        <w:t>ensure</w:t>
      </w:r>
      <w:r w:rsidRPr="009173EF">
        <w:t xml:space="preserve"> fellow attendance at required conferences. State the degree to which faculty </w:t>
      </w:r>
      <w:r>
        <w:t xml:space="preserve">member </w:t>
      </w:r>
      <w:r w:rsidRPr="009173EF">
        <w:t>attendance is expected, and how this will be monitored.</w:t>
      </w:r>
      <w:r>
        <w:t xml:space="preserve"> </w:t>
      </w:r>
      <w:r w:rsidRPr="007516F4">
        <w:t xml:space="preserve">[PR </w:t>
      </w:r>
      <w:r w:rsidRPr="00D92A96">
        <w:t>IV.C.9.</w:t>
      </w:r>
      <w:r>
        <w:t>a)]</w:t>
      </w:r>
    </w:p>
    <w:p w14:paraId="610EE7D0" w14:textId="77777777" w:rsidR="00E13DF2" w:rsidRPr="009173EF" w:rsidRDefault="00E13DF2" w:rsidP="00E13DF2"/>
    <w:p w14:paraId="393C2AC1" w14:textId="77777777" w:rsidR="00E13DF2" w:rsidRDefault="00E13DF2" w:rsidP="00E13DF2">
      <w:pPr>
        <w:ind w:left="360"/>
        <w:rPr>
          <w:b/>
          <w:i/>
        </w:rPr>
      </w:pPr>
      <w:r w:rsidRPr="00FB65CE">
        <w:rPr>
          <w:b/>
          <w:i/>
        </w:rPr>
        <w:t>Limit response to 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464A3" w:rsidRPr="009173EF" w14:paraId="093089C8" w14:textId="77777777" w:rsidTr="004A1BB5">
        <w:sdt>
          <w:sdtPr>
            <w:id w:val="1602763011"/>
            <w:placeholder>
              <w:docPart w:val="79869F16E65240BEB8AE986B78D22B23"/>
            </w:placeholder>
            <w:showingPlcHdr/>
          </w:sdtPr>
          <w:sdtEndPr/>
          <w:sdtContent>
            <w:permStart w:id="965032247" w:edGrp="everyone" w:displacedByCustomXml="prev"/>
            <w:tc>
              <w:tcPr>
                <w:tcW w:w="9658" w:type="dxa"/>
                <w:tcBorders>
                  <w:top w:val="single" w:sz="8" w:space="0" w:color="000000"/>
                  <w:left w:val="single" w:sz="8" w:space="0" w:color="000000"/>
                  <w:bottom w:val="single" w:sz="8" w:space="0" w:color="000000"/>
                  <w:right w:val="single" w:sz="8" w:space="0" w:color="000000"/>
                </w:tcBorders>
              </w:tcPr>
              <w:p w14:paraId="586DD927" w14:textId="6CFCE272" w:rsidR="00F464A3" w:rsidRPr="009173EF" w:rsidRDefault="006A6979" w:rsidP="004A1BB5">
                <w:r w:rsidRPr="003138B8">
                  <w:rPr>
                    <w:rStyle w:val="PlaceholderText"/>
                  </w:rPr>
                  <w:t>Click or tap here to enter text.</w:t>
                </w:r>
              </w:p>
            </w:tc>
            <w:permEnd w:id="965032247" w:displacedByCustomXml="next"/>
          </w:sdtContent>
        </w:sdt>
      </w:tr>
    </w:tbl>
    <w:p w14:paraId="77ED80EE" w14:textId="0A211716" w:rsidR="00E72F77" w:rsidRDefault="00E72F77" w:rsidP="00E13DF2">
      <w:pPr>
        <w:ind w:left="360"/>
        <w:rPr>
          <w:b/>
          <w:i/>
        </w:rPr>
      </w:pPr>
    </w:p>
    <w:p w14:paraId="358B1B2C" w14:textId="77777777" w:rsidR="00E13DF2" w:rsidRDefault="00E13DF2" w:rsidP="005358F7">
      <w:pPr>
        <w:tabs>
          <w:tab w:val="left" w:pos="360"/>
        </w:tabs>
        <w:rPr>
          <w:b/>
          <w:bCs/>
        </w:rPr>
      </w:pPr>
    </w:p>
    <w:p w14:paraId="2BF49D51" w14:textId="3F0ECAE9" w:rsidR="005358F7" w:rsidRPr="004377C1" w:rsidRDefault="005358F7" w:rsidP="005358F7">
      <w:pPr>
        <w:tabs>
          <w:tab w:val="left" w:pos="360"/>
        </w:tabs>
        <w:rPr>
          <w:bCs/>
          <w:strike/>
        </w:rPr>
      </w:pPr>
      <w:r w:rsidRPr="004377C1">
        <w:rPr>
          <w:b/>
          <w:bCs/>
        </w:rPr>
        <w:t xml:space="preserve">General Subspecialty Curriculum </w:t>
      </w:r>
    </w:p>
    <w:p w14:paraId="6243FF98" w14:textId="77777777" w:rsidR="005358F7" w:rsidRDefault="005358F7" w:rsidP="005358F7">
      <w:pPr>
        <w:rPr>
          <w:b/>
          <w:bCs/>
        </w:rPr>
      </w:pPr>
    </w:p>
    <w:p w14:paraId="65B15BE2" w14:textId="7BEC3DA1" w:rsidR="005358F7" w:rsidRPr="007501C2" w:rsidRDefault="005358F7" w:rsidP="007501C2">
      <w:pPr>
        <w:pStyle w:val="ListParagraph"/>
        <w:numPr>
          <w:ilvl w:val="0"/>
          <w:numId w:val="20"/>
        </w:numPr>
        <w:tabs>
          <w:tab w:val="left" w:pos="360"/>
        </w:tabs>
        <w:rPr>
          <w:bCs/>
        </w:rPr>
      </w:pPr>
      <w:r w:rsidRPr="007501C2">
        <w:rPr>
          <w:bCs/>
        </w:rPr>
        <w:t>Identify the conferences and other teaching sessions where fellows will receive instruction in the following are</w:t>
      </w:r>
      <w:r w:rsidR="00A92ECE">
        <w:rPr>
          <w:bCs/>
        </w:rPr>
        <w:t>as. Also indicate which learners</w:t>
      </w:r>
      <w:r w:rsidRPr="007501C2">
        <w:rPr>
          <w:bCs/>
        </w:rPr>
        <w:t xml:space="preserve"> participate (i.e., pediatric transplant hepatology fellows, pediatric transplant hepatology fellows and other subspecialty fellows, or residents and pediatric transplant hepatology fellows). [</w:t>
      </w:r>
      <w:r w:rsidR="0036259B" w:rsidRPr="007501C2">
        <w:rPr>
          <w:bCs/>
        </w:rPr>
        <w:t xml:space="preserve">PR </w:t>
      </w:r>
      <w:r w:rsidR="001B7FFA">
        <w:t>IV.C.6;</w:t>
      </w:r>
      <w:r w:rsidR="0036259B">
        <w:t xml:space="preserve"> IV.C.7.a)-IV.C.</w:t>
      </w:r>
      <w:proofErr w:type="gramStart"/>
      <w:r w:rsidR="0036259B">
        <w:t>7.e</w:t>
      </w:r>
      <w:proofErr w:type="gramEnd"/>
      <w:r w:rsidR="0036259B">
        <w:t>)]</w:t>
      </w:r>
    </w:p>
    <w:p w14:paraId="601EDBFE" w14:textId="77777777" w:rsidR="005358F7" w:rsidRPr="00C22A55" w:rsidRDefault="005358F7" w:rsidP="005358F7">
      <w:pPr>
        <w:tabs>
          <w:tab w:val="left" w:pos="360"/>
        </w:tabs>
        <w:rPr>
          <w:bCs/>
          <w:szCs w:val="18"/>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802"/>
        <w:gridCol w:w="1415"/>
        <w:gridCol w:w="1342"/>
        <w:gridCol w:w="1165"/>
        <w:gridCol w:w="1490"/>
        <w:gridCol w:w="1490"/>
      </w:tblGrid>
      <w:tr w:rsidR="005358F7" w:rsidRPr="00C22A55" w14:paraId="55008ED4" w14:textId="77777777" w:rsidTr="5680ADFC">
        <w:trPr>
          <w:tblHeader/>
        </w:trPr>
        <w:tc>
          <w:tcPr>
            <w:tcW w:w="2802"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1AEA98E2" w14:textId="77777777" w:rsidR="005358F7" w:rsidRPr="00C22A55" w:rsidRDefault="005358F7" w:rsidP="00B511B6">
            <w:pPr>
              <w:spacing w:after="10"/>
              <w:rPr>
                <w:b/>
                <w:bCs/>
                <w:szCs w:val="18"/>
              </w:rPr>
            </w:pPr>
            <w:r w:rsidRPr="00C22A55">
              <w:rPr>
                <w:b/>
                <w:bCs/>
                <w:szCs w:val="18"/>
              </w:rPr>
              <w:t>Topic</w:t>
            </w:r>
          </w:p>
        </w:tc>
        <w:tc>
          <w:tcPr>
            <w:tcW w:w="1415"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4F7E860" w14:textId="77777777" w:rsidR="005358F7" w:rsidRPr="00C22A55" w:rsidRDefault="005358F7" w:rsidP="00B511B6">
            <w:pPr>
              <w:spacing w:after="10"/>
              <w:jc w:val="center"/>
              <w:rPr>
                <w:b/>
                <w:bCs/>
                <w:szCs w:val="18"/>
              </w:rPr>
            </w:pPr>
            <w:r w:rsidRPr="00C22A55">
              <w:rPr>
                <w:b/>
                <w:bCs/>
                <w:szCs w:val="18"/>
              </w:rPr>
              <w:t>Where Taught in Curriculum (Name Should Match Name in Conference List)</w:t>
            </w:r>
          </w:p>
        </w:tc>
        <w:tc>
          <w:tcPr>
            <w:tcW w:w="1342"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59A6F49" w14:textId="76AAD591" w:rsidR="005358F7" w:rsidRPr="00C22A55" w:rsidRDefault="00E13DF2" w:rsidP="00B511B6">
            <w:pPr>
              <w:spacing w:after="10"/>
              <w:jc w:val="center"/>
              <w:rPr>
                <w:b/>
                <w:bCs/>
                <w:szCs w:val="18"/>
              </w:rPr>
            </w:pPr>
            <w:r>
              <w:rPr>
                <w:b/>
                <w:bCs/>
                <w:szCs w:val="18"/>
              </w:rPr>
              <w:t>#</w:t>
            </w:r>
            <w:r w:rsidR="005358F7" w:rsidRPr="00C22A55">
              <w:rPr>
                <w:b/>
                <w:bCs/>
                <w:szCs w:val="18"/>
              </w:rPr>
              <w:t xml:space="preserve"> of Structured Teaching Hours Dedicated to Topic Area</w:t>
            </w:r>
          </w:p>
        </w:tc>
        <w:tc>
          <w:tcPr>
            <w:tcW w:w="4145"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0AC1724" w14:textId="4FB7CE0E" w:rsidR="005358F7" w:rsidRPr="00C22A55" w:rsidRDefault="005358F7" w:rsidP="00B511B6">
            <w:pPr>
              <w:spacing w:after="10"/>
              <w:jc w:val="center"/>
              <w:rPr>
                <w:b/>
                <w:bCs/>
                <w:szCs w:val="18"/>
              </w:rPr>
            </w:pPr>
            <w:r w:rsidRPr="00C22A55">
              <w:rPr>
                <w:b/>
                <w:bCs/>
                <w:szCs w:val="18"/>
              </w:rPr>
              <w:t>Participan</w:t>
            </w:r>
            <w:r w:rsidR="00A92ECE">
              <w:rPr>
                <w:b/>
                <w:bCs/>
                <w:szCs w:val="18"/>
              </w:rPr>
              <w:t>ts (Place a</w:t>
            </w:r>
            <w:r w:rsidRPr="00C22A55">
              <w:rPr>
                <w:b/>
                <w:bCs/>
                <w:szCs w:val="18"/>
              </w:rPr>
              <w:t>n "X" in the Appropriate Column)</w:t>
            </w:r>
          </w:p>
        </w:tc>
      </w:tr>
      <w:tr w:rsidR="005358F7" w:rsidRPr="00C22A55" w14:paraId="2432C41B" w14:textId="77777777" w:rsidTr="5680ADFC">
        <w:trPr>
          <w:tblHeader/>
        </w:trPr>
        <w:tc>
          <w:tcPr>
            <w:tcW w:w="2802" w:type="dxa"/>
            <w:vMerge/>
            <w:vAlign w:val="center"/>
            <w:hideMark/>
          </w:tcPr>
          <w:p w14:paraId="11743130" w14:textId="77777777" w:rsidR="005358F7" w:rsidRPr="00C22A55" w:rsidRDefault="005358F7" w:rsidP="00B511B6">
            <w:pPr>
              <w:spacing w:after="10"/>
              <w:rPr>
                <w:b/>
                <w:bCs/>
                <w:szCs w:val="18"/>
              </w:rPr>
            </w:pPr>
          </w:p>
        </w:tc>
        <w:tc>
          <w:tcPr>
            <w:tcW w:w="1415" w:type="dxa"/>
            <w:vMerge/>
            <w:vAlign w:val="center"/>
            <w:hideMark/>
          </w:tcPr>
          <w:p w14:paraId="318FAD92" w14:textId="77777777" w:rsidR="005358F7" w:rsidRPr="00C22A55" w:rsidRDefault="005358F7" w:rsidP="00B511B6">
            <w:pPr>
              <w:spacing w:after="10"/>
              <w:rPr>
                <w:b/>
                <w:bCs/>
                <w:szCs w:val="18"/>
              </w:rPr>
            </w:pPr>
          </w:p>
        </w:tc>
        <w:tc>
          <w:tcPr>
            <w:tcW w:w="1342" w:type="dxa"/>
            <w:vMerge/>
            <w:vAlign w:val="center"/>
            <w:hideMark/>
          </w:tcPr>
          <w:p w14:paraId="7002772E" w14:textId="77777777" w:rsidR="005358F7" w:rsidRPr="00C22A55" w:rsidRDefault="005358F7" w:rsidP="00B511B6">
            <w:pPr>
              <w:spacing w:after="10"/>
              <w:rPr>
                <w:b/>
                <w:bCs/>
                <w:szCs w:val="18"/>
              </w:rPr>
            </w:pPr>
          </w:p>
        </w:tc>
        <w:tc>
          <w:tcPr>
            <w:tcW w:w="1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9A301F2" w14:textId="77777777" w:rsidR="005358F7" w:rsidRPr="00C22A55" w:rsidRDefault="005358F7" w:rsidP="00B511B6">
            <w:pPr>
              <w:spacing w:after="10"/>
              <w:jc w:val="center"/>
              <w:rPr>
                <w:b/>
                <w:bCs/>
                <w:szCs w:val="18"/>
              </w:rPr>
            </w:pPr>
            <w:r w:rsidRPr="00C22A55">
              <w:rPr>
                <w:b/>
                <w:bCs/>
                <w:szCs w:val="18"/>
              </w:rPr>
              <w:t>Fellows in this Discipline Attend</w:t>
            </w:r>
          </w:p>
        </w:tc>
        <w:tc>
          <w:tcPr>
            <w:tcW w:w="1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D8E597C" w14:textId="77777777" w:rsidR="005358F7" w:rsidRPr="00C22A55" w:rsidRDefault="005358F7" w:rsidP="00B511B6">
            <w:pPr>
              <w:spacing w:after="10"/>
              <w:jc w:val="center"/>
              <w:rPr>
                <w:b/>
                <w:bCs/>
                <w:szCs w:val="18"/>
              </w:rPr>
            </w:pPr>
            <w:r w:rsidRPr="00C22A55">
              <w:rPr>
                <w:b/>
                <w:bCs/>
                <w:szCs w:val="18"/>
              </w:rPr>
              <w:t>All Subspecialty Fellows Attend</w:t>
            </w:r>
          </w:p>
        </w:tc>
        <w:tc>
          <w:tcPr>
            <w:tcW w:w="1490"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90BC936" w14:textId="77777777" w:rsidR="005358F7" w:rsidRPr="00C22A55" w:rsidRDefault="005358F7" w:rsidP="00B511B6">
            <w:pPr>
              <w:spacing w:after="10"/>
              <w:jc w:val="center"/>
              <w:rPr>
                <w:b/>
                <w:bCs/>
                <w:szCs w:val="18"/>
              </w:rPr>
            </w:pPr>
            <w:r w:rsidRPr="00C22A55">
              <w:rPr>
                <w:b/>
                <w:bCs/>
                <w:szCs w:val="18"/>
              </w:rPr>
              <w:t>Residents and Subspecialty Fellows Attend</w:t>
            </w:r>
          </w:p>
        </w:tc>
      </w:tr>
      <w:tr w:rsidR="005358F7" w:rsidRPr="00C22A55" w14:paraId="7A8693C0" w14:textId="77777777" w:rsidTr="5680ADFC">
        <w:tc>
          <w:tcPr>
            <w:tcW w:w="280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A9A0F15" w14:textId="77777777" w:rsidR="005358F7" w:rsidRPr="00C22A55" w:rsidRDefault="005358F7" w:rsidP="00B511B6">
            <w:pPr>
              <w:spacing w:after="10"/>
              <w:rPr>
                <w:bCs/>
                <w:i/>
                <w:szCs w:val="18"/>
              </w:rPr>
            </w:pPr>
            <w:r w:rsidRPr="00C22A55">
              <w:rPr>
                <w:bCs/>
                <w:i/>
                <w:szCs w:val="18"/>
              </w:rPr>
              <w:t>e.g., Biostatistics</w:t>
            </w:r>
          </w:p>
        </w:tc>
        <w:tc>
          <w:tcPr>
            <w:tcW w:w="14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3417937" w14:textId="77777777" w:rsidR="005358F7" w:rsidRPr="00C22A55" w:rsidRDefault="005358F7" w:rsidP="00807B3A">
            <w:pPr>
              <w:spacing w:after="10"/>
              <w:jc w:val="center"/>
              <w:rPr>
                <w:bCs/>
                <w:i/>
                <w:szCs w:val="18"/>
              </w:rPr>
            </w:pPr>
            <w:r w:rsidRPr="00C22A55">
              <w:rPr>
                <w:bCs/>
                <w:i/>
                <w:szCs w:val="18"/>
              </w:rPr>
              <w:t>Research Course</w:t>
            </w:r>
          </w:p>
        </w:tc>
        <w:tc>
          <w:tcPr>
            <w:tcW w:w="134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1D3EBA0" w14:textId="77777777" w:rsidR="005358F7" w:rsidRPr="00C22A55" w:rsidRDefault="005358F7" w:rsidP="00807B3A">
            <w:pPr>
              <w:spacing w:after="10"/>
              <w:jc w:val="center"/>
              <w:rPr>
                <w:bCs/>
                <w:i/>
                <w:szCs w:val="18"/>
              </w:rPr>
            </w:pPr>
            <w:r w:rsidRPr="00C22A55">
              <w:rPr>
                <w:bCs/>
                <w:i/>
                <w:szCs w:val="18"/>
              </w:rPr>
              <w:t>14</w:t>
            </w:r>
          </w:p>
        </w:tc>
        <w:tc>
          <w:tcPr>
            <w:tcW w:w="1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A033F41" w14:textId="77777777" w:rsidR="005358F7" w:rsidRPr="00C22A55" w:rsidRDefault="005358F7" w:rsidP="00807B3A">
            <w:pPr>
              <w:spacing w:after="10"/>
              <w:jc w:val="center"/>
              <w:rPr>
                <w:bCs/>
                <w:i/>
                <w:szCs w:val="18"/>
              </w:rPr>
            </w:pPr>
          </w:p>
        </w:tc>
        <w:tc>
          <w:tcPr>
            <w:tcW w:w="1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99E6A31" w14:textId="77777777" w:rsidR="005358F7" w:rsidRPr="00C22A55" w:rsidRDefault="005358F7" w:rsidP="00807B3A">
            <w:pPr>
              <w:spacing w:after="10"/>
              <w:jc w:val="center"/>
              <w:rPr>
                <w:bCs/>
                <w:i/>
                <w:szCs w:val="18"/>
              </w:rPr>
            </w:pPr>
            <w:r w:rsidRPr="00C22A55">
              <w:rPr>
                <w:bCs/>
                <w:i/>
                <w:szCs w:val="18"/>
              </w:rPr>
              <w:t>X</w:t>
            </w:r>
          </w:p>
        </w:tc>
        <w:tc>
          <w:tcPr>
            <w:tcW w:w="1490"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4D5CC1E0" w14:textId="77777777" w:rsidR="005358F7" w:rsidRPr="00C22A55" w:rsidRDefault="005358F7" w:rsidP="00807B3A">
            <w:pPr>
              <w:spacing w:after="10"/>
              <w:jc w:val="center"/>
              <w:rPr>
                <w:bCs/>
                <w:i/>
                <w:szCs w:val="18"/>
              </w:rPr>
            </w:pPr>
          </w:p>
        </w:tc>
      </w:tr>
      <w:tr w:rsidR="002E3CA1" w:rsidRPr="00C22A55" w14:paraId="1C9D4E23" w14:textId="77777777" w:rsidTr="5680ADFC">
        <w:tc>
          <w:tcPr>
            <w:tcW w:w="2802" w:type="dxa"/>
            <w:tcBorders>
              <w:top w:val="single" w:sz="6" w:space="0" w:color="auto"/>
              <w:left w:val="single" w:sz="12" w:space="0" w:color="auto"/>
              <w:bottom w:val="single" w:sz="6" w:space="0" w:color="auto"/>
              <w:right w:val="single" w:sz="6" w:space="0" w:color="auto"/>
            </w:tcBorders>
          </w:tcPr>
          <w:p w14:paraId="082F5064" w14:textId="15B2C1C1" w:rsidR="002E3CA1" w:rsidRPr="00C22A55" w:rsidRDefault="002E3CA1" w:rsidP="002E3CA1">
            <w:pPr>
              <w:spacing w:after="10"/>
              <w:rPr>
                <w:sz w:val="14"/>
                <w:szCs w:val="14"/>
              </w:rPr>
            </w:pPr>
            <w:r>
              <w:t>Formal instruction in the pathogenesis, manifestations, and complications of chronic liver disease, end-stage liver disease, and hepatic transplantation, including the behavioral adjustments of patients to their problems [PR IV.C.6.]</w:t>
            </w:r>
          </w:p>
        </w:tc>
        <w:sdt>
          <w:sdtPr>
            <w:id w:val="348537180"/>
            <w:placeholder>
              <w:docPart w:val="FBC2806E4A104BF9947A84EE2D435CD3"/>
            </w:placeholder>
            <w:showingPlcHdr/>
          </w:sdtPr>
          <w:sdtEndPr/>
          <w:sdtContent>
            <w:permStart w:id="417093824" w:edGrp="everyone" w:displacedByCustomXml="prev"/>
            <w:tc>
              <w:tcPr>
                <w:tcW w:w="1415" w:type="dxa"/>
                <w:tcBorders>
                  <w:top w:val="single" w:sz="6" w:space="0" w:color="auto"/>
                  <w:left w:val="single" w:sz="6" w:space="0" w:color="auto"/>
                  <w:bottom w:val="single" w:sz="6" w:space="0" w:color="auto"/>
                  <w:right w:val="single" w:sz="6" w:space="0" w:color="auto"/>
                </w:tcBorders>
                <w:shd w:val="clear" w:color="auto" w:fill="FFFFFF" w:themeFill="background1"/>
              </w:tcPr>
              <w:p w14:paraId="1A2BD04A" w14:textId="7618B356" w:rsidR="002E3CA1" w:rsidRPr="00B511B6" w:rsidRDefault="002E3CA1" w:rsidP="002E3CA1">
                <w:pPr>
                  <w:spacing w:after="10"/>
                  <w:jc w:val="center"/>
                </w:pPr>
                <w:r w:rsidRPr="007A7A9D">
                  <w:rPr>
                    <w:rStyle w:val="PlaceholderText"/>
                  </w:rPr>
                  <w:t>Click or tap here to enter text.</w:t>
                </w:r>
              </w:p>
            </w:tc>
            <w:permEnd w:id="417093824" w:displacedByCustomXml="next"/>
          </w:sdtContent>
        </w:sdt>
        <w:sdt>
          <w:sdtPr>
            <w:rPr>
              <w:bCs/>
            </w:rPr>
            <w:id w:val="-517845950"/>
            <w:placeholder>
              <w:docPart w:val="A54B5B6AE136454797F70956B0A78755"/>
            </w:placeholder>
            <w:showingPlcHdr/>
          </w:sdtPr>
          <w:sdtEndPr/>
          <w:sdtContent>
            <w:permStart w:id="254243344" w:edGrp="everyone" w:displacedByCustomXml="prev"/>
            <w:tc>
              <w:tcPr>
                <w:tcW w:w="1342" w:type="dxa"/>
                <w:tcBorders>
                  <w:top w:val="single" w:sz="6" w:space="0" w:color="auto"/>
                  <w:left w:val="single" w:sz="6" w:space="0" w:color="auto"/>
                  <w:bottom w:val="single" w:sz="6" w:space="0" w:color="auto"/>
                  <w:right w:val="single" w:sz="6" w:space="0" w:color="auto"/>
                </w:tcBorders>
                <w:shd w:val="clear" w:color="auto" w:fill="FFFFFF" w:themeFill="background1"/>
              </w:tcPr>
              <w:p w14:paraId="1DE2770F" w14:textId="0B301429" w:rsidR="002E3CA1" w:rsidRPr="00B511B6" w:rsidRDefault="002E3CA1" w:rsidP="002E3CA1">
                <w:pPr>
                  <w:spacing w:after="10"/>
                  <w:jc w:val="center"/>
                </w:pPr>
                <w:r w:rsidRPr="00A92ECE">
                  <w:t>#</w:t>
                </w:r>
              </w:p>
            </w:tc>
            <w:permEnd w:id="254243344" w:displacedByCustomXml="next"/>
          </w:sdtContent>
        </w:sdt>
        <w:sdt>
          <w:sdtPr>
            <w:id w:val="-1954551695"/>
            <w14:checkbox>
              <w14:checked w14:val="0"/>
              <w14:checkedState w14:val="2612" w14:font="MS Gothic"/>
              <w14:uncheckedState w14:val="2610" w14:font="MS Gothic"/>
            </w14:checkbox>
          </w:sdtPr>
          <w:sdtEndPr/>
          <w:sdtContent>
            <w:permStart w:id="1126783410" w:edGrp="everyone" w:displacedByCustomXml="prev"/>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tcPr>
              <w:p w14:paraId="13FE3B91" w14:textId="37684812" w:rsidR="002E3CA1" w:rsidRPr="00B511B6" w:rsidRDefault="002E3CA1" w:rsidP="002E3CA1">
                <w:pPr>
                  <w:spacing w:after="10"/>
                  <w:jc w:val="center"/>
                </w:pPr>
                <w:r w:rsidRPr="00FD6B1F">
                  <w:rPr>
                    <w:rFonts w:ascii="Segoe UI Symbol" w:eastAsia="MS Gothic" w:hAnsi="Segoe UI Symbol" w:cs="Segoe UI Symbol"/>
                  </w:rPr>
                  <w:t>☐</w:t>
                </w:r>
              </w:p>
            </w:tc>
            <w:permEnd w:id="1126783410" w:displacedByCustomXml="next"/>
          </w:sdtContent>
        </w:sdt>
        <w:sdt>
          <w:sdtPr>
            <w:id w:val="-513529390"/>
            <w14:checkbox>
              <w14:checked w14:val="0"/>
              <w14:checkedState w14:val="2612" w14:font="MS Gothic"/>
              <w14:uncheckedState w14:val="2610" w14:font="MS Gothic"/>
            </w14:checkbox>
          </w:sdtPr>
          <w:sdtEndPr/>
          <w:sdtContent>
            <w:permStart w:id="1123636444" w:edGrp="everyone" w:displacedByCustomXml="prev"/>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FD73C" w14:textId="01D75A19" w:rsidR="002E3CA1" w:rsidRPr="00B511B6" w:rsidRDefault="002E3CA1" w:rsidP="002E3CA1">
                <w:pPr>
                  <w:spacing w:after="10"/>
                  <w:jc w:val="center"/>
                </w:pPr>
                <w:r w:rsidRPr="00FD6B1F">
                  <w:rPr>
                    <w:rFonts w:ascii="Segoe UI Symbol" w:eastAsia="MS Gothic" w:hAnsi="Segoe UI Symbol" w:cs="Segoe UI Symbol"/>
                  </w:rPr>
                  <w:t>☐</w:t>
                </w:r>
              </w:p>
            </w:tc>
            <w:permEnd w:id="1123636444" w:displacedByCustomXml="next"/>
          </w:sdtContent>
        </w:sdt>
        <w:sdt>
          <w:sdtPr>
            <w:id w:val="-357124046"/>
            <w14:checkbox>
              <w14:checked w14:val="0"/>
              <w14:checkedState w14:val="2612" w14:font="MS Gothic"/>
              <w14:uncheckedState w14:val="2610" w14:font="MS Gothic"/>
            </w14:checkbox>
          </w:sdtPr>
          <w:sdtEndPr/>
          <w:sdtContent>
            <w:permStart w:id="1474846574" w:edGrp="everyone" w:displacedByCustomXml="prev"/>
            <w:tc>
              <w:tcPr>
                <w:tcW w:w="1490" w:type="dxa"/>
                <w:tcBorders>
                  <w:top w:val="single" w:sz="6" w:space="0" w:color="auto"/>
                  <w:left w:val="single" w:sz="6" w:space="0" w:color="auto"/>
                  <w:bottom w:val="single" w:sz="6" w:space="0" w:color="auto"/>
                  <w:right w:val="single" w:sz="12" w:space="0" w:color="auto"/>
                </w:tcBorders>
                <w:shd w:val="clear" w:color="auto" w:fill="FFFFFF" w:themeFill="background1"/>
              </w:tcPr>
              <w:p w14:paraId="7B30DD0E" w14:textId="351D728B" w:rsidR="002E3CA1" w:rsidRPr="00B511B6" w:rsidRDefault="002E3CA1" w:rsidP="002E3CA1">
                <w:pPr>
                  <w:spacing w:after="10"/>
                  <w:jc w:val="center"/>
                </w:pPr>
                <w:r w:rsidRPr="00FD6B1F">
                  <w:rPr>
                    <w:rFonts w:ascii="Segoe UI Symbol" w:eastAsia="MS Gothic" w:hAnsi="Segoe UI Symbol" w:cs="Segoe UI Symbol"/>
                  </w:rPr>
                  <w:t>☐</w:t>
                </w:r>
              </w:p>
            </w:tc>
            <w:permEnd w:id="1474846574" w:displacedByCustomXml="next"/>
          </w:sdtContent>
        </w:sdt>
      </w:tr>
      <w:tr w:rsidR="002E3CA1" w:rsidRPr="00C22A55" w14:paraId="34F2647B" w14:textId="77777777" w:rsidTr="5680ADFC">
        <w:tc>
          <w:tcPr>
            <w:tcW w:w="2802" w:type="dxa"/>
            <w:tcBorders>
              <w:top w:val="single" w:sz="6" w:space="0" w:color="auto"/>
              <w:left w:val="single" w:sz="12" w:space="0" w:color="auto"/>
              <w:bottom w:val="single" w:sz="6" w:space="0" w:color="auto"/>
              <w:right w:val="single" w:sz="6" w:space="0" w:color="auto"/>
            </w:tcBorders>
          </w:tcPr>
          <w:p w14:paraId="79161AEC" w14:textId="02A70AA9" w:rsidR="002E3CA1" w:rsidRPr="0036259B" w:rsidRDefault="002E3CA1" w:rsidP="002E3CA1">
            <w:pPr>
              <w:rPr>
                <w:sz w:val="14"/>
                <w:szCs w:val="14"/>
              </w:rPr>
            </w:pPr>
            <w:r>
              <w:t>The impact of various modes of therapy and the appropriate use of laboratory tests and procedures [PR IV.C.6.a)]</w:t>
            </w:r>
          </w:p>
        </w:tc>
        <w:sdt>
          <w:sdtPr>
            <w:id w:val="-21551474"/>
            <w:placeholder>
              <w:docPart w:val="CC127EEF05794548BE03447D402A7B3A"/>
            </w:placeholder>
            <w:showingPlcHdr/>
          </w:sdtPr>
          <w:sdtEndPr/>
          <w:sdtContent>
            <w:permStart w:id="2112043388" w:edGrp="everyone" w:displacedByCustomXml="prev"/>
            <w:tc>
              <w:tcPr>
                <w:tcW w:w="1415" w:type="dxa"/>
                <w:tcBorders>
                  <w:top w:val="single" w:sz="6" w:space="0" w:color="auto"/>
                  <w:left w:val="single" w:sz="6" w:space="0" w:color="auto"/>
                  <w:bottom w:val="single" w:sz="6" w:space="0" w:color="auto"/>
                  <w:right w:val="single" w:sz="6" w:space="0" w:color="auto"/>
                </w:tcBorders>
                <w:shd w:val="clear" w:color="auto" w:fill="FFFFFF" w:themeFill="background1"/>
              </w:tcPr>
              <w:p w14:paraId="6013C6B8" w14:textId="3648033A" w:rsidR="002E3CA1" w:rsidRPr="00B511B6" w:rsidRDefault="002E3CA1" w:rsidP="002E3CA1">
                <w:pPr>
                  <w:spacing w:after="10"/>
                  <w:jc w:val="center"/>
                </w:pPr>
                <w:r w:rsidRPr="007A7A9D">
                  <w:rPr>
                    <w:rStyle w:val="PlaceholderText"/>
                  </w:rPr>
                  <w:t>Click or tap here to enter text.</w:t>
                </w:r>
              </w:p>
            </w:tc>
            <w:permEnd w:id="2112043388" w:displacedByCustomXml="next"/>
          </w:sdtContent>
        </w:sdt>
        <w:sdt>
          <w:sdtPr>
            <w:rPr>
              <w:bCs/>
            </w:rPr>
            <w:id w:val="-1843690837"/>
            <w:placeholder>
              <w:docPart w:val="ACFF1B8E48364800A7293C8DC34FDF64"/>
            </w:placeholder>
            <w:showingPlcHdr/>
          </w:sdtPr>
          <w:sdtEndPr/>
          <w:sdtContent>
            <w:permStart w:id="772504762" w:edGrp="everyone" w:displacedByCustomXml="prev"/>
            <w:tc>
              <w:tcPr>
                <w:tcW w:w="1342" w:type="dxa"/>
                <w:tcBorders>
                  <w:top w:val="single" w:sz="6" w:space="0" w:color="auto"/>
                  <w:left w:val="single" w:sz="6" w:space="0" w:color="auto"/>
                  <w:bottom w:val="single" w:sz="6" w:space="0" w:color="auto"/>
                  <w:right w:val="single" w:sz="6" w:space="0" w:color="auto"/>
                </w:tcBorders>
                <w:shd w:val="clear" w:color="auto" w:fill="FFFFFF" w:themeFill="background1"/>
              </w:tcPr>
              <w:p w14:paraId="71BB6BC4" w14:textId="18D5391F" w:rsidR="002E3CA1" w:rsidRPr="00B511B6" w:rsidRDefault="002E3CA1" w:rsidP="002E3CA1">
                <w:pPr>
                  <w:spacing w:after="10"/>
                  <w:jc w:val="center"/>
                </w:pPr>
                <w:r w:rsidRPr="00347F86">
                  <w:t>#</w:t>
                </w:r>
              </w:p>
            </w:tc>
            <w:permEnd w:id="772504762" w:displacedByCustomXml="next"/>
          </w:sdtContent>
        </w:sdt>
        <w:sdt>
          <w:sdtPr>
            <w:id w:val="-1033650660"/>
            <w14:checkbox>
              <w14:checked w14:val="0"/>
              <w14:checkedState w14:val="2612" w14:font="MS Gothic"/>
              <w14:uncheckedState w14:val="2610" w14:font="MS Gothic"/>
            </w14:checkbox>
          </w:sdtPr>
          <w:sdtEndPr/>
          <w:sdtContent>
            <w:permStart w:id="1309892179" w:edGrp="everyone" w:displacedByCustomXml="prev"/>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tcPr>
              <w:p w14:paraId="3E221FC3" w14:textId="75D40EBB" w:rsidR="002E3CA1" w:rsidRPr="00B511B6" w:rsidRDefault="002E3CA1" w:rsidP="002E3CA1">
                <w:pPr>
                  <w:spacing w:after="10"/>
                  <w:jc w:val="center"/>
                </w:pPr>
                <w:r w:rsidRPr="00FD6B1F">
                  <w:rPr>
                    <w:rFonts w:ascii="Segoe UI Symbol" w:eastAsia="MS Gothic" w:hAnsi="Segoe UI Symbol" w:cs="Segoe UI Symbol"/>
                  </w:rPr>
                  <w:t>☐</w:t>
                </w:r>
              </w:p>
            </w:tc>
            <w:permEnd w:id="1309892179" w:displacedByCustomXml="next"/>
          </w:sdtContent>
        </w:sdt>
        <w:sdt>
          <w:sdtPr>
            <w:id w:val="531239504"/>
            <w14:checkbox>
              <w14:checked w14:val="0"/>
              <w14:checkedState w14:val="2612" w14:font="MS Gothic"/>
              <w14:uncheckedState w14:val="2610" w14:font="MS Gothic"/>
            </w14:checkbox>
          </w:sdtPr>
          <w:sdtEndPr/>
          <w:sdtContent>
            <w:permStart w:id="1525506330" w:edGrp="everyone" w:displacedByCustomXml="prev"/>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tcPr>
              <w:p w14:paraId="3E29427F" w14:textId="01EEA4F7" w:rsidR="002E3CA1" w:rsidRPr="00B511B6" w:rsidRDefault="002E3CA1" w:rsidP="002E3CA1">
                <w:pPr>
                  <w:spacing w:after="10"/>
                  <w:jc w:val="center"/>
                </w:pPr>
                <w:r w:rsidRPr="00FD6B1F">
                  <w:rPr>
                    <w:rFonts w:ascii="Segoe UI Symbol" w:eastAsia="MS Gothic" w:hAnsi="Segoe UI Symbol" w:cs="Segoe UI Symbol"/>
                  </w:rPr>
                  <w:t>☐</w:t>
                </w:r>
              </w:p>
            </w:tc>
            <w:permEnd w:id="1525506330" w:displacedByCustomXml="next"/>
          </w:sdtContent>
        </w:sdt>
        <w:sdt>
          <w:sdtPr>
            <w:id w:val="-674877301"/>
            <w14:checkbox>
              <w14:checked w14:val="0"/>
              <w14:checkedState w14:val="2612" w14:font="MS Gothic"/>
              <w14:uncheckedState w14:val="2610" w14:font="MS Gothic"/>
            </w14:checkbox>
          </w:sdtPr>
          <w:sdtEndPr/>
          <w:sdtContent>
            <w:permStart w:id="271667011" w:edGrp="everyone" w:displacedByCustomXml="prev"/>
            <w:tc>
              <w:tcPr>
                <w:tcW w:w="1490" w:type="dxa"/>
                <w:tcBorders>
                  <w:top w:val="single" w:sz="6" w:space="0" w:color="auto"/>
                  <w:left w:val="single" w:sz="6" w:space="0" w:color="auto"/>
                  <w:bottom w:val="single" w:sz="6" w:space="0" w:color="auto"/>
                  <w:right w:val="single" w:sz="12" w:space="0" w:color="auto"/>
                </w:tcBorders>
                <w:shd w:val="clear" w:color="auto" w:fill="FFFFFF" w:themeFill="background1"/>
              </w:tcPr>
              <w:p w14:paraId="4FE8E6FD" w14:textId="6D89F96A" w:rsidR="002E3CA1" w:rsidRPr="00B511B6" w:rsidRDefault="002E3CA1" w:rsidP="002E3CA1">
                <w:pPr>
                  <w:spacing w:after="10"/>
                  <w:jc w:val="center"/>
                </w:pPr>
                <w:r w:rsidRPr="00FD6B1F">
                  <w:rPr>
                    <w:rFonts w:ascii="Segoe UI Symbol" w:eastAsia="MS Gothic" w:hAnsi="Segoe UI Symbol" w:cs="Segoe UI Symbol"/>
                  </w:rPr>
                  <w:t>☐</w:t>
                </w:r>
              </w:p>
            </w:tc>
            <w:permEnd w:id="271667011" w:displacedByCustomXml="next"/>
          </w:sdtContent>
        </w:sdt>
      </w:tr>
      <w:tr w:rsidR="002E3CA1" w:rsidRPr="00C22A55" w14:paraId="6D0205CD" w14:textId="77777777" w:rsidTr="5680ADFC">
        <w:tc>
          <w:tcPr>
            <w:tcW w:w="2802" w:type="dxa"/>
            <w:tcBorders>
              <w:top w:val="single" w:sz="6" w:space="0" w:color="auto"/>
              <w:left w:val="single" w:sz="12" w:space="0" w:color="auto"/>
              <w:bottom w:val="single" w:sz="6" w:space="0" w:color="auto"/>
              <w:right w:val="single" w:sz="6" w:space="0" w:color="auto"/>
            </w:tcBorders>
          </w:tcPr>
          <w:p w14:paraId="2B9613E2" w14:textId="738ADAF1" w:rsidR="002E3CA1" w:rsidRPr="00C22A55" w:rsidRDefault="002E3CA1" w:rsidP="002E3CA1">
            <w:pPr>
              <w:spacing w:after="10"/>
            </w:pPr>
            <w:r>
              <w:t>A</w:t>
            </w:r>
            <w:r w:rsidRPr="00C22A55">
              <w:t>natomy</w:t>
            </w:r>
            <w:r>
              <w:t xml:space="preserve"> </w:t>
            </w:r>
            <w:r w:rsidRPr="00C22A55">
              <w:rPr>
                <w:bCs/>
              </w:rPr>
              <w:t>[</w:t>
            </w:r>
            <w:r>
              <w:rPr>
                <w:bCs/>
              </w:rPr>
              <w:t xml:space="preserve">PR </w:t>
            </w:r>
            <w:r>
              <w:t>IV.C.7.a)</w:t>
            </w:r>
            <w:r w:rsidRPr="00C22A55">
              <w:rPr>
                <w:bCs/>
              </w:rPr>
              <w:t>]</w:t>
            </w:r>
          </w:p>
        </w:tc>
        <w:sdt>
          <w:sdtPr>
            <w:id w:val="-2105255800"/>
            <w:placeholder>
              <w:docPart w:val="A69C0A9FC7704E5CA5D733934D0B757E"/>
            </w:placeholder>
            <w:showingPlcHdr/>
          </w:sdtPr>
          <w:sdtEndPr/>
          <w:sdtContent>
            <w:permStart w:id="940465265" w:edGrp="everyone" w:displacedByCustomXml="prev"/>
            <w:tc>
              <w:tcPr>
                <w:tcW w:w="1415" w:type="dxa"/>
                <w:tcBorders>
                  <w:top w:val="single" w:sz="6" w:space="0" w:color="auto"/>
                  <w:left w:val="single" w:sz="6" w:space="0" w:color="auto"/>
                  <w:bottom w:val="single" w:sz="6" w:space="0" w:color="auto"/>
                  <w:right w:val="single" w:sz="6" w:space="0" w:color="auto"/>
                </w:tcBorders>
              </w:tcPr>
              <w:p w14:paraId="378580D2" w14:textId="41D03E37" w:rsidR="002E3CA1" w:rsidRPr="00C22A55" w:rsidRDefault="002E3CA1" w:rsidP="002E3CA1">
                <w:pPr>
                  <w:spacing w:after="10"/>
                  <w:jc w:val="center"/>
                  <w:rPr>
                    <w:color w:val="808080"/>
                  </w:rPr>
                </w:pPr>
                <w:r w:rsidRPr="007A7A9D">
                  <w:rPr>
                    <w:rStyle w:val="PlaceholderText"/>
                  </w:rPr>
                  <w:t>Click or tap here to enter text.</w:t>
                </w:r>
              </w:p>
            </w:tc>
            <w:permEnd w:id="940465265" w:displacedByCustomXml="next"/>
          </w:sdtContent>
        </w:sdt>
        <w:sdt>
          <w:sdtPr>
            <w:rPr>
              <w:bCs/>
            </w:rPr>
            <w:id w:val="-1840295452"/>
            <w:placeholder>
              <w:docPart w:val="4BEC470B79414905A5FA1CC3EF716B89"/>
            </w:placeholder>
            <w:showingPlcHdr/>
          </w:sdtPr>
          <w:sdtEndPr/>
          <w:sdtContent>
            <w:permStart w:id="168655596" w:edGrp="everyone" w:displacedByCustomXml="prev"/>
            <w:tc>
              <w:tcPr>
                <w:tcW w:w="1342" w:type="dxa"/>
                <w:tcBorders>
                  <w:top w:val="single" w:sz="6" w:space="0" w:color="auto"/>
                  <w:left w:val="single" w:sz="6" w:space="0" w:color="auto"/>
                  <w:bottom w:val="single" w:sz="6" w:space="0" w:color="auto"/>
                  <w:right w:val="single" w:sz="6" w:space="0" w:color="auto"/>
                </w:tcBorders>
              </w:tcPr>
              <w:p w14:paraId="17ABC937" w14:textId="3A91A849" w:rsidR="002E3CA1" w:rsidRPr="00C22A55" w:rsidRDefault="002E3CA1" w:rsidP="002E3CA1">
                <w:pPr>
                  <w:spacing w:after="10"/>
                  <w:jc w:val="center"/>
                  <w:rPr>
                    <w:color w:val="808080"/>
                    <w:szCs w:val="18"/>
                  </w:rPr>
                </w:pPr>
                <w:r w:rsidRPr="00347F86">
                  <w:t>#</w:t>
                </w:r>
              </w:p>
            </w:tc>
            <w:permEnd w:id="168655596" w:displacedByCustomXml="next"/>
          </w:sdtContent>
        </w:sdt>
        <w:sdt>
          <w:sdtPr>
            <w:id w:val="-84772307"/>
            <w14:checkbox>
              <w14:checked w14:val="0"/>
              <w14:checkedState w14:val="2612" w14:font="MS Gothic"/>
              <w14:uncheckedState w14:val="2610" w14:font="MS Gothic"/>
            </w14:checkbox>
          </w:sdtPr>
          <w:sdtEndPr/>
          <w:sdtContent>
            <w:permStart w:id="414870358" w:edGrp="everyone" w:displacedByCustomXml="prev"/>
            <w:tc>
              <w:tcPr>
                <w:tcW w:w="1165" w:type="dxa"/>
                <w:tcBorders>
                  <w:top w:val="single" w:sz="6" w:space="0" w:color="auto"/>
                  <w:left w:val="single" w:sz="6" w:space="0" w:color="auto"/>
                  <w:bottom w:val="single" w:sz="6" w:space="0" w:color="auto"/>
                  <w:right w:val="single" w:sz="6" w:space="0" w:color="auto"/>
                </w:tcBorders>
              </w:tcPr>
              <w:p w14:paraId="3452FD0D" w14:textId="5FF18E2C"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414870358" w:displacedByCustomXml="next"/>
          </w:sdtContent>
        </w:sdt>
        <w:sdt>
          <w:sdtPr>
            <w:id w:val="558358121"/>
            <w14:checkbox>
              <w14:checked w14:val="0"/>
              <w14:checkedState w14:val="2612" w14:font="MS Gothic"/>
              <w14:uncheckedState w14:val="2610" w14:font="MS Gothic"/>
            </w14:checkbox>
          </w:sdtPr>
          <w:sdtEndPr/>
          <w:sdtContent>
            <w:permStart w:id="2095213377" w:edGrp="everyone" w:displacedByCustomXml="prev"/>
            <w:tc>
              <w:tcPr>
                <w:tcW w:w="1490" w:type="dxa"/>
                <w:tcBorders>
                  <w:top w:val="single" w:sz="6" w:space="0" w:color="auto"/>
                  <w:left w:val="single" w:sz="6" w:space="0" w:color="auto"/>
                  <w:bottom w:val="single" w:sz="6" w:space="0" w:color="auto"/>
                  <w:right w:val="single" w:sz="6" w:space="0" w:color="auto"/>
                </w:tcBorders>
              </w:tcPr>
              <w:p w14:paraId="6EC2ACCB" w14:textId="4A5EDCAD"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2095213377" w:displacedByCustomXml="next"/>
          </w:sdtContent>
        </w:sdt>
        <w:sdt>
          <w:sdtPr>
            <w:id w:val="-1756122260"/>
            <w14:checkbox>
              <w14:checked w14:val="0"/>
              <w14:checkedState w14:val="2612" w14:font="MS Gothic"/>
              <w14:uncheckedState w14:val="2610" w14:font="MS Gothic"/>
            </w14:checkbox>
          </w:sdtPr>
          <w:sdtEndPr/>
          <w:sdtContent>
            <w:permStart w:id="986861584" w:edGrp="everyone" w:displacedByCustomXml="prev"/>
            <w:tc>
              <w:tcPr>
                <w:tcW w:w="1490" w:type="dxa"/>
                <w:tcBorders>
                  <w:top w:val="single" w:sz="6" w:space="0" w:color="auto"/>
                  <w:left w:val="single" w:sz="6" w:space="0" w:color="auto"/>
                  <w:bottom w:val="single" w:sz="6" w:space="0" w:color="auto"/>
                  <w:right w:val="single" w:sz="12" w:space="0" w:color="auto"/>
                </w:tcBorders>
              </w:tcPr>
              <w:p w14:paraId="3D6BD61E" w14:textId="460799FA"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986861584" w:displacedByCustomXml="next"/>
          </w:sdtContent>
        </w:sdt>
      </w:tr>
      <w:tr w:rsidR="002E3CA1" w:rsidRPr="00C22A55" w14:paraId="4865A450" w14:textId="77777777" w:rsidTr="5680ADFC">
        <w:tc>
          <w:tcPr>
            <w:tcW w:w="2802" w:type="dxa"/>
            <w:tcBorders>
              <w:top w:val="single" w:sz="6" w:space="0" w:color="auto"/>
              <w:left w:val="single" w:sz="12" w:space="0" w:color="auto"/>
              <w:bottom w:val="single" w:sz="6" w:space="0" w:color="auto"/>
              <w:right w:val="single" w:sz="6" w:space="0" w:color="auto"/>
            </w:tcBorders>
          </w:tcPr>
          <w:p w14:paraId="01A57F90" w14:textId="3F5A2D29" w:rsidR="002E3CA1" w:rsidRPr="00C22A55" w:rsidRDefault="002E3CA1" w:rsidP="002E3CA1">
            <w:pPr>
              <w:spacing w:after="10"/>
            </w:pPr>
            <w:r>
              <w:t>P</w:t>
            </w:r>
            <w:r w:rsidRPr="00C22A55">
              <w:t>hysiology</w:t>
            </w:r>
            <w:r>
              <w:t xml:space="preserve"> </w:t>
            </w:r>
            <w:r w:rsidRPr="00C22A55">
              <w:rPr>
                <w:bCs/>
              </w:rPr>
              <w:t xml:space="preserve">[PR </w:t>
            </w:r>
            <w:r>
              <w:t>IV.C.7.a)</w:t>
            </w:r>
            <w:r w:rsidRPr="00C22A55">
              <w:rPr>
                <w:bCs/>
              </w:rPr>
              <w:t>]</w:t>
            </w:r>
          </w:p>
        </w:tc>
        <w:sdt>
          <w:sdtPr>
            <w:id w:val="696355648"/>
            <w:placeholder>
              <w:docPart w:val="9B8FDB0374D447B7A7EF1EC5B2D488A9"/>
            </w:placeholder>
            <w:showingPlcHdr/>
          </w:sdtPr>
          <w:sdtEndPr/>
          <w:sdtContent>
            <w:permStart w:id="678116990" w:edGrp="everyone" w:displacedByCustomXml="prev"/>
            <w:tc>
              <w:tcPr>
                <w:tcW w:w="1415" w:type="dxa"/>
                <w:tcBorders>
                  <w:top w:val="single" w:sz="6" w:space="0" w:color="auto"/>
                  <w:left w:val="single" w:sz="6" w:space="0" w:color="auto"/>
                  <w:bottom w:val="single" w:sz="6" w:space="0" w:color="auto"/>
                  <w:right w:val="single" w:sz="6" w:space="0" w:color="auto"/>
                </w:tcBorders>
              </w:tcPr>
              <w:p w14:paraId="451B74FA" w14:textId="5AEF44D3" w:rsidR="002E3CA1" w:rsidRPr="00C22A55" w:rsidRDefault="002E3CA1" w:rsidP="002E3CA1">
                <w:pPr>
                  <w:spacing w:after="10"/>
                  <w:jc w:val="center"/>
                  <w:rPr>
                    <w:color w:val="808080"/>
                  </w:rPr>
                </w:pPr>
                <w:r w:rsidRPr="007A7A9D">
                  <w:rPr>
                    <w:rStyle w:val="PlaceholderText"/>
                  </w:rPr>
                  <w:t>Click or tap here to enter text.</w:t>
                </w:r>
              </w:p>
            </w:tc>
            <w:permEnd w:id="678116990" w:displacedByCustomXml="next"/>
          </w:sdtContent>
        </w:sdt>
        <w:sdt>
          <w:sdtPr>
            <w:rPr>
              <w:bCs/>
            </w:rPr>
            <w:id w:val="223341035"/>
            <w:placeholder>
              <w:docPart w:val="D2F7F3CA9E3C491CA3643DFFE8A6F9FC"/>
            </w:placeholder>
            <w:showingPlcHdr/>
          </w:sdtPr>
          <w:sdtEndPr/>
          <w:sdtContent>
            <w:permStart w:id="1079712730" w:edGrp="everyone" w:displacedByCustomXml="prev"/>
            <w:tc>
              <w:tcPr>
                <w:tcW w:w="1342" w:type="dxa"/>
                <w:tcBorders>
                  <w:top w:val="single" w:sz="6" w:space="0" w:color="auto"/>
                  <w:left w:val="single" w:sz="6" w:space="0" w:color="auto"/>
                  <w:bottom w:val="single" w:sz="6" w:space="0" w:color="auto"/>
                  <w:right w:val="single" w:sz="6" w:space="0" w:color="auto"/>
                </w:tcBorders>
              </w:tcPr>
              <w:p w14:paraId="49638778" w14:textId="2BDE384B" w:rsidR="002E3CA1" w:rsidRPr="00C22A55" w:rsidRDefault="002E3CA1" w:rsidP="002E3CA1">
                <w:pPr>
                  <w:spacing w:after="10"/>
                  <w:jc w:val="center"/>
                  <w:rPr>
                    <w:color w:val="808080"/>
                    <w:szCs w:val="18"/>
                  </w:rPr>
                </w:pPr>
                <w:r w:rsidRPr="00347F86">
                  <w:t>#</w:t>
                </w:r>
              </w:p>
            </w:tc>
            <w:permEnd w:id="1079712730" w:displacedByCustomXml="next"/>
          </w:sdtContent>
        </w:sdt>
        <w:sdt>
          <w:sdtPr>
            <w:id w:val="2127805313"/>
            <w14:checkbox>
              <w14:checked w14:val="0"/>
              <w14:checkedState w14:val="2612" w14:font="MS Gothic"/>
              <w14:uncheckedState w14:val="2610" w14:font="MS Gothic"/>
            </w14:checkbox>
          </w:sdtPr>
          <w:sdtEndPr/>
          <w:sdtContent>
            <w:permStart w:id="1203926358" w:edGrp="everyone" w:displacedByCustomXml="prev"/>
            <w:tc>
              <w:tcPr>
                <w:tcW w:w="1165" w:type="dxa"/>
                <w:tcBorders>
                  <w:top w:val="single" w:sz="6" w:space="0" w:color="auto"/>
                  <w:left w:val="single" w:sz="6" w:space="0" w:color="auto"/>
                  <w:bottom w:val="single" w:sz="6" w:space="0" w:color="auto"/>
                  <w:right w:val="single" w:sz="6" w:space="0" w:color="auto"/>
                </w:tcBorders>
              </w:tcPr>
              <w:p w14:paraId="0A50D413" w14:textId="1536421E"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1203926358" w:displacedByCustomXml="next"/>
          </w:sdtContent>
        </w:sdt>
        <w:sdt>
          <w:sdtPr>
            <w:id w:val="-1773014834"/>
            <w14:checkbox>
              <w14:checked w14:val="0"/>
              <w14:checkedState w14:val="2612" w14:font="MS Gothic"/>
              <w14:uncheckedState w14:val="2610" w14:font="MS Gothic"/>
            </w14:checkbox>
          </w:sdtPr>
          <w:sdtEndPr/>
          <w:sdtContent>
            <w:permStart w:id="293422815" w:edGrp="everyone" w:displacedByCustomXml="prev"/>
            <w:tc>
              <w:tcPr>
                <w:tcW w:w="1490" w:type="dxa"/>
                <w:tcBorders>
                  <w:top w:val="single" w:sz="6" w:space="0" w:color="auto"/>
                  <w:left w:val="single" w:sz="6" w:space="0" w:color="auto"/>
                  <w:bottom w:val="single" w:sz="6" w:space="0" w:color="auto"/>
                  <w:right w:val="single" w:sz="6" w:space="0" w:color="auto"/>
                </w:tcBorders>
              </w:tcPr>
              <w:p w14:paraId="59E48955" w14:textId="2E2D44B4"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293422815" w:displacedByCustomXml="next"/>
          </w:sdtContent>
        </w:sdt>
        <w:sdt>
          <w:sdtPr>
            <w:id w:val="1781682989"/>
            <w14:checkbox>
              <w14:checked w14:val="0"/>
              <w14:checkedState w14:val="2612" w14:font="MS Gothic"/>
              <w14:uncheckedState w14:val="2610" w14:font="MS Gothic"/>
            </w14:checkbox>
          </w:sdtPr>
          <w:sdtEndPr/>
          <w:sdtContent>
            <w:permStart w:id="248321538" w:edGrp="everyone" w:displacedByCustomXml="prev"/>
            <w:tc>
              <w:tcPr>
                <w:tcW w:w="1490" w:type="dxa"/>
                <w:tcBorders>
                  <w:top w:val="single" w:sz="6" w:space="0" w:color="auto"/>
                  <w:left w:val="single" w:sz="6" w:space="0" w:color="auto"/>
                  <w:bottom w:val="single" w:sz="6" w:space="0" w:color="auto"/>
                  <w:right w:val="single" w:sz="12" w:space="0" w:color="auto"/>
                </w:tcBorders>
              </w:tcPr>
              <w:p w14:paraId="2F757711" w14:textId="74CE53D6"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248321538" w:displacedByCustomXml="next"/>
          </w:sdtContent>
        </w:sdt>
      </w:tr>
      <w:tr w:rsidR="002E3CA1" w:rsidRPr="00C22A55" w14:paraId="00B408E6" w14:textId="77777777" w:rsidTr="5680ADFC">
        <w:tc>
          <w:tcPr>
            <w:tcW w:w="2802" w:type="dxa"/>
            <w:tcBorders>
              <w:top w:val="single" w:sz="6" w:space="0" w:color="auto"/>
              <w:left w:val="single" w:sz="12" w:space="0" w:color="auto"/>
              <w:bottom w:val="single" w:sz="6" w:space="0" w:color="auto"/>
              <w:right w:val="single" w:sz="6" w:space="0" w:color="auto"/>
            </w:tcBorders>
          </w:tcPr>
          <w:p w14:paraId="49812DF5" w14:textId="77777777" w:rsidR="002E3CA1" w:rsidRDefault="002E3CA1" w:rsidP="002E3CA1">
            <w:pPr>
              <w:spacing w:after="10"/>
            </w:pPr>
            <w:r>
              <w:t>P</w:t>
            </w:r>
            <w:r w:rsidRPr="00C22A55">
              <w:t>harmacology</w:t>
            </w:r>
          </w:p>
          <w:p w14:paraId="7BCCEB6A" w14:textId="57CD45B8" w:rsidR="002E3CA1" w:rsidRPr="00C22A55" w:rsidRDefault="002E3CA1" w:rsidP="002E3CA1">
            <w:pPr>
              <w:spacing w:after="10"/>
            </w:pPr>
            <w:r w:rsidRPr="00C22A55">
              <w:rPr>
                <w:bCs/>
              </w:rPr>
              <w:t>[</w:t>
            </w:r>
            <w:r>
              <w:rPr>
                <w:bCs/>
              </w:rPr>
              <w:t xml:space="preserve">PR </w:t>
            </w:r>
            <w:r>
              <w:t>IV.C.7.a)</w:t>
            </w:r>
            <w:r w:rsidRPr="00C22A55">
              <w:rPr>
                <w:bCs/>
              </w:rPr>
              <w:t>]</w:t>
            </w:r>
          </w:p>
        </w:tc>
        <w:sdt>
          <w:sdtPr>
            <w:id w:val="-95103036"/>
            <w:placeholder>
              <w:docPart w:val="E1943C1BC20641A59C9024F8C67DD3C3"/>
            </w:placeholder>
            <w:showingPlcHdr/>
          </w:sdtPr>
          <w:sdtEndPr/>
          <w:sdtContent>
            <w:permStart w:id="262893395" w:edGrp="everyone" w:displacedByCustomXml="prev"/>
            <w:tc>
              <w:tcPr>
                <w:tcW w:w="1415" w:type="dxa"/>
                <w:tcBorders>
                  <w:top w:val="single" w:sz="6" w:space="0" w:color="auto"/>
                  <w:left w:val="single" w:sz="6" w:space="0" w:color="auto"/>
                  <w:bottom w:val="single" w:sz="6" w:space="0" w:color="auto"/>
                  <w:right w:val="single" w:sz="6" w:space="0" w:color="auto"/>
                </w:tcBorders>
              </w:tcPr>
              <w:p w14:paraId="7F70326C" w14:textId="390BD864" w:rsidR="002E3CA1" w:rsidRPr="00C22A55" w:rsidRDefault="002E3CA1" w:rsidP="002E3CA1">
                <w:pPr>
                  <w:spacing w:after="10"/>
                  <w:jc w:val="center"/>
                  <w:rPr>
                    <w:color w:val="808080"/>
                  </w:rPr>
                </w:pPr>
                <w:r w:rsidRPr="007A7A9D">
                  <w:rPr>
                    <w:rStyle w:val="PlaceholderText"/>
                  </w:rPr>
                  <w:t>Click or tap here to enter text.</w:t>
                </w:r>
              </w:p>
            </w:tc>
            <w:permEnd w:id="262893395" w:displacedByCustomXml="next"/>
          </w:sdtContent>
        </w:sdt>
        <w:sdt>
          <w:sdtPr>
            <w:rPr>
              <w:bCs/>
            </w:rPr>
            <w:id w:val="-617840192"/>
            <w:placeholder>
              <w:docPart w:val="100D1869907849F1907940D49B1A58B1"/>
            </w:placeholder>
            <w:showingPlcHdr/>
          </w:sdtPr>
          <w:sdtEndPr/>
          <w:sdtContent>
            <w:permStart w:id="694254117" w:edGrp="everyone" w:displacedByCustomXml="prev"/>
            <w:tc>
              <w:tcPr>
                <w:tcW w:w="1342" w:type="dxa"/>
                <w:tcBorders>
                  <w:top w:val="single" w:sz="6" w:space="0" w:color="auto"/>
                  <w:left w:val="single" w:sz="6" w:space="0" w:color="auto"/>
                  <w:bottom w:val="single" w:sz="6" w:space="0" w:color="auto"/>
                  <w:right w:val="single" w:sz="6" w:space="0" w:color="auto"/>
                </w:tcBorders>
              </w:tcPr>
              <w:p w14:paraId="0E4B4F40" w14:textId="3800CE2F" w:rsidR="002E3CA1" w:rsidRPr="00C22A55" w:rsidRDefault="002E3CA1" w:rsidP="002E3CA1">
                <w:pPr>
                  <w:spacing w:after="10"/>
                  <w:jc w:val="center"/>
                  <w:rPr>
                    <w:color w:val="808080"/>
                    <w:szCs w:val="18"/>
                  </w:rPr>
                </w:pPr>
                <w:r w:rsidRPr="00347F86">
                  <w:t>#</w:t>
                </w:r>
              </w:p>
            </w:tc>
            <w:permEnd w:id="694254117" w:displacedByCustomXml="next"/>
          </w:sdtContent>
        </w:sdt>
        <w:sdt>
          <w:sdtPr>
            <w:id w:val="-1484310971"/>
            <w14:checkbox>
              <w14:checked w14:val="0"/>
              <w14:checkedState w14:val="2612" w14:font="MS Gothic"/>
              <w14:uncheckedState w14:val="2610" w14:font="MS Gothic"/>
            </w14:checkbox>
          </w:sdtPr>
          <w:sdtEndPr/>
          <w:sdtContent>
            <w:permStart w:id="90534525" w:edGrp="everyone" w:displacedByCustomXml="prev"/>
            <w:tc>
              <w:tcPr>
                <w:tcW w:w="1165" w:type="dxa"/>
                <w:tcBorders>
                  <w:top w:val="single" w:sz="6" w:space="0" w:color="auto"/>
                  <w:left w:val="single" w:sz="6" w:space="0" w:color="auto"/>
                  <w:bottom w:val="single" w:sz="6" w:space="0" w:color="auto"/>
                  <w:right w:val="single" w:sz="6" w:space="0" w:color="auto"/>
                </w:tcBorders>
              </w:tcPr>
              <w:p w14:paraId="7A2C0105" w14:textId="2B471093"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90534525" w:displacedByCustomXml="next"/>
          </w:sdtContent>
        </w:sdt>
        <w:sdt>
          <w:sdtPr>
            <w:id w:val="-1807151349"/>
            <w14:checkbox>
              <w14:checked w14:val="0"/>
              <w14:checkedState w14:val="2612" w14:font="MS Gothic"/>
              <w14:uncheckedState w14:val="2610" w14:font="MS Gothic"/>
            </w14:checkbox>
          </w:sdtPr>
          <w:sdtEndPr/>
          <w:sdtContent>
            <w:permStart w:id="2116564838" w:edGrp="everyone" w:displacedByCustomXml="prev"/>
            <w:tc>
              <w:tcPr>
                <w:tcW w:w="1490" w:type="dxa"/>
                <w:tcBorders>
                  <w:top w:val="single" w:sz="6" w:space="0" w:color="auto"/>
                  <w:left w:val="single" w:sz="6" w:space="0" w:color="auto"/>
                  <w:bottom w:val="single" w:sz="6" w:space="0" w:color="auto"/>
                  <w:right w:val="single" w:sz="6" w:space="0" w:color="auto"/>
                </w:tcBorders>
              </w:tcPr>
              <w:p w14:paraId="0530148E" w14:textId="0A58808F"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2116564838" w:displacedByCustomXml="next"/>
          </w:sdtContent>
        </w:sdt>
        <w:sdt>
          <w:sdtPr>
            <w:id w:val="991679820"/>
            <w14:checkbox>
              <w14:checked w14:val="0"/>
              <w14:checkedState w14:val="2612" w14:font="MS Gothic"/>
              <w14:uncheckedState w14:val="2610" w14:font="MS Gothic"/>
            </w14:checkbox>
          </w:sdtPr>
          <w:sdtEndPr/>
          <w:sdtContent>
            <w:permStart w:id="613488722" w:edGrp="everyone" w:displacedByCustomXml="prev"/>
            <w:tc>
              <w:tcPr>
                <w:tcW w:w="1490" w:type="dxa"/>
                <w:tcBorders>
                  <w:top w:val="single" w:sz="6" w:space="0" w:color="auto"/>
                  <w:left w:val="single" w:sz="6" w:space="0" w:color="auto"/>
                  <w:bottom w:val="single" w:sz="6" w:space="0" w:color="auto"/>
                  <w:right w:val="single" w:sz="12" w:space="0" w:color="auto"/>
                </w:tcBorders>
              </w:tcPr>
              <w:p w14:paraId="20914941" w14:textId="0EEACBC3"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613488722" w:displacedByCustomXml="next"/>
          </w:sdtContent>
        </w:sdt>
      </w:tr>
      <w:tr w:rsidR="002E3CA1" w:rsidRPr="00C22A55" w14:paraId="6432A156" w14:textId="77777777" w:rsidTr="5680ADFC">
        <w:tc>
          <w:tcPr>
            <w:tcW w:w="2802" w:type="dxa"/>
            <w:tcBorders>
              <w:top w:val="single" w:sz="6" w:space="0" w:color="auto"/>
              <w:left w:val="single" w:sz="12" w:space="0" w:color="auto"/>
              <w:bottom w:val="single" w:sz="6" w:space="0" w:color="auto"/>
              <w:right w:val="single" w:sz="6" w:space="0" w:color="auto"/>
            </w:tcBorders>
          </w:tcPr>
          <w:p w14:paraId="6D02927D" w14:textId="6C94724F" w:rsidR="002E3CA1" w:rsidRPr="00C22A55" w:rsidRDefault="002E3CA1" w:rsidP="002E3CA1">
            <w:pPr>
              <w:spacing w:after="10"/>
            </w:pPr>
            <w:r>
              <w:t xml:space="preserve">Pathology </w:t>
            </w:r>
            <w:r w:rsidRPr="00C22A55">
              <w:rPr>
                <w:bCs/>
              </w:rPr>
              <w:t>[</w:t>
            </w:r>
            <w:r>
              <w:rPr>
                <w:bCs/>
              </w:rPr>
              <w:t xml:space="preserve">PR </w:t>
            </w:r>
            <w:r>
              <w:t>IV.C.7.a)</w:t>
            </w:r>
            <w:r w:rsidRPr="00C22A55">
              <w:rPr>
                <w:bCs/>
              </w:rPr>
              <w:t>]</w:t>
            </w:r>
          </w:p>
        </w:tc>
        <w:sdt>
          <w:sdtPr>
            <w:id w:val="474106707"/>
            <w:placeholder>
              <w:docPart w:val="17BDC439EFAC45B0A65D243B823C8BB4"/>
            </w:placeholder>
            <w:showingPlcHdr/>
          </w:sdtPr>
          <w:sdtEndPr/>
          <w:sdtContent>
            <w:permStart w:id="1875313529" w:edGrp="everyone" w:displacedByCustomXml="prev"/>
            <w:tc>
              <w:tcPr>
                <w:tcW w:w="1415" w:type="dxa"/>
                <w:tcBorders>
                  <w:top w:val="single" w:sz="6" w:space="0" w:color="auto"/>
                  <w:left w:val="single" w:sz="6" w:space="0" w:color="auto"/>
                  <w:bottom w:val="single" w:sz="6" w:space="0" w:color="auto"/>
                  <w:right w:val="single" w:sz="6" w:space="0" w:color="auto"/>
                </w:tcBorders>
              </w:tcPr>
              <w:p w14:paraId="16BAB073" w14:textId="7A36889B" w:rsidR="002E3CA1" w:rsidRPr="00C22A55" w:rsidRDefault="002E3CA1" w:rsidP="002E3CA1">
                <w:pPr>
                  <w:spacing w:after="10"/>
                  <w:jc w:val="center"/>
                  <w:rPr>
                    <w:color w:val="808080"/>
                  </w:rPr>
                </w:pPr>
                <w:r w:rsidRPr="007A7A9D">
                  <w:rPr>
                    <w:rStyle w:val="PlaceholderText"/>
                  </w:rPr>
                  <w:t>Click or tap here to enter text.</w:t>
                </w:r>
              </w:p>
            </w:tc>
            <w:permEnd w:id="1875313529" w:displacedByCustomXml="next"/>
          </w:sdtContent>
        </w:sdt>
        <w:sdt>
          <w:sdtPr>
            <w:rPr>
              <w:bCs/>
            </w:rPr>
            <w:id w:val="410506772"/>
            <w:placeholder>
              <w:docPart w:val="49D180475C9942BEB99ACF78F55DEA55"/>
            </w:placeholder>
            <w:showingPlcHdr/>
          </w:sdtPr>
          <w:sdtEndPr/>
          <w:sdtContent>
            <w:permStart w:id="1547505970" w:edGrp="everyone" w:displacedByCustomXml="prev"/>
            <w:tc>
              <w:tcPr>
                <w:tcW w:w="1342" w:type="dxa"/>
                <w:tcBorders>
                  <w:top w:val="single" w:sz="6" w:space="0" w:color="auto"/>
                  <w:left w:val="single" w:sz="6" w:space="0" w:color="auto"/>
                  <w:bottom w:val="single" w:sz="6" w:space="0" w:color="auto"/>
                  <w:right w:val="single" w:sz="6" w:space="0" w:color="auto"/>
                </w:tcBorders>
              </w:tcPr>
              <w:p w14:paraId="130FDE5B" w14:textId="49A954D2" w:rsidR="002E3CA1" w:rsidRPr="00C22A55" w:rsidRDefault="002E3CA1" w:rsidP="002E3CA1">
                <w:pPr>
                  <w:spacing w:after="10"/>
                  <w:jc w:val="center"/>
                  <w:rPr>
                    <w:color w:val="808080"/>
                    <w:szCs w:val="18"/>
                  </w:rPr>
                </w:pPr>
                <w:r w:rsidRPr="00347F86">
                  <w:t>#</w:t>
                </w:r>
              </w:p>
            </w:tc>
            <w:permEnd w:id="1547505970" w:displacedByCustomXml="next"/>
          </w:sdtContent>
        </w:sdt>
        <w:sdt>
          <w:sdtPr>
            <w:id w:val="81496556"/>
            <w14:checkbox>
              <w14:checked w14:val="0"/>
              <w14:checkedState w14:val="2612" w14:font="MS Gothic"/>
              <w14:uncheckedState w14:val="2610" w14:font="MS Gothic"/>
            </w14:checkbox>
          </w:sdtPr>
          <w:sdtEndPr/>
          <w:sdtContent>
            <w:permStart w:id="1461535960" w:edGrp="everyone" w:displacedByCustomXml="prev"/>
            <w:tc>
              <w:tcPr>
                <w:tcW w:w="1165" w:type="dxa"/>
                <w:tcBorders>
                  <w:top w:val="single" w:sz="6" w:space="0" w:color="auto"/>
                  <w:left w:val="single" w:sz="6" w:space="0" w:color="auto"/>
                  <w:bottom w:val="single" w:sz="6" w:space="0" w:color="auto"/>
                  <w:right w:val="single" w:sz="6" w:space="0" w:color="auto"/>
                </w:tcBorders>
              </w:tcPr>
              <w:p w14:paraId="62D213D6" w14:textId="3BF36C7D"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1461535960" w:displacedByCustomXml="next"/>
          </w:sdtContent>
        </w:sdt>
        <w:sdt>
          <w:sdtPr>
            <w:id w:val="-61795297"/>
            <w14:checkbox>
              <w14:checked w14:val="0"/>
              <w14:checkedState w14:val="2612" w14:font="MS Gothic"/>
              <w14:uncheckedState w14:val="2610" w14:font="MS Gothic"/>
            </w14:checkbox>
          </w:sdtPr>
          <w:sdtEndPr/>
          <w:sdtContent>
            <w:permStart w:id="1972772561" w:edGrp="everyone" w:displacedByCustomXml="prev"/>
            <w:tc>
              <w:tcPr>
                <w:tcW w:w="1490" w:type="dxa"/>
                <w:tcBorders>
                  <w:top w:val="single" w:sz="6" w:space="0" w:color="auto"/>
                  <w:left w:val="single" w:sz="6" w:space="0" w:color="auto"/>
                  <w:bottom w:val="single" w:sz="6" w:space="0" w:color="auto"/>
                  <w:right w:val="single" w:sz="6" w:space="0" w:color="auto"/>
                </w:tcBorders>
              </w:tcPr>
              <w:p w14:paraId="304FDD39" w14:textId="3A7B0D74"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1972772561" w:displacedByCustomXml="next"/>
          </w:sdtContent>
        </w:sdt>
        <w:sdt>
          <w:sdtPr>
            <w:id w:val="1919442774"/>
            <w14:checkbox>
              <w14:checked w14:val="0"/>
              <w14:checkedState w14:val="2612" w14:font="MS Gothic"/>
              <w14:uncheckedState w14:val="2610" w14:font="MS Gothic"/>
            </w14:checkbox>
          </w:sdtPr>
          <w:sdtEndPr/>
          <w:sdtContent>
            <w:permStart w:id="161767430" w:edGrp="everyone" w:displacedByCustomXml="prev"/>
            <w:tc>
              <w:tcPr>
                <w:tcW w:w="1490" w:type="dxa"/>
                <w:tcBorders>
                  <w:top w:val="single" w:sz="6" w:space="0" w:color="auto"/>
                  <w:left w:val="single" w:sz="6" w:space="0" w:color="auto"/>
                  <w:bottom w:val="single" w:sz="6" w:space="0" w:color="auto"/>
                  <w:right w:val="single" w:sz="12" w:space="0" w:color="auto"/>
                </w:tcBorders>
              </w:tcPr>
              <w:p w14:paraId="02E69D71" w14:textId="06A975C7"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161767430" w:displacedByCustomXml="next"/>
          </w:sdtContent>
        </w:sdt>
      </w:tr>
      <w:tr w:rsidR="002E3CA1" w:rsidRPr="00C22A55" w14:paraId="0D21976C" w14:textId="77777777" w:rsidTr="5680ADFC">
        <w:tc>
          <w:tcPr>
            <w:tcW w:w="2802" w:type="dxa"/>
            <w:tcBorders>
              <w:top w:val="single" w:sz="6" w:space="0" w:color="auto"/>
              <w:left w:val="single" w:sz="12" w:space="0" w:color="auto"/>
              <w:bottom w:val="single" w:sz="6" w:space="0" w:color="auto"/>
              <w:right w:val="single" w:sz="6" w:space="0" w:color="auto"/>
            </w:tcBorders>
          </w:tcPr>
          <w:p w14:paraId="05643D4F" w14:textId="006ACFFE" w:rsidR="002E3CA1" w:rsidRPr="00C22A55" w:rsidRDefault="002E3CA1" w:rsidP="002E3CA1">
            <w:pPr>
              <w:spacing w:after="10"/>
            </w:pPr>
            <w:r>
              <w:t>Molecular virology related to the liver and biliary tract</w:t>
            </w:r>
            <w:r w:rsidRPr="00C22A55">
              <w:rPr>
                <w:bCs/>
              </w:rPr>
              <w:t xml:space="preserve"> [</w:t>
            </w:r>
            <w:r>
              <w:rPr>
                <w:bCs/>
              </w:rPr>
              <w:t xml:space="preserve">PR </w:t>
            </w:r>
            <w:r>
              <w:t>IV.C.7.a)</w:t>
            </w:r>
            <w:r w:rsidRPr="00C22A55">
              <w:rPr>
                <w:bCs/>
              </w:rPr>
              <w:t>]</w:t>
            </w:r>
          </w:p>
        </w:tc>
        <w:sdt>
          <w:sdtPr>
            <w:id w:val="-783581008"/>
            <w:placeholder>
              <w:docPart w:val="85DD63478B634A96854633559B3D8FAB"/>
            </w:placeholder>
            <w:showingPlcHdr/>
          </w:sdtPr>
          <w:sdtEndPr/>
          <w:sdtContent>
            <w:permStart w:id="6560265" w:edGrp="everyone" w:displacedByCustomXml="prev"/>
            <w:tc>
              <w:tcPr>
                <w:tcW w:w="1415" w:type="dxa"/>
                <w:tcBorders>
                  <w:top w:val="single" w:sz="6" w:space="0" w:color="auto"/>
                  <w:left w:val="single" w:sz="6" w:space="0" w:color="auto"/>
                  <w:bottom w:val="single" w:sz="6" w:space="0" w:color="auto"/>
                  <w:right w:val="single" w:sz="6" w:space="0" w:color="auto"/>
                </w:tcBorders>
              </w:tcPr>
              <w:p w14:paraId="7190BABD" w14:textId="24617C37" w:rsidR="002E3CA1" w:rsidRPr="00C22A55" w:rsidRDefault="002E3CA1" w:rsidP="002E3CA1">
                <w:pPr>
                  <w:spacing w:after="10"/>
                  <w:jc w:val="center"/>
                  <w:rPr>
                    <w:color w:val="808080"/>
                  </w:rPr>
                </w:pPr>
                <w:r w:rsidRPr="007A7A9D">
                  <w:rPr>
                    <w:rStyle w:val="PlaceholderText"/>
                  </w:rPr>
                  <w:t>Click or tap here to enter text.</w:t>
                </w:r>
              </w:p>
            </w:tc>
            <w:permEnd w:id="6560265" w:displacedByCustomXml="next"/>
          </w:sdtContent>
        </w:sdt>
        <w:sdt>
          <w:sdtPr>
            <w:rPr>
              <w:bCs/>
            </w:rPr>
            <w:id w:val="-74592062"/>
            <w:placeholder>
              <w:docPart w:val="E6C0F9CB25FE4997BDA4415CE2056649"/>
            </w:placeholder>
            <w:showingPlcHdr/>
          </w:sdtPr>
          <w:sdtEndPr/>
          <w:sdtContent>
            <w:permStart w:id="1859913003" w:edGrp="everyone" w:displacedByCustomXml="prev"/>
            <w:tc>
              <w:tcPr>
                <w:tcW w:w="1342" w:type="dxa"/>
                <w:tcBorders>
                  <w:top w:val="single" w:sz="6" w:space="0" w:color="auto"/>
                  <w:left w:val="single" w:sz="6" w:space="0" w:color="auto"/>
                  <w:bottom w:val="single" w:sz="6" w:space="0" w:color="auto"/>
                  <w:right w:val="single" w:sz="6" w:space="0" w:color="auto"/>
                </w:tcBorders>
              </w:tcPr>
              <w:p w14:paraId="5858E9F5" w14:textId="2E632CDA" w:rsidR="002E3CA1" w:rsidRPr="00C22A55" w:rsidRDefault="002E3CA1" w:rsidP="002E3CA1">
                <w:pPr>
                  <w:spacing w:after="10"/>
                  <w:jc w:val="center"/>
                  <w:rPr>
                    <w:color w:val="808080"/>
                    <w:szCs w:val="18"/>
                  </w:rPr>
                </w:pPr>
                <w:r w:rsidRPr="00347F86">
                  <w:t>#</w:t>
                </w:r>
              </w:p>
            </w:tc>
            <w:permEnd w:id="1859913003" w:displacedByCustomXml="next"/>
          </w:sdtContent>
        </w:sdt>
        <w:sdt>
          <w:sdtPr>
            <w:id w:val="27844549"/>
            <w14:checkbox>
              <w14:checked w14:val="0"/>
              <w14:checkedState w14:val="2612" w14:font="MS Gothic"/>
              <w14:uncheckedState w14:val="2610" w14:font="MS Gothic"/>
            </w14:checkbox>
          </w:sdtPr>
          <w:sdtEndPr/>
          <w:sdtContent>
            <w:permStart w:id="2119465731" w:edGrp="everyone" w:displacedByCustomXml="prev"/>
            <w:tc>
              <w:tcPr>
                <w:tcW w:w="1165" w:type="dxa"/>
                <w:tcBorders>
                  <w:top w:val="single" w:sz="6" w:space="0" w:color="auto"/>
                  <w:left w:val="single" w:sz="6" w:space="0" w:color="auto"/>
                  <w:bottom w:val="single" w:sz="6" w:space="0" w:color="auto"/>
                  <w:right w:val="single" w:sz="6" w:space="0" w:color="auto"/>
                </w:tcBorders>
              </w:tcPr>
              <w:p w14:paraId="66143B3C" w14:textId="203C9FA3"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2119465731" w:displacedByCustomXml="next"/>
          </w:sdtContent>
        </w:sdt>
        <w:sdt>
          <w:sdtPr>
            <w:id w:val="-917937223"/>
            <w14:checkbox>
              <w14:checked w14:val="0"/>
              <w14:checkedState w14:val="2612" w14:font="MS Gothic"/>
              <w14:uncheckedState w14:val="2610" w14:font="MS Gothic"/>
            </w14:checkbox>
          </w:sdtPr>
          <w:sdtEndPr/>
          <w:sdtContent>
            <w:permStart w:id="913640496" w:edGrp="everyone" w:displacedByCustomXml="prev"/>
            <w:tc>
              <w:tcPr>
                <w:tcW w:w="1490" w:type="dxa"/>
                <w:tcBorders>
                  <w:top w:val="single" w:sz="6" w:space="0" w:color="auto"/>
                  <w:left w:val="single" w:sz="6" w:space="0" w:color="auto"/>
                  <w:bottom w:val="single" w:sz="6" w:space="0" w:color="auto"/>
                  <w:right w:val="single" w:sz="6" w:space="0" w:color="auto"/>
                </w:tcBorders>
              </w:tcPr>
              <w:p w14:paraId="313167D5" w14:textId="60F28A91"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913640496" w:displacedByCustomXml="next"/>
          </w:sdtContent>
        </w:sdt>
        <w:sdt>
          <w:sdtPr>
            <w:id w:val="-720665935"/>
            <w14:checkbox>
              <w14:checked w14:val="0"/>
              <w14:checkedState w14:val="2612" w14:font="MS Gothic"/>
              <w14:uncheckedState w14:val="2610" w14:font="MS Gothic"/>
            </w14:checkbox>
          </w:sdtPr>
          <w:sdtEndPr/>
          <w:sdtContent>
            <w:permStart w:id="123143795" w:edGrp="everyone" w:displacedByCustomXml="prev"/>
            <w:tc>
              <w:tcPr>
                <w:tcW w:w="1490" w:type="dxa"/>
                <w:tcBorders>
                  <w:top w:val="single" w:sz="6" w:space="0" w:color="auto"/>
                  <w:left w:val="single" w:sz="6" w:space="0" w:color="auto"/>
                  <w:bottom w:val="single" w:sz="6" w:space="0" w:color="auto"/>
                  <w:right w:val="single" w:sz="12" w:space="0" w:color="auto"/>
                </w:tcBorders>
              </w:tcPr>
              <w:p w14:paraId="4F691398" w14:textId="4C48E289" w:rsidR="002E3CA1" w:rsidRPr="00C22A55" w:rsidRDefault="002E3CA1" w:rsidP="002E3CA1">
                <w:pPr>
                  <w:spacing w:after="10"/>
                  <w:jc w:val="center"/>
                  <w:rPr>
                    <w:rFonts w:ascii="Segoe UI Symbol" w:eastAsia="MS Gothic" w:hAnsi="Segoe UI Symbol" w:cs="Segoe UI Symbol"/>
                    <w:bCs/>
                  </w:rPr>
                </w:pPr>
                <w:r w:rsidRPr="00FD6B1F">
                  <w:rPr>
                    <w:rFonts w:ascii="Segoe UI Symbol" w:eastAsia="MS Gothic" w:hAnsi="Segoe UI Symbol" w:cs="Segoe UI Symbol"/>
                  </w:rPr>
                  <w:t>☐</w:t>
                </w:r>
              </w:p>
            </w:tc>
            <w:permEnd w:id="123143795" w:displacedByCustomXml="next"/>
          </w:sdtContent>
        </w:sdt>
      </w:tr>
      <w:tr w:rsidR="002E3CA1" w:rsidRPr="00C22A55" w14:paraId="0E881B25" w14:textId="77777777" w:rsidTr="5680ADFC">
        <w:tc>
          <w:tcPr>
            <w:tcW w:w="2802" w:type="dxa"/>
            <w:tcBorders>
              <w:top w:val="single" w:sz="6" w:space="0" w:color="auto"/>
              <w:left w:val="single" w:sz="12" w:space="0" w:color="auto"/>
              <w:bottom w:val="single" w:sz="6" w:space="0" w:color="auto"/>
              <w:right w:val="single" w:sz="6" w:space="0" w:color="auto"/>
            </w:tcBorders>
          </w:tcPr>
          <w:p w14:paraId="6D5C40DC" w14:textId="7598DB20" w:rsidR="002E3CA1" w:rsidRPr="0036259B" w:rsidRDefault="002E3CA1" w:rsidP="002E3CA1">
            <w:pPr>
              <w:rPr>
                <w:sz w:val="14"/>
                <w:szCs w:val="14"/>
              </w:rPr>
            </w:pPr>
            <w:r>
              <w:lastRenderedPageBreak/>
              <w:t>Natural history of chronic liver disease [PR IV.C.7.b)]</w:t>
            </w:r>
          </w:p>
        </w:tc>
        <w:sdt>
          <w:sdtPr>
            <w:id w:val="1949508854"/>
            <w:placeholder>
              <w:docPart w:val="E75AE0AE1A454F66A4A5B974FC54F37F"/>
            </w:placeholder>
            <w:showingPlcHdr/>
          </w:sdtPr>
          <w:sdtEndPr/>
          <w:sdtContent>
            <w:permStart w:id="893919848" w:edGrp="everyone" w:displacedByCustomXml="prev"/>
            <w:tc>
              <w:tcPr>
                <w:tcW w:w="1415" w:type="dxa"/>
                <w:tcBorders>
                  <w:top w:val="single" w:sz="6" w:space="0" w:color="auto"/>
                  <w:left w:val="single" w:sz="6" w:space="0" w:color="auto"/>
                  <w:bottom w:val="single" w:sz="6" w:space="0" w:color="auto"/>
                  <w:right w:val="single" w:sz="6" w:space="0" w:color="auto"/>
                </w:tcBorders>
                <w:shd w:val="clear" w:color="auto" w:fill="FFFFFF" w:themeFill="background1"/>
              </w:tcPr>
              <w:p w14:paraId="07311D87" w14:textId="4293F204" w:rsidR="002E3CA1" w:rsidRPr="00B511B6" w:rsidRDefault="002E3CA1" w:rsidP="002E3CA1">
                <w:pPr>
                  <w:spacing w:after="10"/>
                  <w:jc w:val="center"/>
                </w:pPr>
                <w:r w:rsidRPr="007A7A9D">
                  <w:rPr>
                    <w:rStyle w:val="PlaceholderText"/>
                  </w:rPr>
                  <w:t>Click or tap here to enter text.</w:t>
                </w:r>
              </w:p>
            </w:tc>
            <w:permEnd w:id="893919848" w:displacedByCustomXml="next"/>
          </w:sdtContent>
        </w:sdt>
        <w:sdt>
          <w:sdtPr>
            <w:rPr>
              <w:bCs/>
            </w:rPr>
            <w:id w:val="2028515434"/>
            <w:placeholder>
              <w:docPart w:val="A3BFA0C921744039BBABA14278EAF551"/>
            </w:placeholder>
            <w:showingPlcHdr/>
          </w:sdtPr>
          <w:sdtEndPr/>
          <w:sdtContent>
            <w:permStart w:id="665002223" w:edGrp="everyone" w:displacedByCustomXml="prev"/>
            <w:tc>
              <w:tcPr>
                <w:tcW w:w="1342" w:type="dxa"/>
                <w:tcBorders>
                  <w:top w:val="single" w:sz="6" w:space="0" w:color="auto"/>
                  <w:left w:val="single" w:sz="6" w:space="0" w:color="auto"/>
                  <w:bottom w:val="single" w:sz="6" w:space="0" w:color="auto"/>
                  <w:right w:val="single" w:sz="6" w:space="0" w:color="auto"/>
                </w:tcBorders>
                <w:shd w:val="clear" w:color="auto" w:fill="FFFFFF" w:themeFill="background1"/>
              </w:tcPr>
              <w:p w14:paraId="02468336" w14:textId="51BA77F9" w:rsidR="002E3CA1" w:rsidRPr="00B511B6" w:rsidRDefault="002E3CA1" w:rsidP="002E3CA1">
                <w:pPr>
                  <w:spacing w:after="10"/>
                  <w:jc w:val="center"/>
                </w:pPr>
                <w:r w:rsidRPr="00347F86">
                  <w:t>#</w:t>
                </w:r>
              </w:p>
            </w:tc>
            <w:permEnd w:id="665002223" w:displacedByCustomXml="next"/>
          </w:sdtContent>
        </w:sdt>
        <w:sdt>
          <w:sdtPr>
            <w:id w:val="1566531194"/>
            <w14:checkbox>
              <w14:checked w14:val="0"/>
              <w14:checkedState w14:val="2612" w14:font="MS Gothic"/>
              <w14:uncheckedState w14:val="2610" w14:font="MS Gothic"/>
            </w14:checkbox>
          </w:sdtPr>
          <w:sdtEndPr/>
          <w:sdtContent>
            <w:permStart w:id="79387186" w:edGrp="everyone" w:displacedByCustomXml="prev"/>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tcPr>
              <w:p w14:paraId="662466D0" w14:textId="30709299" w:rsidR="002E3CA1" w:rsidRPr="00B511B6" w:rsidRDefault="002E3CA1" w:rsidP="002E3CA1">
                <w:pPr>
                  <w:spacing w:after="10"/>
                  <w:jc w:val="center"/>
                </w:pPr>
                <w:r w:rsidRPr="00FD6B1F">
                  <w:rPr>
                    <w:rFonts w:ascii="Segoe UI Symbol" w:eastAsia="MS Gothic" w:hAnsi="Segoe UI Symbol" w:cs="Segoe UI Symbol"/>
                  </w:rPr>
                  <w:t>☐</w:t>
                </w:r>
              </w:p>
            </w:tc>
            <w:permEnd w:id="79387186" w:displacedByCustomXml="next"/>
          </w:sdtContent>
        </w:sdt>
        <w:sdt>
          <w:sdtPr>
            <w:id w:val="2036069124"/>
            <w14:checkbox>
              <w14:checked w14:val="0"/>
              <w14:checkedState w14:val="2612" w14:font="MS Gothic"/>
              <w14:uncheckedState w14:val="2610" w14:font="MS Gothic"/>
            </w14:checkbox>
          </w:sdtPr>
          <w:sdtEndPr/>
          <w:sdtContent>
            <w:permStart w:id="1633362037" w:edGrp="everyone" w:displacedByCustomXml="prev"/>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tcPr>
              <w:p w14:paraId="1D891C3F" w14:textId="369AD162" w:rsidR="002E3CA1" w:rsidRPr="00B511B6" w:rsidRDefault="002E3CA1" w:rsidP="002E3CA1">
                <w:pPr>
                  <w:spacing w:after="10"/>
                  <w:jc w:val="center"/>
                </w:pPr>
                <w:r w:rsidRPr="00FD6B1F">
                  <w:rPr>
                    <w:rFonts w:ascii="Segoe UI Symbol" w:eastAsia="MS Gothic" w:hAnsi="Segoe UI Symbol" w:cs="Segoe UI Symbol"/>
                  </w:rPr>
                  <w:t>☐</w:t>
                </w:r>
              </w:p>
            </w:tc>
            <w:permEnd w:id="1633362037" w:displacedByCustomXml="next"/>
          </w:sdtContent>
        </w:sdt>
        <w:sdt>
          <w:sdtPr>
            <w:id w:val="2049797122"/>
            <w14:checkbox>
              <w14:checked w14:val="0"/>
              <w14:checkedState w14:val="2612" w14:font="MS Gothic"/>
              <w14:uncheckedState w14:val="2610" w14:font="MS Gothic"/>
            </w14:checkbox>
          </w:sdtPr>
          <w:sdtEndPr/>
          <w:sdtContent>
            <w:permStart w:id="1699051093" w:edGrp="everyone" w:displacedByCustomXml="prev"/>
            <w:tc>
              <w:tcPr>
                <w:tcW w:w="1490" w:type="dxa"/>
                <w:tcBorders>
                  <w:top w:val="single" w:sz="6" w:space="0" w:color="auto"/>
                  <w:left w:val="single" w:sz="6" w:space="0" w:color="auto"/>
                  <w:bottom w:val="single" w:sz="6" w:space="0" w:color="auto"/>
                  <w:right w:val="single" w:sz="12" w:space="0" w:color="auto"/>
                </w:tcBorders>
                <w:shd w:val="clear" w:color="auto" w:fill="FFFFFF" w:themeFill="background1"/>
              </w:tcPr>
              <w:p w14:paraId="300D6FD5" w14:textId="4C1A0EAD" w:rsidR="002E3CA1" w:rsidRPr="00B511B6" w:rsidRDefault="002E3CA1" w:rsidP="002E3CA1">
                <w:pPr>
                  <w:spacing w:after="10"/>
                  <w:jc w:val="center"/>
                </w:pPr>
                <w:r w:rsidRPr="00FD6B1F">
                  <w:rPr>
                    <w:rFonts w:ascii="Segoe UI Symbol" w:eastAsia="MS Gothic" w:hAnsi="Segoe UI Symbol" w:cs="Segoe UI Symbol"/>
                  </w:rPr>
                  <w:t>☐</w:t>
                </w:r>
              </w:p>
            </w:tc>
            <w:permEnd w:id="1699051093" w:displacedByCustomXml="next"/>
          </w:sdtContent>
        </w:sdt>
      </w:tr>
      <w:tr w:rsidR="002E3CA1" w:rsidRPr="00C22A55" w14:paraId="37D78E90" w14:textId="77777777" w:rsidTr="5680ADFC">
        <w:tc>
          <w:tcPr>
            <w:tcW w:w="2802" w:type="dxa"/>
            <w:tcBorders>
              <w:top w:val="single" w:sz="6" w:space="0" w:color="auto"/>
              <w:left w:val="single" w:sz="12" w:space="0" w:color="auto"/>
              <w:bottom w:val="single" w:sz="6" w:space="0" w:color="auto"/>
              <w:right w:val="single" w:sz="6" w:space="0" w:color="auto"/>
            </w:tcBorders>
          </w:tcPr>
          <w:p w14:paraId="5FEAECFD" w14:textId="0748CB52" w:rsidR="002E3CA1" w:rsidRPr="0036259B" w:rsidRDefault="002E3CA1" w:rsidP="002E3CA1">
            <w:pPr>
              <w:rPr>
                <w:sz w:val="14"/>
                <w:szCs w:val="14"/>
              </w:rPr>
            </w:pPr>
            <w:r>
              <w:t xml:space="preserve">Factors involved in nutrition and malnutrition and its management </w:t>
            </w:r>
          </w:p>
          <w:p w14:paraId="0889AC9B" w14:textId="70255C6E" w:rsidR="002E3CA1" w:rsidRPr="0036259B" w:rsidRDefault="002E3CA1" w:rsidP="002E3CA1">
            <w:pPr>
              <w:rPr>
                <w:sz w:val="14"/>
                <w:szCs w:val="14"/>
              </w:rPr>
            </w:pPr>
            <w:r>
              <w:t>[PR IV.C.7.c)]</w:t>
            </w:r>
          </w:p>
        </w:tc>
        <w:sdt>
          <w:sdtPr>
            <w:id w:val="-1323347801"/>
            <w:placeholder>
              <w:docPart w:val="F4443C153B5746D0AE0BDC51BCDA935C"/>
            </w:placeholder>
            <w:showingPlcHdr/>
          </w:sdtPr>
          <w:sdtEndPr/>
          <w:sdtContent>
            <w:permStart w:id="1900100681" w:edGrp="everyone" w:displacedByCustomXml="prev"/>
            <w:tc>
              <w:tcPr>
                <w:tcW w:w="1415" w:type="dxa"/>
                <w:tcBorders>
                  <w:top w:val="single" w:sz="6" w:space="0" w:color="auto"/>
                  <w:left w:val="single" w:sz="6" w:space="0" w:color="auto"/>
                  <w:bottom w:val="single" w:sz="6" w:space="0" w:color="auto"/>
                  <w:right w:val="single" w:sz="6" w:space="0" w:color="auto"/>
                </w:tcBorders>
                <w:shd w:val="clear" w:color="auto" w:fill="FFFFFF" w:themeFill="background1"/>
              </w:tcPr>
              <w:p w14:paraId="24AF6BCF" w14:textId="172137DD" w:rsidR="002E3CA1" w:rsidRPr="00B511B6" w:rsidRDefault="002E3CA1" w:rsidP="002E3CA1">
                <w:pPr>
                  <w:spacing w:after="10"/>
                  <w:jc w:val="center"/>
                </w:pPr>
                <w:r w:rsidRPr="007A7A9D">
                  <w:rPr>
                    <w:rStyle w:val="PlaceholderText"/>
                  </w:rPr>
                  <w:t>Click or tap here to enter text.</w:t>
                </w:r>
              </w:p>
            </w:tc>
            <w:permEnd w:id="1900100681" w:displacedByCustomXml="next"/>
          </w:sdtContent>
        </w:sdt>
        <w:sdt>
          <w:sdtPr>
            <w:rPr>
              <w:bCs/>
            </w:rPr>
            <w:id w:val="303669988"/>
            <w:placeholder>
              <w:docPart w:val="0EC0B56DF4C343588A6E4A52B09E0D96"/>
            </w:placeholder>
            <w:showingPlcHdr/>
          </w:sdtPr>
          <w:sdtEndPr/>
          <w:sdtContent>
            <w:permStart w:id="162413465" w:edGrp="everyone" w:displacedByCustomXml="prev"/>
            <w:tc>
              <w:tcPr>
                <w:tcW w:w="1342" w:type="dxa"/>
                <w:tcBorders>
                  <w:top w:val="single" w:sz="6" w:space="0" w:color="auto"/>
                  <w:left w:val="single" w:sz="6" w:space="0" w:color="auto"/>
                  <w:bottom w:val="single" w:sz="6" w:space="0" w:color="auto"/>
                  <w:right w:val="single" w:sz="6" w:space="0" w:color="auto"/>
                </w:tcBorders>
                <w:shd w:val="clear" w:color="auto" w:fill="FFFFFF" w:themeFill="background1"/>
              </w:tcPr>
              <w:p w14:paraId="78C7B232" w14:textId="1895F5D8" w:rsidR="002E3CA1" w:rsidRPr="00B511B6" w:rsidRDefault="002E3CA1" w:rsidP="002E3CA1">
                <w:pPr>
                  <w:spacing w:after="10"/>
                  <w:jc w:val="center"/>
                </w:pPr>
                <w:r w:rsidRPr="00347F86">
                  <w:t>#</w:t>
                </w:r>
              </w:p>
            </w:tc>
            <w:permEnd w:id="162413465" w:displacedByCustomXml="next"/>
          </w:sdtContent>
        </w:sdt>
        <w:sdt>
          <w:sdtPr>
            <w:id w:val="-1460791158"/>
            <w14:checkbox>
              <w14:checked w14:val="0"/>
              <w14:checkedState w14:val="2612" w14:font="MS Gothic"/>
              <w14:uncheckedState w14:val="2610" w14:font="MS Gothic"/>
            </w14:checkbox>
          </w:sdtPr>
          <w:sdtEndPr/>
          <w:sdtContent>
            <w:permStart w:id="619665067" w:edGrp="everyone" w:displacedByCustomXml="prev"/>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tcPr>
              <w:p w14:paraId="200C2BBE" w14:textId="0BF7BE4B" w:rsidR="002E3CA1" w:rsidRPr="00B511B6" w:rsidRDefault="002E3CA1" w:rsidP="002E3CA1">
                <w:pPr>
                  <w:spacing w:after="10"/>
                  <w:jc w:val="center"/>
                </w:pPr>
                <w:r w:rsidRPr="00FD6B1F">
                  <w:rPr>
                    <w:rFonts w:ascii="Segoe UI Symbol" w:eastAsia="MS Gothic" w:hAnsi="Segoe UI Symbol" w:cs="Segoe UI Symbol"/>
                  </w:rPr>
                  <w:t>☐</w:t>
                </w:r>
              </w:p>
            </w:tc>
            <w:permEnd w:id="619665067" w:displacedByCustomXml="next"/>
          </w:sdtContent>
        </w:sdt>
        <w:sdt>
          <w:sdtPr>
            <w:id w:val="1193887834"/>
            <w14:checkbox>
              <w14:checked w14:val="0"/>
              <w14:checkedState w14:val="2612" w14:font="MS Gothic"/>
              <w14:uncheckedState w14:val="2610" w14:font="MS Gothic"/>
            </w14:checkbox>
          </w:sdtPr>
          <w:sdtEndPr/>
          <w:sdtContent>
            <w:permStart w:id="617183180" w:edGrp="everyone" w:displacedByCustomXml="prev"/>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tcPr>
              <w:p w14:paraId="0DF6CA01" w14:textId="71015819" w:rsidR="002E3CA1" w:rsidRPr="00B511B6" w:rsidRDefault="002E3CA1" w:rsidP="002E3CA1">
                <w:pPr>
                  <w:spacing w:after="10"/>
                  <w:jc w:val="center"/>
                </w:pPr>
                <w:r w:rsidRPr="00FD6B1F">
                  <w:rPr>
                    <w:rFonts w:ascii="Segoe UI Symbol" w:eastAsia="MS Gothic" w:hAnsi="Segoe UI Symbol" w:cs="Segoe UI Symbol"/>
                  </w:rPr>
                  <w:t>☐</w:t>
                </w:r>
              </w:p>
            </w:tc>
            <w:permEnd w:id="617183180" w:displacedByCustomXml="next"/>
          </w:sdtContent>
        </w:sdt>
        <w:sdt>
          <w:sdtPr>
            <w:id w:val="1368023678"/>
            <w14:checkbox>
              <w14:checked w14:val="0"/>
              <w14:checkedState w14:val="2612" w14:font="MS Gothic"/>
              <w14:uncheckedState w14:val="2610" w14:font="MS Gothic"/>
            </w14:checkbox>
          </w:sdtPr>
          <w:sdtEndPr/>
          <w:sdtContent>
            <w:permStart w:id="2060283740" w:edGrp="everyone" w:displacedByCustomXml="prev"/>
            <w:tc>
              <w:tcPr>
                <w:tcW w:w="1490" w:type="dxa"/>
                <w:tcBorders>
                  <w:top w:val="single" w:sz="6" w:space="0" w:color="auto"/>
                  <w:left w:val="single" w:sz="6" w:space="0" w:color="auto"/>
                  <w:bottom w:val="single" w:sz="6" w:space="0" w:color="auto"/>
                  <w:right w:val="single" w:sz="12" w:space="0" w:color="auto"/>
                </w:tcBorders>
                <w:shd w:val="clear" w:color="auto" w:fill="FFFFFF" w:themeFill="background1"/>
              </w:tcPr>
              <w:p w14:paraId="4FB041C2" w14:textId="5A189E31" w:rsidR="002E3CA1" w:rsidRPr="00B511B6" w:rsidRDefault="002E3CA1" w:rsidP="002E3CA1">
                <w:pPr>
                  <w:spacing w:after="10"/>
                  <w:jc w:val="center"/>
                </w:pPr>
                <w:r w:rsidRPr="00FD6B1F">
                  <w:rPr>
                    <w:rFonts w:ascii="Segoe UI Symbol" w:eastAsia="MS Gothic" w:hAnsi="Segoe UI Symbol" w:cs="Segoe UI Symbol"/>
                  </w:rPr>
                  <w:t>☐</w:t>
                </w:r>
              </w:p>
            </w:tc>
            <w:permEnd w:id="2060283740" w:displacedByCustomXml="next"/>
          </w:sdtContent>
        </w:sdt>
      </w:tr>
      <w:tr w:rsidR="002E3CA1" w:rsidRPr="00C22A55" w14:paraId="3705E852" w14:textId="77777777" w:rsidTr="5680ADFC">
        <w:tc>
          <w:tcPr>
            <w:tcW w:w="2802" w:type="dxa"/>
            <w:tcBorders>
              <w:top w:val="single" w:sz="6" w:space="0" w:color="auto"/>
              <w:left w:val="single" w:sz="12" w:space="0" w:color="auto"/>
              <w:bottom w:val="single" w:sz="6" w:space="0" w:color="auto"/>
              <w:right w:val="single" w:sz="6" w:space="0" w:color="auto"/>
            </w:tcBorders>
          </w:tcPr>
          <w:p w14:paraId="314B2061" w14:textId="5E432722" w:rsidR="002E3CA1" w:rsidRPr="0036259B" w:rsidRDefault="002E3CA1" w:rsidP="002E3CA1">
            <w:pPr>
              <w:rPr>
                <w:sz w:val="14"/>
                <w:szCs w:val="14"/>
              </w:rPr>
            </w:pPr>
            <w:r>
              <w:t>Prudent, cost-effective, and judicious use of special instruments, tests, and therapy in the diagnosis and management of liver disorders [PR IV.C.7.d)]</w:t>
            </w:r>
          </w:p>
        </w:tc>
        <w:sdt>
          <w:sdtPr>
            <w:id w:val="-1068577543"/>
            <w:placeholder>
              <w:docPart w:val="1F7E99B000F84D41A2F510E6BEDA9FEB"/>
            </w:placeholder>
            <w:showingPlcHdr/>
          </w:sdtPr>
          <w:sdtEndPr/>
          <w:sdtContent>
            <w:permStart w:id="535129712" w:edGrp="everyone" w:displacedByCustomXml="prev"/>
            <w:tc>
              <w:tcPr>
                <w:tcW w:w="1415" w:type="dxa"/>
                <w:tcBorders>
                  <w:top w:val="single" w:sz="6" w:space="0" w:color="auto"/>
                  <w:left w:val="single" w:sz="6" w:space="0" w:color="auto"/>
                  <w:bottom w:val="single" w:sz="6" w:space="0" w:color="auto"/>
                  <w:right w:val="single" w:sz="6" w:space="0" w:color="auto"/>
                </w:tcBorders>
                <w:shd w:val="clear" w:color="auto" w:fill="FFFFFF" w:themeFill="background1"/>
              </w:tcPr>
              <w:p w14:paraId="2A25E4CF" w14:textId="515BF3CF" w:rsidR="002E3CA1" w:rsidRPr="00B511B6" w:rsidRDefault="002E3CA1" w:rsidP="002E3CA1">
                <w:pPr>
                  <w:spacing w:after="10"/>
                  <w:jc w:val="center"/>
                </w:pPr>
                <w:r w:rsidRPr="007A7A9D">
                  <w:rPr>
                    <w:rStyle w:val="PlaceholderText"/>
                  </w:rPr>
                  <w:t>Click or tap here to enter text.</w:t>
                </w:r>
              </w:p>
            </w:tc>
            <w:permEnd w:id="535129712" w:displacedByCustomXml="next"/>
          </w:sdtContent>
        </w:sdt>
        <w:sdt>
          <w:sdtPr>
            <w:rPr>
              <w:bCs/>
            </w:rPr>
            <w:id w:val="-751273883"/>
            <w:placeholder>
              <w:docPart w:val="1BD10B90265246DF8DCE8F44B5CD3EC5"/>
            </w:placeholder>
            <w:showingPlcHdr/>
          </w:sdtPr>
          <w:sdtEndPr/>
          <w:sdtContent>
            <w:permStart w:id="1577990209" w:edGrp="everyone" w:displacedByCustomXml="prev"/>
            <w:tc>
              <w:tcPr>
                <w:tcW w:w="1342" w:type="dxa"/>
                <w:tcBorders>
                  <w:top w:val="single" w:sz="6" w:space="0" w:color="auto"/>
                  <w:left w:val="single" w:sz="6" w:space="0" w:color="auto"/>
                  <w:bottom w:val="single" w:sz="6" w:space="0" w:color="auto"/>
                  <w:right w:val="single" w:sz="6" w:space="0" w:color="auto"/>
                </w:tcBorders>
                <w:shd w:val="clear" w:color="auto" w:fill="FFFFFF" w:themeFill="background1"/>
              </w:tcPr>
              <w:p w14:paraId="0AC79C30" w14:textId="79E8BE2C" w:rsidR="002E3CA1" w:rsidRPr="00B511B6" w:rsidRDefault="002E3CA1" w:rsidP="002E3CA1">
                <w:pPr>
                  <w:spacing w:after="10"/>
                  <w:jc w:val="center"/>
                </w:pPr>
                <w:r w:rsidRPr="00285966">
                  <w:t>#</w:t>
                </w:r>
              </w:p>
            </w:tc>
            <w:permEnd w:id="1577990209" w:displacedByCustomXml="next"/>
          </w:sdtContent>
        </w:sdt>
        <w:sdt>
          <w:sdtPr>
            <w:id w:val="194357144"/>
            <w14:checkbox>
              <w14:checked w14:val="0"/>
              <w14:checkedState w14:val="2612" w14:font="MS Gothic"/>
              <w14:uncheckedState w14:val="2610" w14:font="MS Gothic"/>
            </w14:checkbox>
          </w:sdtPr>
          <w:sdtEndPr/>
          <w:sdtContent>
            <w:permStart w:id="572144264" w:edGrp="everyone" w:displacedByCustomXml="prev"/>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tcPr>
              <w:p w14:paraId="26BF9FC0" w14:textId="0695B951" w:rsidR="002E3CA1" w:rsidRPr="00B511B6" w:rsidRDefault="002E3CA1" w:rsidP="002E3CA1">
                <w:pPr>
                  <w:spacing w:after="10"/>
                  <w:jc w:val="center"/>
                </w:pPr>
                <w:r w:rsidRPr="00FD6B1F">
                  <w:rPr>
                    <w:rFonts w:ascii="Segoe UI Symbol" w:eastAsia="MS Gothic" w:hAnsi="Segoe UI Symbol" w:cs="Segoe UI Symbol"/>
                  </w:rPr>
                  <w:t>☐</w:t>
                </w:r>
              </w:p>
            </w:tc>
            <w:permEnd w:id="572144264" w:displacedByCustomXml="next"/>
          </w:sdtContent>
        </w:sdt>
        <w:sdt>
          <w:sdtPr>
            <w:id w:val="-2042032751"/>
            <w14:checkbox>
              <w14:checked w14:val="0"/>
              <w14:checkedState w14:val="2612" w14:font="MS Gothic"/>
              <w14:uncheckedState w14:val="2610" w14:font="MS Gothic"/>
            </w14:checkbox>
          </w:sdtPr>
          <w:sdtEndPr/>
          <w:sdtContent>
            <w:permStart w:id="826890413" w:edGrp="everyone" w:displacedByCustomXml="prev"/>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tcPr>
              <w:p w14:paraId="20605913" w14:textId="76D05E51" w:rsidR="002E3CA1" w:rsidRPr="00B511B6" w:rsidRDefault="002E3CA1" w:rsidP="002E3CA1">
                <w:pPr>
                  <w:spacing w:after="10"/>
                  <w:jc w:val="center"/>
                </w:pPr>
                <w:r w:rsidRPr="00FD6B1F">
                  <w:rPr>
                    <w:rFonts w:ascii="Segoe UI Symbol" w:eastAsia="MS Gothic" w:hAnsi="Segoe UI Symbol" w:cs="Segoe UI Symbol"/>
                  </w:rPr>
                  <w:t>☐</w:t>
                </w:r>
              </w:p>
            </w:tc>
            <w:permEnd w:id="826890413" w:displacedByCustomXml="next"/>
          </w:sdtContent>
        </w:sdt>
        <w:sdt>
          <w:sdtPr>
            <w:id w:val="-1063330257"/>
            <w14:checkbox>
              <w14:checked w14:val="0"/>
              <w14:checkedState w14:val="2612" w14:font="MS Gothic"/>
              <w14:uncheckedState w14:val="2610" w14:font="MS Gothic"/>
            </w14:checkbox>
          </w:sdtPr>
          <w:sdtEndPr/>
          <w:sdtContent>
            <w:permStart w:id="1992361866" w:edGrp="everyone" w:displacedByCustomXml="prev"/>
            <w:tc>
              <w:tcPr>
                <w:tcW w:w="1490" w:type="dxa"/>
                <w:tcBorders>
                  <w:top w:val="single" w:sz="6" w:space="0" w:color="auto"/>
                  <w:left w:val="single" w:sz="6" w:space="0" w:color="auto"/>
                  <w:bottom w:val="single" w:sz="6" w:space="0" w:color="auto"/>
                  <w:right w:val="single" w:sz="12" w:space="0" w:color="auto"/>
                </w:tcBorders>
                <w:shd w:val="clear" w:color="auto" w:fill="FFFFFF" w:themeFill="background1"/>
              </w:tcPr>
              <w:p w14:paraId="2B45FCF4" w14:textId="24EA2FA9" w:rsidR="002E3CA1" w:rsidRPr="00B511B6" w:rsidRDefault="002E3CA1" w:rsidP="002E3CA1">
                <w:pPr>
                  <w:spacing w:after="10"/>
                  <w:jc w:val="center"/>
                </w:pPr>
                <w:r w:rsidRPr="00FD6B1F">
                  <w:rPr>
                    <w:rFonts w:ascii="Segoe UI Symbol" w:eastAsia="MS Gothic" w:hAnsi="Segoe UI Symbol" w:cs="Segoe UI Symbol"/>
                  </w:rPr>
                  <w:t>☐</w:t>
                </w:r>
              </w:p>
            </w:tc>
            <w:permEnd w:id="1992361866" w:displacedByCustomXml="next"/>
          </w:sdtContent>
        </w:sdt>
      </w:tr>
      <w:tr w:rsidR="002E3CA1" w:rsidRPr="00C22A55" w14:paraId="29EFE7FE" w14:textId="77777777" w:rsidTr="5680ADFC">
        <w:tc>
          <w:tcPr>
            <w:tcW w:w="2802" w:type="dxa"/>
            <w:tcBorders>
              <w:top w:val="single" w:sz="6" w:space="0" w:color="auto"/>
              <w:left w:val="single" w:sz="12" w:space="0" w:color="auto"/>
              <w:bottom w:val="single" w:sz="6" w:space="0" w:color="auto"/>
              <w:right w:val="single" w:sz="6" w:space="0" w:color="auto"/>
            </w:tcBorders>
          </w:tcPr>
          <w:p w14:paraId="09C1D5F5" w14:textId="77777777" w:rsidR="002E3CA1" w:rsidRDefault="002E3CA1" w:rsidP="002E3CA1">
            <w:r>
              <w:t>Clinical research issues and transplant hepatology</w:t>
            </w:r>
          </w:p>
          <w:p w14:paraId="5344B51D" w14:textId="575F9AC8" w:rsidR="002E3CA1" w:rsidRPr="0036259B" w:rsidRDefault="002E3CA1" w:rsidP="002E3CA1">
            <w:pPr>
              <w:rPr>
                <w:sz w:val="14"/>
                <w:szCs w:val="14"/>
              </w:rPr>
            </w:pPr>
            <w:r>
              <w:t>[PR IV.C.7.e)]</w:t>
            </w:r>
          </w:p>
        </w:tc>
        <w:sdt>
          <w:sdtPr>
            <w:id w:val="-699092231"/>
            <w:placeholder>
              <w:docPart w:val="0093EC484CB9401E9938315C84B311C3"/>
            </w:placeholder>
            <w:showingPlcHdr/>
          </w:sdtPr>
          <w:sdtEndPr/>
          <w:sdtContent>
            <w:permStart w:id="1053043399" w:edGrp="everyone" w:displacedByCustomXml="prev"/>
            <w:tc>
              <w:tcPr>
                <w:tcW w:w="1415" w:type="dxa"/>
                <w:tcBorders>
                  <w:top w:val="single" w:sz="6" w:space="0" w:color="auto"/>
                  <w:left w:val="single" w:sz="6" w:space="0" w:color="auto"/>
                  <w:bottom w:val="single" w:sz="6" w:space="0" w:color="auto"/>
                  <w:right w:val="single" w:sz="6" w:space="0" w:color="auto"/>
                </w:tcBorders>
                <w:shd w:val="clear" w:color="auto" w:fill="FFFFFF" w:themeFill="background1"/>
              </w:tcPr>
              <w:p w14:paraId="0DE4EDAF" w14:textId="1BCD84DB" w:rsidR="002E3CA1" w:rsidRPr="00B511B6" w:rsidRDefault="002E3CA1" w:rsidP="002E3CA1">
                <w:pPr>
                  <w:spacing w:after="10"/>
                  <w:jc w:val="center"/>
                </w:pPr>
                <w:r w:rsidRPr="007A7A9D">
                  <w:rPr>
                    <w:rStyle w:val="PlaceholderText"/>
                  </w:rPr>
                  <w:t>Click or tap here to enter text.</w:t>
                </w:r>
              </w:p>
            </w:tc>
            <w:permEnd w:id="1053043399" w:displacedByCustomXml="next"/>
          </w:sdtContent>
        </w:sdt>
        <w:sdt>
          <w:sdtPr>
            <w:rPr>
              <w:bCs/>
            </w:rPr>
            <w:id w:val="1270822734"/>
            <w:placeholder>
              <w:docPart w:val="C6C8D41B9413435BA35635F333C9D8FF"/>
            </w:placeholder>
            <w:showingPlcHdr/>
          </w:sdtPr>
          <w:sdtEndPr/>
          <w:sdtContent>
            <w:permStart w:id="512623676" w:edGrp="everyone" w:displacedByCustomXml="prev"/>
            <w:tc>
              <w:tcPr>
                <w:tcW w:w="1342" w:type="dxa"/>
                <w:tcBorders>
                  <w:top w:val="single" w:sz="6" w:space="0" w:color="auto"/>
                  <w:left w:val="single" w:sz="6" w:space="0" w:color="auto"/>
                  <w:bottom w:val="single" w:sz="6" w:space="0" w:color="auto"/>
                  <w:right w:val="single" w:sz="6" w:space="0" w:color="auto"/>
                </w:tcBorders>
                <w:shd w:val="clear" w:color="auto" w:fill="FFFFFF" w:themeFill="background1"/>
              </w:tcPr>
              <w:p w14:paraId="227F0561" w14:textId="6EBFD61F" w:rsidR="002E3CA1" w:rsidRPr="00B511B6" w:rsidRDefault="002E3CA1" w:rsidP="002E3CA1">
                <w:pPr>
                  <w:spacing w:after="10"/>
                  <w:jc w:val="center"/>
                </w:pPr>
                <w:r w:rsidRPr="00285966">
                  <w:t>#</w:t>
                </w:r>
              </w:p>
            </w:tc>
            <w:permEnd w:id="512623676" w:displacedByCustomXml="next"/>
          </w:sdtContent>
        </w:sdt>
        <w:sdt>
          <w:sdtPr>
            <w:id w:val="-653368734"/>
            <w14:checkbox>
              <w14:checked w14:val="0"/>
              <w14:checkedState w14:val="2612" w14:font="MS Gothic"/>
              <w14:uncheckedState w14:val="2610" w14:font="MS Gothic"/>
            </w14:checkbox>
          </w:sdtPr>
          <w:sdtEndPr/>
          <w:sdtContent>
            <w:permStart w:id="799694461" w:edGrp="everyone" w:displacedByCustomXml="prev"/>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tcPr>
              <w:p w14:paraId="7DFE138E" w14:textId="4238B3F6" w:rsidR="002E3CA1" w:rsidRPr="00B511B6" w:rsidRDefault="002E3CA1" w:rsidP="002E3CA1">
                <w:pPr>
                  <w:spacing w:after="10"/>
                  <w:jc w:val="center"/>
                </w:pPr>
                <w:r w:rsidRPr="00FD6B1F">
                  <w:rPr>
                    <w:rFonts w:ascii="Segoe UI Symbol" w:eastAsia="MS Gothic" w:hAnsi="Segoe UI Symbol" w:cs="Segoe UI Symbol"/>
                  </w:rPr>
                  <w:t>☐</w:t>
                </w:r>
              </w:p>
            </w:tc>
            <w:permEnd w:id="799694461" w:displacedByCustomXml="next"/>
          </w:sdtContent>
        </w:sdt>
        <w:sdt>
          <w:sdtPr>
            <w:id w:val="-511374769"/>
            <w14:checkbox>
              <w14:checked w14:val="0"/>
              <w14:checkedState w14:val="2612" w14:font="MS Gothic"/>
              <w14:uncheckedState w14:val="2610" w14:font="MS Gothic"/>
            </w14:checkbox>
          </w:sdtPr>
          <w:sdtEndPr/>
          <w:sdtContent>
            <w:permStart w:id="580802806" w:edGrp="everyone" w:displacedByCustomXml="prev"/>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tcPr>
              <w:p w14:paraId="17412D11" w14:textId="2EB1EBD1" w:rsidR="002E3CA1" w:rsidRPr="00B511B6" w:rsidRDefault="002E3CA1" w:rsidP="002E3CA1">
                <w:pPr>
                  <w:spacing w:after="10"/>
                  <w:jc w:val="center"/>
                </w:pPr>
                <w:r w:rsidRPr="00FD6B1F">
                  <w:rPr>
                    <w:rFonts w:ascii="Segoe UI Symbol" w:eastAsia="MS Gothic" w:hAnsi="Segoe UI Symbol" w:cs="Segoe UI Symbol"/>
                  </w:rPr>
                  <w:t>☐</w:t>
                </w:r>
              </w:p>
            </w:tc>
            <w:permEnd w:id="580802806" w:displacedByCustomXml="next"/>
          </w:sdtContent>
        </w:sdt>
        <w:sdt>
          <w:sdtPr>
            <w:id w:val="578479945"/>
            <w14:checkbox>
              <w14:checked w14:val="0"/>
              <w14:checkedState w14:val="2612" w14:font="MS Gothic"/>
              <w14:uncheckedState w14:val="2610" w14:font="MS Gothic"/>
            </w14:checkbox>
          </w:sdtPr>
          <w:sdtEndPr/>
          <w:sdtContent>
            <w:permStart w:id="1336221469" w:edGrp="everyone" w:displacedByCustomXml="prev"/>
            <w:tc>
              <w:tcPr>
                <w:tcW w:w="1490" w:type="dxa"/>
                <w:tcBorders>
                  <w:top w:val="single" w:sz="6" w:space="0" w:color="auto"/>
                  <w:left w:val="single" w:sz="6" w:space="0" w:color="auto"/>
                  <w:bottom w:val="single" w:sz="6" w:space="0" w:color="auto"/>
                  <w:right w:val="single" w:sz="12" w:space="0" w:color="auto"/>
                </w:tcBorders>
                <w:shd w:val="clear" w:color="auto" w:fill="FFFFFF" w:themeFill="background1"/>
              </w:tcPr>
              <w:p w14:paraId="3A6AB008" w14:textId="264D7D41" w:rsidR="002E3CA1" w:rsidRPr="00B511B6" w:rsidRDefault="002E3CA1" w:rsidP="002E3CA1">
                <w:pPr>
                  <w:spacing w:after="10"/>
                  <w:jc w:val="center"/>
                </w:pPr>
                <w:r w:rsidRPr="00FD6B1F">
                  <w:rPr>
                    <w:rFonts w:ascii="Segoe UI Symbol" w:eastAsia="MS Gothic" w:hAnsi="Segoe UI Symbol" w:cs="Segoe UI Symbol"/>
                  </w:rPr>
                  <w:t>☐</w:t>
                </w:r>
              </w:p>
            </w:tc>
            <w:permEnd w:id="1336221469" w:displacedByCustomXml="next"/>
          </w:sdtContent>
        </w:sdt>
      </w:tr>
    </w:tbl>
    <w:p w14:paraId="167D7EB5" w14:textId="77777777" w:rsidR="00A95976" w:rsidRDefault="00A95976" w:rsidP="0012631E">
      <w:pPr>
        <w:rPr>
          <w:b/>
          <w:bCs/>
        </w:rPr>
      </w:pPr>
    </w:p>
    <w:p w14:paraId="4DECAC96" w14:textId="77777777" w:rsidR="00A95976" w:rsidRDefault="00A95976" w:rsidP="0012631E">
      <w:pPr>
        <w:rPr>
          <w:b/>
          <w:bCs/>
        </w:rPr>
      </w:pPr>
    </w:p>
    <w:p w14:paraId="0761F0BA" w14:textId="6288DD09" w:rsidR="0012631E" w:rsidRDefault="0012631E" w:rsidP="00A450FF">
      <w:pPr>
        <w:ind w:left="360" w:hanging="360"/>
        <w:rPr>
          <w:b/>
          <w:bCs/>
          <w:smallCaps/>
        </w:rPr>
      </w:pPr>
    </w:p>
    <w:p w14:paraId="497ABA76" w14:textId="4990B7BA" w:rsidR="00A450FF" w:rsidRPr="009173EF" w:rsidRDefault="009C50CD" w:rsidP="00A450FF">
      <w:pPr>
        <w:ind w:left="360" w:hanging="360"/>
        <w:rPr>
          <w:smallCaps/>
        </w:rPr>
      </w:pPr>
      <w:r>
        <w:rPr>
          <w:b/>
          <w:bCs/>
          <w:smallCaps/>
        </w:rPr>
        <w:t>Scholarship</w:t>
      </w:r>
    </w:p>
    <w:p w14:paraId="04500CD9" w14:textId="77777777" w:rsidR="00A450FF" w:rsidRPr="009173EF" w:rsidRDefault="00A450FF" w:rsidP="00A450FF">
      <w:pPr>
        <w:rPr>
          <w:b/>
        </w:rPr>
      </w:pPr>
    </w:p>
    <w:p w14:paraId="7F53AB38" w14:textId="77777777" w:rsidR="00A92ECE" w:rsidRPr="00A92ECE" w:rsidRDefault="00A92ECE" w:rsidP="00A92ECE">
      <w:pPr>
        <w:rPr>
          <w:b/>
          <w:bCs/>
        </w:rPr>
      </w:pPr>
      <w:r w:rsidRPr="00A92ECE">
        <w:rPr>
          <w:b/>
          <w:bCs/>
        </w:rPr>
        <w:t>Faculty Scholarly Activity</w:t>
      </w:r>
    </w:p>
    <w:p w14:paraId="47DC7D7A" w14:textId="77777777" w:rsidR="00A92ECE" w:rsidRPr="00A92ECE" w:rsidRDefault="00A92ECE" w:rsidP="00A92ECE">
      <w:pPr>
        <w:rPr>
          <w:b/>
        </w:rPr>
      </w:pPr>
    </w:p>
    <w:p w14:paraId="70C68E27" w14:textId="77777777" w:rsidR="00A92ECE" w:rsidRPr="00A92ECE" w:rsidRDefault="00A92ECE" w:rsidP="00A92ECE">
      <w:pPr>
        <w:numPr>
          <w:ilvl w:val="0"/>
          <w:numId w:val="24"/>
        </w:numPr>
      </w:pPr>
      <w:r w:rsidRPr="00A92ECE">
        <w:t>Complete the table below regarding the involvement of faculty members in scholarly activities. Add rows as needed. [PR II.A.3.c); IV.D.2.-IV.D.</w:t>
      </w:r>
      <w:proofErr w:type="gramStart"/>
      <w:r w:rsidRPr="00A92ECE">
        <w:t>2.b</w:t>
      </w:r>
      <w:proofErr w:type="gramEnd"/>
      <w:r w:rsidRPr="00A92ECE">
        <w:t>).(2)]</w:t>
      </w:r>
    </w:p>
    <w:p w14:paraId="2660D2B8" w14:textId="77777777" w:rsidR="006E3F49" w:rsidRDefault="006E3F49" w:rsidP="00A92ECE">
      <w:pPr>
        <w:sectPr w:rsidR="006E3F49" w:rsidSect="009C50CD">
          <w:headerReference w:type="default" r:id="rId11"/>
          <w:footerReference w:type="even" r:id="rId12"/>
          <w:footerReference w:type="default" r:id="rId13"/>
          <w:type w:val="continuous"/>
          <w:pgSz w:w="12240" w:h="15840" w:code="1"/>
          <w:pgMar w:top="1080" w:right="1080" w:bottom="1080" w:left="1080" w:header="720" w:footer="288" w:gutter="0"/>
          <w:cols w:space="720"/>
          <w:docGrid w:linePitch="360"/>
        </w:sectPr>
      </w:pPr>
    </w:p>
    <w:p w14:paraId="0C487066" w14:textId="21FDF305" w:rsidR="00A92ECE" w:rsidRPr="00A92ECE" w:rsidRDefault="00A92ECE" w:rsidP="00A92ECE"/>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A92ECE" w:rsidRPr="00A92ECE" w14:paraId="68CDFA9F" w14:textId="77777777" w:rsidTr="5680ADFC">
        <w:trPr>
          <w:tblHeader/>
        </w:trPr>
        <w:tc>
          <w:tcPr>
            <w:tcW w:w="3000" w:type="dxa"/>
            <w:shd w:val="clear" w:color="auto" w:fill="D9D9D9" w:themeFill="background1" w:themeFillShade="D9"/>
            <w:vAlign w:val="bottom"/>
          </w:tcPr>
          <w:p w14:paraId="520CA0D7" w14:textId="77777777" w:rsidR="00A92ECE" w:rsidRPr="00A92ECE" w:rsidRDefault="00A92ECE" w:rsidP="00A92ECE">
            <w:r w:rsidRPr="00A92ECE">
              <w:rPr>
                <w:b/>
              </w:rPr>
              <w:t>Name</w:t>
            </w:r>
          </w:p>
        </w:tc>
        <w:tc>
          <w:tcPr>
            <w:tcW w:w="3148" w:type="dxa"/>
            <w:shd w:val="clear" w:color="auto" w:fill="D9D9D9" w:themeFill="background1" w:themeFillShade="D9"/>
            <w:vAlign w:val="bottom"/>
          </w:tcPr>
          <w:p w14:paraId="49834341" w14:textId="77777777" w:rsidR="00A92ECE" w:rsidRPr="00A92ECE" w:rsidRDefault="00A92ECE" w:rsidP="00A92ECE">
            <w:pPr>
              <w:rPr>
                <w:b/>
              </w:rPr>
            </w:pPr>
            <w:r w:rsidRPr="00A92ECE">
              <w:rPr>
                <w:b/>
              </w:rPr>
              <w:t># of Current Grant Leadership</w:t>
            </w:r>
          </w:p>
        </w:tc>
        <w:tc>
          <w:tcPr>
            <w:tcW w:w="3598" w:type="dxa"/>
            <w:shd w:val="clear" w:color="auto" w:fill="D9D9D9" w:themeFill="background1" w:themeFillShade="D9"/>
            <w:vAlign w:val="bottom"/>
            <w:hideMark/>
          </w:tcPr>
          <w:p w14:paraId="4BB7E4B6" w14:textId="77777777" w:rsidR="00A92ECE" w:rsidRPr="00A92ECE" w:rsidRDefault="00A92ECE" w:rsidP="00A92ECE">
            <w:pPr>
              <w:rPr>
                <w:b/>
              </w:rPr>
            </w:pPr>
            <w:r w:rsidRPr="00A92ECE">
              <w:rPr>
                <w:b/>
              </w:rPr>
              <w:t># of Publications in Peer-Review Journals in the Last 5 Years</w:t>
            </w:r>
          </w:p>
        </w:tc>
      </w:tr>
      <w:tr w:rsidR="00A92ECE" w:rsidRPr="00A92ECE" w14:paraId="4FEAC981" w14:textId="77777777" w:rsidTr="5680ADFC">
        <w:tc>
          <w:tcPr>
            <w:tcW w:w="9746" w:type="dxa"/>
            <w:gridSpan w:val="3"/>
            <w:hideMark/>
          </w:tcPr>
          <w:p w14:paraId="4114A42A" w14:textId="77777777" w:rsidR="00A92ECE" w:rsidRPr="00A92ECE" w:rsidRDefault="00A92ECE" w:rsidP="00A92ECE">
            <w:pPr>
              <w:rPr>
                <w:b/>
              </w:rPr>
            </w:pPr>
            <w:r w:rsidRPr="00A92ECE">
              <w:rPr>
                <w:b/>
              </w:rPr>
              <w:t>Program Director:</w:t>
            </w:r>
          </w:p>
        </w:tc>
      </w:tr>
      <w:tr w:rsidR="00A92ECE" w:rsidRPr="00A92ECE" w14:paraId="02A6B8EC" w14:textId="77777777" w:rsidTr="5680ADFC">
        <w:tc>
          <w:tcPr>
            <w:tcW w:w="3000" w:type="dxa"/>
            <w:vAlign w:val="center"/>
          </w:tcPr>
          <w:p w14:paraId="7D41496E" w14:textId="77777777" w:rsidR="00A92ECE" w:rsidRPr="00A92ECE" w:rsidRDefault="00290167" w:rsidP="00A92ECE">
            <w:sdt>
              <w:sdtPr>
                <w:rPr>
                  <w:bCs/>
                </w:rPr>
                <w:id w:val="-137800904"/>
                <w:lock w:val="sdtLocked"/>
                <w:placeholder>
                  <w:docPart w:val="082C4874788E4FF8804BB8E71A4F7FEF"/>
                </w:placeholder>
                <w:showingPlcHdr/>
                <w:docPartList>
                  <w:docPartGallery w:val="Quick Parts"/>
                </w:docPartList>
              </w:sdtPr>
              <w:sdtEndPr/>
              <w:sdtContent>
                <w:permStart w:id="662505142" w:edGrp="everyone"/>
                <w:r w:rsidR="00A92ECE" w:rsidRPr="00A92ECE">
                  <w:t>Name</w:t>
                </w:r>
                <w:permEnd w:id="662505142"/>
              </w:sdtContent>
            </w:sdt>
          </w:p>
        </w:tc>
        <w:sdt>
          <w:sdtPr>
            <w:rPr>
              <w:bCs/>
            </w:rPr>
            <w:id w:val="-302616170"/>
            <w:lock w:val="sdtLocked"/>
            <w:placeholder>
              <w:docPart w:val="34C90575DFF340D4AEE2CF2517EEA4E7"/>
            </w:placeholder>
            <w:showingPlcHdr/>
          </w:sdtPr>
          <w:sdtEndPr/>
          <w:sdtContent>
            <w:permStart w:id="2098341803" w:edGrp="everyone" w:displacedByCustomXml="prev"/>
            <w:tc>
              <w:tcPr>
                <w:tcW w:w="3148" w:type="dxa"/>
              </w:tcPr>
              <w:p w14:paraId="4CAAEC8F" w14:textId="77777777" w:rsidR="00A92ECE" w:rsidRPr="00A92ECE" w:rsidRDefault="00A92ECE" w:rsidP="00A92ECE">
                <w:pPr>
                  <w:rPr>
                    <w:bCs/>
                  </w:rPr>
                </w:pPr>
                <w:r w:rsidRPr="00A92ECE">
                  <w:t>#</w:t>
                </w:r>
              </w:p>
            </w:tc>
            <w:permEnd w:id="2098341803" w:displacedByCustomXml="next"/>
          </w:sdtContent>
        </w:sdt>
        <w:sdt>
          <w:sdtPr>
            <w:rPr>
              <w:bCs/>
            </w:rPr>
            <w:id w:val="-680739858"/>
            <w:lock w:val="sdtLocked"/>
            <w:placeholder>
              <w:docPart w:val="0EAABE9AAB9A4A07A6409E20D69A58CA"/>
            </w:placeholder>
            <w:showingPlcHdr/>
          </w:sdtPr>
          <w:sdtEndPr/>
          <w:sdtContent>
            <w:permStart w:id="590044376" w:edGrp="everyone" w:displacedByCustomXml="prev"/>
            <w:tc>
              <w:tcPr>
                <w:tcW w:w="3598" w:type="dxa"/>
              </w:tcPr>
              <w:p w14:paraId="5441FD7E" w14:textId="77777777" w:rsidR="00A92ECE" w:rsidRPr="00A92ECE" w:rsidRDefault="00A92ECE" w:rsidP="00A92ECE">
                <w:r w:rsidRPr="00A92ECE">
                  <w:t>#</w:t>
                </w:r>
              </w:p>
            </w:tc>
            <w:permEnd w:id="590044376" w:displacedByCustomXml="next"/>
          </w:sdtContent>
        </w:sdt>
      </w:tr>
      <w:tr w:rsidR="00A92ECE" w:rsidRPr="00A92ECE" w14:paraId="10E0CD85" w14:textId="77777777" w:rsidTr="5680ADFC">
        <w:tc>
          <w:tcPr>
            <w:tcW w:w="9746" w:type="dxa"/>
            <w:gridSpan w:val="3"/>
            <w:hideMark/>
          </w:tcPr>
          <w:p w14:paraId="5110E9A9" w14:textId="7898E85E" w:rsidR="00A92ECE" w:rsidRPr="00A92ECE" w:rsidRDefault="00A92ECE" w:rsidP="00A92ECE">
            <w:pPr>
              <w:rPr>
                <w:b/>
              </w:rPr>
            </w:pPr>
            <w:r w:rsidRPr="00A92ECE">
              <w:rPr>
                <w:b/>
              </w:rPr>
              <w:t xml:space="preserve">Physician Faculty Members within the Program Subspecialty (i.e., for </w:t>
            </w:r>
            <w:proofErr w:type="gramStart"/>
            <w:r w:rsidRPr="00A92ECE">
              <w:rPr>
                <w:b/>
              </w:rPr>
              <w:t>an</w:t>
            </w:r>
            <w:proofErr w:type="gramEnd"/>
            <w:r w:rsidRPr="00A92ECE">
              <w:rPr>
                <w:b/>
              </w:rPr>
              <w:t xml:space="preserve"> </w:t>
            </w:r>
            <w:r w:rsidR="00CE2C76">
              <w:rPr>
                <w:b/>
              </w:rPr>
              <w:t>Pediatric Transplant Hepatology</w:t>
            </w:r>
            <w:r w:rsidRPr="00A92ECE">
              <w:rPr>
                <w:b/>
              </w:rPr>
              <w:t xml:space="preserve"> Program, Only List the </w:t>
            </w:r>
            <w:r w:rsidR="00CE2C76">
              <w:rPr>
                <w:b/>
              </w:rPr>
              <w:t>Pediatric Transplant Hepatology</w:t>
            </w:r>
            <w:r w:rsidRPr="00A92ECE">
              <w:rPr>
                <w:b/>
              </w:rPr>
              <w:t xml:space="preserve"> Faculty Members):</w:t>
            </w:r>
          </w:p>
        </w:tc>
      </w:tr>
      <w:tr w:rsidR="00A92ECE" w:rsidRPr="00A92ECE" w14:paraId="34E543B0" w14:textId="77777777" w:rsidTr="5680ADFC">
        <w:tc>
          <w:tcPr>
            <w:tcW w:w="3000" w:type="dxa"/>
          </w:tcPr>
          <w:p w14:paraId="1B39189F" w14:textId="77777777" w:rsidR="00A92ECE" w:rsidRPr="00A92ECE" w:rsidRDefault="00290167" w:rsidP="00A92ECE">
            <w:sdt>
              <w:sdtPr>
                <w:rPr>
                  <w:bCs/>
                </w:rPr>
                <w:id w:val="-37437630"/>
                <w:lock w:val="sdtLocked"/>
                <w:placeholder>
                  <w:docPart w:val="1037E2DCE70548A1A051B33A02A0FAE1"/>
                </w:placeholder>
                <w:showingPlcHdr/>
                <w:docPartList>
                  <w:docPartGallery w:val="Quick Parts"/>
                </w:docPartList>
              </w:sdtPr>
              <w:sdtEndPr/>
              <w:sdtContent>
                <w:permStart w:id="2044284645" w:edGrp="everyone"/>
                <w:r w:rsidR="00A92ECE" w:rsidRPr="00A92ECE">
                  <w:t>Name</w:t>
                </w:r>
                <w:permEnd w:id="2044284645"/>
              </w:sdtContent>
            </w:sdt>
          </w:p>
        </w:tc>
        <w:sdt>
          <w:sdtPr>
            <w:rPr>
              <w:bCs/>
            </w:rPr>
            <w:id w:val="-1697924170"/>
            <w:lock w:val="sdtLocked"/>
            <w:placeholder>
              <w:docPart w:val="87390F2A64F6486DA84A9A10F605812E"/>
            </w:placeholder>
            <w:showingPlcHdr/>
          </w:sdtPr>
          <w:sdtEndPr/>
          <w:sdtContent>
            <w:permStart w:id="34168764" w:edGrp="everyone" w:displacedByCustomXml="prev"/>
            <w:tc>
              <w:tcPr>
                <w:tcW w:w="3148" w:type="dxa"/>
              </w:tcPr>
              <w:p w14:paraId="7872532A" w14:textId="77777777" w:rsidR="00A92ECE" w:rsidRPr="00A92ECE" w:rsidRDefault="00A92ECE" w:rsidP="00A92ECE">
                <w:pPr>
                  <w:rPr>
                    <w:bCs/>
                  </w:rPr>
                </w:pPr>
                <w:r w:rsidRPr="00A92ECE">
                  <w:t>#</w:t>
                </w:r>
              </w:p>
            </w:tc>
            <w:permEnd w:id="34168764" w:displacedByCustomXml="next"/>
          </w:sdtContent>
        </w:sdt>
        <w:sdt>
          <w:sdtPr>
            <w:rPr>
              <w:bCs/>
            </w:rPr>
            <w:id w:val="-1990395950"/>
            <w:lock w:val="sdtLocked"/>
            <w:placeholder>
              <w:docPart w:val="025A9C7737C4467D83935646A0276C85"/>
            </w:placeholder>
            <w:showingPlcHdr/>
          </w:sdtPr>
          <w:sdtEndPr/>
          <w:sdtContent>
            <w:permStart w:id="225268518" w:edGrp="everyone" w:displacedByCustomXml="prev"/>
            <w:tc>
              <w:tcPr>
                <w:tcW w:w="3598" w:type="dxa"/>
              </w:tcPr>
              <w:p w14:paraId="54ED766E" w14:textId="77777777" w:rsidR="00A92ECE" w:rsidRPr="00A92ECE" w:rsidRDefault="00A92ECE" w:rsidP="00A92ECE">
                <w:r w:rsidRPr="00A92ECE">
                  <w:t>#</w:t>
                </w:r>
              </w:p>
            </w:tc>
            <w:permEnd w:id="225268518" w:displacedByCustomXml="next"/>
          </w:sdtContent>
        </w:sdt>
      </w:tr>
      <w:tr w:rsidR="00A92ECE" w:rsidRPr="00A92ECE" w14:paraId="1C9D6E4A" w14:textId="77777777" w:rsidTr="5680ADFC">
        <w:tc>
          <w:tcPr>
            <w:tcW w:w="3000" w:type="dxa"/>
          </w:tcPr>
          <w:p w14:paraId="5A6275BA" w14:textId="77777777" w:rsidR="00A92ECE" w:rsidRPr="00A92ECE" w:rsidRDefault="00290167" w:rsidP="00A92ECE">
            <w:sdt>
              <w:sdtPr>
                <w:rPr>
                  <w:bCs/>
                </w:rPr>
                <w:id w:val="1215006232"/>
                <w:lock w:val="sdtLocked"/>
                <w:placeholder>
                  <w:docPart w:val="1398F85702B64D5493D77C3AB1735028"/>
                </w:placeholder>
                <w:showingPlcHdr/>
                <w:docPartList>
                  <w:docPartGallery w:val="Quick Parts"/>
                </w:docPartList>
              </w:sdtPr>
              <w:sdtEndPr/>
              <w:sdtContent>
                <w:permStart w:id="248728654" w:edGrp="everyone"/>
                <w:r w:rsidR="00A92ECE" w:rsidRPr="00A92ECE">
                  <w:t>Name</w:t>
                </w:r>
                <w:permEnd w:id="248728654"/>
              </w:sdtContent>
            </w:sdt>
          </w:p>
        </w:tc>
        <w:sdt>
          <w:sdtPr>
            <w:rPr>
              <w:bCs/>
            </w:rPr>
            <w:id w:val="-1403912420"/>
            <w:lock w:val="sdtLocked"/>
            <w:placeholder>
              <w:docPart w:val="B04928BF57E643DCBE4CBF2EFD445ED3"/>
            </w:placeholder>
            <w:showingPlcHdr/>
          </w:sdtPr>
          <w:sdtEndPr/>
          <w:sdtContent>
            <w:permStart w:id="767581060" w:edGrp="everyone" w:displacedByCustomXml="prev"/>
            <w:tc>
              <w:tcPr>
                <w:tcW w:w="3148" w:type="dxa"/>
              </w:tcPr>
              <w:p w14:paraId="0E4B42A8" w14:textId="77777777" w:rsidR="00A92ECE" w:rsidRPr="00A92ECE" w:rsidRDefault="00A92ECE" w:rsidP="00A92ECE">
                <w:pPr>
                  <w:rPr>
                    <w:bCs/>
                  </w:rPr>
                </w:pPr>
                <w:r w:rsidRPr="00A92ECE">
                  <w:t>#</w:t>
                </w:r>
              </w:p>
            </w:tc>
            <w:permEnd w:id="767581060" w:displacedByCustomXml="next"/>
          </w:sdtContent>
        </w:sdt>
        <w:sdt>
          <w:sdtPr>
            <w:rPr>
              <w:bCs/>
            </w:rPr>
            <w:id w:val="979342193"/>
            <w:lock w:val="sdtLocked"/>
            <w:placeholder>
              <w:docPart w:val="B1FF3406B8C74D728954AED6FE9DA605"/>
            </w:placeholder>
            <w:showingPlcHdr/>
          </w:sdtPr>
          <w:sdtEndPr/>
          <w:sdtContent>
            <w:permStart w:id="1143363364" w:edGrp="everyone" w:displacedByCustomXml="prev"/>
            <w:tc>
              <w:tcPr>
                <w:tcW w:w="3598" w:type="dxa"/>
              </w:tcPr>
              <w:p w14:paraId="7848D196" w14:textId="77777777" w:rsidR="00A92ECE" w:rsidRPr="00A92ECE" w:rsidRDefault="00A92ECE" w:rsidP="00A92ECE">
                <w:r w:rsidRPr="00A92ECE">
                  <w:t>#</w:t>
                </w:r>
              </w:p>
            </w:tc>
            <w:permEnd w:id="1143363364" w:displacedByCustomXml="next"/>
          </w:sdtContent>
        </w:sdt>
      </w:tr>
      <w:tr w:rsidR="00A92ECE" w:rsidRPr="00A92ECE" w14:paraId="1B64EDB2" w14:textId="77777777" w:rsidTr="5680ADFC">
        <w:tc>
          <w:tcPr>
            <w:tcW w:w="3000" w:type="dxa"/>
          </w:tcPr>
          <w:p w14:paraId="5E9CDE07" w14:textId="77777777" w:rsidR="00A92ECE" w:rsidRPr="00A92ECE" w:rsidRDefault="00290167" w:rsidP="00A92ECE">
            <w:sdt>
              <w:sdtPr>
                <w:rPr>
                  <w:bCs/>
                </w:rPr>
                <w:id w:val="389852690"/>
                <w:lock w:val="sdtLocked"/>
                <w:placeholder>
                  <w:docPart w:val="983799CA235043DD94040B7E83E4F4B9"/>
                </w:placeholder>
                <w:showingPlcHdr/>
                <w:docPartList>
                  <w:docPartGallery w:val="Quick Parts"/>
                </w:docPartList>
              </w:sdtPr>
              <w:sdtEndPr/>
              <w:sdtContent>
                <w:permStart w:id="2134450220" w:edGrp="everyone"/>
                <w:r w:rsidR="00A92ECE" w:rsidRPr="00A92ECE">
                  <w:t>Name</w:t>
                </w:r>
                <w:permEnd w:id="2134450220"/>
              </w:sdtContent>
            </w:sdt>
          </w:p>
        </w:tc>
        <w:sdt>
          <w:sdtPr>
            <w:rPr>
              <w:bCs/>
            </w:rPr>
            <w:id w:val="1382211053"/>
            <w:lock w:val="sdtLocked"/>
            <w:placeholder>
              <w:docPart w:val="F61734B17AAF4A21B5DBB8E357AC0B37"/>
            </w:placeholder>
            <w:showingPlcHdr/>
          </w:sdtPr>
          <w:sdtEndPr/>
          <w:sdtContent>
            <w:permStart w:id="1841459663" w:edGrp="everyone" w:displacedByCustomXml="prev"/>
            <w:tc>
              <w:tcPr>
                <w:tcW w:w="3148" w:type="dxa"/>
              </w:tcPr>
              <w:p w14:paraId="42FEA7E1" w14:textId="77777777" w:rsidR="00A92ECE" w:rsidRPr="00A92ECE" w:rsidRDefault="00A92ECE" w:rsidP="00A92ECE">
                <w:pPr>
                  <w:rPr>
                    <w:bCs/>
                  </w:rPr>
                </w:pPr>
                <w:r w:rsidRPr="00A92ECE">
                  <w:t>#</w:t>
                </w:r>
              </w:p>
            </w:tc>
            <w:permEnd w:id="1841459663" w:displacedByCustomXml="next"/>
          </w:sdtContent>
        </w:sdt>
        <w:sdt>
          <w:sdtPr>
            <w:rPr>
              <w:bCs/>
            </w:rPr>
            <w:id w:val="1091129955"/>
            <w:lock w:val="sdtLocked"/>
            <w:placeholder>
              <w:docPart w:val="2BB97A6FDAF44EBDBE160D598A672B29"/>
            </w:placeholder>
            <w:showingPlcHdr/>
          </w:sdtPr>
          <w:sdtEndPr/>
          <w:sdtContent>
            <w:permStart w:id="1146816700" w:edGrp="everyone" w:displacedByCustomXml="prev"/>
            <w:tc>
              <w:tcPr>
                <w:tcW w:w="3598" w:type="dxa"/>
              </w:tcPr>
              <w:p w14:paraId="3E7B4DD0" w14:textId="77777777" w:rsidR="00A92ECE" w:rsidRPr="00A92ECE" w:rsidRDefault="00A92ECE" w:rsidP="00A92ECE">
                <w:r w:rsidRPr="00A92ECE">
                  <w:t>#</w:t>
                </w:r>
              </w:p>
            </w:tc>
            <w:permEnd w:id="1146816700" w:displacedByCustomXml="next"/>
          </w:sdtContent>
        </w:sdt>
      </w:tr>
      <w:tr w:rsidR="00A92ECE" w:rsidRPr="00A92ECE" w14:paraId="0267D681" w14:textId="77777777" w:rsidTr="5680ADFC">
        <w:tc>
          <w:tcPr>
            <w:tcW w:w="3000" w:type="dxa"/>
          </w:tcPr>
          <w:p w14:paraId="09FF83EF" w14:textId="77777777" w:rsidR="00A92ECE" w:rsidRPr="00A92ECE" w:rsidRDefault="00290167" w:rsidP="00A92ECE">
            <w:sdt>
              <w:sdtPr>
                <w:rPr>
                  <w:bCs/>
                </w:rPr>
                <w:id w:val="1160497733"/>
                <w:lock w:val="sdtLocked"/>
                <w:placeholder>
                  <w:docPart w:val="A183A10CCEA845B2B48E19EE72B78325"/>
                </w:placeholder>
                <w:showingPlcHdr/>
                <w:docPartList>
                  <w:docPartGallery w:val="Quick Parts"/>
                </w:docPartList>
              </w:sdtPr>
              <w:sdtEndPr/>
              <w:sdtContent>
                <w:permStart w:id="103555827" w:edGrp="everyone"/>
                <w:r w:rsidR="00A92ECE" w:rsidRPr="00A92ECE">
                  <w:t>Name</w:t>
                </w:r>
                <w:permEnd w:id="103555827"/>
              </w:sdtContent>
            </w:sdt>
          </w:p>
        </w:tc>
        <w:sdt>
          <w:sdtPr>
            <w:rPr>
              <w:bCs/>
            </w:rPr>
            <w:id w:val="795960515"/>
            <w:lock w:val="sdtLocked"/>
            <w:placeholder>
              <w:docPart w:val="A053440F8AAC49BA87C10D671744E594"/>
            </w:placeholder>
            <w:showingPlcHdr/>
          </w:sdtPr>
          <w:sdtEndPr/>
          <w:sdtContent>
            <w:permStart w:id="1650028353" w:edGrp="everyone" w:displacedByCustomXml="prev"/>
            <w:tc>
              <w:tcPr>
                <w:tcW w:w="3148" w:type="dxa"/>
              </w:tcPr>
              <w:p w14:paraId="2A751921" w14:textId="77777777" w:rsidR="00A92ECE" w:rsidRPr="00A92ECE" w:rsidRDefault="00A92ECE" w:rsidP="00A92ECE">
                <w:pPr>
                  <w:rPr>
                    <w:bCs/>
                  </w:rPr>
                </w:pPr>
                <w:r w:rsidRPr="00A92ECE">
                  <w:t>#</w:t>
                </w:r>
              </w:p>
            </w:tc>
            <w:permEnd w:id="1650028353" w:displacedByCustomXml="next"/>
          </w:sdtContent>
        </w:sdt>
        <w:sdt>
          <w:sdtPr>
            <w:rPr>
              <w:bCs/>
            </w:rPr>
            <w:id w:val="-418335169"/>
            <w:lock w:val="sdtLocked"/>
            <w:placeholder>
              <w:docPart w:val="786F39FDA8F54CABA2F4CB4B969E8275"/>
            </w:placeholder>
            <w:showingPlcHdr/>
          </w:sdtPr>
          <w:sdtEndPr/>
          <w:sdtContent>
            <w:permStart w:id="64695828" w:edGrp="everyone" w:displacedByCustomXml="prev"/>
            <w:tc>
              <w:tcPr>
                <w:tcW w:w="3598" w:type="dxa"/>
              </w:tcPr>
              <w:p w14:paraId="6951CE65" w14:textId="77777777" w:rsidR="00A92ECE" w:rsidRPr="00A92ECE" w:rsidRDefault="00A92ECE" w:rsidP="00A92ECE">
                <w:r w:rsidRPr="00A92ECE">
                  <w:t>#</w:t>
                </w:r>
              </w:p>
            </w:tc>
            <w:permEnd w:id="64695828" w:displacedByCustomXml="next"/>
          </w:sdtContent>
        </w:sdt>
      </w:tr>
      <w:tr w:rsidR="00A92ECE" w:rsidRPr="00A92ECE" w14:paraId="148AF696" w14:textId="77777777" w:rsidTr="5680ADFC">
        <w:tc>
          <w:tcPr>
            <w:tcW w:w="3000" w:type="dxa"/>
          </w:tcPr>
          <w:p w14:paraId="649CD639" w14:textId="77777777" w:rsidR="00A92ECE" w:rsidRPr="00A92ECE" w:rsidRDefault="00290167" w:rsidP="00A92ECE">
            <w:sdt>
              <w:sdtPr>
                <w:rPr>
                  <w:bCs/>
                </w:rPr>
                <w:id w:val="-939981179"/>
                <w:lock w:val="sdtLocked"/>
                <w:placeholder>
                  <w:docPart w:val="ED7B03C36579420A950ABE687E2FA699"/>
                </w:placeholder>
                <w:showingPlcHdr/>
                <w:docPartList>
                  <w:docPartGallery w:val="Quick Parts"/>
                </w:docPartList>
              </w:sdtPr>
              <w:sdtEndPr/>
              <w:sdtContent>
                <w:permStart w:id="77474331" w:edGrp="everyone"/>
                <w:r w:rsidR="00A92ECE" w:rsidRPr="00A92ECE">
                  <w:t>Name</w:t>
                </w:r>
                <w:permEnd w:id="77474331"/>
              </w:sdtContent>
            </w:sdt>
          </w:p>
        </w:tc>
        <w:sdt>
          <w:sdtPr>
            <w:rPr>
              <w:bCs/>
            </w:rPr>
            <w:id w:val="1450125728"/>
            <w:lock w:val="sdtLocked"/>
            <w:placeholder>
              <w:docPart w:val="17138C2DC4914F05959C06AF6DE69F17"/>
            </w:placeholder>
            <w:showingPlcHdr/>
          </w:sdtPr>
          <w:sdtEndPr/>
          <w:sdtContent>
            <w:permStart w:id="766856434" w:edGrp="everyone" w:displacedByCustomXml="prev"/>
            <w:tc>
              <w:tcPr>
                <w:tcW w:w="3148" w:type="dxa"/>
              </w:tcPr>
              <w:p w14:paraId="6FD32DDC" w14:textId="77777777" w:rsidR="00A92ECE" w:rsidRPr="00A92ECE" w:rsidRDefault="00A92ECE" w:rsidP="00A92ECE">
                <w:pPr>
                  <w:rPr>
                    <w:bCs/>
                  </w:rPr>
                </w:pPr>
                <w:r w:rsidRPr="00A92ECE">
                  <w:t>#</w:t>
                </w:r>
              </w:p>
            </w:tc>
            <w:permEnd w:id="766856434" w:displacedByCustomXml="next"/>
          </w:sdtContent>
        </w:sdt>
        <w:sdt>
          <w:sdtPr>
            <w:rPr>
              <w:bCs/>
            </w:rPr>
            <w:id w:val="863717786"/>
            <w:lock w:val="sdtLocked"/>
            <w:placeholder>
              <w:docPart w:val="76F388B4F2674BC0975EE1955720DD1C"/>
            </w:placeholder>
            <w:showingPlcHdr/>
          </w:sdtPr>
          <w:sdtEndPr/>
          <w:sdtContent>
            <w:permStart w:id="1505245262" w:edGrp="everyone" w:displacedByCustomXml="prev"/>
            <w:tc>
              <w:tcPr>
                <w:tcW w:w="3598" w:type="dxa"/>
              </w:tcPr>
              <w:p w14:paraId="13934A02" w14:textId="77777777" w:rsidR="00A92ECE" w:rsidRPr="00A92ECE" w:rsidRDefault="00A92ECE" w:rsidP="00A92ECE">
                <w:r w:rsidRPr="00A92ECE">
                  <w:t>#</w:t>
                </w:r>
              </w:p>
            </w:tc>
            <w:permEnd w:id="1505245262" w:displacedByCustomXml="next"/>
          </w:sdtContent>
        </w:sdt>
      </w:tr>
      <w:tr w:rsidR="00A92ECE" w:rsidRPr="00A92ECE" w14:paraId="737D0DF6" w14:textId="77777777" w:rsidTr="5680ADFC">
        <w:tc>
          <w:tcPr>
            <w:tcW w:w="9746" w:type="dxa"/>
            <w:gridSpan w:val="3"/>
            <w:hideMark/>
          </w:tcPr>
          <w:p w14:paraId="32229363" w14:textId="77777777" w:rsidR="00A92ECE" w:rsidRPr="00A92ECE" w:rsidRDefault="00A92ECE" w:rsidP="00A92ECE">
            <w:r w:rsidRPr="00A92ECE">
              <w:rPr>
                <w:b/>
              </w:rPr>
              <w:t>Non-Physician Research Mentors or Physician Faculty Members from Other Subspecialties:</w:t>
            </w:r>
          </w:p>
        </w:tc>
      </w:tr>
      <w:tr w:rsidR="00A92ECE" w:rsidRPr="00A92ECE" w14:paraId="403D8956" w14:textId="77777777" w:rsidTr="5680ADFC">
        <w:tc>
          <w:tcPr>
            <w:tcW w:w="3000" w:type="dxa"/>
          </w:tcPr>
          <w:p w14:paraId="1F8D7DC5" w14:textId="77777777" w:rsidR="00A92ECE" w:rsidRPr="00A92ECE" w:rsidRDefault="00290167" w:rsidP="00A92ECE">
            <w:sdt>
              <w:sdtPr>
                <w:rPr>
                  <w:bCs/>
                </w:rPr>
                <w:id w:val="-1747334354"/>
                <w:lock w:val="sdtLocked"/>
                <w:placeholder>
                  <w:docPart w:val="B57D489290154EE8BBEAB21E47BF90E2"/>
                </w:placeholder>
                <w:showingPlcHdr/>
                <w:docPartList>
                  <w:docPartGallery w:val="Quick Parts"/>
                </w:docPartList>
              </w:sdtPr>
              <w:sdtEndPr/>
              <w:sdtContent>
                <w:permStart w:id="2125012593" w:edGrp="everyone"/>
                <w:r w:rsidR="00A92ECE" w:rsidRPr="00A92ECE">
                  <w:t>Name/Specialty</w:t>
                </w:r>
                <w:permEnd w:id="2125012593"/>
              </w:sdtContent>
            </w:sdt>
          </w:p>
        </w:tc>
        <w:sdt>
          <w:sdtPr>
            <w:rPr>
              <w:bCs/>
            </w:rPr>
            <w:id w:val="109093587"/>
            <w:lock w:val="sdtLocked"/>
            <w:placeholder>
              <w:docPart w:val="4189FB1598924A4D8D8D4CDFB5088BC4"/>
            </w:placeholder>
            <w:showingPlcHdr/>
          </w:sdtPr>
          <w:sdtEndPr/>
          <w:sdtContent>
            <w:permStart w:id="568353782" w:edGrp="everyone" w:displacedByCustomXml="prev"/>
            <w:tc>
              <w:tcPr>
                <w:tcW w:w="3148" w:type="dxa"/>
              </w:tcPr>
              <w:p w14:paraId="121EBB85" w14:textId="77777777" w:rsidR="00A92ECE" w:rsidRPr="00A92ECE" w:rsidRDefault="00A92ECE" w:rsidP="00A92ECE">
                <w:pPr>
                  <w:rPr>
                    <w:bCs/>
                  </w:rPr>
                </w:pPr>
                <w:r w:rsidRPr="00A92ECE">
                  <w:t>#</w:t>
                </w:r>
              </w:p>
            </w:tc>
            <w:permEnd w:id="568353782" w:displacedByCustomXml="next"/>
          </w:sdtContent>
        </w:sdt>
        <w:sdt>
          <w:sdtPr>
            <w:rPr>
              <w:bCs/>
            </w:rPr>
            <w:id w:val="-327372066"/>
            <w:lock w:val="sdtLocked"/>
            <w:placeholder>
              <w:docPart w:val="17FCA4218DB648D1AFF627990FECB2FE"/>
            </w:placeholder>
            <w:showingPlcHdr/>
          </w:sdtPr>
          <w:sdtEndPr/>
          <w:sdtContent>
            <w:permStart w:id="1937134356" w:edGrp="everyone" w:displacedByCustomXml="prev"/>
            <w:tc>
              <w:tcPr>
                <w:tcW w:w="3598" w:type="dxa"/>
              </w:tcPr>
              <w:p w14:paraId="400CA5B3" w14:textId="77777777" w:rsidR="00A92ECE" w:rsidRPr="00A92ECE" w:rsidRDefault="00A92ECE" w:rsidP="00A92ECE">
                <w:r w:rsidRPr="00A92ECE">
                  <w:t>#</w:t>
                </w:r>
              </w:p>
            </w:tc>
            <w:permEnd w:id="1937134356" w:displacedByCustomXml="next"/>
          </w:sdtContent>
        </w:sdt>
      </w:tr>
      <w:tr w:rsidR="00A92ECE" w:rsidRPr="00A92ECE" w14:paraId="3FBFFFD6" w14:textId="77777777" w:rsidTr="5680ADFC">
        <w:tc>
          <w:tcPr>
            <w:tcW w:w="3000" w:type="dxa"/>
          </w:tcPr>
          <w:p w14:paraId="13CA82C2" w14:textId="77777777" w:rsidR="00A92ECE" w:rsidRPr="00A92ECE" w:rsidRDefault="00290167" w:rsidP="00A92ECE">
            <w:sdt>
              <w:sdtPr>
                <w:rPr>
                  <w:bCs/>
                </w:rPr>
                <w:id w:val="-1778020134"/>
                <w:lock w:val="sdtLocked"/>
                <w:placeholder>
                  <w:docPart w:val="D583015807F343E5940638BE54DCB027"/>
                </w:placeholder>
                <w:showingPlcHdr/>
                <w:docPartList>
                  <w:docPartGallery w:val="Quick Parts"/>
                </w:docPartList>
              </w:sdtPr>
              <w:sdtEndPr/>
              <w:sdtContent>
                <w:permStart w:id="1771844893" w:edGrp="everyone"/>
                <w:r w:rsidR="00A92ECE" w:rsidRPr="00A92ECE">
                  <w:t>Name/Specialty</w:t>
                </w:r>
                <w:permEnd w:id="1771844893"/>
              </w:sdtContent>
            </w:sdt>
          </w:p>
        </w:tc>
        <w:sdt>
          <w:sdtPr>
            <w:rPr>
              <w:bCs/>
            </w:rPr>
            <w:id w:val="1756244310"/>
            <w:lock w:val="sdtLocked"/>
            <w:placeholder>
              <w:docPart w:val="5A278E0FC3BD46DCA7B8C3DEADA07E58"/>
            </w:placeholder>
            <w:showingPlcHdr/>
          </w:sdtPr>
          <w:sdtEndPr/>
          <w:sdtContent>
            <w:permStart w:id="660366593" w:edGrp="everyone" w:displacedByCustomXml="prev"/>
            <w:tc>
              <w:tcPr>
                <w:tcW w:w="3148" w:type="dxa"/>
              </w:tcPr>
              <w:p w14:paraId="5B071023" w14:textId="460D8337" w:rsidR="00A92ECE" w:rsidRPr="00A92ECE" w:rsidRDefault="004604D2" w:rsidP="004604D2">
                <w:pPr>
                  <w:rPr>
                    <w:bCs/>
                  </w:rPr>
                </w:pPr>
                <w:r w:rsidRPr="00F675BA">
                  <w:rPr>
                    <w:rStyle w:val="PlaceholderText"/>
                  </w:rPr>
                  <w:t>#</w:t>
                </w:r>
              </w:p>
            </w:tc>
            <w:permEnd w:id="660366593" w:displacedByCustomXml="next"/>
          </w:sdtContent>
        </w:sdt>
        <w:sdt>
          <w:sdtPr>
            <w:rPr>
              <w:bCs/>
            </w:rPr>
            <w:id w:val="122359726"/>
            <w:lock w:val="sdtLocked"/>
            <w:placeholder>
              <w:docPart w:val="3E890777878440839342BDDA5DA4CC47"/>
            </w:placeholder>
            <w:showingPlcHdr/>
          </w:sdtPr>
          <w:sdtEndPr/>
          <w:sdtContent>
            <w:permStart w:id="1928934452" w:edGrp="everyone" w:displacedByCustomXml="prev"/>
            <w:tc>
              <w:tcPr>
                <w:tcW w:w="3598" w:type="dxa"/>
              </w:tcPr>
              <w:p w14:paraId="3902E961" w14:textId="77777777" w:rsidR="00A92ECE" w:rsidRPr="00A92ECE" w:rsidRDefault="00A92ECE" w:rsidP="00A92ECE">
                <w:r w:rsidRPr="00A92ECE">
                  <w:t>#</w:t>
                </w:r>
              </w:p>
            </w:tc>
            <w:permEnd w:id="1928934452" w:displacedByCustomXml="next"/>
          </w:sdtContent>
        </w:sdt>
      </w:tr>
      <w:tr w:rsidR="00A92ECE" w:rsidRPr="00A92ECE" w14:paraId="02BE6871" w14:textId="77777777" w:rsidTr="5680ADFC">
        <w:tc>
          <w:tcPr>
            <w:tcW w:w="3000" w:type="dxa"/>
          </w:tcPr>
          <w:p w14:paraId="43C6872A" w14:textId="77777777" w:rsidR="00A92ECE" w:rsidRPr="00A92ECE" w:rsidRDefault="00290167" w:rsidP="00A92ECE">
            <w:sdt>
              <w:sdtPr>
                <w:rPr>
                  <w:bCs/>
                </w:rPr>
                <w:id w:val="-2061707264"/>
                <w:lock w:val="sdtLocked"/>
                <w:placeholder>
                  <w:docPart w:val="22EC1B7296334581A6B662D38A540614"/>
                </w:placeholder>
                <w:showingPlcHdr/>
                <w:docPartList>
                  <w:docPartGallery w:val="Quick Parts"/>
                </w:docPartList>
              </w:sdtPr>
              <w:sdtEndPr/>
              <w:sdtContent>
                <w:permStart w:id="998375424" w:edGrp="everyone"/>
                <w:r w:rsidR="00A92ECE" w:rsidRPr="00A92ECE">
                  <w:t>Name/Specialty</w:t>
                </w:r>
                <w:permEnd w:id="998375424"/>
              </w:sdtContent>
            </w:sdt>
          </w:p>
        </w:tc>
        <w:sdt>
          <w:sdtPr>
            <w:rPr>
              <w:bCs/>
            </w:rPr>
            <w:id w:val="-250360517"/>
            <w:lock w:val="sdtLocked"/>
            <w:placeholder>
              <w:docPart w:val="D1DFD55B313942AAA72CAAD567154C0A"/>
            </w:placeholder>
            <w:showingPlcHdr/>
          </w:sdtPr>
          <w:sdtEndPr/>
          <w:sdtContent>
            <w:permStart w:id="1496595204" w:edGrp="everyone" w:displacedByCustomXml="prev"/>
            <w:tc>
              <w:tcPr>
                <w:tcW w:w="3148" w:type="dxa"/>
              </w:tcPr>
              <w:p w14:paraId="323C289B" w14:textId="77777777" w:rsidR="00A92ECE" w:rsidRPr="00A92ECE" w:rsidRDefault="00A92ECE" w:rsidP="00A92ECE">
                <w:pPr>
                  <w:rPr>
                    <w:bCs/>
                  </w:rPr>
                </w:pPr>
                <w:r w:rsidRPr="00A92ECE">
                  <w:t>#</w:t>
                </w:r>
              </w:p>
            </w:tc>
            <w:permEnd w:id="1496595204" w:displacedByCustomXml="next"/>
          </w:sdtContent>
        </w:sdt>
        <w:sdt>
          <w:sdtPr>
            <w:rPr>
              <w:bCs/>
            </w:rPr>
            <w:id w:val="-1508908336"/>
            <w:lock w:val="sdtLocked"/>
            <w:placeholder>
              <w:docPart w:val="B8F8E17FF47B48B5B67D8119181D736B"/>
            </w:placeholder>
            <w:showingPlcHdr/>
          </w:sdtPr>
          <w:sdtEndPr/>
          <w:sdtContent>
            <w:permStart w:id="649944027" w:edGrp="everyone" w:displacedByCustomXml="prev"/>
            <w:tc>
              <w:tcPr>
                <w:tcW w:w="3598" w:type="dxa"/>
              </w:tcPr>
              <w:p w14:paraId="48EE8DB0" w14:textId="77777777" w:rsidR="00A92ECE" w:rsidRPr="00A92ECE" w:rsidRDefault="00A92ECE" w:rsidP="00A92ECE">
                <w:r w:rsidRPr="00A92ECE">
                  <w:t>#</w:t>
                </w:r>
              </w:p>
            </w:tc>
            <w:permEnd w:id="649944027" w:displacedByCustomXml="next"/>
          </w:sdtContent>
        </w:sdt>
      </w:tr>
      <w:tr w:rsidR="00A92ECE" w:rsidRPr="00A92ECE" w14:paraId="531C738A" w14:textId="77777777" w:rsidTr="5680ADFC">
        <w:tc>
          <w:tcPr>
            <w:tcW w:w="3000" w:type="dxa"/>
          </w:tcPr>
          <w:p w14:paraId="5DB95FCF" w14:textId="77777777" w:rsidR="00A92ECE" w:rsidRPr="00A92ECE" w:rsidRDefault="00290167" w:rsidP="00A92ECE">
            <w:sdt>
              <w:sdtPr>
                <w:rPr>
                  <w:bCs/>
                </w:rPr>
                <w:id w:val="-289750124"/>
                <w:lock w:val="sdtLocked"/>
                <w:placeholder>
                  <w:docPart w:val="1C3F2DCB55C34645A0B50660A4A7D3F3"/>
                </w:placeholder>
                <w:showingPlcHdr/>
                <w:docPartList>
                  <w:docPartGallery w:val="Quick Parts"/>
                </w:docPartList>
              </w:sdtPr>
              <w:sdtEndPr/>
              <w:sdtContent>
                <w:permStart w:id="1629898658" w:edGrp="everyone"/>
                <w:r w:rsidR="00A92ECE" w:rsidRPr="00A92ECE">
                  <w:t>Name/Specialty</w:t>
                </w:r>
                <w:permEnd w:id="1629898658"/>
              </w:sdtContent>
            </w:sdt>
          </w:p>
        </w:tc>
        <w:sdt>
          <w:sdtPr>
            <w:rPr>
              <w:bCs/>
            </w:rPr>
            <w:id w:val="1639226820"/>
            <w:lock w:val="sdtLocked"/>
            <w:placeholder>
              <w:docPart w:val="60B7433A49AB4C4A8D72F1C7017F1424"/>
            </w:placeholder>
            <w:showingPlcHdr/>
          </w:sdtPr>
          <w:sdtEndPr/>
          <w:sdtContent>
            <w:permStart w:id="1303262706" w:edGrp="everyone" w:displacedByCustomXml="prev"/>
            <w:tc>
              <w:tcPr>
                <w:tcW w:w="3148" w:type="dxa"/>
              </w:tcPr>
              <w:p w14:paraId="2B9D8136" w14:textId="77777777" w:rsidR="00A92ECE" w:rsidRPr="00A92ECE" w:rsidRDefault="00A92ECE" w:rsidP="00A92ECE">
                <w:pPr>
                  <w:rPr>
                    <w:bCs/>
                  </w:rPr>
                </w:pPr>
                <w:r w:rsidRPr="00A92ECE">
                  <w:t>#</w:t>
                </w:r>
              </w:p>
            </w:tc>
            <w:permEnd w:id="1303262706" w:displacedByCustomXml="next"/>
          </w:sdtContent>
        </w:sdt>
        <w:sdt>
          <w:sdtPr>
            <w:rPr>
              <w:bCs/>
            </w:rPr>
            <w:id w:val="-890413099"/>
            <w:lock w:val="sdtLocked"/>
            <w:placeholder>
              <w:docPart w:val="BB71497CB2354BEFB04445B9BC43CC41"/>
            </w:placeholder>
            <w:showingPlcHdr/>
          </w:sdtPr>
          <w:sdtEndPr/>
          <w:sdtContent>
            <w:permStart w:id="409812766" w:edGrp="everyone" w:displacedByCustomXml="prev"/>
            <w:tc>
              <w:tcPr>
                <w:tcW w:w="3598" w:type="dxa"/>
              </w:tcPr>
              <w:p w14:paraId="5472CC82" w14:textId="77777777" w:rsidR="00A92ECE" w:rsidRPr="00A92ECE" w:rsidRDefault="00A92ECE" w:rsidP="00A92ECE">
                <w:r w:rsidRPr="00A92ECE">
                  <w:t>#</w:t>
                </w:r>
              </w:p>
            </w:tc>
            <w:permEnd w:id="409812766" w:displacedByCustomXml="next"/>
          </w:sdtContent>
        </w:sdt>
      </w:tr>
      <w:tr w:rsidR="00A92ECE" w:rsidRPr="00A92ECE" w14:paraId="096637D5" w14:textId="77777777" w:rsidTr="5680ADFC">
        <w:tc>
          <w:tcPr>
            <w:tcW w:w="3000" w:type="dxa"/>
          </w:tcPr>
          <w:p w14:paraId="05894695" w14:textId="77777777" w:rsidR="00A92ECE" w:rsidRPr="00A92ECE" w:rsidRDefault="00290167" w:rsidP="00A92ECE">
            <w:sdt>
              <w:sdtPr>
                <w:rPr>
                  <w:bCs/>
                </w:rPr>
                <w:id w:val="-1713116035"/>
                <w:lock w:val="sdtLocked"/>
                <w:placeholder>
                  <w:docPart w:val="8460343D18224073BB8E6E85F894F1C2"/>
                </w:placeholder>
                <w:showingPlcHdr/>
                <w:docPartList>
                  <w:docPartGallery w:val="Quick Parts"/>
                </w:docPartList>
              </w:sdtPr>
              <w:sdtEndPr/>
              <w:sdtContent>
                <w:permStart w:id="1204832559" w:edGrp="everyone"/>
                <w:r w:rsidR="00A92ECE" w:rsidRPr="00A92ECE">
                  <w:t>Name/Specialty</w:t>
                </w:r>
                <w:permEnd w:id="1204832559"/>
              </w:sdtContent>
            </w:sdt>
          </w:p>
        </w:tc>
        <w:sdt>
          <w:sdtPr>
            <w:rPr>
              <w:bCs/>
            </w:rPr>
            <w:id w:val="-785584399"/>
            <w:lock w:val="sdtLocked"/>
            <w:placeholder>
              <w:docPart w:val="BC84158EB2D84E44A8DB0FAAAE241083"/>
            </w:placeholder>
            <w:showingPlcHdr/>
          </w:sdtPr>
          <w:sdtEndPr/>
          <w:sdtContent>
            <w:permStart w:id="1030244000" w:edGrp="everyone" w:displacedByCustomXml="prev"/>
            <w:tc>
              <w:tcPr>
                <w:tcW w:w="3148" w:type="dxa"/>
              </w:tcPr>
              <w:p w14:paraId="7E65869C" w14:textId="77777777" w:rsidR="00A92ECE" w:rsidRPr="00A92ECE" w:rsidRDefault="00A92ECE" w:rsidP="00A92ECE">
                <w:pPr>
                  <w:rPr>
                    <w:bCs/>
                  </w:rPr>
                </w:pPr>
                <w:r w:rsidRPr="00A92ECE">
                  <w:t>#</w:t>
                </w:r>
              </w:p>
            </w:tc>
            <w:permEnd w:id="1030244000" w:displacedByCustomXml="next"/>
          </w:sdtContent>
        </w:sdt>
        <w:sdt>
          <w:sdtPr>
            <w:rPr>
              <w:bCs/>
            </w:rPr>
            <w:id w:val="74488033"/>
            <w:lock w:val="sdtLocked"/>
            <w:placeholder>
              <w:docPart w:val="87B4C954854144F48A32B3CEA5797499"/>
            </w:placeholder>
            <w:showingPlcHdr/>
          </w:sdtPr>
          <w:sdtEndPr/>
          <w:sdtContent>
            <w:permStart w:id="1745290595" w:edGrp="everyone" w:displacedByCustomXml="prev"/>
            <w:tc>
              <w:tcPr>
                <w:tcW w:w="3598" w:type="dxa"/>
              </w:tcPr>
              <w:p w14:paraId="17EA0FA0" w14:textId="77777777" w:rsidR="00A92ECE" w:rsidRPr="00A92ECE" w:rsidRDefault="00A92ECE" w:rsidP="00A92ECE">
                <w:r w:rsidRPr="00A92ECE">
                  <w:t>#</w:t>
                </w:r>
              </w:p>
            </w:tc>
            <w:permEnd w:id="1745290595" w:displacedByCustomXml="next"/>
          </w:sdtContent>
        </w:sdt>
      </w:tr>
    </w:tbl>
    <w:p w14:paraId="4C4C44CA" w14:textId="0CD455A4" w:rsidR="5680ADFC" w:rsidRDefault="5680ADFC" w:rsidP="5680ADFC">
      <w:pPr>
        <w:ind w:left="360" w:hanging="360"/>
      </w:pPr>
    </w:p>
    <w:p w14:paraId="6C5BDDF0" w14:textId="120C4C91" w:rsidR="00A450FF" w:rsidRPr="009173EF" w:rsidRDefault="00A450FF" w:rsidP="00CE2C76">
      <w:pPr>
        <w:ind w:left="360" w:hanging="360"/>
      </w:pPr>
      <w:r w:rsidRPr="009173EF">
        <w:t>2.</w:t>
      </w:r>
      <w:r w:rsidRPr="009173EF">
        <w:tab/>
        <w:t xml:space="preserve">List active research projects in the subspecialty. Add rows as </w:t>
      </w:r>
      <w:r>
        <w:t>needed</w:t>
      </w:r>
      <w:r w:rsidRPr="009173EF">
        <w:t xml:space="preserve">. </w:t>
      </w:r>
      <w:r w:rsidR="0012631E" w:rsidRPr="00CB08B8">
        <w:rPr>
          <w:szCs w:val="18"/>
        </w:rPr>
        <w:t>[PR II.A.3.c); IV.D.2.-IV.D.</w:t>
      </w:r>
      <w:proofErr w:type="gramStart"/>
      <w:r w:rsidR="0012631E" w:rsidRPr="00CB08B8">
        <w:rPr>
          <w:szCs w:val="18"/>
        </w:rPr>
        <w:t>2.b</w:t>
      </w:r>
      <w:proofErr w:type="gramEnd"/>
      <w:r w:rsidR="0012631E" w:rsidRPr="00CB08B8">
        <w:rPr>
          <w:szCs w:val="18"/>
        </w:rPr>
        <w:t>).(2)]</w:t>
      </w:r>
    </w:p>
    <w:p w14:paraId="1B5E39B9" w14:textId="77777777" w:rsidR="00A450FF" w:rsidRPr="009173EF" w:rsidRDefault="00A450FF" w:rsidP="00A450F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A450FF" w:rsidRPr="009173EF" w14:paraId="56E24A14" w14:textId="77777777" w:rsidTr="00B0520F">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8D939AA" w14:textId="77777777" w:rsidR="00A450FF" w:rsidRPr="009173EF" w:rsidRDefault="00A450FF" w:rsidP="00B0520F">
            <w:pPr>
              <w:keepNext/>
              <w:keepLines/>
              <w:rPr>
                <w:b/>
              </w:rPr>
            </w:pPr>
            <w:r w:rsidRPr="009173EF">
              <w:rPr>
                <w:b/>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85DEDD" w14:textId="77777777" w:rsidR="00A450FF" w:rsidRPr="009173EF" w:rsidRDefault="00A450FF" w:rsidP="00B0520F">
            <w:pPr>
              <w:keepNext/>
              <w:keepLines/>
              <w:jc w:val="center"/>
              <w:rPr>
                <w:b/>
              </w:rPr>
            </w:pPr>
            <w:r w:rsidRPr="009173EF">
              <w:rPr>
                <w:b/>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AC38F49" w14:textId="69B1B6ED" w:rsidR="00A450FF" w:rsidRPr="009173EF" w:rsidRDefault="00A92ECE" w:rsidP="00B0520F">
            <w:pPr>
              <w:keepNext/>
              <w:keepLines/>
              <w:jc w:val="center"/>
              <w:rPr>
                <w:b/>
              </w:rPr>
            </w:pPr>
            <w:r>
              <w:rPr>
                <w:b/>
              </w:rPr>
              <w:t>Place a</w:t>
            </w:r>
            <w:r w:rsidR="00A450FF" w:rsidRPr="009173EF">
              <w:rPr>
                <w:b/>
              </w:rPr>
              <w:t xml:space="preserve">n "X" </w:t>
            </w:r>
            <w:r w:rsidR="00A450FF">
              <w:rPr>
                <w:b/>
              </w:rPr>
              <w:t>i</w:t>
            </w:r>
            <w:r w:rsidR="00A450FF" w:rsidRPr="009173EF">
              <w:rPr>
                <w:b/>
              </w:rPr>
              <w:t>f Funding Awarded by Peer</w:t>
            </w:r>
            <w:r w:rsidR="00A450FF">
              <w:rPr>
                <w:b/>
              </w:rPr>
              <w:t xml:space="preserve"> </w:t>
            </w:r>
            <w:r w:rsidR="00A450FF" w:rsidRPr="009173EF">
              <w:rPr>
                <w:b/>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B5CDCE7" w14:textId="77777777" w:rsidR="00A450FF" w:rsidRPr="009173EF" w:rsidRDefault="00A450FF" w:rsidP="00B0520F">
            <w:pPr>
              <w:keepNext/>
              <w:keepLines/>
              <w:jc w:val="center"/>
              <w:rPr>
                <w:b/>
              </w:rPr>
            </w:pPr>
            <w:r w:rsidRPr="009173EF">
              <w:rPr>
                <w:b/>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4936DA5" w14:textId="77777777" w:rsidR="00A450FF" w:rsidRPr="009173EF" w:rsidRDefault="00A450FF" w:rsidP="00B0520F">
            <w:pPr>
              <w:pStyle w:val="Header"/>
              <w:keepNext/>
              <w:keepLines/>
              <w:tabs>
                <w:tab w:val="left" w:pos="720"/>
              </w:tabs>
              <w:jc w:val="center"/>
              <w:rPr>
                <w:b/>
              </w:rPr>
            </w:pPr>
            <w:r w:rsidRPr="009173EF">
              <w:rPr>
                <w:b/>
              </w:rPr>
              <w:t>Faculty Investigator and Role in Grant (i.e., PI, Co-PI, Co-Investigator)</w:t>
            </w:r>
          </w:p>
        </w:tc>
      </w:tr>
      <w:tr w:rsidR="00963E7F" w:rsidRPr="009173EF" w14:paraId="1DB1EA0F" w14:textId="77777777" w:rsidTr="00B0520F">
        <w:sdt>
          <w:sdtPr>
            <w:id w:val="-128719683"/>
            <w:lock w:val="sdtLocked"/>
            <w:placeholder>
              <w:docPart w:val="A8559A2929D74B808559EE3F82B68C49"/>
            </w:placeholder>
            <w:showingPlcHdr/>
            <w:text/>
          </w:sdtPr>
          <w:sdtEndPr/>
          <w:sdtContent>
            <w:permStart w:id="1468278384"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4240B3E9" w14:textId="1984B6F1" w:rsidR="00963E7F" w:rsidRPr="009173EF" w:rsidRDefault="00963E7F" w:rsidP="00963E7F">
                <w:pPr>
                  <w:keepNext/>
                  <w:keepLines/>
                </w:pPr>
                <w:r w:rsidRPr="00FD6B1F">
                  <w:rPr>
                    <w:rStyle w:val="PlaceholderText"/>
                  </w:rPr>
                  <w:t>Project title</w:t>
                </w:r>
              </w:p>
            </w:tc>
            <w:permEnd w:id="1468278384" w:displacedByCustomXml="next"/>
          </w:sdtContent>
        </w:sdt>
        <w:sdt>
          <w:sdtPr>
            <w:id w:val="-906383849"/>
            <w:lock w:val="sdtLocked"/>
            <w:placeholder>
              <w:docPart w:val="591A1E3FDA554A7A84DEFEC6534A8A4C"/>
            </w:placeholder>
            <w:showingPlcHdr/>
            <w:text/>
          </w:sdtPr>
          <w:sdtEndPr/>
          <w:sdtContent>
            <w:permStart w:id="941762256" w:edGrp="everyone" w:displacedByCustomXml="prev"/>
            <w:tc>
              <w:tcPr>
                <w:tcW w:w="1531" w:type="dxa"/>
                <w:tcBorders>
                  <w:top w:val="single" w:sz="6" w:space="0" w:color="auto"/>
                  <w:left w:val="single" w:sz="6" w:space="0" w:color="auto"/>
                  <w:bottom w:val="single" w:sz="6" w:space="0" w:color="auto"/>
                  <w:right w:val="single" w:sz="6" w:space="0" w:color="auto"/>
                </w:tcBorders>
              </w:tcPr>
              <w:p w14:paraId="4742D8E5" w14:textId="10A0DF88" w:rsidR="00963E7F" w:rsidRPr="009173EF" w:rsidRDefault="00963E7F" w:rsidP="00963E7F">
                <w:r w:rsidRPr="00FD6B1F">
                  <w:rPr>
                    <w:rStyle w:val="PlaceholderText"/>
                  </w:rPr>
                  <w:t>Funding source</w:t>
                </w:r>
              </w:p>
            </w:tc>
            <w:permEnd w:id="941762256" w:displacedByCustomXml="next"/>
          </w:sdtContent>
        </w:sdt>
        <w:sdt>
          <w:sdtPr>
            <w:id w:val="1719782663"/>
            <w:lock w:val="sdtLocked"/>
            <w14:checkbox>
              <w14:checked w14:val="0"/>
              <w14:checkedState w14:val="2612" w14:font="MS Gothic"/>
              <w14:uncheckedState w14:val="2610" w14:font="MS Gothic"/>
            </w14:checkbox>
          </w:sdtPr>
          <w:sdtEndPr/>
          <w:sdtContent>
            <w:permStart w:id="1269055934" w:edGrp="everyone" w:displacedByCustomXml="prev"/>
            <w:tc>
              <w:tcPr>
                <w:tcW w:w="1532" w:type="dxa"/>
                <w:tcBorders>
                  <w:top w:val="single" w:sz="6" w:space="0" w:color="auto"/>
                  <w:left w:val="single" w:sz="6" w:space="0" w:color="auto"/>
                  <w:bottom w:val="single" w:sz="6" w:space="0" w:color="auto"/>
                  <w:right w:val="single" w:sz="6" w:space="0" w:color="auto"/>
                </w:tcBorders>
              </w:tcPr>
              <w:p w14:paraId="6A87AE91" w14:textId="4E569029" w:rsidR="00963E7F" w:rsidRPr="009173EF" w:rsidRDefault="00963E7F" w:rsidP="00963E7F">
                <w:pPr>
                  <w:keepNext/>
                  <w:keepLines/>
                  <w:jc w:val="center"/>
                </w:pPr>
                <w:r w:rsidRPr="00FD6B1F">
                  <w:rPr>
                    <w:rFonts w:ascii="Segoe UI Symbol" w:eastAsia="MS Gothic" w:hAnsi="Segoe UI Symbol" w:cs="Segoe UI Symbol"/>
                  </w:rPr>
                  <w:t>☐</w:t>
                </w:r>
              </w:p>
            </w:tc>
            <w:permEnd w:id="1269055934" w:displacedByCustomXml="next"/>
          </w:sdtContent>
        </w:sdt>
        <w:sdt>
          <w:sdtPr>
            <w:id w:val="-921024579"/>
            <w:lock w:val="sdtLocked"/>
            <w:placeholder>
              <w:docPart w:val="716903FAAFBE4233AFBDA2D1F717B89E"/>
            </w:placeholder>
            <w:showingPlcHdr/>
            <w:text/>
          </w:sdtPr>
          <w:sdtEndPr/>
          <w:sdtContent>
            <w:permStart w:id="1963133264" w:edGrp="everyone" w:displacedByCustomXml="prev"/>
            <w:tc>
              <w:tcPr>
                <w:tcW w:w="1530" w:type="dxa"/>
                <w:tcBorders>
                  <w:top w:val="single" w:sz="6" w:space="0" w:color="auto"/>
                  <w:left w:val="single" w:sz="6" w:space="0" w:color="auto"/>
                  <w:bottom w:val="single" w:sz="6" w:space="0" w:color="auto"/>
                  <w:right w:val="single" w:sz="6" w:space="0" w:color="auto"/>
                </w:tcBorders>
              </w:tcPr>
              <w:p w14:paraId="7240E7A9" w14:textId="69E54990" w:rsidR="00963E7F" w:rsidRPr="009173EF" w:rsidRDefault="00963E7F" w:rsidP="00963E7F">
                <w:pPr>
                  <w:keepNext/>
                  <w:keepLines/>
                  <w:jc w:val="center"/>
                </w:pPr>
                <w:r w:rsidRPr="00FD6B1F">
                  <w:rPr>
                    <w:rStyle w:val="PlaceholderText"/>
                  </w:rPr>
                  <w:t>Years of funding</w:t>
                </w:r>
              </w:p>
            </w:tc>
            <w:permEnd w:id="1963133264" w:displacedByCustomXml="next"/>
          </w:sdtContent>
        </w:sdt>
        <w:sdt>
          <w:sdtPr>
            <w:id w:val="-1784569650"/>
            <w:lock w:val="sdtLocked"/>
            <w:placeholder>
              <w:docPart w:val="94F6C11450494DF9B57DA35AD31AEC27"/>
            </w:placeholder>
            <w:showingPlcHdr/>
            <w:text/>
          </w:sdtPr>
          <w:sdtEndPr/>
          <w:sdtContent>
            <w:permStart w:id="1703170959"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3F042951" w14:textId="4C8B17D6" w:rsidR="00963E7F" w:rsidRPr="009173EF" w:rsidRDefault="00963E7F" w:rsidP="00963E7F">
                <w:r w:rsidRPr="00FD6B1F">
                  <w:rPr>
                    <w:rStyle w:val="PlaceholderText"/>
                  </w:rPr>
                  <w:t>Faculty investigator/role in grant</w:t>
                </w:r>
              </w:p>
            </w:tc>
            <w:permEnd w:id="1703170959" w:displacedByCustomXml="next"/>
          </w:sdtContent>
        </w:sdt>
      </w:tr>
      <w:tr w:rsidR="00963E7F" w:rsidRPr="009173EF" w14:paraId="57CB7119" w14:textId="77777777" w:rsidTr="00B0520F">
        <w:sdt>
          <w:sdtPr>
            <w:id w:val="2052031624"/>
            <w:lock w:val="sdtLocked"/>
            <w:placeholder>
              <w:docPart w:val="0CE5C17BFEC84769A0EACD55C277BC41"/>
            </w:placeholder>
            <w:showingPlcHdr/>
            <w:text/>
          </w:sdtPr>
          <w:sdtEndPr/>
          <w:sdtContent>
            <w:permStart w:id="1304776297"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4D6D0EED" w14:textId="5568D6D4" w:rsidR="00963E7F" w:rsidRPr="009173EF" w:rsidRDefault="00963E7F" w:rsidP="00963E7F">
                <w:r w:rsidRPr="00FD6B1F">
                  <w:rPr>
                    <w:rStyle w:val="PlaceholderText"/>
                  </w:rPr>
                  <w:t>Project title</w:t>
                </w:r>
              </w:p>
            </w:tc>
            <w:permEnd w:id="1304776297" w:displacedByCustomXml="next"/>
          </w:sdtContent>
        </w:sdt>
        <w:sdt>
          <w:sdtPr>
            <w:id w:val="325940995"/>
            <w:lock w:val="sdtLocked"/>
            <w:placeholder>
              <w:docPart w:val="F6C26DF358E94D539C25F9BAEE9E2AF5"/>
            </w:placeholder>
            <w:showingPlcHdr/>
            <w:text/>
          </w:sdtPr>
          <w:sdtEndPr/>
          <w:sdtContent>
            <w:permStart w:id="1104491544" w:edGrp="everyone" w:displacedByCustomXml="prev"/>
            <w:tc>
              <w:tcPr>
                <w:tcW w:w="1531" w:type="dxa"/>
                <w:tcBorders>
                  <w:top w:val="single" w:sz="6" w:space="0" w:color="auto"/>
                  <w:left w:val="single" w:sz="6" w:space="0" w:color="auto"/>
                  <w:bottom w:val="single" w:sz="6" w:space="0" w:color="auto"/>
                  <w:right w:val="single" w:sz="6" w:space="0" w:color="auto"/>
                </w:tcBorders>
              </w:tcPr>
              <w:p w14:paraId="6BE26CE4" w14:textId="7C3A085E" w:rsidR="00963E7F" w:rsidRPr="009173EF" w:rsidRDefault="00963E7F" w:rsidP="00963E7F">
                <w:r w:rsidRPr="00FD6B1F">
                  <w:rPr>
                    <w:rStyle w:val="PlaceholderText"/>
                  </w:rPr>
                  <w:t>Funding source</w:t>
                </w:r>
              </w:p>
            </w:tc>
            <w:permEnd w:id="1104491544" w:displacedByCustomXml="next"/>
          </w:sdtContent>
        </w:sdt>
        <w:sdt>
          <w:sdtPr>
            <w:id w:val="-633026250"/>
            <w:lock w:val="sdtLocked"/>
            <w14:checkbox>
              <w14:checked w14:val="0"/>
              <w14:checkedState w14:val="2612" w14:font="MS Gothic"/>
              <w14:uncheckedState w14:val="2610" w14:font="MS Gothic"/>
            </w14:checkbox>
          </w:sdtPr>
          <w:sdtEndPr/>
          <w:sdtContent>
            <w:permStart w:id="334583106" w:edGrp="everyone" w:displacedByCustomXml="prev"/>
            <w:tc>
              <w:tcPr>
                <w:tcW w:w="1532" w:type="dxa"/>
                <w:tcBorders>
                  <w:top w:val="single" w:sz="6" w:space="0" w:color="auto"/>
                  <w:left w:val="single" w:sz="6" w:space="0" w:color="auto"/>
                  <w:bottom w:val="single" w:sz="6" w:space="0" w:color="auto"/>
                  <w:right w:val="single" w:sz="6" w:space="0" w:color="auto"/>
                </w:tcBorders>
              </w:tcPr>
              <w:p w14:paraId="68785C04" w14:textId="480037B7" w:rsidR="00963E7F" w:rsidRPr="009173EF" w:rsidRDefault="00963E7F" w:rsidP="00963E7F">
                <w:pPr>
                  <w:jc w:val="center"/>
                </w:pPr>
                <w:r w:rsidRPr="00FD6B1F">
                  <w:rPr>
                    <w:rFonts w:ascii="Segoe UI Symbol" w:eastAsia="MS Gothic" w:hAnsi="Segoe UI Symbol" w:cs="Segoe UI Symbol"/>
                  </w:rPr>
                  <w:t>☐</w:t>
                </w:r>
              </w:p>
            </w:tc>
            <w:permEnd w:id="334583106" w:displacedByCustomXml="next"/>
          </w:sdtContent>
        </w:sdt>
        <w:sdt>
          <w:sdtPr>
            <w:id w:val="-1765057615"/>
            <w:lock w:val="sdtLocked"/>
            <w:placeholder>
              <w:docPart w:val="57640513B41844A0B8C66AC5B109278A"/>
            </w:placeholder>
            <w:showingPlcHdr/>
            <w:text/>
          </w:sdtPr>
          <w:sdtEndPr/>
          <w:sdtContent>
            <w:permStart w:id="612972247" w:edGrp="everyone" w:displacedByCustomXml="prev"/>
            <w:tc>
              <w:tcPr>
                <w:tcW w:w="1530" w:type="dxa"/>
                <w:tcBorders>
                  <w:top w:val="single" w:sz="6" w:space="0" w:color="auto"/>
                  <w:left w:val="single" w:sz="6" w:space="0" w:color="auto"/>
                  <w:bottom w:val="single" w:sz="6" w:space="0" w:color="auto"/>
                  <w:right w:val="single" w:sz="6" w:space="0" w:color="auto"/>
                </w:tcBorders>
              </w:tcPr>
              <w:p w14:paraId="6C6EE296" w14:textId="7AE688F6" w:rsidR="00963E7F" w:rsidRPr="009173EF" w:rsidRDefault="00963E7F" w:rsidP="00963E7F">
                <w:pPr>
                  <w:jc w:val="center"/>
                </w:pPr>
                <w:r w:rsidRPr="00FD6B1F">
                  <w:rPr>
                    <w:rStyle w:val="PlaceholderText"/>
                  </w:rPr>
                  <w:t>Years of funding</w:t>
                </w:r>
              </w:p>
            </w:tc>
            <w:permEnd w:id="612972247" w:displacedByCustomXml="next"/>
          </w:sdtContent>
        </w:sdt>
        <w:sdt>
          <w:sdtPr>
            <w:id w:val="-914557512"/>
            <w:lock w:val="sdtLocked"/>
            <w:placeholder>
              <w:docPart w:val="E38CB78016424325862B5D39C71A05E3"/>
            </w:placeholder>
            <w:showingPlcHdr/>
            <w:text/>
          </w:sdtPr>
          <w:sdtEndPr/>
          <w:sdtContent>
            <w:permStart w:id="1637115392"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74F78C3A" w14:textId="07CC7C0E" w:rsidR="00963E7F" w:rsidRPr="009173EF" w:rsidRDefault="00963E7F" w:rsidP="00963E7F">
                <w:r w:rsidRPr="00FD6B1F">
                  <w:rPr>
                    <w:rStyle w:val="PlaceholderText"/>
                  </w:rPr>
                  <w:t>Faculty investigator/role in grant</w:t>
                </w:r>
              </w:p>
            </w:tc>
            <w:permEnd w:id="1637115392" w:displacedByCustomXml="next"/>
          </w:sdtContent>
        </w:sdt>
      </w:tr>
      <w:tr w:rsidR="00963E7F" w:rsidRPr="009173EF" w14:paraId="50C6BCE9" w14:textId="77777777" w:rsidTr="00B0520F">
        <w:sdt>
          <w:sdtPr>
            <w:id w:val="1213771379"/>
            <w:lock w:val="sdtLocked"/>
            <w:placeholder>
              <w:docPart w:val="D180BB89F6F9451A96C86278736EAE41"/>
            </w:placeholder>
            <w:showingPlcHdr/>
            <w:text/>
          </w:sdtPr>
          <w:sdtEndPr/>
          <w:sdtContent>
            <w:permStart w:id="395260134"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32BEB8CE" w14:textId="6DC83009" w:rsidR="00963E7F" w:rsidRPr="009173EF" w:rsidRDefault="00963E7F" w:rsidP="00963E7F">
                <w:r w:rsidRPr="00FD6B1F">
                  <w:rPr>
                    <w:rStyle w:val="PlaceholderText"/>
                  </w:rPr>
                  <w:t>Project title</w:t>
                </w:r>
              </w:p>
            </w:tc>
            <w:permEnd w:id="395260134" w:displacedByCustomXml="next"/>
          </w:sdtContent>
        </w:sdt>
        <w:sdt>
          <w:sdtPr>
            <w:id w:val="1767726551"/>
            <w:lock w:val="sdtLocked"/>
            <w:placeholder>
              <w:docPart w:val="FE7D39570EFE406EA156549C2E981E88"/>
            </w:placeholder>
            <w:showingPlcHdr/>
            <w:text/>
          </w:sdtPr>
          <w:sdtEndPr/>
          <w:sdtContent>
            <w:permStart w:id="2045119487" w:edGrp="everyone" w:displacedByCustomXml="prev"/>
            <w:tc>
              <w:tcPr>
                <w:tcW w:w="1531" w:type="dxa"/>
                <w:tcBorders>
                  <w:top w:val="single" w:sz="6" w:space="0" w:color="auto"/>
                  <w:left w:val="single" w:sz="6" w:space="0" w:color="auto"/>
                  <w:bottom w:val="single" w:sz="6" w:space="0" w:color="auto"/>
                  <w:right w:val="single" w:sz="6" w:space="0" w:color="auto"/>
                </w:tcBorders>
              </w:tcPr>
              <w:p w14:paraId="59C47FD1" w14:textId="3049EAEA" w:rsidR="00963E7F" w:rsidRPr="009173EF" w:rsidRDefault="00963E7F" w:rsidP="00963E7F">
                <w:r w:rsidRPr="00FD6B1F">
                  <w:rPr>
                    <w:rStyle w:val="PlaceholderText"/>
                  </w:rPr>
                  <w:t>Funding source</w:t>
                </w:r>
              </w:p>
            </w:tc>
            <w:permEnd w:id="2045119487" w:displacedByCustomXml="next"/>
          </w:sdtContent>
        </w:sdt>
        <w:sdt>
          <w:sdtPr>
            <w:id w:val="-349796036"/>
            <w:lock w:val="sdtLocked"/>
            <w14:checkbox>
              <w14:checked w14:val="0"/>
              <w14:checkedState w14:val="2612" w14:font="MS Gothic"/>
              <w14:uncheckedState w14:val="2610" w14:font="MS Gothic"/>
            </w14:checkbox>
          </w:sdtPr>
          <w:sdtEndPr/>
          <w:sdtContent>
            <w:permStart w:id="234110459" w:edGrp="everyone" w:displacedByCustomXml="prev"/>
            <w:tc>
              <w:tcPr>
                <w:tcW w:w="1532" w:type="dxa"/>
                <w:tcBorders>
                  <w:top w:val="single" w:sz="6" w:space="0" w:color="auto"/>
                  <w:left w:val="single" w:sz="6" w:space="0" w:color="auto"/>
                  <w:bottom w:val="single" w:sz="6" w:space="0" w:color="auto"/>
                  <w:right w:val="single" w:sz="6" w:space="0" w:color="auto"/>
                </w:tcBorders>
              </w:tcPr>
              <w:p w14:paraId="62684B9E" w14:textId="14C171D8" w:rsidR="00963E7F" w:rsidRPr="009173EF" w:rsidRDefault="00963E7F" w:rsidP="00963E7F">
                <w:pPr>
                  <w:jc w:val="center"/>
                </w:pPr>
                <w:r w:rsidRPr="00FD6B1F">
                  <w:rPr>
                    <w:rFonts w:ascii="Segoe UI Symbol" w:eastAsia="MS Gothic" w:hAnsi="Segoe UI Symbol" w:cs="Segoe UI Symbol"/>
                  </w:rPr>
                  <w:t>☐</w:t>
                </w:r>
              </w:p>
            </w:tc>
            <w:permEnd w:id="234110459" w:displacedByCustomXml="next"/>
          </w:sdtContent>
        </w:sdt>
        <w:sdt>
          <w:sdtPr>
            <w:id w:val="-1200540915"/>
            <w:lock w:val="sdtLocked"/>
            <w:placeholder>
              <w:docPart w:val="A19C8E71FC134A999EC429F7F0D6C850"/>
            </w:placeholder>
            <w:showingPlcHdr/>
            <w:text/>
          </w:sdtPr>
          <w:sdtEndPr/>
          <w:sdtContent>
            <w:permStart w:id="2085321859" w:edGrp="everyone" w:displacedByCustomXml="prev"/>
            <w:tc>
              <w:tcPr>
                <w:tcW w:w="1530" w:type="dxa"/>
                <w:tcBorders>
                  <w:top w:val="single" w:sz="6" w:space="0" w:color="auto"/>
                  <w:left w:val="single" w:sz="6" w:space="0" w:color="auto"/>
                  <w:bottom w:val="single" w:sz="6" w:space="0" w:color="auto"/>
                  <w:right w:val="single" w:sz="6" w:space="0" w:color="auto"/>
                </w:tcBorders>
              </w:tcPr>
              <w:p w14:paraId="5629CC4E" w14:textId="69D1EA60" w:rsidR="00963E7F" w:rsidRPr="009173EF" w:rsidRDefault="00963E7F" w:rsidP="00963E7F">
                <w:pPr>
                  <w:jc w:val="center"/>
                </w:pPr>
                <w:r w:rsidRPr="00FD6B1F">
                  <w:rPr>
                    <w:rStyle w:val="PlaceholderText"/>
                  </w:rPr>
                  <w:t>Years of funding</w:t>
                </w:r>
              </w:p>
            </w:tc>
            <w:permEnd w:id="2085321859" w:displacedByCustomXml="next"/>
          </w:sdtContent>
        </w:sdt>
        <w:sdt>
          <w:sdtPr>
            <w:id w:val="2061975975"/>
            <w:lock w:val="sdtLocked"/>
            <w:placeholder>
              <w:docPart w:val="F2A1ED698E004D46983D13131AE3FF45"/>
            </w:placeholder>
            <w:showingPlcHdr/>
            <w:text/>
          </w:sdtPr>
          <w:sdtEndPr/>
          <w:sdtContent>
            <w:permStart w:id="42674465"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1C8FB95C" w14:textId="7F16B2CE" w:rsidR="00963E7F" w:rsidRPr="009173EF" w:rsidRDefault="00963E7F" w:rsidP="00963E7F">
                <w:r w:rsidRPr="00FD6B1F">
                  <w:rPr>
                    <w:rStyle w:val="PlaceholderText"/>
                  </w:rPr>
                  <w:t>Faculty investigator/role in grant</w:t>
                </w:r>
              </w:p>
            </w:tc>
            <w:permEnd w:id="42674465" w:displacedByCustomXml="next"/>
          </w:sdtContent>
        </w:sdt>
      </w:tr>
      <w:tr w:rsidR="00963E7F" w:rsidRPr="009173EF" w14:paraId="4F76E82C" w14:textId="77777777" w:rsidTr="00B0520F">
        <w:sdt>
          <w:sdtPr>
            <w:id w:val="660585948"/>
            <w:lock w:val="sdtLocked"/>
            <w:placeholder>
              <w:docPart w:val="7DCA8686EDA44A7EA8D629964765B770"/>
            </w:placeholder>
            <w:showingPlcHdr/>
            <w:text/>
          </w:sdtPr>
          <w:sdtEndPr/>
          <w:sdtContent>
            <w:permStart w:id="384317246"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734A2336" w14:textId="080768C4" w:rsidR="00963E7F" w:rsidRPr="009173EF" w:rsidRDefault="00963E7F" w:rsidP="00963E7F">
                <w:r w:rsidRPr="00FD6B1F">
                  <w:rPr>
                    <w:rStyle w:val="PlaceholderText"/>
                  </w:rPr>
                  <w:t>Project title</w:t>
                </w:r>
              </w:p>
            </w:tc>
            <w:permEnd w:id="384317246" w:displacedByCustomXml="next"/>
          </w:sdtContent>
        </w:sdt>
        <w:sdt>
          <w:sdtPr>
            <w:id w:val="-253439314"/>
            <w:lock w:val="sdtLocked"/>
            <w:placeholder>
              <w:docPart w:val="FDC4208C5A074BE1AA8C00000BD47C40"/>
            </w:placeholder>
            <w:showingPlcHdr/>
            <w:text/>
          </w:sdtPr>
          <w:sdtEndPr/>
          <w:sdtContent>
            <w:permStart w:id="596075814" w:edGrp="everyone" w:displacedByCustomXml="prev"/>
            <w:tc>
              <w:tcPr>
                <w:tcW w:w="1531" w:type="dxa"/>
                <w:tcBorders>
                  <w:top w:val="single" w:sz="6" w:space="0" w:color="auto"/>
                  <w:left w:val="single" w:sz="6" w:space="0" w:color="auto"/>
                  <w:bottom w:val="single" w:sz="6" w:space="0" w:color="auto"/>
                  <w:right w:val="single" w:sz="6" w:space="0" w:color="auto"/>
                </w:tcBorders>
              </w:tcPr>
              <w:p w14:paraId="7E35D662" w14:textId="60373F37" w:rsidR="00963E7F" w:rsidRPr="009173EF" w:rsidRDefault="00963E7F" w:rsidP="00963E7F">
                <w:r w:rsidRPr="00FD6B1F">
                  <w:rPr>
                    <w:rStyle w:val="PlaceholderText"/>
                  </w:rPr>
                  <w:t>Funding source</w:t>
                </w:r>
              </w:p>
            </w:tc>
            <w:permEnd w:id="596075814" w:displacedByCustomXml="next"/>
          </w:sdtContent>
        </w:sdt>
        <w:sdt>
          <w:sdtPr>
            <w:id w:val="858168060"/>
            <w:lock w:val="sdtLocked"/>
            <w14:checkbox>
              <w14:checked w14:val="0"/>
              <w14:checkedState w14:val="2612" w14:font="MS Gothic"/>
              <w14:uncheckedState w14:val="2610" w14:font="MS Gothic"/>
            </w14:checkbox>
          </w:sdtPr>
          <w:sdtEndPr/>
          <w:sdtContent>
            <w:permStart w:id="1554919829" w:edGrp="everyone" w:displacedByCustomXml="prev"/>
            <w:tc>
              <w:tcPr>
                <w:tcW w:w="1532" w:type="dxa"/>
                <w:tcBorders>
                  <w:top w:val="single" w:sz="6" w:space="0" w:color="auto"/>
                  <w:left w:val="single" w:sz="6" w:space="0" w:color="auto"/>
                  <w:bottom w:val="single" w:sz="6" w:space="0" w:color="auto"/>
                  <w:right w:val="single" w:sz="6" w:space="0" w:color="auto"/>
                </w:tcBorders>
              </w:tcPr>
              <w:p w14:paraId="726E72E5" w14:textId="05F1527A" w:rsidR="00963E7F" w:rsidRPr="009173EF" w:rsidRDefault="00963E7F" w:rsidP="00963E7F">
                <w:pPr>
                  <w:jc w:val="center"/>
                </w:pPr>
                <w:r w:rsidRPr="00FD6B1F">
                  <w:rPr>
                    <w:rFonts w:ascii="Segoe UI Symbol" w:eastAsia="MS Gothic" w:hAnsi="Segoe UI Symbol" w:cs="Segoe UI Symbol"/>
                  </w:rPr>
                  <w:t>☐</w:t>
                </w:r>
              </w:p>
            </w:tc>
            <w:permEnd w:id="1554919829" w:displacedByCustomXml="next"/>
          </w:sdtContent>
        </w:sdt>
        <w:sdt>
          <w:sdtPr>
            <w:id w:val="736828864"/>
            <w:lock w:val="sdtLocked"/>
            <w:placeholder>
              <w:docPart w:val="D013DA9070024ED09A4961622F0BAD95"/>
            </w:placeholder>
            <w:showingPlcHdr/>
            <w:text/>
          </w:sdtPr>
          <w:sdtEndPr/>
          <w:sdtContent>
            <w:permStart w:id="337069450" w:edGrp="everyone" w:displacedByCustomXml="prev"/>
            <w:tc>
              <w:tcPr>
                <w:tcW w:w="1530" w:type="dxa"/>
                <w:tcBorders>
                  <w:top w:val="single" w:sz="6" w:space="0" w:color="auto"/>
                  <w:left w:val="single" w:sz="6" w:space="0" w:color="auto"/>
                  <w:bottom w:val="single" w:sz="6" w:space="0" w:color="auto"/>
                  <w:right w:val="single" w:sz="6" w:space="0" w:color="auto"/>
                </w:tcBorders>
              </w:tcPr>
              <w:p w14:paraId="123AC0CB" w14:textId="4D7973C2" w:rsidR="00963E7F" w:rsidRPr="009173EF" w:rsidRDefault="00963E7F" w:rsidP="00963E7F">
                <w:pPr>
                  <w:jc w:val="center"/>
                </w:pPr>
                <w:r w:rsidRPr="00FD6B1F">
                  <w:rPr>
                    <w:rStyle w:val="PlaceholderText"/>
                  </w:rPr>
                  <w:t>Years of funding</w:t>
                </w:r>
              </w:p>
            </w:tc>
            <w:permEnd w:id="337069450" w:displacedByCustomXml="next"/>
          </w:sdtContent>
        </w:sdt>
        <w:sdt>
          <w:sdtPr>
            <w:id w:val="1397084293"/>
            <w:lock w:val="sdtLocked"/>
            <w:placeholder>
              <w:docPart w:val="8F1BE259451948488B40CE356EEA1B15"/>
            </w:placeholder>
            <w:showingPlcHdr/>
            <w:text/>
          </w:sdtPr>
          <w:sdtEndPr/>
          <w:sdtContent>
            <w:permStart w:id="744715789"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7302DA20" w14:textId="7C60904B" w:rsidR="00963E7F" w:rsidRPr="009173EF" w:rsidRDefault="00963E7F" w:rsidP="00963E7F">
                <w:r w:rsidRPr="00FD6B1F">
                  <w:rPr>
                    <w:rStyle w:val="PlaceholderText"/>
                  </w:rPr>
                  <w:t>Faculty investigator/role in grant</w:t>
                </w:r>
              </w:p>
            </w:tc>
            <w:permEnd w:id="744715789" w:displacedByCustomXml="next"/>
          </w:sdtContent>
        </w:sdt>
      </w:tr>
      <w:tr w:rsidR="00963E7F" w:rsidRPr="009173EF" w14:paraId="0A31AB34" w14:textId="77777777" w:rsidTr="00B0520F">
        <w:sdt>
          <w:sdtPr>
            <w:id w:val="1886439182"/>
            <w:lock w:val="sdtLocked"/>
            <w:placeholder>
              <w:docPart w:val="A2BC6F8F43DF4E25BCB19649C97AA4F5"/>
            </w:placeholder>
            <w:showingPlcHdr/>
            <w:text/>
          </w:sdtPr>
          <w:sdtEndPr/>
          <w:sdtContent>
            <w:permStart w:id="1838946531"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1FB5C537" w14:textId="6009401C" w:rsidR="00963E7F" w:rsidRPr="009173EF" w:rsidRDefault="00963E7F" w:rsidP="00963E7F">
                <w:r w:rsidRPr="00FD6B1F">
                  <w:rPr>
                    <w:rStyle w:val="PlaceholderText"/>
                  </w:rPr>
                  <w:t>Project title</w:t>
                </w:r>
              </w:p>
            </w:tc>
            <w:permEnd w:id="1838946531" w:displacedByCustomXml="next"/>
          </w:sdtContent>
        </w:sdt>
        <w:sdt>
          <w:sdtPr>
            <w:id w:val="-830682465"/>
            <w:lock w:val="sdtLocked"/>
            <w:placeholder>
              <w:docPart w:val="2D32844E2B6F48749CAD2B8A20CC7749"/>
            </w:placeholder>
            <w:showingPlcHdr/>
            <w:text/>
          </w:sdtPr>
          <w:sdtEndPr/>
          <w:sdtContent>
            <w:permStart w:id="118836462" w:edGrp="everyone" w:displacedByCustomXml="prev"/>
            <w:tc>
              <w:tcPr>
                <w:tcW w:w="1531" w:type="dxa"/>
                <w:tcBorders>
                  <w:top w:val="single" w:sz="6" w:space="0" w:color="auto"/>
                  <w:left w:val="single" w:sz="6" w:space="0" w:color="auto"/>
                  <w:bottom w:val="single" w:sz="6" w:space="0" w:color="auto"/>
                  <w:right w:val="single" w:sz="6" w:space="0" w:color="auto"/>
                </w:tcBorders>
              </w:tcPr>
              <w:p w14:paraId="1B5B91AB" w14:textId="512B30FD" w:rsidR="00963E7F" w:rsidRPr="009173EF" w:rsidRDefault="00963E7F" w:rsidP="00963E7F">
                <w:r w:rsidRPr="00FD6B1F">
                  <w:rPr>
                    <w:rStyle w:val="PlaceholderText"/>
                  </w:rPr>
                  <w:t>Funding source</w:t>
                </w:r>
              </w:p>
            </w:tc>
            <w:permEnd w:id="118836462" w:displacedByCustomXml="next"/>
          </w:sdtContent>
        </w:sdt>
        <w:sdt>
          <w:sdtPr>
            <w:id w:val="-2065092945"/>
            <w:lock w:val="sdtLocked"/>
            <w14:checkbox>
              <w14:checked w14:val="0"/>
              <w14:checkedState w14:val="2612" w14:font="MS Gothic"/>
              <w14:uncheckedState w14:val="2610" w14:font="MS Gothic"/>
            </w14:checkbox>
          </w:sdtPr>
          <w:sdtEndPr/>
          <w:sdtContent>
            <w:permStart w:id="1117481822" w:edGrp="everyone" w:displacedByCustomXml="prev"/>
            <w:tc>
              <w:tcPr>
                <w:tcW w:w="1532" w:type="dxa"/>
                <w:tcBorders>
                  <w:top w:val="single" w:sz="6" w:space="0" w:color="auto"/>
                  <w:left w:val="single" w:sz="6" w:space="0" w:color="auto"/>
                  <w:bottom w:val="single" w:sz="6" w:space="0" w:color="auto"/>
                  <w:right w:val="single" w:sz="6" w:space="0" w:color="auto"/>
                </w:tcBorders>
              </w:tcPr>
              <w:p w14:paraId="22F019ED" w14:textId="1686C47C" w:rsidR="00963E7F" w:rsidRPr="009173EF" w:rsidRDefault="00963E7F" w:rsidP="00963E7F">
                <w:pPr>
                  <w:jc w:val="center"/>
                </w:pPr>
                <w:r w:rsidRPr="00FD6B1F">
                  <w:rPr>
                    <w:rFonts w:ascii="Segoe UI Symbol" w:eastAsia="MS Gothic" w:hAnsi="Segoe UI Symbol" w:cs="Segoe UI Symbol"/>
                  </w:rPr>
                  <w:t>☐</w:t>
                </w:r>
              </w:p>
            </w:tc>
            <w:permEnd w:id="1117481822" w:displacedByCustomXml="next"/>
          </w:sdtContent>
        </w:sdt>
        <w:sdt>
          <w:sdtPr>
            <w:id w:val="-1772613847"/>
            <w:lock w:val="sdtLocked"/>
            <w:placeholder>
              <w:docPart w:val="A91A6FBD013648FE807C8E3EB1509D57"/>
            </w:placeholder>
            <w:showingPlcHdr/>
            <w:text/>
          </w:sdtPr>
          <w:sdtEndPr/>
          <w:sdtContent>
            <w:permStart w:id="1980565203" w:edGrp="everyone" w:displacedByCustomXml="prev"/>
            <w:tc>
              <w:tcPr>
                <w:tcW w:w="1530" w:type="dxa"/>
                <w:tcBorders>
                  <w:top w:val="single" w:sz="6" w:space="0" w:color="auto"/>
                  <w:left w:val="single" w:sz="6" w:space="0" w:color="auto"/>
                  <w:bottom w:val="single" w:sz="6" w:space="0" w:color="auto"/>
                  <w:right w:val="single" w:sz="6" w:space="0" w:color="auto"/>
                </w:tcBorders>
              </w:tcPr>
              <w:p w14:paraId="701F538A" w14:textId="6E5B8DFC" w:rsidR="00963E7F" w:rsidRPr="009173EF" w:rsidRDefault="00963E7F" w:rsidP="00963E7F">
                <w:pPr>
                  <w:jc w:val="center"/>
                </w:pPr>
                <w:r w:rsidRPr="00FD6B1F">
                  <w:rPr>
                    <w:rStyle w:val="PlaceholderText"/>
                  </w:rPr>
                  <w:t>Years of funding</w:t>
                </w:r>
              </w:p>
            </w:tc>
            <w:permEnd w:id="1980565203" w:displacedByCustomXml="next"/>
          </w:sdtContent>
        </w:sdt>
        <w:sdt>
          <w:sdtPr>
            <w:id w:val="2099523259"/>
            <w:lock w:val="sdtLocked"/>
            <w:placeholder>
              <w:docPart w:val="DC8162E38AFD4D8D835AEC1A6BCD6B33"/>
            </w:placeholder>
            <w:showingPlcHdr/>
            <w:text/>
          </w:sdtPr>
          <w:sdtEndPr/>
          <w:sdtContent>
            <w:permStart w:id="2131044250"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7CD4C90B" w14:textId="7E92FABB" w:rsidR="00963E7F" w:rsidRPr="009173EF" w:rsidRDefault="00963E7F" w:rsidP="00963E7F">
                <w:r w:rsidRPr="00FD6B1F">
                  <w:rPr>
                    <w:rStyle w:val="PlaceholderText"/>
                  </w:rPr>
                  <w:t>Faculty investigator/role in grant</w:t>
                </w:r>
              </w:p>
            </w:tc>
            <w:permEnd w:id="2131044250" w:displacedByCustomXml="next"/>
          </w:sdtContent>
        </w:sdt>
      </w:tr>
      <w:tr w:rsidR="00963E7F" w:rsidRPr="009173EF" w14:paraId="63AB7321" w14:textId="77777777" w:rsidTr="00B0520F">
        <w:sdt>
          <w:sdtPr>
            <w:id w:val="1985742122"/>
            <w:lock w:val="sdtLocked"/>
            <w:placeholder>
              <w:docPart w:val="D3F26321EB374CE58FCA549D732C848E"/>
            </w:placeholder>
            <w:showingPlcHdr/>
            <w:text/>
          </w:sdtPr>
          <w:sdtEndPr/>
          <w:sdtContent>
            <w:permStart w:id="41759173"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2E819547" w14:textId="371EA917" w:rsidR="00963E7F" w:rsidRPr="009173EF" w:rsidRDefault="00963E7F" w:rsidP="00963E7F">
                <w:r w:rsidRPr="00FD6B1F">
                  <w:rPr>
                    <w:rStyle w:val="PlaceholderText"/>
                  </w:rPr>
                  <w:t>Project title</w:t>
                </w:r>
              </w:p>
            </w:tc>
            <w:permEnd w:id="41759173" w:displacedByCustomXml="next"/>
          </w:sdtContent>
        </w:sdt>
        <w:sdt>
          <w:sdtPr>
            <w:id w:val="-2069327557"/>
            <w:lock w:val="sdtLocked"/>
            <w:placeholder>
              <w:docPart w:val="3999DCD6E0854086A36CD0D262453D21"/>
            </w:placeholder>
            <w:showingPlcHdr/>
            <w:text/>
          </w:sdtPr>
          <w:sdtEndPr/>
          <w:sdtContent>
            <w:permStart w:id="768219651" w:edGrp="everyone" w:displacedByCustomXml="prev"/>
            <w:tc>
              <w:tcPr>
                <w:tcW w:w="1531" w:type="dxa"/>
                <w:tcBorders>
                  <w:top w:val="single" w:sz="6" w:space="0" w:color="auto"/>
                  <w:left w:val="single" w:sz="6" w:space="0" w:color="auto"/>
                  <w:bottom w:val="single" w:sz="6" w:space="0" w:color="auto"/>
                  <w:right w:val="single" w:sz="6" w:space="0" w:color="auto"/>
                </w:tcBorders>
              </w:tcPr>
              <w:p w14:paraId="3C487ECA" w14:textId="756369DC" w:rsidR="00963E7F" w:rsidRPr="009173EF" w:rsidRDefault="00963E7F" w:rsidP="00963E7F">
                <w:r w:rsidRPr="00FD6B1F">
                  <w:rPr>
                    <w:rStyle w:val="PlaceholderText"/>
                  </w:rPr>
                  <w:t>Funding source</w:t>
                </w:r>
              </w:p>
            </w:tc>
            <w:permEnd w:id="768219651" w:displacedByCustomXml="next"/>
          </w:sdtContent>
        </w:sdt>
        <w:sdt>
          <w:sdtPr>
            <w:id w:val="-212738128"/>
            <w:lock w:val="sdtLocked"/>
            <w14:checkbox>
              <w14:checked w14:val="0"/>
              <w14:checkedState w14:val="2612" w14:font="MS Gothic"/>
              <w14:uncheckedState w14:val="2610" w14:font="MS Gothic"/>
            </w14:checkbox>
          </w:sdtPr>
          <w:sdtEndPr/>
          <w:sdtContent>
            <w:permStart w:id="1034380442" w:edGrp="everyone" w:displacedByCustomXml="prev"/>
            <w:tc>
              <w:tcPr>
                <w:tcW w:w="1532" w:type="dxa"/>
                <w:tcBorders>
                  <w:top w:val="single" w:sz="6" w:space="0" w:color="auto"/>
                  <w:left w:val="single" w:sz="6" w:space="0" w:color="auto"/>
                  <w:bottom w:val="single" w:sz="6" w:space="0" w:color="auto"/>
                  <w:right w:val="single" w:sz="6" w:space="0" w:color="auto"/>
                </w:tcBorders>
              </w:tcPr>
              <w:p w14:paraId="4434D57D" w14:textId="6DEA2D21" w:rsidR="00963E7F" w:rsidRPr="009173EF" w:rsidRDefault="00963E7F" w:rsidP="00963E7F">
                <w:pPr>
                  <w:jc w:val="center"/>
                </w:pPr>
                <w:r w:rsidRPr="00FD6B1F">
                  <w:rPr>
                    <w:rFonts w:ascii="Segoe UI Symbol" w:eastAsia="MS Gothic" w:hAnsi="Segoe UI Symbol" w:cs="Segoe UI Symbol"/>
                  </w:rPr>
                  <w:t>☐</w:t>
                </w:r>
              </w:p>
            </w:tc>
            <w:permEnd w:id="1034380442" w:displacedByCustomXml="next"/>
          </w:sdtContent>
        </w:sdt>
        <w:sdt>
          <w:sdtPr>
            <w:id w:val="-1750877754"/>
            <w:lock w:val="sdtLocked"/>
            <w:placeholder>
              <w:docPart w:val="448D93290E9744D5895EFB9D7B3A0B9B"/>
            </w:placeholder>
            <w:showingPlcHdr/>
            <w:text/>
          </w:sdtPr>
          <w:sdtEndPr/>
          <w:sdtContent>
            <w:permStart w:id="211382543" w:edGrp="everyone" w:displacedByCustomXml="prev"/>
            <w:tc>
              <w:tcPr>
                <w:tcW w:w="1530" w:type="dxa"/>
                <w:tcBorders>
                  <w:top w:val="single" w:sz="6" w:space="0" w:color="auto"/>
                  <w:left w:val="single" w:sz="6" w:space="0" w:color="auto"/>
                  <w:bottom w:val="single" w:sz="6" w:space="0" w:color="auto"/>
                  <w:right w:val="single" w:sz="6" w:space="0" w:color="auto"/>
                </w:tcBorders>
              </w:tcPr>
              <w:p w14:paraId="39EEE88A" w14:textId="1C6C2A38" w:rsidR="00963E7F" w:rsidRPr="009173EF" w:rsidRDefault="00963E7F" w:rsidP="00963E7F">
                <w:pPr>
                  <w:jc w:val="center"/>
                </w:pPr>
                <w:r w:rsidRPr="00FD6B1F">
                  <w:rPr>
                    <w:rStyle w:val="PlaceholderText"/>
                  </w:rPr>
                  <w:t>Years of funding</w:t>
                </w:r>
              </w:p>
            </w:tc>
            <w:permEnd w:id="211382543" w:displacedByCustomXml="next"/>
          </w:sdtContent>
        </w:sdt>
        <w:sdt>
          <w:sdtPr>
            <w:id w:val="-1488703865"/>
            <w:lock w:val="sdtLocked"/>
            <w:placeholder>
              <w:docPart w:val="B77B4C612C31431D8E8715B402CD4B54"/>
            </w:placeholder>
            <w:showingPlcHdr/>
            <w:text/>
          </w:sdtPr>
          <w:sdtEndPr/>
          <w:sdtContent>
            <w:permStart w:id="2112163046"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1D5BBE97" w14:textId="1CF9D16D" w:rsidR="00963E7F" w:rsidRPr="009173EF" w:rsidRDefault="00963E7F" w:rsidP="00963E7F">
                <w:r w:rsidRPr="00FD6B1F">
                  <w:rPr>
                    <w:rStyle w:val="PlaceholderText"/>
                  </w:rPr>
                  <w:t>Faculty investigator/role in grant</w:t>
                </w:r>
              </w:p>
            </w:tc>
            <w:permEnd w:id="2112163046" w:displacedByCustomXml="next"/>
          </w:sdtContent>
        </w:sdt>
      </w:tr>
      <w:tr w:rsidR="00963E7F" w:rsidRPr="009173EF" w14:paraId="6EF15DBE" w14:textId="77777777" w:rsidTr="00B0520F">
        <w:sdt>
          <w:sdtPr>
            <w:id w:val="-382104660"/>
            <w:lock w:val="sdtLocked"/>
            <w:placeholder>
              <w:docPart w:val="C9E263DB6C5C4F8A934D1C541602E914"/>
            </w:placeholder>
            <w:showingPlcHdr/>
            <w:text/>
          </w:sdtPr>
          <w:sdtEndPr/>
          <w:sdtContent>
            <w:permStart w:id="191372489" w:edGrp="everyone" w:displacedByCustomXml="prev"/>
            <w:tc>
              <w:tcPr>
                <w:tcW w:w="2184" w:type="dxa"/>
                <w:tcBorders>
                  <w:top w:val="single" w:sz="6" w:space="0" w:color="auto"/>
                  <w:left w:val="single" w:sz="12" w:space="0" w:color="auto"/>
                  <w:bottom w:val="single" w:sz="12" w:space="0" w:color="auto"/>
                  <w:right w:val="single" w:sz="6" w:space="0" w:color="auto"/>
                </w:tcBorders>
              </w:tcPr>
              <w:p w14:paraId="436CB5BE" w14:textId="518B7031" w:rsidR="00963E7F" w:rsidRPr="009173EF" w:rsidRDefault="00963E7F" w:rsidP="00963E7F">
                <w:r w:rsidRPr="00FD6B1F">
                  <w:rPr>
                    <w:rStyle w:val="PlaceholderText"/>
                  </w:rPr>
                  <w:t>Project title</w:t>
                </w:r>
              </w:p>
            </w:tc>
            <w:permEnd w:id="191372489" w:displacedByCustomXml="next"/>
          </w:sdtContent>
        </w:sdt>
        <w:sdt>
          <w:sdtPr>
            <w:id w:val="1570225128"/>
            <w:lock w:val="sdtLocked"/>
            <w:placeholder>
              <w:docPart w:val="2ED2D7DE769C4B009413F8EB36F71BC3"/>
            </w:placeholder>
            <w:showingPlcHdr/>
            <w:text/>
          </w:sdtPr>
          <w:sdtEndPr/>
          <w:sdtContent>
            <w:permStart w:id="1626031627" w:edGrp="everyone" w:displacedByCustomXml="prev"/>
            <w:tc>
              <w:tcPr>
                <w:tcW w:w="1531" w:type="dxa"/>
                <w:tcBorders>
                  <w:top w:val="single" w:sz="6" w:space="0" w:color="auto"/>
                  <w:left w:val="single" w:sz="6" w:space="0" w:color="auto"/>
                  <w:bottom w:val="single" w:sz="12" w:space="0" w:color="auto"/>
                  <w:right w:val="single" w:sz="6" w:space="0" w:color="auto"/>
                </w:tcBorders>
              </w:tcPr>
              <w:p w14:paraId="3C85246C" w14:textId="064352FA" w:rsidR="00963E7F" w:rsidRPr="009173EF" w:rsidRDefault="00963E7F" w:rsidP="00963E7F">
                <w:r w:rsidRPr="00FD6B1F">
                  <w:rPr>
                    <w:rStyle w:val="PlaceholderText"/>
                  </w:rPr>
                  <w:t>Funding source</w:t>
                </w:r>
              </w:p>
            </w:tc>
            <w:permEnd w:id="1626031627" w:displacedByCustomXml="next"/>
          </w:sdtContent>
        </w:sdt>
        <w:sdt>
          <w:sdtPr>
            <w:id w:val="-1113672393"/>
            <w:lock w:val="sdtLocked"/>
            <w14:checkbox>
              <w14:checked w14:val="0"/>
              <w14:checkedState w14:val="2612" w14:font="MS Gothic"/>
              <w14:uncheckedState w14:val="2610" w14:font="MS Gothic"/>
            </w14:checkbox>
          </w:sdtPr>
          <w:sdtEndPr/>
          <w:sdtContent>
            <w:permStart w:id="693662965" w:edGrp="everyone" w:displacedByCustomXml="prev"/>
            <w:tc>
              <w:tcPr>
                <w:tcW w:w="1532" w:type="dxa"/>
                <w:tcBorders>
                  <w:top w:val="single" w:sz="6" w:space="0" w:color="auto"/>
                  <w:left w:val="single" w:sz="6" w:space="0" w:color="auto"/>
                  <w:bottom w:val="single" w:sz="12" w:space="0" w:color="auto"/>
                  <w:right w:val="single" w:sz="6" w:space="0" w:color="auto"/>
                </w:tcBorders>
              </w:tcPr>
              <w:p w14:paraId="5AD31A60" w14:textId="30F3D47C" w:rsidR="00963E7F" w:rsidRPr="009173EF" w:rsidRDefault="00963E7F" w:rsidP="00963E7F">
                <w:pPr>
                  <w:jc w:val="center"/>
                </w:pPr>
                <w:r w:rsidRPr="00FD6B1F">
                  <w:rPr>
                    <w:rFonts w:ascii="Segoe UI Symbol" w:eastAsia="MS Gothic" w:hAnsi="Segoe UI Symbol" w:cs="Segoe UI Symbol"/>
                  </w:rPr>
                  <w:t>☐</w:t>
                </w:r>
              </w:p>
            </w:tc>
            <w:permEnd w:id="693662965" w:displacedByCustomXml="next"/>
          </w:sdtContent>
        </w:sdt>
        <w:sdt>
          <w:sdtPr>
            <w:id w:val="710310078"/>
            <w:lock w:val="sdtLocked"/>
            <w:placeholder>
              <w:docPart w:val="6155A799880D41698C450076DFCE6CA7"/>
            </w:placeholder>
            <w:showingPlcHdr/>
            <w:text/>
          </w:sdtPr>
          <w:sdtEndPr/>
          <w:sdtContent>
            <w:permStart w:id="1089160498" w:edGrp="everyone" w:displacedByCustomXml="prev"/>
            <w:tc>
              <w:tcPr>
                <w:tcW w:w="1530" w:type="dxa"/>
                <w:tcBorders>
                  <w:top w:val="single" w:sz="6" w:space="0" w:color="auto"/>
                  <w:left w:val="single" w:sz="6" w:space="0" w:color="auto"/>
                  <w:bottom w:val="single" w:sz="12" w:space="0" w:color="auto"/>
                  <w:right w:val="single" w:sz="6" w:space="0" w:color="auto"/>
                </w:tcBorders>
              </w:tcPr>
              <w:p w14:paraId="6FA7B83A" w14:textId="3183B099" w:rsidR="00963E7F" w:rsidRPr="009173EF" w:rsidRDefault="00963E7F" w:rsidP="00963E7F">
                <w:pPr>
                  <w:jc w:val="center"/>
                </w:pPr>
                <w:r w:rsidRPr="00FD6B1F">
                  <w:rPr>
                    <w:rStyle w:val="PlaceholderText"/>
                  </w:rPr>
                  <w:t>Years of funding</w:t>
                </w:r>
              </w:p>
            </w:tc>
            <w:permEnd w:id="1089160498" w:displacedByCustomXml="next"/>
          </w:sdtContent>
        </w:sdt>
        <w:sdt>
          <w:sdtPr>
            <w:id w:val="132000372"/>
            <w:lock w:val="sdtLocked"/>
            <w:placeholder>
              <w:docPart w:val="A6363BA5921F4F299DDA107F1A7AC0F3"/>
            </w:placeholder>
            <w:showingPlcHdr/>
            <w:text/>
          </w:sdtPr>
          <w:sdtEndPr/>
          <w:sdtContent>
            <w:permStart w:id="226962961" w:edGrp="everyone" w:displacedByCustomXml="prev"/>
            <w:tc>
              <w:tcPr>
                <w:tcW w:w="2891" w:type="dxa"/>
                <w:tcBorders>
                  <w:top w:val="single" w:sz="6" w:space="0" w:color="auto"/>
                  <w:left w:val="single" w:sz="6" w:space="0" w:color="auto"/>
                  <w:bottom w:val="single" w:sz="12" w:space="0" w:color="auto"/>
                  <w:right w:val="single" w:sz="12" w:space="0" w:color="auto"/>
                </w:tcBorders>
              </w:tcPr>
              <w:p w14:paraId="105383BB" w14:textId="785D0190" w:rsidR="00963E7F" w:rsidRPr="009173EF" w:rsidRDefault="00963E7F" w:rsidP="00963E7F">
                <w:r w:rsidRPr="00FD6B1F">
                  <w:rPr>
                    <w:rStyle w:val="PlaceholderText"/>
                  </w:rPr>
                  <w:t>Faculty investigator/role in grant</w:t>
                </w:r>
              </w:p>
            </w:tc>
            <w:permEnd w:id="226962961" w:displacedByCustomXml="next"/>
          </w:sdtContent>
        </w:sdt>
      </w:tr>
    </w:tbl>
    <w:p w14:paraId="08C8344C" w14:textId="77777777" w:rsidR="003D13CF" w:rsidRDefault="003D13CF" w:rsidP="00A450FF">
      <w:pPr>
        <w:pStyle w:val="Level1"/>
        <w:numPr>
          <w:ilvl w:val="0"/>
          <w:numId w:val="0"/>
        </w:numPr>
        <w:rPr>
          <w:rFonts w:ascii="Arial" w:hAnsi="Arial"/>
          <w:b/>
        </w:rPr>
        <w:sectPr w:rsidR="003D13CF" w:rsidSect="009C50CD">
          <w:type w:val="continuous"/>
          <w:pgSz w:w="12240" w:h="15840" w:code="1"/>
          <w:pgMar w:top="1080" w:right="1080" w:bottom="1080" w:left="1080" w:header="720" w:footer="288" w:gutter="0"/>
          <w:cols w:space="720"/>
          <w:formProt w:val="0"/>
          <w:docGrid w:linePitch="360"/>
        </w:sectPr>
      </w:pPr>
    </w:p>
    <w:p w14:paraId="28629FC5" w14:textId="644D6929" w:rsidR="009C50CD" w:rsidRDefault="009C50CD" w:rsidP="00A450FF">
      <w:pPr>
        <w:pStyle w:val="Level1"/>
        <w:numPr>
          <w:ilvl w:val="0"/>
          <w:numId w:val="0"/>
        </w:numPr>
        <w:rPr>
          <w:rFonts w:ascii="Arial" w:hAnsi="Arial"/>
          <w:b/>
        </w:rPr>
      </w:pPr>
    </w:p>
    <w:p w14:paraId="17CF0BAC" w14:textId="77777777" w:rsidR="009C50CD" w:rsidRPr="00CB08B8" w:rsidRDefault="009C50CD" w:rsidP="009C50CD">
      <w:pPr>
        <w:widowControl w:val="0"/>
        <w:autoSpaceDE w:val="0"/>
        <w:autoSpaceDN w:val="0"/>
        <w:adjustRightInd w:val="0"/>
        <w:outlineLvl w:val="0"/>
        <w:rPr>
          <w:b/>
          <w:strike/>
          <w:szCs w:val="18"/>
        </w:rPr>
      </w:pPr>
      <w:r w:rsidRPr="00CB08B8">
        <w:rPr>
          <w:b/>
          <w:szCs w:val="18"/>
        </w:rPr>
        <w:t>Fellow Scholarly Activity</w:t>
      </w:r>
    </w:p>
    <w:p w14:paraId="08213BAA" w14:textId="5703EEDC" w:rsidR="00A450FF" w:rsidRPr="009173EF" w:rsidRDefault="00A450FF" w:rsidP="00A450FF"/>
    <w:p w14:paraId="55292728" w14:textId="62E5B092" w:rsidR="009C50CD" w:rsidRPr="009173EF" w:rsidRDefault="009C50CD" w:rsidP="009C50CD">
      <w:r w:rsidRPr="009173EF">
        <w:t xml:space="preserve">Describe how the program will ensure </w:t>
      </w:r>
      <w:r>
        <w:t>that fellows will have the opportunity to participate in scholarly activities, including having protected time for research</w:t>
      </w:r>
      <w:r w:rsidRPr="009173EF">
        <w:t>.</w:t>
      </w:r>
      <w:r>
        <w:t xml:space="preserve"> </w:t>
      </w:r>
      <w:r w:rsidRPr="009173EF">
        <w:t>[PR IV.</w:t>
      </w:r>
      <w:r>
        <w:t>D</w:t>
      </w:r>
      <w:r w:rsidRPr="009173EF">
        <w:t>.</w:t>
      </w:r>
      <w:r>
        <w:t>3</w:t>
      </w:r>
      <w:r w:rsidRPr="009173EF">
        <w:t>.a)</w:t>
      </w:r>
      <w:r>
        <w:t>]</w:t>
      </w:r>
      <w:r w:rsidR="00A92ECE">
        <w:t xml:space="preserve"> Limit response to 500 words.</w:t>
      </w:r>
    </w:p>
    <w:p w14:paraId="15ADDEB8" w14:textId="77777777" w:rsidR="009C50CD" w:rsidRPr="009173EF" w:rsidRDefault="009C50CD" w:rsidP="009C50CD"/>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9C50CD" w:rsidRPr="009173EF" w14:paraId="7B142E97" w14:textId="77777777" w:rsidTr="009C50CD">
        <w:sdt>
          <w:sdtPr>
            <w:id w:val="810908683"/>
            <w:lock w:val="sdtLocked"/>
            <w:placeholder>
              <w:docPart w:val="A3AB8681B33749BCA37C7E6643BB0FA1"/>
            </w:placeholder>
            <w:showingPlcHdr/>
          </w:sdtPr>
          <w:sdtEndPr/>
          <w:sdtContent>
            <w:permStart w:id="157890603" w:edGrp="everyone" w:displacedByCustomXml="prev"/>
            <w:tc>
              <w:tcPr>
                <w:tcW w:w="10071" w:type="dxa"/>
                <w:tcBorders>
                  <w:top w:val="single" w:sz="8" w:space="0" w:color="000000"/>
                  <w:left w:val="single" w:sz="8" w:space="0" w:color="000000"/>
                  <w:bottom w:val="single" w:sz="8" w:space="0" w:color="000000"/>
                  <w:right w:val="single" w:sz="8" w:space="0" w:color="000000"/>
                </w:tcBorders>
              </w:tcPr>
              <w:p w14:paraId="4A4603FF" w14:textId="59ADCFEB" w:rsidR="009C50CD" w:rsidRPr="009173EF" w:rsidRDefault="004604D2" w:rsidP="0076277C">
                <w:r w:rsidRPr="003138B8">
                  <w:rPr>
                    <w:rStyle w:val="PlaceholderText"/>
                  </w:rPr>
                  <w:t>Click or tap here to enter text.</w:t>
                </w:r>
              </w:p>
            </w:tc>
            <w:permEnd w:id="157890603" w:displacedByCustomXml="next"/>
          </w:sdtContent>
        </w:sdt>
      </w:tr>
    </w:tbl>
    <w:p w14:paraId="72DDB7AE" w14:textId="48866046" w:rsidR="001B7FFA" w:rsidRDefault="001B7FFA" w:rsidP="00FD6B1F">
      <w:pPr>
        <w:ind w:left="720" w:hanging="360"/>
        <w:jc w:val="center"/>
        <w:rPr>
          <w:b/>
          <w:bCs/>
          <w:color w:val="auto"/>
        </w:rPr>
      </w:pPr>
    </w:p>
    <w:p w14:paraId="66283EE9" w14:textId="77777777" w:rsidR="009C50CD" w:rsidRPr="00FD6B1F" w:rsidRDefault="009C50CD" w:rsidP="00FD6B1F">
      <w:pPr>
        <w:ind w:left="720" w:hanging="360"/>
        <w:jc w:val="center"/>
        <w:rPr>
          <w:b/>
          <w:bCs/>
          <w:color w:val="auto"/>
        </w:rPr>
      </w:pPr>
    </w:p>
    <w:p w14:paraId="11F34CB8" w14:textId="49DF2A90" w:rsidR="009C50CD" w:rsidRPr="00FD6B1F" w:rsidRDefault="00263E33" w:rsidP="00FD6B1F">
      <w:pPr>
        <w:widowControl w:val="0"/>
        <w:rPr>
          <w:b/>
          <w:smallCaps/>
        </w:rPr>
      </w:pPr>
      <w:r>
        <w:rPr>
          <w:b/>
          <w:smallCaps/>
        </w:rPr>
        <w:t>Explain</w:t>
      </w:r>
      <w:r w:rsidR="00561427" w:rsidRPr="00FD6B1F">
        <w:rPr>
          <w:b/>
          <w:smallCaps/>
        </w:rPr>
        <w:t xml:space="preserve"> any unique scenarios occurring in the program that do not fit within the confines of this form.</w:t>
      </w:r>
      <w:r w:rsidR="00A92ECE">
        <w:rPr>
          <w:b/>
          <w:smallCaps/>
        </w:rPr>
        <w:t xml:space="preserve"> </w:t>
      </w:r>
      <w:r w:rsidR="00A92ECE">
        <w:rPr>
          <w:smallCap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61427" w:rsidRPr="00FD6B1F" w14:paraId="7125DF22" w14:textId="77777777" w:rsidTr="001B7FFA">
        <w:trPr>
          <w:trHeight w:val="345"/>
        </w:trPr>
        <w:tc>
          <w:tcPr>
            <w:tcW w:w="9763" w:type="dxa"/>
            <w:tcBorders>
              <w:top w:val="single" w:sz="4" w:space="0" w:color="auto"/>
              <w:left w:val="single" w:sz="4" w:space="0" w:color="auto"/>
              <w:bottom w:val="single" w:sz="4" w:space="0" w:color="auto"/>
              <w:right w:val="single" w:sz="4" w:space="0" w:color="auto"/>
            </w:tcBorders>
            <w:hideMark/>
          </w:tcPr>
          <w:sdt>
            <w:sdtPr>
              <w:rPr>
                <w:kern w:val="2"/>
              </w:rPr>
              <w:id w:val="2040241282"/>
              <w:lock w:val="sdtLocked"/>
              <w:placeholder>
                <w:docPart w:val="FF2DBF7E8EB84106931803D573A5E4DF"/>
              </w:placeholder>
              <w:showingPlcHdr/>
            </w:sdtPr>
            <w:sdtEndPr/>
            <w:sdtContent>
              <w:permStart w:id="558377563" w:edGrp="everyone" w:displacedByCustomXml="prev"/>
              <w:p w14:paraId="1CD9F8AE" w14:textId="492616E1" w:rsidR="00561427" w:rsidRPr="00FD6B1F" w:rsidRDefault="009C50CD" w:rsidP="00FD6B1F">
                <w:pPr>
                  <w:widowControl w:val="0"/>
                  <w:rPr>
                    <w:bCs/>
                  </w:rPr>
                </w:pPr>
                <w:r w:rsidRPr="00477B57">
                  <w:rPr>
                    <w:rStyle w:val="PlaceholderText"/>
                    <w:color w:val="808080" w:themeColor="background1" w:themeShade="80"/>
                  </w:rPr>
                  <w:t>Click here to enter text.</w:t>
                </w:r>
              </w:p>
              <w:permEnd w:id="558377563" w:displacedByCustomXml="next"/>
            </w:sdtContent>
          </w:sdt>
        </w:tc>
      </w:tr>
    </w:tbl>
    <w:p w14:paraId="54EE16D5" w14:textId="620589AA" w:rsidR="004F218F" w:rsidRDefault="004F218F" w:rsidP="00FD6B1F">
      <w:pPr>
        <w:tabs>
          <w:tab w:val="right" w:leader="dot" w:pos="10080"/>
        </w:tabs>
      </w:pPr>
    </w:p>
    <w:p w14:paraId="4C58E9B2" w14:textId="77777777" w:rsidR="00807B3A" w:rsidRPr="00D71E20" w:rsidRDefault="00807B3A" w:rsidP="00807B3A">
      <w:pPr>
        <w:rPr>
          <w:b/>
          <w:bCs/>
          <w:smallCaps/>
        </w:rPr>
      </w:pPr>
    </w:p>
    <w:sectPr w:rsidR="00807B3A" w:rsidRPr="00D71E20" w:rsidSect="009C50CD">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39F6" w14:textId="77777777" w:rsidR="00290167" w:rsidRDefault="00290167">
      <w:r>
        <w:separator/>
      </w:r>
    </w:p>
  </w:endnote>
  <w:endnote w:type="continuationSeparator" w:id="0">
    <w:p w14:paraId="13EBFACA" w14:textId="77777777" w:rsidR="00290167" w:rsidRDefault="0029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CE9E" w14:textId="77777777" w:rsidR="00CE2C76" w:rsidRDefault="00CE2C76" w:rsidP="00C6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84F4D" w14:textId="77777777" w:rsidR="00CE2C76" w:rsidRDefault="00CE2C76" w:rsidP="00C6731D">
    <w:pPr>
      <w:pStyle w:val="Footer"/>
      <w:ind w:right="360"/>
    </w:pPr>
  </w:p>
  <w:p w14:paraId="4BB716E3" w14:textId="77777777" w:rsidR="00CE2C76" w:rsidRDefault="00CE2C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7013" w14:textId="2E60EF41" w:rsidR="00CE2C76" w:rsidRPr="002969E3" w:rsidRDefault="00CE2C76" w:rsidP="00C6731D">
    <w:pPr>
      <w:pStyle w:val="Footer"/>
      <w:tabs>
        <w:tab w:val="clear" w:pos="4320"/>
        <w:tab w:val="clear" w:pos="8640"/>
        <w:tab w:val="right" w:pos="10080"/>
      </w:tabs>
      <w:rPr>
        <w:sz w:val="18"/>
        <w:szCs w:val="18"/>
      </w:rPr>
    </w:pPr>
    <w:r>
      <w:rPr>
        <w:sz w:val="18"/>
        <w:szCs w:val="18"/>
      </w:rPr>
      <w:t>Pediatric</w:t>
    </w:r>
    <w:r w:rsidR="00C136B0">
      <w:rPr>
        <w:sz w:val="18"/>
        <w:szCs w:val="18"/>
      </w:rPr>
      <w:t xml:space="preserve"> Transplant Hepatology</w:t>
    </w:r>
    <w:r w:rsidR="00C136B0">
      <w:rPr>
        <w:sz w:val="18"/>
        <w:szCs w:val="18"/>
      </w:rPr>
      <w:tab/>
      <w:t xml:space="preserve">Updated </w:t>
    </w:r>
    <w:r w:rsidR="00C75498">
      <w:rPr>
        <w:sz w:val="18"/>
        <w:szCs w:val="18"/>
      </w:rPr>
      <w:t>10</w:t>
    </w:r>
    <w:r>
      <w:rPr>
        <w:sz w:val="18"/>
        <w:szCs w:val="18"/>
      </w:rPr>
      <w:t>/20</w:t>
    </w:r>
    <w:r w:rsidR="00292028">
      <w:rPr>
        <w:sz w:val="18"/>
        <w:szCs w:val="18"/>
      </w:rPr>
      <w:t>21</w:t>
    </w:r>
  </w:p>
  <w:p w14:paraId="6B4F7DDD" w14:textId="5AFB635C" w:rsidR="00CE2C76" w:rsidRPr="002969E3" w:rsidRDefault="00CE2C76" w:rsidP="00C6731D">
    <w:pPr>
      <w:pStyle w:val="Footer"/>
      <w:tabs>
        <w:tab w:val="clear" w:pos="4320"/>
        <w:tab w:val="clear" w:pos="8640"/>
        <w:tab w:val="right" w:pos="10080"/>
      </w:tabs>
      <w:rPr>
        <w:sz w:val="18"/>
        <w:szCs w:val="18"/>
      </w:rPr>
    </w:pPr>
    <w:r>
      <w:rPr>
        <w:sz w:val="18"/>
        <w:szCs w:val="18"/>
      </w:rPr>
      <w:t>©20</w:t>
    </w:r>
    <w:r w:rsidR="00292028">
      <w:rPr>
        <w:sz w:val="18"/>
        <w:szCs w:val="18"/>
      </w:rPr>
      <w:t>21</w:t>
    </w:r>
    <w:r w:rsidRPr="002969E3">
      <w:rPr>
        <w:sz w:val="18"/>
        <w:szCs w:val="18"/>
      </w:rPr>
      <w:t xml:space="preserve"> 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7A377F">
      <w:rPr>
        <w:b/>
        <w:noProof/>
        <w:sz w:val="18"/>
        <w:szCs w:val="18"/>
      </w:rPr>
      <w:t>13</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7A377F">
      <w:rPr>
        <w:b/>
        <w:noProof/>
        <w:sz w:val="18"/>
        <w:szCs w:val="18"/>
      </w:rPr>
      <w:t>16</w:t>
    </w:r>
    <w:r w:rsidRPr="002969E3">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535B" w14:textId="77777777" w:rsidR="00CE2C76" w:rsidRDefault="00CE2C76" w:rsidP="00556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BDA626" w14:textId="77777777" w:rsidR="00CE2C76" w:rsidRDefault="00CE2C76" w:rsidP="00556FD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732F" w14:textId="031D77C0" w:rsidR="00CE2C76" w:rsidRPr="00CB55E9" w:rsidRDefault="00CE2C76" w:rsidP="00CB55E9">
    <w:pPr>
      <w:pStyle w:val="Footer"/>
      <w:tabs>
        <w:tab w:val="clear" w:pos="4320"/>
        <w:tab w:val="clear" w:pos="8640"/>
        <w:tab w:val="right" w:pos="10080"/>
      </w:tabs>
      <w:rPr>
        <w:color w:val="auto"/>
        <w:sz w:val="18"/>
        <w:szCs w:val="18"/>
      </w:rPr>
    </w:pPr>
    <w:r w:rsidRPr="00CB55E9">
      <w:rPr>
        <w:sz w:val="18"/>
        <w:szCs w:val="18"/>
      </w:rPr>
      <w:t xml:space="preserve">Pediatric </w:t>
    </w:r>
    <w:r w:rsidR="004604D2">
      <w:rPr>
        <w:sz w:val="18"/>
        <w:szCs w:val="18"/>
      </w:rPr>
      <w:t>Transplant Hepatology</w:t>
    </w:r>
    <w:r w:rsidR="004604D2">
      <w:rPr>
        <w:sz w:val="18"/>
        <w:szCs w:val="18"/>
      </w:rPr>
      <w:tab/>
      <w:t>Updated 0</w:t>
    </w:r>
    <w:r w:rsidR="00A20BB3">
      <w:rPr>
        <w:sz w:val="18"/>
        <w:szCs w:val="18"/>
      </w:rPr>
      <w:t>8</w:t>
    </w:r>
    <w:r w:rsidRPr="00CB55E9">
      <w:rPr>
        <w:sz w:val="18"/>
        <w:szCs w:val="18"/>
      </w:rPr>
      <w:t>/20</w:t>
    </w:r>
    <w:r w:rsidR="00A20BB3">
      <w:rPr>
        <w:sz w:val="18"/>
        <w:szCs w:val="18"/>
      </w:rPr>
      <w:t>21</w:t>
    </w:r>
  </w:p>
  <w:p w14:paraId="7270852C" w14:textId="7B2A2FB3" w:rsidR="00CE2C76" w:rsidRPr="00CB55E9" w:rsidRDefault="00CE2C76" w:rsidP="00CB55E9">
    <w:pPr>
      <w:pStyle w:val="Footer"/>
      <w:tabs>
        <w:tab w:val="clear" w:pos="4320"/>
        <w:tab w:val="clear" w:pos="8640"/>
        <w:tab w:val="right" w:pos="10080"/>
      </w:tabs>
      <w:rPr>
        <w:sz w:val="18"/>
        <w:szCs w:val="18"/>
      </w:rPr>
    </w:pPr>
    <w:r>
      <w:rPr>
        <w:sz w:val="18"/>
        <w:szCs w:val="18"/>
      </w:rPr>
      <w:t>©20</w:t>
    </w:r>
    <w:r w:rsidR="003D13CF">
      <w:rPr>
        <w:sz w:val="18"/>
        <w:szCs w:val="18"/>
      </w:rPr>
      <w:t>21</w:t>
    </w:r>
    <w:r w:rsidRPr="00CB55E9">
      <w:rPr>
        <w:sz w:val="18"/>
        <w:szCs w:val="18"/>
      </w:rPr>
      <w:t xml:space="preserve"> Accreditation Council for Graduate Medical Education (ACGME)</w:t>
    </w:r>
    <w:r w:rsidRPr="00CB55E9">
      <w:rPr>
        <w:sz w:val="18"/>
        <w:szCs w:val="18"/>
      </w:rPr>
      <w:tab/>
      <w:t xml:space="preserve">Page </w:t>
    </w:r>
    <w:r w:rsidRPr="00CB55E9">
      <w:rPr>
        <w:b/>
        <w:sz w:val="18"/>
        <w:szCs w:val="18"/>
      </w:rPr>
      <w:fldChar w:fldCharType="begin"/>
    </w:r>
    <w:r w:rsidRPr="00CB55E9">
      <w:rPr>
        <w:b/>
        <w:sz w:val="18"/>
        <w:szCs w:val="18"/>
      </w:rPr>
      <w:instrText xml:space="preserve"> PAGE </w:instrText>
    </w:r>
    <w:r w:rsidRPr="00CB55E9">
      <w:rPr>
        <w:b/>
        <w:sz w:val="18"/>
        <w:szCs w:val="18"/>
      </w:rPr>
      <w:fldChar w:fldCharType="separate"/>
    </w:r>
    <w:r w:rsidR="007A377F">
      <w:rPr>
        <w:b/>
        <w:noProof/>
        <w:sz w:val="18"/>
        <w:szCs w:val="18"/>
      </w:rPr>
      <w:t>16</w:t>
    </w:r>
    <w:r w:rsidRPr="00CB55E9">
      <w:rPr>
        <w:b/>
        <w:sz w:val="18"/>
        <w:szCs w:val="18"/>
      </w:rPr>
      <w:fldChar w:fldCharType="end"/>
    </w:r>
    <w:r w:rsidRPr="00CB55E9">
      <w:rPr>
        <w:sz w:val="18"/>
        <w:szCs w:val="18"/>
      </w:rPr>
      <w:t xml:space="preserve"> of </w:t>
    </w:r>
    <w:r w:rsidRPr="00CB55E9">
      <w:rPr>
        <w:b/>
        <w:sz w:val="18"/>
        <w:szCs w:val="18"/>
      </w:rPr>
      <w:fldChar w:fldCharType="begin"/>
    </w:r>
    <w:r w:rsidRPr="00CB55E9">
      <w:rPr>
        <w:b/>
        <w:sz w:val="18"/>
        <w:szCs w:val="18"/>
      </w:rPr>
      <w:instrText xml:space="preserve"> NUMPAGES  </w:instrText>
    </w:r>
    <w:r w:rsidRPr="00CB55E9">
      <w:rPr>
        <w:b/>
        <w:sz w:val="18"/>
        <w:szCs w:val="18"/>
      </w:rPr>
      <w:fldChar w:fldCharType="separate"/>
    </w:r>
    <w:r w:rsidR="007A377F">
      <w:rPr>
        <w:b/>
        <w:noProof/>
        <w:sz w:val="18"/>
        <w:szCs w:val="18"/>
      </w:rPr>
      <w:t>16</w:t>
    </w:r>
    <w:r w:rsidRPr="00CB55E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B150" w14:textId="77777777" w:rsidR="00290167" w:rsidRDefault="00290167">
      <w:r>
        <w:separator/>
      </w:r>
    </w:p>
  </w:footnote>
  <w:footnote w:type="continuationSeparator" w:id="0">
    <w:p w14:paraId="0DC5DF4F" w14:textId="77777777" w:rsidR="00290167" w:rsidRDefault="0029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3B71" w14:textId="7630A940" w:rsidR="00CE2C76" w:rsidRDefault="00CE2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CC0B14"/>
    <w:multiLevelType w:val="hybridMultilevel"/>
    <w:tmpl w:val="38A2256E"/>
    <w:lvl w:ilvl="0" w:tplc="0409000F">
      <w:start w:val="1"/>
      <w:numFmt w:val="decimal"/>
      <w:lvlText w:val="%1."/>
      <w:lvlJc w:val="left"/>
      <w:pPr>
        <w:tabs>
          <w:tab w:val="num" w:pos="360"/>
        </w:tabs>
        <w:ind w:left="360" w:hanging="360"/>
      </w:pPr>
      <w:rPr>
        <w:rFonts w:hint="default"/>
      </w:rPr>
    </w:lvl>
    <w:lvl w:ilvl="1" w:tplc="0986A7E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00FE7"/>
    <w:multiLevelType w:val="hybridMultilevel"/>
    <w:tmpl w:val="96DA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81003"/>
    <w:multiLevelType w:val="hybridMultilevel"/>
    <w:tmpl w:val="9584590C"/>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27D97"/>
    <w:multiLevelType w:val="hybridMultilevel"/>
    <w:tmpl w:val="55EA4EC6"/>
    <w:lvl w:ilvl="0" w:tplc="1A04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B2567"/>
    <w:multiLevelType w:val="hybridMultilevel"/>
    <w:tmpl w:val="332EC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E72EFE"/>
    <w:multiLevelType w:val="hybridMultilevel"/>
    <w:tmpl w:val="D8527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7B390B"/>
    <w:multiLevelType w:val="hybridMultilevel"/>
    <w:tmpl w:val="80300E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50573"/>
    <w:multiLevelType w:val="hybridMultilevel"/>
    <w:tmpl w:val="0D329CC2"/>
    <w:lvl w:ilvl="0" w:tplc="CB54D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2D456C3"/>
    <w:multiLevelType w:val="hybridMultilevel"/>
    <w:tmpl w:val="DEE6C8C4"/>
    <w:lvl w:ilvl="0" w:tplc="04090017">
      <w:start w:val="1"/>
      <w:numFmt w:val="decimal"/>
      <w:pStyle w:val="Numbered"/>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0944D1"/>
    <w:multiLevelType w:val="hybridMultilevel"/>
    <w:tmpl w:val="77E2B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6" w15:restartNumberingAfterBreak="0">
    <w:nsid w:val="63213E9D"/>
    <w:multiLevelType w:val="hybridMultilevel"/>
    <w:tmpl w:val="55EA4EC6"/>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8465B0"/>
    <w:multiLevelType w:val="hybridMultilevel"/>
    <w:tmpl w:val="70D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937A6"/>
    <w:multiLevelType w:val="hybridMultilevel"/>
    <w:tmpl w:val="872294E2"/>
    <w:lvl w:ilvl="0" w:tplc="04090017">
      <w:start w:val="1"/>
      <w:numFmt w:val="lowerLetter"/>
      <w:lvlText w:val="%1."/>
      <w:lvlJc w:val="left"/>
      <w:pPr>
        <w:tabs>
          <w:tab w:val="num" w:pos="645"/>
        </w:tabs>
        <w:ind w:left="645" w:hanging="360"/>
      </w:pPr>
      <w:rPr>
        <w:rFonts w:hint="default"/>
      </w:rPr>
    </w:lvl>
    <w:lvl w:ilvl="1" w:tplc="04090019" w:tentative="1">
      <w:start w:val="1"/>
      <w:numFmt w:val="lowerLetter"/>
      <w:pStyle w:val="Level2"/>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15:restartNumberingAfterBreak="0">
    <w:nsid w:val="6F793B1E"/>
    <w:multiLevelType w:val="hybridMultilevel"/>
    <w:tmpl w:val="40D21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1DC4585"/>
    <w:multiLevelType w:val="hybridMultilevel"/>
    <w:tmpl w:val="A3C89D34"/>
    <w:lvl w:ilvl="0" w:tplc="96BC41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16EF1"/>
    <w:multiLevelType w:val="hybridMultilevel"/>
    <w:tmpl w:val="80300E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522535"/>
    <w:multiLevelType w:val="hybridMultilevel"/>
    <w:tmpl w:val="631A54C0"/>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E67570"/>
    <w:multiLevelType w:val="hybridMultilevel"/>
    <w:tmpl w:val="E0C0E712"/>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num>
  <w:num w:numId="5">
    <w:abstractNumId w:val="21"/>
  </w:num>
  <w:num w:numId="6">
    <w:abstractNumId w:val="10"/>
  </w:num>
  <w:num w:numId="7">
    <w:abstractNumId w:val="4"/>
  </w:num>
  <w:num w:numId="8">
    <w:abstractNumId w:val="6"/>
  </w:num>
  <w:num w:numId="9">
    <w:abstractNumId w:val="2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7"/>
  </w:num>
  <w:num w:numId="14">
    <w:abstractNumId w:val="8"/>
  </w:num>
  <w:num w:numId="15">
    <w:abstractNumId w:val="2"/>
  </w:num>
  <w:num w:numId="16">
    <w:abstractNumId w:val="11"/>
  </w:num>
  <w:num w:numId="17">
    <w:abstractNumId w:val="3"/>
  </w:num>
  <w:num w:numId="18">
    <w:abstractNumId w:val="22"/>
  </w:num>
  <w:num w:numId="19">
    <w:abstractNumId w:val="16"/>
  </w:num>
  <w:num w:numId="20">
    <w:abstractNumId w:val="5"/>
  </w:num>
  <w:num w:numId="21">
    <w:abstractNumId w:val="24"/>
  </w:num>
  <w:num w:numId="22">
    <w:abstractNumId w:val="23"/>
  </w:num>
  <w:num w:numId="23">
    <w:abstractNumId w:val="19"/>
  </w:num>
  <w:num w:numId="24">
    <w:abstractNumId w:val="15"/>
  </w:num>
  <w:num w:numId="25">
    <w:abstractNumId w:val="9"/>
  </w:num>
  <w:num w:numId="26">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Fitzmaurice">
    <w15:presenceInfo w15:providerId="AD" w15:userId="S::kfitzmaurice@acgme.org::a7185c2b-3741-4cb2-bc78-d1d264648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cuC8wKrNkhZjnjPj/4rbxW7r+Bril/Y1UDGjtUlOoRwuDnfnfZIQzs001hPEcJmKzhVYfVk+e3/7l8/4fLmw/Q==" w:salt="whJse787tbd/rgBZaPhM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D7"/>
    <w:rsid w:val="000001C3"/>
    <w:rsid w:val="00004F61"/>
    <w:rsid w:val="00013EC1"/>
    <w:rsid w:val="000163C6"/>
    <w:rsid w:val="00017864"/>
    <w:rsid w:val="00017B89"/>
    <w:rsid w:val="000239F7"/>
    <w:rsid w:val="00023B30"/>
    <w:rsid w:val="00024BCE"/>
    <w:rsid w:val="00024C97"/>
    <w:rsid w:val="00026BAA"/>
    <w:rsid w:val="00033565"/>
    <w:rsid w:val="00034461"/>
    <w:rsid w:val="000346F5"/>
    <w:rsid w:val="000407FD"/>
    <w:rsid w:val="00044644"/>
    <w:rsid w:val="00044B4C"/>
    <w:rsid w:val="000463EE"/>
    <w:rsid w:val="00051ED3"/>
    <w:rsid w:val="000558CA"/>
    <w:rsid w:val="00055CA0"/>
    <w:rsid w:val="00063D35"/>
    <w:rsid w:val="0006560C"/>
    <w:rsid w:val="00065E12"/>
    <w:rsid w:val="00066A40"/>
    <w:rsid w:val="000703DF"/>
    <w:rsid w:val="00073639"/>
    <w:rsid w:val="000748CF"/>
    <w:rsid w:val="00075AD1"/>
    <w:rsid w:val="00082346"/>
    <w:rsid w:val="00082B41"/>
    <w:rsid w:val="000836E2"/>
    <w:rsid w:val="00086008"/>
    <w:rsid w:val="000903CE"/>
    <w:rsid w:val="00090C3A"/>
    <w:rsid w:val="00097709"/>
    <w:rsid w:val="000977CA"/>
    <w:rsid w:val="000A1E27"/>
    <w:rsid w:val="000A6734"/>
    <w:rsid w:val="000A68B0"/>
    <w:rsid w:val="000C0422"/>
    <w:rsid w:val="000C0B8B"/>
    <w:rsid w:val="000C1581"/>
    <w:rsid w:val="000C2038"/>
    <w:rsid w:val="000C51F5"/>
    <w:rsid w:val="000D403E"/>
    <w:rsid w:val="000D6D00"/>
    <w:rsid w:val="000D7D17"/>
    <w:rsid w:val="000E0008"/>
    <w:rsid w:val="000E0A7E"/>
    <w:rsid w:val="000E7B23"/>
    <w:rsid w:val="000E7FAD"/>
    <w:rsid w:val="000F04FD"/>
    <w:rsid w:val="000F0FC8"/>
    <w:rsid w:val="000F29E6"/>
    <w:rsid w:val="000F47D2"/>
    <w:rsid w:val="000F5A33"/>
    <w:rsid w:val="000F70EC"/>
    <w:rsid w:val="00104E25"/>
    <w:rsid w:val="00105CC6"/>
    <w:rsid w:val="00110316"/>
    <w:rsid w:val="00110D9E"/>
    <w:rsid w:val="001118D5"/>
    <w:rsid w:val="0011286B"/>
    <w:rsid w:val="00113100"/>
    <w:rsid w:val="00115AB2"/>
    <w:rsid w:val="00115C5C"/>
    <w:rsid w:val="00115DA1"/>
    <w:rsid w:val="00120692"/>
    <w:rsid w:val="00122BE3"/>
    <w:rsid w:val="00122C58"/>
    <w:rsid w:val="001244C9"/>
    <w:rsid w:val="0012631E"/>
    <w:rsid w:val="0012714D"/>
    <w:rsid w:val="00127C37"/>
    <w:rsid w:val="001376D8"/>
    <w:rsid w:val="00141C39"/>
    <w:rsid w:val="00142483"/>
    <w:rsid w:val="00143EE9"/>
    <w:rsid w:val="0014504F"/>
    <w:rsid w:val="001535F0"/>
    <w:rsid w:val="00153B0E"/>
    <w:rsid w:val="00154263"/>
    <w:rsid w:val="0015577D"/>
    <w:rsid w:val="001616CB"/>
    <w:rsid w:val="00163125"/>
    <w:rsid w:val="001636FB"/>
    <w:rsid w:val="001656AF"/>
    <w:rsid w:val="00176B5A"/>
    <w:rsid w:val="00180ABD"/>
    <w:rsid w:val="001815FC"/>
    <w:rsid w:val="0018234A"/>
    <w:rsid w:val="00190B6F"/>
    <w:rsid w:val="00191A4B"/>
    <w:rsid w:val="00194B1B"/>
    <w:rsid w:val="001953FA"/>
    <w:rsid w:val="00196245"/>
    <w:rsid w:val="001968AB"/>
    <w:rsid w:val="001A277C"/>
    <w:rsid w:val="001B3117"/>
    <w:rsid w:val="001B55AD"/>
    <w:rsid w:val="001B5872"/>
    <w:rsid w:val="001B6FA2"/>
    <w:rsid w:val="001B7FFA"/>
    <w:rsid w:val="001C0885"/>
    <w:rsid w:val="001C673C"/>
    <w:rsid w:val="001C692D"/>
    <w:rsid w:val="001D6F54"/>
    <w:rsid w:val="001D7245"/>
    <w:rsid w:val="001D7C81"/>
    <w:rsid w:val="001E2694"/>
    <w:rsid w:val="001E4A41"/>
    <w:rsid w:val="001E5E92"/>
    <w:rsid w:val="001E6679"/>
    <w:rsid w:val="001E7A6F"/>
    <w:rsid w:val="001F00B9"/>
    <w:rsid w:val="001F4E3D"/>
    <w:rsid w:val="002072C3"/>
    <w:rsid w:val="0021200F"/>
    <w:rsid w:val="002129A4"/>
    <w:rsid w:val="00214037"/>
    <w:rsid w:val="002160D0"/>
    <w:rsid w:val="002248F0"/>
    <w:rsid w:val="002251B8"/>
    <w:rsid w:val="0023512F"/>
    <w:rsid w:val="002370CD"/>
    <w:rsid w:val="00237775"/>
    <w:rsid w:val="0024066C"/>
    <w:rsid w:val="0024127E"/>
    <w:rsid w:val="00241497"/>
    <w:rsid w:val="002455A5"/>
    <w:rsid w:val="002457F7"/>
    <w:rsid w:val="00252161"/>
    <w:rsid w:val="00254372"/>
    <w:rsid w:val="00263E33"/>
    <w:rsid w:val="002651C9"/>
    <w:rsid w:val="00265965"/>
    <w:rsid w:val="002733E5"/>
    <w:rsid w:val="00276DDE"/>
    <w:rsid w:val="00285013"/>
    <w:rsid w:val="00287B8A"/>
    <w:rsid w:val="00290167"/>
    <w:rsid w:val="00290CD0"/>
    <w:rsid w:val="00291427"/>
    <w:rsid w:val="00292028"/>
    <w:rsid w:val="002967D5"/>
    <w:rsid w:val="00296AAA"/>
    <w:rsid w:val="002A271B"/>
    <w:rsid w:val="002A2D5D"/>
    <w:rsid w:val="002A362E"/>
    <w:rsid w:val="002A3748"/>
    <w:rsid w:val="002A4E72"/>
    <w:rsid w:val="002A4FE5"/>
    <w:rsid w:val="002B4606"/>
    <w:rsid w:val="002C5692"/>
    <w:rsid w:val="002C639B"/>
    <w:rsid w:val="002D105A"/>
    <w:rsid w:val="002D1371"/>
    <w:rsid w:val="002D2818"/>
    <w:rsid w:val="002D2AE3"/>
    <w:rsid w:val="002D51D5"/>
    <w:rsid w:val="002D6230"/>
    <w:rsid w:val="002E2857"/>
    <w:rsid w:val="002E3CA1"/>
    <w:rsid w:val="002E798C"/>
    <w:rsid w:val="002F0814"/>
    <w:rsid w:val="002F1B13"/>
    <w:rsid w:val="00300F27"/>
    <w:rsid w:val="003111B5"/>
    <w:rsid w:val="0031758C"/>
    <w:rsid w:val="0032350C"/>
    <w:rsid w:val="00324175"/>
    <w:rsid w:val="00324C0B"/>
    <w:rsid w:val="003265F6"/>
    <w:rsid w:val="00327C45"/>
    <w:rsid w:val="003323C9"/>
    <w:rsid w:val="0033764A"/>
    <w:rsid w:val="00340BC0"/>
    <w:rsid w:val="00343547"/>
    <w:rsid w:val="00343CDD"/>
    <w:rsid w:val="00346167"/>
    <w:rsid w:val="00347389"/>
    <w:rsid w:val="00347E1A"/>
    <w:rsid w:val="00350ECC"/>
    <w:rsid w:val="00356099"/>
    <w:rsid w:val="0035647E"/>
    <w:rsid w:val="00357047"/>
    <w:rsid w:val="003621D7"/>
    <w:rsid w:val="0036259B"/>
    <w:rsid w:val="00380277"/>
    <w:rsid w:val="0038195F"/>
    <w:rsid w:val="00381EA8"/>
    <w:rsid w:val="00386112"/>
    <w:rsid w:val="00386AC7"/>
    <w:rsid w:val="0038779A"/>
    <w:rsid w:val="00390BF1"/>
    <w:rsid w:val="003913CA"/>
    <w:rsid w:val="00392653"/>
    <w:rsid w:val="00394441"/>
    <w:rsid w:val="00397963"/>
    <w:rsid w:val="003A06C7"/>
    <w:rsid w:val="003A6558"/>
    <w:rsid w:val="003A7A17"/>
    <w:rsid w:val="003B0816"/>
    <w:rsid w:val="003B0E57"/>
    <w:rsid w:val="003B42FB"/>
    <w:rsid w:val="003B5CA8"/>
    <w:rsid w:val="003B7299"/>
    <w:rsid w:val="003C45EC"/>
    <w:rsid w:val="003C74A0"/>
    <w:rsid w:val="003D0EFB"/>
    <w:rsid w:val="003D13CF"/>
    <w:rsid w:val="003D29E4"/>
    <w:rsid w:val="003D313A"/>
    <w:rsid w:val="003D50F6"/>
    <w:rsid w:val="003D5876"/>
    <w:rsid w:val="003E182D"/>
    <w:rsid w:val="003E63D4"/>
    <w:rsid w:val="003F10ED"/>
    <w:rsid w:val="003F329D"/>
    <w:rsid w:val="003F5CB3"/>
    <w:rsid w:val="003F62F5"/>
    <w:rsid w:val="003F7B17"/>
    <w:rsid w:val="003F7CB4"/>
    <w:rsid w:val="00401488"/>
    <w:rsid w:val="0040213F"/>
    <w:rsid w:val="00406F83"/>
    <w:rsid w:val="00413DE7"/>
    <w:rsid w:val="004208F1"/>
    <w:rsid w:val="004224EF"/>
    <w:rsid w:val="004260C5"/>
    <w:rsid w:val="004341DD"/>
    <w:rsid w:val="00434FE4"/>
    <w:rsid w:val="00441096"/>
    <w:rsid w:val="00442934"/>
    <w:rsid w:val="00442B7C"/>
    <w:rsid w:val="00442D71"/>
    <w:rsid w:val="0044633D"/>
    <w:rsid w:val="0044754D"/>
    <w:rsid w:val="0045357F"/>
    <w:rsid w:val="00454861"/>
    <w:rsid w:val="004571B0"/>
    <w:rsid w:val="004604D2"/>
    <w:rsid w:val="00460A43"/>
    <w:rsid w:val="00461446"/>
    <w:rsid w:val="00465831"/>
    <w:rsid w:val="00470241"/>
    <w:rsid w:val="004777C3"/>
    <w:rsid w:val="00477B57"/>
    <w:rsid w:val="00477C55"/>
    <w:rsid w:val="00482A77"/>
    <w:rsid w:val="00483CF8"/>
    <w:rsid w:val="0048435C"/>
    <w:rsid w:val="00487273"/>
    <w:rsid w:val="00491B7E"/>
    <w:rsid w:val="00495BBB"/>
    <w:rsid w:val="004A5F93"/>
    <w:rsid w:val="004B1E23"/>
    <w:rsid w:val="004B22DB"/>
    <w:rsid w:val="004B2689"/>
    <w:rsid w:val="004B4A87"/>
    <w:rsid w:val="004B5B8E"/>
    <w:rsid w:val="004C0869"/>
    <w:rsid w:val="004C1388"/>
    <w:rsid w:val="004C3E34"/>
    <w:rsid w:val="004C642E"/>
    <w:rsid w:val="004C6DCE"/>
    <w:rsid w:val="004D0024"/>
    <w:rsid w:val="004D6958"/>
    <w:rsid w:val="004E118C"/>
    <w:rsid w:val="004E30E4"/>
    <w:rsid w:val="004E3B31"/>
    <w:rsid w:val="004E4EA4"/>
    <w:rsid w:val="004F08EF"/>
    <w:rsid w:val="004F1354"/>
    <w:rsid w:val="004F1B6F"/>
    <w:rsid w:val="004F218F"/>
    <w:rsid w:val="004F4392"/>
    <w:rsid w:val="004F4AAE"/>
    <w:rsid w:val="004F4E20"/>
    <w:rsid w:val="004F6919"/>
    <w:rsid w:val="0050024E"/>
    <w:rsid w:val="00507F27"/>
    <w:rsid w:val="0051348A"/>
    <w:rsid w:val="00525A7B"/>
    <w:rsid w:val="0053302D"/>
    <w:rsid w:val="005331DE"/>
    <w:rsid w:val="00533C4F"/>
    <w:rsid w:val="005358F7"/>
    <w:rsid w:val="00537753"/>
    <w:rsid w:val="005405A3"/>
    <w:rsid w:val="00540BFB"/>
    <w:rsid w:val="00542171"/>
    <w:rsid w:val="00542229"/>
    <w:rsid w:val="00544C49"/>
    <w:rsid w:val="00546F78"/>
    <w:rsid w:val="0055413E"/>
    <w:rsid w:val="005552B7"/>
    <w:rsid w:val="00556FD7"/>
    <w:rsid w:val="00557968"/>
    <w:rsid w:val="005600FF"/>
    <w:rsid w:val="00561045"/>
    <w:rsid w:val="00561427"/>
    <w:rsid w:val="00567188"/>
    <w:rsid w:val="005671B7"/>
    <w:rsid w:val="00572803"/>
    <w:rsid w:val="00576644"/>
    <w:rsid w:val="00577F4B"/>
    <w:rsid w:val="00591543"/>
    <w:rsid w:val="00592D5D"/>
    <w:rsid w:val="00594F5B"/>
    <w:rsid w:val="0059632F"/>
    <w:rsid w:val="00596426"/>
    <w:rsid w:val="005A106C"/>
    <w:rsid w:val="005A3C98"/>
    <w:rsid w:val="005A5E95"/>
    <w:rsid w:val="005A6794"/>
    <w:rsid w:val="005B2BE9"/>
    <w:rsid w:val="005B3DC3"/>
    <w:rsid w:val="005B416B"/>
    <w:rsid w:val="005C25FF"/>
    <w:rsid w:val="005C2948"/>
    <w:rsid w:val="005C49CD"/>
    <w:rsid w:val="005D091F"/>
    <w:rsid w:val="005D148A"/>
    <w:rsid w:val="005D1677"/>
    <w:rsid w:val="005D1D2D"/>
    <w:rsid w:val="005D39DF"/>
    <w:rsid w:val="005D3F18"/>
    <w:rsid w:val="005D6B51"/>
    <w:rsid w:val="005D7166"/>
    <w:rsid w:val="005D7717"/>
    <w:rsid w:val="005E1304"/>
    <w:rsid w:val="0060233C"/>
    <w:rsid w:val="00603341"/>
    <w:rsid w:val="00607155"/>
    <w:rsid w:val="00607644"/>
    <w:rsid w:val="00611094"/>
    <w:rsid w:val="0061286D"/>
    <w:rsid w:val="00613FB7"/>
    <w:rsid w:val="00614DEE"/>
    <w:rsid w:val="006167C8"/>
    <w:rsid w:val="00620776"/>
    <w:rsid w:val="00621303"/>
    <w:rsid w:val="006213D4"/>
    <w:rsid w:val="006222F3"/>
    <w:rsid w:val="00624FF5"/>
    <w:rsid w:val="006252BB"/>
    <w:rsid w:val="00637D66"/>
    <w:rsid w:val="00641CC4"/>
    <w:rsid w:val="00644317"/>
    <w:rsid w:val="00645B18"/>
    <w:rsid w:val="00650EE3"/>
    <w:rsid w:val="0065249F"/>
    <w:rsid w:val="006528ED"/>
    <w:rsid w:val="00655590"/>
    <w:rsid w:val="006572A0"/>
    <w:rsid w:val="00657DC8"/>
    <w:rsid w:val="006608EF"/>
    <w:rsid w:val="00662ACF"/>
    <w:rsid w:val="0066326B"/>
    <w:rsid w:val="00663ABE"/>
    <w:rsid w:val="006674A5"/>
    <w:rsid w:val="00667636"/>
    <w:rsid w:val="006701FA"/>
    <w:rsid w:val="0067100C"/>
    <w:rsid w:val="006760A0"/>
    <w:rsid w:val="006771C9"/>
    <w:rsid w:val="0068068B"/>
    <w:rsid w:val="00686A6A"/>
    <w:rsid w:val="00691681"/>
    <w:rsid w:val="006919AD"/>
    <w:rsid w:val="00693244"/>
    <w:rsid w:val="00694A2E"/>
    <w:rsid w:val="00695C4D"/>
    <w:rsid w:val="00696D29"/>
    <w:rsid w:val="006A6979"/>
    <w:rsid w:val="006A761A"/>
    <w:rsid w:val="006B21EA"/>
    <w:rsid w:val="006B3703"/>
    <w:rsid w:val="006C6A3C"/>
    <w:rsid w:val="006D0896"/>
    <w:rsid w:val="006D1F8E"/>
    <w:rsid w:val="006D6B5A"/>
    <w:rsid w:val="006E2ACC"/>
    <w:rsid w:val="006E2C8D"/>
    <w:rsid w:val="006E3F49"/>
    <w:rsid w:val="006F074B"/>
    <w:rsid w:val="006F1B05"/>
    <w:rsid w:val="006F36CF"/>
    <w:rsid w:val="006F4E53"/>
    <w:rsid w:val="006F550B"/>
    <w:rsid w:val="007058E5"/>
    <w:rsid w:val="00705F02"/>
    <w:rsid w:val="00707192"/>
    <w:rsid w:val="00707AA0"/>
    <w:rsid w:val="00710B0F"/>
    <w:rsid w:val="00710F7F"/>
    <w:rsid w:val="00711B4F"/>
    <w:rsid w:val="00715C85"/>
    <w:rsid w:val="00716704"/>
    <w:rsid w:val="00717DBE"/>
    <w:rsid w:val="00723FD9"/>
    <w:rsid w:val="007260ED"/>
    <w:rsid w:val="00726369"/>
    <w:rsid w:val="00726F53"/>
    <w:rsid w:val="00731388"/>
    <w:rsid w:val="00733EBA"/>
    <w:rsid w:val="0073467E"/>
    <w:rsid w:val="00740D9D"/>
    <w:rsid w:val="00742F84"/>
    <w:rsid w:val="00744FDB"/>
    <w:rsid w:val="007501C2"/>
    <w:rsid w:val="00750EC5"/>
    <w:rsid w:val="00754971"/>
    <w:rsid w:val="0076277C"/>
    <w:rsid w:val="0076477F"/>
    <w:rsid w:val="00771951"/>
    <w:rsid w:val="00773A05"/>
    <w:rsid w:val="00776428"/>
    <w:rsid w:val="00777677"/>
    <w:rsid w:val="007807AF"/>
    <w:rsid w:val="00781607"/>
    <w:rsid w:val="00784BB5"/>
    <w:rsid w:val="00786486"/>
    <w:rsid w:val="007872C6"/>
    <w:rsid w:val="00790CCB"/>
    <w:rsid w:val="00792355"/>
    <w:rsid w:val="00792568"/>
    <w:rsid w:val="007935E7"/>
    <w:rsid w:val="007941C8"/>
    <w:rsid w:val="00795A6E"/>
    <w:rsid w:val="007968BE"/>
    <w:rsid w:val="00796FCC"/>
    <w:rsid w:val="007A0D35"/>
    <w:rsid w:val="007A1DC0"/>
    <w:rsid w:val="007A377F"/>
    <w:rsid w:val="007A6D42"/>
    <w:rsid w:val="007A7406"/>
    <w:rsid w:val="007B2C95"/>
    <w:rsid w:val="007C69A6"/>
    <w:rsid w:val="007C6F1C"/>
    <w:rsid w:val="007D1E78"/>
    <w:rsid w:val="007D1EF2"/>
    <w:rsid w:val="007D5547"/>
    <w:rsid w:val="007E0162"/>
    <w:rsid w:val="007E02F2"/>
    <w:rsid w:val="007E1D5C"/>
    <w:rsid w:val="007E23CA"/>
    <w:rsid w:val="007E5438"/>
    <w:rsid w:val="007E5525"/>
    <w:rsid w:val="007E6650"/>
    <w:rsid w:val="007E75B2"/>
    <w:rsid w:val="00806643"/>
    <w:rsid w:val="00807399"/>
    <w:rsid w:val="00807B3A"/>
    <w:rsid w:val="00810216"/>
    <w:rsid w:val="00810679"/>
    <w:rsid w:val="00810F60"/>
    <w:rsid w:val="00811F23"/>
    <w:rsid w:val="0081229A"/>
    <w:rsid w:val="00824C70"/>
    <w:rsid w:val="00825363"/>
    <w:rsid w:val="00827284"/>
    <w:rsid w:val="008337D5"/>
    <w:rsid w:val="00833981"/>
    <w:rsid w:val="0083513D"/>
    <w:rsid w:val="00836126"/>
    <w:rsid w:val="00840965"/>
    <w:rsid w:val="0084431C"/>
    <w:rsid w:val="008445F3"/>
    <w:rsid w:val="008452B5"/>
    <w:rsid w:val="0084779F"/>
    <w:rsid w:val="0085202E"/>
    <w:rsid w:val="00856D4B"/>
    <w:rsid w:val="008608AC"/>
    <w:rsid w:val="00861840"/>
    <w:rsid w:val="00862F58"/>
    <w:rsid w:val="0086327A"/>
    <w:rsid w:val="00863F46"/>
    <w:rsid w:val="008659BF"/>
    <w:rsid w:val="0086604B"/>
    <w:rsid w:val="0087354D"/>
    <w:rsid w:val="0087571C"/>
    <w:rsid w:val="008816B3"/>
    <w:rsid w:val="008844B7"/>
    <w:rsid w:val="00885E38"/>
    <w:rsid w:val="00887A86"/>
    <w:rsid w:val="0089196B"/>
    <w:rsid w:val="00896E0A"/>
    <w:rsid w:val="008A15B1"/>
    <w:rsid w:val="008A5285"/>
    <w:rsid w:val="008B0A16"/>
    <w:rsid w:val="008B36E4"/>
    <w:rsid w:val="008B4396"/>
    <w:rsid w:val="008B55E3"/>
    <w:rsid w:val="008C0F94"/>
    <w:rsid w:val="008C4D50"/>
    <w:rsid w:val="008C7E8D"/>
    <w:rsid w:val="008D1414"/>
    <w:rsid w:val="008D456E"/>
    <w:rsid w:val="008D4CBB"/>
    <w:rsid w:val="008E1FDA"/>
    <w:rsid w:val="008E48B5"/>
    <w:rsid w:val="008E56AA"/>
    <w:rsid w:val="008E7955"/>
    <w:rsid w:val="008F254C"/>
    <w:rsid w:val="008F4376"/>
    <w:rsid w:val="008F4F48"/>
    <w:rsid w:val="00905175"/>
    <w:rsid w:val="009056D6"/>
    <w:rsid w:val="009079C2"/>
    <w:rsid w:val="00911CE6"/>
    <w:rsid w:val="00911FC6"/>
    <w:rsid w:val="00915F59"/>
    <w:rsid w:val="00922046"/>
    <w:rsid w:val="0092405C"/>
    <w:rsid w:val="009268C8"/>
    <w:rsid w:val="00930DC6"/>
    <w:rsid w:val="009322E3"/>
    <w:rsid w:val="009341F3"/>
    <w:rsid w:val="00937FE1"/>
    <w:rsid w:val="009444E6"/>
    <w:rsid w:val="009500FE"/>
    <w:rsid w:val="00956774"/>
    <w:rsid w:val="009579CD"/>
    <w:rsid w:val="00963E7F"/>
    <w:rsid w:val="00970194"/>
    <w:rsid w:val="00973CF7"/>
    <w:rsid w:val="0097422F"/>
    <w:rsid w:val="00975693"/>
    <w:rsid w:val="00975E79"/>
    <w:rsid w:val="0097675A"/>
    <w:rsid w:val="0097685A"/>
    <w:rsid w:val="00980A75"/>
    <w:rsid w:val="00981CF6"/>
    <w:rsid w:val="009824B7"/>
    <w:rsid w:val="009853FA"/>
    <w:rsid w:val="00986105"/>
    <w:rsid w:val="00986854"/>
    <w:rsid w:val="00987004"/>
    <w:rsid w:val="00990085"/>
    <w:rsid w:val="009943FD"/>
    <w:rsid w:val="009949DA"/>
    <w:rsid w:val="00995773"/>
    <w:rsid w:val="00996D49"/>
    <w:rsid w:val="009A36D9"/>
    <w:rsid w:val="009A63D3"/>
    <w:rsid w:val="009B118E"/>
    <w:rsid w:val="009B252F"/>
    <w:rsid w:val="009B3FD5"/>
    <w:rsid w:val="009C27B2"/>
    <w:rsid w:val="009C50CD"/>
    <w:rsid w:val="009C5180"/>
    <w:rsid w:val="009D021A"/>
    <w:rsid w:val="009D33B6"/>
    <w:rsid w:val="009E104E"/>
    <w:rsid w:val="009E377F"/>
    <w:rsid w:val="009E7C0D"/>
    <w:rsid w:val="009F14F9"/>
    <w:rsid w:val="009F7D4E"/>
    <w:rsid w:val="00A0046D"/>
    <w:rsid w:val="00A07021"/>
    <w:rsid w:val="00A11A5A"/>
    <w:rsid w:val="00A131BA"/>
    <w:rsid w:val="00A20BB3"/>
    <w:rsid w:val="00A30424"/>
    <w:rsid w:val="00A4152E"/>
    <w:rsid w:val="00A450FF"/>
    <w:rsid w:val="00A46020"/>
    <w:rsid w:val="00A5024A"/>
    <w:rsid w:val="00A5273C"/>
    <w:rsid w:val="00A56849"/>
    <w:rsid w:val="00A6318B"/>
    <w:rsid w:val="00A66F82"/>
    <w:rsid w:val="00A73E3B"/>
    <w:rsid w:val="00A74E6F"/>
    <w:rsid w:val="00A75291"/>
    <w:rsid w:val="00A77020"/>
    <w:rsid w:val="00A80568"/>
    <w:rsid w:val="00A80B94"/>
    <w:rsid w:val="00A81DC2"/>
    <w:rsid w:val="00A82027"/>
    <w:rsid w:val="00A82595"/>
    <w:rsid w:val="00A84650"/>
    <w:rsid w:val="00A85CE7"/>
    <w:rsid w:val="00A91E9C"/>
    <w:rsid w:val="00A92ECE"/>
    <w:rsid w:val="00A93743"/>
    <w:rsid w:val="00A95976"/>
    <w:rsid w:val="00A97B18"/>
    <w:rsid w:val="00AA5403"/>
    <w:rsid w:val="00AA6042"/>
    <w:rsid w:val="00AA76C9"/>
    <w:rsid w:val="00AA7FEC"/>
    <w:rsid w:val="00AB6D82"/>
    <w:rsid w:val="00AC122D"/>
    <w:rsid w:val="00AC2437"/>
    <w:rsid w:val="00AD101F"/>
    <w:rsid w:val="00AE292E"/>
    <w:rsid w:val="00AE4E0F"/>
    <w:rsid w:val="00AF1DD5"/>
    <w:rsid w:val="00AF2575"/>
    <w:rsid w:val="00AF30C1"/>
    <w:rsid w:val="00AF4BF2"/>
    <w:rsid w:val="00AF5254"/>
    <w:rsid w:val="00AF5335"/>
    <w:rsid w:val="00AF5D3E"/>
    <w:rsid w:val="00AF733E"/>
    <w:rsid w:val="00B0396F"/>
    <w:rsid w:val="00B04AF6"/>
    <w:rsid w:val="00B0520F"/>
    <w:rsid w:val="00B0582E"/>
    <w:rsid w:val="00B059C8"/>
    <w:rsid w:val="00B06F08"/>
    <w:rsid w:val="00B11627"/>
    <w:rsid w:val="00B150D2"/>
    <w:rsid w:val="00B20E63"/>
    <w:rsid w:val="00B27704"/>
    <w:rsid w:val="00B2784D"/>
    <w:rsid w:val="00B3170A"/>
    <w:rsid w:val="00B37411"/>
    <w:rsid w:val="00B40095"/>
    <w:rsid w:val="00B42D43"/>
    <w:rsid w:val="00B44AC9"/>
    <w:rsid w:val="00B458F2"/>
    <w:rsid w:val="00B473F5"/>
    <w:rsid w:val="00B47542"/>
    <w:rsid w:val="00B50AC9"/>
    <w:rsid w:val="00B511B6"/>
    <w:rsid w:val="00B537AF"/>
    <w:rsid w:val="00B54F90"/>
    <w:rsid w:val="00B554AF"/>
    <w:rsid w:val="00B60F1D"/>
    <w:rsid w:val="00B63268"/>
    <w:rsid w:val="00B64716"/>
    <w:rsid w:val="00B6533F"/>
    <w:rsid w:val="00B7113B"/>
    <w:rsid w:val="00B712EF"/>
    <w:rsid w:val="00B71560"/>
    <w:rsid w:val="00B766C0"/>
    <w:rsid w:val="00B810A9"/>
    <w:rsid w:val="00B8780D"/>
    <w:rsid w:val="00B934BA"/>
    <w:rsid w:val="00B96205"/>
    <w:rsid w:val="00BA38B2"/>
    <w:rsid w:val="00BA4CBA"/>
    <w:rsid w:val="00BA4FDD"/>
    <w:rsid w:val="00BA6F8F"/>
    <w:rsid w:val="00BA75E9"/>
    <w:rsid w:val="00BA7ADE"/>
    <w:rsid w:val="00BB35DC"/>
    <w:rsid w:val="00BB59D0"/>
    <w:rsid w:val="00BB6178"/>
    <w:rsid w:val="00BD7E50"/>
    <w:rsid w:val="00BE2068"/>
    <w:rsid w:val="00BE20B3"/>
    <w:rsid w:val="00BE4BEC"/>
    <w:rsid w:val="00BE54D8"/>
    <w:rsid w:val="00BF2CB3"/>
    <w:rsid w:val="00C02C36"/>
    <w:rsid w:val="00C03AFC"/>
    <w:rsid w:val="00C136B0"/>
    <w:rsid w:val="00C13AB9"/>
    <w:rsid w:val="00C16461"/>
    <w:rsid w:val="00C17232"/>
    <w:rsid w:val="00C17296"/>
    <w:rsid w:val="00C201AE"/>
    <w:rsid w:val="00C20CD6"/>
    <w:rsid w:val="00C24125"/>
    <w:rsid w:val="00C243EE"/>
    <w:rsid w:val="00C24D72"/>
    <w:rsid w:val="00C30F0E"/>
    <w:rsid w:val="00C32374"/>
    <w:rsid w:val="00C3293D"/>
    <w:rsid w:val="00C35872"/>
    <w:rsid w:val="00C42B3A"/>
    <w:rsid w:val="00C45753"/>
    <w:rsid w:val="00C524A5"/>
    <w:rsid w:val="00C53A2F"/>
    <w:rsid w:val="00C612EB"/>
    <w:rsid w:val="00C651A2"/>
    <w:rsid w:val="00C65392"/>
    <w:rsid w:val="00C66E40"/>
    <w:rsid w:val="00C6731D"/>
    <w:rsid w:val="00C67B5F"/>
    <w:rsid w:val="00C745C7"/>
    <w:rsid w:val="00C75498"/>
    <w:rsid w:val="00C81A5C"/>
    <w:rsid w:val="00C828F4"/>
    <w:rsid w:val="00C83B4C"/>
    <w:rsid w:val="00C86006"/>
    <w:rsid w:val="00C90E68"/>
    <w:rsid w:val="00C9167C"/>
    <w:rsid w:val="00C91A2D"/>
    <w:rsid w:val="00C91BB6"/>
    <w:rsid w:val="00C9403B"/>
    <w:rsid w:val="00C963C8"/>
    <w:rsid w:val="00CA4A1B"/>
    <w:rsid w:val="00CA4D52"/>
    <w:rsid w:val="00CB0439"/>
    <w:rsid w:val="00CB0E6C"/>
    <w:rsid w:val="00CB109B"/>
    <w:rsid w:val="00CB31E6"/>
    <w:rsid w:val="00CB55E9"/>
    <w:rsid w:val="00CB560F"/>
    <w:rsid w:val="00CB693E"/>
    <w:rsid w:val="00CC03CE"/>
    <w:rsid w:val="00CC0D8E"/>
    <w:rsid w:val="00CC328A"/>
    <w:rsid w:val="00CC5439"/>
    <w:rsid w:val="00CC5F91"/>
    <w:rsid w:val="00CD0B21"/>
    <w:rsid w:val="00CD0B46"/>
    <w:rsid w:val="00CD2C2E"/>
    <w:rsid w:val="00CD36A8"/>
    <w:rsid w:val="00CD4DB5"/>
    <w:rsid w:val="00CD784F"/>
    <w:rsid w:val="00CE2C76"/>
    <w:rsid w:val="00CE2E5C"/>
    <w:rsid w:val="00CE3B72"/>
    <w:rsid w:val="00CF1CD6"/>
    <w:rsid w:val="00CF29B8"/>
    <w:rsid w:val="00D02698"/>
    <w:rsid w:val="00D074F7"/>
    <w:rsid w:val="00D10510"/>
    <w:rsid w:val="00D20D29"/>
    <w:rsid w:val="00D22887"/>
    <w:rsid w:val="00D22FA4"/>
    <w:rsid w:val="00D247AB"/>
    <w:rsid w:val="00D36F74"/>
    <w:rsid w:val="00D37BE8"/>
    <w:rsid w:val="00D41A98"/>
    <w:rsid w:val="00D51549"/>
    <w:rsid w:val="00D540F7"/>
    <w:rsid w:val="00D548E8"/>
    <w:rsid w:val="00D56ED7"/>
    <w:rsid w:val="00D61065"/>
    <w:rsid w:val="00D61123"/>
    <w:rsid w:val="00D63A7D"/>
    <w:rsid w:val="00D6476F"/>
    <w:rsid w:val="00D65133"/>
    <w:rsid w:val="00D679DA"/>
    <w:rsid w:val="00D71F17"/>
    <w:rsid w:val="00D7536A"/>
    <w:rsid w:val="00D830BD"/>
    <w:rsid w:val="00D83811"/>
    <w:rsid w:val="00D8466A"/>
    <w:rsid w:val="00D90ADC"/>
    <w:rsid w:val="00D92A96"/>
    <w:rsid w:val="00D97092"/>
    <w:rsid w:val="00DA0A14"/>
    <w:rsid w:val="00DA0E14"/>
    <w:rsid w:val="00DA3AEA"/>
    <w:rsid w:val="00DA437F"/>
    <w:rsid w:val="00DA5774"/>
    <w:rsid w:val="00DA7094"/>
    <w:rsid w:val="00DC70D2"/>
    <w:rsid w:val="00DE1063"/>
    <w:rsid w:val="00DE1C56"/>
    <w:rsid w:val="00DE2CD1"/>
    <w:rsid w:val="00DE4CDB"/>
    <w:rsid w:val="00DF16CE"/>
    <w:rsid w:val="00DF5C66"/>
    <w:rsid w:val="00DF763F"/>
    <w:rsid w:val="00E03D1B"/>
    <w:rsid w:val="00E042A2"/>
    <w:rsid w:val="00E042EF"/>
    <w:rsid w:val="00E048D0"/>
    <w:rsid w:val="00E05ACC"/>
    <w:rsid w:val="00E05C4D"/>
    <w:rsid w:val="00E11EF8"/>
    <w:rsid w:val="00E1297E"/>
    <w:rsid w:val="00E13DF2"/>
    <w:rsid w:val="00E15A21"/>
    <w:rsid w:val="00E16EC8"/>
    <w:rsid w:val="00E272E5"/>
    <w:rsid w:val="00E27D54"/>
    <w:rsid w:val="00E32F29"/>
    <w:rsid w:val="00E36220"/>
    <w:rsid w:val="00E371C7"/>
    <w:rsid w:val="00E37F69"/>
    <w:rsid w:val="00E44962"/>
    <w:rsid w:val="00E5023A"/>
    <w:rsid w:val="00E51347"/>
    <w:rsid w:val="00E537B8"/>
    <w:rsid w:val="00E61A11"/>
    <w:rsid w:val="00E62440"/>
    <w:rsid w:val="00E64775"/>
    <w:rsid w:val="00E661F2"/>
    <w:rsid w:val="00E710BC"/>
    <w:rsid w:val="00E72604"/>
    <w:rsid w:val="00E72B3F"/>
    <w:rsid w:val="00E72EE4"/>
    <w:rsid w:val="00E72F77"/>
    <w:rsid w:val="00E73934"/>
    <w:rsid w:val="00E74738"/>
    <w:rsid w:val="00E80B67"/>
    <w:rsid w:val="00E82AA4"/>
    <w:rsid w:val="00E8385E"/>
    <w:rsid w:val="00E846AB"/>
    <w:rsid w:val="00E86060"/>
    <w:rsid w:val="00E90E30"/>
    <w:rsid w:val="00E9102E"/>
    <w:rsid w:val="00E91760"/>
    <w:rsid w:val="00E94824"/>
    <w:rsid w:val="00EA17D4"/>
    <w:rsid w:val="00EA24CB"/>
    <w:rsid w:val="00EA2A2C"/>
    <w:rsid w:val="00EA428F"/>
    <w:rsid w:val="00EA44A1"/>
    <w:rsid w:val="00EA4F42"/>
    <w:rsid w:val="00EA727A"/>
    <w:rsid w:val="00EB67EC"/>
    <w:rsid w:val="00EC2B93"/>
    <w:rsid w:val="00ED14A8"/>
    <w:rsid w:val="00ED1ABF"/>
    <w:rsid w:val="00ED24ED"/>
    <w:rsid w:val="00ED2DBE"/>
    <w:rsid w:val="00ED53D7"/>
    <w:rsid w:val="00EF52B6"/>
    <w:rsid w:val="00F13443"/>
    <w:rsid w:val="00F154FF"/>
    <w:rsid w:val="00F23A4F"/>
    <w:rsid w:val="00F23BD7"/>
    <w:rsid w:val="00F247C4"/>
    <w:rsid w:val="00F2491E"/>
    <w:rsid w:val="00F2590B"/>
    <w:rsid w:val="00F30749"/>
    <w:rsid w:val="00F31BF4"/>
    <w:rsid w:val="00F452A3"/>
    <w:rsid w:val="00F45679"/>
    <w:rsid w:val="00F45994"/>
    <w:rsid w:val="00F46178"/>
    <w:rsid w:val="00F464A3"/>
    <w:rsid w:val="00F53726"/>
    <w:rsid w:val="00F56D9F"/>
    <w:rsid w:val="00F57A82"/>
    <w:rsid w:val="00F60C03"/>
    <w:rsid w:val="00F61CB4"/>
    <w:rsid w:val="00F622FC"/>
    <w:rsid w:val="00F66389"/>
    <w:rsid w:val="00F731E1"/>
    <w:rsid w:val="00F74247"/>
    <w:rsid w:val="00F74BC5"/>
    <w:rsid w:val="00F75C6E"/>
    <w:rsid w:val="00F8522E"/>
    <w:rsid w:val="00F862C9"/>
    <w:rsid w:val="00F867D3"/>
    <w:rsid w:val="00F87134"/>
    <w:rsid w:val="00F90D8B"/>
    <w:rsid w:val="00F912AB"/>
    <w:rsid w:val="00F91D1F"/>
    <w:rsid w:val="00F951F5"/>
    <w:rsid w:val="00F97456"/>
    <w:rsid w:val="00FA36FC"/>
    <w:rsid w:val="00FA4613"/>
    <w:rsid w:val="00FA6F0C"/>
    <w:rsid w:val="00FB32C5"/>
    <w:rsid w:val="00FB65CE"/>
    <w:rsid w:val="00FD47C2"/>
    <w:rsid w:val="00FD69FE"/>
    <w:rsid w:val="00FD6B1F"/>
    <w:rsid w:val="00FD7898"/>
    <w:rsid w:val="00FE11A3"/>
    <w:rsid w:val="00FE2601"/>
    <w:rsid w:val="00FE26C9"/>
    <w:rsid w:val="00FE3134"/>
    <w:rsid w:val="00FE50BB"/>
    <w:rsid w:val="00FE5B3A"/>
    <w:rsid w:val="00FF3B22"/>
    <w:rsid w:val="00FF5235"/>
    <w:rsid w:val="00FF5DE3"/>
    <w:rsid w:val="02B9C483"/>
    <w:rsid w:val="0FF34C6B"/>
    <w:rsid w:val="124C8EC1"/>
    <w:rsid w:val="1613052E"/>
    <w:rsid w:val="231150EE"/>
    <w:rsid w:val="3EDCAECF"/>
    <w:rsid w:val="429AE7E9"/>
    <w:rsid w:val="4C9C5244"/>
    <w:rsid w:val="4F604294"/>
    <w:rsid w:val="5680ADFC"/>
    <w:rsid w:val="60FFD598"/>
    <w:rsid w:val="7891A66B"/>
    <w:rsid w:val="7965F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2D51E"/>
  <w15:docId w15:val="{3BDAED99-D38A-498F-8D8B-8AB9AEF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CB"/>
    <w:rPr>
      <w:rFonts w:ascii="Arial" w:hAnsi="Arial" w:cs="Arial"/>
      <w:color w:val="000000"/>
      <w:sz w:val="22"/>
      <w:szCs w:val="22"/>
    </w:rPr>
  </w:style>
  <w:style w:type="paragraph" w:styleId="Heading1">
    <w:name w:val="heading 1"/>
    <w:basedOn w:val="Normal"/>
    <w:next w:val="Normal"/>
    <w:link w:val="Heading1Char"/>
    <w:qFormat/>
    <w:rsid w:val="00556FD7"/>
    <w:pPr>
      <w:keepNext/>
      <w:jc w:val="center"/>
      <w:outlineLvl w:val="0"/>
    </w:pPr>
    <w:rPr>
      <w:rFonts w:ascii="EngraversGothic BT" w:hAnsi="EngraversGothic BT"/>
      <w:b/>
      <w:bCs/>
      <w:sz w:val="18"/>
      <w:szCs w:val="18"/>
    </w:rPr>
  </w:style>
  <w:style w:type="paragraph" w:styleId="Heading2">
    <w:name w:val="heading 2"/>
    <w:basedOn w:val="Normal"/>
    <w:next w:val="Normal"/>
    <w:link w:val="Heading2Char"/>
    <w:qFormat/>
    <w:rsid w:val="00556FD7"/>
    <w:pPr>
      <w:keepNext/>
      <w:jc w:val="center"/>
      <w:outlineLvl w:val="1"/>
    </w:pPr>
    <w:rPr>
      <w:b/>
    </w:rPr>
  </w:style>
  <w:style w:type="paragraph" w:styleId="Heading3">
    <w:name w:val="heading 3"/>
    <w:basedOn w:val="Normal"/>
    <w:next w:val="Normal"/>
    <w:link w:val="Heading3Char"/>
    <w:qFormat/>
    <w:rsid w:val="00556FD7"/>
    <w:pPr>
      <w:keepNext/>
      <w:widowControl w:val="0"/>
      <w:tabs>
        <w:tab w:val="center" w:pos="5400"/>
      </w:tabs>
      <w:outlineLvl w:val="2"/>
    </w:pPr>
    <w:rPr>
      <w:b/>
    </w:rPr>
  </w:style>
  <w:style w:type="paragraph" w:styleId="Heading4">
    <w:name w:val="heading 4"/>
    <w:basedOn w:val="Normal"/>
    <w:next w:val="Normal"/>
    <w:link w:val="Heading4Char"/>
    <w:qFormat/>
    <w:rsid w:val="00556FD7"/>
    <w:pPr>
      <w:keepNext/>
      <w:widowControl w:val="0"/>
      <w:tabs>
        <w:tab w:val="center" w:pos="4680"/>
        <w:tab w:val="left" w:pos="5040"/>
        <w:tab w:val="left" w:pos="5760"/>
        <w:tab w:val="left" w:pos="6480"/>
        <w:tab w:val="left" w:pos="7200"/>
        <w:tab w:val="left" w:pos="7920"/>
        <w:tab w:val="left" w:pos="8640"/>
        <w:tab w:val="left" w:pos="9360"/>
      </w:tabs>
      <w:jc w:val="center"/>
      <w:outlineLvl w:val="3"/>
    </w:pPr>
    <w:rPr>
      <w:sz w:val="24"/>
    </w:rPr>
  </w:style>
  <w:style w:type="paragraph" w:styleId="Heading5">
    <w:name w:val="heading 5"/>
    <w:basedOn w:val="Normal"/>
    <w:next w:val="Normal"/>
    <w:link w:val="Heading5Char"/>
    <w:qFormat/>
    <w:rsid w:val="00556FD7"/>
    <w:pPr>
      <w:keepNext/>
      <w:widowControl w:val="0"/>
      <w:jc w:val="center"/>
      <w:outlineLvl w:val="4"/>
    </w:pPr>
    <w:rPr>
      <w:sz w:val="26"/>
      <w:u w:val="single"/>
    </w:rPr>
  </w:style>
  <w:style w:type="paragraph" w:styleId="Heading6">
    <w:name w:val="heading 6"/>
    <w:basedOn w:val="Normal"/>
    <w:next w:val="Normal"/>
    <w:link w:val="Heading6Char"/>
    <w:qFormat/>
    <w:rsid w:val="00556FD7"/>
    <w:pPr>
      <w:autoSpaceDE w:val="0"/>
      <w:autoSpaceDN w:val="0"/>
      <w:adjustRightInd w:val="0"/>
      <w:jc w:val="center"/>
      <w:outlineLvl w:val="5"/>
    </w:pPr>
    <w:rPr>
      <w:b/>
      <w:bCs/>
    </w:rPr>
  </w:style>
  <w:style w:type="paragraph" w:styleId="Heading7">
    <w:name w:val="heading 7"/>
    <w:basedOn w:val="Normal"/>
    <w:next w:val="Normal"/>
    <w:link w:val="Heading7Char"/>
    <w:qFormat/>
    <w:rsid w:val="00556FD7"/>
    <w:pPr>
      <w:keepNext/>
      <w:jc w:val="center"/>
      <w:outlineLvl w:val="6"/>
    </w:pPr>
    <w:rPr>
      <w:b/>
      <w:bCs/>
      <w:sz w:val="16"/>
      <w:szCs w:val="24"/>
    </w:rPr>
  </w:style>
  <w:style w:type="paragraph" w:styleId="Heading8">
    <w:name w:val="heading 8"/>
    <w:basedOn w:val="Normal"/>
    <w:next w:val="Normal"/>
    <w:link w:val="Heading8Char"/>
    <w:qFormat/>
    <w:rsid w:val="00556FD7"/>
    <w:pPr>
      <w:keepNext/>
      <w:outlineLvl w:val="7"/>
    </w:pPr>
    <w:rPr>
      <w:b/>
      <w:bCs/>
      <w:sz w:val="16"/>
      <w:szCs w:val="24"/>
    </w:rPr>
  </w:style>
  <w:style w:type="paragraph" w:styleId="Heading9">
    <w:name w:val="heading 9"/>
    <w:basedOn w:val="Normal"/>
    <w:next w:val="Normal"/>
    <w:link w:val="Heading9Char"/>
    <w:qFormat/>
    <w:rsid w:val="00556FD7"/>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FD7"/>
    <w:pPr>
      <w:tabs>
        <w:tab w:val="center" w:pos="4320"/>
        <w:tab w:val="right" w:pos="8640"/>
      </w:tabs>
    </w:pPr>
  </w:style>
  <w:style w:type="paragraph" w:styleId="Header">
    <w:name w:val="header"/>
    <w:basedOn w:val="Normal"/>
    <w:link w:val="HeaderChar"/>
    <w:rsid w:val="00556FD7"/>
    <w:pPr>
      <w:tabs>
        <w:tab w:val="center" w:pos="4320"/>
        <w:tab w:val="right" w:pos="8640"/>
      </w:tabs>
    </w:pPr>
  </w:style>
  <w:style w:type="paragraph" w:styleId="BodyTextIndent">
    <w:name w:val="Body Text Indent"/>
    <w:basedOn w:val="Normal"/>
    <w:link w:val="BodyTextIndentChar"/>
    <w:rsid w:val="00556FD7"/>
    <w:pPr>
      <w:tabs>
        <w:tab w:val="left" w:pos="720"/>
      </w:tabs>
      <w:ind w:left="-630" w:hanging="270"/>
    </w:pPr>
    <w:rPr>
      <w:b/>
      <w:bCs/>
      <w:sz w:val="18"/>
      <w:szCs w:val="18"/>
    </w:rPr>
  </w:style>
  <w:style w:type="character" w:styleId="PageNumber">
    <w:name w:val="page number"/>
    <w:basedOn w:val="DefaultParagraphFont"/>
    <w:rsid w:val="00556FD7"/>
  </w:style>
  <w:style w:type="character" w:customStyle="1" w:styleId="BodyText22">
    <w:name w:val="Body Text 22"/>
    <w:rsid w:val="00556FD7"/>
  </w:style>
  <w:style w:type="paragraph" w:styleId="BodyTextIndent2">
    <w:name w:val="Body Text Indent 2"/>
    <w:basedOn w:val="Normal"/>
    <w:link w:val="BodyTextIndent2Char"/>
    <w:rsid w:val="00556FD7"/>
    <w:pPr>
      <w:spacing w:after="120" w:line="480" w:lineRule="auto"/>
      <w:ind w:left="360"/>
    </w:pPr>
  </w:style>
  <w:style w:type="paragraph" w:styleId="BodyText">
    <w:name w:val="Body Text"/>
    <w:basedOn w:val="Normal"/>
    <w:link w:val="BodyTextChar"/>
    <w:rsid w:val="00556FD7"/>
    <w:rPr>
      <w:sz w:val="18"/>
      <w:szCs w:val="18"/>
    </w:rPr>
  </w:style>
  <w:style w:type="paragraph" w:styleId="BodyText2">
    <w:name w:val="Body Text 2"/>
    <w:basedOn w:val="Normal"/>
    <w:link w:val="BodyText2Char"/>
    <w:rsid w:val="00556FD7"/>
    <w:pPr>
      <w:jc w:val="both"/>
    </w:pPr>
    <w:rPr>
      <w:sz w:val="18"/>
      <w:szCs w:val="18"/>
    </w:rPr>
  </w:style>
  <w:style w:type="character" w:customStyle="1" w:styleId="SYSHYPERTEXT">
    <w:name w:val="SYS_HYPERTEXT"/>
    <w:rsid w:val="00556FD7"/>
    <w:rPr>
      <w:color w:val="0000FF"/>
      <w:u w:val="single"/>
    </w:rPr>
  </w:style>
  <w:style w:type="paragraph" w:customStyle="1" w:styleId="Level1">
    <w:name w:val="Level 1"/>
    <w:basedOn w:val="Normal"/>
    <w:rsid w:val="00556FD7"/>
    <w:pPr>
      <w:widowControl w:val="0"/>
      <w:numPr>
        <w:numId w:val="2"/>
      </w:numPr>
      <w:autoSpaceDE w:val="0"/>
      <w:autoSpaceDN w:val="0"/>
      <w:adjustRightInd w:val="0"/>
      <w:outlineLvl w:val="0"/>
    </w:pPr>
    <w:rPr>
      <w:rFonts w:ascii="Courier" w:hAnsi="Courier"/>
      <w:szCs w:val="18"/>
    </w:rPr>
  </w:style>
  <w:style w:type="paragraph" w:customStyle="1" w:styleId="Level2">
    <w:name w:val="Level 2"/>
    <w:basedOn w:val="Normal"/>
    <w:rsid w:val="00556FD7"/>
    <w:pPr>
      <w:widowControl w:val="0"/>
      <w:numPr>
        <w:ilvl w:val="1"/>
        <w:numId w:val="1"/>
      </w:numPr>
      <w:autoSpaceDE w:val="0"/>
      <w:autoSpaceDN w:val="0"/>
      <w:adjustRightInd w:val="0"/>
      <w:outlineLvl w:val="1"/>
    </w:pPr>
    <w:rPr>
      <w:rFonts w:ascii="Courier" w:hAnsi="Courier"/>
      <w:szCs w:val="18"/>
    </w:rPr>
  </w:style>
  <w:style w:type="paragraph" w:customStyle="1" w:styleId="QuickI">
    <w:name w:val="Quick I."/>
    <w:basedOn w:val="Normal"/>
    <w:rsid w:val="00556FD7"/>
    <w:pPr>
      <w:widowControl w:val="0"/>
      <w:numPr>
        <w:ilvl w:val="1"/>
        <w:numId w:val="3"/>
      </w:numPr>
      <w:autoSpaceDE w:val="0"/>
      <w:autoSpaceDN w:val="0"/>
      <w:adjustRightInd w:val="0"/>
      <w:ind w:left="720" w:hanging="720"/>
    </w:pPr>
    <w:rPr>
      <w:rFonts w:ascii="Courier" w:hAnsi="Courier"/>
      <w:szCs w:val="18"/>
    </w:rPr>
  </w:style>
  <w:style w:type="paragraph" w:customStyle="1" w:styleId="Level3">
    <w:name w:val="Level 3"/>
    <w:basedOn w:val="Normal"/>
    <w:rsid w:val="00556FD7"/>
    <w:pPr>
      <w:widowControl w:val="0"/>
      <w:autoSpaceDE w:val="0"/>
      <w:autoSpaceDN w:val="0"/>
      <w:adjustRightInd w:val="0"/>
      <w:outlineLvl w:val="2"/>
    </w:pPr>
  </w:style>
  <w:style w:type="paragraph" w:styleId="BodyTextIndent3">
    <w:name w:val="Body Text Indent 3"/>
    <w:basedOn w:val="Normal"/>
    <w:link w:val="BodyTextIndent3Char"/>
    <w:rsid w:val="00556FD7"/>
    <w:pPr>
      <w:ind w:left="3240" w:hanging="3240"/>
    </w:pPr>
    <w:rPr>
      <w:szCs w:val="24"/>
    </w:rPr>
  </w:style>
  <w:style w:type="paragraph" w:customStyle="1" w:styleId="Default">
    <w:name w:val="Default"/>
    <w:rsid w:val="00556FD7"/>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56FD7"/>
    <w:rPr>
      <w:rFonts w:cs="Times New Roman"/>
      <w:color w:val="auto"/>
    </w:rPr>
  </w:style>
  <w:style w:type="character" w:styleId="Hyperlink">
    <w:name w:val="Hyperlink"/>
    <w:rsid w:val="00556FD7"/>
    <w:rPr>
      <w:color w:val="0033CC"/>
      <w:u w:val="single"/>
    </w:rPr>
  </w:style>
  <w:style w:type="character" w:customStyle="1" w:styleId="BodyTextIn">
    <w:name w:val="Body Text In"/>
    <w:rsid w:val="00556FD7"/>
  </w:style>
  <w:style w:type="paragraph" w:styleId="Title">
    <w:name w:val="Title"/>
    <w:basedOn w:val="Normal"/>
    <w:link w:val="TitleChar"/>
    <w:qFormat/>
    <w:rsid w:val="00556FD7"/>
    <w:pPr>
      <w:jc w:val="center"/>
    </w:pPr>
    <w:rPr>
      <w:b/>
      <w:bCs/>
      <w:szCs w:val="24"/>
    </w:rPr>
  </w:style>
  <w:style w:type="paragraph" w:styleId="BodyText3">
    <w:name w:val="Body Text 3"/>
    <w:basedOn w:val="Normal"/>
    <w:link w:val="BodyText3Char"/>
    <w:rsid w:val="00556FD7"/>
    <w:rPr>
      <w:szCs w:val="24"/>
    </w:rPr>
  </w:style>
  <w:style w:type="character" w:styleId="FollowedHyperlink">
    <w:name w:val="FollowedHyperlink"/>
    <w:rsid w:val="00556FD7"/>
    <w:rPr>
      <w:color w:val="800080"/>
      <w:u w:val="single"/>
    </w:rPr>
  </w:style>
  <w:style w:type="paragraph" w:styleId="Subtitle">
    <w:name w:val="Subtitle"/>
    <w:basedOn w:val="Normal"/>
    <w:link w:val="SubtitleChar"/>
    <w:qFormat/>
    <w:rsid w:val="00556FD7"/>
    <w:pPr>
      <w:jc w:val="center"/>
    </w:pPr>
    <w:rPr>
      <w:b/>
      <w:bCs/>
      <w:szCs w:val="24"/>
    </w:rPr>
  </w:style>
  <w:style w:type="paragraph" w:styleId="BlockText">
    <w:name w:val="Block Text"/>
    <w:basedOn w:val="Normal"/>
    <w:rsid w:val="00556FD7"/>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NormalWeb">
    <w:name w:val="Normal (Web)"/>
    <w:basedOn w:val="Normal"/>
    <w:uiPriority w:val="99"/>
    <w:rsid w:val="00556FD7"/>
    <w:pPr>
      <w:spacing w:before="100" w:beforeAutospacing="1" w:after="100" w:afterAutospacing="1"/>
    </w:pPr>
    <w:rPr>
      <w:szCs w:val="24"/>
    </w:rPr>
  </w:style>
  <w:style w:type="paragraph" w:customStyle="1" w:styleId="Numbered">
    <w:name w:val="Numbered"/>
    <w:aliases w:val="Left:  0&quot;,Hanging:  0.5&quot;"/>
    <w:basedOn w:val="Normal"/>
    <w:rsid w:val="00556FD7"/>
    <w:pPr>
      <w:numPr>
        <w:numId w:val="4"/>
      </w:numPr>
      <w:tabs>
        <w:tab w:val="clear" w:pos="720"/>
      </w:tabs>
      <w:ind w:left="360" w:hanging="360"/>
    </w:pPr>
  </w:style>
  <w:style w:type="paragraph" w:customStyle="1" w:styleId="ACGMEReport">
    <w:name w:val="ACGME Report"/>
    <w:link w:val="ACGMEReportChar"/>
    <w:rsid w:val="00556FD7"/>
    <w:pPr>
      <w:spacing w:line="360" w:lineRule="auto"/>
    </w:pPr>
    <w:rPr>
      <w:rFonts w:eastAsia="Arial" w:cs="Wingdings"/>
      <w:bCs/>
      <w:sz w:val="24"/>
      <w:szCs w:val="22"/>
    </w:rPr>
  </w:style>
  <w:style w:type="character" w:customStyle="1" w:styleId="ACGMEReportChar">
    <w:name w:val="ACGME Report Char"/>
    <w:link w:val="ACGMEReport"/>
    <w:rsid w:val="00556FD7"/>
    <w:rPr>
      <w:rFonts w:eastAsia="Arial" w:cs="Wingdings"/>
      <w:bCs/>
      <w:sz w:val="24"/>
      <w:szCs w:val="22"/>
      <w:lang w:val="en-US" w:eastAsia="en-US" w:bidi="ar-SA"/>
    </w:rPr>
  </w:style>
  <w:style w:type="paragraph" w:customStyle="1" w:styleId="ACGMEHeading3">
    <w:name w:val="ACGME Heading 3"/>
    <w:link w:val="ACGMEHeading3Char"/>
    <w:rsid w:val="00556FD7"/>
    <w:pPr>
      <w:spacing w:line="360" w:lineRule="auto"/>
      <w:ind w:left="288" w:hanging="288"/>
    </w:pPr>
    <w:rPr>
      <w:rFonts w:eastAsia="Arial" w:cs="Arial"/>
      <w:b/>
      <w:sz w:val="24"/>
      <w:szCs w:val="22"/>
    </w:rPr>
  </w:style>
  <w:style w:type="character" w:customStyle="1" w:styleId="ACGMEHeading3Char">
    <w:name w:val="ACGME Heading 3 Char"/>
    <w:link w:val="ACGMEHeading3"/>
    <w:rsid w:val="00556FD7"/>
    <w:rPr>
      <w:rFonts w:eastAsia="Arial" w:cs="Arial"/>
      <w:b/>
      <w:sz w:val="24"/>
      <w:szCs w:val="22"/>
      <w:lang w:val="en-US" w:eastAsia="en-US" w:bidi="ar-SA"/>
    </w:rPr>
  </w:style>
  <w:style w:type="paragraph" w:customStyle="1" w:styleId="ACGMELeftIndent05">
    <w:name w:val="ACGME Left Indent 0.5"/>
    <w:link w:val="ACGMELeftIndent05Char"/>
    <w:rsid w:val="00556FD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56FD7"/>
    <w:rPr>
      <w:rFonts w:eastAsia="Arial" w:cs="Arial"/>
      <w:sz w:val="24"/>
      <w:szCs w:val="22"/>
      <w:lang w:val="en-US" w:eastAsia="en-US" w:bidi="ar-SA"/>
    </w:rPr>
  </w:style>
  <w:style w:type="paragraph" w:styleId="BalloonText">
    <w:name w:val="Balloon Text"/>
    <w:basedOn w:val="Normal"/>
    <w:link w:val="BalloonTextChar"/>
    <w:uiPriority w:val="99"/>
    <w:semiHidden/>
    <w:rsid w:val="00790CCB"/>
    <w:rPr>
      <w:rFonts w:ascii="Tahoma" w:hAnsi="Tahoma" w:cs="Tahoma"/>
      <w:sz w:val="16"/>
      <w:szCs w:val="16"/>
    </w:rPr>
  </w:style>
  <w:style w:type="paragraph" w:styleId="ListParagraph">
    <w:name w:val="List Paragraph"/>
    <w:basedOn w:val="Normal"/>
    <w:uiPriority w:val="34"/>
    <w:qFormat/>
    <w:rsid w:val="006E2ACC"/>
    <w:pPr>
      <w:ind w:left="720"/>
      <w:contextualSpacing/>
    </w:pPr>
    <w:rPr>
      <w:color w:val="auto"/>
      <w:szCs w:val="18"/>
    </w:rPr>
  </w:style>
  <w:style w:type="paragraph" w:styleId="NoSpacing">
    <w:name w:val="No Spacing"/>
    <w:basedOn w:val="Normal"/>
    <w:uiPriority w:val="1"/>
    <w:qFormat/>
    <w:rsid w:val="006771C9"/>
    <w:rPr>
      <w:color w:val="auto"/>
    </w:rPr>
  </w:style>
  <w:style w:type="character" w:styleId="CommentReference">
    <w:name w:val="annotation reference"/>
    <w:rsid w:val="002A271B"/>
    <w:rPr>
      <w:sz w:val="16"/>
      <w:szCs w:val="16"/>
    </w:rPr>
  </w:style>
  <w:style w:type="paragraph" w:styleId="CommentText">
    <w:name w:val="annotation text"/>
    <w:basedOn w:val="Normal"/>
    <w:link w:val="CommentTextChar"/>
    <w:rsid w:val="002A271B"/>
    <w:rPr>
      <w:sz w:val="20"/>
      <w:szCs w:val="20"/>
    </w:rPr>
  </w:style>
  <w:style w:type="character" w:customStyle="1" w:styleId="CommentTextChar">
    <w:name w:val="Comment Text Char"/>
    <w:link w:val="CommentText"/>
    <w:rsid w:val="002A271B"/>
    <w:rPr>
      <w:rFonts w:ascii="Arial" w:hAnsi="Arial" w:cs="Arial"/>
      <w:color w:val="000000"/>
    </w:rPr>
  </w:style>
  <w:style w:type="paragraph" w:styleId="CommentSubject">
    <w:name w:val="annotation subject"/>
    <w:basedOn w:val="CommentText"/>
    <w:next w:val="CommentText"/>
    <w:link w:val="CommentSubjectChar"/>
    <w:rsid w:val="002A271B"/>
    <w:rPr>
      <w:b/>
      <w:bCs/>
    </w:rPr>
  </w:style>
  <w:style w:type="character" w:customStyle="1" w:styleId="CommentSubjectChar">
    <w:name w:val="Comment Subject Char"/>
    <w:link w:val="CommentSubject"/>
    <w:rsid w:val="002A271B"/>
    <w:rPr>
      <w:rFonts w:ascii="Arial" w:hAnsi="Arial" w:cs="Arial"/>
      <w:b/>
      <w:bCs/>
      <w:color w:val="000000"/>
    </w:rPr>
  </w:style>
  <w:style w:type="character" w:customStyle="1" w:styleId="HeaderChar">
    <w:name w:val="Header Char"/>
    <w:link w:val="Header"/>
    <w:rsid w:val="00781607"/>
    <w:rPr>
      <w:rFonts w:ascii="Arial" w:hAnsi="Arial" w:cs="Arial"/>
      <w:color w:val="000000"/>
      <w:sz w:val="22"/>
      <w:szCs w:val="22"/>
    </w:rPr>
  </w:style>
  <w:style w:type="character" w:customStyle="1" w:styleId="FooterChar">
    <w:name w:val="Footer Char"/>
    <w:link w:val="Footer"/>
    <w:uiPriority w:val="99"/>
    <w:rsid w:val="00C524A5"/>
    <w:rPr>
      <w:rFonts w:ascii="Arial" w:hAnsi="Arial" w:cs="Arial"/>
      <w:color w:val="000000"/>
      <w:sz w:val="22"/>
      <w:szCs w:val="22"/>
    </w:rPr>
  </w:style>
  <w:style w:type="character" w:styleId="PlaceholderText">
    <w:name w:val="Placeholder Text"/>
    <w:basedOn w:val="DefaultParagraphFont"/>
    <w:uiPriority w:val="99"/>
    <w:rsid w:val="006674A5"/>
    <w:rPr>
      <w:color w:val="808080"/>
    </w:rPr>
  </w:style>
  <w:style w:type="paragraph" w:styleId="DocumentMap">
    <w:name w:val="Document Map"/>
    <w:basedOn w:val="Normal"/>
    <w:link w:val="DocumentMapChar"/>
    <w:semiHidden/>
    <w:rsid w:val="00A450FF"/>
    <w:pPr>
      <w:shd w:val="clear" w:color="auto" w:fill="000080"/>
    </w:pPr>
    <w:rPr>
      <w:rFonts w:ascii="Tahoma" w:eastAsia="Calibri" w:hAnsi="Tahoma" w:cs="Tahoma"/>
      <w:color w:val="auto"/>
    </w:rPr>
  </w:style>
  <w:style w:type="character" w:customStyle="1" w:styleId="DocumentMapChar">
    <w:name w:val="Document Map Char"/>
    <w:basedOn w:val="DefaultParagraphFont"/>
    <w:link w:val="DocumentMap"/>
    <w:semiHidden/>
    <w:rsid w:val="00A450FF"/>
    <w:rPr>
      <w:rFonts w:ascii="Tahoma" w:eastAsia="Calibri" w:hAnsi="Tahoma" w:cs="Tahoma"/>
      <w:sz w:val="22"/>
      <w:szCs w:val="22"/>
      <w:shd w:val="clear" w:color="auto" w:fill="000080"/>
    </w:rPr>
  </w:style>
  <w:style w:type="table" w:styleId="TableGrid">
    <w:name w:val="Table Grid"/>
    <w:basedOn w:val="TableNormal"/>
    <w:uiPriority w:val="39"/>
    <w:rsid w:val="00A450F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styleId="Caption">
    <w:name w:val="caption"/>
    <w:basedOn w:val="Normal"/>
    <w:next w:val="Normal"/>
    <w:qFormat/>
    <w:rsid w:val="00A450FF"/>
    <w:pPr>
      <w:ind w:left="-180"/>
    </w:pPr>
    <w:rPr>
      <w:rFonts w:eastAsia="Calibri" w:cs="Times New Roman"/>
      <w:b/>
      <w:bCs/>
      <w:color w:val="auto"/>
      <w:szCs w:val="24"/>
    </w:rPr>
  </w:style>
  <w:style w:type="paragraph" w:styleId="FootnoteText">
    <w:name w:val="footnote text"/>
    <w:basedOn w:val="Normal"/>
    <w:link w:val="FootnoteTextChar"/>
    <w:semiHidden/>
    <w:rsid w:val="00A450FF"/>
    <w:rPr>
      <w:rFonts w:eastAsia="Calibri" w:cs="Times New Roman"/>
      <w:color w:val="auto"/>
      <w:sz w:val="20"/>
      <w:szCs w:val="20"/>
    </w:rPr>
  </w:style>
  <w:style w:type="character" w:customStyle="1" w:styleId="FootnoteTextChar">
    <w:name w:val="Footnote Text Char"/>
    <w:basedOn w:val="DefaultParagraphFont"/>
    <w:link w:val="FootnoteText"/>
    <w:semiHidden/>
    <w:rsid w:val="00A450FF"/>
    <w:rPr>
      <w:rFonts w:ascii="Arial" w:eastAsia="Calibri" w:hAnsi="Arial"/>
    </w:rPr>
  </w:style>
  <w:style w:type="character" w:styleId="FootnoteReference">
    <w:name w:val="footnote reference"/>
    <w:semiHidden/>
    <w:rsid w:val="00A450FF"/>
    <w:rPr>
      <w:vertAlign w:val="superscript"/>
    </w:rPr>
  </w:style>
  <w:style w:type="numbering" w:styleId="1ai">
    <w:name w:val="Outline List 1"/>
    <w:basedOn w:val="NoList"/>
    <w:rsid w:val="00A450FF"/>
    <w:pPr>
      <w:numPr>
        <w:numId w:val="11"/>
      </w:numPr>
    </w:pPr>
  </w:style>
  <w:style w:type="character" w:customStyle="1" w:styleId="BodyText2Char">
    <w:name w:val="Body Text 2 Char"/>
    <w:link w:val="BodyText2"/>
    <w:rsid w:val="00A450FF"/>
    <w:rPr>
      <w:rFonts w:ascii="Arial" w:hAnsi="Arial" w:cs="Arial"/>
      <w:color w:val="000000"/>
      <w:sz w:val="18"/>
      <w:szCs w:val="18"/>
    </w:rPr>
  </w:style>
  <w:style w:type="character" w:customStyle="1" w:styleId="BodyTextIndent3Char">
    <w:name w:val="Body Text Indent 3 Char"/>
    <w:link w:val="BodyTextIndent3"/>
    <w:rsid w:val="00A450FF"/>
    <w:rPr>
      <w:rFonts w:ascii="Arial" w:hAnsi="Arial" w:cs="Arial"/>
      <w:color w:val="000000"/>
      <w:sz w:val="22"/>
      <w:szCs w:val="24"/>
    </w:rPr>
  </w:style>
  <w:style w:type="paragraph" w:styleId="Revision">
    <w:name w:val="Revision"/>
    <w:hidden/>
    <w:uiPriority w:val="99"/>
    <w:semiHidden/>
    <w:rsid w:val="00A450FF"/>
    <w:rPr>
      <w:rFonts w:ascii="Arial" w:hAnsi="Arial" w:cs="Arial"/>
      <w:sz w:val="22"/>
      <w:szCs w:val="22"/>
    </w:rPr>
  </w:style>
  <w:style w:type="character" w:customStyle="1" w:styleId="Heading1Char">
    <w:name w:val="Heading 1 Char"/>
    <w:basedOn w:val="DefaultParagraphFont"/>
    <w:link w:val="Heading1"/>
    <w:rsid w:val="00A450FF"/>
    <w:rPr>
      <w:rFonts w:ascii="EngraversGothic BT" w:hAnsi="EngraversGothic BT" w:cs="Arial"/>
      <w:b/>
      <w:bCs/>
      <w:color w:val="000000"/>
      <w:sz w:val="18"/>
      <w:szCs w:val="18"/>
    </w:rPr>
  </w:style>
  <w:style w:type="character" w:customStyle="1" w:styleId="Heading2Char">
    <w:name w:val="Heading 2 Char"/>
    <w:basedOn w:val="DefaultParagraphFont"/>
    <w:link w:val="Heading2"/>
    <w:rsid w:val="00A450FF"/>
    <w:rPr>
      <w:rFonts w:ascii="Arial" w:hAnsi="Arial" w:cs="Arial"/>
      <w:b/>
      <w:color w:val="000000"/>
      <w:sz w:val="22"/>
      <w:szCs w:val="22"/>
    </w:rPr>
  </w:style>
  <w:style w:type="character" w:customStyle="1" w:styleId="Heading3Char">
    <w:name w:val="Heading 3 Char"/>
    <w:basedOn w:val="DefaultParagraphFont"/>
    <w:link w:val="Heading3"/>
    <w:rsid w:val="00A450FF"/>
    <w:rPr>
      <w:rFonts w:ascii="Arial" w:hAnsi="Arial" w:cs="Arial"/>
      <w:b/>
      <w:color w:val="000000"/>
      <w:sz w:val="22"/>
      <w:szCs w:val="22"/>
    </w:rPr>
  </w:style>
  <w:style w:type="character" w:customStyle="1" w:styleId="Heading4Char">
    <w:name w:val="Heading 4 Char"/>
    <w:basedOn w:val="DefaultParagraphFont"/>
    <w:link w:val="Heading4"/>
    <w:rsid w:val="00A450FF"/>
    <w:rPr>
      <w:rFonts w:ascii="Arial" w:hAnsi="Arial" w:cs="Arial"/>
      <w:color w:val="000000"/>
      <w:sz w:val="24"/>
      <w:szCs w:val="22"/>
    </w:rPr>
  </w:style>
  <w:style w:type="character" w:customStyle="1" w:styleId="Heading5Char">
    <w:name w:val="Heading 5 Char"/>
    <w:basedOn w:val="DefaultParagraphFont"/>
    <w:link w:val="Heading5"/>
    <w:rsid w:val="00A450FF"/>
    <w:rPr>
      <w:rFonts w:ascii="Arial" w:hAnsi="Arial" w:cs="Arial"/>
      <w:color w:val="000000"/>
      <w:sz w:val="26"/>
      <w:szCs w:val="22"/>
      <w:u w:val="single"/>
    </w:rPr>
  </w:style>
  <w:style w:type="character" w:customStyle="1" w:styleId="Heading6Char">
    <w:name w:val="Heading 6 Char"/>
    <w:basedOn w:val="DefaultParagraphFont"/>
    <w:link w:val="Heading6"/>
    <w:rsid w:val="00A450FF"/>
    <w:rPr>
      <w:rFonts w:ascii="Arial" w:hAnsi="Arial" w:cs="Arial"/>
      <w:b/>
      <w:bCs/>
      <w:color w:val="000000"/>
      <w:sz w:val="22"/>
      <w:szCs w:val="22"/>
    </w:rPr>
  </w:style>
  <w:style w:type="character" w:customStyle="1" w:styleId="Heading7Char">
    <w:name w:val="Heading 7 Char"/>
    <w:basedOn w:val="DefaultParagraphFont"/>
    <w:link w:val="Heading7"/>
    <w:rsid w:val="00A450FF"/>
    <w:rPr>
      <w:rFonts w:ascii="Arial" w:hAnsi="Arial" w:cs="Arial"/>
      <w:b/>
      <w:bCs/>
      <w:color w:val="000000"/>
      <w:sz w:val="16"/>
      <w:szCs w:val="24"/>
    </w:rPr>
  </w:style>
  <w:style w:type="character" w:customStyle="1" w:styleId="Heading8Char">
    <w:name w:val="Heading 8 Char"/>
    <w:basedOn w:val="DefaultParagraphFont"/>
    <w:link w:val="Heading8"/>
    <w:rsid w:val="00A450FF"/>
    <w:rPr>
      <w:rFonts w:ascii="Arial" w:hAnsi="Arial" w:cs="Arial"/>
      <w:b/>
      <w:bCs/>
      <w:color w:val="000000"/>
      <w:sz w:val="16"/>
      <w:szCs w:val="24"/>
    </w:rPr>
  </w:style>
  <w:style w:type="character" w:customStyle="1" w:styleId="Heading9Char">
    <w:name w:val="Heading 9 Char"/>
    <w:basedOn w:val="DefaultParagraphFont"/>
    <w:link w:val="Heading9"/>
    <w:rsid w:val="00A450FF"/>
    <w:rPr>
      <w:rFonts w:ascii="Arial" w:hAnsi="Arial" w:cs="Arial"/>
      <w:b/>
      <w:bCs/>
      <w:color w:val="000000"/>
      <w:sz w:val="22"/>
      <w:szCs w:val="24"/>
    </w:rPr>
  </w:style>
  <w:style w:type="character" w:customStyle="1" w:styleId="BodyTextChar">
    <w:name w:val="Body Text Char"/>
    <w:basedOn w:val="DefaultParagraphFont"/>
    <w:link w:val="BodyText"/>
    <w:rsid w:val="00A450FF"/>
    <w:rPr>
      <w:rFonts w:ascii="Arial" w:hAnsi="Arial" w:cs="Arial"/>
      <w:color w:val="000000"/>
      <w:sz w:val="18"/>
      <w:szCs w:val="18"/>
    </w:rPr>
  </w:style>
  <w:style w:type="character" w:customStyle="1" w:styleId="BodyTextIndent2Char">
    <w:name w:val="Body Text Indent 2 Char"/>
    <w:basedOn w:val="DefaultParagraphFont"/>
    <w:link w:val="BodyTextIndent2"/>
    <w:rsid w:val="00A450FF"/>
    <w:rPr>
      <w:rFonts w:ascii="Arial" w:hAnsi="Arial" w:cs="Arial"/>
      <w:color w:val="000000"/>
      <w:sz w:val="22"/>
      <w:szCs w:val="22"/>
    </w:rPr>
  </w:style>
  <w:style w:type="character" w:customStyle="1" w:styleId="BodyTextIndentChar">
    <w:name w:val="Body Text Indent Char"/>
    <w:basedOn w:val="DefaultParagraphFont"/>
    <w:link w:val="BodyTextIndent"/>
    <w:rsid w:val="00A450FF"/>
    <w:rPr>
      <w:rFonts w:ascii="Arial" w:hAnsi="Arial" w:cs="Arial"/>
      <w:b/>
      <w:bCs/>
      <w:color w:val="000000"/>
      <w:sz w:val="18"/>
      <w:szCs w:val="18"/>
    </w:rPr>
  </w:style>
  <w:style w:type="character" w:customStyle="1" w:styleId="BalloonTextChar">
    <w:name w:val="Balloon Text Char"/>
    <w:basedOn w:val="DefaultParagraphFont"/>
    <w:link w:val="BalloonText"/>
    <w:uiPriority w:val="99"/>
    <w:semiHidden/>
    <w:rsid w:val="00A450FF"/>
    <w:rPr>
      <w:rFonts w:ascii="Tahoma" w:hAnsi="Tahoma" w:cs="Tahoma"/>
      <w:color w:val="000000"/>
      <w:sz w:val="16"/>
      <w:szCs w:val="16"/>
    </w:rPr>
  </w:style>
  <w:style w:type="character" w:customStyle="1" w:styleId="TitleChar">
    <w:name w:val="Title Char"/>
    <w:basedOn w:val="DefaultParagraphFont"/>
    <w:link w:val="Title"/>
    <w:rsid w:val="00A450FF"/>
    <w:rPr>
      <w:rFonts w:ascii="Arial" w:hAnsi="Arial" w:cs="Arial"/>
      <w:b/>
      <w:bCs/>
      <w:color w:val="000000"/>
      <w:sz w:val="22"/>
      <w:szCs w:val="24"/>
    </w:rPr>
  </w:style>
  <w:style w:type="character" w:customStyle="1" w:styleId="BodyText3Char">
    <w:name w:val="Body Text 3 Char"/>
    <w:basedOn w:val="DefaultParagraphFont"/>
    <w:link w:val="BodyText3"/>
    <w:rsid w:val="00A450FF"/>
    <w:rPr>
      <w:rFonts w:ascii="Arial" w:hAnsi="Arial" w:cs="Arial"/>
      <w:color w:val="000000"/>
      <w:sz w:val="22"/>
      <w:szCs w:val="24"/>
    </w:rPr>
  </w:style>
  <w:style w:type="character" w:customStyle="1" w:styleId="SubtitleChar">
    <w:name w:val="Subtitle Char"/>
    <w:basedOn w:val="DefaultParagraphFont"/>
    <w:link w:val="Subtitle"/>
    <w:rsid w:val="00A450FF"/>
    <w:rPr>
      <w:rFonts w:ascii="Arial" w:hAnsi="Arial" w:cs="Arial"/>
      <w:b/>
      <w:bCs/>
      <w:color w:val="000000"/>
      <w:sz w:val="22"/>
      <w:szCs w:val="24"/>
    </w:rPr>
  </w:style>
  <w:style w:type="numbering" w:customStyle="1" w:styleId="NoList1">
    <w:name w:val="No List1"/>
    <w:next w:val="NoList"/>
    <w:uiPriority w:val="99"/>
    <w:semiHidden/>
    <w:unhideWhenUsed/>
    <w:rsid w:val="00A450FF"/>
  </w:style>
  <w:style w:type="table" w:customStyle="1" w:styleId="TableGrid1">
    <w:name w:val="Table Grid1"/>
    <w:basedOn w:val="TableNormal"/>
    <w:next w:val="TableGrid"/>
    <w:rsid w:val="00A450F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76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224">
      <w:bodyDiv w:val="1"/>
      <w:marLeft w:val="0"/>
      <w:marRight w:val="0"/>
      <w:marTop w:val="0"/>
      <w:marBottom w:val="0"/>
      <w:divBdr>
        <w:top w:val="none" w:sz="0" w:space="0" w:color="auto"/>
        <w:left w:val="none" w:sz="0" w:space="0" w:color="auto"/>
        <w:bottom w:val="none" w:sz="0" w:space="0" w:color="auto"/>
        <w:right w:val="none" w:sz="0" w:space="0" w:color="auto"/>
      </w:divBdr>
    </w:div>
    <w:div w:id="206256205">
      <w:bodyDiv w:val="1"/>
      <w:marLeft w:val="0"/>
      <w:marRight w:val="0"/>
      <w:marTop w:val="0"/>
      <w:marBottom w:val="0"/>
      <w:divBdr>
        <w:top w:val="none" w:sz="0" w:space="0" w:color="auto"/>
        <w:left w:val="none" w:sz="0" w:space="0" w:color="auto"/>
        <w:bottom w:val="none" w:sz="0" w:space="0" w:color="auto"/>
        <w:right w:val="none" w:sz="0" w:space="0" w:color="auto"/>
      </w:divBdr>
    </w:div>
    <w:div w:id="613904009">
      <w:bodyDiv w:val="1"/>
      <w:marLeft w:val="0"/>
      <w:marRight w:val="0"/>
      <w:marTop w:val="0"/>
      <w:marBottom w:val="0"/>
      <w:divBdr>
        <w:top w:val="none" w:sz="0" w:space="0" w:color="auto"/>
        <w:left w:val="none" w:sz="0" w:space="0" w:color="auto"/>
        <w:bottom w:val="none" w:sz="0" w:space="0" w:color="auto"/>
        <w:right w:val="none" w:sz="0" w:space="0" w:color="auto"/>
      </w:divBdr>
      <w:divsChild>
        <w:div w:id="715202973">
          <w:marLeft w:val="0"/>
          <w:marRight w:val="0"/>
          <w:marTop w:val="0"/>
          <w:marBottom w:val="0"/>
          <w:divBdr>
            <w:top w:val="none" w:sz="0" w:space="0" w:color="auto"/>
            <w:left w:val="none" w:sz="0" w:space="0" w:color="auto"/>
            <w:bottom w:val="none" w:sz="0" w:space="0" w:color="auto"/>
            <w:right w:val="none" w:sz="0" w:space="0" w:color="auto"/>
          </w:divBdr>
        </w:div>
      </w:divsChild>
    </w:div>
    <w:div w:id="666327365">
      <w:bodyDiv w:val="1"/>
      <w:marLeft w:val="0"/>
      <w:marRight w:val="0"/>
      <w:marTop w:val="0"/>
      <w:marBottom w:val="0"/>
      <w:divBdr>
        <w:top w:val="none" w:sz="0" w:space="0" w:color="auto"/>
        <w:left w:val="none" w:sz="0" w:space="0" w:color="auto"/>
        <w:bottom w:val="none" w:sz="0" w:space="0" w:color="auto"/>
        <w:right w:val="none" w:sz="0" w:space="0" w:color="auto"/>
      </w:divBdr>
    </w:div>
    <w:div w:id="703406245">
      <w:bodyDiv w:val="1"/>
      <w:marLeft w:val="0"/>
      <w:marRight w:val="0"/>
      <w:marTop w:val="0"/>
      <w:marBottom w:val="0"/>
      <w:divBdr>
        <w:top w:val="none" w:sz="0" w:space="0" w:color="auto"/>
        <w:left w:val="none" w:sz="0" w:space="0" w:color="auto"/>
        <w:bottom w:val="none" w:sz="0" w:space="0" w:color="auto"/>
        <w:right w:val="none" w:sz="0" w:space="0" w:color="auto"/>
      </w:divBdr>
      <w:divsChild>
        <w:div w:id="1773284606">
          <w:marLeft w:val="0"/>
          <w:marRight w:val="0"/>
          <w:marTop w:val="0"/>
          <w:marBottom w:val="0"/>
          <w:divBdr>
            <w:top w:val="none" w:sz="0" w:space="0" w:color="auto"/>
            <w:left w:val="none" w:sz="0" w:space="0" w:color="auto"/>
            <w:bottom w:val="none" w:sz="0" w:space="0" w:color="auto"/>
            <w:right w:val="none" w:sz="0" w:space="0" w:color="auto"/>
          </w:divBdr>
        </w:div>
      </w:divsChild>
    </w:div>
    <w:div w:id="737753718">
      <w:bodyDiv w:val="1"/>
      <w:marLeft w:val="0"/>
      <w:marRight w:val="0"/>
      <w:marTop w:val="0"/>
      <w:marBottom w:val="0"/>
      <w:divBdr>
        <w:top w:val="none" w:sz="0" w:space="0" w:color="auto"/>
        <w:left w:val="none" w:sz="0" w:space="0" w:color="auto"/>
        <w:bottom w:val="none" w:sz="0" w:space="0" w:color="auto"/>
        <w:right w:val="none" w:sz="0" w:space="0" w:color="auto"/>
      </w:divBdr>
    </w:div>
    <w:div w:id="801922232">
      <w:bodyDiv w:val="1"/>
      <w:marLeft w:val="0"/>
      <w:marRight w:val="0"/>
      <w:marTop w:val="0"/>
      <w:marBottom w:val="0"/>
      <w:divBdr>
        <w:top w:val="none" w:sz="0" w:space="0" w:color="auto"/>
        <w:left w:val="none" w:sz="0" w:space="0" w:color="auto"/>
        <w:bottom w:val="none" w:sz="0" w:space="0" w:color="auto"/>
        <w:right w:val="none" w:sz="0" w:space="0" w:color="auto"/>
      </w:divBdr>
      <w:divsChild>
        <w:div w:id="690958275">
          <w:marLeft w:val="0"/>
          <w:marRight w:val="0"/>
          <w:marTop w:val="0"/>
          <w:marBottom w:val="0"/>
          <w:divBdr>
            <w:top w:val="none" w:sz="0" w:space="0" w:color="auto"/>
            <w:left w:val="none" w:sz="0" w:space="0" w:color="auto"/>
            <w:bottom w:val="none" w:sz="0" w:space="0" w:color="auto"/>
            <w:right w:val="none" w:sz="0" w:space="0" w:color="auto"/>
          </w:divBdr>
        </w:div>
        <w:div w:id="1438326709">
          <w:marLeft w:val="0"/>
          <w:marRight w:val="0"/>
          <w:marTop w:val="0"/>
          <w:marBottom w:val="0"/>
          <w:divBdr>
            <w:top w:val="none" w:sz="0" w:space="0" w:color="auto"/>
            <w:left w:val="none" w:sz="0" w:space="0" w:color="auto"/>
            <w:bottom w:val="none" w:sz="0" w:space="0" w:color="auto"/>
            <w:right w:val="none" w:sz="0" w:space="0" w:color="auto"/>
          </w:divBdr>
        </w:div>
        <w:div w:id="1916279479">
          <w:marLeft w:val="0"/>
          <w:marRight w:val="0"/>
          <w:marTop w:val="0"/>
          <w:marBottom w:val="0"/>
          <w:divBdr>
            <w:top w:val="none" w:sz="0" w:space="0" w:color="auto"/>
            <w:left w:val="none" w:sz="0" w:space="0" w:color="auto"/>
            <w:bottom w:val="none" w:sz="0" w:space="0" w:color="auto"/>
            <w:right w:val="none" w:sz="0" w:space="0" w:color="auto"/>
          </w:divBdr>
        </w:div>
        <w:div w:id="1762868450">
          <w:marLeft w:val="0"/>
          <w:marRight w:val="0"/>
          <w:marTop w:val="0"/>
          <w:marBottom w:val="0"/>
          <w:divBdr>
            <w:top w:val="none" w:sz="0" w:space="0" w:color="auto"/>
            <w:left w:val="none" w:sz="0" w:space="0" w:color="auto"/>
            <w:bottom w:val="none" w:sz="0" w:space="0" w:color="auto"/>
            <w:right w:val="none" w:sz="0" w:space="0" w:color="auto"/>
          </w:divBdr>
        </w:div>
        <w:div w:id="1233926899">
          <w:marLeft w:val="0"/>
          <w:marRight w:val="0"/>
          <w:marTop w:val="0"/>
          <w:marBottom w:val="0"/>
          <w:divBdr>
            <w:top w:val="none" w:sz="0" w:space="0" w:color="auto"/>
            <w:left w:val="none" w:sz="0" w:space="0" w:color="auto"/>
            <w:bottom w:val="none" w:sz="0" w:space="0" w:color="auto"/>
            <w:right w:val="none" w:sz="0" w:space="0" w:color="auto"/>
          </w:divBdr>
        </w:div>
        <w:div w:id="183325115">
          <w:marLeft w:val="0"/>
          <w:marRight w:val="0"/>
          <w:marTop w:val="0"/>
          <w:marBottom w:val="0"/>
          <w:divBdr>
            <w:top w:val="none" w:sz="0" w:space="0" w:color="auto"/>
            <w:left w:val="none" w:sz="0" w:space="0" w:color="auto"/>
            <w:bottom w:val="none" w:sz="0" w:space="0" w:color="auto"/>
            <w:right w:val="none" w:sz="0" w:space="0" w:color="auto"/>
          </w:divBdr>
        </w:div>
        <w:div w:id="171531551">
          <w:marLeft w:val="0"/>
          <w:marRight w:val="0"/>
          <w:marTop w:val="0"/>
          <w:marBottom w:val="0"/>
          <w:divBdr>
            <w:top w:val="none" w:sz="0" w:space="0" w:color="auto"/>
            <w:left w:val="none" w:sz="0" w:space="0" w:color="auto"/>
            <w:bottom w:val="none" w:sz="0" w:space="0" w:color="auto"/>
            <w:right w:val="none" w:sz="0" w:space="0" w:color="auto"/>
          </w:divBdr>
        </w:div>
        <w:div w:id="500658948">
          <w:marLeft w:val="0"/>
          <w:marRight w:val="0"/>
          <w:marTop w:val="0"/>
          <w:marBottom w:val="0"/>
          <w:divBdr>
            <w:top w:val="none" w:sz="0" w:space="0" w:color="auto"/>
            <w:left w:val="none" w:sz="0" w:space="0" w:color="auto"/>
            <w:bottom w:val="none" w:sz="0" w:space="0" w:color="auto"/>
            <w:right w:val="none" w:sz="0" w:space="0" w:color="auto"/>
          </w:divBdr>
        </w:div>
        <w:div w:id="2058504614">
          <w:marLeft w:val="0"/>
          <w:marRight w:val="0"/>
          <w:marTop w:val="0"/>
          <w:marBottom w:val="0"/>
          <w:divBdr>
            <w:top w:val="none" w:sz="0" w:space="0" w:color="auto"/>
            <w:left w:val="none" w:sz="0" w:space="0" w:color="auto"/>
            <w:bottom w:val="none" w:sz="0" w:space="0" w:color="auto"/>
            <w:right w:val="none" w:sz="0" w:space="0" w:color="auto"/>
          </w:divBdr>
        </w:div>
        <w:div w:id="2145390718">
          <w:marLeft w:val="0"/>
          <w:marRight w:val="0"/>
          <w:marTop w:val="0"/>
          <w:marBottom w:val="0"/>
          <w:divBdr>
            <w:top w:val="none" w:sz="0" w:space="0" w:color="auto"/>
            <w:left w:val="none" w:sz="0" w:space="0" w:color="auto"/>
            <w:bottom w:val="none" w:sz="0" w:space="0" w:color="auto"/>
            <w:right w:val="none" w:sz="0" w:space="0" w:color="auto"/>
          </w:divBdr>
        </w:div>
        <w:div w:id="795220461">
          <w:marLeft w:val="0"/>
          <w:marRight w:val="0"/>
          <w:marTop w:val="0"/>
          <w:marBottom w:val="0"/>
          <w:divBdr>
            <w:top w:val="none" w:sz="0" w:space="0" w:color="auto"/>
            <w:left w:val="none" w:sz="0" w:space="0" w:color="auto"/>
            <w:bottom w:val="none" w:sz="0" w:space="0" w:color="auto"/>
            <w:right w:val="none" w:sz="0" w:space="0" w:color="auto"/>
          </w:divBdr>
        </w:div>
        <w:div w:id="854923664">
          <w:marLeft w:val="0"/>
          <w:marRight w:val="0"/>
          <w:marTop w:val="0"/>
          <w:marBottom w:val="0"/>
          <w:divBdr>
            <w:top w:val="none" w:sz="0" w:space="0" w:color="auto"/>
            <w:left w:val="none" w:sz="0" w:space="0" w:color="auto"/>
            <w:bottom w:val="none" w:sz="0" w:space="0" w:color="auto"/>
            <w:right w:val="none" w:sz="0" w:space="0" w:color="auto"/>
          </w:divBdr>
        </w:div>
      </w:divsChild>
    </w:div>
    <w:div w:id="823623625">
      <w:bodyDiv w:val="1"/>
      <w:marLeft w:val="0"/>
      <w:marRight w:val="0"/>
      <w:marTop w:val="0"/>
      <w:marBottom w:val="0"/>
      <w:divBdr>
        <w:top w:val="none" w:sz="0" w:space="0" w:color="auto"/>
        <w:left w:val="none" w:sz="0" w:space="0" w:color="auto"/>
        <w:bottom w:val="none" w:sz="0" w:space="0" w:color="auto"/>
        <w:right w:val="none" w:sz="0" w:space="0" w:color="auto"/>
      </w:divBdr>
      <w:divsChild>
        <w:div w:id="1633827462">
          <w:marLeft w:val="0"/>
          <w:marRight w:val="0"/>
          <w:marTop w:val="0"/>
          <w:marBottom w:val="0"/>
          <w:divBdr>
            <w:top w:val="none" w:sz="0" w:space="0" w:color="auto"/>
            <w:left w:val="none" w:sz="0" w:space="0" w:color="auto"/>
            <w:bottom w:val="none" w:sz="0" w:space="0" w:color="auto"/>
            <w:right w:val="none" w:sz="0" w:space="0" w:color="auto"/>
          </w:divBdr>
        </w:div>
      </w:divsChild>
    </w:div>
    <w:div w:id="909391729">
      <w:bodyDiv w:val="1"/>
      <w:marLeft w:val="0"/>
      <w:marRight w:val="0"/>
      <w:marTop w:val="0"/>
      <w:marBottom w:val="0"/>
      <w:divBdr>
        <w:top w:val="none" w:sz="0" w:space="0" w:color="auto"/>
        <w:left w:val="none" w:sz="0" w:space="0" w:color="auto"/>
        <w:bottom w:val="none" w:sz="0" w:space="0" w:color="auto"/>
        <w:right w:val="none" w:sz="0" w:space="0" w:color="auto"/>
      </w:divBdr>
      <w:divsChild>
        <w:div w:id="1046568271">
          <w:marLeft w:val="0"/>
          <w:marRight w:val="0"/>
          <w:marTop w:val="0"/>
          <w:marBottom w:val="0"/>
          <w:divBdr>
            <w:top w:val="none" w:sz="0" w:space="0" w:color="auto"/>
            <w:left w:val="none" w:sz="0" w:space="0" w:color="auto"/>
            <w:bottom w:val="none" w:sz="0" w:space="0" w:color="auto"/>
            <w:right w:val="none" w:sz="0" w:space="0" w:color="auto"/>
          </w:divBdr>
          <w:divsChild>
            <w:div w:id="323751738">
              <w:marLeft w:val="0"/>
              <w:marRight w:val="0"/>
              <w:marTop w:val="0"/>
              <w:marBottom w:val="0"/>
              <w:divBdr>
                <w:top w:val="none" w:sz="0" w:space="0" w:color="auto"/>
                <w:left w:val="none" w:sz="0" w:space="0" w:color="auto"/>
                <w:bottom w:val="none" w:sz="0" w:space="0" w:color="auto"/>
                <w:right w:val="none" w:sz="0" w:space="0" w:color="auto"/>
              </w:divBdr>
              <w:divsChild>
                <w:div w:id="6294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6039">
      <w:bodyDiv w:val="1"/>
      <w:marLeft w:val="0"/>
      <w:marRight w:val="0"/>
      <w:marTop w:val="0"/>
      <w:marBottom w:val="0"/>
      <w:divBdr>
        <w:top w:val="none" w:sz="0" w:space="0" w:color="auto"/>
        <w:left w:val="none" w:sz="0" w:space="0" w:color="auto"/>
        <w:bottom w:val="none" w:sz="0" w:space="0" w:color="auto"/>
        <w:right w:val="none" w:sz="0" w:space="0" w:color="auto"/>
      </w:divBdr>
    </w:div>
    <w:div w:id="1286043703">
      <w:bodyDiv w:val="1"/>
      <w:marLeft w:val="0"/>
      <w:marRight w:val="0"/>
      <w:marTop w:val="0"/>
      <w:marBottom w:val="0"/>
      <w:divBdr>
        <w:top w:val="none" w:sz="0" w:space="0" w:color="auto"/>
        <w:left w:val="none" w:sz="0" w:space="0" w:color="auto"/>
        <w:bottom w:val="none" w:sz="0" w:space="0" w:color="auto"/>
        <w:right w:val="none" w:sz="0" w:space="0" w:color="auto"/>
      </w:divBdr>
      <w:divsChild>
        <w:div w:id="631063659">
          <w:marLeft w:val="0"/>
          <w:marRight w:val="0"/>
          <w:marTop w:val="0"/>
          <w:marBottom w:val="0"/>
          <w:divBdr>
            <w:top w:val="none" w:sz="0" w:space="0" w:color="auto"/>
            <w:left w:val="none" w:sz="0" w:space="0" w:color="auto"/>
            <w:bottom w:val="none" w:sz="0" w:space="0" w:color="auto"/>
            <w:right w:val="none" w:sz="0" w:space="0" w:color="auto"/>
          </w:divBdr>
        </w:div>
      </w:divsChild>
    </w:div>
    <w:div w:id="1319461566">
      <w:bodyDiv w:val="1"/>
      <w:marLeft w:val="0"/>
      <w:marRight w:val="0"/>
      <w:marTop w:val="0"/>
      <w:marBottom w:val="0"/>
      <w:divBdr>
        <w:top w:val="none" w:sz="0" w:space="0" w:color="auto"/>
        <w:left w:val="none" w:sz="0" w:space="0" w:color="auto"/>
        <w:bottom w:val="none" w:sz="0" w:space="0" w:color="auto"/>
        <w:right w:val="none" w:sz="0" w:space="0" w:color="auto"/>
      </w:divBdr>
      <w:divsChild>
        <w:div w:id="1359551315">
          <w:marLeft w:val="0"/>
          <w:marRight w:val="0"/>
          <w:marTop w:val="0"/>
          <w:marBottom w:val="0"/>
          <w:divBdr>
            <w:top w:val="none" w:sz="0" w:space="0" w:color="auto"/>
            <w:left w:val="none" w:sz="0" w:space="0" w:color="auto"/>
            <w:bottom w:val="none" w:sz="0" w:space="0" w:color="auto"/>
            <w:right w:val="none" w:sz="0" w:space="0" w:color="auto"/>
          </w:divBdr>
        </w:div>
      </w:divsChild>
    </w:div>
    <w:div w:id="1325620306">
      <w:bodyDiv w:val="1"/>
      <w:marLeft w:val="0"/>
      <w:marRight w:val="0"/>
      <w:marTop w:val="0"/>
      <w:marBottom w:val="0"/>
      <w:divBdr>
        <w:top w:val="none" w:sz="0" w:space="0" w:color="auto"/>
        <w:left w:val="none" w:sz="0" w:space="0" w:color="auto"/>
        <w:bottom w:val="none" w:sz="0" w:space="0" w:color="auto"/>
        <w:right w:val="none" w:sz="0" w:space="0" w:color="auto"/>
      </w:divBdr>
    </w:div>
    <w:div w:id="1507599534">
      <w:bodyDiv w:val="1"/>
      <w:marLeft w:val="0"/>
      <w:marRight w:val="0"/>
      <w:marTop w:val="0"/>
      <w:marBottom w:val="0"/>
      <w:divBdr>
        <w:top w:val="none" w:sz="0" w:space="0" w:color="auto"/>
        <w:left w:val="none" w:sz="0" w:space="0" w:color="auto"/>
        <w:bottom w:val="none" w:sz="0" w:space="0" w:color="auto"/>
        <w:right w:val="none" w:sz="0" w:space="0" w:color="auto"/>
      </w:divBdr>
    </w:div>
    <w:div w:id="1520771811">
      <w:bodyDiv w:val="1"/>
      <w:marLeft w:val="0"/>
      <w:marRight w:val="0"/>
      <w:marTop w:val="0"/>
      <w:marBottom w:val="0"/>
      <w:divBdr>
        <w:top w:val="none" w:sz="0" w:space="0" w:color="auto"/>
        <w:left w:val="none" w:sz="0" w:space="0" w:color="auto"/>
        <w:bottom w:val="none" w:sz="0" w:space="0" w:color="auto"/>
        <w:right w:val="none" w:sz="0" w:space="0" w:color="auto"/>
      </w:divBdr>
      <w:divsChild>
        <w:div w:id="2048752527">
          <w:marLeft w:val="0"/>
          <w:marRight w:val="0"/>
          <w:marTop w:val="0"/>
          <w:marBottom w:val="0"/>
          <w:divBdr>
            <w:top w:val="none" w:sz="0" w:space="0" w:color="auto"/>
            <w:left w:val="none" w:sz="0" w:space="0" w:color="auto"/>
            <w:bottom w:val="none" w:sz="0" w:space="0" w:color="auto"/>
            <w:right w:val="none" w:sz="0" w:space="0" w:color="auto"/>
          </w:divBdr>
        </w:div>
      </w:divsChild>
    </w:div>
    <w:div w:id="1608655742">
      <w:bodyDiv w:val="1"/>
      <w:marLeft w:val="0"/>
      <w:marRight w:val="0"/>
      <w:marTop w:val="0"/>
      <w:marBottom w:val="0"/>
      <w:divBdr>
        <w:top w:val="none" w:sz="0" w:space="0" w:color="auto"/>
        <w:left w:val="none" w:sz="0" w:space="0" w:color="auto"/>
        <w:bottom w:val="none" w:sz="0" w:space="0" w:color="auto"/>
        <w:right w:val="none" w:sz="0" w:space="0" w:color="auto"/>
      </w:divBdr>
    </w:div>
    <w:div w:id="1648361607">
      <w:bodyDiv w:val="1"/>
      <w:marLeft w:val="0"/>
      <w:marRight w:val="0"/>
      <w:marTop w:val="0"/>
      <w:marBottom w:val="0"/>
      <w:divBdr>
        <w:top w:val="none" w:sz="0" w:space="0" w:color="auto"/>
        <w:left w:val="none" w:sz="0" w:space="0" w:color="auto"/>
        <w:bottom w:val="none" w:sz="0" w:space="0" w:color="auto"/>
        <w:right w:val="none" w:sz="0" w:space="0" w:color="auto"/>
      </w:divBdr>
    </w:div>
    <w:div w:id="1937136041">
      <w:bodyDiv w:val="1"/>
      <w:marLeft w:val="0"/>
      <w:marRight w:val="0"/>
      <w:marTop w:val="0"/>
      <w:marBottom w:val="0"/>
      <w:divBdr>
        <w:top w:val="none" w:sz="0" w:space="0" w:color="auto"/>
        <w:left w:val="none" w:sz="0" w:space="0" w:color="auto"/>
        <w:bottom w:val="none" w:sz="0" w:space="0" w:color="auto"/>
        <w:right w:val="none" w:sz="0" w:space="0" w:color="auto"/>
      </w:divBdr>
    </w:div>
    <w:div w:id="2027704905">
      <w:bodyDiv w:val="1"/>
      <w:marLeft w:val="0"/>
      <w:marRight w:val="0"/>
      <w:marTop w:val="0"/>
      <w:marBottom w:val="0"/>
      <w:divBdr>
        <w:top w:val="none" w:sz="0" w:space="0" w:color="auto"/>
        <w:left w:val="none" w:sz="0" w:space="0" w:color="auto"/>
        <w:bottom w:val="none" w:sz="0" w:space="0" w:color="auto"/>
        <w:right w:val="none" w:sz="0" w:space="0" w:color="auto"/>
      </w:divBdr>
    </w:div>
    <w:div w:id="2048262698">
      <w:bodyDiv w:val="1"/>
      <w:marLeft w:val="0"/>
      <w:marRight w:val="0"/>
      <w:marTop w:val="0"/>
      <w:marBottom w:val="0"/>
      <w:divBdr>
        <w:top w:val="none" w:sz="0" w:space="0" w:color="auto"/>
        <w:left w:val="none" w:sz="0" w:space="0" w:color="auto"/>
        <w:bottom w:val="none" w:sz="0" w:space="0" w:color="auto"/>
        <w:right w:val="none" w:sz="0" w:space="0" w:color="auto"/>
      </w:divBdr>
    </w:div>
    <w:div w:id="2108498094">
      <w:bodyDiv w:val="1"/>
      <w:marLeft w:val="0"/>
      <w:marRight w:val="0"/>
      <w:marTop w:val="0"/>
      <w:marBottom w:val="0"/>
      <w:divBdr>
        <w:top w:val="none" w:sz="0" w:space="0" w:color="auto"/>
        <w:left w:val="none" w:sz="0" w:space="0" w:color="auto"/>
        <w:bottom w:val="none" w:sz="0" w:space="0" w:color="auto"/>
        <w:right w:val="none" w:sz="0" w:space="0" w:color="auto"/>
      </w:divBdr>
      <w:divsChild>
        <w:div w:id="150582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F70CCFD9E404DA43AFAB66FF04C2D"/>
        <w:category>
          <w:name w:val="General"/>
          <w:gallery w:val="placeholder"/>
        </w:category>
        <w:types>
          <w:type w:val="bbPlcHdr"/>
        </w:types>
        <w:behaviors>
          <w:behavior w:val="content"/>
        </w:behaviors>
        <w:guid w:val="{B3F30B31-AED1-4069-9AB4-C5E55D3ED7DE}"/>
      </w:docPartPr>
      <w:docPartBody>
        <w:p w:rsidR="00566D44" w:rsidRDefault="002E46ED" w:rsidP="002E46ED">
          <w:pPr>
            <w:pStyle w:val="75AF70CCFD9E404DA43AFAB66FF04C2D1"/>
          </w:pPr>
          <w:r w:rsidRPr="002A5FC6">
            <w:rPr>
              <w:rStyle w:val="PlaceholderText"/>
            </w:rPr>
            <w:t>Click here to enter a date.</w:t>
          </w:r>
        </w:p>
      </w:docPartBody>
    </w:docPart>
    <w:docPart>
      <w:docPartPr>
        <w:name w:val="2D2BB2C2654B4F80B24F053B3938982A"/>
        <w:category>
          <w:name w:val="General"/>
          <w:gallery w:val="placeholder"/>
        </w:category>
        <w:types>
          <w:type w:val="bbPlcHdr"/>
        </w:types>
        <w:behaviors>
          <w:behavior w:val="content"/>
        </w:behaviors>
        <w:guid w:val="{941091C4-1E18-4864-B1FA-2CCB0D2A34F1}"/>
      </w:docPartPr>
      <w:docPartBody>
        <w:p w:rsidR="00566D44" w:rsidRDefault="002E46ED" w:rsidP="002E46ED">
          <w:pPr>
            <w:pStyle w:val="2D2BB2C2654B4F80B24F053B3938982A1"/>
          </w:pPr>
          <w:r w:rsidRPr="002A5FC6">
            <w:rPr>
              <w:rStyle w:val="PlaceholderText"/>
            </w:rPr>
            <w:t>Click here to enter a date.</w:t>
          </w:r>
        </w:p>
      </w:docPartBody>
    </w:docPart>
    <w:docPart>
      <w:docPartPr>
        <w:name w:val="CD62410FEFDE47AF9751A340B58E48CA"/>
        <w:category>
          <w:name w:val="General"/>
          <w:gallery w:val="placeholder"/>
        </w:category>
        <w:types>
          <w:type w:val="bbPlcHdr"/>
        </w:types>
        <w:behaviors>
          <w:behavior w:val="content"/>
        </w:behaviors>
        <w:guid w:val="{2B59FBED-E42A-45C9-9ACD-7387A6C8F1E0}"/>
      </w:docPartPr>
      <w:docPartBody>
        <w:p w:rsidR="00566D44" w:rsidRDefault="002E46ED" w:rsidP="002E46ED">
          <w:pPr>
            <w:pStyle w:val="CD62410FEFDE47AF9751A340B58E48CA1"/>
          </w:pPr>
          <w:r w:rsidRPr="002A5FC6">
            <w:rPr>
              <w:rStyle w:val="PlaceholderText"/>
            </w:rPr>
            <w:t>Click here to enter a date.</w:t>
          </w:r>
        </w:p>
      </w:docPartBody>
    </w:docPart>
    <w:docPart>
      <w:docPartPr>
        <w:name w:val="D7882E977FF54BEFAC9F92DE8E54341F"/>
        <w:category>
          <w:name w:val="General"/>
          <w:gallery w:val="placeholder"/>
        </w:category>
        <w:types>
          <w:type w:val="bbPlcHdr"/>
        </w:types>
        <w:behaviors>
          <w:behavior w:val="content"/>
        </w:behaviors>
        <w:guid w:val="{A818FFE0-A0D2-4700-9BA1-E8514F852E45}"/>
      </w:docPartPr>
      <w:docPartBody>
        <w:p w:rsidR="00566D44" w:rsidRDefault="002E46ED" w:rsidP="002E46ED">
          <w:pPr>
            <w:pStyle w:val="D7882E977FF54BEFAC9F92DE8E54341F1"/>
          </w:pPr>
          <w:r w:rsidRPr="002A5FC6">
            <w:rPr>
              <w:rStyle w:val="PlaceholderText"/>
            </w:rPr>
            <w:t>Click here to enter a date.</w:t>
          </w:r>
        </w:p>
      </w:docPartBody>
    </w:docPart>
    <w:docPart>
      <w:docPartPr>
        <w:name w:val="7CCB87FB100D44FAABC600CC2BA325E8"/>
        <w:category>
          <w:name w:val="General"/>
          <w:gallery w:val="placeholder"/>
        </w:category>
        <w:types>
          <w:type w:val="bbPlcHdr"/>
        </w:types>
        <w:behaviors>
          <w:behavior w:val="content"/>
        </w:behaviors>
        <w:guid w:val="{B960157C-8A92-4FB0-A6A6-3C53512D0735}"/>
      </w:docPartPr>
      <w:docPartBody>
        <w:p w:rsidR="00566D44" w:rsidRDefault="002E46ED" w:rsidP="002E46ED">
          <w:pPr>
            <w:pStyle w:val="7CCB87FB100D44FAABC600CC2BA325E81"/>
          </w:pPr>
          <w:r w:rsidRPr="002A5FC6">
            <w:rPr>
              <w:rStyle w:val="PlaceholderText"/>
            </w:rPr>
            <w:t>Click here to enter text.</w:t>
          </w:r>
        </w:p>
      </w:docPartBody>
    </w:docPart>
    <w:docPart>
      <w:docPartPr>
        <w:name w:val="5F0F09E491EA4D6FAD6E90D26EF28593"/>
        <w:category>
          <w:name w:val="General"/>
          <w:gallery w:val="placeholder"/>
        </w:category>
        <w:types>
          <w:type w:val="bbPlcHdr"/>
        </w:types>
        <w:behaviors>
          <w:behavior w:val="content"/>
        </w:behaviors>
        <w:guid w:val="{BC972E82-60AF-4A9E-8CC0-1A55C549065A}"/>
      </w:docPartPr>
      <w:docPartBody>
        <w:p w:rsidR="00566D44" w:rsidRDefault="002E46ED" w:rsidP="002E46ED">
          <w:pPr>
            <w:pStyle w:val="5F0F09E491EA4D6FAD6E90D26EF285931"/>
          </w:pPr>
          <w:r w:rsidRPr="002A5FC6">
            <w:rPr>
              <w:rStyle w:val="PlaceholderText"/>
            </w:rPr>
            <w:t>#</w:t>
          </w:r>
        </w:p>
      </w:docPartBody>
    </w:docPart>
    <w:docPart>
      <w:docPartPr>
        <w:name w:val="09D61B055A9A42179A8408A5FF1F4D77"/>
        <w:category>
          <w:name w:val="General"/>
          <w:gallery w:val="placeholder"/>
        </w:category>
        <w:types>
          <w:type w:val="bbPlcHdr"/>
        </w:types>
        <w:behaviors>
          <w:behavior w:val="content"/>
        </w:behaviors>
        <w:guid w:val="{19825DF3-C28A-4098-913D-4E0AFC628F19}"/>
      </w:docPartPr>
      <w:docPartBody>
        <w:p w:rsidR="00566D44" w:rsidRDefault="002E46ED" w:rsidP="002E46ED">
          <w:pPr>
            <w:pStyle w:val="09D61B055A9A42179A8408A5FF1F4D771"/>
          </w:pPr>
          <w:r w:rsidRPr="002A5FC6">
            <w:rPr>
              <w:rStyle w:val="PlaceholderText"/>
            </w:rPr>
            <w:t>Age</w:t>
          </w:r>
        </w:p>
      </w:docPartBody>
    </w:docPart>
    <w:docPart>
      <w:docPartPr>
        <w:name w:val="6756DA0D12F14C9A97281DB645C39B89"/>
        <w:category>
          <w:name w:val="General"/>
          <w:gallery w:val="placeholder"/>
        </w:category>
        <w:types>
          <w:type w:val="bbPlcHdr"/>
        </w:types>
        <w:behaviors>
          <w:behavior w:val="content"/>
        </w:behaviors>
        <w:guid w:val="{4C299297-DEBF-4F9A-9462-D65555B9CF09}"/>
      </w:docPartPr>
      <w:docPartBody>
        <w:p w:rsidR="00566D44" w:rsidRDefault="002E46ED" w:rsidP="002E46ED">
          <w:pPr>
            <w:pStyle w:val="6756DA0D12F14C9A97281DB645C39B891"/>
          </w:pPr>
          <w:r w:rsidRPr="002A5FC6">
            <w:rPr>
              <w:rStyle w:val="PlaceholderText"/>
            </w:rPr>
            <w:t>#</w:t>
          </w:r>
        </w:p>
      </w:docPartBody>
    </w:docPart>
    <w:docPart>
      <w:docPartPr>
        <w:name w:val="D238F3E675A645939E73117BC9AB7782"/>
        <w:category>
          <w:name w:val="General"/>
          <w:gallery w:val="placeholder"/>
        </w:category>
        <w:types>
          <w:type w:val="bbPlcHdr"/>
        </w:types>
        <w:behaviors>
          <w:behavior w:val="content"/>
        </w:behaviors>
        <w:guid w:val="{3F9E1926-049D-455A-95F5-BC6EAE0C1050}"/>
      </w:docPartPr>
      <w:docPartBody>
        <w:p w:rsidR="00566D44" w:rsidRDefault="002E46ED" w:rsidP="002E46ED">
          <w:pPr>
            <w:pStyle w:val="D238F3E675A645939E73117BC9AB77821"/>
          </w:pPr>
          <w:r w:rsidRPr="002A5FC6">
            <w:rPr>
              <w:rStyle w:val="PlaceholderText"/>
            </w:rPr>
            <w:t>Click here to enter text.</w:t>
          </w:r>
        </w:p>
      </w:docPartBody>
    </w:docPart>
    <w:docPart>
      <w:docPartPr>
        <w:name w:val="1012009D58644A338D95DB33FF33E377"/>
        <w:category>
          <w:name w:val="General"/>
          <w:gallery w:val="placeholder"/>
        </w:category>
        <w:types>
          <w:type w:val="bbPlcHdr"/>
        </w:types>
        <w:behaviors>
          <w:behavior w:val="content"/>
        </w:behaviors>
        <w:guid w:val="{B86F29D1-8EB8-44E9-BE13-9624D033CA1F}"/>
      </w:docPartPr>
      <w:docPartBody>
        <w:p w:rsidR="00566D44" w:rsidRDefault="002E46ED" w:rsidP="002E46ED">
          <w:pPr>
            <w:pStyle w:val="1012009D58644A338D95DB33FF33E3771"/>
          </w:pPr>
          <w:r w:rsidRPr="002A5FC6">
            <w:rPr>
              <w:rStyle w:val="PlaceholderText"/>
            </w:rPr>
            <w:t>#</w:t>
          </w:r>
        </w:p>
      </w:docPartBody>
    </w:docPart>
    <w:docPart>
      <w:docPartPr>
        <w:name w:val="E6EDB15784794669BFB11F132E970C1E"/>
        <w:category>
          <w:name w:val="General"/>
          <w:gallery w:val="placeholder"/>
        </w:category>
        <w:types>
          <w:type w:val="bbPlcHdr"/>
        </w:types>
        <w:behaviors>
          <w:behavior w:val="content"/>
        </w:behaviors>
        <w:guid w:val="{383FF5CB-762D-4BBA-B0B1-DC6DBEF941ED}"/>
      </w:docPartPr>
      <w:docPartBody>
        <w:p w:rsidR="00566D44" w:rsidRDefault="002E46ED" w:rsidP="002E46ED">
          <w:pPr>
            <w:pStyle w:val="E6EDB15784794669BFB11F132E970C1E1"/>
          </w:pPr>
          <w:r w:rsidRPr="002A5FC6">
            <w:rPr>
              <w:rStyle w:val="PlaceholderText"/>
            </w:rPr>
            <w:t>Age</w:t>
          </w:r>
        </w:p>
      </w:docPartBody>
    </w:docPart>
    <w:docPart>
      <w:docPartPr>
        <w:name w:val="41F88D0B104E4A619919EC85C1244DD0"/>
        <w:category>
          <w:name w:val="General"/>
          <w:gallery w:val="placeholder"/>
        </w:category>
        <w:types>
          <w:type w:val="bbPlcHdr"/>
        </w:types>
        <w:behaviors>
          <w:behavior w:val="content"/>
        </w:behaviors>
        <w:guid w:val="{02644ED6-194A-4C97-8A77-390C3B32C15A}"/>
      </w:docPartPr>
      <w:docPartBody>
        <w:p w:rsidR="00566D44" w:rsidRDefault="002E46ED" w:rsidP="002E46ED">
          <w:pPr>
            <w:pStyle w:val="41F88D0B104E4A619919EC85C1244DD01"/>
          </w:pPr>
          <w:r w:rsidRPr="002A5FC6">
            <w:rPr>
              <w:rStyle w:val="PlaceholderText"/>
            </w:rPr>
            <w:t>#</w:t>
          </w:r>
        </w:p>
      </w:docPartBody>
    </w:docPart>
    <w:docPart>
      <w:docPartPr>
        <w:name w:val="8FC74FA3E5D347009C75182EBDB3020C"/>
        <w:category>
          <w:name w:val="General"/>
          <w:gallery w:val="placeholder"/>
        </w:category>
        <w:types>
          <w:type w:val="bbPlcHdr"/>
        </w:types>
        <w:behaviors>
          <w:behavior w:val="content"/>
        </w:behaviors>
        <w:guid w:val="{DFE35114-A8B3-4C2B-A4FD-6F2815DC41AE}"/>
      </w:docPartPr>
      <w:docPartBody>
        <w:p w:rsidR="00566D44" w:rsidRDefault="002E46ED" w:rsidP="002E46ED">
          <w:pPr>
            <w:pStyle w:val="8FC74FA3E5D347009C75182EBDB3020C1"/>
          </w:pPr>
          <w:r w:rsidRPr="002A5FC6">
            <w:rPr>
              <w:rStyle w:val="PlaceholderText"/>
            </w:rPr>
            <w:t>Click here to enter text.</w:t>
          </w:r>
        </w:p>
      </w:docPartBody>
    </w:docPart>
    <w:docPart>
      <w:docPartPr>
        <w:name w:val="E74BFA9857074F458ED5C1A3AF20B5A9"/>
        <w:category>
          <w:name w:val="General"/>
          <w:gallery w:val="placeholder"/>
        </w:category>
        <w:types>
          <w:type w:val="bbPlcHdr"/>
        </w:types>
        <w:behaviors>
          <w:behavior w:val="content"/>
        </w:behaviors>
        <w:guid w:val="{0CB5D81F-E506-47B2-8281-26A049756DAC}"/>
      </w:docPartPr>
      <w:docPartBody>
        <w:p w:rsidR="00566D44" w:rsidRDefault="002E46ED" w:rsidP="002E46ED">
          <w:pPr>
            <w:pStyle w:val="E74BFA9857074F458ED5C1A3AF20B5A91"/>
          </w:pPr>
          <w:r w:rsidRPr="002A5FC6">
            <w:rPr>
              <w:rStyle w:val="PlaceholderText"/>
            </w:rPr>
            <w:t>#</w:t>
          </w:r>
        </w:p>
      </w:docPartBody>
    </w:docPart>
    <w:docPart>
      <w:docPartPr>
        <w:name w:val="0EBE358D389645D9B35EB6881A56DE59"/>
        <w:category>
          <w:name w:val="General"/>
          <w:gallery w:val="placeholder"/>
        </w:category>
        <w:types>
          <w:type w:val="bbPlcHdr"/>
        </w:types>
        <w:behaviors>
          <w:behavior w:val="content"/>
        </w:behaviors>
        <w:guid w:val="{464683BC-3B3C-4F2C-ACF4-2E72342D5355}"/>
      </w:docPartPr>
      <w:docPartBody>
        <w:p w:rsidR="00566D44" w:rsidRDefault="002E46ED" w:rsidP="002E46ED">
          <w:pPr>
            <w:pStyle w:val="0EBE358D389645D9B35EB6881A56DE591"/>
          </w:pPr>
          <w:r w:rsidRPr="002A5FC6">
            <w:rPr>
              <w:rStyle w:val="PlaceholderText"/>
            </w:rPr>
            <w:t>Age</w:t>
          </w:r>
        </w:p>
      </w:docPartBody>
    </w:docPart>
    <w:docPart>
      <w:docPartPr>
        <w:name w:val="293E02EEBE704B46BCA23DD23B207B7F"/>
        <w:category>
          <w:name w:val="General"/>
          <w:gallery w:val="placeholder"/>
        </w:category>
        <w:types>
          <w:type w:val="bbPlcHdr"/>
        </w:types>
        <w:behaviors>
          <w:behavior w:val="content"/>
        </w:behaviors>
        <w:guid w:val="{38773321-D170-44BB-BF7C-79993177D3F6}"/>
      </w:docPartPr>
      <w:docPartBody>
        <w:p w:rsidR="00566D44" w:rsidRDefault="002E46ED" w:rsidP="002E46ED">
          <w:pPr>
            <w:pStyle w:val="293E02EEBE704B46BCA23DD23B207B7F1"/>
          </w:pPr>
          <w:r w:rsidRPr="002A5FC6">
            <w:rPr>
              <w:rStyle w:val="PlaceholderText"/>
            </w:rPr>
            <w:t>#</w:t>
          </w:r>
        </w:p>
      </w:docPartBody>
    </w:docPart>
    <w:docPart>
      <w:docPartPr>
        <w:name w:val="5BFAC231AFC44C29AB1D61E56C5DD755"/>
        <w:category>
          <w:name w:val="General"/>
          <w:gallery w:val="placeholder"/>
        </w:category>
        <w:types>
          <w:type w:val="bbPlcHdr"/>
        </w:types>
        <w:behaviors>
          <w:behavior w:val="content"/>
        </w:behaviors>
        <w:guid w:val="{72B701C4-28C8-42B2-9D15-FFE64BB3A90C}"/>
      </w:docPartPr>
      <w:docPartBody>
        <w:p w:rsidR="00566D44" w:rsidRDefault="002E46ED" w:rsidP="002E46ED">
          <w:pPr>
            <w:pStyle w:val="5BFAC231AFC44C29AB1D61E56C5DD7551"/>
          </w:pPr>
          <w:r w:rsidRPr="002A5FC6">
            <w:rPr>
              <w:rStyle w:val="PlaceholderText"/>
            </w:rPr>
            <w:t>Click here to enter text.</w:t>
          </w:r>
        </w:p>
      </w:docPartBody>
    </w:docPart>
    <w:docPart>
      <w:docPartPr>
        <w:name w:val="F2CF8DBB39414908869B191B876FF07A"/>
        <w:category>
          <w:name w:val="General"/>
          <w:gallery w:val="placeholder"/>
        </w:category>
        <w:types>
          <w:type w:val="bbPlcHdr"/>
        </w:types>
        <w:behaviors>
          <w:behavior w:val="content"/>
        </w:behaviors>
        <w:guid w:val="{09FD87BD-368B-4864-9850-5E91D391D4BC}"/>
      </w:docPartPr>
      <w:docPartBody>
        <w:p w:rsidR="00566D44" w:rsidRDefault="002E46ED" w:rsidP="002E46ED">
          <w:pPr>
            <w:pStyle w:val="F2CF8DBB39414908869B191B876FF07A1"/>
          </w:pPr>
          <w:r w:rsidRPr="002A5FC6">
            <w:rPr>
              <w:rStyle w:val="PlaceholderText"/>
            </w:rPr>
            <w:t>#</w:t>
          </w:r>
        </w:p>
      </w:docPartBody>
    </w:docPart>
    <w:docPart>
      <w:docPartPr>
        <w:name w:val="BA22625158E34575B1C2E30B2DD27AF4"/>
        <w:category>
          <w:name w:val="General"/>
          <w:gallery w:val="placeholder"/>
        </w:category>
        <w:types>
          <w:type w:val="bbPlcHdr"/>
        </w:types>
        <w:behaviors>
          <w:behavior w:val="content"/>
        </w:behaviors>
        <w:guid w:val="{B9BEF63D-963D-42D1-B479-ACC355A82AB3}"/>
      </w:docPartPr>
      <w:docPartBody>
        <w:p w:rsidR="00566D44" w:rsidRDefault="002E46ED" w:rsidP="002E46ED">
          <w:pPr>
            <w:pStyle w:val="BA22625158E34575B1C2E30B2DD27AF41"/>
          </w:pPr>
          <w:r w:rsidRPr="002A5FC6">
            <w:rPr>
              <w:rStyle w:val="PlaceholderText"/>
            </w:rPr>
            <w:t>Age</w:t>
          </w:r>
        </w:p>
      </w:docPartBody>
    </w:docPart>
    <w:docPart>
      <w:docPartPr>
        <w:name w:val="037CCFC9D3C14A3CADD5F87932C327D7"/>
        <w:category>
          <w:name w:val="General"/>
          <w:gallery w:val="placeholder"/>
        </w:category>
        <w:types>
          <w:type w:val="bbPlcHdr"/>
        </w:types>
        <w:behaviors>
          <w:behavior w:val="content"/>
        </w:behaviors>
        <w:guid w:val="{A813E433-59A0-4EF5-B87F-7C2BDB9FABB0}"/>
      </w:docPartPr>
      <w:docPartBody>
        <w:p w:rsidR="00566D44" w:rsidRDefault="002E46ED" w:rsidP="002E46ED">
          <w:pPr>
            <w:pStyle w:val="037CCFC9D3C14A3CADD5F87932C327D71"/>
          </w:pPr>
          <w:r w:rsidRPr="002A5FC6">
            <w:rPr>
              <w:rStyle w:val="PlaceholderText"/>
            </w:rPr>
            <w:t>#</w:t>
          </w:r>
        </w:p>
      </w:docPartBody>
    </w:docPart>
    <w:docPart>
      <w:docPartPr>
        <w:name w:val="8AD75AE9D95145CA989146AC2E3CBEE6"/>
        <w:category>
          <w:name w:val="General"/>
          <w:gallery w:val="placeholder"/>
        </w:category>
        <w:types>
          <w:type w:val="bbPlcHdr"/>
        </w:types>
        <w:behaviors>
          <w:behavior w:val="content"/>
        </w:behaviors>
        <w:guid w:val="{4477F5D4-A278-454B-9C07-8006210C7536}"/>
      </w:docPartPr>
      <w:docPartBody>
        <w:p w:rsidR="00566D44" w:rsidRDefault="002E46ED" w:rsidP="002E46ED">
          <w:pPr>
            <w:pStyle w:val="8AD75AE9D95145CA989146AC2E3CBEE61"/>
          </w:pPr>
          <w:r w:rsidRPr="002A5FC6">
            <w:rPr>
              <w:rStyle w:val="PlaceholderText"/>
            </w:rPr>
            <w:t>Click here to enter text.</w:t>
          </w:r>
        </w:p>
      </w:docPartBody>
    </w:docPart>
    <w:docPart>
      <w:docPartPr>
        <w:name w:val="92D7C9FD686C4DF99FC96319B6E7B1D0"/>
        <w:category>
          <w:name w:val="General"/>
          <w:gallery w:val="placeholder"/>
        </w:category>
        <w:types>
          <w:type w:val="bbPlcHdr"/>
        </w:types>
        <w:behaviors>
          <w:behavior w:val="content"/>
        </w:behaviors>
        <w:guid w:val="{03C5BEA3-67C8-47B8-BFB9-1985136E0E3D}"/>
      </w:docPartPr>
      <w:docPartBody>
        <w:p w:rsidR="00566D44" w:rsidRDefault="002E46ED" w:rsidP="002E46ED">
          <w:pPr>
            <w:pStyle w:val="92D7C9FD686C4DF99FC96319B6E7B1D01"/>
          </w:pPr>
          <w:r w:rsidRPr="002A5FC6">
            <w:rPr>
              <w:rStyle w:val="PlaceholderText"/>
            </w:rPr>
            <w:t>#</w:t>
          </w:r>
        </w:p>
      </w:docPartBody>
    </w:docPart>
    <w:docPart>
      <w:docPartPr>
        <w:name w:val="E4B20BA816664B83BBFDCEEC4C4D9DA6"/>
        <w:category>
          <w:name w:val="General"/>
          <w:gallery w:val="placeholder"/>
        </w:category>
        <w:types>
          <w:type w:val="bbPlcHdr"/>
        </w:types>
        <w:behaviors>
          <w:behavior w:val="content"/>
        </w:behaviors>
        <w:guid w:val="{0B7A3A36-4F18-4C0E-BA19-E2A5F384011F}"/>
      </w:docPartPr>
      <w:docPartBody>
        <w:p w:rsidR="00566D44" w:rsidRDefault="002E46ED" w:rsidP="002E46ED">
          <w:pPr>
            <w:pStyle w:val="E4B20BA816664B83BBFDCEEC4C4D9DA61"/>
          </w:pPr>
          <w:r w:rsidRPr="002A5FC6">
            <w:rPr>
              <w:rStyle w:val="PlaceholderText"/>
            </w:rPr>
            <w:t>Age</w:t>
          </w:r>
        </w:p>
      </w:docPartBody>
    </w:docPart>
    <w:docPart>
      <w:docPartPr>
        <w:name w:val="CF48EF21C71045368C2D9E846E8E076C"/>
        <w:category>
          <w:name w:val="General"/>
          <w:gallery w:val="placeholder"/>
        </w:category>
        <w:types>
          <w:type w:val="bbPlcHdr"/>
        </w:types>
        <w:behaviors>
          <w:behavior w:val="content"/>
        </w:behaviors>
        <w:guid w:val="{97F3076A-7E19-4C48-B423-6E3588C8CDB5}"/>
      </w:docPartPr>
      <w:docPartBody>
        <w:p w:rsidR="00566D44" w:rsidRDefault="002E46ED" w:rsidP="002E46ED">
          <w:pPr>
            <w:pStyle w:val="CF48EF21C71045368C2D9E846E8E076C1"/>
          </w:pPr>
          <w:r w:rsidRPr="002A5FC6">
            <w:rPr>
              <w:rStyle w:val="PlaceholderText"/>
            </w:rPr>
            <w:t>#</w:t>
          </w:r>
        </w:p>
      </w:docPartBody>
    </w:docPart>
    <w:docPart>
      <w:docPartPr>
        <w:name w:val="66F0C77D9733437DB330C7CA09656294"/>
        <w:category>
          <w:name w:val="General"/>
          <w:gallery w:val="placeholder"/>
        </w:category>
        <w:types>
          <w:type w:val="bbPlcHdr"/>
        </w:types>
        <w:behaviors>
          <w:behavior w:val="content"/>
        </w:behaviors>
        <w:guid w:val="{CE0A95B2-14AC-414D-B708-CB970659E458}"/>
      </w:docPartPr>
      <w:docPartBody>
        <w:p w:rsidR="00566D44" w:rsidRDefault="002E46ED" w:rsidP="002E46ED">
          <w:pPr>
            <w:pStyle w:val="66F0C77D9733437DB330C7CA096562941"/>
          </w:pPr>
          <w:r w:rsidRPr="002A5FC6">
            <w:rPr>
              <w:rStyle w:val="PlaceholderText"/>
            </w:rPr>
            <w:t>Click here to enter text.</w:t>
          </w:r>
        </w:p>
      </w:docPartBody>
    </w:docPart>
    <w:docPart>
      <w:docPartPr>
        <w:name w:val="2EA2A44D9EC547069716F77EAF61E994"/>
        <w:category>
          <w:name w:val="General"/>
          <w:gallery w:val="placeholder"/>
        </w:category>
        <w:types>
          <w:type w:val="bbPlcHdr"/>
        </w:types>
        <w:behaviors>
          <w:behavior w:val="content"/>
        </w:behaviors>
        <w:guid w:val="{A211C3B7-DBD7-409D-B459-AE83E667CE4D}"/>
      </w:docPartPr>
      <w:docPartBody>
        <w:p w:rsidR="00566D44" w:rsidRDefault="002E46ED" w:rsidP="002E46ED">
          <w:pPr>
            <w:pStyle w:val="2EA2A44D9EC547069716F77EAF61E9941"/>
          </w:pPr>
          <w:r w:rsidRPr="002A5FC6">
            <w:rPr>
              <w:rStyle w:val="PlaceholderText"/>
            </w:rPr>
            <w:t>#</w:t>
          </w:r>
        </w:p>
      </w:docPartBody>
    </w:docPart>
    <w:docPart>
      <w:docPartPr>
        <w:name w:val="7C7916A7425244DDBE2E8F6CF6B47AAE"/>
        <w:category>
          <w:name w:val="General"/>
          <w:gallery w:val="placeholder"/>
        </w:category>
        <w:types>
          <w:type w:val="bbPlcHdr"/>
        </w:types>
        <w:behaviors>
          <w:behavior w:val="content"/>
        </w:behaviors>
        <w:guid w:val="{7F098481-1443-4B99-9C1F-F114347C2A5D}"/>
      </w:docPartPr>
      <w:docPartBody>
        <w:p w:rsidR="00566D44" w:rsidRDefault="002E46ED" w:rsidP="002E46ED">
          <w:pPr>
            <w:pStyle w:val="7C7916A7425244DDBE2E8F6CF6B47AAE1"/>
          </w:pPr>
          <w:r w:rsidRPr="002A5FC6">
            <w:rPr>
              <w:rStyle w:val="PlaceholderText"/>
            </w:rPr>
            <w:t>Age</w:t>
          </w:r>
        </w:p>
      </w:docPartBody>
    </w:docPart>
    <w:docPart>
      <w:docPartPr>
        <w:name w:val="6AA82A574CD74B4688A7B4780BA0F391"/>
        <w:category>
          <w:name w:val="General"/>
          <w:gallery w:val="placeholder"/>
        </w:category>
        <w:types>
          <w:type w:val="bbPlcHdr"/>
        </w:types>
        <w:behaviors>
          <w:behavior w:val="content"/>
        </w:behaviors>
        <w:guid w:val="{9828E0AE-6572-4BA3-8F1E-A80EC2D1AF45}"/>
      </w:docPartPr>
      <w:docPartBody>
        <w:p w:rsidR="00566D44" w:rsidRDefault="002E46ED" w:rsidP="002E46ED">
          <w:pPr>
            <w:pStyle w:val="6AA82A574CD74B4688A7B4780BA0F3911"/>
          </w:pPr>
          <w:r w:rsidRPr="002A5FC6">
            <w:rPr>
              <w:rStyle w:val="PlaceholderText"/>
            </w:rPr>
            <w:t>#</w:t>
          </w:r>
        </w:p>
      </w:docPartBody>
    </w:docPart>
    <w:docPart>
      <w:docPartPr>
        <w:name w:val="43B7EEA6EBCE4896B333425C24D5712B"/>
        <w:category>
          <w:name w:val="General"/>
          <w:gallery w:val="placeholder"/>
        </w:category>
        <w:types>
          <w:type w:val="bbPlcHdr"/>
        </w:types>
        <w:behaviors>
          <w:behavior w:val="content"/>
        </w:behaviors>
        <w:guid w:val="{A0554D07-003D-4C0D-A81B-230C4AE56595}"/>
      </w:docPartPr>
      <w:docPartBody>
        <w:p w:rsidR="00566D44" w:rsidRDefault="002E46ED" w:rsidP="002E46ED">
          <w:pPr>
            <w:pStyle w:val="43B7EEA6EBCE4896B333425C24D5712B1"/>
          </w:pPr>
          <w:r w:rsidRPr="002A5FC6">
            <w:rPr>
              <w:rStyle w:val="PlaceholderText"/>
            </w:rPr>
            <w:t>Click here to enter text.</w:t>
          </w:r>
        </w:p>
      </w:docPartBody>
    </w:docPart>
    <w:docPart>
      <w:docPartPr>
        <w:name w:val="A88935A1C6E94F998D1AE65E78C81140"/>
        <w:category>
          <w:name w:val="General"/>
          <w:gallery w:val="placeholder"/>
        </w:category>
        <w:types>
          <w:type w:val="bbPlcHdr"/>
        </w:types>
        <w:behaviors>
          <w:behavior w:val="content"/>
        </w:behaviors>
        <w:guid w:val="{5FFB2A4F-3A9C-421B-B8DF-2932623E45E7}"/>
      </w:docPartPr>
      <w:docPartBody>
        <w:p w:rsidR="00566D44" w:rsidRDefault="002E46ED" w:rsidP="002E46ED">
          <w:pPr>
            <w:pStyle w:val="A88935A1C6E94F998D1AE65E78C811401"/>
          </w:pPr>
          <w:r w:rsidRPr="002A5FC6">
            <w:rPr>
              <w:rStyle w:val="PlaceholderText"/>
            </w:rPr>
            <w:t>#</w:t>
          </w:r>
        </w:p>
      </w:docPartBody>
    </w:docPart>
    <w:docPart>
      <w:docPartPr>
        <w:name w:val="AE766A48C312462A8DFB9E0E40C2EE92"/>
        <w:category>
          <w:name w:val="General"/>
          <w:gallery w:val="placeholder"/>
        </w:category>
        <w:types>
          <w:type w:val="bbPlcHdr"/>
        </w:types>
        <w:behaviors>
          <w:behavior w:val="content"/>
        </w:behaviors>
        <w:guid w:val="{DB3707E0-CF82-4122-B56B-B436E8105814}"/>
      </w:docPartPr>
      <w:docPartBody>
        <w:p w:rsidR="00566D44" w:rsidRDefault="002E46ED" w:rsidP="002E46ED">
          <w:pPr>
            <w:pStyle w:val="AE766A48C312462A8DFB9E0E40C2EE921"/>
          </w:pPr>
          <w:r w:rsidRPr="002A5FC6">
            <w:rPr>
              <w:rStyle w:val="PlaceholderText"/>
            </w:rPr>
            <w:t>Age</w:t>
          </w:r>
        </w:p>
      </w:docPartBody>
    </w:docPart>
    <w:docPart>
      <w:docPartPr>
        <w:name w:val="BF93E13E0E8A495C9407E3672C9DBD6C"/>
        <w:category>
          <w:name w:val="General"/>
          <w:gallery w:val="placeholder"/>
        </w:category>
        <w:types>
          <w:type w:val="bbPlcHdr"/>
        </w:types>
        <w:behaviors>
          <w:behavior w:val="content"/>
        </w:behaviors>
        <w:guid w:val="{E9D17D9A-557B-4064-AA5D-7D7286D9D159}"/>
      </w:docPartPr>
      <w:docPartBody>
        <w:p w:rsidR="00566D44" w:rsidRDefault="002E46ED" w:rsidP="002E46ED">
          <w:pPr>
            <w:pStyle w:val="BF93E13E0E8A495C9407E3672C9DBD6C1"/>
          </w:pPr>
          <w:r w:rsidRPr="002A5FC6">
            <w:rPr>
              <w:rStyle w:val="PlaceholderText"/>
            </w:rPr>
            <w:t>#</w:t>
          </w:r>
        </w:p>
      </w:docPartBody>
    </w:docPart>
    <w:docPart>
      <w:docPartPr>
        <w:name w:val="14DC86D820CE446D95B125331573EDBC"/>
        <w:category>
          <w:name w:val="General"/>
          <w:gallery w:val="placeholder"/>
        </w:category>
        <w:types>
          <w:type w:val="bbPlcHdr"/>
        </w:types>
        <w:behaviors>
          <w:behavior w:val="content"/>
        </w:behaviors>
        <w:guid w:val="{B0171609-9BDA-4B7B-92E7-5451D1427D06}"/>
      </w:docPartPr>
      <w:docPartBody>
        <w:p w:rsidR="00566D44" w:rsidRDefault="002E46ED" w:rsidP="002E46ED">
          <w:pPr>
            <w:pStyle w:val="14DC86D820CE446D95B125331573EDBC1"/>
          </w:pPr>
          <w:r w:rsidRPr="002A5FC6">
            <w:rPr>
              <w:rStyle w:val="PlaceholderText"/>
            </w:rPr>
            <w:t>Click here to enter text.</w:t>
          </w:r>
        </w:p>
      </w:docPartBody>
    </w:docPart>
    <w:docPart>
      <w:docPartPr>
        <w:name w:val="5E708FB11DE345BBB870E8224BC7F148"/>
        <w:category>
          <w:name w:val="General"/>
          <w:gallery w:val="placeholder"/>
        </w:category>
        <w:types>
          <w:type w:val="bbPlcHdr"/>
        </w:types>
        <w:behaviors>
          <w:behavior w:val="content"/>
        </w:behaviors>
        <w:guid w:val="{483DD387-BFBA-41D7-94E8-3B2BC6AD5496}"/>
      </w:docPartPr>
      <w:docPartBody>
        <w:p w:rsidR="00566D44" w:rsidRDefault="002E46ED" w:rsidP="002E46ED">
          <w:pPr>
            <w:pStyle w:val="5E708FB11DE345BBB870E8224BC7F1481"/>
          </w:pPr>
          <w:r w:rsidRPr="002A5FC6">
            <w:rPr>
              <w:rStyle w:val="PlaceholderText"/>
            </w:rPr>
            <w:t>#</w:t>
          </w:r>
        </w:p>
      </w:docPartBody>
    </w:docPart>
    <w:docPart>
      <w:docPartPr>
        <w:name w:val="576CA02A7FA7457E9E131DC522886578"/>
        <w:category>
          <w:name w:val="General"/>
          <w:gallery w:val="placeholder"/>
        </w:category>
        <w:types>
          <w:type w:val="bbPlcHdr"/>
        </w:types>
        <w:behaviors>
          <w:behavior w:val="content"/>
        </w:behaviors>
        <w:guid w:val="{6C502DDE-3BC9-4C67-8771-06656421169E}"/>
      </w:docPartPr>
      <w:docPartBody>
        <w:p w:rsidR="00566D44" w:rsidRDefault="002E46ED" w:rsidP="002E46ED">
          <w:pPr>
            <w:pStyle w:val="576CA02A7FA7457E9E131DC5228865781"/>
          </w:pPr>
          <w:r w:rsidRPr="002A5FC6">
            <w:rPr>
              <w:rStyle w:val="PlaceholderText"/>
            </w:rPr>
            <w:t>Age</w:t>
          </w:r>
        </w:p>
      </w:docPartBody>
    </w:docPart>
    <w:docPart>
      <w:docPartPr>
        <w:name w:val="3A8D3DAD37334E7E83C5017FA71214EC"/>
        <w:category>
          <w:name w:val="General"/>
          <w:gallery w:val="placeholder"/>
        </w:category>
        <w:types>
          <w:type w:val="bbPlcHdr"/>
        </w:types>
        <w:behaviors>
          <w:behavior w:val="content"/>
        </w:behaviors>
        <w:guid w:val="{FF48F78E-584D-4A0D-91E9-268950BB9D61}"/>
      </w:docPartPr>
      <w:docPartBody>
        <w:p w:rsidR="00566D44" w:rsidRDefault="002E46ED" w:rsidP="002E46ED">
          <w:pPr>
            <w:pStyle w:val="3A8D3DAD37334E7E83C5017FA71214EC1"/>
          </w:pPr>
          <w:r w:rsidRPr="002A5FC6">
            <w:rPr>
              <w:rStyle w:val="PlaceholderText"/>
            </w:rPr>
            <w:t>#</w:t>
          </w:r>
        </w:p>
      </w:docPartBody>
    </w:docPart>
    <w:docPart>
      <w:docPartPr>
        <w:name w:val="28DB7947340D481F8441B8286FDE57B2"/>
        <w:category>
          <w:name w:val="General"/>
          <w:gallery w:val="placeholder"/>
        </w:category>
        <w:types>
          <w:type w:val="bbPlcHdr"/>
        </w:types>
        <w:behaviors>
          <w:behavior w:val="content"/>
        </w:behaviors>
        <w:guid w:val="{7BEF0488-B929-47D0-85C0-E412B39BBE33}"/>
      </w:docPartPr>
      <w:docPartBody>
        <w:p w:rsidR="00566D44" w:rsidRDefault="002E46ED" w:rsidP="002E46ED">
          <w:pPr>
            <w:pStyle w:val="28DB7947340D481F8441B8286FDE57B21"/>
          </w:pPr>
          <w:r w:rsidRPr="002A5FC6">
            <w:rPr>
              <w:rStyle w:val="PlaceholderText"/>
            </w:rPr>
            <w:t>Click here to enter text.</w:t>
          </w:r>
        </w:p>
      </w:docPartBody>
    </w:docPart>
    <w:docPart>
      <w:docPartPr>
        <w:name w:val="FA8CF8D3AC5841A4B7DC3216C0F761B3"/>
        <w:category>
          <w:name w:val="General"/>
          <w:gallery w:val="placeholder"/>
        </w:category>
        <w:types>
          <w:type w:val="bbPlcHdr"/>
        </w:types>
        <w:behaviors>
          <w:behavior w:val="content"/>
        </w:behaviors>
        <w:guid w:val="{5C1D83C4-1415-4FC2-9B0A-D5ABCD795518}"/>
      </w:docPartPr>
      <w:docPartBody>
        <w:p w:rsidR="00566D44" w:rsidRDefault="002E46ED" w:rsidP="002E46ED">
          <w:pPr>
            <w:pStyle w:val="FA8CF8D3AC5841A4B7DC3216C0F761B31"/>
          </w:pPr>
          <w:r w:rsidRPr="002A5FC6">
            <w:rPr>
              <w:rStyle w:val="PlaceholderText"/>
            </w:rPr>
            <w:t>#</w:t>
          </w:r>
        </w:p>
      </w:docPartBody>
    </w:docPart>
    <w:docPart>
      <w:docPartPr>
        <w:name w:val="6AD04964F3AB445D9C0E085399634F4B"/>
        <w:category>
          <w:name w:val="General"/>
          <w:gallery w:val="placeholder"/>
        </w:category>
        <w:types>
          <w:type w:val="bbPlcHdr"/>
        </w:types>
        <w:behaviors>
          <w:behavior w:val="content"/>
        </w:behaviors>
        <w:guid w:val="{0580FE46-5E2F-40C0-90D4-9FC5CE81ABF8}"/>
      </w:docPartPr>
      <w:docPartBody>
        <w:p w:rsidR="00566D44" w:rsidRDefault="002E46ED" w:rsidP="002E46ED">
          <w:pPr>
            <w:pStyle w:val="6AD04964F3AB445D9C0E085399634F4B1"/>
          </w:pPr>
          <w:r w:rsidRPr="002A5FC6">
            <w:rPr>
              <w:rStyle w:val="PlaceholderText"/>
            </w:rPr>
            <w:t>Age</w:t>
          </w:r>
        </w:p>
      </w:docPartBody>
    </w:docPart>
    <w:docPart>
      <w:docPartPr>
        <w:name w:val="6D83A4B4DE134202BA336BB5A731649C"/>
        <w:category>
          <w:name w:val="General"/>
          <w:gallery w:val="placeholder"/>
        </w:category>
        <w:types>
          <w:type w:val="bbPlcHdr"/>
        </w:types>
        <w:behaviors>
          <w:behavior w:val="content"/>
        </w:behaviors>
        <w:guid w:val="{02E19D56-4999-4A88-890F-F39A0E1F0717}"/>
      </w:docPartPr>
      <w:docPartBody>
        <w:p w:rsidR="00566D44" w:rsidRDefault="002E46ED" w:rsidP="002E46ED">
          <w:pPr>
            <w:pStyle w:val="6D83A4B4DE134202BA336BB5A731649C1"/>
          </w:pPr>
          <w:r w:rsidRPr="002A5FC6">
            <w:rPr>
              <w:rStyle w:val="PlaceholderText"/>
            </w:rPr>
            <w:t>#</w:t>
          </w:r>
        </w:p>
      </w:docPartBody>
    </w:docPart>
    <w:docPart>
      <w:docPartPr>
        <w:name w:val="A8DACD25F47B46AE8C8A2EFCE33903E4"/>
        <w:category>
          <w:name w:val="General"/>
          <w:gallery w:val="placeholder"/>
        </w:category>
        <w:types>
          <w:type w:val="bbPlcHdr"/>
        </w:types>
        <w:behaviors>
          <w:behavior w:val="content"/>
        </w:behaviors>
        <w:guid w:val="{E42CFCE6-991D-4A4D-B267-9BD5E021DD7A}"/>
      </w:docPartPr>
      <w:docPartBody>
        <w:p w:rsidR="00566D44" w:rsidRDefault="002E46ED" w:rsidP="002E46ED">
          <w:pPr>
            <w:pStyle w:val="A8DACD25F47B46AE8C8A2EFCE33903E41"/>
          </w:pPr>
          <w:r w:rsidRPr="002A5FC6">
            <w:rPr>
              <w:rStyle w:val="PlaceholderText"/>
            </w:rPr>
            <w:t>Click here to enter text.</w:t>
          </w:r>
        </w:p>
      </w:docPartBody>
    </w:docPart>
    <w:docPart>
      <w:docPartPr>
        <w:name w:val="CADF435B0C624DEC90038A570C3D139B"/>
        <w:category>
          <w:name w:val="General"/>
          <w:gallery w:val="placeholder"/>
        </w:category>
        <w:types>
          <w:type w:val="bbPlcHdr"/>
        </w:types>
        <w:behaviors>
          <w:behavior w:val="content"/>
        </w:behaviors>
        <w:guid w:val="{49B151E8-F46E-4970-97DB-F2A2224184C2}"/>
      </w:docPartPr>
      <w:docPartBody>
        <w:p w:rsidR="00566D44" w:rsidRDefault="002E46ED" w:rsidP="002E46ED">
          <w:pPr>
            <w:pStyle w:val="CADF435B0C624DEC90038A570C3D139B1"/>
          </w:pPr>
          <w:r w:rsidRPr="002A5FC6">
            <w:rPr>
              <w:rStyle w:val="PlaceholderText"/>
            </w:rPr>
            <w:t>#</w:t>
          </w:r>
        </w:p>
      </w:docPartBody>
    </w:docPart>
    <w:docPart>
      <w:docPartPr>
        <w:name w:val="13BE0035AC974CFDAB7E75634287D899"/>
        <w:category>
          <w:name w:val="General"/>
          <w:gallery w:val="placeholder"/>
        </w:category>
        <w:types>
          <w:type w:val="bbPlcHdr"/>
        </w:types>
        <w:behaviors>
          <w:behavior w:val="content"/>
        </w:behaviors>
        <w:guid w:val="{AFD09869-9045-4F9A-A86E-AD68E0B43DE7}"/>
      </w:docPartPr>
      <w:docPartBody>
        <w:p w:rsidR="00566D44" w:rsidRDefault="002E46ED" w:rsidP="002E46ED">
          <w:pPr>
            <w:pStyle w:val="13BE0035AC974CFDAB7E75634287D8991"/>
          </w:pPr>
          <w:r w:rsidRPr="002A5FC6">
            <w:rPr>
              <w:rStyle w:val="PlaceholderText"/>
            </w:rPr>
            <w:t>Age</w:t>
          </w:r>
        </w:p>
      </w:docPartBody>
    </w:docPart>
    <w:docPart>
      <w:docPartPr>
        <w:name w:val="BC65C9BBB9994D44B9265EF11E489A27"/>
        <w:category>
          <w:name w:val="General"/>
          <w:gallery w:val="placeholder"/>
        </w:category>
        <w:types>
          <w:type w:val="bbPlcHdr"/>
        </w:types>
        <w:behaviors>
          <w:behavior w:val="content"/>
        </w:behaviors>
        <w:guid w:val="{4F57E702-87BB-470E-9AA8-76DCE322012C}"/>
      </w:docPartPr>
      <w:docPartBody>
        <w:p w:rsidR="00566D44" w:rsidRDefault="002E46ED" w:rsidP="002E46ED">
          <w:pPr>
            <w:pStyle w:val="BC65C9BBB9994D44B9265EF11E489A271"/>
          </w:pPr>
          <w:r w:rsidRPr="002A5FC6">
            <w:rPr>
              <w:rStyle w:val="PlaceholderText"/>
            </w:rPr>
            <w:t>#</w:t>
          </w:r>
        </w:p>
      </w:docPartBody>
    </w:docPart>
    <w:docPart>
      <w:docPartPr>
        <w:name w:val="E9A0DBDB0D074913A50B1A05BEAFE083"/>
        <w:category>
          <w:name w:val="General"/>
          <w:gallery w:val="placeholder"/>
        </w:category>
        <w:types>
          <w:type w:val="bbPlcHdr"/>
        </w:types>
        <w:behaviors>
          <w:behavior w:val="content"/>
        </w:behaviors>
        <w:guid w:val="{F5D89273-FEB7-442A-897B-F45F61B08EC7}"/>
      </w:docPartPr>
      <w:docPartBody>
        <w:p w:rsidR="00566D44" w:rsidRDefault="002E46ED" w:rsidP="002E46ED">
          <w:pPr>
            <w:pStyle w:val="E9A0DBDB0D074913A50B1A05BEAFE0831"/>
          </w:pPr>
          <w:r w:rsidRPr="002A5FC6">
            <w:rPr>
              <w:rStyle w:val="PlaceholderText"/>
            </w:rPr>
            <w:t>Click here to enter text.</w:t>
          </w:r>
        </w:p>
      </w:docPartBody>
    </w:docPart>
    <w:docPart>
      <w:docPartPr>
        <w:name w:val="9BB557ACE5A245C0A82A8E88A79D25F8"/>
        <w:category>
          <w:name w:val="General"/>
          <w:gallery w:val="placeholder"/>
        </w:category>
        <w:types>
          <w:type w:val="bbPlcHdr"/>
        </w:types>
        <w:behaviors>
          <w:behavior w:val="content"/>
        </w:behaviors>
        <w:guid w:val="{C3F4C59F-9BDC-4962-8D69-29DDB1202385}"/>
      </w:docPartPr>
      <w:docPartBody>
        <w:p w:rsidR="00566D44" w:rsidRDefault="002E46ED" w:rsidP="002E46ED">
          <w:pPr>
            <w:pStyle w:val="9BB557ACE5A245C0A82A8E88A79D25F81"/>
          </w:pPr>
          <w:r w:rsidRPr="002A5FC6">
            <w:rPr>
              <w:rStyle w:val="PlaceholderText"/>
            </w:rPr>
            <w:t>#</w:t>
          </w:r>
        </w:p>
      </w:docPartBody>
    </w:docPart>
    <w:docPart>
      <w:docPartPr>
        <w:name w:val="E4DFB77972BB468B909263BE0E0D3227"/>
        <w:category>
          <w:name w:val="General"/>
          <w:gallery w:val="placeholder"/>
        </w:category>
        <w:types>
          <w:type w:val="bbPlcHdr"/>
        </w:types>
        <w:behaviors>
          <w:behavior w:val="content"/>
        </w:behaviors>
        <w:guid w:val="{676F1171-B664-461F-ADF8-0E24C76553E2}"/>
      </w:docPartPr>
      <w:docPartBody>
        <w:p w:rsidR="00566D44" w:rsidRDefault="002E46ED" w:rsidP="002E46ED">
          <w:pPr>
            <w:pStyle w:val="E4DFB77972BB468B909263BE0E0D32271"/>
          </w:pPr>
          <w:r w:rsidRPr="002A5FC6">
            <w:rPr>
              <w:rStyle w:val="PlaceholderText"/>
            </w:rPr>
            <w:t>Age</w:t>
          </w:r>
        </w:p>
      </w:docPartBody>
    </w:docPart>
    <w:docPart>
      <w:docPartPr>
        <w:name w:val="ADBED063E8BD4161A7ED358FEB535E05"/>
        <w:category>
          <w:name w:val="General"/>
          <w:gallery w:val="placeholder"/>
        </w:category>
        <w:types>
          <w:type w:val="bbPlcHdr"/>
        </w:types>
        <w:behaviors>
          <w:behavior w:val="content"/>
        </w:behaviors>
        <w:guid w:val="{A1B662AA-7D5A-4BE9-80B6-4AF0C5BA6C6B}"/>
      </w:docPartPr>
      <w:docPartBody>
        <w:p w:rsidR="00566D44" w:rsidRDefault="002E46ED" w:rsidP="002E46ED">
          <w:pPr>
            <w:pStyle w:val="ADBED063E8BD4161A7ED358FEB535E051"/>
          </w:pPr>
          <w:r w:rsidRPr="002A5FC6">
            <w:rPr>
              <w:rStyle w:val="PlaceholderText"/>
            </w:rPr>
            <w:t>#</w:t>
          </w:r>
        </w:p>
      </w:docPartBody>
    </w:docPart>
    <w:docPart>
      <w:docPartPr>
        <w:name w:val="7F15C22A27F247F091B055359B89F36F"/>
        <w:category>
          <w:name w:val="General"/>
          <w:gallery w:val="placeholder"/>
        </w:category>
        <w:types>
          <w:type w:val="bbPlcHdr"/>
        </w:types>
        <w:behaviors>
          <w:behavior w:val="content"/>
        </w:behaviors>
        <w:guid w:val="{BBBEB74D-8CD6-46E5-A9C7-2A18795B7786}"/>
      </w:docPartPr>
      <w:docPartBody>
        <w:p w:rsidR="00566D44" w:rsidRDefault="002E46ED" w:rsidP="002E46ED">
          <w:pPr>
            <w:pStyle w:val="7F15C22A27F247F091B055359B89F36F1"/>
          </w:pPr>
          <w:r w:rsidRPr="002A5FC6">
            <w:rPr>
              <w:rStyle w:val="PlaceholderText"/>
            </w:rPr>
            <w:t>Click here to enter text.</w:t>
          </w:r>
        </w:p>
      </w:docPartBody>
    </w:docPart>
    <w:docPart>
      <w:docPartPr>
        <w:name w:val="562EF4CD5E874796A416D4CA3518F405"/>
        <w:category>
          <w:name w:val="General"/>
          <w:gallery w:val="placeholder"/>
        </w:category>
        <w:types>
          <w:type w:val="bbPlcHdr"/>
        </w:types>
        <w:behaviors>
          <w:behavior w:val="content"/>
        </w:behaviors>
        <w:guid w:val="{D87F3D35-660F-40D8-A0FF-8EC7FDB88EEF}"/>
      </w:docPartPr>
      <w:docPartBody>
        <w:p w:rsidR="00566D44" w:rsidRDefault="002E46ED" w:rsidP="002E46ED">
          <w:pPr>
            <w:pStyle w:val="562EF4CD5E874796A416D4CA3518F4051"/>
          </w:pPr>
          <w:r w:rsidRPr="002A5FC6">
            <w:rPr>
              <w:rStyle w:val="PlaceholderText"/>
            </w:rPr>
            <w:t>#</w:t>
          </w:r>
        </w:p>
      </w:docPartBody>
    </w:docPart>
    <w:docPart>
      <w:docPartPr>
        <w:name w:val="D4C33F89D2DE48E68EFDB392C5874B6B"/>
        <w:category>
          <w:name w:val="General"/>
          <w:gallery w:val="placeholder"/>
        </w:category>
        <w:types>
          <w:type w:val="bbPlcHdr"/>
        </w:types>
        <w:behaviors>
          <w:behavior w:val="content"/>
        </w:behaviors>
        <w:guid w:val="{F5CF4000-912D-4BCF-8CB0-8F1DE5A7630F}"/>
      </w:docPartPr>
      <w:docPartBody>
        <w:p w:rsidR="00566D44" w:rsidRDefault="002E46ED" w:rsidP="002E46ED">
          <w:pPr>
            <w:pStyle w:val="D4C33F89D2DE48E68EFDB392C5874B6B1"/>
          </w:pPr>
          <w:r w:rsidRPr="002A5FC6">
            <w:rPr>
              <w:rStyle w:val="PlaceholderText"/>
            </w:rPr>
            <w:t>Age</w:t>
          </w:r>
        </w:p>
      </w:docPartBody>
    </w:docPart>
    <w:docPart>
      <w:docPartPr>
        <w:name w:val="C1B0C77EDD3648D5851FDBD49488B636"/>
        <w:category>
          <w:name w:val="General"/>
          <w:gallery w:val="placeholder"/>
        </w:category>
        <w:types>
          <w:type w:val="bbPlcHdr"/>
        </w:types>
        <w:behaviors>
          <w:behavior w:val="content"/>
        </w:behaviors>
        <w:guid w:val="{0905DD14-23D4-4D7E-9F9A-BCCDD17E2084}"/>
      </w:docPartPr>
      <w:docPartBody>
        <w:p w:rsidR="00566D44" w:rsidRDefault="002E46ED" w:rsidP="002E46ED">
          <w:pPr>
            <w:pStyle w:val="C1B0C77EDD3648D5851FDBD49488B6361"/>
          </w:pPr>
          <w:r w:rsidRPr="002A5FC6">
            <w:rPr>
              <w:rStyle w:val="PlaceholderText"/>
            </w:rPr>
            <w:t>#</w:t>
          </w:r>
        </w:p>
      </w:docPartBody>
    </w:docPart>
    <w:docPart>
      <w:docPartPr>
        <w:name w:val="B56EE1373FC84ABAA64A7CDAAF7FDC7E"/>
        <w:category>
          <w:name w:val="General"/>
          <w:gallery w:val="placeholder"/>
        </w:category>
        <w:types>
          <w:type w:val="bbPlcHdr"/>
        </w:types>
        <w:behaviors>
          <w:behavior w:val="content"/>
        </w:behaviors>
        <w:guid w:val="{0FC75F86-6E24-46A5-9E59-B184E74B4C81}"/>
      </w:docPartPr>
      <w:docPartBody>
        <w:p w:rsidR="00566D44" w:rsidRDefault="002E46ED" w:rsidP="002E46ED">
          <w:pPr>
            <w:pStyle w:val="B56EE1373FC84ABAA64A7CDAAF7FDC7E1"/>
          </w:pPr>
          <w:r w:rsidRPr="002A5FC6">
            <w:rPr>
              <w:rStyle w:val="PlaceholderText"/>
            </w:rPr>
            <w:t>Click here to enter text.</w:t>
          </w:r>
        </w:p>
      </w:docPartBody>
    </w:docPart>
    <w:docPart>
      <w:docPartPr>
        <w:name w:val="160FBDB401B7436BAF25F97C09DB5A79"/>
        <w:category>
          <w:name w:val="General"/>
          <w:gallery w:val="placeholder"/>
        </w:category>
        <w:types>
          <w:type w:val="bbPlcHdr"/>
        </w:types>
        <w:behaviors>
          <w:behavior w:val="content"/>
        </w:behaviors>
        <w:guid w:val="{CA7101F8-4B64-4C01-B267-3CB5731BCDC9}"/>
      </w:docPartPr>
      <w:docPartBody>
        <w:p w:rsidR="00566D44" w:rsidRDefault="002E46ED" w:rsidP="002E46ED">
          <w:pPr>
            <w:pStyle w:val="160FBDB401B7436BAF25F97C09DB5A791"/>
          </w:pPr>
          <w:r w:rsidRPr="002A5FC6">
            <w:rPr>
              <w:rStyle w:val="PlaceholderText"/>
            </w:rPr>
            <w:t>#</w:t>
          </w:r>
        </w:p>
      </w:docPartBody>
    </w:docPart>
    <w:docPart>
      <w:docPartPr>
        <w:name w:val="EA621059E484423DAADC1956A2AD55D3"/>
        <w:category>
          <w:name w:val="General"/>
          <w:gallery w:val="placeholder"/>
        </w:category>
        <w:types>
          <w:type w:val="bbPlcHdr"/>
        </w:types>
        <w:behaviors>
          <w:behavior w:val="content"/>
        </w:behaviors>
        <w:guid w:val="{98540E13-5744-4A50-9F68-C6D4F5E06477}"/>
      </w:docPartPr>
      <w:docPartBody>
        <w:p w:rsidR="00566D44" w:rsidRDefault="002E46ED" w:rsidP="002E46ED">
          <w:pPr>
            <w:pStyle w:val="EA621059E484423DAADC1956A2AD55D31"/>
          </w:pPr>
          <w:r w:rsidRPr="002A5FC6">
            <w:rPr>
              <w:rStyle w:val="PlaceholderText"/>
            </w:rPr>
            <w:t>Age</w:t>
          </w:r>
        </w:p>
      </w:docPartBody>
    </w:docPart>
    <w:docPart>
      <w:docPartPr>
        <w:name w:val="B77C9E817F1E47F6B453C4F7A44D06BE"/>
        <w:category>
          <w:name w:val="General"/>
          <w:gallery w:val="placeholder"/>
        </w:category>
        <w:types>
          <w:type w:val="bbPlcHdr"/>
        </w:types>
        <w:behaviors>
          <w:behavior w:val="content"/>
        </w:behaviors>
        <w:guid w:val="{7AC3D919-6D70-4784-8E1B-A7E89EE47D9B}"/>
      </w:docPartPr>
      <w:docPartBody>
        <w:p w:rsidR="00566D44" w:rsidRDefault="002E46ED" w:rsidP="002E46ED">
          <w:pPr>
            <w:pStyle w:val="B77C9E817F1E47F6B453C4F7A44D06BE1"/>
          </w:pPr>
          <w:r w:rsidRPr="002A5FC6">
            <w:rPr>
              <w:rStyle w:val="PlaceholderText"/>
            </w:rPr>
            <w:t>#</w:t>
          </w:r>
        </w:p>
      </w:docPartBody>
    </w:docPart>
    <w:docPart>
      <w:docPartPr>
        <w:name w:val="93B1508CB94B4EEDABE1BA5E19FCA68C"/>
        <w:category>
          <w:name w:val="General"/>
          <w:gallery w:val="placeholder"/>
        </w:category>
        <w:types>
          <w:type w:val="bbPlcHdr"/>
        </w:types>
        <w:behaviors>
          <w:behavior w:val="content"/>
        </w:behaviors>
        <w:guid w:val="{D5CEB331-2F8B-4160-91AA-5482BB32BC1D}"/>
      </w:docPartPr>
      <w:docPartBody>
        <w:p w:rsidR="00566D44" w:rsidRDefault="002E46ED" w:rsidP="002E46ED">
          <w:pPr>
            <w:pStyle w:val="93B1508CB94B4EEDABE1BA5E19FCA68C1"/>
          </w:pPr>
          <w:r w:rsidRPr="002A5FC6">
            <w:rPr>
              <w:rStyle w:val="PlaceholderText"/>
            </w:rPr>
            <w:t>Click here to enter text.</w:t>
          </w:r>
        </w:p>
      </w:docPartBody>
    </w:docPart>
    <w:docPart>
      <w:docPartPr>
        <w:name w:val="7C7C9B15E4484206AC667C03B471BBE3"/>
        <w:category>
          <w:name w:val="General"/>
          <w:gallery w:val="placeholder"/>
        </w:category>
        <w:types>
          <w:type w:val="bbPlcHdr"/>
        </w:types>
        <w:behaviors>
          <w:behavior w:val="content"/>
        </w:behaviors>
        <w:guid w:val="{7F2583DC-8D78-45E4-B10B-93BA331B51FB}"/>
      </w:docPartPr>
      <w:docPartBody>
        <w:p w:rsidR="00566D44" w:rsidRDefault="002E46ED" w:rsidP="002E46ED">
          <w:pPr>
            <w:pStyle w:val="7C7C9B15E4484206AC667C03B471BBE31"/>
          </w:pPr>
          <w:r w:rsidRPr="002A5FC6">
            <w:rPr>
              <w:rStyle w:val="PlaceholderText"/>
            </w:rPr>
            <w:t>#</w:t>
          </w:r>
        </w:p>
      </w:docPartBody>
    </w:docPart>
    <w:docPart>
      <w:docPartPr>
        <w:name w:val="08F538F5516F4464A949E7FBCF8A89E5"/>
        <w:category>
          <w:name w:val="General"/>
          <w:gallery w:val="placeholder"/>
        </w:category>
        <w:types>
          <w:type w:val="bbPlcHdr"/>
        </w:types>
        <w:behaviors>
          <w:behavior w:val="content"/>
        </w:behaviors>
        <w:guid w:val="{64D0D676-90FC-4FFE-8140-7CFBE10A5983}"/>
      </w:docPartPr>
      <w:docPartBody>
        <w:p w:rsidR="00566D44" w:rsidRDefault="002E46ED" w:rsidP="002E46ED">
          <w:pPr>
            <w:pStyle w:val="08F538F5516F4464A949E7FBCF8A89E51"/>
          </w:pPr>
          <w:r w:rsidRPr="002A5FC6">
            <w:rPr>
              <w:rStyle w:val="PlaceholderText"/>
            </w:rPr>
            <w:t>Age</w:t>
          </w:r>
        </w:p>
      </w:docPartBody>
    </w:docPart>
    <w:docPart>
      <w:docPartPr>
        <w:name w:val="1BFD1DC27DA34F3D987FFE47371F54C2"/>
        <w:category>
          <w:name w:val="General"/>
          <w:gallery w:val="placeholder"/>
        </w:category>
        <w:types>
          <w:type w:val="bbPlcHdr"/>
        </w:types>
        <w:behaviors>
          <w:behavior w:val="content"/>
        </w:behaviors>
        <w:guid w:val="{8271662D-E6CB-43AE-ACAE-6855AEC5773B}"/>
      </w:docPartPr>
      <w:docPartBody>
        <w:p w:rsidR="00566D44" w:rsidRDefault="002E46ED" w:rsidP="002E46ED">
          <w:pPr>
            <w:pStyle w:val="1BFD1DC27DA34F3D987FFE47371F54C21"/>
          </w:pPr>
          <w:r w:rsidRPr="002A5FC6">
            <w:rPr>
              <w:rStyle w:val="PlaceholderText"/>
            </w:rPr>
            <w:t>#</w:t>
          </w:r>
        </w:p>
      </w:docPartBody>
    </w:docPart>
    <w:docPart>
      <w:docPartPr>
        <w:name w:val="0CEB53B1A025473BADEB4A64BCDDBADE"/>
        <w:category>
          <w:name w:val="General"/>
          <w:gallery w:val="placeholder"/>
        </w:category>
        <w:types>
          <w:type w:val="bbPlcHdr"/>
        </w:types>
        <w:behaviors>
          <w:behavior w:val="content"/>
        </w:behaviors>
        <w:guid w:val="{6F1AAFC0-D0A7-4296-AAEF-DE6D454A6DB0}"/>
      </w:docPartPr>
      <w:docPartBody>
        <w:p w:rsidR="00566D44" w:rsidRDefault="002E46ED" w:rsidP="002E46ED">
          <w:pPr>
            <w:pStyle w:val="0CEB53B1A025473BADEB4A64BCDDBADE1"/>
          </w:pPr>
          <w:r w:rsidRPr="002A5FC6">
            <w:rPr>
              <w:rStyle w:val="PlaceholderText"/>
            </w:rPr>
            <w:t>Click here to enter text.</w:t>
          </w:r>
        </w:p>
      </w:docPartBody>
    </w:docPart>
    <w:docPart>
      <w:docPartPr>
        <w:name w:val="467E077067914EAFBC2E62D1C5B05E0A"/>
        <w:category>
          <w:name w:val="General"/>
          <w:gallery w:val="placeholder"/>
        </w:category>
        <w:types>
          <w:type w:val="bbPlcHdr"/>
        </w:types>
        <w:behaviors>
          <w:behavior w:val="content"/>
        </w:behaviors>
        <w:guid w:val="{1DBF47DD-FA8E-454E-8AE6-8E55E139E908}"/>
      </w:docPartPr>
      <w:docPartBody>
        <w:p w:rsidR="00566D44" w:rsidRDefault="002E46ED" w:rsidP="002E46ED">
          <w:pPr>
            <w:pStyle w:val="467E077067914EAFBC2E62D1C5B05E0A1"/>
          </w:pPr>
          <w:r w:rsidRPr="002A5FC6">
            <w:rPr>
              <w:rStyle w:val="PlaceholderText"/>
            </w:rPr>
            <w:t>#</w:t>
          </w:r>
        </w:p>
      </w:docPartBody>
    </w:docPart>
    <w:docPart>
      <w:docPartPr>
        <w:name w:val="95C3974852F44B10B9BDCF0C74E32C4B"/>
        <w:category>
          <w:name w:val="General"/>
          <w:gallery w:val="placeholder"/>
        </w:category>
        <w:types>
          <w:type w:val="bbPlcHdr"/>
        </w:types>
        <w:behaviors>
          <w:behavior w:val="content"/>
        </w:behaviors>
        <w:guid w:val="{5731EFFB-38E4-4672-8E90-46E3DDBE353F}"/>
      </w:docPartPr>
      <w:docPartBody>
        <w:p w:rsidR="00566D44" w:rsidRDefault="002E46ED" w:rsidP="002E46ED">
          <w:pPr>
            <w:pStyle w:val="95C3974852F44B10B9BDCF0C74E32C4B1"/>
          </w:pPr>
          <w:r w:rsidRPr="002A5FC6">
            <w:rPr>
              <w:rStyle w:val="PlaceholderText"/>
            </w:rPr>
            <w:t>Age</w:t>
          </w:r>
        </w:p>
      </w:docPartBody>
    </w:docPart>
    <w:docPart>
      <w:docPartPr>
        <w:name w:val="F3A1A26E5F8642B8BC366E4690CAC4BF"/>
        <w:category>
          <w:name w:val="General"/>
          <w:gallery w:val="placeholder"/>
        </w:category>
        <w:types>
          <w:type w:val="bbPlcHdr"/>
        </w:types>
        <w:behaviors>
          <w:behavior w:val="content"/>
        </w:behaviors>
        <w:guid w:val="{D5C1C119-BB81-48B7-8D4A-E77DD9B9E44D}"/>
      </w:docPartPr>
      <w:docPartBody>
        <w:p w:rsidR="00566D44" w:rsidRDefault="002E46ED" w:rsidP="002E46ED">
          <w:pPr>
            <w:pStyle w:val="F3A1A26E5F8642B8BC366E4690CAC4BF1"/>
          </w:pPr>
          <w:r w:rsidRPr="002A5FC6">
            <w:rPr>
              <w:rStyle w:val="PlaceholderText"/>
            </w:rPr>
            <w:t>#</w:t>
          </w:r>
        </w:p>
      </w:docPartBody>
    </w:docPart>
    <w:docPart>
      <w:docPartPr>
        <w:name w:val="A0A35DD0959B427EB351185156E0EAB0"/>
        <w:category>
          <w:name w:val="General"/>
          <w:gallery w:val="placeholder"/>
        </w:category>
        <w:types>
          <w:type w:val="bbPlcHdr"/>
        </w:types>
        <w:behaviors>
          <w:behavior w:val="content"/>
        </w:behaviors>
        <w:guid w:val="{4A5C4C62-4C43-4DEA-B7A7-4929DA0229BA}"/>
      </w:docPartPr>
      <w:docPartBody>
        <w:p w:rsidR="00566D44" w:rsidRDefault="002E46ED" w:rsidP="002E46ED">
          <w:pPr>
            <w:pStyle w:val="A0A35DD0959B427EB351185156E0EAB01"/>
          </w:pPr>
          <w:r w:rsidRPr="002A5FC6">
            <w:rPr>
              <w:rStyle w:val="PlaceholderText"/>
            </w:rPr>
            <w:t>Click here to enter text.</w:t>
          </w:r>
        </w:p>
      </w:docPartBody>
    </w:docPart>
    <w:docPart>
      <w:docPartPr>
        <w:name w:val="F8ABEA2ACB164244AD27B2910B1B2B9C"/>
        <w:category>
          <w:name w:val="General"/>
          <w:gallery w:val="placeholder"/>
        </w:category>
        <w:types>
          <w:type w:val="bbPlcHdr"/>
        </w:types>
        <w:behaviors>
          <w:behavior w:val="content"/>
        </w:behaviors>
        <w:guid w:val="{5654DD08-2CC4-4D2F-ACA5-DB173D5B2352}"/>
      </w:docPartPr>
      <w:docPartBody>
        <w:p w:rsidR="00566D44" w:rsidRDefault="002E46ED" w:rsidP="002E46ED">
          <w:pPr>
            <w:pStyle w:val="F8ABEA2ACB164244AD27B2910B1B2B9C1"/>
          </w:pPr>
          <w:r w:rsidRPr="002A5FC6">
            <w:rPr>
              <w:rStyle w:val="PlaceholderText"/>
            </w:rPr>
            <w:t>#</w:t>
          </w:r>
        </w:p>
      </w:docPartBody>
    </w:docPart>
    <w:docPart>
      <w:docPartPr>
        <w:name w:val="C5783943E8964F85AA9E89EC09EF6E65"/>
        <w:category>
          <w:name w:val="General"/>
          <w:gallery w:val="placeholder"/>
        </w:category>
        <w:types>
          <w:type w:val="bbPlcHdr"/>
        </w:types>
        <w:behaviors>
          <w:behavior w:val="content"/>
        </w:behaviors>
        <w:guid w:val="{987FA637-FDE0-469F-A0E4-711360F34953}"/>
      </w:docPartPr>
      <w:docPartBody>
        <w:p w:rsidR="00566D44" w:rsidRDefault="002E46ED" w:rsidP="002E46ED">
          <w:pPr>
            <w:pStyle w:val="C5783943E8964F85AA9E89EC09EF6E651"/>
          </w:pPr>
          <w:r w:rsidRPr="002A5FC6">
            <w:rPr>
              <w:rStyle w:val="PlaceholderText"/>
            </w:rPr>
            <w:t>Age</w:t>
          </w:r>
        </w:p>
      </w:docPartBody>
    </w:docPart>
    <w:docPart>
      <w:docPartPr>
        <w:name w:val="160BC4D9D7AF4F30BB7A23064CCCE4BB"/>
        <w:category>
          <w:name w:val="General"/>
          <w:gallery w:val="placeholder"/>
        </w:category>
        <w:types>
          <w:type w:val="bbPlcHdr"/>
        </w:types>
        <w:behaviors>
          <w:behavior w:val="content"/>
        </w:behaviors>
        <w:guid w:val="{2B227FAD-CD6D-4C4F-82BE-22BF097FB816}"/>
      </w:docPartPr>
      <w:docPartBody>
        <w:p w:rsidR="00566D44" w:rsidRDefault="002E46ED" w:rsidP="002E46ED">
          <w:pPr>
            <w:pStyle w:val="160BC4D9D7AF4F30BB7A23064CCCE4BB1"/>
          </w:pPr>
          <w:r w:rsidRPr="002A5FC6">
            <w:rPr>
              <w:rStyle w:val="PlaceholderText"/>
            </w:rPr>
            <w:t>#</w:t>
          </w:r>
        </w:p>
      </w:docPartBody>
    </w:docPart>
    <w:docPart>
      <w:docPartPr>
        <w:name w:val="F35D0ADA541546519AFE5BB228550FE6"/>
        <w:category>
          <w:name w:val="General"/>
          <w:gallery w:val="placeholder"/>
        </w:category>
        <w:types>
          <w:type w:val="bbPlcHdr"/>
        </w:types>
        <w:behaviors>
          <w:behavior w:val="content"/>
        </w:behaviors>
        <w:guid w:val="{D0EE55FE-FECB-4727-ADDD-57E220C255C0}"/>
      </w:docPartPr>
      <w:docPartBody>
        <w:p w:rsidR="00566D44" w:rsidRDefault="002E46ED" w:rsidP="002E46ED">
          <w:pPr>
            <w:pStyle w:val="F35D0ADA541546519AFE5BB228550FE61"/>
          </w:pPr>
          <w:r w:rsidRPr="002A5FC6">
            <w:rPr>
              <w:rStyle w:val="PlaceholderText"/>
            </w:rPr>
            <w:t>Click here to enter text.</w:t>
          </w:r>
        </w:p>
      </w:docPartBody>
    </w:docPart>
    <w:docPart>
      <w:docPartPr>
        <w:name w:val="D9A5C44BA3A94AD4B0E95BD57C7DD9B0"/>
        <w:category>
          <w:name w:val="General"/>
          <w:gallery w:val="placeholder"/>
        </w:category>
        <w:types>
          <w:type w:val="bbPlcHdr"/>
        </w:types>
        <w:behaviors>
          <w:behavior w:val="content"/>
        </w:behaviors>
        <w:guid w:val="{5CD14668-71A8-4136-8FD1-49EA57A69B1C}"/>
      </w:docPartPr>
      <w:docPartBody>
        <w:p w:rsidR="00566D44" w:rsidRDefault="002E46ED" w:rsidP="002E46ED">
          <w:pPr>
            <w:pStyle w:val="D9A5C44BA3A94AD4B0E95BD57C7DD9B01"/>
          </w:pPr>
          <w:r w:rsidRPr="002A5FC6">
            <w:rPr>
              <w:rStyle w:val="PlaceholderText"/>
            </w:rPr>
            <w:t>#</w:t>
          </w:r>
        </w:p>
      </w:docPartBody>
    </w:docPart>
    <w:docPart>
      <w:docPartPr>
        <w:name w:val="392C39D1806A4A97923D856AAEAAB619"/>
        <w:category>
          <w:name w:val="General"/>
          <w:gallery w:val="placeholder"/>
        </w:category>
        <w:types>
          <w:type w:val="bbPlcHdr"/>
        </w:types>
        <w:behaviors>
          <w:behavior w:val="content"/>
        </w:behaviors>
        <w:guid w:val="{8BBDF348-C6D9-4D48-B1DF-878EDF90EBF3}"/>
      </w:docPartPr>
      <w:docPartBody>
        <w:p w:rsidR="00566D44" w:rsidRDefault="002E46ED" w:rsidP="002E46ED">
          <w:pPr>
            <w:pStyle w:val="392C39D1806A4A97923D856AAEAAB6191"/>
          </w:pPr>
          <w:r w:rsidRPr="002A5FC6">
            <w:rPr>
              <w:rStyle w:val="PlaceholderText"/>
            </w:rPr>
            <w:t>Age</w:t>
          </w:r>
        </w:p>
      </w:docPartBody>
    </w:docPart>
    <w:docPart>
      <w:docPartPr>
        <w:name w:val="FCC69BC57FDA4691860F8B3528A2608A"/>
        <w:category>
          <w:name w:val="General"/>
          <w:gallery w:val="placeholder"/>
        </w:category>
        <w:types>
          <w:type w:val="bbPlcHdr"/>
        </w:types>
        <w:behaviors>
          <w:behavior w:val="content"/>
        </w:behaviors>
        <w:guid w:val="{B6B063F5-C367-4C21-A982-0207056E662F}"/>
      </w:docPartPr>
      <w:docPartBody>
        <w:p w:rsidR="00566D44" w:rsidRDefault="002E46ED" w:rsidP="002E46ED">
          <w:pPr>
            <w:pStyle w:val="FCC69BC57FDA4691860F8B3528A2608A1"/>
          </w:pPr>
          <w:r w:rsidRPr="002A5FC6">
            <w:rPr>
              <w:rStyle w:val="PlaceholderText"/>
            </w:rPr>
            <w:t>#</w:t>
          </w:r>
        </w:p>
      </w:docPartBody>
    </w:docPart>
    <w:docPart>
      <w:docPartPr>
        <w:name w:val="F10C5E1403124B38AF104E3BE3A578D1"/>
        <w:category>
          <w:name w:val="General"/>
          <w:gallery w:val="placeholder"/>
        </w:category>
        <w:types>
          <w:type w:val="bbPlcHdr"/>
        </w:types>
        <w:behaviors>
          <w:behavior w:val="content"/>
        </w:behaviors>
        <w:guid w:val="{4943D34C-0DB2-4BFC-881D-DCCBE0B5C4D1}"/>
      </w:docPartPr>
      <w:docPartBody>
        <w:p w:rsidR="00566D44" w:rsidRDefault="002E46ED" w:rsidP="002E46ED">
          <w:pPr>
            <w:pStyle w:val="F10C5E1403124B38AF104E3BE3A578D11"/>
          </w:pPr>
          <w:r w:rsidRPr="002A5FC6">
            <w:rPr>
              <w:rStyle w:val="PlaceholderText"/>
            </w:rPr>
            <w:t>Click here to enter text.</w:t>
          </w:r>
        </w:p>
      </w:docPartBody>
    </w:docPart>
    <w:docPart>
      <w:docPartPr>
        <w:name w:val="5B5E118EB42C44F7B24C46AF94A073D8"/>
        <w:category>
          <w:name w:val="General"/>
          <w:gallery w:val="placeholder"/>
        </w:category>
        <w:types>
          <w:type w:val="bbPlcHdr"/>
        </w:types>
        <w:behaviors>
          <w:behavior w:val="content"/>
        </w:behaviors>
        <w:guid w:val="{2E3631CA-4B50-4473-8AD1-473984D8A52B}"/>
      </w:docPartPr>
      <w:docPartBody>
        <w:p w:rsidR="00566D44" w:rsidRDefault="002E46ED" w:rsidP="002E46ED">
          <w:pPr>
            <w:pStyle w:val="5B5E118EB42C44F7B24C46AF94A073D81"/>
          </w:pPr>
          <w:r w:rsidRPr="002A5FC6">
            <w:rPr>
              <w:rStyle w:val="PlaceholderText"/>
            </w:rPr>
            <w:t>#</w:t>
          </w:r>
        </w:p>
      </w:docPartBody>
    </w:docPart>
    <w:docPart>
      <w:docPartPr>
        <w:name w:val="A3E86D1AC12347339F60C8DAA858B122"/>
        <w:category>
          <w:name w:val="General"/>
          <w:gallery w:val="placeholder"/>
        </w:category>
        <w:types>
          <w:type w:val="bbPlcHdr"/>
        </w:types>
        <w:behaviors>
          <w:behavior w:val="content"/>
        </w:behaviors>
        <w:guid w:val="{F1775E0C-5FB1-44FD-B78C-FDD7BB833DC7}"/>
      </w:docPartPr>
      <w:docPartBody>
        <w:p w:rsidR="00566D44" w:rsidRDefault="002E46ED" w:rsidP="002E46ED">
          <w:pPr>
            <w:pStyle w:val="A3E86D1AC12347339F60C8DAA858B1221"/>
          </w:pPr>
          <w:r w:rsidRPr="002A5FC6">
            <w:rPr>
              <w:rStyle w:val="PlaceholderText"/>
            </w:rPr>
            <w:t>Age</w:t>
          </w:r>
        </w:p>
      </w:docPartBody>
    </w:docPart>
    <w:docPart>
      <w:docPartPr>
        <w:name w:val="368ECE695475443B81B5CEE570FF689A"/>
        <w:category>
          <w:name w:val="General"/>
          <w:gallery w:val="placeholder"/>
        </w:category>
        <w:types>
          <w:type w:val="bbPlcHdr"/>
        </w:types>
        <w:behaviors>
          <w:behavior w:val="content"/>
        </w:behaviors>
        <w:guid w:val="{B9A3F3D7-6438-4158-99B2-4514C0318513}"/>
      </w:docPartPr>
      <w:docPartBody>
        <w:p w:rsidR="00566D44" w:rsidRDefault="002E46ED" w:rsidP="002E46ED">
          <w:pPr>
            <w:pStyle w:val="368ECE695475443B81B5CEE570FF689A1"/>
          </w:pPr>
          <w:r w:rsidRPr="002A5FC6">
            <w:rPr>
              <w:rStyle w:val="PlaceholderText"/>
            </w:rPr>
            <w:t>#</w:t>
          </w:r>
        </w:p>
      </w:docPartBody>
    </w:docPart>
    <w:docPart>
      <w:docPartPr>
        <w:name w:val="4D003416D275432D89D6B393C3C9E31D"/>
        <w:category>
          <w:name w:val="General"/>
          <w:gallery w:val="placeholder"/>
        </w:category>
        <w:types>
          <w:type w:val="bbPlcHdr"/>
        </w:types>
        <w:behaviors>
          <w:behavior w:val="content"/>
        </w:behaviors>
        <w:guid w:val="{750E23B7-A2B1-4E52-A0BA-92204AF56EE4}"/>
      </w:docPartPr>
      <w:docPartBody>
        <w:p w:rsidR="00566D44" w:rsidRDefault="002E46ED" w:rsidP="002E46ED">
          <w:pPr>
            <w:pStyle w:val="4D003416D275432D89D6B393C3C9E31D1"/>
          </w:pPr>
          <w:r w:rsidRPr="002A5FC6">
            <w:rPr>
              <w:rStyle w:val="PlaceholderText"/>
            </w:rPr>
            <w:t>Click here to enter text.</w:t>
          </w:r>
        </w:p>
      </w:docPartBody>
    </w:docPart>
    <w:docPart>
      <w:docPartPr>
        <w:name w:val="C1AA683C202949A1A92E553398D40813"/>
        <w:category>
          <w:name w:val="General"/>
          <w:gallery w:val="placeholder"/>
        </w:category>
        <w:types>
          <w:type w:val="bbPlcHdr"/>
        </w:types>
        <w:behaviors>
          <w:behavior w:val="content"/>
        </w:behaviors>
        <w:guid w:val="{04C9523C-7687-4BCF-AFF2-D88873D87FB2}"/>
      </w:docPartPr>
      <w:docPartBody>
        <w:p w:rsidR="00566D44" w:rsidRDefault="002E46ED" w:rsidP="002E46ED">
          <w:pPr>
            <w:pStyle w:val="C1AA683C202949A1A92E553398D408131"/>
          </w:pPr>
          <w:r w:rsidRPr="002A5FC6">
            <w:rPr>
              <w:rStyle w:val="PlaceholderText"/>
            </w:rPr>
            <w:t>#</w:t>
          </w:r>
        </w:p>
      </w:docPartBody>
    </w:docPart>
    <w:docPart>
      <w:docPartPr>
        <w:name w:val="BEA3CAF78B1B42C586D7196EA6D096FE"/>
        <w:category>
          <w:name w:val="General"/>
          <w:gallery w:val="placeholder"/>
        </w:category>
        <w:types>
          <w:type w:val="bbPlcHdr"/>
        </w:types>
        <w:behaviors>
          <w:behavior w:val="content"/>
        </w:behaviors>
        <w:guid w:val="{136187AF-6920-4BCD-B59B-8CBAE4B71CA8}"/>
      </w:docPartPr>
      <w:docPartBody>
        <w:p w:rsidR="00566D44" w:rsidRDefault="002E46ED" w:rsidP="002E46ED">
          <w:pPr>
            <w:pStyle w:val="BEA3CAF78B1B42C586D7196EA6D096FE1"/>
          </w:pPr>
          <w:r w:rsidRPr="002A5FC6">
            <w:rPr>
              <w:rStyle w:val="PlaceholderText"/>
            </w:rPr>
            <w:t>Age</w:t>
          </w:r>
        </w:p>
      </w:docPartBody>
    </w:docPart>
    <w:docPart>
      <w:docPartPr>
        <w:name w:val="91855B1552D34684B31C4B893B65987B"/>
        <w:category>
          <w:name w:val="General"/>
          <w:gallery w:val="placeholder"/>
        </w:category>
        <w:types>
          <w:type w:val="bbPlcHdr"/>
        </w:types>
        <w:behaviors>
          <w:behavior w:val="content"/>
        </w:behaviors>
        <w:guid w:val="{CB7243A6-E861-4DA5-902C-7E7A61E7C676}"/>
      </w:docPartPr>
      <w:docPartBody>
        <w:p w:rsidR="00566D44" w:rsidRDefault="002E46ED" w:rsidP="002E46ED">
          <w:pPr>
            <w:pStyle w:val="91855B1552D34684B31C4B893B65987B1"/>
          </w:pPr>
          <w:r w:rsidRPr="002A5FC6">
            <w:rPr>
              <w:rStyle w:val="PlaceholderText"/>
            </w:rPr>
            <w:t>#</w:t>
          </w:r>
        </w:p>
      </w:docPartBody>
    </w:docPart>
    <w:docPart>
      <w:docPartPr>
        <w:name w:val="95937BCE52E14DC7B2A2D6311B8C53A1"/>
        <w:category>
          <w:name w:val="General"/>
          <w:gallery w:val="placeholder"/>
        </w:category>
        <w:types>
          <w:type w:val="bbPlcHdr"/>
        </w:types>
        <w:behaviors>
          <w:behavior w:val="content"/>
        </w:behaviors>
        <w:guid w:val="{4E0FA331-BF26-4C42-822A-7B399AFF1603}"/>
      </w:docPartPr>
      <w:docPartBody>
        <w:p w:rsidR="00566D44" w:rsidRDefault="002E46ED" w:rsidP="002E46ED">
          <w:pPr>
            <w:pStyle w:val="95937BCE52E14DC7B2A2D6311B8C53A11"/>
          </w:pPr>
          <w:r w:rsidRPr="002A5FC6">
            <w:rPr>
              <w:rStyle w:val="PlaceholderText"/>
            </w:rPr>
            <w:t>Click here to enter text.</w:t>
          </w:r>
        </w:p>
      </w:docPartBody>
    </w:docPart>
    <w:docPart>
      <w:docPartPr>
        <w:name w:val="F7D1742FBD3C45C08F2F14BF75C3D88A"/>
        <w:category>
          <w:name w:val="General"/>
          <w:gallery w:val="placeholder"/>
        </w:category>
        <w:types>
          <w:type w:val="bbPlcHdr"/>
        </w:types>
        <w:behaviors>
          <w:behavior w:val="content"/>
        </w:behaviors>
        <w:guid w:val="{77EDA7C8-8A1C-491D-9DEE-50C8E95AD236}"/>
      </w:docPartPr>
      <w:docPartBody>
        <w:p w:rsidR="00566D44" w:rsidRDefault="002E46ED" w:rsidP="002E46ED">
          <w:pPr>
            <w:pStyle w:val="F7D1742FBD3C45C08F2F14BF75C3D88A1"/>
          </w:pPr>
          <w:r w:rsidRPr="002A5FC6">
            <w:rPr>
              <w:rStyle w:val="PlaceholderText"/>
            </w:rPr>
            <w:t>#</w:t>
          </w:r>
        </w:p>
      </w:docPartBody>
    </w:docPart>
    <w:docPart>
      <w:docPartPr>
        <w:name w:val="C3DC888950BC4EC5BEA11EEBD9FFFB5B"/>
        <w:category>
          <w:name w:val="General"/>
          <w:gallery w:val="placeholder"/>
        </w:category>
        <w:types>
          <w:type w:val="bbPlcHdr"/>
        </w:types>
        <w:behaviors>
          <w:behavior w:val="content"/>
        </w:behaviors>
        <w:guid w:val="{DBE01DC5-4FFE-48DB-8010-94E823A10406}"/>
      </w:docPartPr>
      <w:docPartBody>
        <w:p w:rsidR="00566D44" w:rsidRDefault="002E46ED" w:rsidP="002E46ED">
          <w:pPr>
            <w:pStyle w:val="C3DC888950BC4EC5BEA11EEBD9FFFB5B1"/>
          </w:pPr>
          <w:r w:rsidRPr="002A5FC6">
            <w:rPr>
              <w:rStyle w:val="PlaceholderText"/>
            </w:rPr>
            <w:t>Age</w:t>
          </w:r>
        </w:p>
      </w:docPartBody>
    </w:docPart>
    <w:docPart>
      <w:docPartPr>
        <w:name w:val="51A355FD87B4411180AF414FAAC88D1B"/>
        <w:category>
          <w:name w:val="General"/>
          <w:gallery w:val="placeholder"/>
        </w:category>
        <w:types>
          <w:type w:val="bbPlcHdr"/>
        </w:types>
        <w:behaviors>
          <w:behavior w:val="content"/>
        </w:behaviors>
        <w:guid w:val="{291E158C-DCCF-4F84-B493-6D4EC3B8601B}"/>
      </w:docPartPr>
      <w:docPartBody>
        <w:p w:rsidR="00566D44" w:rsidRDefault="002E46ED" w:rsidP="002E46ED">
          <w:pPr>
            <w:pStyle w:val="51A355FD87B4411180AF414FAAC88D1B1"/>
          </w:pPr>
          <w:r w:rsidRPr="002A5FC6">
            <w:rPr>
              <w:rStyle w:val="PlaceholderText"/>
            </w:rPr>
            <w:t>#</w:t>
          </w:r>
        </w:p>
      </w:docPartBody>
    </w:docPart>
    <w:docPart>
      <w:docPartPr>
        <w:name w:val="2BCBA5A2A23D463A8C7DC1119DF0D8C4"/>
        <w:category>
          <w:name w:val="General"/>
          <w:gallery w:val="placeholder"/>
        </w:category>
        <w:types>
          <w:type w:val="bbPlcHdr"/>
        </w:types>
        <w:behaviors>
          <w:behavior w:val="content"/>
        </w:behaviors>
        <w:guid w:val="{9A21B852-0F20-477E-BC59-891680074363}"/>
      </w:docPartPr>
      <w:docPartBody>
        <w:p w:rsidR="00566D44" w:rsidRDefault="002E46ED" w:rsidP="002E46ED">
          <w:pPr>
            <w:pStyle w:val="2BCBA5A2A23D463A8C7DC1119DF0D8C41"/>
          </w:pPr>
          <w:r w:rsidRPr="002A5FC6">
            <w:rPr>
              <w:rStyle w:val="PlaceholderText"/>
            </w:rPr>
            <w:t>Click here to enter text.</w:t>
          </w:r>
        </w:p>
      </w:docPartBody>
    </w:docPart>
    <w:docPart>
      <w:docPartPr>
        <w:name w:val="9A756CEE3A6B4A18883FD147096194A5"/>
        <w:category>
          <w:name w:val="General"/>
          <w:gallery w:val="placeholder"/>
        </w:category>
        <w:types>
          <w:type w:val="bbPlcHdr"/>
        </w:types>
        <w:behaviors>
          <w:behavior w:val="content"/>
        </w:behaviors>
        <w:guid w:val="{F1EC9E6F-2C46-457F-A88F-6FA1E142AE3B}"/>
      </w:docPartPr>
      <w:docPartBody>
        <w:p w:rsidR="00566D44" w:rsidRDefault="002E46ED" w:rsidP="002E46ED">
          <w:pPr>
            <w:pStyle w:val="9A756CEE3A6B4A18883FD147096194A51"/>
          </w:pPr>
          <w:r w:rsidRPr="002A5FC6">
            <w:rPr>
              <w:rStyle w:val="PlaceholderText"/>
            </w:rPr>
            <w:t>#</w:t>
          </w:r>
        </w:p>
      </w:docPartBody>
    </w:docPart>
    <w:docPart>
      <w:docPartPr>
        <w:name w:val="6D28A24D596B408E90545E21A728428D"/>
        <w:category>
          <w:name w:val="General"/>
          <w:gallery w:val="placeholder"/>
        </w:category>
        <w:types>
          <w:type w:val="bbPlcHdr"/>
        </w:types>
        <w:behaviors>
          <w:behavior w:val="content"/>
        </w:behaviors>
        <w:guid w:val="{6D740577-8E3E-4C32-87D5-8207304CA21F}"/>
      </w:docPartPr>
      <w:docPartBody>
        <w:p w:rsidR="00566D44" w:rsidRDefault="002E46ED" w:rsidP="002E46ED">
          <w:pPr>
            <w:pStyle w:val="6D28A24D596B408E90545E21A728428D1"/>
          </w:pPr>
          <w:r w:rsidRPr="002A5FC6">
            <w:rPr>
              <w:rStyle w:val="PlaceholderText"/>
            </w:rPr>
            <w:t>Age</w:t>
          </w:r>
        </w:p>
      </w:docPartBody>
    </w:docPart>
    <w:docPart>
      <w:docPartPr>
        <w:name w:val="4F1EC2DC2D354792BAA3891C5BEB80A1"/>
        <w:category>
          <w:name w:val="General"/>
          <w:gallery w:val="placeholder"/>
        </w:category>
        <w:types>
          <w:type w:val="bbPlcHdr"/>
        </w:types>
        <w:behaviors>
          <w:behavior w:val="content"/>
        </w:behaviors>
        <w:guid w:val="{E10F1469-8E2D-4795-A143-13C00F51D586}"/>
      </w:docPartPr>
      <w:docPartBody>
        <w:p w:rsidR="00566D44" w:rsidRDefault="002E46ED" w:rsidP="002E46ED">
          <w:pPr>
            <w:pStyle w:val="4F1EC2DC2D354792BAA3891C5BEB80A11"/>
          </w:pPr>
          <w:r w:rsidRPr="002A5FC6">
            <w:rPr>
              <w:rStyle w:val="PlaceholderText"/>
            </w:rPr>
            <w:t>#</w:t>
          </w:r>
        </w:p>
      </w:docPartBody>
    </w:docPart>
    <w:docPart>
      <w:docPartPr>
        <w:name w:val="766D1DCAED414EF7B4AB89002B98201A"/>
        <w:category>
          <w:name w:val="General"/>
          <w:gallery w:val="placeholder"/>
        </w:category>
        <w:types>
          <w:type w:val="bbPlcHdr"/>
        </w:types>
        <w:behaviors>
          <w:behavior w:val="content"/>
        </w:behaviors>
        <w:guid w:val="{0B30B7B8-0DA7-46B1-A9AF-147B8AF0EEC9}"/>
      </w:docPartPr>
      <w:docPartBody>
        <w:p w:rsidR="00566D44" w:rsidRDefault="002E46ED" w:rsidP="002E46ED">
          <w:pPr>
            <w:pStyle w:val="766D1DCAED414EF7B4AB89002B98201A1"/>
          </w:pPr>
          <w:r w:rsidRPr="002A5FC6">
            <w:rPr>
              <w:rStyle w:val="PlaceholderText"/>
            </w:rPr>
            <w:t>Click here to enter text.</w:t>
          </w:r>
        </w:p>
      </w:docPartBody>
    </w:docPart>
    <w:docPart>
      <w:docPartPr>
        <w:name w:val="F1F2AA56D0EA4D3CB4637CFAF471F802"/>
        <w:category>
          <w:name w:val="General"/>
          <w:gallery w:val="placeholder"/>
        </w:category>
        <w:types>
          <w:type w:val="bbPlcHdr"/>
        </w:types>
        <w:behaviors>
          <w:behavior w:val="content"/>
        </w:behaviors>
        <w:guid w:val="{8EAC656F-BC3A-4E3A-80D9-A9E1F0DECDD6}"/>
      </w:docPartPr>
      <w:docPartBody>
        <w:p w:rsidR="00566D44" w:rsidRDefault="002E46ED" w:rsidP="002E46ED">
          <w:pPr>
            <w:pStyle w:val="F1F2AA56D0EA4D3CB4637CFAF471F8021"/>
          </w:pPr>
          <w:r w:rsidRPr="002A5FC6">
            <w:rPr>
              <w:rStyle w:val="PlaceholderText"/>
            </w:rPr>
            <w:t>#</w:t>
          </w:r>
        </w:p>
      </w:docPartBody>
    </w:docPart>
    <w:docPart>
      <w:docPartPr>
        <w:name w:val="93DBC7D87632409CA9D42157E7716708"/>
        <w:category>
          <w:name w:val="General"/>
          <w:gallery w:val="placeholder"/>
        </w:category>
        <w:types>
          <w:type w:val="bbPlcHdr"/>
        </w:types>
        <w:behaviors>
          <w:behavior w:val="content"/>
        </w:behaviors>
        <w:guid w:val="{80E8BE54-7F2A-41BD-9F2D-27020438B9DE}"/>
      </w:docPartPr>
      <w:docPartBody>
        <w:p w:rsidR="00566D44" w:rsidRDefault="002E46ED" w:rsidP="002E46ED">
          <w:pPr>
            <w:pStyle w:val="93DBC7D87632409CA9D42157E77167081"/>
          </w:pPr>
          <w:r w:rsidRPr="002A5FC6">
            <w:rPr>
              <w:rStyle w:val="PlaceholderText"/>
            </w:rPr>
            <w:t>Age</w:t>
          </w:r>
        </w:p>
      </w:docPartBody>
    </w:docPart>
    <w:docPart>
      <w:docPartPr>
        <w:name w:val="809AAB0A2F22446BB0C533A9F238425B"/>
        <w:category>
          <w:name w:val="General"/>
          <w:gallery w:val="placeholder"/>
        </w:category>
        <w:types>
          <w:type w:val="bbPlcHdr"/>
        </w:types>
        <w:behaviors>
          <w:behavior w:val="content"/>
        </w:behaviors>
        <w:guid w:val="{DA186A49-EFBA-481C-A119-E40627B60B02}"/>
      </w:docPartPr>
      <w:docPartBody>
        <w:p w:rsidR="00566D44" w:rsidRDefault="002E46ED" w:rsidP="002E46ED">
          <w:pPr>
            <w:pStyle w:val="809AAB0A2F22446BB0C533A9F238425B1"/>
          </w:pPr>
          <w:r w:rsidRPr="002A5FC6">
            <w:rPr>
              <w:rStyle w:val="PlaceholderText"/>
            </w:rPr>
            <w:t>#</w:t>
          </w:r>
        </w:p>
      </w:docPartBody>
    </w:docPart>
    <w:docPart>
      <w:docPartPr>
        <w:name w:val="FC4E8B845B41412DBAE2F9B7DAD29C62"/>
        <w:category>
          <w:name w:val="General"/>
          <w:gallery w:val="placeholder"/>
        </w:category>
        <w:types>
          <w:type w:val="bbPlcHdr"/>
        </w:types>
        <w:behaviors>
          <w:behavior w:val="content"/>
        </w:behaviors>
        <w:guid w:val="{8B8F5D11-B328-463E-8C33-CB15F2F0CBE4}"/>
      </w:docPartPr>
      <w:docPartBody>
        <w:p w:rsidR="00566D44" w:rsidRDefault="002E46ED" w:rsidP="002E46ED">
          <w:pPr>
            <w:pStyle w:val="FC4E8B845B41412DBAE2F9B7DAD29C621"/>
          </w:pPr>
          <w:r w:rsidRPr="002A5FC6">
            <w:rPr>
              <w:rStyle w:val="PlaceholderText"/>
            </w:rPr>
            <w:t>Click here to enter text.</w:t>
          </w:r>
        </w:p>
      </w:docPartBody>
    </w:docPart>
    <w:docPart>
      <w:docPartPr>
        <w:name w:val="E4F4EBCD29034BE382BE1FD42E036A57"/>
        <w:category>
          <w:name w:val="General"/>
          <w:gallery w:val="placeholder"/>
        </w:category>
        <w:types>
          <w:type w:val="bbPlcHdr"/>
        </w:types>
        <w:behaviors>
          <w:behavior w:val="content"/>
        </w:behaviors>
        <w:guid w:val="{F345CB5B-BF44-4E83-9FC9-FD0FE1D26B40}"/>
      </w:docPartPr>
      <w:docPartBody>
        <w:p w:rsidR="00566D44" w:rsidRDefault="002E46ED" w:rsidP="002E46ED">
          <w:pPr>
            <w:pStyle w:val="E4F4EBCD29034BE382BE1FD42E036A571"/>
          </w:pPr>
          <w:r w:rsidRPr="002A5FC6">
            <w:rPr>
              <w:rStyle w:val="PlaceholderText"/>
            </w:rPr>
            <w:t>#</w:t>
          </w:r>
        </w:p>
      </w:docPartBody>
    </w:docPart>
    <w:docPart>
      <w:docPartPr>
        <w:name w:val="CC968BE686E04D2A9B7A56FD7011AE42"/>
        <w:category>
          <w:name w:val="General"/>
          <w:gallery w:val="placeholder"/>
        </w:category>
        <w:types>
          <w:type w:val="bbPlcHdr"/>
        </w:types>
        <w:behaviors>
          <w:behavior w:val="content"/>
        </w:behaviors>
        <w:guid w:val="{A36DAD7B-78F6-45B0-9521-6377E1361685}"/>
      </w:docPartPr>
      <w:docPartBody>
        <w:p w:rsidR="00566D44" w:rsidRDefault="002E46ED" w:rsidP="002E46ED">
          <w:pPr>
            <w:pStyle w:val="CC968BE686E04D2A9B7A56FD7011AE421"/>
          </w:pPr>
          <w:r w:rsidRPr="002A5FC6">
            <w:rPr>
              <w:rStyle w:val="PlaceholderText"/>
            </w:rPr>
            <w:t>Age</w:t>
          </w:r>
        </w:p>
      </w:docPartBody>
    </w:docPart>
    <w:docPart>
      <w:docPartPr>
        <w:name w:val="DE7A7F40230B495C98C1F8860DA9754E"/>
        <w:category>
          <w:name w:val="General"/>
          <w:gallery w:val="placeholder"/>
        </w:category>
        <w:types>
          <w:type w:val="bbPlcHdr"/>
        </w:types>
        <w:behaviors>
          <w:behavior w:val="content"/>
        </w:behaviors>
        <w:guid w:val="{62DB77AA-6AA7-4EBD-912F-4E584FE9D7A6}"/>
      </w:docPartPr>
      <w:docPartBody>
        <w:p w:rsidR="00566D44" w:rsidRDefault="002E46ED" w:rsidP="002E46ED">
          <w:pPr>
            <w:pStyle w:val="DE7A7F40230B495C98C1F8860DA9754E1"/>
          </w:pPr>
          <w:r w:rsidRPr="002A5FC6">
            <w:rPr>
              <w:rStyle w:val="PlaceholderText"/>
            </w:rPr>
            <w:t>#</w:t>
          </w:r>
        </w:p>
      </w:docPartBody>
    </w:docPart>
    <w:docPart>
      <w:docPartPr>
        <w:name w:val="FE5C5F71E5524671B198110A9BA7FFD8"/>
        <w:category>
          <w:name w:val="General"/>
          <w:gallery w:val="placeholder"/>
        </w:category>
        <w:types>
          <w:type w:val="bbPlcHdr"/>
        </w:types>
        <w:behaviors>
          <w:behavior w:val="content"/>
        </w:behaviors>
        <w:guid w:val="{3B3403DA-8674-4F2C-A333-FBED666E61DF}"/>
      </w:docPartPr>
      <w:docPartBody>
        <w:p w:rsidR="00566D44" w:rsidRDefault="002E46ED" w:rsidP="002E46ED">
          <w:pPr>
            <w:pStyle w:val="FE5C5F71E5524671B198110A9BA7FFD81"/>
          </w:pPr>
          <w:r w:rsidRPr="002A5FC6">
            <w:rPr>
              <w:rStyle w:val="PlaceholderText"/>
            </w:rPr>
            <w:t>Click here to enter text.</w:t>
          </w:r>
        </w:p>
      </w:docPartBody>
    </w:docPart>
    <w:docPart>
      <w:docPartPr>
        <w:name w:val="F5AF7FD7D33A4618AD8A47B42861F0F7"/>
        <w:category>
          <w:name w:val="General"/>
          <w:gallery w:val="placeholder"/>
        </w:category>
        <w:types>
          <w:type w:val="bbPlcHdr"/>
        </w:types>
        <w:behaviors>
          <w:behavior w:val="content"/>
        </w:behaviors>
        <w:guid w:val="{1C90FAFB-939E-40FF-8EAF-ABADA084C6FD}"/>
      </w:docPartPr>
      <w:docPartBody>
        <w:p w:rsidR="00044D87" w:rsidRDefault="002E46ED" w:rsidP="002E46ED">
          <w:pPr>
            <w:pStyle w:val="F5AF7FD7D33A4618AD8A47B42861F0F71"/>
          </w:pPr>
          <w:r w:rsidRPr="002A5FC6">
            <w:rPr>
              <w:rStyle w:val="PlaceholderText"/>
            </w:rPr>
            <w:t>Click here to enter a date.</w:t>
          </w:r>
        </w:p>
      </w:docPartBody>
    </w:docPart>
    <w:docPart>
      <w:docPartPr>
        <w:name w:val="13CEF77E1067464CB319F152B023B8DE"/>
        <w:category>
          <w:name w:val="General"/>
          <w:gallery w:val="placeholder"/>
        </w:category>
        <w:types>
          <w:type w:val="bbPlcHdr"/>
        </w:types>
        <w:behaviors>
          <w:behavior w:val="content"/>
        </w:behaviors>
        <w:guid w:val="{384C3584-BB55-4C62-BF78-6A664B1F339C}"/>
      </w:docPartPr>
      <w:docPartBody>
        <w:p w:rsidR="00044D87" w:rsidRDefault="002E46ED" w:rsidP="002E46ED">
          <w:pPr>
            <w:pStyle w:val="13CEF77E1067464CB319F152B023B8DE1"/>
          </w:pPr>
          <w:r w:rsidRPr="002A5FC6">
            <w:rPr>
              <w:rStyle w:val="PlaceholderText"/>
            </w:rPr>
            <w:t>Click here to enter a date.</w:t>
          </w:r>
        </w:p>
      </w:docPartBody>
    </w:docPart>
    <w:docPart>
      <w:docPartPr>
        <w:name w:val="0FC50F2808EE4B648C7FBFD9058E342A"/>
        <w:category>
          <w:name w:val="General"/>
          <w:gallery w:val="placeholder"/>
        </w:category>
        <w:types>
          <w:type w:val="bbPlcHdr"/>
        </w:types>
        <w:behaviors>
          <w:behavior w:val="content"/>
        </w:behaviors>
        <w:guid w:val="{1D844494-BBA6-4CC9-A39D-B1320EDAACB0}"/>
      </w:docPartPr>
      <w:docPartBody>
        <w:p w:rsidR="00044D87" w:rsidRDefault="002E46ED" w:rsidP="002E46ED">
          <w:pPr>
            <w:pStyle w:val="0FC50F2808EE4B648C7FBFD9058E342A1"/>
          </w:pPr>
          <w:r w:rsidRPr="002A5FC6">
            <w:rPr>
              <w:rStyle w:val="PlaceholderText"/>
            </w:rPr>
            <w:t>Click here to enter a date.</w:t>
          </w:r>
        </w:p>
      </w:docPartBody>
    </w:docPart>
    <w:docPart>
      <w:docPartPr>
        <w:name w:val="3CDB3445102940079F9EF82355C5C107"/>
        <w:category>
          <w:name w:val="General"/>
          <w:gallery w:val="placeholder"/>
        </w:category>
        <w:types>
          <w:type w:val="bbPlcHdr"/>
        </w:types>
        <w:behaviors>
          <w:behavior w:val="content"/>
        </w:behaviors>
        <w:guid w:val="{FDCF54C0-B674-42A4-9DC5-86071ACE5967}"/>
      </w:docPartPr>
      <w:docPartBody>
        <w:p w:rsidR="00044D87" w:rsidRDefault="002E46ED" w:rsidP="002E46ED">
          <w:pPr>
            <w:pStyle w:val="3CDB3445102940079F9EF82355C5C1071"/>
          </w:pPr>
          <w:r w:rsidRPr="002A5FC6">
            <w:rPr>
              <w:rStyle w:val="PlaceholderText"/>
            </w:rPr>
            <w:t>Click here to enter a date.</w:t>
          </w:r>
        </w:p>
      </w:docPartBody>
    </w:docPart>
    <w:docPart>
      <w:docPartPr>
        <w:name w:val="9F117C2FFBEF420982034DB65F78DA80"/>
        <w:category>
          <w:name w:val="General"/>
          <w:gallery w:val="placeholder"/>
        </w:category>
        <w:types>
          <w:type w:val="bbPlcHdr"/>
        </w:types>
        <w:behaviors>
          <w:behavior w:val="content"/>
        </w:behaviors>
        <w:guid w:val="{543A8A52-1FB9-4A1F-B36C-C061706A00E8}"/>
      </w:docPartPr>
      <w:docPartBody>
        <w:p w:rsidR="00044D87" w:rsidRDefault="002E46ED" w:rsidP="002E46ED">
          <w:pPr>
            <w:pStyle w:val="9F117C2FFBEF420982034DB65F78DA801"/>
          </w:pPr>
          <w:r w:rsidRPr="002D3AC3">
            <w:rPr>
              <w:rStyle w:val="PlaceholderText"/>
            </w:rPr>
            <w:t>#</w:t>
          </w:r>
        </w:p>
      </w:docPartBody>
    </w:docPart>
    <w:docPart>
      <w:docPartPr>
        <w:name w:val="E2103AE81FAC41958098340C1DC9EF4C"/>
        <w:category>
          <w:name w:val="General"/>
          <w:gallery w:val="placeholder"/>
        </w:category>
        <w:types>
          <w:type w:val="bbPlcHdr"/>
        </w:types>
        <w:behaviors>
          <w:behavior w:val="content"/>
        </w:behaviors>
        <w:guid w:val="{900279DE-7DBE-41B7-9345-6530F4CF84CB}"/>
      </w:docPartPr>
      <w:docPartBody>
        <w:p w:rsidR="00044D87" w:rsidRDefault="002E46ED" w:rsidP="002E46ED">
          <w:pPr>
            <w:pStyle w:val="E2103AE81FAC41958098340C1DC9EF4C1"/>
          </w:pPr>
          <w:r w:rsidRPr="002D3AC3">
            <w:rPr>
              <w:rStyle w:val="PlaceholderText"/>
            </w:rPr>
            <w:t>#</w:t>
          </w:r>
        </w:p>
      </w:docPartBody>
    </w:docPart>
    <w:docPart>
      <w:docPartPr>
        <w:name w:val="F35D8DCFE0804CC68DA7676067C8DE20"/>
        <w:category>
          <w:name w:val="General"/>
          <w:gallery w:val="placeholder"/>
        </w:category>
        <w:types>
          <w:type w:val="bbPlcHdr"/>
        </w:types>
        <w:behaviors>
          <w:behavior w:val="content"/>
        </w:behaviors>
        <w:guid w:val="{6E1B433D-6BF2-4C37-B37E-7E89E5DD9C80}"/>
      </w:docPartPr>
      <w:docPartBody>
        <w:p w:rsidR="00044D87" w:rsidRDefault="002E46ED" w:rsidP="002E46ED">
          <w:pPr>
            <w:pStyle w:val="F35D8DCFE0804CC68DA7676067C8DE201"/>
          </w:pPr>
          <w:r w:rsidRPr="002D3AC3">
            <w:rPr>
              <w:rStyle w:val="PlaceholderText"/>
            </w:rPr>
            <w:t>#</w:t>
          </w:r>
        </w:p>
      </w:docPartBody>
    </w:docPart>
    <w:docPart>
      <w:docPartPr>
        <w:name w:val="4376541D2A3E4C05843A5FF49E322CD1"/>
        <w:category>
          <w:name w:val="General"/>
          <w:gallery w:val="placeholder"/>
        </w:category>
        <w:types>
          <w:type w:val="bbPlcHdr"/>
        </w:types>
        <w:behaviors>
          <w:behavior w:val="content"/>
        </w:behaviors>
        <w:guid w:val="{4E61296C-B60B-47F8-837E-5B04F3CBC870}"/>
      </w:docPartPr>
      <w:docPartBody>
        <w:p w:rsidR="00044D87" w:rsidRDefault="002E46ED" w:rsidP="002E46ED">
          <w:pPr>
            <w:pStyle w:val="4376541D2A3E4C05843A5FF49E322CD11"/>
          </w:pPr>
          <w:r w:rsidRPr="002D3AC3">
            <w:rPr>
              <w:rStyle w:val="PlaceholderText"/>
            </w:rPr>
            <w:t>#</w:t>
          </w:r>
        </w:p>
      </w:docPartBody>
    </w:docPart>
    <w:docPart>
      <w:docPartPr>
        <w:name w:val="34951F7645EF4ADE880BAA077A8EEDC4"/>
        <w:category>
          <w:name w:val="General"/>
          <w:gallery w:val="placeholder"/>
        </w:category>
        <w:types>
          <w:type w:val="bbPlcHdr"/>
        </w:types>
        <w:behaviors>
          <w:behavior w:val="content"/>
        </w:behaviors>
        <w:guid w:val="{2C4FB17C-C8B6-49ED-B874-74E10DAFDF32}"/>
      </w:docPartPr>
      <w:docPartBody>
        <w:p w:rsidR="00044D87" w:rsidRDefault="002E46ED" w:rsidP="002E46ED">
          <w:pPr>
            <w:pStyle w:val="34951F7645EF4ADE880BAA077A8EEDC41"/>
          </w:pPr>
          <w:r w:rsidRPr="002D3AC3">
            <w:rPr>
              <w:rStyle w:val="PlaceholderText"/>
            </w:rPr>
            <w:t>#</w:t>
          </w:r>
        </w:p>
      </w:docPartBody>
    </w:docPart>
    <w:docPart>
      <w:docPartPr>
        <w:name w:val="CE91F47E98E4457DA950753AFFCBAE02"/>
        <w:category>
          <w:name w:val="General"/>
          <w:gallery w:val="placeholder"/>
        </w:category>
        <w:types>
          <w:type w:val="bbPlcHdr"/>
        </w:types>
        <w:behaviors>
          <w:behavior w:val="content"/>
        </w:behaviors>
        <w:guid w:val="{F7031A69-E8E3-49D6-ABA6-333A4F4A7445}"/>
      </w:docPartPr>
      <w:docPartBody>
        <w:p w:rsidR="00044D87" w:rsidRDefault="002E46ED" w:rsidP="002E46ED">
          <w:pPr>
            <w:pStyle w:val="CE91F47E98E4457DA950753AFFCBAE021"/>
          </w:pPr>
          <w:r w:rsidRPr="002D3AC3">
            <w:rPr>
              <w:rStyle w:val="PlaceholderText"/>
            </w:rPr>
            <w:t>#</w:t>
          </w:r>
        </w:p>
      </w:docPartBody>
    </w:docPart>
    <w:docPart>
      <w:docPartPr>
        <w:name w:val="6B2C7A06C3B745F58C7C3F2D36087909"/>
        <w:category>
          <w:name w:val="General"/>
          <w:gallery w:val="placeholder"/>
        </w:category>
        <w:types>
          <w:type w:val="bbPlcHdr"/>
        </w:types>
        <w:behaviors>
          <w:behavior w:val="content"/>
        </w:behaviors>
        <w:guid w:val="{B72F30F4-6D97-4915-9BE9-309D0002CBB6}"/>
      </w:docPartPr>
      <w:docPartBody>
        <w:p w:rsidR="00044D87" w:rsidRDefault="002E46ED" w:rsidP="002E46ED">
          <w:pPr>
            <w:pStyle w:val="6B2C7A06C3B745F58C7C3F2D360879091"/>
          </w:pPr>
          <w:r w:rsidRPr="002D3AC3">
            <w:rPr>
              <w:rStyle w:val="PlaceholderText"/>
            </w:rPr>
            <w:t>#</w:t>
          </w:r>
        </w:p>
      </w:docPartBody>
    </w:docPart>
    <w:docPart>
      <w:docPartPr>
        <w:name w:val="F97F856EA2264C58BE475202C2429DC8"/>
        <w:category>
          <w:name w:val="General"/>
          <w:gallery w:val="placeholder"/>
        </w:category>
        <w:types>
          <w:type w:val="bbPlcHdr"/>
        </w:types>
        <w:behaviors>
          <w:behavior w:val="content"/>
        </w:behaviors>
        <w:guid w:val="{504D35EC-19C3-44C0-BCEE-C92316C1F642}"/>
      </w:docPartPr>
      <w:docPartBody>
        <w:p w:rsidR="00044D87" w:rsidRDefault="002E46ED" w:rsidP="002E46ED">
          <w:pPr>
            <w:pStyle w:val="F97F856EA2264C58BE475202C2429DC81"/>
          </w:pPr>
          <w:r w:rsidRPr="002D3AC3">
            <w:rPr>
              <w:rStyle w:val="PlaceholderText"/>
            </w:rPr>
            <w:t>#</w:t>
          </w:r>
        </w:p>
      </w:docPartBody>
    </w:docPart>
    <w:docPart>
      <w:docPartPr>
        <w:name w:val="19EF6CBCB78E48C9934747692FEE5F2B"/>
        <w:category>
          <w:name w:val="General"/>
          <w:gallery w:val="placeholder"/>
        </w:category>
        <w:types>
          <w:type w:val="bbPlcHdr"/>
        </w:types>
        <w:behaviors>
          <w:behavior w:val="content"/>
        </w:behaviors>
        <w:guid w:val="{7F9E1BF3-53BA-46EA-9158-A63197BDFE23}"/>
      </w:docPartPr>
      <w:docPartBody>
        <w:p w:rsidR="00044D87" w:rsidRDefault="002E46ED" w:rsidP="002E46ED">
          <w:pPr>
            <w:pStyle w:val="19EF6CBCB78E48C9934747692FEE5F2B1"/>
          </w:pPr>
          <w:r w:rsidRPr="002D3AC3">
            <w:rPr>
              <w:rStyle w:val="PlaceholderText"/>
            </w:rPr>
            <w:t>#</w:t>
          </w:r>
        </w:p>
      </w:docPartBody>
    </w:docPart>
    <w:docPart>
      <w:docPartPr>
        <w:name w:val="45DB2E5B254D4098B06BDC39F04A1F1E"/>
        <w:category>
          <w:name w:val="General"/>
          <w:gallery w:val="placeholder"/>
        </w:category>
        <w:types>
          <w:type w:val="bbPlcHdr"/>
        </w:types>
        <w:behaviors>
          <w:behavior w:val="content"/>
        </w:behaviors>
        <w:guid w:val="{A3BCBD0A-316C-48E5-905D-B2E0620373A7}"/>
      </w:docPartPr>
      <w:docPartBody>
        <w:p w:rsidR="00044D87" w:rsidRDefault="002E46ED" w:rsidP="002E46ED">
          <w:pPr>
            <w:pStyle w:val="45DB2E5B254D4098B06BDC39F04A1F1E1"/>
          </w:pPr>
          <w:r w:rsidRPr="002D3AC3">
            <w:rPr>
              <w:rStyle w:val="PlaceholderText"/>
            </w:rPr>
            <w:t>#</w:t>
          </w:r>
        </w:p>
      </w:docPartBody>
    </w:docPart>
    <w:docPart>
      <w:docPartPr>
        <w:name w:val="0754E691DF0149FAB65A589B6BD01E13"/>
        <w:category>
          <w:name w:val="General"/>
          <w:gallery w:val="placeholder"/>
        </w:category>
        <w:types>
          <w:type w:val="bbPlcHdr"/>
        </w:types>
        <w:behaviors>
          <w:behavior w:val="content"/>
        </w:behaviors>
        <w:guid w:val="{A16E4A84-46C9-4185-BE00-644623F7CD8D}"/>
      </w:docPartPr>
      <w:docPartBody>
        <w:p w:rsidR="00044D87" w:rsidRDefault="002E46ED" w:rsidP="002E46ED">
          <w:pPr>
            <w:pStyle w:val="0754E691DF0149FAB65A589B6BD01E131"/>
          </w:pPr>
          <w:r w:rsidRPr="002D3AC3">
            <w:rPr>
              <w:rStyle w:val="PlaceholderText"/>
            </w:rPr>
            <w:t>#</w:t>
          </w:r>
        </w:p>
      </w:docPartBody>
    </w:docPart>
    <w:docPart>
      <w:docPartPr>
        <w:name w:val="1A8E0289B21D40E5861136689DD944F8"/>
        <w:category>
          <w:name w:val="General"/>
          <w:gallery w:val="placeholder"/>
        </w:category>
        <w:types>
          <w:type w:val="bbPlcHdr"/>
        </w:types>
        <w:behaviors>
          <w:behavior w:val="content"/>
        </w:behaviors>
        <w:guid w:val="{60605F23-8B9C-4424-8262-7311F52E5426}"/>
      </w:docPartPr>
      <w:docPartBody>
        <w:p w:rsidR="00044D87" w:rsidRDefault="002E46ED" w:rsidP="002E46ED">
          <w:pPr>
            <w:pStyle w:val="1A8E0289B21D40E5861136689DD944F81"/>
          </w:pPr>
          <w:r w:rsidRPr="002D3AC3">
            <w:rPr>
              <w:rStyle w:val="PlaceholderText"/>
            </w:rPr>
            <w:t>#</w:t>
          </w:r>
        </w:p>
      </w:docPartBody>
    </w:docPart>
    <w:docPart>
      <w:docPartPr>
        <w:name w:val="3E1766F27CC4425C90B479600412F18E"/>
        <w:category>
          <w:name w:val="General"/>
          <w:gallery w:val="placeholder"/>
        </w:category>
        <w:types>
          <w:type w:val="bbPlcHdr"/>
        </w:types>
        <w:behaviors>
          <w:behavior w:val="content"/>
        </w:behaviors>
        <w:guid w:val="{F57DC30F-B2A1-4875-8EA0-4491D8AE6C64}"/>
      </w:docPartPr>
      <w:docPartBody>
        <w:p w:rsidR="00044D87" w:rsidRDefault="002E46ED" w:rsidP="002E46ED">
          <w:pPr>
            <w:pStyle w:val="3E1766F27CC4425C90B479600412F18E1"/>
          </w:pPr>
          <w:r w:rsidRPr="002D3AC3">
            <w:rPr>
              <w:rStyle w:val="PlaceholderText"/>
            </w:rPr>
            <w:t>#</w:t>
          </w:r>
        </w:p>
      </w:docPartBody>
    </w:docPart>
    <w:docPart>
      <w:docPartPr>
        <w:name w:val="E9832BFA0147488D86AC90658268BE72"/>
        <w:category>
          <w:name w:val="General"/>
          <w:gallery w:val="placeholder"/>
        </w:category>
        <w:types>
          <w:type w:val="bbPlcHdr"/>
        </w:types>
        <w:behaviors>
          <w:behavior w:val="content"/>
        </w:behaviors>
        <w:guid w:val="{3AAF7903-8891-4F69-8244-1214D6667280}"/>
      </w:docPartPr>
      <w:docPartBody>
        <w:p w:rsidR="00044D87" w:rsidRDefault="002E46ED" w:rsidP="002E46ED">
          <w:pPr>
            <w:pStyle w:val="E9832BFA0147488D86AC90658268BE721"/>
          </w:pPr>
          <w:r w:rsidRPr="002D3AC3">
            <w:rPr>
              <w:rStyle w:val="PlaceholderText"/>
            </w:rPr>
            <w:t>#</w:t>
          </w:r>
        </w:p>
      </w:docPartBody>
    </w:docPart>
    <w:docPart>
      <w:docPartPr>
        <w:name w:val="CE4A011828844010AEA9AF914A93E8E7"/>
        <w:category>
          <w:name w:val="General"/>
          <w:gallery w:val="placeholder"/>
        </w:category>
        <w:types>
          <w:type w:val="bbPlcHdr"/>
        </w:types>
        <w:behaviors>
          <w:behavior w:val="content"/>
        </w:behaviors>
        <w:guid w:val="{48DA0046-72CB-4591-963A-A267A0B04AE7}"/>
      </w:docPartPr>
      <w:docPartBody>
        <w:p w:rsidR="00044D87" w:rsidRDefault="002E46ED" w:rsidP="002E46ED">
          <w:pPr>
            <w:pStyle w:val="CE4A011828844010AEA9AF914A93E8E71"/>
          </w:pPr>
          <w:r w:rsidRPr="002D3AC3">
            <w:rPr>
              <w:rStyle w:val="PlaceholderText"/>
            </w:rPr>
            <w:t>#</w:t>
          </w:r>
        </w:p>
      </w:docPartBody>
    </w:docPart>
    <w:docPart>
      <w:docPartPr>
        <w:name w:val="A927539892E842E1896DBA4FF3A629CE"/>
        <w:category>
          <w:name w:val="General"/>
          <w:gallery w:val="placeholder"/>
        </w:category>
        <w:types>
          <w:type w:val="bbPlcHdr"/>
        </w:types>
        <w:behaviors>
          <w:behavior w:val="content"/>
        </w:behaviors>
        <w:guid w:val="{3CBAD121-5218-4BC1-87AE-91FC3AE66FD7}"/>
      </w:docPartPr>
      <w:docPartBody>
        <w:p w:rsidR="00044D87" w:rsidRDefault="002E46ED" w:rsidP="002E46ED">
          <w:pPr>
            <w:pStyle w:val="A927539892E842E1896DBA4FF3A629CE1"/>
          </w:pPr>
          <w:r w:rsidRPr="002D3AC3">
            <w:rPr>
              <w:rStyle w:val="PlaceholderText"/>
            </w:rPr>
            <w:t>#</w:t>
          </w:r>
        </w:p>
      </w:docPartBody>
    </w:docPart>
    <w:docPart>
      <w:docPartPr>
        <w:name w:val="6502E781B21143459004E41CAEC74801"/>
        <w:category>
          <w:name w:val="General"/>
          <w:gallery w:val="placeholder"/>
        </w:category>
        <w:types>
          <w:type w:val="bbPlcHdr"/>
        </w:types>
        <w:behaviors>
          <w:behavior w:val="content"/>
        </w:behaviors>
        <w:guid w:val="{1308DB3A-0CC3-4763-A0BC-FB429EDBBF86}"/>
      </w:docPartPr>
      <w:docPartBody>
        <w:p w:rsidR="00044D87" w:rsidRDefault="002E46ED" w:rsidP="002E46ED">
          <w:pPr>
            <w:pStyle w:val="6502E781B21143459004E41CAEC748011"/>
          </w:pPr>
          <w:r w:rsidRPr="002D3AC3">
            <w:rPr>
              <w:rStyle w:val="PlaceholderText"/>
            </w:rPr>
            <w:t>#</w:t>
          </w:r>
        </w:p>
      </w:docPartBody>
    </w:docPart>
    <w:docPart>
      <w:docPartPr>
        <w:name w:val="DCDA3DB326D54BEA8B6233FDAD910A24"/>
        <w:category>
          <w:name w:val="General"/>
          <w:gallery w:val="placeholder"/>
        </w:category>
        <w:types>
          <w:type w:val="bbPlcHdr"/>
        </w:types>
        <w:behaviors>
          <w:behavior w:val="content"/>
        </w:behaviors>
        <w:guid w:val="{1AA622EC-F223-48F8-B579-10301FADE0E4}"/>
      </w:docPartPr>
      <w:docPartBody>
        <w:p w:rsidR="00044D87" w:rsidRDefault="002E46ED" w:rsidP="002E46ED">
          <w:pPr>
            <w:pStyle w:val="DCDA3DB326D54BEA8B6233FDAD910A241"/>
          </w:pPr>
          <w:r w:rsidRPr="002D3AC3">
            <w:rPr>
              <w:rStyle w:val="PlaceholderText"/>
            </w:rPr>
            <w:t>#</w:t>
          </w:r>
        </w:p>
      </w:docPartBody>
    </w:docPart>
    <w:docPart>
      <w:docPartPr>
        <w:name w:val="DF9FDE835CEE482DAD006C4EE86ED835"/>
        <w:category>
          <w:name w:val="General"/>
          <w:gallery w:val="placeholder"/>
        </w:category>
        <w:types>
          <w:type w:val="bbPlcHdr"/>
        </w:types>
        <w:behaviors>
          <w:behavior w:val="content"/>
        </w:behaviors>
        <w:guid w:val="{5D50D4BA-0DB0-4956-9B97-E1837C23B0C4}"/>
      </w:docPartPr>
      <w:docPartBody>
        <w:p w:rsidR="00044D87" w:rsidRDefault="002E46ED" w:rsidP="002E46ED">
          <w:pPr>
            <w:pStyle w:val="DF9FDE835CEE482DAD006C4EE86ED8351"/>
          </w:pPr>
          <w:r w:rsidRPr="002D3AC3">
            <w:rPr>
              <w:rStyle w:val="PlaceholderText"/>
            </w:rPr>
            <w:t>#</w:t>
          </w:r>
        </w:p>
      </w:docPartBody>
    </w:docPart>
    <w:docPart>
      <w:docPartPr>
        <w:name w:val="B3F0139A82CB488091DD777A19A7C346"/>
        <w:category>
          <w:name w:val="General"/>
          <w:gallery w:val="placeholder"/>
        </w:category>
        <w:types>
          <w:type w:val="bbPlcHdr"/>
        </w:types>
        <w:behaviors>
          <w:behavior w:val="content"/>
        </w:behaviors>
        <w:guid w:val="{EACE125C-2BDC-4DC0-B00B-716E1017EA1D}"/>
      </w:docPartPr>
      <w:docPartBody>
        <w:p w:rsidR="00044D87" w:rsidRDefault="002E46ED" w:rsidP="002E46ED">
          <w:pPr>
            <w:pStyle w:val="B3F0139A82CB488091DD777A19A7C3461"/>
          </w:pPr>
          <w:r w:rsidRPr="002D3AC3">
            <w:rPr>
              <w:rStyle w:val="PlaceholderText"/>
            </w:rPr>
            <w:t>#</w:t>
          </w:r>
        </w:p>
      </w:docPartBody>
    </w:docPart>
    <w:docPart>
      <w:docPartPr>
        <w:name w:val="E3ACFAB2984C4C65A632DDBB719324C1"/>
        <w:category>
          <w:name w:val="General"/>
          <w:gallery w:val="placeholder"/>
        </w:category>
        <w:types>
          <w:type w:val="bbPlcHdr"/>
        </w:types>
        <w:behaviors>
          <w:behavior w:val="content"/>
        </w:behaviors>
        <w:guid w:val="{93ED7D86-17C0-4E50-A5D8-1FC423F7138F}"/>
      </w:docPartPr>
      <w:docPartBody>
        <w:p w:rsidR="00044D87" w:rsidRDefault="002E46ED" w:rsidP="002E46ED">
          <w:pPr>
            <w:pStyle w:val="E3ACFAB2984C4C65A632DDBB719324C11"/>
          </w:pPr>
          <w:r w:rsidRPr="002D3AC3">
            <w:rPr>
              <w:rStyle w:val="PlaceholderText"/>
            </w:rPr>
            <w:t>#</w:t>
          </w:r>
        </w:p>
      </w:docPartBody>
    </w:docPart>
    <w:docPart>
      <w:docPartPr>
        <w:name w:val="3A334AC663E04AF2AE08A1C50B806BF9"/>
        <w:category>
          <w:name w:val="General"/>
          <w:gallery w:val="placeholder"/>
        </w:category>
        <w:types>
          <w:type w:val="bbPlcHdr"/>
        </w:types>
        <w:behaviors>
          <w:behavior w:val="content"/>
        </w:behaviors>
        <w:guid w:val="{F87A35EE-2E12-4166-B7DC-2AF9E70A9202}"/>
      </w:docPartPr>
      <w:docPartBody>
        <w:p w:rsidR="00044D87" w:rsidRDefault="002E46ED" w:rsidP="002E46ED">
          <w:pPr>
            <w:pStyle w:val="3A334AC663E04AF2AE08A1C50B806BF91"/>
          </w:pPr>
          <w:r w:rsidRPr="002D3AC3">
            <w:rPr>
              <w:rStyle w:val="PlaceholderText"/>
            </w:rPr>
            <w:t>#</w:t>
          </w:r>
        </w:p>
      </w:docPartBody>
    </w:docPart>
    <w:docPart>
      <w:docPartPr>
        <w:name w:val="C48FCA1EC3454A6896301E6911CA9468"/>
        <w:category>
          <w:name w:val="General"/>
          <w:gallery w:val="placeholder"/>
        </w:category>
        <w:types>
          <w:type w:val="bbPlcHdr"/>
        </w:types>
        <w:behaviors>
          <w:behavior w:val="content"/>
        </w:behaviors>
        <w:guid w:val="{B8AB3831-16E9-48CC-9005-6FACBC5C721D}"/>
      </w:docPartPr>
      <w:docPartBody>
        <w:p w:rsidR="00044D87" w:rsidRDefault="002E46ED" w:rsidP="002E46ED">
          <w:pPr>
            <w:pStyle w:val="C48FCA1EC3454A6896301E6911CA94681"/>
          </w:pPr>
          <w:r w:rsidRPr="002D3AC3">
            <w:rPr>
              <w:rStyle w:val="PlaceholderText"/>
            </w:rPr>
            <w:t>#</w:t>
          </w:r>
        </w:p>
      </w:docPartBody>
    </w:docPart>
    <w:docPart>
      <w:docPartPr>
        <w:name w:val="73013507EC674ABB9C06612A5334A695"/>
        <w:category>
          <w:name w:val="General"/>
          <w:gallery w:val="placeholder"/>
        </w:category>
        <w:types>
          <w:type w:val="bbPlcHdr"/>
        </w:types>
        <w:behaviors>
          <w:behavior w:val="content"/>
        </w:behaviors>
        <w:guid w:val="{CF06DD87-9D35-4C1C-914A-60FFEAF068A5}"/>
      </w:docPartPr>
      <w:docPartBody>
        <w:p w:rsidR="00044D87" w:rsidRDefault="002E46ED" w:rsidP="002E46ED">
          <w:pPr>
            <w:pStyle w:val="73013507EC674ABB9C06612A5334A6951"/>
          </w:pPr>
          <w:r w:rsidRPr="002D3AC3">
            <w:rPr>
              <w:rStyle w:val="PlaceholderText"/>
            </w:rPr>
            <w:t>#</w:t>
          </w:r>
        </w:p>
      </w:docPartBody>
    </w:docPart>
    <w:docPart>
      <w:docPartPr>
        <w:name w:val="2F55274A5E7740688138593D77589906"/>
        <w:category>
          <w:name w:val="General"/>
          <w:gallery w:val="placeholder"/>
        </w:category>
        <w:types>
          <w:type w:val="bbPlcHdr"/>
        </w:types>
        <w:behaviors>
          <w:behavior w:val="content"/>
        </w:behaviors>
        <w:guid w:val="{0E013EE7-AC46-424C-97B5-55DBAB915CE3}"/>
      </w:docPartPr>
      <w:docPartBody>
        <w:p w:rsidR="00044D87" w:rsidRDefault="002E46ED" w:rsidP="002E46ED">
          <w:pPr>
            <w:pStyle w:val="2F55274A5E7740688138593D775899061"/>
          </w:pPr>
          <w:r w:rsidRPr="002D3AC3">
            <w:rPr>
              <w:rStyle w:val="PlaceholderText"/>
            </w:rPr>
            <w:t>#</w:t>
          </w:r>
        </w:p>
      </w:docPartBody>
    </w:docPart>
    <w:docPart>
      <w:docPartPr>
        <w:name w:val="19AACA2C4F56450DBC89EC93959D4E53"/>
        <w:category>
          <w:name w:val="General"/>
          <w:gallery w:val="placeholder"/>
        </w:category>
        <w:types>
          <w:type w:val="bbPlcHdr"/>
        </w:types>
        <w:behaviors>
          <w:behavior w:val="content"/>
        </w:behaviors>
        <w:guid w:val="{84F31C73-48A0-414C-ADFE-CD654E5D3E2C}"/>
      </w:docPartPr>
      <w:docPartBody>
        <w:p w:rsidR="00044D87" w:rsidRDefault="002E46ED" w:rsidP="002E46ED">
          <w:pPr>
            <w:pStyle w:val="19AACA2C4F56450DBC89EC93959D4E531"/>
          </w:pPr>
          <w:r w:rsidRPr="002D3AC3">
            <w:rPr>
              <w:rStyle w:val="PlaceholderText"/>
            </w:rPr>
            <w:t>#</w:t>
          </w:r>
        </w:p>
      </w:docPartBody>
    </w:docPart>
    <w:docPart>
      <w:docPartPr>
        <w:name w:val="0463957D76134F7EABA3002D9A7E2473"/>
        <w:category>
          <w:name w:val="General"/>
          <w:gallery w:val="placeholder"/>
        </w:category>
        <w:types>
          <w:type w:val="bbPlcHdr"/>
        </w:types>
        <w:behaviors>
          <w:behavior w:val="content"/>
        </w:behaviors>
        <w:guid w:val="{0230935D-2893-481D-9BB0-95B7FB9FF7DE}"/>
      </w:docPartPr>
      <w:docPartBody>
        <w:p w:rsidR="00044D87" w:rsidRDefault="002E46ED" w:rsidP="002E46ED">
          <w:pPr>
            <w:pStyle w:val="0463957D76134F7EABA3002D9A7E24731"/>
          </w:pPr>
          <w:r w:rsidRPr="002D3AC3">
            <w:rPr>
              <w:rStyle w:val="PlaceholderText"/>
            </w:rPr>
            <w:t>#</w:t>
          </w:r>
        </w:p>
      </w:docPartBody>
    </w:docPart>
    <w:docPart>
      <w:docPartPr>
        <w:name w:val="884741FC6993451C9D5AFBB3B3CE27BF"/>
        <w:category>
          <w:name w:val="General"/>
          <w:gallery w:val="placeholder"/>
        </w:category>
        <w:types>
          <w:type w:val="bbPlcHdr"/>
        </w:types>
        <w:behaviors>
          <w:behavior w:val="content"/>
        </w:behaviors>
        <w:guid w:val="{30D53915-7001-4513-876F-8B248FF298FC}"/>
      </w:docPartPr>
      <w:docPartBody>
        <w:p w:rsidR="00044D87" w:rsidRDefault="002E46ED" w:rsidP="002E46ED">
          <w:pPr>
            <w:pStyle w:val="884741FC6993451C9D5AFBB3B3CE27BF1"/>
          </w:pPr>
          <w:r w:rsidRPr="002D3AC3">
            <w:rPr>
              <w:rStyle w:val="PlaceholderText"/>
            </w:rPr>
            <w:t>#</w:t>
          </w:r>
        </w:p>
      </w:docPartBody>
    </w:docPart>
    <w:docPart>
      <w:docPartPr>
        <w:name w:val="A850D95A31914492B4C1077647D606F5"/>
        <w:category>
          <w:name w:val="General"/>
          <w:gallery w:val="placeholder"/>
        </w:category>
        <w:types>
          <w:type w:val="bbPlcHdr"/>
        </w:types>
        <w:behaviors>
          <w:behavior w:val="content"/>
        </w:behaviors>
        <w:guid w:val="{48D0A084-F011-4451-ADC2-33C25366B428}"/>
      </w:docPartPr>
      <w:docPartBody>
        <w:p w:rsidR="00044D87" w:rsidRDefault="002E46ED" w:rsidP="002E46ED">
          <w:pPr>
            <w:pStyle w:val="A850D95A31914492B4C1077647D606F51"/>
          </w:pPr>
          <w:r w:rsidRPr="002D3AC3">
            <w:rPr>
              <w:rStyle w:val="PlaceholderText"/>
            </w:rPr>
            <w:t>#</w:t>
          </w:r>
        </w:p>
      </w:docPartBody>
    </w:docPart>
    <w:docPart>
      <w:docPartPr>
        <w:name w:val="1A37D839D474476B993BFC92F6D30ECB"/>
        <w:category>
          <w:name w:val="General"/>
          <w:gallery w:val="placeholder"/>
        </w:category>
        <w:types>
          <w:type w:val="bbPlcHdr"/>
        </w:types>
        <w:behaviors>
          <w:behavior w:val="content"/>
        </w:behaviors>
        <w:guid w:val="{14019B70-6734-4D42-962E-10217C20C443}"/>
      </w:docPartPr>
      <w:docPartBody>
        <w:p w:rsidR="00044D87" w:rsidRDefault="002E46ED" w:rsidP="002E46ED">
          <w:pPr>
            <w:pStyle w:val="1A37D839D474476B993BFC92F6D30ECB1"/>
          </w:pPr>
          <w:r w:rsidRPr="002D3AC3">
            <w:rPr>
              <w:rStyle w:val="PlaceholderText"/>
            </w:rPr>
            <w:t>#</w:t>
          </w:r>
        </w:p>
      </w:docPartBody>
    </w:docPart>
    <w:docPart>
      <w:docPartPr>
        <w:name w:val="9C6B8FF6DC274B11AAD53DF806E7ABBF"/>
        <w:category>
          <w:name w:val="General"/>
          <w:gallery w:val="placeholder"/>
        </w:category>
        <w:types>
          <w:type w:val="bbPlcHdr"/>
        </w:types>
        <w:behaviors>
          <w:behavior w:val="content"/>
        </w:behaviors>
        <w:guid w:val="{306295B3-2218-45A0-A87F-7D411F62DC0D}"/>
      </w:docPartPr>
      <w:docPartBody>
        <w:p w:rsidR="00044D87" w:rsidRDefault="002E46ED" w:rsidP="002E46ED">
          <w:pPr>
            <w:pStyle w:val="9C6B8FF6DC274B11AAD53DF806E7ABBF1"/>
          </w:pPr>
          <w:r w:rsidRPr="002D3AC3">
            <w:rPr>
              <w:rStyle w:val="PlaceholderText"/>
            </w:rPr>
            <w:t>#</w:t>
          </w:r>
        </w:p>
      </w:docPartBody>
    </w:docPart>
    <w:docPart>
      <w:docPartPr>
        <w:name w:val="A04F9C5B6903465FA80C4665738DD09A"/>
        <w:category>
          <w:name w:val="General"/>
          <w:gallery w:val="placeholder"/>
        </w:category>
        <w:types>
          <w:type w:val="bbPlcHdr"/>
        </w:types>
        <w:behaviors>
          <w:behavior w:val="content"/>
        </w:behaviors>
        <w:guid w:val="{DDEB2146-C214-4F43-9B18-6AC533E4554F}"/>
      </w:docPartPr>
      <w:docPartBody>
        <w:p w:rsidR="00044D87" w:rsidRDefault="002E46ED" w:rsidP="002E46ED">
          <w:pPr>
            <w:pStyle w:val="A04F9C5B6903465FA80C4665738DD09A1"/>
          </w:pPr>
          <w:r w:rsidRPr="002D3AC3">
            <w:rPr>
              <w:rStyle w:val="PlaceholderText"/>
            </w:rPr>
            <w:t>#</w:t>
          </w:r>
        </w:p>
      </w:docPartBody>
    </w:docPart>
    <w:docPart>
      <w:docPartPr>
        <w:name w:val="1C588E405DF84281A9DB3EFEDBBBBA46"/>
        <w:category>
          <w:name w:val="General"/>
          <w:gallery w:val="placeholder"/>
        </w:category>
        <w:types>
          <w:type w:val="bbPlcHdr"/>
        </w:types>
        <w:behaviors>
          <w:behavior w:val="content"/>
        </w:behaviors>
        <w:guid w:val="{74676379-6BBA-4774-B012-892427325852}"/>
      </w:docPartPr>
      <w:docPartBody>
        <w:p w:rsidR="00044D87" w:rsidRDefault="002E46ED" w:rsidP="002E46ED">
          <w:pPr>
            <w:pStyle w:val="1C588E405DF84281A9DB3EFEDBBBBA461"/>
          </w:pPr>
          <w:r w:rsidRPr="002D3AC3">
            <w:rPr>
              <w:rStyle w:val="PlaceholderText"/>
            </w:rPr>
            <w:t>#</w:t>
          </w:r>
        </w:p>
      </w:docPartBody>
    </w:docPart>
    <w:docPart>
      <w:docPartPr>
        <w:name w:val="B06E39B3834448C3B40C1094CB9B8034"/>
        <w:category>
          <w:name w:val="General"/>
          <w:gallery w:val="placeholder"/>
        </w:category>
        <w:types>
          <w:type w:val="bbPlcHdr"/>
        </w:types>
        <w:behaviors>
          <w:behavior w:val="content"/>
        </w:behaviors>
        <w:guid w:val="{7C38F375-F293-46D3-A6C1-687AFA687B5D}"/>
      </w:docPartPr>
      <w:docPartBody>
        <w:p w:rsidR="00044D87" w:rsidRDefault="002E46ED" w:rsidP="002E46ED">
          <w:pPr>
            <w:pStyle w:val="B06E39B3834448C3B40C1094CB9B80341"/>
          </w:pPr>
          <w:r w:rsidRPr="002D3AC3">
            <w:rPr>
              <w:rStyle w:val="PlaceholderText"/>
            </w:rPr>
            <w:t>#</w:t>
          </w:r>
        </w:p>
      </w:docPartBody>
    </w:docPart>
    <w:docPart>
      <w:docPartPr>
        <w:name w:val="C2538631BB3D459694C8AF6B08A377DC"/>
        <w:category>
          <w:name w:val="General"/>
          <w:gallery w:val="placeholder"/>
        </w:category>
        <w:types>
          <w:type w:val="bbPlcHdr"/>
        </w:types>
        <w:behaviors>
          <w:behavior w:val="content"/>
        </w:behaviors>
        <w:guid w:val="{6EF30FCB-1662-45DF-9C48-A6891C859057}"/>
      </w:docPartPr>
      <w:docPartBody>
        <w:p w:rsidR="00044D87" w:rsidRDefault="002E46ED" w:rsidP="002E46ED">
          <w:pPr>
            <w:pStyle w:val="C2538631BB3D459694C8AF6B08A377DC1"/>
          </w:pPr>
          <w:r w:rsidRPr="002D3AC3">
            <w:rPr>
              <w:rStyle w:val="PlaceholderText"/>
            </w:rPr>
            <w:t>#</w:t>
          </w:r>
        </w:p>
      </w:docPartBody>
    </w:docPart>
    <w:docPart>
      <w:docPartPr>
        <w:name w:val="4F6D22A6D0964E1081199EBAFB571D77"/>
        <w:category>
          <w:name w:val="General"/>
          <w:gallery w:val="placeholder"/>
        </w:category>
        <w:types>
          <w:type w:val="bbPlcHdr"/>
        </w:types>
        <w:behaviors>
          <w:behavior w:val="content"/>
        </w:behaviors>
        <w:guid w:val="{B630B742-BF79-4084-8E3C-901127263B31}"/>
      </w:docPartPr>
      <w:docPartBody>
        <w:p w:rsidR="00044D87" w:rsidRDefault="002E46ED" w:rsidP="002E46ED">
          <w:pPr>
            <w:pStyle w:val="4F6D22A6D0964E1081199EBAFB571D771"/>
          </w:pPr>
          <w:r w:rsidRPr="002D3AC3">
            <w:rPr>
              <w:rStyle w:val="PlaceholderText"/>
            </w:rPr>
            <w:t>#</w:t>
          </w:r>
        </w:p>
      </w:docPartBody>
    </w:docPart>
    <w:docPart>
      <w:docPartPr>
        <w:name w:val="1D5E7470252D4F62828326165AC3FF44"/>
        <w:category>
          <w:name w:val="General"/>
          <w:gallery w:val="placeholder"/>
        </w:category>
        <w:types>
          <w:type w:val="bbPlcHdr"/>
        </w:types>
        <w:behaviors>
          <w:behavior w:val="content"/>
        </w:behaviors>
        <w:guid w:val="{4BE45CC9-85A7-4F8A-BD46-E5CC4ED343ED}"/>
      </w:docPartPr>
      <w:docPartBody>
        <w:p w:rsidR="00044D87" w:rsidRDefault="002E46ED" w:rsidP="002E46ED">
          <w:pPr>
            <w:pStyle w:val="1D5E7470252D4F62828326165AC3FF441"/>
          </w:pPr>
          <w:r w:rsidRPr="002D3AC3">
            <w:rPr>
              <w:rStyle w:val="PlaceholderText"/>
            </w:rPr>
            <w:t>#</w:t>
          </w:r>
        </w:p>
      </w:docPartBody>
    </w:docPart>
    <w:docPart>
      <w:docPartPr>
        <w:name w:val="5E3122AD384C415A80901E75A5934BD3"/>
        <w:category>
          <w:name w:val="General"/>
          <w:gallery w:val="placeholder"/>
        </w:category>
        <w:types>
          <w:type w:val="bbPlcHdr"/>
        </w:types>
        <w:behaviors>
          <w:behavior w:val="content"/>
        </w:behaviors>
        <w:guid w:val="{F0F311AD-F0F5-4702-AE5F-34160302E90C}"/>
      </w:docPartPr>
      <w:docPartBody>
        <w:p w:rsidR="00044D87" w:rsidRDefault="002E46ED" w:rsidP="002E46ED">
          <w:pPr>
            <w:pStyle w:val="5E3122AD384C415A80901E75A5934BD31"/>
          </w:pPr>
          <w:r w:rsidRPr="002D3AC3">
            <w:rPr>
              <w:rStyle w:val="PlaceholderText"/>
            </w:rPr>
            <w:t>#</w:t>
          </w:r>
        </w:p>
      </w:docPartBody>
    </w:docPart>
    <w:docPart>
      <w:docPartPr>
        <w:name w:val="07AEBF4D94B8498D92D71D722C8D8F1A"/>
        <w:category>
          <w:name w:val="General"/>
          <w:gallery w:val="placeholder"/>
        </w:category>
        <w:types>
          <w:type w:val="bbPlcHdr"/>
        </w:types>
        <w:behaviors>
          <w:behavior w:val="content"/>
        </w:behaviors>
        <w:guid w:val="{744CA9DE-0A2A-4F8F-9577-880C4518605B}"/>
      </w:docPartPr>
      <w:docPartBody>
        <w:p w:rsidR="00044D87" w:rsidRDefault="002E46ED" w:rsidP="002E46ED">
          <w:pPr>
            <w:pStyle w:val="07AEBF4D94B8498D92D71D722C8D8F1A1"/>
          </w:pPr>
          <w:r w:rsidRPr="002D3AC3">
            <w:rPr>
              <w:rStyle w:val="PlaceholderText"/>
            </w:rPr>
            <w:t>#</w:t>
          </w:r>
        </w:p>
      </w:docPartBody>
    </w:docPart>
    <w:docPart>
      <w:docPartPr>
        <w:name w:val="C4D36BEC519745409BAA962DD895511C"/>
        <w:category>
          <w:name w:val="General"/>
          <w:gallery w:val="placeholder"/>
        </w:category>
        <w:types>
          <w:type w:val="bbPlcHdr"/>
        </w:types>
        <w:behaviors>
          <w:behavior w:val="content"/>
        </w:behaviors>
        <w:guid w:val="{1A981692-C425-4E1A-8C75-52AC7EA551C7}"/>
      </w:docPartPr>
      <w:docPartBody>
        <w:p w:rsidR="00044D87" w:rsidRDefault="002E46ED" w:rsidP="002E46ED">
          <w:pPr>
            <w:pStyle w:val="C4D36BEC519745409BAA962DD895511C1"/>
          </w:pPr>
          <w:r w:rsidRPr="002D3AC3">
            <w:rPr>
              <w:rStyle w:val="PlaceholderText"/>
            </w:rPr>
            <w:t>#</w:t>
          </w:r>
        </w:p>
      </w:docPartBody>
    </w:docPart>
    <w:docPart>
      <w:docPartPr>
        <w:name w:val="D05EF1BB7B234D80B11B0627897F46E0"/>
        <w:category>
          <w:name w:val="General"/>
          <w:gallery w:val="placeholder"/>
        </w:category>
        <w:types>
          <w:type w:val="bbPlcHdr"/>
        </w:types>
        <w:behaviors>
          <w:behavior w:val="content"/>
        </w:behaviors>
        <w:guid w:val="{9C144F66-3849-4398-A389-2FB83FA2FB29}"/>
      </w:docPartPr>
      <w:docPartBody>
        <w:p w:rsidR="00044D87" w:rsidRDefault="002E46ED" w:rsidP="002E46ED">
          <w:pPr>
            <w:pStyle w:val="D05EF1BB7B234D80B11B0627897F46E01"/>
          </w:pPr>
          <w:r w:rsidRPr="002D3AC3">
            <w:rPr>
              <w:rStyle w:val="PlaceholderText"/>
            </w:rPr>
            <w:t>#</w:t>
          </w:r>
        </w:p>
      </w:docPartBody>
    </w:docPart>
    <w:docPart>
      <w:docPartPr>
        <w:name w:val="1D56E083FADB4976938334D433822EBF"/>
        <w:category>
          <w:name w:val="General"/>
          <w:gallery w:val="placeholder"/>
        </w:category>
        <w:types>
          <w:type w:val="bbPlcHdr"/>
        </w:types>
        <w:behaviors>
          <w:behavior w:val="content"/>
        </w:behaviors>
        <w:guid w:val="{9069747B-7D82-40F8-AE22-CA520CC7178E}"/>
      </w:docPartPr>
      <w:docPartBody>
        <w:p w:rsidR="00044D87" w:rsidRDefault="002E46ED" w:rsidP="002E46ED">
          <w:pPr>
            <w:pStyle w:val="1D56E083FADB4976938334D433822EBF1"/>
          </w:pPr>
          <w:r w:rsidRPr="002D3AC3">
            <w:rPr>
              <w:rStyle w:val="PlaceholderText"/>
            </w:rPr>
            <w:t>#</w:t>
          </w:r>
        </w:p>
      </w:docPartBody>
    </w:docPart>
    <w:docPart>
      <w:docPartPr>
        <w:name w:val="2C9C0970E97E47DDA796505CFFBF6B4E"/>
        <w:category>
          <w:name w:val="General"/>
          <w:gallery w:val="placeholder"/>
        </w:category>
        <w:types>
          <w:type w:val="bbPlcHdr"/>
        </w:types>
        <w:behaviors>
          <w:behavior w:val="content"/>
        </w:behaviors>
        <w:guid w:val="{3829A8C4-F2AD-47B8-8218-FAA49D2950FC}"/>
      </w:docPartPr>
      <w:docPartBody>
        <w:p w:rsidR="00044D87" w:rsidRDefault="002E46ED" w:rsidP="002E46ED">
          <w:pPr>
            <w:pStyle w:val="2C9C0970E97E47DDA796505CFFBF6B4E1"/>
          </w:pPr>
          <w:r w:rsidRPr="002D3AC3">
            <w:rPr>
              <w:rStyle w:val="PlaceholderText"/>
            </w:rPr>
            <w:t>#</w:t>
          </w:r>
        </w:p>
      </w:docPartBody>
    </w:docPart>
    <w:docPart>
      <w:docPartPr>
        <w:name w:val="3EE35FE9195D4512B45087B244693C76"/>
        <w:category>
          <w:name w:val="General"/>
          <w:gallery w:val="placeholder"/>
        </w:category>
        <w:types>
          <w:type w:val="bbPlcHdr"/>
        </w:types>
        <w:behaviors>
          <w:behavior w:val="content"/>
        </w:behaviors>
        <w:guid w:val="{70CB896A-A6F2-42CF-97FB-E5199FF77EB6}"/>
      </w:docPartPr>
      <w:docPartBody>
        <w:p w:rsidR="00044D87" w:rsidRDefault="002E46ED" w:rsidP="002E46ED">
          <w:pPr>
            <w:pStyle w:val="3EE35FE9195D4512B45087B244693C761"/>
          </w:pPr>
          <w:r w:rsidRPr="002D3AC3">
            <w:rPr>
              <w:rStyle w:val="PlaceholderText"/>
            </w:rPr>
            <w:t>#</w:t>
          </w:r>
        </w:p>
      </w:docPartBody>
    </w:docPart>
    <w:docPart>
      <w:docPartPr>
        <w:name w:val="AA2B6BA63F554368A67F0FC97C4D0DE9"/>
        <w:category>
          <w:name w:val="General"/>
          <w:gallery w:val="placeholder"/>
        </w:category>
        <w:types>
          <w:type w:val="bbPlcHdr"/>
        </w:types>
        <w:behaviors>
          <w:behavior w:val="content"/>
        </w:behaviors>
        <w:guid w:val="{86CBC98D-DEC2-4CA2-B73E-B6008160B1CD}"/>
      </w:docPartPr>
      <w:docPartBody>
        <w:p w:rsidR="00044D87" w:rsidRDefault="002E46ED" w:rsidP="002E46ED">
          <w:pPr>
            <w:pStyle w:val="AA2B6BA63F554368A67F0FC97C4D0DE91"/>
          </w:pPr>
          <w:r w:rsidRPr="002D3AC3">
            <w:rPr>
              <w:rStyle w:val="PlaceholderText"/>
            </w:rPr>
            <w:t>#</w:t>
          </w:r>
        </w:p>
      </w:docPartBody>
    </w:docPart>
    <w:docPart>
      <w:docPartPr>
        <w:name w:val="C4C1AC6E281D4623B23D9A0E21B19A93"/>
        <w:category>
          <w:name w:val="General"/>
          <w:gallery w:val="placeholder"/>
        </w:category>
        <w:types>
          <w:type w:val="bbPlcHdr"/>
        </w:types>
        <w:behaviors>
          <w:behavior w:val="content"/>
        </w:behaviors>
        <w:guid w:val="{89A1DED2-64C6-4997-A61F-AED105D63C85}"/>
      </w:docPartPr>
      <w:docPartBody>
        <w:p w:rsidR="00044D87" w:rsidRDefault="002E46ED" w:rsidP="002E46ED">
          <w:pPr>
            <w:pStyle w:val="C4C1AC6E281D4623B23D9A0E21B19A931"/>
          </w:pPr>
          <w:r w:rsidRPr="002D3AC3">
            <w:rPr>
              <w:rStyle w:val="PlaceholderText"/>
            </w:rPr>
            <w:t>#</w:t>
          </w:r>
        </w:p>
      </w:docPartBody>
    </w:docPart>
    <w:docPart>
      <w:docPartPr>
        <w:name w:val="5F61CB1F0E3545AD9AC8265C6FF4729D"/>
        <w:category>
          <w:name w:val="General"/>
          <w:gallery w:val="placeholder"/>
        </w:category>
        <w:types>
          <w:type w:val="bbPlcHdr"/>
        </w:types>
        <w:behaviors>
          <w:behavior w:val="content"/>
        </w:behaviors>
        <w:guid w:val="{A9F5D194-15B7-407C-93D7-569B4B429736}"/>
      </w:docPartPr>
      <w:docPartBody>
        <w:p w:rsidR="00044D87" w:rsidRDefault="002E46ED" w:rsidP="002E46ED">
          <w:pPr>
            <w:pStyle w:val="5F61CB1F0E3545AD9AC8265C6FF4729D1"/>
          </w:pPr>
          <w:r w:rsidRPr="002D3AC3">
            <w:rPr>
              <w:rStyle w:val="PlaceholderText"/>
            </w:rPr>
            <w:t>#</w:t>
          </w:r>
        </w:p>
      </w:docPartBody>
    </w:docPart>
    <w:docPart>
      <w:docPartPr>
        <w:name w:val="DCA19843FF214F63B1ABB6CB9543BBFB"/>
        <w:category>
          <w:name w:val="General"/>
          <w:gallery w:val="placeholder"/>
        </w:category>
        <w:types>
          <w:type w:val="bbPlcHdr"/>
        </w:types>
        <w:behaviors>
          <w:behavior w:val="content"/>
        </w:behaviors>
        <w:guid w:val="{CD0A4A72-CC31-4E5E-9A1D-C620C8EA4403}"/>
      </w:docPartPr>
      <w:docPartBody>
        <w:p w:rsidR="00044D87" w:rsidRDefault="002E46ED" w:rsidP="002E46ED">
          <w:pPr>
            <w:pStyle w:val="DCA19843FF214F63B1ABB6CB9543BBFB1"/>
          </w:pPr>
          <w:r w:rsidRPr="002D3AC3">
            <w:rPr>
              <w:rStyle w:val="PlaceholderText"/>
            </w:rPr>
            <w:t>#</w:t>
          </w:r>
        </w:p>
      </w:docPartBody>
    </w:docPart>
    <w:docPart>
      <w:docPartPr>
        <w:name w:val="33C5CDC178ED49D4A097E55073CEC091"/>
        <w:category>
          <w:name w:val="General"/>
          <w:gallery w:val="placeholder"/>
        </w:category>
        <w:types>
          <w:type w:val="bbPlcHdr"/>
        </w:types>
        <w:behaviors>
          <w:behavior w:val="content"/>
        </w:behaviors>
        <w:guid w:val="{7D755051-3256-4204-B35E-2B5ABBD5716F}"/>
      </w:docPartPr>
      <w:docPartBody>
        <w:p w:rsidR="00044D87" w:rsidRDefault="002E46ED" w:rsidP="002E46ED">
          <w:pPr>
            <w:pStyle w:val="33C5CDC178ED49D4A097E55073CEC0911"/>
          </w:pPr>
          <w:r w:rsidRPr="002D3AC3">
            <w:rPr>
              <w:rStyle w:val="PlaceholderText"/>
            </w:rPr>
            <w:t>#</w:t>
          </w:r>
        </w:p>
      </w:docPartBody>
    </w:docPart>
    <w:docPart>
      <w:docPartPr>
        <w:name w:val="7D035C837DC74B18824575856A1A9169"/>
        <w:category>
          <w:name w:val="General"/>
          <w:gallery w:val="placeholder"/>
        </w:category>
        <w:types>
          <w:type w:val="bbPlcHdr"/>
        </w:types>
        <w:behaviors>
          <w:behavior w:val="content"/>
        </w:behaviors>
        <w:guid w:val="{F6E1C823-CABB-46B5-BDEF-EA79EB05E3B0}"/>
      </w:docPartPr>
      <w:docPartBody>
        <w:p w:rsidR="00044D87" w:rsidRDefault="002E46ED" w:rsidP="002E46ED">
          <w:pPr>
            <w:pStyle w:val="7D035C837DC74B18824575856A1A91691"/>
          </w:pPr>
          <w:r w:rsidRPr="002D3AC3">
            <w:rPr>
              <w:rStyle w:val="PlaceholderText"/>
            </w:rPr>
            <w:t>#</w:t>
          </w:r>
        </w:p>
      </w:docPartBody>
    </w:docPart>
    <w:docPart>
      <w:docPartPr>
        <w:name w:val="B7CBF6FE19AF46FBA01F9DA3DE53CD17"/>
        <w:category>
          <w:name w:val="General"/>
          <w:gallery w:val="placeholder"/>
        </w:category>
        <w:types>
          <w:type w:val="bbPlcHdr"/>
        </w:types>
        <w:behaviors>
          <w:behavior w:val="content"/>
        </w:behaviors>
        <w:guid w:val="{E7D0141B-BE6B-4F57-96C8-A04B2C60889C}"/>
      </w:docPartPr>
      <w:docPartBody>
        <w:p w:rsidR="00044D87" w:rsidRDefault="002E46ED" w:rsidP="002E46ED">
          <w:pPr>
            <w:pStyle w:val="B7CBF6FE19AF46FBA01F9DA3DE53CD171"/>
          </w:pPr>
          <w:r w:rsidRPr="002D3AC3">
            <w:rPr>
              <w:rStyle w:val="PlaceholderText"/>
            </w:rPr>
            <w:t>#</w:t>
          </w:r>
        </w:p>
      </w:docPartBody>
    </w:docPart>
    <w:docPart>
      <w:docPartPr>
        <w:name w:val="A8559A2929D74B808559EE3F82B68C49"/>
        <w:category>
          <w:name w:val="General"/>
          <w:gallery w:val="placeholder"/>
        </w:category>
        <w:types>
          <w:type w:val="bbPlcHdr"/>
        </w:types>
        <w:behaviors>
          <w:behavior w:val="content"/>
        </w:behaviors>
        <w:guid w:val="{50358A78-DA0A-429B-A2CE-AE7A02EF05CD}"/>
      </w:docPartPr>
      <w:docPartBody>
        <w:p w:rsidR="00A45E33" w:rsidRDefault="002E46ED" w:rsidP="002E46ED">
          <w:pPr>
            <w:pStyle w:val="A8559A2929D74B808559EE3F82B68C491"/>
          </w:pPr>
          <w:r w:rsidRPr="00FD6B1F">
            <w:rPr>
              <w:rStyle w:val="PlaceholderText"/>
            </w:rPr>
            <w:t>Project title</w:t>
          </w:r>
        </w:p>
      </w:docPartBody>
    </w:docPart>
    <w:docPart>
      <w:docPartPr>
        <w:name w:val="591A1E3FDA554A7A84DEFEC6534A8A4C"/>
        <w:category>
          <w:name w:val="General"/>
          <w:gallery w:val="placeholder"/>
        </w:category>
        <w:types>
          <w:type w:val="bbPlcHdr"/>
        </w:types>
        <w:behaviors>
          <w:behavior w:val="content"/>
        </w:behaviors>
        <w:guid w:val="{3E8884C5-7CE4-4D38-9ADD-DAB388F5C849}"/>
      </w:docPartPr>
      <w:docPartBody>
        <w:p w:rsidR="00A45E33" w:rsidRDefault="002E46ED" w:rsidP="002E46ED">
          <w:pPr>
            <w:pStyle w:val="591A1E3FDA554A7A84DEFEC6534A8A4C1"/>
          </w:pPr>
          <w:r w:rsidRPr="00FD6B1F">
            <w:rPr>
              <w:rStyle w:val="PlaceholderText"/>
            </w:rPr>
            <w:t>Funding source</w:t>
          </w:r>
        </w:p>
      </w:docPartBody>
    </w:docPart>
    <w:docPart>
      <w:docPartPr>
        <w:name w:val="716903FAAFBE4233AFBDA2D1F717B89E"/>
        <w:category>
          <w:name w:val="General"/>
          <w:gallery w:val="placeholder"/>
        </w:category>
        <w:types>
          <w:type w:val="bbPlcHdr"/>
        </w:types>
        <w:behaviors>
          <w:behavior w:val="content"/>
        </w:behaviors>
        <w:guid w:val="{D79ACA2F-09B1-43E6-BCFB-865AAA48935E}"/>
      </w:docPartPr>
      <w:docPartBody>
        <w:p w:rsidR="00A45E33" w:rsidRDefault="002E46ED" w:rsidP="002E46ED">
          <w:pPr>
            <w:pStyle w:val="716903FAAFBE4233AFBDA2D1F717B89E1"/>
          </w:pPr>
          <w:r w:rsidRPr="00FD6B1F">
            <w:rPr>
              <w:rStyle w:val="PlaceholderText"/>
            </w:rPr>
            <w:t>Years of funding</w:t>
          </w:r>
        </w:p>
      </w:docPartBody>
    </w:docPart>
    <w:docPart>
      <w:docPartPr>
        <w:name w:val="94F6C11450494DF9B57DA35AD31AEC27"/>
        <w:category>
          <w:name w:val="General"/>
          <w:gallery w:val="placeholder"/>
        </w:category>
        <w:types>
          <w:type w:val="bbPlcHdr"/>
        </w:types>
        <w:behaviors>
          <w:behavior w:val="content"/>
        </w:behaviors>
        <w:guid w:val="{7B97404B-B6F2-489E-9440-D5C3DCC2BA45}"/>
      </w:docPartPr>
      <w:docPartBody>
        <w:p w:rsidR="00A45E33" w:rsidRDefault="002E46ED" w:rsidP="002E46ED">
          <w:pPr>
            <w:pStyle w:val="94F6C11450494DF9B57DA35AD31AEC271"/>
          </w:pPr>
          <w:r w:rsidRPr="00FD6B1F">
            <w:rPr>
              <w:rStyle w:val="PlaceholderText"/>
            </w:rPr>
            <w:t>Faculty investigator/role in grant</w:t>
          </w:r>
        </w:p>
      </w:docPartBody>
    </w:docPart>
    <w:docPart>
      <w:docPartPr>
        <w:name w:val="0CE5C17BFEC84769A0EACD55C277BC41"/>
        <w:category>
          <w:name w:val="General"/>
          <w:gallery w:val="placeholder"/>
        </w:category>
        <w:types>
          <w:type w:val="bbPlcHdr"/>
        </w:types>
        <w:behaviors>
          <w:behavior w:val="content"/>
        </w:behaviors>
        <w:guid w:val="{326F6AD7-40A3-4CB1-B808-AD3A10BB6E24}"/>
      </w:docPartPr>
      <w:docPartBody>
        <w:p w:rsidR="00A45E33" w:rsidRDefault="002E46ED" w:rsidP="002E46ED">
          <w:pPr>
            <w:pStyle w:val="0CE5C17BFEC84769A0EACD55C277BC411"/>
          </w:pPr>
          <w:r w:rsidRPr="00FD6B1F">
            <w:rPr>
              <w:rStyle w:val="PlaceholderText"/>
            </w:rPr>
            <w:t>Project title</w:t>
          </w:r>
        </w:p>
      </w:docPartBody>
    </w:docPart>
    <w:docPart>
      <w:docPartPr>
        <w:name w:val="F6C26DF358E94D539C25F9BAEE9E2AF5"/>
        <w:category>
          <w:name w:val="General"/>
          <w:gallery w:val="placeholder"/>
        </w:category>
        <w:types>
          <w:type w:val="bbPlcHdr"/>
        </w:types>
        <w:behaviors>
          <w:behavior w:val="content"/>
        </w:behaviors>
        <w:guid w:val="{FB2CC84F-6E55-4A29-89C0-88C10D67E596}"/>
      </w:docPartPr>
      <w:docPartBody>
        <w:p w:rsidR="00A45E33" w:rsidRDefault="002E46ED" w:rsidP="002E46ED">
          <w:pPr>
            <w:pStyle w:val="F6C26DF358E94D539C25F9BAEE9E2AF51"/>
          </w:pPr>
          <w:r w:rsidRPr="00FD6B1F">
            <w:rPr>
              <w:rStyle w:val="PlaceholderText"/>
            </w:rPr>
            <w:t>Funding source</w:t>
          </w:r>
        </w:p>
      </w:docPartBody>
    </w:docPart>
    <w:docPart>
      <w:docPartPr>
        <w:name w:val="57640513B41844A0B8C66AC5B109278A"/>
        <w:category>
          <w:name w:val="General"/>
          <w:gallery w:val="placeholder"/>
        </w:category>
        <w:types>
          <w:type w:val="bbPlcHdr"/>
        </w:types>
        <w:behaviors>
          <w:behavior w:val="content"/>
        </w:behaviors>
        <w:guid w:val="{F012E927-D75F-485F-8866-901D96E71A32}"/>
      </w:docPartPr>
      <w:docPartBody>
        <w:p w:rsidR="00A45E33" w:rsidRDefault="002E46ED" w:rsidP="002E46ED">
          <w:pPr>
            <w:pStyle w:val="57640513B41844A0B8C66AC5B109278A1"/>
          </w:pPr>
          <w:r w:rsidRPr="00FD6B1F">
            <w:rPr>
              <w:rStyle w:val="PlaceholderText"/>
            </w:rPr>
            <w:t>Years of funding</w:t>
          </w:r>
        </w:p>
      </w:docPartBody>
    </w:docPart>
    <w:docPart>
      <w:docPartPr>
        <w:name w:val="E38CB78016424325862B5D39C71A05E3"/>
        <w:category>
          <w:name w:val="General"/>
          <w:gallery w:val="placeholder"/>
        </w:category>
        <w:types>
          <w:type w:val="bbPlcHdr"/>
        </w:types>
        <w:behaviors>
          <w:behavior w:val="content"/>
        </w:behaviors>
        <w:guid w:val="{9E375119-1C9D-4E8F-90B3-8FF3F7DB27E1}"/>
      </w:docPartPr>
      <w:docPartBody>
        <w:p w:rsidR="00A45E33" w:rsidRDefault="002E46ED" w:rsidP="002E46ED">
          <w:pPr>
            <w:pStyle w:val="E38CB78016424325862B5D39C71A05E31"/>
          </w:pPr>
          <w:r w:rsidRPr="00FD6B1F">
            <w:rPr>
              <w:rStyle w:val="PlaceholderText"/>
            </w:rPr>
            <w:t>Faculty investigator/role in grant</w:t>
          </w:r>
        </w:p>
      </w:docPartBody>
    </w:docPart>
    <w:docPart>
      <w:docPartPr>
        <w:name w:val="D180BB89F6F9451A96C86278736EAE41"/>
        <w:category>
          <w:name w:val="General"/>
          <w:gallery w:val="placeholder"/>
        </w:category>
        <w:types>
          <w:type w:val="bbPlcHdr"/>
        </w:types>
        <w:behaviors>
          <w:behavior w:val="content"/>
        </w:behaviors>
        <w:guid w:val="{1C7E3892-9B3B-419A-B7CF-828FF5A18431}"/>
      </w:docPartPr>
      <w:docPartBody>
        <w:p w:rsidR="00A45E33" w:rsidRDefault="002E46ED" w:rsidP="002E46ED">
          <w:pPr>
            <w:pStyle w:val="D180BB89F6F9451A96C86278736EAE411"/>
          </w:pPr>
          <w:r w:rsidRPr="00FD6B1F">
            <w:rPr>
              <w:rStyle w:val="PlaceholderText"/>
            </w:rPr>
            <w:t>Project title</w:t>
          </w:r>
        </w:p>
      </w:docPartBody>
    </w:docPart>
    <w:docPart>
      <w:docPartPr>
        <w:name w:val="FE7D39570EFE406EA156549C2E981E88"/>
        <w:category>
          <w:name w:val="General"/>
          <w:gallery w:val="placeholder"/>
        </w:category>
        <w:types>
          <w:type w:val="bbPlcHdr"/>
        </w:types>
        <w:behaviors>
          <w:behavior w:val="content"/>
        </w:behaviors>
        <w:guid w:val="{88F15962-B4DD-4741-BB12-550B8F41EAE6}"/>
      </w:docPartPr>
      <w:docPartBody>
        <w:p w:rsidR="00A45E33" w:rsidRDefault="002E46ED" w:rsidP="002E46ED">
          <w:pPr>
            <w:pStyle w:val="FE7D39570EFE406EA156549C2E981E881"/>
          </w:pPr>
          <w:r w:rsidRPr="00FD6B1F">
            <w:rPr>
              <w:rStyle w:val="PlaceholderText"/>
            </w:rPr>
            <w:t>Funding source</w:t>
          </w:r>
        </w:p>
      </w:docPartBody>
    </w:docPart>
    <w:docPart>
      <w:docPartPr>
        <w:name w:val="A19C8E71FC134A999EC429F7F0D6C850"/>
        <w:category>
          <w:name w:val="General"/>
          <w:gallery w:val="placeholder"/>
        </w:category>
        <w:types>
          <w:type w:val="bbPlcHdr"/>
        </w:types>
        <w:behaviors>
          <w:behavior w:val="content"/>
        </w:behaviors>
        <w:guid w:val="{55920F60-5F13-4C17-AF6C-9F9A0C55F826}"/>
      </w:docPartPr>
      <w:docPartBody>
        <w:p w:rsidR="00A45E33" w:rsidRDefault="002E46ED" w:rsidP="002E46ED">
          <w:pPr>
            <w:pStyle w:val="A19C8E71FC134A999EC429F7F0D6C8501"/>
          </w:pPr>
          <w:r w:rsidRPr="00FD6B1F">
            <w:rPr>
              <w:rStyle w:val="PlaceholderText"/>
            </w:rPr>
            <w:t>Years of funding</w:t>
          </w:r>
        </w:p>
      </w:docPartBody>
    </w:docPart>
    <w:docPart>
      <w:docPartPr>
        <w:name w:val="F2A1ED698E004D46983D13131AE3FF45"/>
        <w:category>
          <w:name w:val="General"/>
          <w:gallery w:val="placeholder"/>
        </w:category>
        <w:types>
          <w:type w:val="bbPlcHdr"/>
        </w:types>
        <w:behaviors>
          <w:behavior w:val="content"/>
        </w:behaviors>
        <w:guid w:val="{9E164E28-1F16-4825-8EFB-6928D21DF35A}"/>
      </w:docPartPr>
      <w:docPartBody>
        <w:p w:rsidR="00A45E33" w:rsidRDefault="002E46ED" w:rsidP="002E46ED">
          <w:pPr>
            <w:pStyle w:val="F2A1ED698E004D46983D13131AE3FF451"/>
          </w:pPr>
          <w:r w:rsidRPr="00FD6B1F">
            <w:rPr>
              <w:rStyle w:val="PlaceholderText"/>
            </w:rPr>
            <w:t>Faculty investigator/role in grant</w:t>
          </w:r>
        </w:p>
      </w:docPartBody>
    </w:docPart>
    <w:docPart>
      <w:docPartPr>
        <w:name w:val="7DCA8686EDA44A7EA8D629964765B770"/>
        <w:category>
          <w:name w:val="General"/>
          <w:gallery w:val="placeholder"/>
        </w:category>
        <w:types>
          <w:type w:val="bbPlcHdr"/>
        </w:types>
        <w:behaviors>
          <w:behavior w:val="content"/>
        </w:behaviors>
        <w:guid w:val="{42D5DFF2-1618-44F7-8980-8911BF4CC8A2}"/>
      </w:docPartPr>
      <w:docPartBody>
        <w:p w:rsidR="00A45E33" w:rsidRDefault="002E46ED" w:rsidP="002E46ED">
          <w:pPr>
            <w:pStyle w:val="7DCA8686EDA44A7EA8D629964765B7701"/>
          </w:pPr>
          <w:r w:rsidRPr="00FD6B1F">
            <w:rPr>
              <w:rStyle w:val="PlaceholderText"/>
            </w:rPr>
            <w:t>Project title</w:t>
          </w:r>
        </w:p>
      </w:docPartBody>
    </w:docPart>
    <w:docPart>
      <w:docPartPr>
        <w:name w:val="FDC4208C5A074BE1AA8C00000BD47C40"/>
        <w:category>
          <w:name w:val="General"/>
          <w:gallery w:val="placeholder"/>
        </w:category>
        <w:types>
          <w:type w:val="bbPlcHdr"/>
        </w:types>
        <w:behaviors>
          <w:behavior w:val="content"/>
        </w:behaviors>
        <w:guid w:val="{0EEC5430-1700-4D82-983B-95852BEF4687}"/>
      </w:docPartPr>
      <w:docPartBody>
        <w:p w:rsidR="00A45E33" w:rsidRDefault="002E46ED" w:rsidP="002E46ED">
          <w:pPr>
            <w:pStyle w:val="FDC4208C5A074BE1AA8C00000BD47C401"/>
          </w:pPr>
          <w:r w:rsidRPr="00FD6B1F">
            <w:rPr>
              <w:rStyle w:val="PlaceholderText"/>
            </w:rPr>
            <w:t>Funding source</w:t>
          </w:r>
        </w:p>
      </w:docPartBody>
    </w:docPart>
    <w:docPart>
      <w:docPartPr>
        <w:name w:val="D013DA9070024ED09A4961622F0BAD95"/>
        <w:category>
          <w:name w:val="General"/>
          <w:gallery w:val="placeholder"/>
        </w:category>
        <w:types>
          <w:type w:val="bbPlcHdr"/>
        </w:types>
        <w:behaviors>
          <w:behavior w:val="content"/>
        </w:behaviors>
        <w:guid w:val="{78F039DA-2864-422B-B1C1-13D37E7F2782}"/>
      </w:docPartPr>
      <w:docPartBody>
        <w:p w:rsidR="00A45E33" w:rsidRDefault="002E46ED" w:rsidP="002E46ED">
          <w:pPr>
            <w:pStyle w:val="D013DA9070024ED09A4961622F0BAD951"/>
          </w:pPr>
          <w:r w:rsidRPr="00FD6B1F">
            <w:rPr>
              <w:rStyle w:val="PlaceholderText"/>
            </w:rPr>
            <w:t>Years of funding</w:t>
          </w:r>
        </w:p>
      </w:docPartBody>
    </w:docPart>
    <w:docPart>
      <w:docPartPr>
        <w:name w:val="8F1BE259451948488B40CE356EEA1B15"/>
        <w:category>
          <w:name w:val="General"/>
          <w:gallery w:val="placeholder"/>
        </w:category>
        <w:types>
          <w:type w:val="bbPlcHdr"/>
        </w:types>
        <w:behaviors>
          <w:behavior w:val="content"/>
        </w:behaviors>
        <w:guid w:val="{BA770BD6-969A-45A2-99B5-78B491CBF8F4}"/>
      </w:docPartPr>
      <w:docPartBody>
        <w:p w:rsidR="00A45E33" w:rsidRDefault="002E46ED" w:rsidP="002E46ED">
          <w:pPr>
            <w:pStyle w:val="8F1BE259451948488B40CE356EEA1B151"/>
          </w:pPr>
          <w:r w:rsidRPr="00FD6B1F">
            <w:rPr>
              <w:rStyle w:val="PlaceholderText"/>
            </w:rPr>
            <w:t>Faculty investigator/role in grant</w:t>
          </w:r>
        </w:p>
      </w:docPartBody>
    </w:docPart>
    <w:docPart>
      <w:docPartPr>
        <w:name w:val="A2BC6F8F43DF4E25BCB19649C97AA4F5"/>
        <w:category>
          <w:name w:val="General"/>
          <w:gallery w:val="placeholder"/>
        </w:category>
        <w:types>
          <w:type w:val="bbPlcHdr"/>
        </w:types>
        <w:behaviors>
          <w:behavior w:val="content"/>
        </w:behaviors>
        <w:guid w:val="{3BB21AD8-EB4C-4285-9FD3-345B40224AD6}"/>
      </w:docPartPr>
      <w:docPartBody>
        <w:p w:rsidR="00A45E33" w:rsidRDefault="002E46ED" w:rsidP="002E46ED">
          <w:pPr>
            <w:pStyle w:val="A2BC6F8F43DF4E25BCB19649C97AA4F51"/>
          </w:pPr>
          <w:r w:rsidRPr="00FD6B1F">
            <w:rPr>
              <w:rStyle w:val="PlaceholderText"/>
            </w:rPr>
            <w:t>Project title</w:t>
          </w:r>
        </w:p>
      </w:docPartBody>
    </w:docPart>
    <w:docPart>
      <w:docPartPr>
        <w:name w:val="2D32844E2B6F48749CAD2B8A20CC7749"/>
        <w:category>
          <w:name w:val="General"/>
          <w:gallery w:val="placeholder"/>
        </w:category>
        <w:types>
          <w:type w:val="bbPlcHdr"/>
        </w:types>
        <w:behaviors>
          <w:behavior w:val="content"/>
        </w:behaviors>
        <w:guid w:val="{F7A28B83-3C94-4328-8B59-E66F691C0F78}"/>
      </w:docPartPr>
      <w:docPartBody>
        <w:p w:rsidR="00A45E33" w:rsidRDefault="002E46ED" w:rsidP="002E46ED">
          <w:pPr>
            <w:pStyle w:val="2D32844E2B6F48749CAD2B8A20CC77491"/>
          </w:pPr>
          <w:r w:rsidRPr="00FD6B1F">
            <w:rPr>
              <w:rStyle w:val="PlaceholderText"/>
            </w:rPr>
            <w:t>Funding source</w:t>
          </w:r>
        </w:p>
      </w:docPartBody>
    </w:docPart>
    <w:docPart>
      <w:docPartPr>
        <w:name w:val="A91A6FBD013648FE807C8E3EB1509D57"/>
        <w:category>
          <w:name w:val="General"/>
          <w:gallery w:val="placeholder"/>
        </w:category>
        <w:types>
          <w:type w:val="bbPlcHdr"/>
        </w:types>
        <w:behaviors>
          <w:behavior w:val="content"/>
        </w:behaviors>
        <w:guid w:val="{C8535CF2-1848-45FE-8D10-9343C20D51CB}"/>
      </w:docPartPr>
      <w:docPartBody>
        <w:p w:rsidR="00A45E33" w:rsidRDefault="002E46ED" w:rsidP="002E46ED">
          <w:pPr>
            <w:pStyle w:val="A91A6FBD013648FE807C8E3EB1509D571"/>
          </w:pPr>
          <w:r w:rsidRPr="00FD6B1F">
            <w:rPr>
              <w:rStyle w:val="PlaceholderText"/>
            </w:rPr>
            <w:t>Years of funding</w:t>
          </w:r>
        </w:p>
      </w:docPartBody>
    </w:docPart>
    <w:docPart>
      <w:docPartPr>
        <w:name w:val="DC8162E38AFD4D8D835AEC1A6BCD6B33"/>
        <w:category>
          <w:name w:val="General"/>
          <w:gallery w:val="placeholder"/>
        </w:category>
        <w:types>
          <w:type w:val="bbPlcHdr"/>
        </w:types>
        <w:behaviors>
          <w:behavior w:val="content"/>
        </w:behaviors>
        <w:guid w:val="{774B3E2F-99CE-42B6-9787-D2FF0576C79B}"/>
      </w:docPartPr>
      <w:docPartBody>
        <w:p w:rsidR="00A45E33" w:rsidRDefault="002E46ED" w:rsidP="002E46ED">
          <w:pPr>
            <w:pStyle w:val="DC8162E38AFD4D8D835AEC1A6BCD6B331"/>
          </w:pPr>
          <w:r w:rsidRPr="00FD6B1F">
            <w:rPr>
              <w:rStyle w:val="PlaceholderText"/>
            </w:rPr>
            <w:t>Faculty investigator/role in grant</w:t>
          </w:r>
        </w:p>
      </w:docPartBody>
    </w:docPart>
    <w:docPart>
      <w:docPartPr>
        <w:name w:val="D3F26321EB374CE58FCA549D732C848E"/>
        <w:category>
          <w:name w:val="General"/>
          <w:gallery w:val="placeholder"/>
        </w:category>
        <w:types>
          <w:type w:val="bbPlcHdr"/>
        </w:types>
        <w:behaviors>
          <w:behavior w:val="content"/>
        </w:behaviors>
        <w:guid w:val="{10F74666-18A4-4908-9E31-9E9B4480B9F4}"/>
      </w:docPartPr>
      <w:docPartBody>
        <w:p w:rsidR="00A45E33" w:rsidRDefault="002E46ED" w:rsidP="002E46ED">
          <w:pPr>
            <w:pStyle w:val="D3F26321EB374CE58FCA549D732C848E1"/>
          </w:pPr>
          <w:r w:rsidRPr="00FD6B1F">
            <w:rPr>
              <w:rStyle w:val="PlaceholderText"/>
            </w:rPr>
            <w:t>Project title</w:t>
          </w:r>
        </w:p>
      </w:docPartBody>
    </w:docPart>
    <w:docPart>
      <w:docPartPr>
        <w:name w:val="3999DCD6E0854086A36CD0D262453D21"/>
        <w:category>
          <w:name w:val="General"/>
          <w:gallery w:val="placeholder"/>
        </w:category>
        <w:types>
          <w:type w:val="bbPlcHdr"/>
        </w:types>
        <w:behaviors>
          <w:behavior w:val="content"/>
        </w:behaviors>
        <w:guid w:val="{B89D4306-223D-4EDC-BA49-DE73053F5D9D}"/>
      </w:docPartPr>
      <w:docPartBody>
        <w:p w:rsidR="00A45E33" w:rsidRDefault="002E46ED" w:rsidP="002E46ED">
          <w:pPr>
            <w:pStyle w:val="3999DCD6E0854086A36CD0D262453D211"/>
          </w:pPr>
          <w:r w:rsidRPr="00FD6B1F">
            <w:rPr>
              <w:rStyle w:val="PlaceholderText"/>
            </w:rPr>
            <w:t>Funding source</w:t>
          </w:r>
        </w:p>
      </w:docPartBody>
    </w:docPart>
    <w:docPart>
      <w:docPartPr>
        <w:name w:val="448D93290E9744D5895EFB9D7B3A0B9B"/>
        <w:category>
          <w:name w:val="General"/>
          <w:gallery w:val="placeholder"/>
        </w:category>
        <w:types>
          <w:type w:val="bbPlcHdr"/>
        </w:types>
        <w:behaviors>
          <w:behavior w:val="content"/>
        </w:behaviors>
        <w:guid w:val="{ED652C44-4230-425E-89AC-47491C73261B}"/>
      </w:docPartPr>
      <w:docPartBody>
        <w:p w:rsidR="00A45E33" w:rsidRDefault="002E46ED" w:rsidP="002E46ED">
          <w:pPr>
            <w:pStyle w:val="448D93290E9744D5895EFB9D7B3A0B9B1"/>
          </w:pPr>
          <w:r w:rsidRPr="00FD6B1F">
            <w:rPr>
              <w:rStyle w:val="PlaceholderText"/>
            </w:rPr>
            <w:t>Years of funding</w:t>
          </w:r>
        </w:p>
      </w:docPartBody>
    </w:docPart>
    <w:docPart>
      <w:docPartPr>
        <w:name w:val="B77B4C612C31431D8E8715B402CD4B54"/>
        <w:category>
          <w:name w:val="General"/>
          <w:gallery w:val="placeholder"/>
        </w:category>
        <w:types>
          <w:type w:val="bbPlcHdr"/>
        </w:types>
        <w:behaviors>
          <w:behavior w:val="content"/>
        </w:behaviors>
        <w:guid w:val="{AD5F3C56-B82D-408D-9ADD-A469FE37BF74}"/>
      </w:docPartPr>
      <w:docPartBody>
        <w:p w:rsidR="00A45E33" w:rsidRDefault="002E46ED" w:rsidP="002E46ED">
          <w:pPr>
            <w:pStyle w:val="B77B4C612C31431D8E8715B402CD4B541"/>
          </w:pPr>
          <w:r w:rsidRPr="00FD6B1F">
            <w:rPr>
              <w:rStyle w:val="PlaceholderText"/>
            </w:rPr>
            <w:t>Faculty investigator/role in grant</w:t>
          </w:r>
        </w:p>
      </w:docPartBody>
    </w:docPart>
    <w:docPart>
      <w:docPartPr>
        <w:name w:val="C9E263DB6C5C4F8A934D1C541602E914"/>
        <w:category>
          <w:name w:val="General"/>
          <w:gallery w:val="placeholder"/>
        </w:category>
        <w:types>
          <w:type w:val="bbPlcHdr"/>
        </w:types>
        <w:behaviors>
          <w:behavior w:val="content"/>
        </w:behaviors>
        <w:guid w:val="{36D843E9-52C7-49B7-BE5C-E5DE2ED71EC2}"/>
      </w:docPartPr>
      <w:docPartBody>
        <w:p w:rsidR="00A45E33" w:rsidRDefault="002E46ED" w:rsidP="002E46ED">
          <w:pPr>
            <w:pStyle w:val="C9E263DB6C5C4F8A934D1C541602E9141"/>
          </w:pPr>
          <w:r w:rsidRPr="00FD6B1F">
            <w:rPr>
              <w:rStyle w:val="PlaceholderText"/>
            </w:rPr>
            <w:t>Project title</w:t>
          </w:r>
        </w:p>
      </w:docPartBody>
    </w:docPart>
    <w:docPart>
      <w:docPartPr>
        <w:name w:val="2ED2D7DE769C4B009413F8EB36F71BC3"/>
        <w:category>
          <w:name w:val="General"/>
          <w:gallery w:val="placeholder"/>
        </w:category>
        <w:types>
          <w:type w:val="bbPlcHdr"/>
        </w:types>
        <w:behaviors>
          <w:behavior w:val="content"/>
        </w:behaviors>
        <w:guid w:val="{C5F77A07-169C-4647-9719-5A8521C6F653}"/>
      </w:docPartPr>
      <w:docPartBody>
        <w:p w:rsidR="00A45E33" w:rsidRDefault="002E46ED" w:rsidP="002E46ED">
          <w:pPr>
            <w:pStyle w:val="2ED2D7DE769C4B009413F8EB36F71BC31"/>
          </w:pPr>
          <w:r w:rsidRPr="00FD6B1F">
            <w:rPr>
              <w:rStyle w:val="PlaceholderText"/>
            </w:rPr>
            <w:t>Funding source</w:t>
          </w:r>
        </w:p>
      </w:docPartBody>
    </w:docPart>
    <w:docPart>
      <w:docPartPr>
        <w:name w:val="6155A799880D41698C450076DFCE6CA7"/>
        <w:category>
          <w:name w:val="General"/>
          <w:gallery w:val="placeholder"/>
        </w:category>
        <w:types>
          <w:type w:val="bbPlcHdr"/>
        </w:types>
        <w:behaviors>
          <w:behavior w:val="content"/>
        </w:behaviors>
        <w:guid w:val="{67170D3F-C17A-4BFF-958A-43B4B289FA18}"/>
      </w:docPartPr>
      <w:docPartBody>
        <w:p w:rsidR="00A45E33" w:rsidRDefault="002E46ED" w:rsidP="002E46ED">
          <w:pPr>
            <w:pStyle w:val="6155A799880D41698C450076DFCE6CA71"/>
          </w:pPr>
          <w:r w:rsidRPr="00FD6B1F">
            <w:rPr>
              <w:rStyle w:val="PlaceholderText"/>
            </w:rPr>
            <w:t>Years of funding</w:t>
          </w:r>
        </w:p>
      </w:docPartBody>
    </w:docPart>
    <w:docPart>
      <w:docPartPr>
        <w:name w:val="A6363BA5921F4F299DDA107F1A7AC0F3"/>
        <w:category>
          <w:name w:val="General"/>
          <w:gallery w:val="placeholder"/>
        </w:category>
        <w:types>
          <w:type w:val="bbPlcHdr"/>
        </w:types>
        <w:behaviors>
          <w:behavior w:val="content"/>
        </w:behaviors>
        <w:guid w:val="{9217530A-FBCC-48B4-8DB3-8CAC14101D06}"/>
      </w:docPartPr>
      <w:docPartBody>
        <w:p w:rsidR="00A45E33" w:rsidRDefault="002E46ED" w:rsidP="002E46ED">
          <w:pPr>
            <w:pStyle w:val="A6363BA5921F4F299DDA107F1A7AC0F31"/>
          </w:pPr>
          <w:r w:rsidRPr="00FD6B1F">
            <w:rPr>
              <w:rStyle w:val="PlaceholderText"/>
            </w:rPr>
            <w:t>Faculty investigator/role in grant</w:t>
          </w:r>
        </w:p>
      </w:docPartBody>
    </w:docPart>
    <w:docPart>
      <w:docPartPr>
        <w:name w:val="14F853F9BCF146938A9E86E9AA460B48"/>
        <w:category>
          <w:name w:val="General"/>
          <w:gallery w:val="placeholder"/>
        </w:category>
        <w:types>
          <w:type w:val="bbPlcHdr"/>
        </w:types>
        <w:behaviors>
          <w:behavior w:val="content"/>
        </w:behaviors>
        <w:guid w:val="{B90227DA-266E-43BF-994D-7125DBC2A350}"/>
      </w:docPartPr>
      <w:docPartBody>
        <w:p w:rsidR="000F0FC8" w:rsidRDefault="002E46ED" w:rsidP="002E46ED">
          <w:pPr>
            <w:pStyle w:val="14F853F9BCF146938A9E86E9AA460B481"/>
          </w:pPr>
          <w:r w:rsidRPr="00477B57">
            <w:rPr>
              <w:rStyle w:val="PlaceholderText"/>
              <w:color w:val="808080" w:themeColor="background1" w:themeShade="80"/>
            </w:rPr>
            <w:t>Click here to enter text.</w:t>
          </w:r>
        </w:p>
      </w:docPartBody>
    </w:docPart>
    <w:docPart>
      <w:docPartPr>
        <w:name w:val="E1A44A336D8643A984852BAB2FEAB4CC"/>
        <w:category>
          <w:name w:val="General"/>
          <w:gallery w:val="placeholder"/>
        </w:category>
        <w:types>
          <w:type w:val="bbPlcHdr"/>
        </w:types>
        <w:behaviors>
          <w:behavior w:val="content"/>
        </w:behaviors>
        <w:guid w:val="{B3CC81D6-8A0C-481A-891C-6E5EB65B7B9D}"/>
      </w:docPartPr>
      <w:docPartBody>
        <w:p w:rsidR="000F0FC8" w:rsidRDefault="002E46ED" w:rsidP="002E46ED">
          <w:pPr>
            <w:pStyle w:val="E1A44A336D8643A984852BAB2FEAB4CC1"/>
          </w:pPr>
          <w:r w:rsidRPr="00D71E20">
            <w:rPr>
              <w:rStyle w:val="PlaceholderText"/>
            </w:rPr>
            <w:t>Choose an item.</w:t>
          </w:r>
        </w:p>
      </w:docPartBody>
    </w:docPart>
    <w:docPart>
      <w:docPartPr>
        <w:name w:val="26FDFC0BAE32499C9F0B24DE41366541"/>
        <w:category>
          <w:name w:val="General"/>
          <w:gallery w:val="placeholder"/>
        </w:category>
        <w:types>
          <w:type w:val="bbPlcHdr"/>
        </w:types>
        <w:behaviors>
          <w:behavior w:val="content"/>
        </w:behaviors>
        <w:guid w:val="{978A5A12-4A4F-4493-B8A5-4822E02435DD}"/>
      </w:docPartPr>
      <w:docPartBody>
        <w:p w:rsidR="000F0FC8" w:rsidRDefault="002E46ED" w:rsidP="002E46ED">
          <w:pPr>
            <w:pStyle w:val="26FDFC0BAE32499C9F0B24DE413665411"/>
          </w:pPr>
          <w:r w:rsidRPr="00D71E20">
            <w:rPr>
              <w:rStyle w:val="PlaceholderText"/>
            </w:rPr>
            <w:t>Choose an item.</w:t>
          </w:r>
        </w:p>
      </w:docPartBody>
    </w:docPart>
    <w:docPart>
      <w:docPartPr>
        <w:name w:val="619A04B9D13A4B96A302054D8CA59CBA"/>
        <w:category>
          <w:name w:val="General"/>
          <w:gallery w:val="placeholder"/>
        </w:category>
        <w:types>
          <w:type w:val="bbPlcHdr"/>
        </w:types>
        <w:behaviors>
          <w:behavior w:val="content"/>
        </w:behaviors>
        <w:guid w:val="{824DF053-58BA-4FCF-8091-B073065E29C4}"/>
      </w:docPartPr>
      <w:docPartBody>
        <w:p w:rsidR="000F0FC8" w:rsidRDefault="002E46ED" w:rsidP="002E46ED">
          <w:pPr>
            <w:pStyle w:val="619A04B9D13A4B96A302054D8CA59CBA1"/>
          </w:pPr>
          <w:r w:rsidRPr="00D71E20">
            <w:rPr>
              <w:rStyle w:val="PlaceholderText"/>
            </w:rPr>
            <w:t>Choose an item.</w:t>
          </w:r>
        </w:p>
      </w:docPartBody>
    </w:docPart>
    <w:docPart>
      <w:docPartPr>
        <w:name w:val="A33857EDF85D48548D895E80A250DDA7"/>
        <w:category>
          <w:name w:val="General"/>
          <w:gallery w:val="placeholder"/>
        </w:category>
        <w:types>
          <w:type w:val="bbPlcHdr"/>
        </w:types>
        <w:behaviors>
          <w:behavior w:val="content"/>
        </w:behaviors>
        <w:guid w:val="{0CC802BA-C0D9-4625-9651-01E1ADA26AA6}"/>
      </w:docPartPr>
      <w:docPartBody>
        <w:p w:rsidR="000F0FC8" w:rsidRDefault="002E46ED" w:rsidP="002E46ED">
          <w:pPr>
            <w:pStyle w:val="A33857EDF85D48548D895E80A250DDA71"/>
          </w:pPr>
          <w:r w:rsidRPr="00D71E20">
            <w:rPr>
              <w:rStyle w:val="PlaceholderText"/>
            </w:rPr>
            <w:t>Choose an item.</w:t>
          </w:r>
        </w:p>
      </w:docPartBody>
    </w:docPart>
    <w:docPart>
      <w:docPartPr>
        <w:name w:val="23BE15EB128B4271A789809A4C002903"/>
        <w:category>
          <w:name w:val="General"/>
          <w:gallery w:val="placeholder"/>
        </w:category>
        <w:types>
          <w:type w:val="bbPlcHdr"/>
        </w:types>
        <w:behaviors>
          <w:behavior w:val="content"/>
        </w:behaviors>
        <w:guid w:val="{D2A7E441-C654-4168-88D8-100C6231653D}"/>
      </w:docPartPr>
      <w:docPartBody>
        <w:p w:rsidR="000F0FC8" w:rsidRDefault="002E46ED" w:rsidP="002E46ED">
          <w:pPr>
            <w:pStyle w:val="23BE15EB128B4271A789809A4C0029031"/>
          </w:pPr>
          <w:r w:rsidRPr="00D71E20">
            <w:rPr>
              <w:rStyle w:val="PlaceholderText"/>
            </w:rPr>
            <w:t>Choose an item.</w:t>
          </w:r>
        </w:p>
      </w:docPartBody>
    </w:docPart>
    <w:docPart>
      <w:docPartPr>
        <w:name w:val="4AD824D27A154D0E82EEEDC591C0F86B"/>
        <w:category>
          <w:name w:val="General"/>
          <w:gallery w:val="placeholder"/>
        </w:category>
        <w:types>
          <w:type w:val="bbPlcHdr"/>
        </w:types>
        <w:behaviors>
          <w:behavior w:val="content"/>
        </w:behaviors>
        <w:guid w:val="{93F765B7-FC95-4B75-A607-3644A711AE46}"/>
      </w:docPartPr>
      <w:docPartBody>
        <w:p w:rsidR="000F0FC8" w:rsidRDefault="002E46ED" w:rsidP="002E46ED">
          <w:pPr>
            <w:pStyle w:val="4AD824D27A154D0E82EEEDC591C0F86B1"/>
          </w:pPr>
          <w:r w:rsidRPr="00D71E20">
            <w:rPr>
              <w:rStyle w:val="PlaceholderText"/>
            </w:rPr>
            <w:t>Choose an item.</w:t>
          </w:r>
        </w:p>
      </w:docPartBody>
    </w:docPart>
    <w:docPart>
      <w:docPartPr>
        <w:name w:val="15D3262E5CF84BE7A2CA5AFCD3F6B196"/>
        <w:category>
          <w:name w:val="General"/>
          <w:gallery w:val="placeholder"/>
        </w:category>
        <w:types>
          <w:type w:val="bbPlcHdr"/>
        </w:types>
        <w:behaviors>
          <w:behavior w:val="content"/>
        </w:behaviors>
        <w:guid w:val="{525F8129-67C3-4104-9BCE-BC68938DF4DB}"/>
      </w:docPartPr>
      <w:docPartBody>
        <w:p w:rsidR="000F0FC8" w:rsidRDefault="002E46ED" w:rsidP="002E46ED">
          <w:pPr>
            <w:pStyle w:val="15D3262E5CF84BE7A2CA5AFCD3F6B1961"/>
          </w:pPr>
          <w:r w:rsidRPr="00D71E20">
            <w:rPr>
              <w:rStyle w:val="PlaceholderText"/>
            </w:rPr>
            <w:t>Choose an item.</w:t>
          </w:r>
        </w:p>
      </w:docPartBody>
    </w:docPart>
    <w:docPart>
      <w:docPartPr>
        <w:name w:val="6E0D31195D934D448F39775700570978"/>
        <w:category>
          <w:name w:val="General"/>
          <w:gallery w:val="placeholder"/>
        </w:category>
        <w:types>
          <w:type w:val="bbPlcHdr"/>
        </w:types>
        <w:behaviors>
          <w:behavior w:val="content"/>
        </w:behaviors>
        <w:guid w:val="{499CFB92-C103-41B1-821C-C07912EB1B81}"/>
      </w:docPartPr>
      <w:docPartBody>
        <w:p w:rsidR="000F0FC8" w:rsidRDefault="002E46ED" w:rsidP="002E46ED">
          <w:pPr>
            <w:pStyle w:val="6E0D31195D934D448F397757005709781"/>
          </w:pPr>
          <w:r w:rsidRPr="00D71E20">
            <w:rPr>
              <w:rStyle w:val="PlaceholderText"/>
            </w:rPr>
            <w:t>Choose an item.</w:t>
          </w:r>
        </w:p>
      </w:docPartBody>
    </w:docPart>
    <w:docPart>
      <w:docPartPr>
        <w:name w:val="4A92BB1598E94E58A92BEAFD4F0A13CA"/>
        <w:category>
          <w:name w:val="General"/>
          <w:gallery w:val="placeholder"/>
        </w:category>
        <w:types>
          <w:type w:val="bbPlcHdr"/>
        </w:types>
        <w:behaviors>
          <w:behavior w:val="content"/>
        </w:behaviors>
        <w:guid w:val="{2E8B3EB1-8C40-4D95-829B-72DCAA73F56D}"/>
      </w:docPartPr>
      <w:docPartBody>
        <w:p w:rsidR="000F0FC8" w:rsidRDefault="002E46ED" w:rsidP="002E46ED">
          <w:pPr>
            <w:pStyle w:val="4A92BB1598E94E58A92BEAFD4F0A13CA1"/>
          </w:pPr>
          <w:r w:rsidRPr="00D71E20">
            <w:rPr>
              <w:rStyle w:val="PlaceholderText"/>
            </w:rPr>
            <w:t>Choose an item.</w:t>
          </w:r>
        </w:p>
      </w:docPartBody>
    </w:docPart>
    <w:docPart>
      <w:docPartPr>
        <w:name w:val="545EB6454A08408B980B91BB7A1D1DE2"/>
        <w:category>
          <w:name w:val="General"/>
          <w:gallery w:val="placeholder"/>
        </w:category>
        <w:types>
          <w:type w:val="bbPlcHdr"/>
        </w:types>
        <w:behaviors>
          <w:behavior w:val="content"/>
        </w:behaviors>
        <w:guid w:val="{9A1ACEEB-739A-4C8D-B0FE-DB53DBDD886D}"/>
      </w:docPartPr>
      <w:docPartBody>
        <w:p w:rsidR="000F0FC8" w:rsidRDefault="002E46ED" w:rsidP="002E46ED">
          <w:pPr>
            <w:pStyle w:val="545EB6454A08408B980B91BB7A1D1DE21"/>
          </w:pPr>
          <w:r w:rsidRPr="00D71E20">
            <w:rPr>
              <w:rStyle w:val="PlaceholderText"/>
            </w:rPr>
            <w:t>Choose an item.</w:t>
          </w:r>
        </w:p>
      </w:docPartBody>
    </w:docPart>
    <w:docPart>
      <w:docPartPr>
        <w:name w:val="00AAA338D10140DE9298A610873B0CA2"/>
        <w:category>
          <w:name w:val="General"/>
          <w:gallery w:val="placeholder"/>
        </w:category>
        <w:types>
          <w:type w:val="bbPlcHdr"/>
        </w:types>
        <w:behaviors>
          <w:behavior w:val="content"/>
        </w:behaviors>
        <w:guid w:val="{F481A656-EB38-43BC-9F97-9524AC61D555}"/>
      </w:docPartPr>
      <w:docPartBody>
        <w:p w:rsidR="000F0FC8" w:rsidRDefault="002E46ED" w:rsidP="002E46ED">
          <w:pPr>
            <w:pStyle w:val="00AAA338D10140DE9298A610873B0CA21"/>
          </w:pPr>
          <w:r w:rsidRPr="00D71E20">
            <w:rPr>
              <w:rStyle w:val="PlaceholderText"/>
            </w:rPr>
            <w:t>Choose an item.</w:t>
          </w:r>
        </w:p>
      </w:docPartBody>
    </w:docPart>
    <w:docPart>
      <w:docPartPr>
        <w:name w:val="544F582F144742F6B9BE8A4CD5CC72BE"/>
        <w:category>
          <w:name w:val="General"/>
          <w:gallery w:val="placeholder"/>
        </w:category>
        <w:types>
          <w:type w:val="bbPlcHdr"/>
        </w:types>
        <w:behaviors>
          <w:behavior w:val="content"/>
        </w:behaviors>
        <w:guid w:val="{7D7BADB2-A303-4DBC-8594-E13001930EA6}"/>
      </w:docPartPr>
      <w:docPartBody>
        <w:p w:rsidR="000F0FC8" w:rsidRDefault="002E46ED" w:rsidP="002E46ED">
          <w:pPr>
            <w:pStyle w:val="544F582F144742F6B9BE8A4CD5CC72BE1"/>
          </w:pPr>
          <w:r w:rsidRPr="00D71E20">
            <w:rPr>
              <w:rStyle w:val="PlaceholderText"/>
            </w:rPr>
            <w:t>Choose an item.</w:t>
          </w:r>
        </w:p>
      </w:docPartBody>
    </w:docPart>
    <w:docPart>
      <w:docPartPr>
        <w:name w:val="47C63DCC278845AA86F54FFD635EF105"/>
        <w:category>
          <w:name w:val="General"/>
          <w:gallery w:val="placeholder"/>
        </w:category>
        <w:types>
          <w:type w:val="bbPlcHdr"/>
        </w:types>
        <w:behaviors>
          <w:behavior w:val="content"/>
        </w:behaviors>
        <w:guid w:val="{12205D2E-A117-46A0-AD2C-8507AECF0738}"/>
      </w:docPartPr>
      <w:docPartBody>
        <w:p w:rsidR="000F0FC8" w:rsidRDefault="002E46ED" w:rsidP="002E46ED">
          <w:pPr>
            <w:pStyle w:val="47C63DCC278845AA86F54FFD635EF1051"/>
          </w:pPr>
          <w:r w:rsidRPr="00D71E20">
            <w:rPr>
              <w:rStyle w:val="PlaceholderText"/>
            </w:rPr>
            <w:t>Choose an item.</w:t>
          </w:r>
        </w:p>
      </w:docPartBody>
    </w:docPart>
    <w:docPart>
      <w:docPartPr>
        <w:name w:val="0F9AD5CD05E74637BC309BF48356910B"/>
        <w:category>
          <w:name w:val="General"/>
          <w:gallery w:val="placeholder"/>
        </w:category>
        <w:types>
          <w:type w:val="bbPlcHdr"/>
        </w:types>
        <w:behaviors>
          <w:behavior w:val="content"/>
        </w:behaviors>
        <w:guid w:val="{0BE6FEB2-97FE-4D61-A94C-4C9A5E6BF585}"/>
      </w:docPartPr>
      <w:docPartBody>
        <w:p w:rsidR="000F0FC8" w:rsidRDefault="002E46ED" w:rsidP="002E46ED">
          <w:pPr>
            <w:pStyle w:val="0F9AD5CD05E74637BC309BF48356910B1"/>
          </w:pPr>
          <w:r w:rsidRPr="00D71E20">
            <w:rPr>
              <w:rStyle w:val="PlaceholderText"/>
            </w:rPr>
            <w:t>Choose an item.</w:t>
          </w:r>
        </w:p>
      </w:docPartBody>
    </w:docPart>
    <w:docPart>
      <w:docPartPr>
        <w:name w:val="E33820ECA24E490BB04BED210A3A4E65"/>
        <w:category>
          <w:name w:val="General"/>
          <w:gallery w:val="placeholder"/>
        </w:category>
        <w:types>
          <w:type w:val="bbPlcHdr"/>
        </w:types>
        <w:behaviors>
          <w:behavior w:val="content"/>
        </w:behaviors>
        <w:guid w:val="{5692D34E-ED4D-46F3-A035-0BDC97C6DAA8}"/>
      </w:docPartPr>
      <w:docPartBody>
        <w:p w:rsidR="000F0FC8" w:rsidRDefault="002E46ED" w:rsidP="002E46ED">
          <w:pPr>
            <w:pStyle w:val="E33820ECA24E490BB04BED210A3A4E651"/>
          </w:pPr>
          <w:r w:rsidRPr="00D71E20">
            <w:rPr>
              <w:rStyle w:val="PlaceholderText"/>
            </w:rPr>
            <w:t>Choose an item.</w:t>
          </w:r>
        </w:p>
      </w:docPartBody>
    </w:docPart>
    <w:docPart>
      <w:docPartPr>
        <w:name w:val="80DF1A0D1FC6452F989AE48D32637660"/>
        <w:category>
          <w:name w:val="General"/>
          <w:gallery w:val="placeholder"/>
        </w:category>
        <w:types>
          <w:type w:val="bbPlcHdr"/>
        </w:types>
        <w:behaviors>
          <w:behavior w:val="content"/>
        </w:behaviors>
        <w:guid w:val="{E40E9040-6DAF-49DC-A56D-1E85C037B5B5}"/>
      </w:docPartPr>
      <w:docPartBody>
        <w:p w:rsidR="00FC7599" w:rsidRDefault="002E46ED" w:rsidP="002E46ED">
          <w:pPr>
            <w:pStyle w:val="80DF1A0D1FC6452F989AE48D326376601"/>
          </w:pPr>
          <w:r w:rsidRPr="002A5FC6">
            <w:rPr>
              <w:rStyle w:val="PlaceholderText"/>
            </w:rPr>
            <w:t>#</w:t>
          </w:r>
        </w:p>
      </w:docPartBody>
    </w:docPart>
    <w:docPart>
      <w:docPartPr>
        <w:name w:val="AF55B111572E4861B34981E1545AAA62"/>
        <w:category>
          <w:name w:val="General"/>
          <w:gallery w:val="placeholder"/>
        </w:category>
        <w:types>
          <w:type w:val="bbPlcHdr"/>
        </w:types>
        <w:behaviors>
          <w:behavior w:val="content"/>
        </w:behaviors>
        <w:guid w:val="{AD564EEB-F20B-4339-A10F-54860427A835}"/>
      </w:docPartPr>
      <w:docPartBody>
        <w:p w:rsidR="00FC7599" w:rsidRDefault="002E46ED" w:rsidP="002E46ED">
          <w:pPr>
            <w:pStyle w:val="AF55B111572E4861B34981E1545AAA621"/>
          </w:pPr>
          <w:r w:rsidRPr="002A5FC6">
            <w:rPr>
              <w:rStyle w:val="PlaceholderText"/>
            </w:rPr>
            <w:t>#</w:t>
          </w:r>
        </w:p>
      </w:docPartBody>
    </w:docPart>
    <w:docPart>
      <w:docPartPr>
        <w:name w:val="5583E81391D94113979D6AF43BFEF591"/>
        <w:category>
          <w:name w:val="General"/>
          <w:gallery w:val="placeholder"/>
        </w:category>
        <w:types>
          <w:type w:val="bbPlcHdr"/>
        </w:types>
        <w:behaviors>
          <w:behavior w:val="content"/>
        </w:behaviors>
        <w:guid w:val="{73FBFA5E-B81E-421A-A4A7-605590AF405B}"/>
      </w:docPartPr>
      <w:docPartBody>
        <w:p w:rsidR="00FC7599" w:rsidRDefault="002E46ED" w:rsidP="002E46ED">
          <w:pPr>
            <w:pStyle w:val="5583E81391D94113979D6AF43BFEF5911"/>
          </w:pPr>
          <w:r w:rsidRPr="002A5FC6">
            <w:rPr>
              <w:rStyle w:val="PlaceholderText"/>
            </w:rPr>
            <w:t>#</w:t>
          </w:r>
        </w:p>
      </w:docPartBody>
    </w:docPart>
    <w:docPart>
      <w:docPartPr>
        <w:name w:val="6F3B19F914DE46E491A76C76EC73FC9B"/>
        <w:category>
          <w:name w:val="General"/>
          <w:gallery w:val="placeholder"/>
        </w:category>
        <w:types>
          <w:type w:val="bbPlcHdr"/>
        </w:types>
        <w:behaviors>
          <w:behavior w:val="content"/>
        </w:behaviors>
        <w:guid w:val="{A31CC8C2-DED0-423F-9C5D-920C6D90FBE9}"/>
      </w:docPartPr>
      <w:docPartBody>
        <w:p w:rsidR="00FC7599" w:rsidRDefault="002E46ED" w:rsidP="002E46ED">
          <w:pPr>
            <w:pStyle w:val="6F3B19F914DE46E491A76C76EC73FC9B1"/>
          </w:pPr>
          <w:r w:rsidRPr="00477B57">
            <w:rPr>
              <w:rStyle w:val="PlaceholderText"/>
              <w:color w:val="808080" w:themeColor="background1" w:themeShade="80"/>
            </w:rPr>
            <w:t>Click here to enter text.</w:t>
          </w:r>
        </w:p>
      </w:docPartBody>
    </w:docPart>
    <w:docPart>
      <w:docPartPr>
        <w:name w:val="5151B4A4001643DD9869A4F1E83CF17B"/>
        <w:category>
          <w:name w:val="General"/>
          <w:gallery w:val="placeholder"/>
        </w:category>
        <w:types>
          <w:type w:val="bbPlcHdr"/>
        </w:types>
        <w:behaviors>
          <w:behavior w:val="content"/>
        </w:behaviors>
        <w:guid w:val="{AA8CDB72-7533-4A76-92B7-9320E1C36880}"/>
      </w:docPartPr>
      <w:docPartBody>
        <w:p w:rsidR="00FC7599" w:rsidRDefault="002E46ED" w:rsidP="002E46ED">
          <w:pPr>
            <w:pStyle w:val="5151B4A4001643DD9869A4F1E83CF17B1"/>
          </w:pPr>
          <w:r w:rsidRPr="00477B57">
            <w:rPr>
              <w:rStyle w:val="PlaceholderText"/>
              <w:color w:val="808080" w:themeColor="background1" w:themeShade="80"/>
            </w:rPr>
            <w:t>Click here to enter text.</w:t>
          </w:r>
        </w:p>
      </w:docPartBody>
    </w:docPart>
    <w:docPart>
      <w:docPartPr>
        <w:name w:val="B8DADDB8C9FC40789A9F661ACA0A3CAB"/>
        <w:category>
          <w:name w:val="General"/>
          <w:gallery w:val="placeholder"/>
        </w:category>
        <w:types>
          <w:type w:val="bbPlcHdr"/>
        </w:types>
        <w:behaviors>
          <w:behavior w:val="content"/>
        </w:behaviors>
        <w:guid w:val="{C3A428A5-264B-4CDD-A6A2-A77C29779B68}"/>
      </w:docPartPr>
      <w:docPartBody>
        <w:p w:rsidR="00FC7599" w:rsidRDefault="002E46ED" w:rsidP="002E46ED">
          <w:pPr>
            <w:pStyle w:val="B8DADDB8C9FC40789A9F661ACA0A3CAB1"/>
          </w:pPr>
          <w:r w:rsidRPr="00477B57">
            <w:rPr>
              <w:rStyle w:val="PlaceholderText"/>
              <w:color w:val="808080" w:themeColor="background1" w:themeShade="80"/>
            </w:rPr>
            <w:t>Click here to enter text.</w:t>
          </w:r>
        </w:p>
      </w:docPartBody>
    </w:docPart>
    <w:docPart>
      <w:docPartPr>
        <w:name w:val="59FD32430D694B728CB473019766FED0"/>
        <w:category>
          <w:name w:val="General"/>
          <w:gallery w:val="placeholder"/>
        </w:category>
        <w:types>
          <w:type w:val="bbPlcHdr"/>
        </w:types>
        <w:behaviors>
          <w:behavior w:val="content"/>
        </w:behaviors>
        <w:guid w:val="{2F3C0566-6F2B-407F-9D71-D3496A54FB4D}"/>
      </w:docPartPr>
      <w:docPartBody>
        <w:p w:rsidR="00FC7599" w:rsidRDefault="002E46ED" w:rsidP="002E46ED">
          <w:pPr>
            <w:pStyle w:val="59FD32430D694B728CB473019766FED01"/>
          </w:pPr>
          <w:r w:rsidRPr="00477B57">
            <w:rPr>
              <w:rStyle w:val="PlaceholderText"/>
              <w:color w:val="808080" w:themeColor="background1" w:themeShade="80"/>
            </w:rPr>
            <w:t>Click here to enter text.</w:t>
          </w:r>
        </w:p>
      </w:docPartBody>
    </w:docPart>
    <w:docPart>
      <w:docPartPr>
        <w:name w:val="99D242466B9B428EA2D2D23CE7FDB931"/>
        <w:category>
          <w:name w:val="General"/>
          <w:gallery w:val="placeholder"/>
        </w:category>
        <w:types>
          <w:type w:val="bbPlcHdr"/>
        </w:types>
        <w:behaviors>
          <w:behavior w:val="content"/>
        </w:behaviors>
        <w:guid w:val="{926EFADB-0AEA-4281-B722-7CA3F1B34E73}"/>
      </w:docPartPr>
      <w:docPartBody>
        <w:p w:rsidR="00FC7599" w:rsidRDefault="002E46ED" w:rsidP="002E46ED">
          <w:pPr>
            <w:pStyle w:val="99D242466B9B428EA2D2D23CE7FDB9311"/>
          </w:pPr>
          <w:r w:rsidRPr="00477B57">
            <w:rPr>
              <w:rStyle w:val="PlaceholderText"/>
              <w:color w:val="808080" w:themeColor="background1" w:themeShade="80"/>
            </w:rPr>
            <w:t>Click here to enter text.</w:t>
          </w:r>
        </w:p>
      </w:docPartBody>
    </w:docPart>
    <w:docPart>
      <w:docPartPr>
        <w:name w:val="FF2DBF7E8EB84106931803D573A5E4DF"/>
        <w:category>
          <w:name w:val="General"/>
          <w:gallery w:val="placeholder"/>
        </w:category>
        <w:types>
          <w:type w:val="bbPlcHdr"/>
        </w:types>
        <w:behaviors>
          <w:behavior w:val="content"/>
        </w:behaviors>
        <w:guid w:val="{2CDBF780-80C7-459E-95A6-A51B2B471A2C}"/>
      </w:docPartPr>
      <w:docPartBody>
        <w:p w:rsidR="00FC7599" w:rsidRDefault="002E46ED" w:rsidP="002E46ED">
          <w:pPr>
            <w:pStyle w:val="FF2DBF7E8EB84106931803D573A5E4DF1"/>
          </w:pPr>
          <w:r w:rsidRPr="00477B57">
            <w:rPr>
              <w:rStyle w:val="PlaceholderText"/>
              <w:color w:val="808080" w:themeColor="background1" w:themeShade="80"/>
            </w:rPr>
            <w:t>Click here to enter text.</w:t>
          </w:r>
        </w:p>
      </w:docPartBody>
    </w:docPart>
    <w:docPart>
      <w:docPartPr>
        <w:name w:val="1C7196FB091342D7B733E491687F7EBF"/>
        <w:category>
          <w:name w:val="General"/>
          <w:gallery w:val="placeholder"/>
        </w:category>
        <w:types>
          <w:type w:val="bbPlcHdr"/>
        </w:types>
        <w:behaviors>
          <w:behavior w:val="content"/>
        </w:behaviors>
        <w:guid w:val="{ED4385CE-BE0F-40BE-A90C-5A44D0C83D4A}"/>
      </w:docPartPr>
      <w:docPartBody>
        <w:p w:rsidR="00FC7599" w:rsidRDefault="000F0FC8" w:rsidP="000F0FC8">
          <w:pPr>
            <w:pStyle w:val="1C7196FB091342D7B733E491687F7EBF"/>
          </w:pPr>
          <w:r w:rsidRPr="00DA719B">
            <w:rPr>
              <w:rStyle w:val="PlaceholderText"/>
            </w:rPr>
            <w:t>Click here to enter text.</w:t>
          </w:r>
        </w:p>
      </w:docPartBody>
    </w:docPart>
    <w:docPart>
      <w:docPartPr>
        <w:name w:val="27208BC83C6247659C18078F269CC496"/>
        <w:category>
          <w:name w:val="General"/>
          <w:gallery w:val="placeholder"/>
        </w:category>
        <w:types>
          <w:type w:val="bbPlcHdr"/>
        </w:types>
        <w:behaviors>
          <w:behavior w:val="content"/>
        </w:behaviors>
        <w:guid w:val="{0FD349EC-ADF2-4957-A6CF-A978B8BB79D9}"/>
      </w:docPartPr>
      <w:docPartBody>
        <w:p w:rsidR="00FC7599" w:rsidRDefault="002E46ED" w:rsidP="002E46ED">
          <w:pPr>
            <w:pStyle w:val="27208BC83C6247659C18078F269CC4961"/>
          </w:pPr>
          <w:r w:rsidRPr="00477B57">
            <w:rPr>
              <w:rStyle w:val="PlaceholderText"/>
              <w:color w:val="808080" w:themeColor="background1" w:themeShade="80"/>
            </w:rPr>
            <w:t>Click here to enter text.</w:t>
          </w:r>
        </w:p>
      </w:docPartBody>
    </w:docPart>
    <w:docPart>
      <w:docPartPr>
        <w:name w:val="DCBAD6A5AED8440EAAECFCF88732B25E"/>
        <w:category>
          <w:name w:val="General"/>
          <w:gallery w:val="placeholder"/>
        </w:category>
        <w:types>
          <w:type w:val="bbPlcHdr"/>
        </w:types>
        <w:behaviors>
          <w:behavior w:val="content"/>
        </w:behaviors>
        <w:guid w:val="{B94C2F4A-12FF-4736-BACE-3A4775D97860}"/>
      </w:docPartPr>
      <w:docPartBody>
        <w:p w:rsidR="00FC7599" w:rsidRDefault="002E46ED" w:rsidP="002E46ED">
          <w:pPr>
            <w:pStyle w:val="DCBAD6A5AED8440EAAECFCF88732B25E1"/>
          </w:pPr>
          <w:r w:rsidRPr="00612607">
            <w:rPr>
              <w:rStyle w:val="PlaceholderText"/>
            </w:rPr>
            <w:t>#</w:t>
          </w:r>
        </w:p>
      </w:docPartBody>
    </w:docPart>
    <w:docPart>
      <w:docPartPr>
        <w:name w:val="7B01047FE16E4195A26118C739D04BB1"/>
        <w:category>
          <w:name w:val="General"/>
          <w:gallery w:val="placeholder"/>
        </w:category>
        <w:types>
          <w:type w:val="bbPlcHdr"/>
        </w:types>
        <w:behaviors>
          <w:behavior w:val="content"/>
        </w:behaviors>
        <w:guid w:val="{1F8BA295-7412-45E0-85F0-3A21F2915101}"/>
      </w:docPartPr>
      <w:docPartBody>
        <w:p w:rsidR="00FC7599" w:rsidRDefault="002E46ED" w:rsidP="002E46ED">
          <w:pPr>
            <w:pStyle w:val="7B01047FE16E4195A26118C739D04BB11"/>
          </w:pPr>
          <w:r w:rsidRPr="00612607">
            <w:rPr>
              <w:rStyle w:val="PlaceholderText"/>
            </w:rPr>
            <w:t>#</w:t>
          </w:r>
        </w:p>
      </w:docPartBody>
    </w:docPart>
    <w:docPart>
      <w:docPartPr>
        <w:name w:val="D20874EDC7F14F71B874042795CD6AD1"/>
        <w:category>
          <w:name w:val="General"/>
          <w:gallery w:val="placeholder"/>
        </w:category>
        <w:types>
          <w:type w:val="bbPlcHdr"/>
        </w:types>
        <w:behaviors>
          <w:behavior w:val="content"/>
        </w:behaviors>
        <w:guid w:val="{0EC9BB57-A208-4021-B838-B6BBBD1DE020}"/>
      </w:docPartPr>
      <w:docPartBody>
        <w:p w:rsidR="00FC7599" w:rsidRDefault="002E46ED" w:rsidP="002E46ED">
          <w:pPr>
            <w:pStyle w:val="D20874EDC7F14F71B874042795CD6AD11"/>
          </w:pPr>
          <w:r w:rsidRPr="00612607">
            <w:rPr>
              <w:rStyle w:val="PlaceholderText"/>
            </w:rPr>
            <w:t>#</w:t>
          </w:r>
        </w:p>
      </w:docPartBody>
    </w:docPart>
    <w:docPart>
      <w:docPartPr>
        <w:name w:val="D0C8543FDB3A40738EF8D83A5CE256B8"/>
        <w:category>
          <w:name w:val="General"/>
          <w:gallery w:val="placeholder"/>
        </w:category>
        <w:types>
          <w:type w:val="bbPlcHdr"/>
        </w:types>
        <w:behaviors>
          <w:behavior w:val="content"/>
        </w:behaviors>
        <w:guid w:val="{CEA7D01B-9E14-4E50-8D2F-FE8E5D7BD68F}"/>
      </w:docPartPr>
      <w:docPartBody>
        <w:p w:rsidR="00FC7599" w:rsidRDefault="002E46ED" w:rsidP="002E46ED">
          <w:pPr>
            <w:pStyle w:val="D0C8543FDB3A40738EF8D83A5CE256B81"/>
          </w:pPr>
          <w:r w:rsidRPr="0085633A">
            <w:rPr>
              <w:rStyle w:val="PlaceholderText"/>
            </w:rPr>
            <w:t>#</w:t>
          </w:r>
        </w:p>
      </w:docPartBody>
    </w:docPart>
    <w:docPart>
      <w:docPartPr>
        <w:name w:val="3A9472C72B2F4D79881C062F5C922004"/>
        <w:category>
          <w:name w:val="General"/>
          <w:gallery w:val="placeholder"/>
        </w:category>
        <w:types>
          <w:type w:val="bbPlcHdr"/>
        </w:types>
        <w:behaviors>
          <w:behavior w:val="content"/>
        </w:behaviors>
        <w:guid w:val="{193CE243-A43D-478B-844B-686273057881}"/>
      </w:docPartPr>
      <w:docPartBody>
        <w:p w:rsidR="00FC7599" w:rsidRDefault="002E46ED" w:rsidP="002E46ED">
          <w:pPr>
            <w:pStyle w:val="3A9472C72B2F4D79881C062F5C9220041"/>
          </w:pPr>
          <w:r w:rsidRPr="0085633A">
            <w:rPr>
              <w:rStyle w:val="PlaceholderText"/>
            </w:rPr>
            <w:t>#</w:t>
          </w:r>
        </w:p>
      </w:docPartBody>
    </w:docPart>
    <w:docPart>
      <w:docPartPr>
        <w:name w:val="2026391EFCD24A1484E3BDEF872E74C7"/>
        <w:category>
          <w:name w:val="General"/>
          <w:gallery w:val="placeholder"/>
        </w:category>
        <w:types>
          <w:type w:val="bbPlcHdr"/>
        </w:types>
        <w:behaviors>
          <w:behavior w:val="content"/>
        </w:behaviors>
        <w:guid w:val="{CE3F682F-D63C-4DE6-B228-A2798A0419C6}"/>
      </w:docPartPr>
      <w:docPartBody>
        <w:p w:rsidR="00FC7599" w:rsidRDefault="002E46ED" w:rsidP="002E46ED">
          <w:pPr>
            <w:pStyle w:val="2026391EFCD24A1484E3BDEF872E74C71"/>
          </w:pPr>
          <w:r w:rsidRPr="0085633A">
            <w:rPr>
              <w:rStyle w:val="PlaceholderText"/>
            </w:rPr>
            <w:t>#</w:t>
          </w:r>
        </w:p>
      </w:docPartBody>
    </w:docPart>
    <w:docPart>
      <w:docPartPr>
        <w:name w:val="B1D9C2AF49A94A17B047D981F8E417A9"/>
        <w:category>
          <w:name w:val="General"/>
          <w:gallery w:val="placeholder"/>
        </w:category>
        <w:types>
          <w:type w:val="bbPlcHdr"/>
        </w:types>
        <w:behaviors>
          <w:behavior w:val="content"/>
        </w:behaviors>
        <w:guid w:val="{7396343F-8C33-491C-9202-5962D01C7F9D}"/>
      </w:docPartPr>
      <w:docPartBody>
        <w:p w:rsidR="00FC7599" w:rsidRDefault="002E46ED" w:rsidP="002E46ED">
          <w:pPr>
            <w:pStyle w:val="B1D9C2AF49A94A17B047D981F8E417A91"/>
          </w:pPr>
          <w:r w:rsidRPr="0085633A">
            <w:rPr>
              <w:rStyle w:val="PlaceholderText"/>
            </w:rPr>
            <w:t>#</w:t>
          </w:r>
        </w:p>
      </w:docPartBody>
    </w:docPart>
    <w:docPart>
      <w:docPartPr>
        <w:name w:val="B65E8D8C5AD64E3691BF7E8B9863AF6B"/>
        <w:category>
          <w:name w:val="General"/>
          <w:gallery w:val="placeholder"/>
        </w:category>
        <w:types>
          <w:type w:val="bbPlcHdr"/>
        </w:types>
        <w:behaviors>
          <w:behavior w:val="content"/>
        </w:behaviors>
        <w:guid w:val="{A9CC6325-7528-4A01-85C4-C5930EF8A5A0}"/>
      </w:docPartPr>
      <w:docPartBody>
        <w:p w:rsidR="00FC7599" w:rsidRDefault="002E46ED" w:rsidP="002E46ED">
          <w:pPr>
            <w:pStyle w:val="B65E8D8C5AD64E3691BF7E8B9863AF6B1"/>
          </w:pPr>
          <w:r w:rsidRPr="0085633A">
            <w:rPr>
              <w:rStyle w:val="PlaceholderText"/>
            </w:rPr>
            <w:t>#</w:t>
          </w:r>
        </w:p>
      </w:docPartBody>
    </w:docPart>
    <w:docPart>
      <w:docPartPr>
        <w:name w:val="7B99B366050945ED86279DFB45572031"/>
        <w:category>
          <w:name w:val="General"/>
          <w:gallery w:val="placeholder"/>
        </w:category>
        <w:types>
          <w:type w:val="bbPlcHdr"/>
        </w:types>
        <w:behaviors>
          <w:behavior w:val="content"/>
        </w:behaviors>
        <w:guid w:val="{F84F495D-D634-46DE-B33E-97EC4BF18C59}"/>
      </w:docPartPr>
      <w:docPartBody>
        <w:p w:rsidR="00FC7599" w:rsidRDefault="002E46ED" w:rsidP="002E46ED">
          <w:pPr>
            <w:pStyle w:val="7B99B366050945ED86279DFB455720311"/>
          </w:pPr>
          <w:r w:rsidRPr="00230480">
            <w:rPr>
              <w:rStyle w:val="PlaceholderText"/>
            </w:rPr>
            <w:t>Choose an item.</w:t>
          </w:r>
        </w:p>
      </w:docPartBody>
    </w:docPart>
    <w:docPart>
      <w:docPartPr>
        <w:name w:val="7901354D36DE427D879FDFBADC0C27D2"/>
        <w:category>
          <w:name w:val="General"/>
          <w:gallery w:val="placeholder"/>
        </w:category>
        <w:types>
          <w:type w:val="bbPlcHdr"/>
        </w:types>
        <w:behaviors>
          <w:behavior w:val="content"/>
        </w:behaviors>
        <w:guid w:val="{144A08E9-AB82-47ED-ABF5-EAD3A1E04A73}"/>
      </w:docPartPr>
      <w:docPartBody>
        <w:p w:rsidR="00FC7599" w:rsidRDefault="002E46ED" w:rsidP="002E46ED">
          <w:pPr>
            <w:pStyle w:val="7901354D36DE427D879FDFBADC0C27D21"/>
          </w:pPr>
          <w:r w:rsidRPr="00C71E0A">
            <w:rPr>
              <w:rStyle w:val="PlaceholderText"/>
            </w:rPr>
            <w:t>Choose an item.</w:t>
          </w:r>
        </w:p>
      </w:docPartBody>
    </w:docPart>
    <w:docPart>
      <w:docPartPr>
        <w:name w:val="778591B5B7874B8A81BEDF06AADAEE27"/>
        <w:category>
          <w:name w:val="General"/>
          <w:gallery w:val="placeholder"/>
        </w:category>
        <w:types>
          <w:type w:val="bbPlcHdr"/>
        </w:types>
        <w:behaviors>
          <w:behavior w:val="content"/>
        </w:behaviors>
        <w:guid w:val="{5382C19E-091D-4BF4-952F-8204A7F4CCF5}"/>
      </w:docPartPr>
      <w:docPartBody>
        <w:p w:rsidR="00FC7599" w:rsidRDefault="002E46ED" w:rsidP="002E46ED">
          <w:pPr>
            <w:pStyle w:val="778591B5B7874B8A81BEDF06AADAEE271"/>
          </w:pPr>
          <w:r w:rsidRPr="00C71E0A">
            <w:rPr>
              <w:rStyle w:val="PlaceholderText"/>
            </w:rPr>
            <w:t>Choose an item.</w:t>
          </w:r>
        </w:p>
      </w:docPartBody>
    </w:docPart>
    <w:docPart>
      <w:docPartPr>
        <w:name w:val="861BA49F30B74010A60AD82CF5B01CEA"/>
        <w:category>
          <w:name w:val="General"/>
          <w:gallery w:val="placeholder"/>
        </w:category>
        <w:types>
          <w:type w:val="bbPlcHdr"/>
        </w:types>
        <w:behaviors>
          <w:behavior w:val="content"/>
        </w:behaviors>
        <w:guid w:val="{52722A28-F5AE-4D03-8870-6EF492CC68DA}"/>
      </w:docPartPr>
      <w:docPartBody>
        <w:p w:rsidR="00FC7599" w:rsidRDefault="002E46ED" w:rsidP="002E46ED">
          <w:pPr>
            <w:pStyle w:val="861BA49F30B74010A60AD82CF5B01CEA1"/>
          </w:pPr>
          <w:r w:rsidRPr="00C71E0A">
            <w:rPr>
              <w:rStyle w:val="PlaceholderText"/>
            </w:rPr>
            <w:t>Choose an item.</w:t>
          </w:r>
        </w:p>
      </w:docPartBody>
    </w:docPart>
    <w:docPart>
      <w:docPartPr>
        <w:name w:val="967F5F88DE5D4CAC9D94081C8A37EEE1"/>
        <w:category>
          <w:name w:val="General"/>
          <w:gallery w:val="placeholder"/>
        </w:category>
        <w:types>
          <w:type w:val="bbPlcHdr"/>
        </w:types>
        <w:behaviors>
          <w:behavior w:val="content"/>
        </w:behaviors>
        <w:guid w:val="{B38D50DD-366D-4E5E-BF37-C2DB07DBD03C}"/>
      </w:docPartPr>
      <w:docPartBody>
        <w:p w:rsidR="00FC7599" w:rsidRDefault="002E46ED" w:rsidP="002E46ED">
          <w:pPr>
            <w:pStyle w:val="967F5F88DE5D4CAC9D94081C8A37EEE11"/>
          </w:pPr>
          <w:r w:rsidRPr="00C71E0A">
            <w:rPr>
              <w:rStyle w:val="PlaceholderText"/>
            </w:rPr>
            <w:t>Choose an item.</w:t>
          </w:r>
        </w:p>
      </w:docPartBody>
    </w:docPart>
    <w:docPart>
      <w:docPartPr>
        <w:name w:val="96354E9CACE1441BA8F8BDD221911A82"/>
        <w:category>
          <w:name w:val="General"/>
          <w:gallery w:val="placeholder"/>
        </w:category>
        <w:types>
          <w:type w:val="bbPlcHdr"/>
        </w:types>
        <w:behaviors>
          <w:behavior w:val="content"/>
        </w:behaviors>
        <w:guid w:val="{51A69DA4-3D82-4B9F-84C8-E66054398EF5}"/>
      </w:docPartPr>
      <w:docPartBody>
        <w:p w:rsidR="00FC7599" w:rsidRDefault="002E46ED" w:rsidP="002E46ED">
          <w:pPr>
            <w:pStyle w:val="96354E9CACE1441BA8F8BDD221911A821"/>
          </w:pPr>
          <w:r w:rsidRPr="00C71E0A">
            <w:rPr>
              <w:rStyle w:val="PlaceholderText"/>
            </w:rPr>
            <w:t>Choose an item.</w:t>
          </w:r>
        </w:p>
      </w:docPartBody>
    </w:docPart>
    <w:docPart>
      <w:docPartPr>
        <w:name w:val="62195C20148840048CF895D395A5CB6E"/>
        <w:category>
          <w:name w:val="General"/>
          <w:gallery w:val="placeholder"/>
        </w:category>
        <w:types>
          <w:type w:val="bbPlcHdr"/>
        </w:types>
        <w:behaviors>
          <w:behavior w:val="content"/>
        </w:behaviors>
        <w:guid w:val="{B9564677-C9FF-4ADB-9D02-DF7501A31410}"/>
      </w:docPartPr>
      <w:docPartBody>
        <w:p w:rsidR="00FC7599" w:rsidRDefault="002E46ED" w:rsidP="002E46ED">
          <w:pPr>
            <w:pStyle w:val="62195C20148840048CF895D395A5CB6E1"/>
          </w:pPr>
          <w:r w:rsidRPr="002B0A7D">
            <w:rPr>
              <w:rStyle w:val="PlaceholderText"/>
              <w:color w:val="808080" w:themeColor="background1" w:themeShade="80"/>
            </w:rPr>
            <w:t>Click here to enter text.</w:t>
          </w:r>
        </w:p>
      </w:docPartBody>
    </w:docPart>
    <w:docPart>
      <w:docPartPr>
        <w:name w:val="4DC4852161D14D9893E60CC712EFEFE0"/>
        <w:category>
          <w:name w:val="General"/>
          <w:gallery w:val="placeholder"/>
        </w:category>
        <w:types>
          <w:type w:val="bbPlcHdr"/>
        </w:types>
        <w:behaviors>
          <w:behavior w:val="content"/>
        </w:behaviors>
        <w:guid w:val="{ACD6B7C2-8926-46C5-9EB4-E9D61D23FA0A}"/>
      </w:docPartPr>
      <w:docPartBody>
        <w:p w:rsidR="00FC7599" w:rsidRDefault="002E46ED" w:rsidP="002E46ED">
          <w:pPr>
            <w:pStyle w:val="4DC4852161D14D9893E60CC712EFEFE01"/>
          </w:pPr>
          <w:r w:rsidRPr="00F41F2B">
            <w:rPr>
              <w:rStyle w:val="PlaceholderText"/>
            </w:rPr>
            <w:t>#</w:t>
          </w:r>
        </w:p>
      </w:docPartBody>
    </w:docPart>
    <w:docPart>
      <w:docPartPr>
        <w:name w:val="49306FD71160496DA41EC991008D17AF"/>
        <w:category>
          <w:name w:val="General"/>
          <w:gallery w:val="placeholder"/>
        </w:category>
        <w:types>
          <w:type w:val="bbPlcHdr"/>
        </w:types>
        <w:behaviors>
          <w:behavior w:val="content"/>
        </w:behaviors>
        <w:guid w:val="{E63765EF-70A6-4C5C-A418-E10F6EB176EA}"/>
      </w:docPartPr>
      <w:docPartBody>
        <w:p w:rsidR="00FC7599" w:rsidRDefault="002E46ED" w:rsidP="002E46ED">
          <w:pPr>
            <w:pStyle w:val="49306FD71160496DA41EC991008D17AF1"/>
          </w:pPr>
          <w:r w:rsidRPr="00F41F2B">
            <w:rPr>
              <w:rStyle w:val="PlaceholderText"/>
            </w:rPr>
            <w:t>#</w:t>
          </w:r>
        </w:p>
      </w:docPartBody>
    </w:docPart>
    <w:docPart>
      <w:docPartPr>
        <w:name w:val="AD83DA7664984563AC1279522D1B88AE"/>
        <w:category>
          <w:name w:val="General"/>
          <w:gallery w:val="placeholder"/>
        </w:category>
        <w:types>
          <w:type w:val="bbPlcHdr"/>
        </w:types>
        <w:behaviors>
          <w:behavior w:val="content"/>
        </w:behaviors>
        <w:guid w:val="{5AFC3A1C-024E-4188-99A9-07373E2066A5}"/>
      </w:docPartPr>
      <w:docPartBody>
        <w:p w:rsidR="00FC7599" w:rsidRDefault="002E46ED" w:rsidP="002E46ED">
          <w:pPr>
            <w:pStyle w:val="AD83DA7664984563AC1279522D1B88AE1"/>
          </w:pPr>
          <w:r w:rsidRPr="00F41F2B">
            <w:rPr>
              <w:rStyle w:val="PlaceholderText"/>
            </w:rPr>
            <w:t>#</w:t>
          </w:r>
        </w:p>
      </w:docPartBody>
    </w:docPart>
    <w:docPart>
      <w:docPartPr>
        <w:name w:val="AE2D77DC039C4F0AA93EE4FDA1107B9C"/>
        <w:category>
          <w:name w:val="General"/>
          <w:gallery w:val="placeholder"/>
        </w:category>
        <w:types>
          <w:type w:val="bbPlcHdr"/>
        </w:types>
        <w:behaviors>
          <w:behavior w:val="content"/>
        </w:behaviors>
        <w:guid w:val="{84E43C49-D89F-4DFD-A3A2-DB7740C6200E}"/>
      </w:docPartPr>
      <w:docPartBody>
        <w:p w:rsidR="00FC7599" w:rsidRDefault="002E46ED" w:rsidP="002E46ED">
          <w:pPr>
            <w:pStyle w:val="AE2D77DC039C4F0AA93EE4FDA1107B9C1"/>
          </w:pPr>
          <w:r w:rsidRPr="00F41F2B">
            <w:rPr>
              <w:rStyle w:val="PlaceholderText"/>
            </w:rPr>
            <w:t>#</w:t>
          </w:r>
        </w:p>
      </w:docPartBody>
    </w:docPart>
    <w:docPart>
      <w:docPartPr>
        <w:name w:val="715692597D884BFC8DF4D356236665C0"/>
        <w:category>
          <w:name w:val="General"/>
          <w:gallery w:val="placeholder"/>
        </w:category>
        <w:types>
          <w:type w:val="bbPlcHdr"/>
        </w:types>
        <w:behaviors>
          <w:behavior w:val="content"/>
        </w:behaviors>
        <w:guid w:val="{32AE2B4C-353C-4FB3-87FD-22906BF2C0F2}"/>
      </w:docPartPr>
      <w:docPartBody>
        <w:p w:rsidR="00FC7599" w:rsidRDefault="002E46ED" w:rsidP="002E46ED">
          <w:pPr>
            <w:pStyle w:val="715692597D884BFC8DF4D356236665C01"/>
          </w:pPr>
          <w:r w:rsidRPr="00230480">
            <w:rPr>
              <w:rStyle w:val="PlaceholderText"/>
            </w:rPr>
            <w:t>Choose an item.</w:t>
          </w:r>
        </w:p>
      </w:docPartBody>
    </w:docPart>
    <w:docPart>
      <w:docPartPr>
        <w:name w:val="068C7292330A40B78E27EA7A7823F746"/>
        <w:category>
          <w:name w:val="General"/>
          <w:gallery w:val="placeholder"/>
        </w:category>
        <w:types>
          <w:type w:val="bbPlcHdr"/>
        </w:types>
        <w:behaviors>
          <w:behavior w:val="content"/>
        </w:behaviors>
        <w:guid w:val="{983E9AA4-DBBE-4381-A029-09F1A7558D04}"/>
      </w:docPartPr>
      <w:docPartBody>
        <w:p w:rsidR="00FC7599" w:rsidRDefault="002E46ED" w:rsidP="002E46ED">
          <w:pPr>
            <w:pStyle w:val="068C7292330A40B78E27EA7A7823F7461"/>
          </w:pPr>
          <w:r w:rsidRPr="00AF279D">
            <w:rPr>
              <w:rStyle w:val="PlaceholderText"/>
              <w:color w:val="808080" w:themeColor="background1" w:themeShade="80"/>
            </w:rPr>
            <w:t>Click here to enter text.</w:t>
          </w:r>
        </w:p>
      </w:docPartBody>
    </w:docPart>
    <w:docPart>
      <w:docPartPr>
        <w:name w:val="0FCAA8F65E1348C58DD5F10017B84878"/>
        <w:category>
          <w:name w:val="General"/>
          <w:gallery w:val="placeholder"/>
        </w:category>
        <w:types>
          <w:type w:val="bbPlcHdr"/>
        </w:types>
        <w:behaviors>
          <w:behavior w:val="content"/>
        </w:behaviors>
        <w:guid w:val="{A9DC25BD-AA86-4720-ACDE-EB8B5F50DFBA}"/>
      </w:docPartPr>
      <w:docPartBody>
        <w:p w:rsidR="00FC7599" w:rsidRDefault="002E46ED" w:rsidP="002E46ED">
          <w:pPr>
            <w:pStyle w:val="0FCAA8F65E1348C58DD5F10017B848781"/>
          </w:pPr>
          <w:r w:rsidRPr="002B0A7D">
            <w:rPr>
              <w:rStyle w:val="PlaceholderText"/>
              <w:color w:val="808080" w:themeColor="background1" w:themeShade="80"/>
            </w:rPr>
            <w:t>Click here to enter text.</w:t>
          </w:r>
        </w:p>
      </w:docPartBody>
    </w:docPart>
    <w:docPart>
      <w:docPartPr>
        <w:name w:val="4AF95D2A3AA942FBA8FCEAEC35097FDC"/>
        <w:category>
          <w:name w:val="General"/>
          <w:gallery w:val="placeholder"/>
        </w:category>
        <w:types>
          <w:type w:val="bbPlcHdr"/>
        </w:types>
        <w:behaviors>
          <w:behavior w:val="content"/>
        </w:behaviors>
        <w:guid w:val="{FA4E457A-6F61-4C57-BE4F-E68124ADA3ED}"/>
      </w:docPartPr>
      <w:docPartBody>
        <w:p w:rsidR="00FC7599" w:rsidRDefault="002E46ED" w:rsidP="002E46ED">
          <w:pPr>
            <w:pStyle w:val="4AF95D2A3AA942FBA8FCEAEC35097FDC1"/>
          </w:pPr>
          <w:r w:rsidRPr="00F41F2B">
            <w:rPr>
              <w:rStyle w:val="PlaceholderText"/>
            </w:rPr>
            <w:t>#</w:t>
          </w:r>
        </w:p>
      </w:docPartBody>
    </w:docPart>
    <w:docPart>
      <w:docPartPr>
        <w:name w:val="B398B8FE2971411393730B369D0C06EA"/>
        <w:category>
          <w:name w:val="General"/>
          <w:gallery w:val="placeholder"/>
        </w:category>
        <w:types>
          <w:type w:val="bbPlcHdr"/>
        </w:types>
        <w:behaviors>
          <w:behavior w:val="content"/>
        </w:behaviors>
        <w:guid w:val="{F5D46CFF-9BCB-4477-B43B-2C4367725D6B}"/>
      </w:docPartPr>
      <w:docPartBody>
        <w:p w:rsidR="00FC7599" w:rsidRDefault="002E46ED" w:rsidP="002E46ED">
          <w:pPr>
            <w:pStyle w:val="B398B8FE2971411393730B369D0C06EA1"/>
          </w:pPr>
          <w:r w:rsidRPr="00F41F2B">
            <w:rPr>
              <w:rStyle w:val="PlaceholderText"/>
            </w:rPr>
            <w:t>#</w:t>
          </w:r>
        </w:p>
      </w:docPartBody>
    </w:docPart>
    <w:docPart>
      <w:docPartPr>
        <w:name w:val="72AE72D3DCC541CEB08A90FBDA8F2829"/>
        <w:category>
          <w:name w:val="General"/>
          <w:gallery w:val="placeholder"/>
        </w:category>
        <w:types>
          <w:type w:val="bbPlcHdr"/>
        </w:types>
        <w:behaviors>
          <w:behavior w:val="content"/>
        </w:behaviors>
        <w:guid w:val="{BB05AB8F-7C53-44F6-8E98-A5C82B47A8B9}"/>
      </w:docPartPr>
      <w:docPartBody>
        <w:p w:rsidR="00FC7599" w:rsidRDefault="002E46ED" w:rsidP="002E46ED">
          <w:pPr>
            <w:pStyle w:val="72AE72D3DCC541CEB08A90FBDA8F28291"/>
          </w:pPr>
          <w:r w:rsidRPr="00F41F2B">
            <w:rPr>
              <w:rStyle w:val="PlaceholderText"/>
            </w:rPr>
            <w:t>#</w:t>
          </w:r>
        </w:p>
      </w:docPartBody>
    </w:docPart>
    <w:docPart>
      <w:docPartPr>
        <w:name w:val="AD3EDBAC9A364503B79C222A1A30C036"/>
        <w:category>
          <w:name w:val="General"/>
          <w:gallery w:val="placeholder"/>
        </w:category>
        <w:types>
          <w:type w:val="bbPlcHdr"/>
        </w:types>
        <w:behaviors>
          <w:behavior w:val="content"/>
        </w:behaviors>
        <w:guid w:val="{73565065-F981-4042-961B-76717DA1E42C}"/>
      </w:docPartPr>
      <w:docPartBody>
        <w:p w:rsidR="00FC7599" w:rsidRDefault="002E46ED" w:rsidP="002E46ED">
          <w:pPr>
            <w:pStyle w:val="AD3EDBAC9A364503B79C222A1A30C0361"/>
          </w:pPr>
          <w:r w:rsidRPr="00F41F2B">
            <w:rPr>
              <w:rStyle w:val="PlaceholderText"/>
            </w:rPr>
            <w:t>#</w:t>
          </w:r>
        </w:p>
      </w:docPartBody>
    </w:docPart>
    <w:docPart>
      <w:docPartPr>
        <w:name w:val="A376AD44E67045CBA32A799DA33CF7B8"/>
        <w:category>
          <w:name w:val="General"/>
          <w:gallery w:val="placeholder"/>
        </w:category>
        <w:types>
          <w:type w:val="bbPlcHdr"/>
        </w:types>
        <w:behaviors>
          <w:behavior w:val="content"/>
        </w:behaviors>
        <w:guid w:val="{9B4BE5F3-E173-4EAA-AA3F-EBA7D7FB0CA4}"/>
      </w:docPartPr>
      <w:docPartBody>
        <w:p w:rsidR="00FC7599" w:rsidRDefault="002E46ED" w:rsidP="002E46ED">
          <w:pPr>
            <w:pStyle w:val="A376AD44E67045CBA32A799DA33CF7B81"/>
          </w:pPr>
          <w:r w:rsidRPr="000A1E07">
            <w:rPr>
              <w:rStyle w:val="PlaceholderText"/>
            </w:rPr>
            <w:t>Choose an item.</w:t>
          </w:r>
        </w:p>
      </w:docPartBody>
    </w:docPart>
    <w:docPart>
      <w:docPartPr>
        <w:name w:val="EEEDAD824B184EBA820CA8C20E9A46E2"/>
        <w:category>
          <w:name w:val="General"/>
          <w:gallery w:val="placeholder"/>
        </w:category>
        <w:types>
          <w:type w:val="bbPlcHdr"/>
        </w:types>
        <w:behaviors>
          <w:behavior w:val="content"/>
        </w:behaviors>
        <w:guid w:val="{45AF6938-4AFE-47C2-AF50-A65E841CA288}"/>
      </w:docPartPr>
      <w:docPartBody>
        <w:p w:rsidR="00FC7599" w:rsidRDefault="002E46ED" w:rsidP="002E46ED">
          <w:pPr>
            <w:pStyle w:val="EEEDAD824B184EBA820CA8C20E9A46E21"/>
          </w:pPr>
          <w:r w:rsidRPr="00AF279D">
            <w:rPr>
              <w:rStyle w:val="PlaceholderText"/>
              <w:color w:val="808080" w:themeColor="background1" w:themeShade="80"/>
            </w:rPr>
            <w:t>Click here to enter text.</w:t>
          </w:r>
        </w:p>
      </w:docPartBody>
    </w:docPart>
    <w:docPart>
      <w:docPartPr>
        <w:name w:val="0152EDF2A6D645F49E07ED2E094F4E4A"/>
        <w:category>
          <w:name w:val="General"/>
          <w:gallery w:val="placeholder"/>
        </w:category>
        <w:types>
          <w:type w:val="bbPlcHdr"/>
        </w:types>
        <w:behaviors>
          <w:behavior w:val="content"/>
        </w:behaviors>
        <w:guid w:val="{3DC251D0-9F2A-4954-8B2A-C86FB43AB7D7}"/>
      </w:docPartPr>
      <w:docPartBody>
        <w:p w:rsidR="00FC7599" w:rsidRDefault="002E46ED" w:rsidP="002E46ED">
          <w:pPr>
            <w:pStyle w:val="0152EDF2A6D645F49E07ED2E094F4E4A1"/>
          </w:pPr>
          <w:r w:rsidRPr="002B0A7D">
            <w:rPr>
              <w:rStyle w:val="PlaceholderText"/>
              <w:color w:val="808080" w:themeColor="background1" w:themeShade="80"/>
            </w:rPr>
            <w:t>Click here to enter text.</w:t>
          </w:r>
        </w:p>
      </w:docPartBody>
    </w:docPart>
    <w:docPart>
      <w:docPartPr>
        <w:name w:val="7D67E53A5B994C24AB2FD8E585CCF73F"/>
        <w:category>
          <w:name w:val="General"/>
          <w:gallery w:val="placeholder"/>
        </w:category>
        <w:types>
          <w:type w:val="bbPlcHdr"/>
        </w:types>
        <w:behaviors>
          <w:behavior w:val="content"/>
        </w:behaviors>
        <w:guid w:val="{5689912A-89D8-4EA4-9040-DBF6DC24FAE6}"/>
      </w:docPartPr>
      <w:docPartBody>
        <w:p w:rsidR="00FC7599" w:rsidRDefault="002E46ED" w:rsidP="002E46ED">
          <w:pPr>
            <w:pStyle w:val="7D67E53A5B994C24AB2FD8E585CCF73F1"/>
          </w:pPr>
          <w:r w:rsidRPr="00F41F2B">
            <w:rPr>
              <w:rStyle w:val="PlaceholderText"/>
            </w:rPr>
            <w:t>#</w:t>
          </w:r>
        </w:p>
      </w:docPartBody>
    </w:docPart>
    <w:docPart>
      <w:docPartPr>
        <w:name w:val="CA54CA378F9F4EC19E3E55075AE27E92"/>
        <w:category>
          <w:name w:val="General"/>
          <w:gallery w:val="placeholder"/>
        </w:category>
        <w:types>
          <w:type w:val="bbPlcHdr"/>
        </w:types>
        <w:behaviors>
          <w:behavior w:val="content"/>
        </w:behaviors>
        <w:guid w:val="{26AD4AA1-AFC5-4D8D-BB70-F3327A83AE79}"/>
      </w:docPartPr>
      <w:docPartBody>
        <w:p w:rsidR="00FC7599" w:rsidRDefault="002E46ED" w:rsidP="002E46ED">
          <w:pPr>
            <w:pStyle w:val="CA54CA378F9F4EC19E3E55075AE27E921"/>
          </w:pPr>
          <w:r w:rsidRPr="00F41F2B">
            <w:rPr>
              <w:rStyle w:val="PlaceholderText"/>
            </w:rPr>
            <w:t>#</w:t>
          </w:r>
        </w:p>
      </w:docPartBody>
    </w:docPart>
    <w:docPart>
      <w:docPartPr>
        <w:name w:val="5ED09F0BE16041EEAC1FB36078F8E8A6"/>
        <w:category>
          <w:name w:val="General"/>
          <w:gallery w:val="placeholder"/>
        </w:category>
        <w:types>
          <w:type w:val="bbPlcHdr"/>
        </w:types>
        <w:behaviors>
          <w:behavior w:val="content"/>
        </w:behaviors>
        <w:guid w:val="{796F33B0-F81C-41A4-9A38-0148F35C375E}"/>
      </w:docPartPr>
      <w:docPartBody>
        <w:p w:rsidR="00FC7599" w:rsidRDefault="002E46ED" w:rsidP="002E46ED">
          <w:pPr>
            <w:pStyle w:val="5ED09F0BE16041EEAC1FB36078F8E8A61"/>
          </w:pPr>
          <w:r w:rsidRPr="00F41F2B">
            <w:rPr>
              <w:rStyle w:val="PlaceholderText"/>
            </w:rPr>
            <w:t>#</w:t>
          </w:r>
        </w:p>
      </w:docPartBody>
    </w:docPart>
    <w:docPart>
      <w:docPartPr>
        <w:name w:val="118DECF3907F476290142926851658DE"/>
        <w:category>
          <w:name w:val="General"/>
          <w:gallery w:val="placeholder"/>
        </w:category>
        <w:types>
          <w:type w:val="bbPlcHdr"/>
        </w:types>
        <w:behaviors>
          <w:behavior w:val="content"/>
        </w:behaviors>
        <w:guid w:val="{4B5D057E-D7F0-4FA7-962B-7ADFF9470AB7}"/>
      </w:docPartPr>
      <w:docPartBody>
        <w:p w:rsidR="00FC7599" w:rsidRDefault="002E46ED" w:rsidP="002E46ED">
          <w:pPr>
            <w:pStyle w:val="118DECF3907F476290142926851658DE1"/>
          </w:pPr>
          <w:r w:rsidRPr="00F41F2B">
            <w:rPr>
              <w:rStyle w:val="PlaceholderText"/>
            </w:rPr>
            <w:t>#</w:t>
          </w:r>
        </w:p>
      </w:docPartBody>
    </w:docPart>
    <w:docPart>
      <w:docPartPr>
        <w:name w:val="A5CB6E0B6D4A49669FDC3C85D16F99FC"/>
        <w:category>
          <w:name w:val="General"/>
          <w:gallery w:val="placeholder"/>
        </w:category>
        <w:types>
          <w:type w:val="bbPlcHdr"/>
        </w:types>
        <w:behaviors>
          <w:behavior w:val="content"/>
        </w:behaviors>
        <w:guid w:val="{3C8004CB-03AD-4C7B-A23D-77BBDE992041}"/>
      </w:docPartPr>
      <w:docPartBody>
        <w:p w:rsidR="00FC7599" w:rsidRDefault="002E46ED" w:rsidP="002E46ED">
          <w:pPr>
            <w:pStyle w:val="A5CB6E0B6D4A49669FDC3C85D16F99FC1"/>
          </w:pPr>
          <w:r w:rsidRPr="000A1E07">
            <w:rPr>
              <w:rStyle w:val="PlaceholderText"/>
            </w:rPr>
            <w:t>Choose an item.</w:t>
          </w:r>
        </w:p>
      </w:docPartBody>
    </w:docPart>
    <w:docPart>
      <w:docPartPr>
        <w:name w:val="7576F8D113594ED7ADB279BF4C20BAE9"/>
        <w:category>
          <w:name w:val="General"/>
          <w:gallery w:val="placeholder"/>
        </w:category>
        <w:types>
          <w:type w:val="bbPlcHdr"/>
        </w:types>
        <w:behaviors>
          <w:behavior w:val="content"/>
        </w:behaviors>
        <w:guid w:val="{8C750408-1A76-4DE4-BC71-98FCBE6550DA}"/>
      </w:docPartPr>
      <w:docPartBody>
        <w:p w:rsidR="00FC7599" w:rsidRDefault="002E46ED" w:rsidP="002E46ED">
          <w:pPr>
            <w:pStyle w:val="7576F8D113594ED7ADB279BF4C20BAE91"/>
          </w:pPr>
          <w:r w:rsidRPr="00AF279D">
            <w:rPr>
              <w:rStyle w:val="PlaceholderText"/>
              <w:color w:val="808080" w:themeColor="background1" w:themeShade="80"/>
            </w:rPr>
            <w:t>Click here to enter text.</w:t>
          </w:r>
        </w:p>
      </w:docPartBody>
    </w:docPart>
    <w:docPart>
      <w:docPartPr>
        <w:name w:val="B4D0C10D04B949B09EB41424F5FE58B8"/>
        <w:category>
          <w:name w:val="General"/>
          <w:gallery w:val="placeholder"/>
        </w:category>
        <w:types>
          <w:type w:val="bbPlcHdr"/>
        </w:types>
        <w:behaviors>
          <w:behavior w:val="content"/>
        </w:behaviors>
        <w:guid w:val="{D90C0FCD-D78B-43C7-BC0B-891CC984C62E}"/>
      </w:docPartPr>
      <w:docPartBody>
        <w:p w:rsidR="00FC7599" w:rsidRDefault="002E46ED" w:rsidP="002E46ED">
          <w:pPr>
            <w:pStyle w:val="B4D0C10D04B949B09EB41424F5FE58B81"/>
          </w:pPr>
          <w:r w:rsidRPr="002B0A7D">
            <w:rPr>
              <w:rStyle w:val="PlaceholderText"/>
              <w:color w:val="808080" w:themeColor="background1" w:themeShade="80"/>
            </w:rPr>
            <w:t>Click here to enter text.</w:t>
          </w:r>
        </w:p>
      </w:docPartBody>
    </w:docPart>
    <w:docPart>
      <w:docPartPr>
        <w:name w:val="58B260DA9D3A4742AAD81EFE721DFF77"/>
        <w:category>
          <w:name w:val="General"/>
          <w:gallery w:val="placeholder"/>
        </w:category>
        <w:types>
          <w:type w:val="bbPlcHdr"/>
        </w:types>
        <w:behaviors>
          <w:behavior w:val="content"/>
        </w:behaviors>
        <w:guid w:val="{BE37226A-DFB1-4B47-862F-38C344E784F0}"/>
      </w:docPartPr>
      <w:docPartBody>
        <w:p w:rsidR="00FC7599" w:rsidRDefault="002E46ED" w:rsidP="002E46ED">
          <w:pPr>
            <w:pStyle w:val="58B260DA9D3A4742AAD81EFE721DFF771"/>
          </w:pPr>
          <w:r w:rsidRPr="00F41F2B">
            <w:rPr>
              <w:rStyle w:val="PlaceholderText"/>
            </w:rPr>
            <w:t>#</w:t>
          </w:r>
        </w:p>
      </w:docPartBody>
    </w:docPart>
    <w:docPart>
      <w:docPartPr>
        <w:name w:val="2242D1E0BE3741B1B900414FA71477A2"/>
        <w:category>
          <w:name w:val="General"/>
          <w:gallery w:val="placeholder"/>
        </w:category>
        <w:types>
          <w:type w:val="bbPlcHdr"/>
        </w:types>
        <w:behaviors>
          <w:behavior w:val="content"/>
        </w:behaviors>
        <w:guid w:val="{1E5B56D0-D51B-4AD0-A0F7-8414FFE1EF68}"/>
      </w:docPartPr>
      <w:docPartBody>
        <w:p w:rsidR="00FC7599" w:rsidRDefault="002E46ED" w:rsidP="002E46ED">
          <w:pPr>
            <w:pStyle w:val="2242D1E0BE3741B1B900414FA71477A21"/>
          </w:pPr>
          <w:r w:rsidRPr="00F41F2B">
            <w:rPr>
              <w:rStyle w:val="PlaceholderText"/>
            </w:rPr>
            <w:t>#</w:t>
          </w:r>
        </w:p>
      </w:docPartBody>
    </w:docPart>
    <w:docPart>
      <w:docPartPr>
        <w:name w:val="FF85B8ECE88242A29F7673CA46655C9A"/>
        <w:category>
          <w:name w:val="General"/>
          <w:gallery w:val="placeholder"/>
        </w:category>
        <w:types>
          <w:type w:val="bbPlcHdr"/>
        </w:types>
        <w:behaviors>
          <w:behavior w:val="content"/>
        </w:behaviors>
        <w:guid w:val="{3F4E9EB5-F793-46ED-8C81-5039B3A90CFF}"/>
      </w:docPartPr>
      <w:docPartBody>
        <w:p w:rsidR="00FC7599" w:rsidRDefault="002E46ED" w:rsidP="002E46ED">
          <w:pPr>
            <w:pStyle w:val="FF85B8ECE88242A29F7673CA46655C9A1"/>
          </w:pPr>
          <w:r w:rsidRPr="00F41F2B">
            <w:rPr>
              <w:rStyle w:val="PlaceholderText"/>
            </w:rPr>
            <w:t>#</w:t>
          </w:r>
        </w:p>
      </w:docPartBody>
    </w:docPart>
    <w:docPart>
      <w:docPartPr>
        <w:name w:val="68DBED68D1884A2B9B13969B39DE897B"/>
        <w:category>
          <w:name w:val="General"/>
          <w:gallery w:val="placeholder"/>
        </w:category>
        <w:types>
          <w:type w:val="bbPlcHdr"/>
        </w:types>
        <w:behaviors>
          <w:behavior w:val="content"/>
        </w:behaviors>
        <w:guid w:val="{7364BA8F-9460-41B8-BBBB-6C61AD72666C}"/>
      </w:docPartPr>
      <w:docPartBody>
        <w:p w:rsidR="00FC7599" w:rsidRDefault="002E46ED" w:rsidP="002E46ED">
          <w:pPr>
            <w:pStyle w:val="68DBED68D1884A2B9B13969B39DE897B1"/>
          </w:pPr>
          <w:r w:rsidRPr="00F41F2B">
            <w:rPr>
              <w:rStyle w:val="PlaceholderText"/>
            </w:rPr>
            <w:t>#</w:t>
          </w:r>
        </w:p>
      </w:docPartBody>
    </w:docPart>
    <w:docPart>
      <w:docPartPr>
        <w:name w:val="4B65B8468CF64750A3BBA55CBCAE841D"/>
        <w:category>
          <w:name w:val="General"/>
          <w:gallery w:val="placeholder"/>
        </w:category>
        <w:types>
          <w:type w:val="bbPlcHdr"/>
        </w:types>
        <w:behaviors>
          <w:behavior w:val="content"/>
        </w:behaviors>
        <w:guid w:val="{C5585204-D078-4F85-84D7-70DB13D2A4C3}"/>
      </w:docPartPr>
      <w:docPartBody>
        <w:p w:rsidR="00FC7599" w:rsidRDefault="002E46ED" w:rsidP="002E46ED">
          <w:pPr>
            <w:pStyle w:val="4B65B8468CF64750A3BBA55CBCAE841D1"/>
          </w:pPr>
          <w:r w:rsidRPr="000A1E07">
            <w:rPr>
              <w:rStyle w:val="PlaceholderText"/>
            </w:rPr>
            <w:t>Choose an item.</w:t>
          </w:r>
        </w:p>
      </w:docPartBody>
    </w:docPart>
    <w:docPart>
      <w:docPartPr>
        <w:name w:val="B2A42F5481B340A59F1994E65B5B7DAB"/>
        <w:category>
          <w:name w:val="General"/>
          <w:gallery w:val="placeholder"/>
        </w:category>
        <w:types>
          <w:type w:val="bbPlcHdr"/>
        </w:types>
        <w:behaviors>
          <w:behavior w:val="content"/>
        </w:behaviors>
        <w:guid w:val="{9365BDFB-6A6A-4229-BCEA-BFBAB07DA4D7}"/>
      </w:docPartPr>
      <w:docPartBody>
        <w:p w:rsidR="00FC7599" w:rsidRDefault="002E46ED" w:rsidP="002E46ED">
          <w:pPr>
            <w:pStyle w:val="B2A42F5481B340A59F1994E65B5B7DAB1"/>
          </w:pPr>
          <w:r w:rsidRPr="00AF279D">
            <w:rPr>
              <w:rStyle w:val="PlaceholderText"/>
              <w:color w:val="808080" w:themeColor="background1" w:themeShade="80"/>
            </w:rPr>
            <w:t>Click here to enter text.</w:t>
          </w:r>
        </w:p>
      </w:docPartBody>
    </w:docPart>
    <w:docPart>
      <w:docPartPr>
        <w:name w:val="01E391CDBFC84FEB82B64E5F622EFAB1"/>
        <w:category>
          <w:name w:val="General"/>
          <w:gallery w:val="placeholder"/>
        </w:category>
        <w:types>
          <w:type w:val="bbPlcHdr"/>
        </w:types>
        <w:behaviors>
          <w:behavior w:val="content"/>
        </w:behaviors>
        <w:guid w:val="{F7409772-3872-472B-847B-348BC6756675}"/>
      </w:docPartPr>
      <w:docPartBody>
        <w:p w:rsidR="00FC7599" w:rsidRDefault="002E46ED" w:rsidP="002E46ED">
          <w:pPr>
            <w:pStyle w:val="01E391CDBFC84FEB82B64E5F622EFAB11"/>
          </w:pPr>
          <w:r w:rsidRPr="002B0A7D">
            <w:rPr>
              <w:rStyle w:val="PlaceholderText"/>
              <w:color w:val="808080" w:themeColor="background1" w:themeShade="80"/>
            </w:rPr>
            <w:t>Click here to enter text.</w:t>
          </w:r>
        </w:p>
      </w:docPartBody>
    </w:docPart>
    <w:docPart>
      <w:docPartPr>
        <w:name w:val="5806C6442AFD4BD7B3E16C50BD5B7021"/>
        <w:category>
          <w:name w:val="General"/>
          <w:gallery w:val="placeholder"/>
        </w:category>
        <w:types>
          <w:type w:val="bbPlcHdr"/>
        </w:types>
        <w:behaviors>
          <w:behavior w:val="content"/>
        </w:behaviors>
        <w:guid w:val="{5F780998-AC9E-4C8D-97F0-F0443AB5B714}"/>
      </w:docPartPr>
      <w:docPartBody>
        <w:p w:rsidR="00FC7599" w:rsidRDefault="002E46ED" w:rsidP="002E46ED">
          <w:pPr>
            <w:pStyle w:val="5806C6442AFD4BD7B3E16C50BD5B70211"/>
          </w:pPr>
          <w:r w:rsidRPr="00F41F2B">
            <w:rPr>
              <w:rStyle w:val="PlaceholderText"/>
            </w:rPr>
            <w:t>#</w:t>
          </w:r>
        </w:p>
      </w:docPartBody>
    </w:docPart>
    <w:docPart>
      <w:docPartPr>
        <w:name w:val="25EA279F7F2D461FA80E240BF70439E0"/>
        <w:category>
          <w:name w:val="General"/>
          <w:gallery w:val="placeholder"/>
        </w:category>
        <w:types>
          <w:type w:val="bbPlcHdr"/>
        </w:types>
        <w:behaviors>
          <w:behavior w:val="content"/>
        </w:behaviors>
        <w:guid w:val="{682F3C57-A4AE-4E8D-A2C4-DA701DDAE2F6}"/>
      </w:docPartPr>
      <w:docPartBody>
        <w:p w:rsidR="00FC7599" w:rsidRDefault="002E46ED" w:rsidP="002E46ED">
          <w:pPr>
            <w:pStyle w:val="25EA279F7F2D461FA80E240BF70439E01"/>
          </w:pPr>
          <w:r w:rsidRPr="00F41F2B">
            <w:rPr>
              <w:rStyle w:val="PlaceholderText"/>
            </w:rPr>
            <w:t>#</w:t>
          </w:r>
        </w:p>
      </w:docPartBody>
    </w:docPart>
    <w:docPart>
      <w:docPartPr>
        <w:name w:val="BBA689B72DC441D188A7338A5B5B33A2"/>
        <w:category>
          <w:name w:val="General"/>
          <w:gallery w:val="placeholder"/>
        </w:category>
        <w:types>
          <w:type w:val="bbPlcHdr"/>
        </w:types>
        <w:behaviors>
          <w:behavior w:val="content"/>
        </w:behaviors>
        <w:guid w:val="{8A576E11-EF4F-4AED-9F90-70491E4F9096}"/>
      </w:docPartPr>
      <w:docPartBody>
        <w:p w:rsidR="00FC7599" w:rsidRDefault="002E46ED" w:rsidP="002E46ED">
          <w:pPr>
            <w:pStyle w:val="BBA689B72DC441D188A7338A5B5B33A21"/>
          </w:pPr>
          <w:r w:rsidRPr="00F41F2B">
            <w:rPr>
              <w:rStyle w:val="PlaceholderText"/>
            </w:rPr>
            <w:t>#</w:t>
          </w:r>
        </w:p>
      </w:docPartBody>
    </w:docPart>
    <w:docPart>
      <w:docPartPr>
        <w:name w:val="CBDBF44F54D14C8B94398BD18344CF99"/>
        <w:category>
          <w:name w:val="General"/>
          <w:gallery w:val="placeholder"/>
        </w:category>
        <w:types>
          <w:type w:val="bbPlcHdr"/>
        </w:types>
        <w:behaviors>
          <w:behavior w:val="content"/>
        </w:behaviors>
        <w:guid w:val="{8BCE0465-41BB-42E7-9299-FF9A338A40F0}"/>
      </w:docPartPr>
      <w:docPartBody>
        <w:p w:rsidR="00FC7599" w:rsidRDefault="002E46ED" w:rsidP="002E46ED">
          <w:pPr>
            <w:pStyle w:val="CBDBF44F54D14C8B94398BD18344CF991"/>
          </w:pPr>
          <w:r w:rsidRPr="00F41F2B">
            <w:rPr>
              <w:rStyle w:val="PlaceholderText"/>
            </w:rPr>
            <w:t>#</w:t>
          </w:r>
        </w:p>
      </w:docPartBody>
    </w:docPart>
    <w:docPart>
      <w:docPartPr>
        <w:name w:val="8DE8828BD3624469B3CDD1AFEDFFFE8C"/>
        <w:category>
          <w:name w:val="General"/>
          <w:gallery w:val="placeholder"/>
        </w:category>
        <w:types>
          <w:type w:val="bbPlcHdr"/>
        </w:types>
        <w:behaviors>
          <w:behavior w:val="content"/>
        </w:behaviors>
        <w:guid w:val="{8F21AB75-3700-4A3C-9C2C-0B4E42476B73}"/>
      </w:docPartPr>
      <w:docPartBody>
        <w:p w:rsidR="00FC7599" w:rsidRDefault="002E46ED" w:rsidP="002E46ED">
          <w:pPr>
            <w:pStyle w:val="8DE8828BD3624469B3CDD1AFEDFFFE8C1"/>
          </w:pPr>
          <w:r w:rsidRPr="000A1E07">
            <w:rPr>
              <w:rStyle w:val="PlaceholderText"/>
            </w:rPr>
            <w:t>Choose an item.</w:t>
          </w:r>
        </w:p>
      </w:docPartBody>
    </w:docPart>
    <w:docPart>
      <w:docPartPr>
        <w:name w:val="F37B08243D334CC3B5ABB76C267B616E"/>
        <w:category>
          <w:name w:val="General"/>
          <w:gallery w:val="placeholder"/>
        </w:category>
        <w:types>
          <w:type w:val="bbPlcHdr"/>
        </w:types>
        <w:behaviors>
          <w:behavior w:val="content"/>
        </w:behaviors>
        <w:guid w:val="{7B873451-5007-4FC9-B80E-A9E827008943}"/>
      </w:docPartPr>
      <w:docPartBody>
        <w:p w:rsidR="00FC7599" w:rsidRDefault="002E46ED" w:rsidP="002E46ED">
          <w:pPr>
            <w:pStyle w:val="F37B08243D334CC3B5ABB76C267B616E1"/>
          </w:pPr>
          <w:r w:rsidRPr="00AF279D">
            <w:rPr>
              <w:rStyle w:val="PlaceholderText"/>
              <w:color w:val="808080" w:themeColor="background1" w:themeShade="80"/>
            </w:rPr>
            <w:t>Click here to enter text.</w:t>
          </w:r>
        </w:p>
      </w:docPartBody>
    </w:docPart>
    <w:docPart>
      <w:docPartPr>
        <w:name w:val="A7166FDC53794349A50BA72159C467B9"/>
        <w:category>
          <w:name w:val="General"/>
          <w:gallery w:val="placeholder"/>
        </w:category>
        <w:types>
          <w:type w:val="bbPlcHdr"/>
        </w:types>
        <w:behaviors>
          <w:behavior w:val="content"/>
        </w:behaviors>
        <w:guid w:val="{8EBEBFD4-B37F-4207-9E6E-1441B9A74096}"/>
      </w:docPartPr>
      <w:docPartBody>
        <w:p w:rsidR="00FC7599" w:rsidRDefault="002E46ED" w:rsidP="002E46ED">
          <w:pPr>
            <w:pStyle w:val="A7166FDC53794349A50BA72159C467B91"/>
          </w:pPr>
          <w:r w:rsidRPr="002B0A7D">
            <w:rPr>
              <w:rStyle w:val="PlaceholderText"/>
              <w:color w:val="808080" w:themeColor="background1" w:themeShade="80"/>
            </w:rPr>
            <w:t>Click here to enter text.</w:t>
          </w:r>
        </w:p>
      </w:docPartBody>
    </w:docPart>
    <w:docPart>
      <w:docPartPr>
        <w:name w:val="681DA5867FB7415487FF01E1FF128FD6"/>
        <w:category>
          <w:name w:val="General"/>
          <w:gallery w:val="placeholder"/>
        </w:category>
        <w:types>
          <w:type w:val="bbPlcHdr"/>
        </w:types>
        <w:behaviors>
          <w:behavior w:val="content"/>
        </w:behaviors>
        <w:guid w:val="{4567BBC6-D3F2-4977-8D09-A7C7F96B5931}"/>
      </w:docPartPr>
      <w:docPartBody>
        <w:p w:rsidR="00FC7599" w:rsidRDefault="002E46ED" w:rsidP="002E46ED">
          <w:pPr>
            <w:pStyle w:val="681DA5867FB7415487FF01E1FF128FD61"/>
          </w:pPr>
          <w:r w:rsidRPr="00F41F2B">
            <w:rPr>
              <w:rStyle w:val="PlaceholderText"/>
            </w:rPr>
            <w:t>#</w:t>
          </w:r>
        </w:p>
      </w:docPartBody>
    </w:docPart>
    <w:docPart>
      <w:docPartPr>
        <w:name w:val="C6607CD69154419F977BE6AFB18A0332"/>
        <w:category>
          <w:name w:val="General"/>
          <w:gallery w:val="placeholder"/>
        </w:category>
        <w:types>
          <w:type w:val="bbPlcHdr"/>
        </w:types>
        <w:behaviors>
          <w:behavior w:val="content"/>
        </w:behaviors>
        <w:guid w:val="{5B051FA1-D4BC-4D98-BA91-21DC24040A28}"/>
      </w:docPartPr>
      <w:docPartBody>
        <w:p w:rsidR="00FC7599" w:rsidRDefault="002E46ED" w:rsidP="002E46ED">
          <w:pPr>
            <w:pStyle w:val="C6607CD69154419F977BE6AFB18A03321"/>
          </w:pPr>
          <w:r w:rsidRPr="00F41F2B">
            <w:rPr>
              <w:rStyle w:val="PlaceholderText"/>
            </w:rPr>
            <w:t>#</w:t>
          </w:r>
        </w:p>
      </w:docPartBody>
    </w:docPart>
    <w:docPart>
      <w:docPartPr>
        <w:name w:val="A76F7032643A4A8B859B8E3246326C61"/>
        <w:category>
          <w:name w:val="General"/>
          <w:gallery w:val="placeholder"/>
        </w:category>
        <w:types>
          <w:type w:val="bbPlcHdr"/>
        </w:types>
        <w:behaviors>
          <w:behavior w:val="content"/>
        </w:behaviors>
        <w:guid w:val="{1BFFCE04-B0DC-4137-A1A1-36058152F924}"/>
      </w:docPartPr>
      <w:docPartBody>
        <w:p w:rsidR="00FC7599" w:rsidRDefault="002E46ED" w:rsidP="002E46ED">
          <w:pPr>
            <w:pStyle w:val="A76F7032643A4A8B859B8E3246326C611"/>
          </w:pPr>
          <w:r w:rsidRPr="00F41F2B">
            <w:rPr>
              <w:rStyle w:val="PlaceholderText"/>
            </w:rPr>
            <w:t>#</w:t>
          </w:r>
        </w:p>
      </w:docPartBody>
    </w:docPart>
    <w:docPart>
      <w:docPartPr>
        <w:name w:val="C443AE047BF143BF990C0EA0DA33FB05"/>
        <w:category>
          <w:name w:val="General"/>
          <w:gallery w:val="placeholder"/>
        </w:category>
        <w:types>
          <w:type w:val="bbPlcHdr"/>
        </w:types>
        <w:behaviors>
          <w:behavior w:val="content"/>
        </w:behaviors>
        <w:guid w:val="{4A349EAB-E458-4262-9CEF-C72E33D83198}"/>
      </w:docPartPr>
      <w:docPartBody>
        <w:p w:rsidR="00FC7599" w:rsidRDefault="002E46ED" w:rsidP="002E46ED">
          <w:pPr>
            <w:pStyle w:val="C443AE047BF143BF990C0EA0DA33FB051"/>
          </w:pPr>
          <w:r w:rsidRPr="00F41F2B">
            <w:rPr>
              <w:rStyle w:val="PlaceholderText"/>
            </w:rPr>
            <w:t>#</w:t>
          </w:r>
        </w:p>
      </w:docPartBody>
    </w:docPart>
    <w:docPart>
      <w:docPartPr>
        <w:name w:val="5E9AFB3AB815415A9313FA9F53162275"/>
        <w:category>
          <w:name w:val="General"/>
          <w:gallery w:val="placeholder"/>
        </w:category>
        <w:types>
          <w:type w:val="bbPlcHdr"/>
        </w:types>
        <w:behaviors>
          <w:behavior w:val="content"/>
        </w:behaviors>
        <w:guid w:val="{BE2F7982-193B-4C44-B5BA-26BF2F8E85EB}"/>
      </w:docPartPr>
      <w:docPartBody>
        <w:p w:rsidR="00FC7599" w:rsidRDefault="002E46ED" w:rsidP="002E46ED">
          <w:pPr>
            <w:pStyle w:val="5E9AFB3AB815415A9313FA9F531622751"/>
          </w:pPr>
          <w:r w:rsidRPr="000A1E07">
            <w:rPr>
              <w:rStyle w:val="PlaceholderText"/>
            </w:rPr>
            <w:t>Choose an item.</w:t>
          </w:r>
        </w:p>
      </w:docPartBody>
    </w:docPart>
    <w:docPart>
      <w:docPartPr>
        <w:name w:val="ACA2C4BA31E7494790E632817F26D905"/>
        <w:category>
          <w:name w:val="General"/>
          <w:gallery w:val="placeholder"/>
        </w:category>
        <w:types>
          <w:type w:val="bbPlcHdr"/>
        </w:types>
        <w:behaviors>
          <w:behavior w:val="content"/>
        </w:behaviors>
        <w:guid w:val="{F5639698-AD41-4353-8A8C-9B4BE1CF1DE9}"/>
      </w:docPartPr>
      <w:docPartBody>
        <w:p w:rsidR="00FC7599" w:rsidRDefault="002E46ED" w:rsidP="002E46ED">
          <w:pPr>
            <w:pStyle w:val="ACA2C4BA31E7494790E632817F26D9051"/>
          </w:pPr>
          <w:r w:rsidRPr="00AF279D">
            <w:rPr>
              <w:rStyle w:val="PlaceholderText"/>
              <w:color w:val="808080" w:themeColor="background1" w:themeShade="80"/>
            </w:rPr>
            <w:t>Click here to enter text.</w:t>
          </w:r>
        </w:p>
      </w:docPartBody>
    </w:docPart>
    <w:docPart>
      <w:docPartPr>
        <w:name w:val="24BFD1AD903740D0B5B02F1CA95E491A"/>
        <w:category>
          <w:name w:val="General"/>
          <w:gallery w:val="placeholder"/>
        </w:category>
        <w:types>
          <w:type w:val="bbPlcHdr"/>
        </w:types>
        <w:behaviors>
          <w:behavior w:val="content"/>
        </w:behaviors>
        <w:guid w:val="{8E35E5C2-C08C-4FEC-8046-19D2FE270E31}"/>
      </w:docPartPr>
      <w:docPartBody>
        <w:p w:rsidR="00FC7599" w:rsidRDefault="002E46ED" w:rsidP="002E46ED">
          <w:pPr>
            <w:pStyle w:val="24BFD1AD903740D0B5B02F1CA95E491A1"/>
          </w:pPr>
          <w:r w:rsidRPr="002B0A7D">
            <w:rPr>
              <w:rStyle w:val="PlaceholderText"/>
              <w:color w:val="808080" w:themeColor="background1" w:themeShade="80"/>
            </w:rPr>
            <w:t>Click here to enter text.</w:t>
          </w:r>
        </w:p>
      </w:docPartBody>
    </w:docPart>
    <w:docPart>
      <w:docPartPr>
        <w:name w:val="352FF269D0CB46EABA3DA815E9A36101"/>
        <w:category>
          <w:name w:val="General"/>
          <w:gallery w:val="placeholder"/>
        </w:category>
        <w:types>
          <w:type w:val="bbPlcHdr"/>
        </w:types>
        <w:behaviors>
          <w:behavior w:val="content"/>
        </w:behaviors>
        <w:guid w:val="{4A83AEED-4F07-462E-830D-6F6D049EB037}"/>
      </w:docPartPr>
      <w:docPartBody>
        <w:p w:rsidR="00FC7599" w:rsidRDefault="002E46ED" w:rsidP="002E46ED">
          <w:pPr>
            <w:pStyle w:val="352FF269D0CB46EABA3DA815E9A361011"/>
          </w:pPr>
          <w:r w:rsidRPr="00F41F2B">
            <w:rPr>
              <w:rStyle w:val="PlaceholderText"/>
            </w:rPr>
            <w:t>#</w:t>
          </w:r>
        </w:p>
      </w:docPartBody>
    </w:docPart>
    <w:docPart>
      <w:docPartPr>
        <w:name w:val="19AD5FF49B264CC8BA4109AD5C280E47"/>
        <w:category>
          <w:name w:val="General"/>
          <w:gallery w:val="placeholder"/>
        </w:category>
        <w:types>
          <w:type w:val="bbPlcHdr"/>
        </w:types>
        <w:behaviors>
          <w:behavior w:val="content"/>
        </w:behaviors>
        <w:guid w:val="{DFA2AED3-D62C-4570-8E27-7F0F274DBEA9}"/>
      </w:docPartPr>
      <w:docPartBody>
        <w:p w:rsidR="00FC7599" w:rsidRDefault="002E46ED" w:rsidP="002E46ED">
          <w:pPr>
            <w:pStyle w:val="19AD5FF49B264CC8BA4109AD5C280E471"/>
          </w:pPr>
          <w:r w:rsidRPr="00F41F2B">
            <w:rPr>
              <w:rStyle w:val="PlaceholderText"/>
            </w:rPr>
            <w:t>#</w:t>
          </w:r>
        </w:p>
      </w:docPartBody>
    </w:docPart>
    <w:docPart>
      <w:docPartPr>
        <w:name w:val="E2AA9C43DDC74DBA87B90744AB888E40"/>
        <w:category>
          <w:name w:val="General"/>
          <w:gallery w:val="placeholder"/>
        </w:category>
        <w:types>
          <w:type w:val="bbPlcHdr"/>
        </w:types>
        <w:behaviors>
          <w:behavior w:val="content"/>
        </w:behaviors>
        <w:guid w:val="{B2A4DC09-4FE0-4939-885A-2EEAEE18F451}"/>
      </w:docPartPr>
      <w:docPartBody>
        <w:p w:rsidR="00FC7599" w:rsidRDefault="002E46ED" w:rsidP="002E46ED">
          <w:pPr>
            <w:pStyle w:val="E2AA9C43DDC74DBA87B90744AB888E401"/>
          </w:pPr>
          <w:r w:rsidRPr="00F41F2B">
            <w:rPr>
              <w:rStyle w:val="PlaceholderText"/>
            </w:rPr>
            <w:t>#</w:t>
          </w:r>
        </w:p>
      </w:docPartBody>
    </w:docPart>
    <w:docPart>
      <w:docPartPr>
        <w:name w:val="41FEF5F387904E888F1BBBFCCD65E621"/>
        <w:category>
          <w:name w:val="General"/>
          <w:gallery w:val="placeholder"/>
        </w:category>
        <w:types>
          <w:type w:val="bbPlcHdr"/>
        </w:types>
        <w:behaviors>
          <w:behavior w:val="content"/>
        </w:behaviors>
        <w:guid w:val="{C231F898-EC68-4F34-8827-109271DE080F}"/>
      </w:docPartPr>
      <w:docPartBody>
        <w:p w:rsidR="00FC7599" w:rsidRDefault="002E46ED" w:rsidP="002E46ED">
          <w:pPr>
            <w:pStyle w:val="41FEF5F387904E888F1BBBFCCD65E6211"/>
          </w:pPr>
          <w:r w:rsidRPr="00F41F2B">
            <w:rPr>
              <w:rStyle w:val="PlaceholderText"/>
            </w:rPr>
            <w:t>#</w:t>
          </w:r>
        </w:p>
      </w:docPartBody>
    </w:docPart>
    <w:docPart>
      <w:docPartPr>
        <w:name w:val="8A52E300CBFD4DEAAD95BC3E34B3133C"/>
        <w:category>
          <w:name w:val="General"/>
          <w:gallery w:val="placeholder"/>
        </w:category>
        <w:types>
          <w:type w:val="bbPlcHdr"/>
        </w:types>
        <w:behaviors>
          <w:behavior w:val="content"/>
        </w:behaviors>
        <w:guid w:val="{95AC7E78-DF9B-4E7A-BFC2-A53F1BAFDDCB}"/>
      </w:docPartPr>
      <w:docPartBody>
        <w:p w:rsidR="00FC7599" w:rsidRDefault="002E46ED" w:rsidP="002E46ED">
          <w:pPr>
            <w:pStyle w:val="8A52E300CBFD4DEAAD95BC3E34B3133C1"/>
          </w:pPr>
          <w:r w:rsidRPr="000A1E07">
            <w:rPr>
              <w:rStyle w:val="PlaceholderText"/>
            </w:rPr>
            <w:t>Choose an item.</w:t>
          </w:r>
        </w:p>
      </w:docPartBody>
    </w:docPart>
    <w:docPart>
      <w:docPartPr>
        <w:name w:val="6B01A6CB8A7346D383B3711C8405E4BD"/>
        <w:category>
          <w:name w:val="General"/>
          <w:gallery w:val="placeholder"/>
        </w:category>
        <w:types>
          <w:type w:val="bbPlcHdr"/>
        </w:types>
        <w:behaviors>
          <w:behavior w:val="content"/>
        </w:behaviors>
        <w:guid w:val="{6226AC92-2CD8-4419-BCC3-0050E8FCF275}"/>
      </w:docPartPr>
      <w:docPartBody>
        <w:p w:rsidR="00FC7599" w:rsidRDefault="002E46ED" w:rsidP="002E46ED">
          <w:pPr>
            <w:pStyle w:val="6B01A6CB8A7346D383B3711C8405E4BD1"/>
          </w:pPr>
          <w:r w:rsidRPr="00AF279D">
            <w:rPr>
              <w:rStyle w:val="PlaceholderText"/>
              <w:color w:val="808080" w:themeColor="background1" w:themeShade="80"/>
            </w:rPr>
            <w:t>Click here to enter text.</w:t>
          </w:r>
        </w:p>
      </w:docPartBody>
    </w:docPart>
    <w:docPart>
      <w:docPartPr>
        <w:name w:val="0B7CD43242C14183B262BB1D83547B17"/>
        <w:category>
          <w:name w:val="General"/>
          <w:gallery w:val="placeholder"/>
        </w:category>
        <w:types>
          <w:type w:val="bbPlcHdr"/>
        </w:types>
        <w:behaviors>
          <w:behavior w:val="content"/>
        </w:behaviors>
        <w:guid w:val="{4F94EBD6-F8F9-4FCC-BF77-BA80926DB844}"/>
      </w:docPartPr>
      <w:docPartBody>
        <w:p w:rsidR="00FC7599" w:rsidRDefault="002E46ED" w:rsidP="002E46ED">
          <w:pPr>
            <w:pStyle w:val="0B7CD43242C14183B262BB1D83547B171"/>
          </w:pPr>
          <w:r w:rsidRPr="002B0A7D">
            <w:rPr>
              <w:rStyle w:val="PlaceholderText"/>
              <w:color w:val="808080" w:themeColor="background1" w:themeShade="80"/>
            </w:rPr>
            <w:t>Click here to enter text.</w:t>
          </w:r>
        </w:p>
      </w:docPartBody>
    </w:docPart>
    <w:docPart>
      <w:docPartPr>
        <w:name w:val="05EE0B513B8F4AC7906654ACD272F725"/>
        <w:category>
          <w:name w:val="General"/>
          <w:gallery w:val="placeholder"/>
        </w:category>
        <w:types>
          <w:type w:val="bbPlcHdr"/>
        </w:types>
        <w:behaviors>
          <w:behavior w:val="content"/>
        </w:behaviors>
        <w:guid w:val="{38B88094-C026-4776-BBDF-D76D52EA22ED}"/>
      </w:docPartPr>
      <w:docPartBody>
        <w:p w:rsidR="00FC7599" w:rsidRDefault="002E46ED" w:rsidP="002E46ED">
          <w:pPr>
            <w:pStyle w:val="05EE0B513B8F4AC7906654ACD272F7251"/>
          </w:pPr>
          <w:r w:rsidRPr="00F41F2B">
            <w:rPr>
              <w:rStyle w:val="PlaceholderText"/>
            </w:rPr>
            <w:t>#</w:t>
          </w:r>
        </w:p>
      </w:docPartBody>
    </w:docPart>
    <w:docPart>
      <w:docPartPr>
        <w:name w:val="D333D254E4A44527B89263B7D2960EAF"/>
        <w:category>
          <w:name w:val="General"/>
          <w:gallery w:val="placeholder"/>
        </w:category>
        <w:types>
          <w:type w:val="bbPlcHdr"/>
        </w:types>
        <w:behaviors>
          <w:behavior w:val="content"/>
        </w:behaviors>
        <w:guid w:val="{33E0CE5A-03D2-446D-9892-B1C7A51621DF}"/>
      </w:docPartPr>
      <w:docPartBody>
        <w:p w:rsidR="00FC7599" w:rsidRDefault="002E46ED" w:rsidP="002E46ED">
          <w:pPr>
            <w:pStyle w:val="D333D254E4A44527B89263B7D2960EAF1"/>
          </w:pPr>
          <w:r w:rsidRPr="00F41F2B">
            <w:rPr>
              <w:rStyle w:val="PlaceholderText"/>
            </w:rPr>
            <w:t>#</w:t>
          </w:r>
        </w:p>
      </w:docPartBody>
    </w:docPart>
    <w:docPart>
      <w:docPartPr>
        <w:name w:val="38614645E35A4083A89ABE28E975A461"/>
        <w:category>
          <w:name w:val="General"/>
          <w:gallery w:val="placeholder"/>
        </w:category>
        <w:types>
          <w:type w:val="bbPlcHdr"/>
        </w:types>
        <w:behaviors>
          <w:behavior w:val="content"/>
        </w:behaviors>
        <w:guid w:val="{6DB61645-DF14-461F-A291-827335D5E568}"/>
      </w:docPartPr>
      <w:docPartBody>
        <w:p w:rsidR="00FC7599" w:rsidRDefault="002E46ED" w:rsidP="002E46ED">
          <w:pPr>
            <w:pStyle w:val="38614645E35A4083A89ABE28E975A4611"/>
          </w:pPr>
          <w:r w:rsidRPr="00F41F2B">
            <w:rPr>
              <w:rStyle w:val="PlaceholderText"/>
            </w:rPr>
            <w:t>#</w:t>
          </w:r>
        </w:p>
      </w:docPartBody>
    </w:docPart>
    <w:docPart>
      <w:docPartPr>
        <w:name w:val="2A6FB49B0EF94163A60749378FA287B1"/>
        <w:category>
          <w:name w:val="General"/>
          <w:gallery w:val="placeholder"/>
        </w:category>
        <w:types>
          <w:type w:val="bbPlcHdr"/>
        </w:types>
        <w:behaviors>
          <w:behavior w:val="content"/>
        </w:behaviors>
        <w:guid w:val="{8746A482-2F3E-4EB6-9C99-E5546014F94A}"/>
      </w:docPartPr>
      <w:docPartBody>
        <w:p w:rsidR="00FC7599" w:rsidRDefault="002E46ED" w:rsidP="002E46ED">
          <w:pPr>
            <w:pStyle w:val="2A6FB49B0EF94163A60749378FA287B11"/>
          </w:pPr>
          <w:r w:rsidRPr="00F41F2B">
            <w:rPr>
              <w:rStyle w:val="PlaceholderText"/>
            </w:rPr>
            <w:t>#</w:t>
          </w:r>
        </w:p>
      </w:docPartBody>
    </w:docPart>
    <w:docPart>
      <w:docPartPr>
        <w:name w:val="6D753319614C4359A5A0A6E994C5787C"/>
        <w:category>
          <w:name w:val="General"/>
          <w:gallery w:val="placeholder"/>
        </w:category>
        <w:types>
          <w:type w:val="bbPlcHdr"/>
        </w:types>
        <w:behaviors>
          <w:behavior w:val="content"/>
        </w:behaviors>
        <w:guid w:val="{57CB3F95-D7A4-4C7F-82D3-2FA743D04986}"/>
      </w:docPartPr>
      <w:docPartBody>
        <w:p w:rsidR="00FC7599" w:rsidRDefault="002E46ED" w:rsidP="002E46ED">
          <w:pPr>
            <w:pStyle w:val="6D753319614C4359A5A0A6E994C5787C1"/>
          </w:pPr>
          <w:r w:rsidRPr="00230480">
            <w:rPr>
              <w:rStyle w:val="PlaceholderText"/>
            </w:rPr>
            <w:t>Choose an item.</w:t>
          </w:r>
        </w:p>
      </w:docPartBody>
    </w:docPart>
    <w:docPart>
      <w:docPartPr>
        <w:name w:val="895F1CE923D34ACBAA287879827A3425"/>
        <w:category>
          <w:name w:val="General"/>
          <w:gallery w:val="placeholder"/>
        </w:category>
        <w:types>
          <w:type w:val="bbPlcHdr"/>
        </w:types>
        <w:behaviors>
          <w:behavior w:val="content"/>
        </w:behaviors>
        <w:guid w:val="{C127B353-F382-4394-B143-AE9241DB2188}"/>
      </w:docPartPr>
      <w:docPartBody>
        <w:p w:rsidR="00FC7599" w:rsidRDefault="002E46ED" w:rsidP="002E46ED">
          <w:pPr>
            <w:pStyle w:val="895F1CE923D34ACBAA287879827A34251"/>
          </w:pPr>
          <w:r w:rsidRPr="00AF279D">
            <w:rPr>
              <w:rStyle w:val="PlaceholderText"/>
              <w:color w:val="808080" w:themeColor="background1" w:themeShade="80"/>
            </w:rPr>
            <w:t>Click here to enter text.</w:t>
          </w:r>
        </w:p>
      </w:docPartBody>
    </w:docPart>
    <w:docPart>
      <w:docPartPr>
        <w:name w:val="9F76A4D7B3E84FB8AF6F58EB42A585E9"/>
        <w:category>
          <w:name w:val="General"/>
          <w:gallery w:val="placeholder"/>
        </w:category>
        <w:types>
          <w:type w:val="bbPlcHdr"/>
        </w:types>
        <w:behaviors>
          <w:behavior w:val="content"/>
        </w:behaviors>
        <w:guid w:val="{046AB50D-3F36-4382-8D39-6F66C3EF68E2}"/>
      </w:docPartPr>
      <w:docPartBody>
        <w:p w:rsidR="00FC7599" w:rsidRDefault="002E46ED" w:rsidP="002E46ED">
          <w:pPr>
            <w:pStyle w:val="9F76A4D7B3E84FB8AF6F58EB42A585E91"/>
          </w:pPr>
          <w:r w:rsidRPr="00477B57">
            <w:rPr>
              <w:rStyle w:val="PlaceholderText"/>
              <w:color w:val="808080" w:themeColor="background1" w:themeShade="80"/>
            </w:rPr>
            <w:t>Click here to enter text.</w:t>
          </w:r>
        </w:p>
      </w:docPartBody>
    </w:docPart>
    <w:docPart>
      <w:docPartPr>
        <w:name w:val="5663048DD36B4552B1F4C8D251336D1B"/>
        <w:category>
          <w:name w:val="General"/>
          <w:gallery w:val="placeholder"/>
        </w:category>
        <w:types>
          <w:type w:val="bbPlcHdr"/>
        </w:types>
        <w:behaviors>
          <w:behavior w:val="content"/>
        </w:behaviors>
        <w:guid w:val="{15F4FC22-0ECE-4A4C-B0FA-1FD4B819596A}"/>
      </w:docPartPr>
      <w:docPartBody>
        <w:p w:rsidR="00FC7599" w:rsidRDefault="002E46ED" w:rsidP="002E46ED">
          <w:pPr>
            <w:pStyle w:val="5663048DD36B4552B1F4C8D251336D1B1"/>
          </w:pPr>
          <w:r w:rsidRPr="00477B57">
            <w:rPr>
              <w:rStyle w:val="PlaceholderText"/>
              <w:color w:val="808080" w:themeColor="background1" w:themeShade="80"/>
            </w:rPr>
            <w:t>Click here to enter text.</w:t>
          </w:r>
        </w:p>
      </w:docPartBody>
    </w:docPart>
    <w:docPart>
      <w:docPartPr>
        <w:name w:val="250C5EB34BC24826BC9A9F62EFDA2D31"/>
        <w:category>
          <w:name w:val="General"/>
          <w:gallery w:val="placeholder"/>
        </w:category>
        <w:types>
          <w:type w:val="bbPlcHdr"/>
        </w:types>
        <w:behaviors>
          <w:behavior w:val="content"/>
        </w:behaviors>
        <w:guid w:val="{4BBEB3BF-06AF-410C-A7E7-554FA95171E4}"/>
      </w:docPartPr>
      <w:docPartBody>
        <w:p w:rsidR="00FC7599" w:rsidRDefault="002E46ED" w:rsidP="002E46ED">
          <w:pPr>
            <w:pStyle w:val="250C5EB34BC24826BC9A9F62EFDA2D311"/>
          </w:pPr>
          <w:r w:rsidRPr="00477B57">
            <w:rPr>
              <w:rStyle w:val="PlaceholderText"/>
              <w:color w:val="808080" w:themeColor="background1" w:themeShade="80"/>
            </w:rPr>
            <w:t>Click here to enter text.</w:t>
          </w:r>
        </w:p>
      </w:docPartBody>
    </w:docPart>
    <w:docPart>
      <w:docPartPr>
        <w:name w:val="6E40FF755409432A9DDA543C18A0F0BF"/>
        <w:category>
          <w:name w:val="General"/>
          <w:gallery w:val="placeholder"/>
        </w:category>
        <w:types>
          <w:type w:val="bbPlcHdr"/>
        </w:types>
        <w:behaviors>
          <w:behavior w:val="content"/>
        </w:behaviors>
        <w:guid w:val="{CA03D327-7995-443C-A131-5B32FF61A524}"/>
      </w:docPartPr>
      <w:docPartBody>
        <w:p w:rsidR="00FC7599" w:rsidRDefault="002E46ED" w:rsidP="002E46ED">
          <w:pPr>
            <w:pStyle w:val="6E40FF755409432A9DDA543C18A0F0BF1"/>
          </w:pPr>
          <w:r w:rsidRPr="00477B57">
            <w:rPr>
              <w:rStyle w:val="PlaceholderText"/>
              <w:color w:val="808080" w:themeColor="background1" w:themeShade="80"/>
            </w:rPr>
            <w:t>Click here to enter text.</w:t>
          </w:r>
        </w:p>
      </w:docPartBody>
    </w:docPart>
    <w:docPart>
      <w:docPartPr>
        <w:name w:val="082C4874788E4FF8804BB8E71A4F7FEF"/>
        <w:category>
          <w:name w:val="General"/>
          <w:gallery w:val="placeholder"/>
        </w:category>
        <w:types>
          <w:type w:val="bbPlcHdr"/>
        </w:types>
        <w:behaviors>
          <w:behavior w:val="content"/>
        </w:behaviors>
        <w:guid w:val="{3973ECED-4F51-44F2-9BBE-F2C6BF93E86F}"/>
      </w:docPartPr>
      <w:docPartBody>
        <w:p w:rsidR="00C20B9E" w:rsidRDefault="002E46ED" w:rsidP="00F805F4">
          <w:pPr>
            <w:pStyle w:val="082C4874788E4FF8804BB8E71A4F7FEF"/>
          </w:pPr>
          <w:r w:rsidRPr="00A92ECE">
            <w:t>Name</w:t>
          </w:r>
        </w:p>
      </w:docPartBody>
    </w:docPart>
    <w:docPart>
      <w:docPartPr>
        <w:name w:val="34C90575DFF340D4AEE2CF2517EEA4E7"/>
        <w:category>
          <w:name w:val="General"/>
          <w:gallery w:val="placeholder"/>
        </w:category>
        <w:types>
          <w:type w:val="bbPlcHdr"/>
        </w:types>
        <w:behaviors>
          <w:behavior w:val="content"/>
        </w:behaviors>
        <w:guid w:val="{67CAA200-D060-4515-A334-21480209ACED}"/>
      </w:docPartPr>
      <w:docPartBody>
        <w:p w:rsidR="00C20B9E" w:rsidRDefault="002E46ED" w:rsidP="00F805F4">
          <w:pPr>
            <w:pStyle w:val="34C90575DFF340D4AEE2CF2517EEA4E7"/>
          </w:pPr>
          <w:r w:rsidRPr="00A92ECE">
            <w:t>#</w:t>
          </w:r>
        </w:p>
      </w:docPartBody>
    </w:docPart>
    <w:docPart>
      <w:docPartPr>
        <w:name w:val="0EAABE9AAB9A4A07A6409E20D69A58CA"/>
        <w:category>
          <w:name w:val="General"/>
          <w:gallery w:val="placeholder"/>
        </w:category>
        <w:types>
          <w:type w:val="bbPlcHdr"/>
        </w:types>
        <w:behaviors>
          <w:behavior w:val="content"/>
        </w:behaviors>
        <w:guid w:val="{42A6B4AF-2EFD-43E4-B1D6-0FD77C4F5C5A}"/>
      </w:docPartPr>
      <w:docPartBody>
        <w:p w:rsidR="00C20B9E" w:rsidRDefault="002E46ED" w:rsidP="00F805F4">
          <w:pPr>
            <w:pStyle w:val="0EAABE9AAB9A4A07A6409E20D69A58CA"/>
          </w:pPr>
          <w:r w:rsidRPr="00A92ECE">
            <w:t>#</w:t>
          </w:r>
        </w:p>
      </w:docPartBody>
    </w:docPart>
    <w:docPart>
      <w:docPartPr>
        <w:name w:val="1037E2DCE70548A1A051B33A02A0FAE1"/>
        <w:category>
          <w:name w:val="General"/>
          <w:gallery w:val="placeholder"/>
        </w:category>
        <w:types>
          <w:type w:val="bbPlcHdr"/>
        </w:types>
        <w:behaviors>
          <w:behavior w:val="content"/>
        </w:behaviors>
        <w:guid w:val="{85DB8EBD-D09F-4C52-859B-B7A7AEDC113E}"/>
      </w:docPartPr>
      <w:docPartBody>
        <w:p w:rsidR="00C20B9E" w:rsidRDefault="002E46ED" w:rsidP="00F805F4">
          <w:pPr>
            <w:pStyle w:val="1037E2DCE70548A1A051B33A02A0FAE1"/>
          </w:pPr>
          <w:r w:rsidRPr="00A92ECE">
            <w:t>Name</w:t>
          </w:r>
        </w:p>
      </w:docPartBody>
    </w:docPart>
    <w:docPart>
      <w:docPartPr>
        <w:name w:val="87390F2A64F6486DA84A9A10F605812E"/>
        <w:category>
          <w:name w:val="General"/>
          <w:gallery w:val="placeholder"/>
        </w:category>
        <w:types>
          <w:type w:val="bbPlcHdr"/>
        </w:types>
        <w:behaviors>
          <w:behavior w:val="content"/>
        </w:behaviors>
        <w:guid w:val="{525C1D34-E143-4027-AAE3-65BF89B4EA5D}"/>
      </w:docPartPr>
      <w:docPartBody>
        <w:p w:rsidR="00C20B9E" w:rsidRDefault="002E46ED" w:rsidP="00F805F4">
          <w:pPr>
            <w:pStyle w:val="87390F2A64F6486DA84A9A10F605812E"/>
          </w:pPr>
          <w:r w:rsidRPr="00A92ECE">
            <w:t>#</w:t>
          </w:r>
        </w:p>
      </w:docPartBody>
    </w:docPart>
    <w:docPart>
      <w:docPartPr>
        <w:name w:val="025A9C7737C4467D83935646A0276C85"/>
        <w:category>
          <w:name w:val="General"/>
          <w:gallery w:val="placeholder"/>
        </w:category>
        <w:types>
          <w:type w:val="bbPlcHdr"/>
        </w:types>
        <w:behaviors>
          <w:behavior w:val="content"/>
        </w:behaviors>
        <w:guid w:val="{8F218E48-BCB5-49B2-874D-D899E8168A96}"/>
      </w:docPartPr>
      <w:docPartBody>
        <w:p w:rsidR="00C20B9E" w:rsidRDefault="002E46ED" w:rsidP="00F805F4">
          <w:pPr>
            <w:pStyle w:val="025A9C7737C4467D83935646A0276C85"/>
          </w:pPr>
          <w:r w:rsidRPr="00A92ECE">
            <w:t>#</w:t>
          </w:r>
        </w:p>
      </w:docPartBody>
    </w:docPart>
    <w:docPart>
      <w:docPartPr>
        <w:name w:val="1398F85702B64D5493D77C3AB1735028"/>
        <w:category>
          <w:name w:val="General"/>
          <w:gallery w:val="placeholder"/>
        </w:category>
        <w:types>
          <w:type w:val="bbPlcHdr"/>
        </w:types>
        <w:behaviors>
          <w:behavior w:val="content"/>
        </w:behaviors>
        <w:guid w:val="{03BA527B-4CD2-44FF-92F9-17FDB8F6CA57}"/>
      </w:docPartPr>
      <w:docPartBody>
        <w:p w:rsidR="00C20B9E" w:rsidRDefault="002E46ED" w:rsidP="00F805F4">
          <w:pPr>
            <w:pStyle w:val="1398F85702B64D5493D77C3AB1735028"/>
          </w:pPr>
          <w:r w:rsidRPr="00A92ECE">
            <w:t>Name</w:t>
          </w:r>
        </w:p>
      </w:docPartBody>
    </w:docPart>
    <w:docPart>
      <w:docPartPr>
        <w:name w:val="B04928BF57E643DCBE4CBF2EFD445ED3"/>
        <w:category>
          <w:name w:val="General"/>
          <w:gallery w:val="placeholder"/>
        </w:category>
        <w:types>
          <w:type w:val="bbPlcHdr"/>
        </w:types>
        <w:behaviors>
          <w:behavior w:val="content"/>
        </w:behaviors>
        <w:guid w:val="{31CCE587-26CC-4F3A-ADBA-1E7A94C647FA}"/>
      </w:docPartPr>
      <w:docPartBody>
        <w:p w:rsidR="00C20B9E" w:rsidRDefault="002E46ED" w:rsidP="00F805F4">
          <w:pPr>
            <w:pStyle w:val="B04928BF57E643DCBE4CBF2EFD445ED3"/>
          </w:pPr>
          <w:r w:rsidRPr="00A92ECE">
            <w:t>#</w:t>
          </w:r>
        </w:p>
      </w:docPartBody>
    </w:docPart>
    <w:docPart>
      <w:docPartPr>
        <w:name w:val="B1FF3406B8C74D728954AED6FE9DA605"/>
        <w:category>
          <w:name w:val="General"/>
          <w:gallery w:val="placeholder"/>
        </w:category>
        <w:types>
          <w:type w:val="bbPlcHdr"/>
        </w:types>
        <w:behaviors>
          <w:behavior w:val="content"/>
        </w:behaviors>
        <w:guid w:val="{25FBF38A-1715-46E8-BE67-0CCF69934DCE}"/>
      </w:docPartPr>
      <w:docPartBody>
        <w:p w:rsidR="00C20B9E" w:rsidRDefault="002E46ED" w:rsidP="00F805F4">
          <w:pPr>
            <w:pStyle w:val="B1FF3406B8C74D728954AED6FE9DA605"/>
          </w:pPr>
          <w:r w:rsidRPr="00A92ECE">
            <w:t>#</w:t>
          </w:r>
        </w:p>
      </w:docPartBody>
    </w:docPart>
    <w:docPart>
      <w:docPartPr>
        <w:name w:val="983799CA235043DD94040B7E83E4F4B9"/>
        <w:category>
          <w:name w:val="General"/>
          <w:gallery w:val="placeholder"/>
        </w:category>
        <w:types>
          <w:type w:val="bbPlcHdr"/>
        </w:types>
        <w:behaviors>
          <w:behavior w:val="content"/>
        </w:behaviors>
        <w:guid w:val="{05903260-2079-4E16-9990-AF93C5ADB2EB}"/>
      </w:docPartPr>
      <w:docPartBody>
        <w:p w:rsidR="00C20B9E" w:rsidRDefault="002E46ED" w:rsidP="00F805F4">
          <w:pPr>
            <w:pStyle w:val="983799CA235043DD94040B7E83E4F4B9"/>
          </w:pPr>
          <w:r w:rsidRPr="00A92ECE">
            <w:t>Name</w:t>
          </w:r>
        </w:p>
      </w:docPartBody>
    </w:docPart>
    <w:docPart>
      <w:docPartPr>
        <w:name w:val="F61734B17AAF4A21B5DBB8E357AC0B37"/>
        <w:category>
          <w:name w:val="General"/>
          <w:gallery w:val="placeholder"/>
        </w:category>
        <w:types>
          <w:type w:val="bbPlcHdr"/>
        </w:types>
        <w:behaviors>
          <w:behavior w:val="content"/>
        </w:behaviors>
        <w:guid w:val="{E0D68CC2-934C-4446-873A-D040865ABB77}"/>
      </w:docPartPr>
      <w:docPartBody>
        <w:p w:rsidR="00C20B9E" w:rsidRDefault="002E46ED" w:rsidP="00F805F4">
          <w:pPr>
            <w:pStyle w:val="F61734B17AAF4A21B5DBB8E357AC0B37"/>
          </w:pPr>
          <w:r w:rsidRPr="00A92ECE">
            <w:t>#</w:t>
          </w:r>
        </w:p>
      </w:docPartBody>
    </w:docPart>
    <w:docPart>
      <w:docPartPr>
        <w:name w:val="2BB97A6FDAF44EBDBE160D598A672B29"/>
        <w:category>
          <w:name w:val="General"/>
          <w:gallery w:val="placeholder"/>
        </w:category>
        <w:types>
          <w:type w:val="bbPlcHdr"/>
        </w:types>
        <w:behaviors>
          <w:behavior w:val="content"/>
        </w:behaviors>
        <w:guid w:val="{736285F4-9C7F-4C57-8DFD-EFFCFDA2B0C7}"/>
      </w:docPartPr>
      <w:docPartBody>
        <w:p w:rsidR="00C20B9E" w:rsidRDefault="002E46ED" w:rsidP="00F805F4">
          <w:pPr>
            <w:pStyle w:val="2BB97A6FDAF44EBDBE160D598A672B29"/>
          </w:pPr>
          <w:r w:rsidRPr="00A92ECE">
            <w:t>#</w:t>
          </w:r>
        </w:p>
      </w:docPartBody>
    </w:docPart>
    <w:docPart>
      <w:docPartPr>
        <w:name w:val="A183A10CCEA845B2B48E19EE72B78325"/>
        <w:category>
          <w:name w:val="General"/>
          <w:gallery w:val="placeholder"/>
        </w:category>
        <w:types>
          <w:type w:val="bbPlcHdr"/>
        </w:types>
        <w:behaviors>
          <w:behavior w:val="content"/>
        </w:behaviors>
        <w:guid w:val="{827E6B58-573F-4D95-AF68-0E4D3190CC76}"/>
      </w:docPartPr>
      <w:docPartBody>
        <w:p w:rsidR="00C20B9E" w:rsidRDefault="002E46ED" w:rsidP="00F805F4">
          <w:pPr>
            <w:pStyle w:val="A183A10CCEA845B2B48E19EE72B78325"/>
          </w:pPr>
          <w:r w:rsidRPr="00A92ECE">
            <w:t>Name</w:t>
          </w:r>
        </w:p>
      </w:docPartBody>
    </w:docPart>
    <w:docPart>
      <w:docPartPr>
        <w:name w:val="A053440F8AAC49BA87C10D671744E594"/>
        <w:category>
          <w:name w:val="General"/>
          <w:gallery w:val="placeholder"/>
        </w:category>
        <w:types>
          <w:type w:val="bbPlcHdr"/>
        </w:types>
        <w:behaviors>
          <w:behavior w:val="content"/>
        </w:behaviors>
        <w:guid w:val="{ED43A7EE-D8B8-4AC9-81C2-C7A5970691CD}"/>
      </w:docPartPr>
      <w:docPartBody>
        <w:p w:rsidR="00C20B9E" w:rsidRDefault="002E46ED" w:rsidP="00F805F4">
          <w:pPr>
            <w:pStyle w:val="A053440F8AAC49BA87C10D671744E594"/>
          </w:pPr>
          <w:r w:rsidRPr="00A92ECE">
            <w:t>#</w:t>
          </w:r>
        </w:p>
      </w:docPartBody>
    </w:docPart>
    <w:docPart>
      <w:docPartPr>
        <w:name w:val="786F39FDA8F54CABA2F4CB4B969E8275"/>
        <w:category>
          <w:name w:val="General"/>
          <w:gallery w:val="placeholder"/>
        </w:category>
        <w:types>
          <w:type w:val="bbPlcHdr"/>
        </w:types>
        <w:behaviors>
          <w:behavior w:val="content"/>
        </w:behaviors>
        <w:guid w:val="{AA4D3F3C-4DB2-4628-B947-D4A03CFFEF95}"/>
      </w:docPartPr>
      <w:docPartBody>
        <w:p w:rsidR="00C20B9E" w:rsidRDefault="002E46ED" w:rsidP="00F805F4">
          <w:pPr>
            <w:pStyle w:val="786F39FDA8F54CABA2F4CB4B969E8275"/>
          </w:pPr>
          <w:r w:rsidRPr="00A92ECE">
            <w:t>#</w:t>
          </w:r>
        </w:p>
      </w:docPartBody>
    </w:docPart>
    <w:docPart>
      <w:docPartPr>
        <w:name w:val="ED7B03C36579420A950ABE687E2FA699"/>
        <w:category>
          <w:name w:val="General"/>
          <w:gallery w:val="placeholder"/>
        </w:category>
        <w:types>
          <w:type w:val="bbPlcHdr"/>
        </w:types>
        <w:behaviors>
          <w:behavior w:val="content"/>
        </w:behaviors>
        <w:guid w:val="{D9614EBD-468E-48C4-ACC5-CD12D06EB6D8}"/>
      </w:docPartPr>
      <w:docPartBody>
        <w:p w:rsidR="00C20B9E" w:rsidRDefault="002E46ED" w:rsidP="00F805F4">
          <w:pPr>
            <w:pStyle w:val="ED7B03C36579420A950ABE687E2FA699"/>
          </w:pPr>
          <w:r w:rsidRPr="00A92ECE">
            <w:t>Name</w:t>
          </w:r>
        </w:p>
      </w:docPartBody>
    </w:docPart>
    <w:docPart>
      <w:docPartPr>
        <w:name w:val="17138C2DC4914F05959C06AF6DE69F17"/>
        <w:category>
          <w:name w:val="General"/>
          <w:gallery w:val="placeholder"/>
        </w:category>
        <w:types>
          <w:type w:val="bbPlcHdr"/>
        </w:types>
        <w:behaviors>
          <w:behavior w:val="content"/>
        </w:behaviors>
        <w:guid w:val="{2D8FA17C-9A1B-4A29-90B9-752D0B9D4D9F}"/>
      </w:docPartPr>
      <w:docPartBody>
        <w:p w:rsidR="00C20B9E" w:rsidRDefault="002E46ED" w:rsidP="00F805F4">
          <w:pPr>
            <w:pStyle w:val="17138C2DC4914F05959C06AF6DE69F17"/>
          </w:pPr>
          <w:r w:rsidRPr="00A92ECE">
            <w:t>#</w:t>
          </w:r>
        </w:p>
      </w:docPartBody>
    </w:docPart>
    <w:docPart>
      <w:docPartPr>
        <w:name w:val="76F388B4F2674BC0975EE1955720DD1C"/>
        <w:category>
          <w:name w:val="General"/>
          <w:gallery w:val="placeholder"/>
        </w:category>
        <w:types>
          <w:type w:val="bbPlcHdr"/>
        </w:types>
        <w:behaviors>
          <w:behavior w:val="content"/>
        </w:behaviors>
        <w:guid w:val="{EE95E8FA-1570-44F2-9D0A-EE346523A293}"/>
      </w:docPartPr>
      <w:docPartBody>
        <w:p w:rsidR="00C20B9E" w:rsidRDefault="002E46ED" w:rsidP="00F805F4">
          <w:pPr>
            <w:pStyle w:val="76F388B4F2674BC0975EE1955720DD1C"/>
          </w:pPr>
          <w:r w:rsidRPr="00A92ECE">
            <w:t>#</w:t>
          </w:r>
        </w:p>
      </w:docPartBody>
    </w:docPart>
    <w:docPart>
      <w:docPartPr>
        <w:name w:val="B57D489290154EE8BBEAB21E47BF90E2"/>
        <w:category>
          <w:name w:val="General"/>
          <w:gallery w:val="placeholder"/>
        </w:category>
        <w:types>
          <w:type w:val="bbPlcHdr"/>
        </w:types>
        <w:behaviors>
          <w:behavior w:val="content"/>
        </w:behaviors>
        <w:guid w:val="{060BD7E8-A5F2-4132-8A77-A99C7F22466E}"/>
      </w:docPartPr>
      <w:docPartBody>
        <w:p w:rsidR="00C20B9E" w:rsidRDefault="002E46ED" w:rsidP="00F805F4">
          <w:pPr>
            <w:pStyle w:val="B57D489290154EE8BBEAB21E47BF90E2"/>
          </w:pPr>
          <w:r w:rsidRPr="00A92ECE">
            <w:t>Name/Specialty</w:t>
          </w:r>
        </w:p>
      </w:docPartBody>
    </w:docPart>
    <w:docPart>
      <w:docPartPr>
        <w:name w:val="4189FB1598924A4D8D8D4CDFB5088BC4"/>
        <w:category>
          <w:name w:val="General"/>
          <w:gallery w:val="placeholder"/>
        </w:category>
        <w:types>
          <w:type w:val="bbPlcHdr"/>
        </w:types>
        <w:behaviors>
          <w:behavior w:val="content"/>
        </w:behaviors>
        <w:guid w:val="{F339FB51-897D-42D2-ABE3-C2D5A2D320B7}"/>
      </w:docPartPr>
      <w:docPartBody>
        <w:p w:rsidR="00C20B9E" w:rsidRDefault="002E46ED" w:rsidP="00F805F4">
          <w:pPr>
            <w:pStyle w:val="4189FB1598924A4D8D8D4CDFB5088BC4"/>
          </w:pPr>
          <w:r w:rsidRPr="00A92ECE">
            <w:t>#</w:t>
          </w:r>
        </w:p>
      </w:docPartBody>
    </w:docPart>
    <w:docPart>
      <w:docPartPr>
        <w:name w:val="17FCA4218DB648D1AFF627990FECB2FE"/>
        <w:category>
          <w:name w:val="General"/>
          <w:gallery w:val="placeholder"/>
        </w:category>
        <w:types>
          <w:type w:val="bbPlcHdr"/>
        </w:types>
        <w:behaviors>
          <w:behavior w:val="content"/>
        </w:behaviors>
        <w:guid w:val="{C94B3591-BB36-4EFA-853B-38FE5A757F51}"/>
      </w:docPartPr>
      <w:docPartBody>
        <w:p w:rsidR="00C20B9E" w:rsidRDefault="002E46ED" w:rsidP="00F805F4">
          <w:pPr>
            <w:pStyle w:val="17FCA4218DB648D1AFF627990FECB2FE"/>
          </w:pPr>
          <w:r w:rsidRPr="00A92ECE">
            <w:t>#</w:t>
          </w:r>
        </w:p>
      </w:docPartBody>
    </w:docPart>
    <w:docPart>
      <w:docPartPr>
        <w:name w:val="D583015807F343E5940638BE54DCB027"/>
        <w:category>
          <w:name w:val="General"/>
          <w:gallery w:val="placeholder"/>
        </w:category>
        <w:types>
          <w:type w:val="bbPlcHdr"/>
        </w:types>
        <w:behaviors>
          <w:behavior w:val="content"/>
        </w:behaviors>
        <w:guid w:val="{270E9D77-B33A-4A54-900C-B00605FF9418}"/>
      </w:docPartPr>
      <w:docPartBody>
        <w:p w:rsidR="00C20B9E" w:rsidRDefault="002E46ED" w:rsidP="00F805F4">
          <w:pPr>
            <w:pStyle w:val="D583015807F343E5940638BE54DCB027"/>
          </w:pPr>
          <w:r w:rsidRPr="00A92ECE">
            <w:t>Name/Specialty</w:t>
          </w:r>
        </w:p>
      </w:docPartBody>
    </w:docPart>
    <w:docPart>
      <w:docPartPr>
        <w:name w:val="5A278E0FC3BD46DCA7B8C3DEADA07E58"/>
        <w:category>
          <w:name w:val="General"/>
          <w:gallery w:val="placeholder"/>
        </w:category>
        <w:types>
          <w:type w:val="bbPlcHdr"/>
        </w:types>
        <w:behaviors>
          <w:behavior w:val="content"/>
        </w:behaviors>
        <w:guid w:val="{D868D912-843B-446F-B310-3DE99C091649}"/>
      </w:docPartPr>
      <w:docPartBody>
        <w:p w:rsidR="00C20B9E" w:rsidRDefault="002E46ED" w:rsidP="002E46ED">
          <w:pPr>
            <w:pStyle w:val="5A278E0FC3BD46DCA7B8C3DEADA07E581"/>
          </w:pPr>
          <w:r w:rsidRPr="00F675BA">
            <w:rPr>
              <w:rStyle w:val="PlaceholderText"/>
            </w:rPr>
            <w:t>#</w:t>
          </w:r>
        </w:p>
      </w:docPartBody>
    </w:docPart>
    <w:docPart>
      <w:docPartPr>
        <w:name w:val="3E890777878440839342BDDA5DA4CC47"/>
        <w:category>
          <w:name w:val="General"/>
          <w:gallery w:val="placeholder"/>
        </w:category>
        <w:types>
          <w:type w:val="bbPlcHdr"/>
        </w:types>
        <w:behaviors>
          <w:behavior w:val="content"/>
        </w:behaviors>
        <w:guid w:val="{D6A41EF9-C7CB-434F-B206-C5A5F90B674B}"/>
      </w:docPartPr>
      <w:docPartBody>
        <w:p w:rsidR="00C20B9E" w:rsidRDefault="002E46ED" w:rsidP="00F805F4">
          <w:pPr>
            <w:pStyle w:val="3E890777878440839342BDDA5DA4CC47"/>
          </w:pPr>
          <w:r w:rsidRPr="00A92ECE">
            <w:t>#</w:t>
          </w:r>
        </w:p>
      </w:docPartBody>
    </w:docPart>
    <w:docPart>
      <w:docPartPr>
        <w:name w:val="22EC1B7296334581A6B662D38A540614"/>
        <w:category>
          <w:name w:val="General"/>
          <w:gallery w:val="placeholder"/>
        </w:category>
        <w:types>
          <w:type w:val="bbPlcHdr"/>
        </w:types>
        <w:behaviors>
          <w:behavior w:val="content"/>
        </w:behaviors>
        <w:guid w:val="{53D3877C-9796-4B55-8292-D300F02159C4}"/>
      </w:docPartPr>
      <w:docPartBody>
        <w:p w:rsidR="00C20B9E" w:rsidRDefault="002E46ED" w:rsidP="00F805F4">
          <w:pPr>
            <w:pStyle w:val="22EC1B7296334581A6B662D38A540614"/>
          </w:pPr>
          <w:r w:rsidRPr="00A92ECE">
            <w:t>Name/Specialty</w:t>
          </w:r>
        </w:p>
      </w:docPartBody>
    </w:docPart>
    <w:docPart>
      <w:docPartPr>
        <w:name w:val="D1DFD55B313942AAA72CAAD567154C0A"/>
        <w:category>
          <w:name w:val="General"/>
          <w:gallery w:val="placeholder"/>
        </w:category>
        <w:types>
          <w:type w:val="bbPlcHdr"/>
        </w:types>
        <w:behaviors>
          <w:behavior w:val="content"/>
        </w:behaviors>
        <w:guid w:val="{981543E6-0F6E-42DA-AEC9-40F9613D3351}"/>
      </w:docPartPr>
      <w:docPartBody>
        <w:p w:rsidR="00C20B9E" w:rsidRDefault="002E46ED" w:rsidP="00F805F4">
          <w:pPr>
            <w:pStyle w:val="D1DFD55B313942AAA72CAAD567154C0A"/>
          </w:pPr>
          <w:r w:rsidRPr="00A92ECE">
            <w:t>#</w:t>
          </w:r>
        </w:p>
      </w:docPartBody>
    </w:docPart>
    <w:docPart>
      <w:docPartPr>
        <w:name w:val="B8F8E17FF47B48B5B67D8119181D736B"/>
        <w:category>
          <w:name w:val="General"/>
          <w:gallery w:val="placeholder"/>
        </w:category>
        <w:types>
          <w:type w:val="bbPlcHdr"/>
        </w:types>
        <w:behaviors>
          <w:behavior w:val="content"/>
        </w:behaviors>
        <w:guid w:val="{FF8DB22E-FE07-4FD1-A215-65451184FFA3}"/>
      </w:docPartPr>
      <w:docPartBody>
        <w:p w:rsidR="00C20B9E" w:rsidRDefault="002E46ED" w:rsidP="00F805F4">
          <w:pPr>
            <w:pStyle w:val="B8F8E17FF47B48B5B67D8119181D736B"/>
          </w:pPr>
          <w:r w:rsidRPr="00A92ECE">
            <w:t>#</w:t>
          </w:r>
        </w:p>
      </w:docPartBody>
    </w:docPart>
    <w:docPart>
      <w:docPartPr>
        <w:name w:val="1C3F2DCB55C34645A0B50660A4A7D3F3"/>
        <w:category>
          <w:name w:val="General"/>
          <w:gallery w:val="placeholder"/>
        </w:category>
        <w:types>
          <w:type w:val="bbPlcHdr"/>
        </w:types>
        <w:behaviors>
          <w:behavior w:val="content"/>
        </w:behaviors>
        <w:guid w:val="{2955FAB6-78A8-4FEF-8F23-053F8CD7AA28}"/>
      </w:docPartPr>
      <w:docPartBody>
        <w:p w:rsidR="00C20B9E" w:rsidRDefault="002E46ED" w:rsidP="00F805F4">
          <w:pPr>
            <w:pStyle w:val="1C3F2DCB55C34645A0B50660A4A7D3F3"/>
          </w:pPr>
          <w:r w:rsidRPr="00A92ECE">
            <w:t>Name/Specialty</w:t>
          </w:r>
        </w:p>
      </w:docPartBody>
    </w:docPart>
    <w:docPart>
      <w:docPartPr>
        <w:name w:val="60B7433A49AB4C4A8D72F1C7017F1424"/>
        <w:category>
          <w:name w:val="General"/>
          <w:gallery w:val="placeholder"/>
        </w:category>
        <w:types>
          <w:type w:val="bbPlcHdr"/>
        </w:types>
        <w:behaviors>
          <w:behavior w:val="content"/>
        </w:behaviors>
        <w:guid w:val="{068A6447-9FF3-4A46-943A-30E69F31A479}"/>
      </w:docPartPr>
      <w:docPartBody>
        <w:p w:rsidR="00C20B9E" w:rsidRDefault="002E46ED" w:rsidP="00F805F4">
          <w:pPr>
            <w:pStyle w:val="60B7433A49AB4C4A8D72F1C7017F1424"/>
          </w:pPr>
          <w:r w:rsidRPr="00A92ECE">
            <w:t>#</w:t>
          </w:r>
        </w:p>
      </w:docPartBody>
    </w:docPart>
    <w:docPart>
      <w:docPartPr>
        <w:name w:val="BB71497CB2354BEFB04445B9BC43CC41"/>
        <w:category>
          <w:name w:val="General"/>
          <w:gallery w:val="placeholder"/>
        </w:category>
        <w:types>
          <w:type w:val="bbPlcHdr"/>
        </w:types>
        <w:behaviors>
          <w:behavior w:val="content"/>
        </w:behaviors>
        <w:guid w:val="{8C542763-E208-419D-AB88-363CD7C791B4}"/>
      </w:docPartPr>
      <w:docPartBody>
        <w:p w:rsidR="00C20B9E" w:rsidRDefault="002E46ED" w:rsidP="00F805F4">
          <w:pPr>
            <w:pStyle w:val="BB71497CB2354BEFB04445B9BC43CC41"/>
          </w:pPr>
          <w:r w:rsidRPr="00A92ECE">
            <w:t>#</w:t>
          </w:r>
        </w:p>
      </w:docPartBody>
    </w:docPart>
    <w:docPart>
      <w:docPartPr>
        <w:name w:val="8460343D18224073BB8E6E85F894F1C2"/>
        <w:category>
          <w:name w:val="General"/>
          <w:gallery w:val="placeholder"/>
        </w:category>
        <w:types>
          <w:type w:val="bbPlcHdr"/>
        </w:types>
        <w:behaviors>
          <w:behavior w:val="content"/>
        </w:behaviors>
        <w:guid w:val="{6D7213FF-6F28-4C77-BA7B-754C674AB718}"/>
      </w:docPartPr>
      <w:docPartBody>
        <w:p w:rsidR="00C20B9E" w:rsidRDefault="002E46ED" w:rsidP="00F805F4">
          <w:pPr>
            <w:pStyle w:val="8460343D18224073BB8E6E85F894F1C2"/>
          </w:pPr>
          <w:r w:rsidRPr="00A92ECE">
            <w:t>Name/Specialty</w:t>
          </w:r>
        </w:p>
      </w:docPartBody>
    </w:docPart>
    <w:docPart>
      <w:docPartPr>
        <w:name w:val="BC84158EB2D84E44A8DB0FAAAE241083"/>
        <w:category>
          <w:name w:val="General"/>
          <w:gallery w:val="placeholder"/>
        </w:category>
        <w:types>
          <w:type w:val="bbPlcHdr"/>
        </w:types>
        <w:behaviors>
          <w:behavior w:val="content"/>
        </w:behaviors>
        <w:guid w:val="{32D52B4A-ACA8-4E17-B4D0-26170DA656F2}"/>
      </w:docPartPr>
      <w:docPartBody>
        <w:p w:rsidR="00C20B9E" w:rsidRDefault="002E46ED" w:rsidP="00F805F4">
          <w:pPr>
            <w:pStyle w:val="BC84158EB2D84E44A8DB0FAAAE241083"/>
          </w:pPr>
          <w:r w:rsidRPr="00A92ECE">
            <w:t>#</w:t>
          </w:r>
        </w:p>
      </w:docPartBody>
    </w:docPart>
    <w:docPart>
      <w:docPartPr>
        <w:name w:val="87B4C954854144F48A32B3CEA5797499"/>
        <w:category>
          <w:name w:val="General"/>
          <w:gallery w:val="placeholder"/>
        </w:category>
        <w:types>
          <w:type w:val="bbPlcHdr"/>
        </w:types>
        <w:behaviors>
          <w:behavior w:val="content"/>
        </w:behaviors>
        <w:guid w:val="{D23F773A-3D56-4D86-AF7F-9B6F266B4C3B}"/>
      </w:docPartPr>
      <w:docPartBody>
        <w:p w:rsidR="00C20B9E" w:rsidRDefault="002E46ED" w:rsidP="00F805F4">
          <w:pPr>
            <w:pStyle w:val="87B4C954854144F48A32B3CEA5797499"/>
          </w:pPr>
          <w:r w:rsidRPr="00A92ECE">
            <w:t>#</w:t>
          </w:r>
        </w:p>
      </w:docPartBody>
    </w:docPart>
    <w:docPart>
      <w:docPartPr>
        <w:name w:val="E8647321249B471981E90C87D69DB9F6"/>
        <w:category>
          <w:name w:val="General"/>
          <w:gallery w:val="placeholder"/>
        </w:category>
        <w:types>
          <w:type w:val="bbPlcHdr"/>
        </w:types>
        <w:behaviors>
          <w:behavior w:val="content"/>
        </w:behaviors>
        <w:guid w:val="{38086F0A-CC0E-4B41-979E-A9E996AC469D}"/>
      </w:docPartPr>
      <w:docPartBody>
        <w:p w:rsidR="00E1352A" w:rsidRDefault="002E46ED" w:rsidP="002E46ED">
          <w:pPr>
            <w:pStyle w:val="E8647321249B471981E90C87D69DB9F61"/>
          </w:pPr>
          <w:r w:rsidRPr="00477B57">
            <w:rPr>
              <w:rStyle w:val="PlaceholderText"/>
              <w:color w:val="808080" w:themeColor="background1" w:themeShade="80"/>
            </w:rPr>
            <w:t>Click here to enter text.</w:t>
          </w:r>
        </w:p>
      </w:docPartBody>
    </w:docPart>
    <w:docPart>
      <w:docPartPr>
        <w:name w:val="75A69535CEE2403DBF59B2D0385DE80F"/>
        <w:category>
          <w:name w:val="General"/>
          <w:gallery w:val="placeholder"/>
        </w:category>
        <w:types>
          <w:type w:val="bbPlcHdr"/>
        </w:types>
        <w:behaviors>
          <w:behavior w:val="content"/>
        </w:behaviors>
        <w:guid w:val="{95B22746-3EE1-43DA-B589-9827134BF8E2}"/>
      </w:docPartPr>
      <w:docPartBody>
        <w:p w:rsidR="00A13AAB" w:rsidRDefault="002E46ED" w:rsidP="002E46ED">
          <w:pPr>
            <w:pStyle w:val="75A69535CEE2403DBF59B2D0385DE80F"/>
          </w:pPr>
          <w:r w:rsidRPr="003138B8">
            <w:rPr>
              <w:rStyle w:val="PlaceholderText"/>
            </w:rPr>
            <w:t>Click or tap here to enter text.</w:t>
          </w:r>
        </w:p>
      </w:docPartBody>
    </w:docPart>
    <w:docPart>
      <w:docPartPr>
        <w:name w:val="95379CB4829347338AA2D349A624B911"/>
        <w:category>
          <w:name w:val="General"/>
          <w:gallery w:val="placeholder"/>
        </w:category>
        <w:types>
          <w:type w:val="bbPlcHdr"/>
        </w:types>
        <w:behaviors>
          <w:behavior w:val="content"/>
        </w:behaviors>
        <w:guid w:val="{B8097D27-7177-46BC-9925-2E167356B443}"/>
      </w:docPartPr>
      <w:docPartBody>
        <w:p w:rsidR="00A13AAB" w:rsidRDefault="002E46ED" w:rsidP="002E46ED">
          <w:pPr>
            <w:pStyle w:val="95379CB4829347338AA2D349A624B911"/>
          </w:pPr>
          <w:r w:rsidRPr="003138B8">
            <w:rPr>
              <w:rStyle w:val="PlaceholderText"/>
            </w:rPr>
            <w:t>Click or tap here to enter text.</w:t>
          </w:r>
        </w:p>
      </w:docPartBody>
    </w:docPart>
    <w:docPart>
      <w:docPartPr>
        <w:name w:val="1F4160FD8B51451FBAC3606EBB2236E6"/>
        <w:category>
          <w:name w:val="General"/>
          <w:gallery w:val="placeholder"/>
        </w:category>
        <w:types>
          <w:type w:val="bbPlcHdr"/>
        </w:types>
        <w:behaviors>
          <w:behavior w:val="content"/>
        </w:behaviors>
        <w:guid w:val="{C29F3C5A-E218-44E4-A18D-26E8BFE22318}"/>
      </w:docPartPr>
      <w:docPartBody>
        <w:p w:rsidR="00A13AAB" w:rsidRDefault="002E46ED" w:rsidP="002E46ED">
          <w:pPr>
            <w:pStyle w:val="1F4160FD8B51451FBAC3606EBB2236E6"/>
          </w:pPr>
          <w:r w:rsidRPr="003138B8">
            <w:rPr>
              <w:rStyle w:val="PlaceholderText"/>
            </w:rPr>
            <w:t>Click or tap here to enter text.</w:t>
          </w:r>
        </w:p>
      </w:docPartBody>
    </w:docPart>
    <w:docPart>
      <w:docPartPr>
        <w:name w:val="D73590F19D79458082A8FEB89A9169C0"/>
        <w:category>
          <w:name w:val="General"/>
          <w:gallery w:val="placeholder"/>
        </w:category>
        <w:types>
          <w:type w:val="bbPlcHdr"/>
        </w:types>
        <w:behaviors>
          <w:behavior w:val="content"/>
        </w:behaviors>
        <w:guid w:val="{1D680C7C-2DFC-4614-AB13-19BB7391583C}"/>
      </w:docPartPr>
      <w:docPartBody>
        <w:p w:rsidR="00A13AAB" w:rsidRDefault="002E46ED" w:rsidP="002E46ED">
          <w:pPr>
            <w:pStyle w:val="D73590F19D79458082A8FEB89A9169C0"/>
          </w:pPr>
          <w:r w:rsidRPr="003138B8">
            <w:rPr>
              <w:rStyle w:val="PlaceholderText"/>
            </w:rPr>
            <w:t>Click or tap here to enter text.</w:t>
          </w:r>
        </w:p>
      </w:docPartBody>
    </w:docPart>
    <w:docPart>
      <w:docPartPr>
        <w:name w:val="1C9BEC98B8EF49B8B08C165EBF218E71"/>
        <w:category>
          <w:name w:val="General"/>
          <w:gallery w:val="placeholder"/>
        </w:category>
        <w:types>
          <w:type w:val="bbPlcHdr"/>
        </w:types>
        <w:behaviors>
          <w:behavior w:val="content"/>
        </w:behaviors>
        <w:guid w:val="{65A1EEB7-753C-45DF-8B0A-DADCF5E92F03}"/>
      </w:docPartPr>
      <w:docPartBody>
        <w:p w:rsidR="00A13AAB" w:rsidRDefault="002E46ED" w:rsidP="002E46ED">
          <w:pPr>
            <w:pStyle w:val="1C9BEC98B8EF49B8B08C165EBF218E71"/>
          </w:pPr>
          <w:r w:rsidRPr="003138B8">
            <w:rPr>
              <w:rStyle w:val="PlaceholderText"/>
            </w:rPr>
            <w:t>Click or tap here to enter text.</w:t>
          </w:r>
        </w:p>
      </w:docPartBody>
    </w:docPart>
    <w:docPart>
      <w:docPartPr>
        <w:name w:val="B7F3D00551514B8EA7B921DB5B335DDD"/>
        <w:category>
          <w:name w:val="General"/>
          <w:gallery w:val="placeholder"/>
        </w:category>
        <w:types>
          <w:type w:val="bbPlcHdr"/>
        </w:types>
        <w:behaviors>
          <w:behavior w:val="content"/>
        </w:behaviors>
        <w:guid w:val="{158A6712-D087-4E6B-86F5-3C720D2BBF31}"/>
      </w:docPartPr>
      <w:docPartBody>
        <w:p w:rsidR="00A13AAB" w:rsidRDefault="002E46ED" w:rsidP="002E46ED">
          <w:pPr>
            <w:pStyle w:val="B7F3D00551514B8EA7B921DB5B335DDD"/>
          </w:pPr>
          <w:r w:rsidRPr="003138B8">
            <w:rPr>
              <w:rStyle w:val="PlaceholderText"/>
            </w:rPr>
            <w:t>Click or tap here to enter text.</w:t>
          </w:r>
        </w:p>
      </w:docPartBody>
    </w:docPart>
    <w:docPart>
      <w:docPartPr>
        <w:name w:val="90E1E26EDAEE485DAC0C329169677230"/>
        <w:category>
          <w:name w:val="General"/>
          <w:gallery w:val="placeholder"/>
        </w:category>
        <w:types>
          <w:type w:val="bbPlcHdr"/>
        </w:types>
        <w:behaviors>
          <w:behavior w:val="content"/>
        </w:behaviors>
        <w:guid w:val="{2B0F2EF2-6E17-485A-9F49-1690CEB6F575}"/>
      </w:docPartPr>
      <w:docPartBody>
        <w:p w:rsidR="00A13AAB" w:rsidRDefault="002E46ED" w:rsidP="002E46ED">
          <w:pPr>
            <w:pStyle w:val="90E1E26EDAEE485DAC0C329169677230"/>
          </w:pPr>
          <w:r w:rsidRPr="003138B8">
            <w:rPr>
              <w:rStyle w:val="PlaceholderText"/>
            </w:rPr>
            <w:t>Click or tap here to enter text.</w:t>
          </w:r>
        </w:p>
      </w:docPartBody>
    </w:docPart>
    <w:docPart>
      <w:docPartPr>
        <w:name w:val="E35C4445D9004F568D2669F760A22018"/>
        <w:category>
          <w:name w:val="General"/>
          <w:gallery w:val="placeholder"/>
        </w:category>
        <w:types>
          <w:type w:val="bbPlcHdr"/>
        </w:types>
        <w:behaviors>
          <w:behavior w:val="content"/>
        </w:behaviors>
        <w:guid w:val="{741E48DF-9CA3-46ED-AFCB-A8352D7C21B0}"/>
      </w:docPartPr>
      <w:docPartBody>
        <w:p w:rsidR="00A13AAB" w:rsidRDefault="002E46ED" w:rsidP="002E46ED">
          <w:pPr>
            <w:pStyle w:val="E35C4445D9004F568D2669F760A22018"/>
          </w:pPr>
          <w:r w:rsidRPr="003138B8">
            <w:rPr>
              <w:rStyle w:val="PlaceholderText"/>
            </w:rPr>
            <w:t>Click or tap here to enter text.</w:t>
          </w:r>
        </w:p>
      </w:docPartBody>
    </w:docPart>
    <w:docPart>
      <w:docPartPr>
        <w:name w:val="0B0670C2AEC242D48089E1E255F762BF"/>
        <w:category>
          <w:name w:val="General"/>
          <w:gallery w:val="placeholder"/>
        </w:category>
        <w:types>
          <w:type w:val="bbPlcHdr"/>
        </w:types>
        <w:behaviors>
          <w:behavior w:val="content"/>
        </w:behaviors>
        <w:guid w:val="{10061E32-8748-44BE-B73F-83FDEDD2EB10}"/>
      </w:docPartPr>
      <w:docPartBody>
        <w:p w:rsidR="00A13AAB" w:rsidRDefault="002E46ED" w:rsidP="002E46ED">
          <w:pPr>
            <w:pStyle w:val="0B0670C2AEC242D48089E1E255F762BF"/>
          </w:pPr>
          <w:r w:rsidRPr="003138B8">
            <w:rPr>
              <w:rStyle w:val="PlaceholderText"/>
            </w:rPr>
            <w:t>Click or tap here to enter text.</w:t>
          </w:r>
        </w:p>
      </w:docPartBody>
    </w:docPart>
    <w:docPart>
      <w:docPartPr>
        <w:name w:val="DE50010F1FF6439C952693DE26BC782F"/>
        <w:category>
          <w:name w:val="General"/>
          <w:gallery w:val="placeholder"/>
        </w:category>
        <w:types>
          <w:type w:val="bbPlcHdr"/>
        </w:types>
        <w:behaviors>
          <w:behavior w:val="content"/>
        </w:behaviors>
        <w:guid w:val="{C375056E-6D42-4BD4-9FBB-296135CAE4DF}"/>
      </w:docPartPr>
      <w:docPartBody>
        <w:p w:rsidR="00A13AAB" w:rsidRDefault="002E46ED" w:rsidP="002E46ED">
          <w:pPr>
            <w:pStyle w:val="DE50010F1FF6439C952693DE26BC782F"/>
          </w:pPr>
          <w:r w:rsidRPr="003138B8">
            <w:rPr>
              <w:rStyle w:val="PlaceholderText"/>
            </w:rPr>
            <w:t>Click or tap here to enter text.</w:t>
          </w:r>
        </w:p>
      </w:docPartBody>
    </w:docPart>
    <w:docPart>
      <w:docPartPr>
        <w:name w:val="CA66A7CCC55D4B8496FB83923ABB75F4"/>
        <w:category>
          <w:name w:val="General"/>
          <w:gallery w:val="placeholder"/>
        </w:category>
        <w:types>
          <w:type w:val="bbPlcHdr"/>
        </w:types>
        <w:behaviors>
          <w:behavior w:val="content"/>
        </w:behaviors>
        <w:guid w:val="{3A62781F-D873-4EB9-8CE4-0AB2EFAA678B}"/>
      </w:docPartPr>
      <w:docPartBody>
        <w:p w:rsidR="00A13AAB" w:rsidRDefault="002E46ED" w:rsidP="002E46ED">
          <w:pPr>
            <w:pStyle w:val="CA66A7CCC55D4B8496FB83923ABB75F4"/>
          </w:pPr>
          <w:r w:rsidRPr="003138B8">
            <w:rPr>
              <w:rStyle w:val="PlaceholderText"/>
            </w:rPr>
            <w:t>Click or tap here to enter text.</w:t>
          </w:r>
        </w:p>
      </w:docPartBody>
    </w:docPart>
    <w:docPart>
      <w:docPartPr>
        <w:name w:val="DFAD060ED1D745C1991A5259BFECF0BF"/>
        <w:category>
          <w:name w:val="General"/>
          <w:gallery w:val="placeholder"/>
        </w:category>
        <w:types>
          <w:type w:val="bbPlcHdr"/>
        </w:types>
        <w:behaviors>
          <w:behavior w:val="content"/>
        </w:behaviors>
        <w:guid w:val="{68B54491-1F75-412A-9870-58F0ADED1DA2}"/>
      </w:docPartPr>
      <w:docPartBody>
        <w:p w:rsidR="00A13AAB" w:rsidRDefault="002E46ED" w:rsidP="002E46ED">
          <w:pPr>
            <w:pStyle w:val="DFAD060ED1D745C1991A5259BFECF0BF"/>
          </w:pPr>
          <w:r w:rsidRPr="003138B8">
            <w:rPr>
              <w:rStyle w:val="PlaceholderText"/>
            </w:rPr>
            <w:t>Click or tap here to enter text.</w:t>
          </w:r>
        </w:p>
      </w:docPartBody>
    </w:docPart>
    <w:docPart>
      <w:docPartPr>
        <w:name w:val="1AC7F3390C8E45FB82DAD1322DD06724"/>
        <w:category>
          <w:name w:val="General"/>
          <w:gallery w:val="placeholder"/>
        </w:category>
        <w:types>
          <w:type w:val="bbPlcHdr"/>
        </w:types>
        <w:behaviors>
          <w:behavior w:val="content"/>
        </w:behaviors>
        <w:guid w:val="{2FF4A721-55A7-4AA6-8C60-712358203F20}"/>
      </w:docPartPr>
      <w:docPartBody>
        <w:p w:rsidR="00A13AAB" w:rsidRDefault="002E46ED" w:rsidP="002E46ED">
          <w:pPr>
            <w:pStyle w:val="1AC7F3390C8E45FB82DAD1322DD06724"/>
          </w:pPr>
          <w:r w:rsidRPr="003138B8">
            <w:rPr>
              <w:rStyle w:val="PlaceholderText"/>
            </w:rPr>
            <w:t>Click or tap here to enter text.</w:t>
          </w:r>
        </w:p>
      </w:docPartBody>
    </w:docPart>
    <w:docPart>
      <w:docPartPr>
        <w:name w:val="B1789484EC4045FCA819AA34493273C6"/>
        <w:category>
          <w:name w:val="General"/>
          <w:gallery w:val="placeholder"/>
        </w:category>
        <w:types>
          <w:type w:val="bbPlcHdr"/>
        </w:types>
        <w:behaviors>
          <w:behavior w:val="content"/>
        </w:behaviors>
        <w:guid w:val="{1E63EFE5-BE86-41E7-85DC-44556BE2E647}"/>
      </w:docPartPr>
      <w:docPartBody>
        <w:p w:rsidR="00A13AAB" w:rsidRDefault="002E46ED" w:rsidP="002E46ED">
          <w:pPr>
            <w:pStyle w:val="B1789484EC4045FCA819AA34493273C6"/>
          </w:pPr>
          <w:r w:rsidRPr="003138B8">
            <w:rPr>
              <w:rStyle w:val="PlaceholderText"/>
            </w:rPr>
            <w:t>Click or tap here to enter text.</w:t>
          </w:r>
        </w:p>
      </w:docPartBody>
    </w:docPart>
    <w:docPart>
      <w:docPartPr>
        <w:name w:val="CCF23B19C9244043A48D9FDF6759C8F4"/>
        <w:category>
          <w:name w:val="General"/>
          <w:gallery w:val="placeholder"/>
        </w:category>
        <w:types>
          <w:type w:val="bbPlcHdr"/>
        </w:types>
        <w:behaviors>
          <w:behavior w:val="content"/>
        </w:behaviors>
        <w:guid w:val="{74631E0E-FDA9-4C99-862A-2CF746746088}"/>
      </w:docPartPr>
      <w:docPartBody>
        <w:p w:rsidR="00A13AAB" w:rsidRDefault="002E46ED" w:rsidP="002E46ED">
          <w:pPr>
            <w:pStyle w:val="CCF23B19C9244043A48D9FDF6759C8F4"/>
          </w:pPr>
          <w:r w:rsidRPr="003138B8">
            <w:rPr>
              <w:rStyle w:val="PlaceholderText"/>
            </w:rPr>
            <w:t>Click or tap here to enter text.</w:t>
          </w:r>
        </w:p>
      </w:docPartBody>
    </w:docPart>
    <w:docPart>
      <w:docPartPr>
        <w:name w:val="C3802D9B500444E3A1CE6BF4F899C201"/>
        <w:category>
          <w:name w:val="General"/>
          <w:gallery w:val="placeholder"/>
        </w:category>
        <w:types>
          <w:type w:val="bbPlcHdr"/>
        </w:types>
        <w:behaviors>
          <w:behavior w:val="content"/>
        </w:behaviors>
        <w:guid w:val="{8E04694A-01E6-429A-BD49-0383E886D199}"/>
      </w:docPartPr>
      <w:docPartBody>
        <w:p w:rsidR="00A13AAB" w:rsidRDefault="002E46ED" w:rsidP="002E46ED">
          <w:pPr>
            <w:pStyle w:val="C3802D9B500444E3A1CE6BF4F899C201"/>
          </w:pPr>
          <w:r w:rsidRPr="003138B8">
            <w:rPr>
              <w:rStyle w:val="PlaceholderText"/>
            </w:rPr>
            <w:t>Click or tap here to enter text.</w:t>
          </w:r>
        </w:p>
      </w:docPartBody>
    </w:docPart>
    <w:docPart>
      <w:docPartPr>
        <w:name w:val="CC50A0F03B944C5397865A41BA09B04B"/>
        <w:category>
          <w:name w:val="General"/>
          <w:gallery w:val="placeholder"/>
        </w:category>
        <w:types>
          <w:type w:val="bbPlcHdr"/>
        </w:types>
        <w:behaviors>
          <w:behavior w:val="content"/>
        </w:behaviors>
        <w:guid w:val="{5745B515-372A-4E88-95DD-5B2BAC1C1E86}"/>
      </w:docPartPr>
      <w:docPartBody>
        <w:p w:rsidR="00A13AAB" w:rsidRDefault="002E46ED" w:rsidP="002E46ED">
          <w:pPr>
            <w:pStyle w:val="CC50A0F03B944C5397865A41BA09B04B"/>
          </w:pPr>
          <w:r w:rsidRPr="003138B8">
            <w:rPr>
              <w:rStyle w:val="PlaceholderText"/>
            </w:rPr>
            <w:t>Click or tap here to enter text.</w:t>
          </w:r>
        </w:p>
      </w:docPartBody>
    </w:docPart>
    <w:docPart>
      <w:docPartPr>
        <w:name w:val="563C32DB52854C4FA1AFA16723F40B23"/>
        <w:category>
          <w:name w:val="General"/>
          <w:gallery w:val="placeholder"/>
        </w:category>
        <w:types>
          <w:type w:val="bbPlcHdr"/>
        </w:types>
        <w:behaviors>
          <w:behavior w:val="content"/>
        </w:behaviors>
        <w:guid w:val="{38C58259-BF85-4202-A3A7-12518FD5D37A}"/>
      </w:docPartPr>
      <w:docPartBody>
        <w:p w:rsidR="00A13AAB" w:rsidRDefault="002E46ED" w:rsidP="002E46ED">
          <w:pPr>
            <w:pStyle w:val="563C32DB52854C4FA1AFA16723F40B23"/>
          </w:pPr>
          <w:r w:rsidRPr="003138B8">
            <w:rPr>
              <w:rStyle w:val="PlaceholderText"/>
            </w:rPr>
            <w:t>Click or tap here to enter text.</w:t>
          </w:r>
        </w:p>
      </w:docPartBody>
    </w:docPart>
    <w:docPart>
      <w:docPartPr>
        <w:name w:val="6A69B2C1CCC64EB29F9091045A862FB9"/>
        <w:category>
          <w:name w:val="General"/>
          <w:gallery w:val="placeholder"/>
        </w:category>
        <w:types>
          <w:type w:val="bbPlcHdr"/>
        </w:types>
        <w:behaviors>
          <w:behavior w:val="content"/>
        </w:behaviors>
        <w:guid w:val="{B3538762-CB0D-495A-A4DF-4C5158DF34E3}"/>
      </w:docPartPr>
      <w:docPartBody>
        <w:p w:rsidR="00A13AAB" w:rsidRDefault="002E46ED" w:rsidP="002E46ED">
          <w:pPr>
            <w:pStyle w:val="6A69B2C1CCC64EB29F9091045A862FB9"/>
          </w:pPr>
          <w:r w:rsidRPr="003138B8">
            <w:rPr>
              <w:rStyle w:val="PlaceholderText"/>
            </w:rPr>
            <w:t>Click or tap here to enter text.</w:t>
          </w:r>
        </w:p>
      </w:docPartBody>
    </w:docPart>
    <w:docPart>
      <w:docPartPr>
        <w:name w:val="74137658960741959F38E8AC78A3ED8A"/>
        <w:category>
          <w:name w:val="General"/>
          <w:gallery w:val="placeholder"/>
        </w:category>
        <w:types>
          <w:type w:val="bbPlcHdr"/>
        </w:types>
        <w:behaviors>
          <w:behavior w:val="content"/>
        </w:behaviors>
        <w:guid w:val="{41272118-CE8B-4E3F-83ED-30A11A35683D}"/>
      </w:docPartPr>
      <w:docPartBody>
        <w:p w:rsidR="00A13AAB" w:rsidRDefault="002E46ED" w:rsidP="002E46ED">
          <w:pPr>
            <w:pStyle w:val="74137658960741959F38E8AC78A3ED8A"/>
          </w:pPr>
          <w:r w:rsidRPr="003138B8">
            <w:rPr>
              <w:rStyle w:val="PlaceholderText"/>
            </w:rPr>
            <w:t>Click or tap here to enter text.</w:t>
          </w:r>
        </w:p>
      </w:docPartBody>
    </w:docPart>
    <w:docPart>
      <w:docPartPr>
        <w:name w:val="40520C923AAB423EB059CF356E325934"/>
        <w:category>
          <w:name w:val="General"/>
          <w:gallery w:val="placeholder"/>
        </w:category>
        <w:types>
          <w:type w:val="bbPlcHdr"/>
        </w:types>
        <w:behaviors>
          <w:behavior w:val="content"/>
        </w:behaviors>
        <w:guid w:val="{FD7BBD5A-8452-45AF-BC98-CB53BD35B96B}"/>
      </w:docPartPr>
      <w:docPartBody>
        <w:p w:rsidR="00A13AAB" w:rsidRDefault="002E46ED" w:rsidP="002E46ED">
          <w:pPr>
            <w:pStyle w:val="40520C923AAB423EB059CF356E325934"/>
          </w:pPr>
          <w:r w:rsidRPr="003138B8">
            <w:rPr>
              <w:rStyle w:val="PlaceholderText"/>
            </w:rPr>
            <w:t>Click or tap here to enter text.</w:t>
          </w:r>
        </w:p>
      </w:docPartBody>
    </w:docPart>
    <w:docPart>
      <w:docPartPr>
        <w:name w:val="11D6E491F69E4441B4A48FCFD35459AC"/>
        <w:category>
          <w:name w:val="General"/>
          <w:gallery w:val="placeholder"/>
        </w:category>
        <w:types>
          <w:type w:val="bbPlcHdr"/>
        </w:types>
        <w:behaviors>
          <w:behavior w:val="content"/>
        </w:behaviors>
        <w:guid w:val="{7B71C3E2-3C4F-45F5-AC0F-480F403B517A}"/>
      </w:docPartPr>
      <w:docPartBody>
        <w:p w:rsidR="00A13AAB" w:rsidRDefault="002E46ED" w:rsidP="002E46ED">
          <w:pPr>
            <w:pStyle w:val="11D6E491F69E4441B4A48FCFD35459AC"/>
          </w:pPr>
          <w:r w:rsidRPr="003138B8">
            <w:rPr>
              <w:rStyle w:val="PlaceholderText"/>
            </w:rPr>
            <w:t>Click or tap here to enter text.</w:t>
          </w:r>
        </w:p>
      </w:docPartBody>
    </w:docPart>
    <w:docPart>
      <w:docPartPr>
        <w:name w:val="70EEABBB6430457698F0F5F0B7FE9F12"/>
        <w:category>
          <w:name w:val="General"/>
          <w:gallery w:val="placeholder"/>
        </w:category>
        <w:types>
          <w:type w:val="bbPlcHdr"/>
        </w:types>
        <w:behaviors>
          <w:behavior w:val="content"/>
        </w:behaviors>
        <w:guid w:val="{0D98EB86-310E-42AF-9E3C-85ACA318F6CC}"/>
      </w:docPartPr>
      <w:docPartBody>
        <w:p w:rsidR="00A13AAB" w:rsidRDefault="002E46ED" w:rsidP="002E46ED">
          <w:pPr>
            <w:pStyle w:val="70EEABBB6430457698F0F5F0B7FE9F12"/>
          </w:pPr>
          <w:r w:rsidRPr="003138B8">
            <w:rPr>
              <w:rStyle w:val="PlaceholderText"/>
            </w:rPr>
            <w:t>Click or tap here to enter text.</w:t>
          </w:r>
        </w:p>
      </w:docPartBody>
    </w:docPart>
    <w:docPart>
      <w:docPartPr>
        <w:name w:val="F490303EF5314128A815ADE15F176E67"/>
        <w:category>
          <w:name w:val="General"/>
          <w:gallery w:val="placeholder"/>
        </w:category>
        <w:types>
          <w:type w:val="bbPlcHdr"/>
        </w:types>
        <w:behaviors>
          <w:behavior w:val="content"/>
        </w:behaviors>
        <w:guid w:val="{F58C26C0-D141-4352-BA71-779B1525B636}"/>
      </w:docPartPr>
      <w:docPartBody>
        <w:p w:rsidR="00A13AAB" w:rsidRDefault="002E46ED" w:rsidP="002E46ED">
          <w:pPr>
            <w:pStyle w:val="F490303EF5314128A815ADE15F176E67"/>
          </w:pPr>
          <w:r w:rsidRPr="003138B8">
            <w:rPr>
              <w:rStyle w:val="PlaceholderText"/>
            </w:rPr>
            <w:t>Click or tap here to enter text.</w:t>
          </w:r>
        </w:p>
      </w:docPartBody>
    </w:docPart>
    <w:docPart>
      <w:docPartPr>
        <w:name w:val="52B6D9DDE68F408D85CDC0A6118EB286"/>
        <w:category>
          <w:name w:val="General"/>
          <w:gallery w:val="placeholder"/>
        </w:category>
        <w:types>
          <w:type w:val="bbPlcHdr"/>
        </w:types>
        <w:behaviors>
          <w:behavior w:val="content"/>
        </w:behaviors>
        <w:guid w:val="{D3312F50-FE22-4F70-A449-547456515FD0}"/>
      </w:docPartPr>
      <w:docPartBody>
        <w:p w:rsidR="00A13AAB" w:rsidRDefault="002E46ED" w:rsidP="002E46ED">
          <w:pPr>
            <w:pStyle w:val="52B6D9DDE68F408D85CDC0A6118EB286"/>
          </w:pPr>
          <w:r w:rsidRPr="003138B8">
            <w:rPr>
              <w:rStyle w:val="PlaceholderText"/>
            </w:rPr>
            <w:t>Click or tap here to enter text.</w:t>
          </w:r>
        </w:p>
      </w:docPartBody>
    </w:docPart>
    <w:docPart>
      <w:docPartPr>
        <w:name w:val="594ED1FC1E77414595BCE2E83721A4C9"/>
        <w:category>
          <w:name w:val="General"/>
          <w:gallery w:val="placeholder"/>
        </w:category>
        <w:types>
          <w:type w:val="bbPlcHdr"/>
        </w:types>
        <w:behaviors>
          <w:behavior w:val="content"/>
        </w:behaviors>
        <w:guid w:val="{079C6223-FE52-47D1-90D5-19C0BEA1B4D1}"/>
      </w:docPartPr>
      <w:docPartBody>
        <w:p w:rsidR="00A13AAB" w:rsidRDefault="002E46ED" w:rsidP="002E46ED">
          <w:pPr>
            <w:pStyle w:val="594ED1FC1E77414595BCE2E83721A4C9"/>
          </w:pPr>
          <w:r w:rsidRPr="003138B8">
            <w:rPr>
              <w:rStyle w:val="PlaceholderText"/>
            </w:rPr>
            <w:t>Click or tap here to enter text.</w:t>
          </w:r>
        </w:p>
      </w:docPartBody>
    </w:docPart>
    <w:docPart>
      <w:docPartPr>
        <w:name w:val="77CB3A1BC24B4A0897124326EFF4071A"/>
        <w:category>
          <w:name w:val="General"/>
          <w:gallery w:val="placeholder"/>
        </w:category>
        <w:types>
          <w:type w:val="bbPlcHdr"/>
        </w:types>
        <w:behaviors>
          <w:behavior w:val="content"/>
        </w:behaviors>
        <w:guid w:val="{F4928B8D-E6CD-4E82-B02A-B14D616B7DC6}"/>
      </w:docPartPr>
      <w:docPartBody>
        <w:p w:rsidR="00A13AAB" w:rsidRDefault="002E46ED" w:rsidP="002E46ED">
          <w:pPr>
            <w:pStyle w:val="77CB3A1BC24B4A0897124326EFF4071A"/>
          </w:pPr>
          <w:r w:rsidRPr="003138B8">
            <w:rPr>
              <w:rStyle w:val="PlaceholderText"/>
            </w:rPr>
            <w:t>Click or tap here to enter text.</w:t>
          </w:r>
        </w:p>
      </w:docPartBody>
    </w:docPart>
    <w:docPart>
      <w:docPartPr>
        <w:name w:val="39AFE94619644BB0A5C0800FBF46A483"/>
        <w:category>
          <w:name w:val="General"/>
          <w:gallery w:val="placeholder"/>
        </w:category>
        <w:types>
          <w:type w:val="bbPlcHdr"/>
        </w:types>
        <w:behaviors>
          <w:behavior w:val="content"/>
        </w:behaviors>
        <w:guid w:val="{9ABB8A90-FE6D-4E7E-8403-05E18A29A3AF}"/>
      </w:docPartPr>
      <w:docPartBody>
        <w:p w:rsidR="00A13AAB" w:rsidRDefault="002E46ED" w:rsidP="002E46ED">
          <w:pPr>
            <w:pStyle w:val="39AFE94619644BB0A5C0800FBF46A483"/>
          </w:pPr>
          <w:r w:rsidRPr="003138B8">
            <w:rPr>
              <w:rStyle w:val="PlaceholderText"/>
            </w:rPr>
            <w:t>Click or tap here to enter text.</w:t>
          </w:r>
        </w:p>
      </w:docPartBody>
    </w:docPart>
    <w:docPart>
      <w:docPartPr>
        <w:name w:val="E7BA4ACB1BE64D02A1C220235A6436F4"/>
        <w:category>
          <w:name w:val="General"/>
          <w:gallery w:val="placeholder"/>
        </w:category>
        <w:types>
          <w:type w:val="bbPlcHdr"/>
        </w:types>
        <w:behaviors>
          <w:behavior w:val="content"/>
        </w:behaviors>
        <w:guid w:val="{CFA578DC-5AA3-4E4A-93EB-DC72A2C6A5E1}"/>
      </w:docPartPr>
      <w:docPartBody>
        <w:p w:rsidR="00A13AAB" w:rsidRDefault="002E46ED" w:rsidP="002E46ED">
          <w:pPr>
            <w:pStyle w:val="E7BA4ACB1BE64D02A1C220235A6436F4"/>
          </w:pPr>
          <w:r w:rsidRPr="003138B8">
            <w:rPr>
              <w:rStyle w:val="PlaceholderText"/>
            </w:rPr>
            <w:t>Click or tap here to enter text.</w:t>
          </w:r>
        </w:p>
      </w:docPartBody>
    </w:docPart>
    <w:docPart>
      <w:docPartPr>
        <w:name w:val="337CDD8290EF47B69C18D576232A6602"/>
        <w:category>
          <w:name w:val="General"/>
          <w:gallery w:val="placeholder"/>
        </w:category>
        <w:types>
          <w:type w:val="bbPlcHdr"/>
        </w:types>
        <w:behaviors>
          <w:behavior w:val="content"/>
        </w:behaviors>
        <w:guid w:val="{318F00BB-C6F8-4302-8D63-95031B15B62A}"/>
      </w:docPartPr>
      <w:docPartBody>
        <w:p w:rsidR="00A13AAB" w:rsidRDefault="002E46ED" w:rsidP="002E46ED">
          <w:pPr>
            <w:pStyle w:val="337CDD8290EF47B69C18D576232A6602"/>
          </w:pPr>
          <w:r w:rsidRPr="003138B8">
            <w:rPr>
              <w:rStyle w:val="PlaceholderText"/>
            </w:rPr>
            <w:t>Click or tap here to enter text.</w:t>
          </w:r>
        </w:p>
      </w:docPartBody>
    </w:docPart>
    <w:docPart>
      <w:docPartPr>
        <w:name w:val="20C790635B054CB99947EADF3D19D4E0"/>
        <w:category>
          <w:name w:val="General"/>
          <w:gallery w:val="placeholder"/>
        </w:category>
        <w:types>
          <w:type w:val="bbPlcHdr"/>
        </w:types>
        <w:behaviors>
          <w:behavior w:val="content"/>
        </w:behaviors>
        <w:guid w:val="{B465005A-6B40-4B28-B209-7BE369B8B616}"/>
      </w:docPartPr>
      <w:docPartBody>
        <w:p w:rsidR="00A13AAB" w:rsidRDefault="002E46ED" w:rsidP="002E46ED">
          <w:pPr>
            <w:pStyle w:val="20C790635B054CB99947EADF3D19D4E0"/>
          </w:pPr>
          <w:r w:rsidRPr="003138B8">
            <w:rPr>
              <w:rStyle w:val="PlaceholderText"/>
            </w:rPr>
            <w:t>Click or tap here to enter text.</w:t>
          </w:r>
        </w:p>
      </w:docPartBody>
    </w:docPart>
    <w:docPart>
      <w:docPartPr>
        <w:name w:val="61D18D55784247CD801BA0BB35FA52FB"/>
        <w:category>
          <w:name w:val="General"/>
          <w:gallery w:val="placeholder"/>
        </w:category>
        <w:types>
          <w:type w:val="bbPlcHdr"/>
        </w:types>
        <w:behaviors>
          <w:behavior w:val="content"/>
        </w:behaviors>
        <w:guid w:val="{6C4CE0D1-DCB2-4A34-B5AD-945B420A2E97}"/>
      </w:docPartPr>
      <w:docPartBody>
        <w:p w:rsidR="00A13AAB" w:rsidRDefault="002E46ED" w:rsidP="002E46ED">
          <w:pPr>
            <w:pStyle w:val="61D18D55784247CD801BA0BB35FA52FB"/>
          </w:pPr>
          <w:r w:rsidRPr="003138B8">
            <w:rPr>
              <w:rStyle w:val="PlaceholderText"/>
            </w:rPr>
            <w:t>Click or tap here to enter text.</w:t>
          </w:r>
        </w:p>
      </w:docPartBody>
    </w:docPart>
    <w:docPart>
      <w:docPartPr>
        <w:name w:val="E39412063A004BB49FE9B72C71D8BD6F"/>
        <w:category>
          <w:name w:val="General"/>
          <w:gallery w:val="placeholder"/>
        </w:category>
        <w:types>
          <w:type w:val="bbPlcHdr"/>
        </w:types>
        <w:behaviors>
          <w:behavior w:val="content"/>
        </w:behaviors>
        <w:guid w:val="{01028126-3077-4E24-B3F9-DAFE6319D688}"/>
      </w:docPartPr>
      <w:docPartBody>
        <w:p w:rsidR="00A13AAB" w:rsidRDefault="002E46ED" w:rsidP="002E46ED">
          <w:pPr>
            <w:pStyle w:val="E39412063A004BB49FE9B72C71D8BD6F"/>
          </w:pPr>
          <w:r w:rsidRPr="003138B8">
            <w:rPr>
              <w:rStyle w:val="PlaceholderText"/>
            </w:rPr>
            <w:t>Click or tap here to enter text.</w:t>
          </w:r>
        </w:p>
      </w:docPartBody>
    </w:docPart>
    <w:docPart>
      <w:docPartPr>
        <w:name w:val="1D144C98E62042568560D502BE851C92"/>
        <w:category>
          <w:name w:val="General"/>
          <w:gallery w:val="placeholder"/>
        </w:category>
        <w:types>
          <w:type w:val="bbPlcHdr"/>
        </w:types>
        <w:behaviors>
          <w:behavior w:val="content"/>
        </w:behaviors>
        <w:guid w:val="{0F8F7002-5384-4B5D-ADD6-DD77BFA5EA9C}"/>
      </w:docPartPr>
      <w:docPartBody>
        <w:p w:rsidR="00A13AAB" w:rsidRDefault="002E46ED" w:rsidP="002E46ED">
          <w:pPr>
            <w:pStyle w:val="1D144C98E62042568560D502BE851C92"/>
          </w:pPr>
          <w:r w:rsidRPr="003138B8">
            <w:rPr>
              <w:rStyle w:val="PlaceholderText"/>
            </w:rPr>
            <w:t>Click or tap here to enter text.</w:t>
          </w:r>
        </w:p>
      </w:docPartBody>
    </w:docPart>
    <w:docPart>
      <w:docPartPr>
        <w:name w:val="BA6DBE4B54554F299498F7C7A6BF9CC5"/>
        <w:category>
          <w:name w:val="General"/>
          <w:gallery w:val="placeholder"/>
        </w:category>
        <w:types>
          <w:type w:val="bbPlcHdr"/>
        </w:types>
        <w:behaviors>
          <w:behavior w:val="content"/>
        </w:behaviors>
        <w:guid w:val="{6D3CA1FD-0E5D-42F7-A18F-7344EF1E03CA}"/>
      </w:docPartPr>
      <w:docPartBody>
        <w:p w:rsidR="00A13AAB" w:rsidRDefault="002E46ED" w:rsidP="002E46ED">
          <w:pPr>
            <w:pStyle w:val="BA6DBE4B54554F299498F7C7A6BF9CC5"/>
          </w:pPr>
          <w:r w:rsidRPr="003138B8">
            <w:rPr>
              <w:rStyle w:val="PlaceholderText"/>
            </w:rPr>
            <w:t>Click or tap here to enter text.</w:t>
          </w:r>
        </w:p>
      </w:docPartBody>
    </w:docPart>
    <w:docPart>
      <w:docPartPr>
        <w:name w:val="2C8A86FA0B4E4845AAA8CCC368B2E35B"/>
        <w:category>
          <w:name w:val="General"/>
          <w:gallery w:val="placeholder"/>
        </w:category>
        <w:types>
          <w:type w:val="bbPlcHdr"/>
        </w:types>
        <w:behaviors>
          <w:behavior w:val="content"/>
        </w:behaviors>
        <w:guid w:val="{1FE68D29-995B-4C33-8419-3B5884368AB2}"/>
      </w:docPartPr>
      <w:docPartBody>
        <w:p w:rsidR="00A13AAB" w:rsidRDefault="002E46ED" w:rsidP="002E46ED">
          <w:pPr>
            <w:pStyle w:val="2C8A86FA0B4E4845AAA8CCC368B2E35B"/>
          </w:pPr>
          <w:r w:rsidRPr="003138B8">
            <w:rPr>
              <w:rStyle w:val="PlaceholderText"/>
            </w:rPr>
            <w:t>Click or tap here to enter text.</w:t>
          </w:r>
        </w:p>
      </w:docPartBody>
    </w:docPart>
    <w:docPart>
      <w:docPartPr>
        <w:name w:val="022D882F09CB468A8D997C7E9A50C354"/>
        <w:category>
          <w:name w:val="General"/>
          <w:gallery w:val="placeholder"/>
        </w:category>
        <w:types>
          <w:type w:val="bbPlcHdr"/>
        </w:types>
        <w:behaviors>
          <w:behavior w:val="content"/>
        </w:behaviors>
        <w:guid w:val="{17F67DFB-020F-4B46-BFD6-84FCE71F3F62}"/>
      </w:docPartPr>
      <w:docPartBody>
        <w:p w:rsidR="00A13AAB" w:rsidRDefault="002E46ED" w:rsidP="002E46ED">
          <w:pPr>
            <w:pStyle w:val="022D882F09CB468A8D997C7E9A50C354"/>
          </w:pPr>
          <w:r w:rsidRPr="003138B8">
            <w:rPr>
              <w:rStyle w:val="PlaceholderText"/>
            </w:rPr>
            <w:t>Click or tap here to enter text.</w:t>
          </w:r>
        </w:p>
      </w:docPartBody>
    </w:docPart>
    <w:docPart>
      <w:docPartPr>
        <w:name w:val="81DA914637114D75B9596A4BF96D08BA"/>
        <w:category>
          <w:name w:val="General"/>
          <w:gallery w:val="placeholder"/>
        </w:category>
        <w:types>
          <w:type w:val="bbPlcHdr"/>
        </w:types>
        <w:behaviors>
          <w:behavior w:val="content"/>
        </w:behaviors>
        <w:guid w:val="{53F89071-E0A2-449B-98CE-283C0532C424}"/>
      </w:docPartPr>
      <w:docPartBody>
        <w:p w:rsidR="00A13AAB" w:rsidRDefault="002E46ED" w:rsidP="002E46ED">
          <w:pPr>
            <w:pStyle w:val="81DA914637114D75B9596A4BF96D08BA"/>
          </w:pPr>
          <w:r w:rsidRPr="003138B8">
            <w:rPr>
              <w:rStyle w:val="PlaceholderText"/>
            </w:rPr>
            <w:t>Click or tap here to enter text.</w:t>
          </w:r>
        </w:p>
      </w:docPartBody>
    </w:docPart>
    <w:docPart>
      <w:docPartPr>
        <w:name w:val="3E0707F8C4B0479CA543C4DB1952F5D5"/>
        <w:category>
          <w:name w:val="General"/>
          <w:gallery w:val="placeholder"/>
        </w:category>
        <w:types>
          <w:type w:val="bbPlcHdr"/>
        </w:types>
        <w:behaviors>
          <w:behavior w:val="content"/>
        </w:behaviors>
        <w:guid w:val="{5DC0AC24-5AB6-4ECE-9A0C-1020C3F089D3}"/>
      </w:docPartPr>
      <w:docPartBody>
        <w:p w:rsidR="00A13AAB" w:rsidRDefault="002E46ED" w:rsidP="002E46ED">
          <w:pPr>
            <w:pStyle w:val="3E0707F8C4B0479CA543C4DB1952F5D5"/>
          </w:pPr>
          <w:r w:rsidRPr="003138B8">
            <w:rPr>
              <w:rStyle w:val="PlaceholderText"/>
            </w:rPr>
            <w:t>Click or tap here to enter text.</w:t>
          </w:r>
        </w:p>
      </w:docPartBody>
    </w:docPart>
    <w:docPart>
      <w:docPartPr>
        <w:name w:val="4E849C9A9AB04826A1030214CE7C40A2"/>
        <w:category>
          <w:name w:val="General"/>
          <w:gallery w:val="placeholder"/>
        </w:category>
        <w:types>
          <w:type w:val="bbPlcHdr"/>
        </w:types>
        <w:behaviors>
          <w:behavior w:val="content"/>
        </w:behaviors>
        <w:guid w:val="{877B80EB-A0AF-4481-AEA3-65AF2D80323B}"/>
      </w:docPartPr>
      <w:docPartBody>
        <w:p w:rsidR="00A13AAB" w:rsidRDefault="002E46ED" w:rsidP="002E46ED">
          <w:pPr>
            <w:pStyle w:val="4E849C9A9AB04826A1030214CE7C40A2"/>
          </w:pPr>
          <w:r w:rsidRPr="003138B8">
            <w:rPr>
              <w:rStyle w:val="PlaceholderText"/>
            </w:rPr>
            <w:t>Click or tap here to enter text.</w:t>
          </w:r>
        </w:p>
      </w:docPartBody>
    </w:docPart>
    <w:docPart>
      <w:docPartPr>
        <w:name w:val="B9A9FD3A8B0C4B348835F4243A69DB04"/>
        <w:category>
          <w:name w:val="General"/>
          <w:gallery w:val="placeholder"/>
        </w:category>
        <w:types>
          <w:type w:val="bbPlcHdr"/>
        </w:types>
        <w:behaviors>
          <w:behavior w:val="content"/>
        </w:behaviors>
        <w:guid w:val="{5D10E539-47EE-4D4A-8645-138F48C04F85}"/>
      </w:docPartPr>
      <w:docPartBody>
        <w:p w:rsidR="00A13AAB" w:rsidRDefault="002E46ED" w:rsidP="002E46ED">
          <w:pPr>
            <w:pStyle w:val="B9A9FD3A8B0C4B348835F4243A69DB04"/>
          </w:pPr>
          <w:r w:rsidRPr="003138B8">
            <w:rPr>
              <w:rStyle w:val="PlaceholderText"/>
            </w:rPr>
            <w:t>Click or tap here to enter text.</w:t>
          </w:r>
        </w:p>
      </w:docPartBody>
    </w:docPart>
    <w:docPart>
      <w:docPartPr>
        <w:name w:val="9B08C33A8248477DBD68022FE9455691"/>
        <w:category>
          <w:name w:val="General"/>
          <w:gallery w:val="placeholder"/>
        </w:category>
        <w:types>
          <w:type w:val="bbPlcHdr"/>
        </w:types>
        <w:behaviors>
          <w:behavior w:val="content"/>
        </w:behaviors>
        <w:guid w:val="{9044FEEE-FE90-4623-A66F-CB2573BE887F}"/>
      </w:docPartPr>
      <w:docPartBody>
        <w:p w:rsidR="00A13AAB" w:rsidRDefault="002E46ED" w:rsidP="002E46ED">
          <w:pPr>
            <w:pStyle w:val="9B08C33A8248477DBD68022FE9455691"/>
          </w:pPr>
          <w:r w:rsidRPr="003138B8">
            <w:rPr>
              <w:rStyle w:val="PlaceholderText"/>
            </w:rPr>
            <w:t>Click or tap here to enter text.</w:t>
          </w:r>
        </w:p>
      </w:docPartBody>
    </w:docPart>
    <w:docPart>
      <w:docPartPr>
        <w:name w:val="79A4EDE39CEB48B083DACFA2EEA9BF15"/>
        <w:category>
          <w:name w:val="General"/>
          <w:gallery w:val="placeholder"/>
        </w:category>
        <w:types>
          <w:type w:val="bbPlcHdr"/>
        </w:types>
        <w:behaviors>
          <w:behavior w:val="content"/>
        </w:behaviors>
        <w:guid w:val="{EE983C44-7072-439D-B1BA-6B9E832EBCD6}"/>
      </w:docPartPr>
      <w:docPartBody>
        <w:p w:rsidR="00A13AAB" w:rsidRDefault="002E46ED" w:rsidP="002E46ED">
          <w:pPr>
            <w:pStyle w:val="79A4EDE39CEB48B083DACFA2EEA9BF15"/>
          </w:pPr>
          <w:r w:rsidRPr="003138B8">
            <w:rPr>
              <w:rStyle w:val="PlaceholderText"/>
            </w:rPr>
            <w:t>Click or tap here to enter text.</w:t>
          </w:r>
        </w:p>
      </w:docPartBody>
    </w:docPart>
    <w:docPart>
      <w:docPartPr>
        <w:name w:val="A8E50CB0913941338CF8318C7E8C31C9"/>
        <w:category>
          <w:name w:val="General"/>
          <w:gallery w:val="placeholder"/>
        </w:category>
        <w:types>
          <w:type w:val="bbPlcHdr"/>
        </w:types>
        <w:behaviors>
          <w:behavior w:val="content"/>
        </w:behaviors>
        <w:guid w:val="{640798A6-54FF-41C7-A5DE-63B292965C0C}"/>
      </w:docPartPr>
      <w:docPartBody>
        <w:p w:rsidR="00A13AAB" w:rsidRDefault="002E46ED" w:rsidP="002E46ED">
          <w:pPr>
            <w:pStyle w:val="A8E50CB0913941338CF8318C7E8C31C9"/>
          </w:pPr>
          <w:r w:rsidRPr="003138B8">
            <w:rPr>
              <w:rStyle w:val="PlaceholderText"/>
            </w:rPr>
            <w:t>Click or tap here to enter text.</w:t>
          </w:r>
        </w:p>
      </w:docPartBody>
    </w:docPart>
    <w:docPart>
      <w:docPartPr>
        <w:name w:val="91DC12CBF8CF489FA0B985282551F2DB"/>
        <w:category>
          <w:name w:val="General"/>
          <w:gallery w:val="placeholder"/>
        </w:category>
        <w:types>
          <w:type w:val="bbPlcHdr"/>
        </w:types>
        <w:behaviors>
          <w:behavior w:val="content"/>
        </w:behaviors>
        <w:guid w:val="{E24AB6C0-5E3D-4C7B-9881-A10541F8951F}"/>
      </w:docPartPr>
      <w:docPartBody>
        <w:p w:rsidR="00A13AAB" w:rsidRDefault="002E46ED" w:rsidP="002E46ED">
          <w:pPr>
            <w:pStyle w:val="91DC12CBF8CF489FA0B985282551F2DB"/>
          </w:pPr>
          <w:r w:rsidRPr="003138B8">
            <w:rPr>
              <w:rStyle w:val="PlaceholderText"/>
            </w:rPr>
            <w:t>Click or tap here to enter text.</w:t>
          </w:r>
        </w:p>
      </w:docPartBody>
    </w:docPart>
    <w:docPart>
      <w:docPartPr>
        <w:name w:val="922BAAC9E6DD439BA0929E1332B7E745"/>
        <w:category>
          <w:name w:val="General"/>
          <w:gallery w:val="placeholder"/>
        </w:category>
        <w:types>
          <w:type w:val="bbPlcHdr"/>
        </w:types>
        <w:behaviors>
          <w:behavior w:val="content"/>
        </w:behaviors>
        <w:guid w:val="{D74B9919-719B-4B30-9956-E1D6F7AFF0A6}"/>
      </w:docPartPr>
      <w:docPartBody>
        <w:p w:rsidR="00A13AAB" w:rsidRDefault="002E46ED" w:rsidP="002E46ED">
          <w:pPr>
            <w:pStyle w:val="922BAAC9E6DD439BA0929E1332B7E745"/>
          </w:pPr>
          <w:r w:rsidRPr="003138B8">
            <w:rPr>
              <w:rStyle w:val="PlaceholderText"/>
            </w:rPr>
            <w:t>Click or tap here to enter text.</w:t>
          </w:r>
        </w:p>
      </w:docPartBody>
    </w:docPart>
    <w:docPart>
      <w:docPartPr>
        <w:name w:val="2158389C46554D2F97CC7A057716D660"/>
        <w:category>
          <w:name w:val="General"/>
          <w:gallery w:val="placeholder"/>
        </w:category>
        <w:types>
          <w:type w:val="bbPlcHdr"/>
        </w:types>
        <w:behaviors>
          <w:behavior w:val="content"/>
        </w:behaviors>
        <w:guid w:val="{3584ABBC-AA3C-4FD8-ABB8-C2D340CC2885}"/>
      </w:docPartPr>
      <w:docPartBody>
        <w:p w:rsidR="00A13AAB" w:rsidRDefault="002E46ED" w:rsidP="002E46ED">
          <w:pPr>
            <w:pStyle w:val="2158389C46554D2F97CC7A057716D660"/>
          </w:pPr>
          <w:r w:rsidRPr="003138B8">
            <w:rPr>
              <w:rStyle w:val="PlaceholderText"/>
            </w:rPr>
            <w:t>Click or tap here to enter text.</w:t>
          </w:r>
        </w:p>
      </w:docPartBody>
    </w:docPart>
    <w:docPart>
      <w:docPartPr>
        <w:name w:val="80273AE052FD4A53A697126D03FA7ED0"/>
        <w:category>
          <w:name w:val="General"/>
          <w:gallery w:val="placeholder"/>
        </w:category>
        <w:types>
          <w:type w:val="bbPlcHdr"/>
        </w:types>
        <w:behaviors>
          <w:behavior w:val="content"/>
        </w:behaviors>
        <w:guid w:val="{DE53A4E6-2E6D-4F51-AEDC-7720F2C5F2B6}"/>
      </w:docPartPr>
      <w:docPartBody>
        <w:p w:rsidR="00A13AAB" w:rsidRDefault="002E46ED" w:rsidP="002E46ED">
          <w:pPr>
            <w:pStyle w:val="80273AE052FD4A53A697126D03FA7ED0"/>
          </w:pPr>
          <w:r w:rsidRPr="003138B8">
            <w:rPr>
              <w:rStyle w:val="PlaceholderText"/>
            </w:rPr>
            <w:t>Click or tap here to enter text.</w:t>
          </w:r>
        </w:p>
      </w:docPartBody>
    </w:docPart>
    <w:docPart>
      <w:docPartPr>
        <w:name w:val="4BA059238593404BA509A410BE87DD7C"/>
        <w:category>
          <w:name w:val="General"/>
          <w:gallery w:val="placeholder"/>
        </w:category>
        <w:types>
          <w:type w:val="bbPlcHdr"/>
        </w:types>
        <w:behaviors>
          <w:behavior w:val="content"/>
        </w:behaviors>
        <w:guid w:val="{0AA20B33-8A84-4D9C-9CEB-9DD1CED90499}"/>
      </w:docPartPr>
      <w:docPartBody>
        <w:p w:rsidR="00A13AAB" w:rsidRDefault="002E46ED" w:rsidP="002E46ED">
          <w:pPr>
            <w:pStyle w:val="4BA059238593404BA509A410BE87DD7C"/>
          </w:pPr>
          <w:r w:rsidRPr="003138B8">
            <w:rPr>
              <w:rStyle w:val="PlaceholderText"/>
            </w:rPr>
            <w:t>Click or tap here to enter text.</w:t>
          </w:r>
        </w:p>
      </w:docPartBody>
    </w:docPart>
    <w:docPart>
      <w:docPartPr>
        <w:name w:val="24D70FD48F9C4FC993BB3C6FACD078CC"/>
        <w:category>
          <w:name w:val="General"/>
          <w:gallery w:val="placeholder"/>
        </w:category>
        <w:types>
          <w:type w:val="bbPlcHdr"/>
        </w:types>
        <w:behaviors>
          <w:behavior w:val="content"/>
        </w:behaviors>
        <w:guid w:val="{7AD9DEBC-5526-4EC4-96BB-BECFD0F44632}"/>
      </w:docPartPr>
      <w:docPartBody>
        <w:p w:rsidR="00A13AAB" w:rsidRDefault="002E46ED" w:rsidP="002E46ED">
          <w:pPr>
            <w:pStyle w:val="24D70FD48F9C4FC993BB3C6FACD078CC"/>
          </w:pPr>
          <w:r w:rsidRPr="003138B8">
            <w:rPr>
              <w:rStyle w:val="PlaceholderText"/>
            </w:rPr>
            <w:t>Click or tap here to enter text.</w:t>
          </w:r>
        </w:p>
      </w:docPartBody>
    </w:docPart>
    <w:docPart>
      <w:docPartPr>
        <w:name w:val="4EF0F5C958D14571A52FE02AFFA7C05B"/>
        <w:category>
          <w:name w:val="General"/>
          <w:gallery w:val="placeholder"/>
        </w:category>
        <w:types>
          <w:type w:val="bbPlcHdr"/>
        </w:types>
        <w:behaviors>
          <w:behavior w:val="content"/>
        </w:behaviors>
        <w:guid w:val="{35DC5598-10D2-472D-B250-F3B64CDA11A7}"/>
      </w:docPartPr>
      <w:docPartBody>
        <w:p w:rsidR="00A13AAB" w:rsidRDefault="002E46ED" w:rsidP="002E46ED">
          <w:pPr>
            <w:pStyle w:val="4EF0F5C958D14571A52FE02AFFA7C05B"/>
          </w:pPr>
          <w:r w:rsidRPr="003138B8">
            <w:rPr>
              <w:rStyle w:val="PlaceholderText"/>
            </w:rPr>
            <w:t>Click or tap here to enter text.</w:t>
          </w:r>
        </w:p>
      </w:docPartBody>
    </w:docPart>
    <w:docPart>
      <w:docPartPr>
        <w:name w:val="8F6342FA4A874ACBBD465326DAD45901"/>
        <w:category>
          <w:name w:val="General"/>
          <w:gallery w:val="placeholder"/>
        </w:category>
        <w:types>
          <w:type w:val="bbPlcHdr"/>
        </w:types>
        <w:behaviors>
          <w:behavior w:val="content"/>
        </w:behaviors>
        <w:guid w:val="{F6D72A83-C5E7-437A-9F91-414433D9C69D}"/>
      </w:docPartPr>
      <w:docPartBody>
        <w:p w:rsidR="00A13AAB" w:rsidRDefault="002E46ED" w:rsidP="002E46ED">
          <w:pPr>
            <w:pStyle w:val="8F6342FA4A874ACBBD465326DAD45901"/>
          </w:pPr>
          <w:r w:rsidRPr="003138B8">
            <w:rPr>
              <w:rStyle w:val="PlaceholderText"/>
            </w:rPr>
            <w:t>Click or tap here to enter text.</w:t>
          </w:r>
        </w:p>
      </w:docPartBody>
    </w:docPart>
    <w:docPart>
      <w:docPartPr>
        <w:name w:val="4C054F320AE34FD8ADED944E6D826876"/>
        <w:category>
          <w:name w:val="General"/>
          <w:gallery w:val="placeholder"/>
        </w:category>
        <w:types>
          <w:type w:val="bbPlcHdr"/>
        </w:types>
        <w:behaviors>
          <w:behavior w:val="content"/>
        </w:behaviors>
        <w:guid w:val="{80BAB90E-B358-4BDB-9F1F-54E33DAE4250}"/>
      </w:docPartPr>
      <w:docPartBody>
        <w:p w:rsidR="00A13AAB" w:rsidRDefault="002E46ED" w:rsidP="002E46ED">
          <w:pPr>
            <w:pStyle w:val="4C054F320AE34FD8ADED944E6D826876"/>
          </w:pPr>
          <w:r w:rsidRPr="003138B8">
            <w:rPr>
              <w:rStyle w:val="PlaceholderText"/>
            </w:rPr>
            <w:t>Click or tap here to enter text.</w:t>
          </w:r>
        </w:p>
      </w:docPartBody>
    </w:docPart>
    <w:docPart>
      <w:docPartPr>
        <w:name w:val="08702BA15AE14A7DA4FCFBD81DCABCB5"/>
        <w:category>
          <w:name w:val="General"/>
          <w:gallery w:val="placeholder"/>
        </w:category>
        <w:types>
          <w:type w:val="bbPlcHdr"/>
        </w:types>
        <w:behaviors>
          <w:behavior w:val="content"/>
        </w:behaviors>
        <w:guid w:val="{D49CBD61-C712-42EC-8655-51F52A546CA7}"/>
      </w:docPartPr>
      <w:docPartBody>
        <w:p w:rsidR="00A13AAB" w:rsidRDefault="002E46ED" w:rsidP="002E46ED">
          <w:pPr>
            <w:pStyle w:val="08702BA15AE14A7DA4FCFBD81DCABCB5"/>
          </w:pPr>
          <w:r w:rsidRPr="003138B8">
            <w:rPr>
              <w:rStyle w:val="PlaceholderText"/>
            </w:rPr>
            <w:t>Click or tap here to enter text.</w:t>
          </w:r>
        </w:p>
      </w:docPartBody>
    </w:docPart>
    <w:docPart>
      <w:docPartPr>
        <w:name w:val="90E6B009679142918477AD481E6E5518"/>
        <w:category>
          <w:name w:val="General"/>
          <w:gallery w:val="placeholder"/>
        </w:category>
        <w:types>
          <w:type w:val="bbPlcHdr"/>
        </w:types>
        <w:behaviors>
          <w:behavior w:val="content"/>
        </w:behaviors>
        <w:guid w:val="{37939022-DB1E-4050-B4A9-4090D38A4CF7}"/>
      </w:docPartPr>
      <w:docPartBody>
        <w:p w:rsidR="00A13AAB" w:rsidRDefault="002E46ED" w:rsidP="002E46ED">
          <w:pPr>
            <w:pStyle w:val="90E6B009679142918477AD481E6E5518"/>
          </w:pPr>
          <w:r w:rsidRPr="003138B8">
            <w:rPr>
              <w:rStyle w:val="PlaceholderText"/>
            </w:rPr>
            <w:t>Click or tap here to enter text.</w:t>
          </w:r>
        </w:p>
      </w:docPartBody>
    </w:docPart>
    <w:docPart>
      <w:docPartPr>
        <w:name w:val="023A50FBE51B419E95B29214E86F754A"/>
        <w:category>
          <w:name w:val="General"/>
          <w:gallery w:val="placeholder"/>
        </w:category>
        <w:types>
          <w:type w:val="bbPlcHdr"/>
        </w:types>
        <w:behaviors>
          <w:behavior w:val="content"/>
        </w:behaviors>
        <w:guid w:val="{1201C44E-42B6-4647-9712-95305F364982}"/>
      </w:docPartPr>
      <w:docPartBody>
        <w:p w:rsidR="00A13AAB" w:rsidRDefault="002E46ED" w:rsidP="002E46ED">
          <w:pPr>
            <w:pStyle w:val="023A50FBE51B419E95B29214E86F754A"/>
          </w:pPr>
          <w:r w:rsidRPr="003138B8">
            <w:rPr>
              <w:rStyle w:val="PlaceholderText"/>
            </w:rPr>
            <w:t>Click or tap here to enter text.</w:t>
          </w:r>
        </w:p>
      </w:docPartBody>
    </w:docPart>
    <w:docPart>
      <w:docPartPr>
        <w:name w:val="9F1CBA7761E54374B0EF9FCBFCD2C5BA"/>
        <w:category>
          <w:name w:val="General"/>
          <w:gallery w:val="placeholder"/>
        </w:category>
        <w:types>
          <w:type w:val="bbPlcHdr"/>
        </w:types>
        <w:behaviors>
          <w:behavior w:val="content"/>
        </w:behaviors>
        <w:guid w:val="{FA826AAE-40A5-4B40-8317-7122521196D4}"/>
      </w:docPartPr>
      <w:docPartBody>
        <w:p w:rsidR="00A13AAB" w:rsidRDefault="002E46ED" w:rsidP="002E46ED">
          <w:pPr>
            <w:pStyle w:val="9F1CBA7761E54374B0EF9FCBFCD2C5BA"/>
          </w:pPr>
          <w:r w:rsidRPr="003138B8">
            <w:rPr>
              <w:rStyle w:val="PlaceholderText"/>
            </w:rPr>
            <w:t>Click or tap here to enter text.</w:t>
          </w:r>
        </w:p>
      </w:docPartBody>
    </w:docPart>
    <w:docPart>
      <w:docPartPr>
        <w:name w:val="88BF00BC2EBC47A5B7B7846888C9222A"/>
        <w:category>
          <w:name w:val="General"/>
          <w:gallery w:val="placeholder"/>
        </w:category>
        <w:types>
          <w:type w:val="bbPlcHdr"/>
        </w:types>
        <w:behaviors>
          <w:behavior w:val="content"/>
        </w:behaviors>
        <w:guid w:val="{77C1140F-6FFB-42DA-8F1D-9D69F798AAFF}"/>
      </w:docPartPr>
      <w:docPartBody>
        <w:p w:rsidR="00A13AAB" w:rsidRDefault="002E46ED" w:rsidP="002E46ED">
          <w:pPr>
            <w:pStyle w:val="88BF00BC2EBC47A5B7B7846888C9222A"/>
          </w:pPr>
          <w:r w:rsidRPr="003138B8">
            <w:rPr>
              <w:rStyle w:val="PlaceholderText"/>
            </w:rPr>
            <w:t>Click or tap here to enter text.</w:t>
          </w:r>
        </w:p>
      </w:docPartBody>
    </w:docPart>
    <w:docPart>
      <w:docPartPr>
        <w:name w:val="02884A299A54450E8CDC3157B4D6D33B"/>
        <w:category>
          <w:name w:val="General"/>
          <w:gallery w:val="placeholder"/>
        </w:category>
        <w:types>
          <w:type w:val="bbPlcHdr"/>
        </w:types>
        <w:behaviors>
          <w:behavior w:val="content"/>
        </w:behaviors>
        <w:guid w:val="{AD43305C-FD6B-4B1F-B541-6CC72DCB846A}"/>
      </w:docPartPr>
      <w:docPartBody>
        <w:p w:rsidR="00A13AAB" w:rsidRDefault="002E46ED" w:rsidP="002E46ED">
          <w:pPr>
            <w:pStyle w:val="02884A299A54450E8CDC3157B4D6D33B"/>
          </w:pPr>
          <w:r w:rsidRPr="003138B8">
            <w:rPr>
              <w:rStyle w:val="PlaceholderText"/>
            </w:rPr>
            <w:t>Click or tap here to enter text.</w:t>
          </w:r>
        </w:p>
      </w:docPartBody>
    </w:docPart>
    <w:docPart>
      <w:docPartPr>
        <w:name w:val="6C7A6EDF9B5345A4B921760A4716A26E"/>
        <w:category>
          <w:name w:val="General"/>
          <w:gallery w:val="placeholder"/>
        </w:category>
        <w:types>
          <w:type w:val="bbPlcHdr"/>
        </w:types>
        <w:behaviors>
          <w:behavior w:val="content"/>
        </w:behaviors>
        <w:guid w:val="{4CF5E082-07C2-4BD5-A55D-BB741190F560}"/>
      </w:docPartPr>
      <w:docPartBody>
        <w:p w:rsidR="00A13AAB" w:rsidRDefault="002E46ED" w:rsidP="002E46ED">
          <w:pPr>
            <w:pStyle w:val="6C7A6EDF9B5345A4B921760A4716A26E"/>
          </w:pPr>
          <w:r w:rsidRPr="003138B8">
            <w:rPr>
              <w:rStyle w:val="PlaceholderText"/>
            </w:rPr>
            <w:t>Click or tap here to enter text.</w:t>
          </w:r>
        </w:p>
      </w:docPartBody>
    </w:docPart>
    <w:docPart>
      <w:docPartPr>
        <w:name w:val="C11CEE48667C4FD896EC27C9D449BA6A"/>
        <w:category>
          <w:name w:val="General"/>
          <w:gallery w:val="placeholder"/>
        </w:category>
        <w:types>
          <w:type w:val="bbPlcHdr"/>
        </w:types>
        <w:behaviors>
          <w:behavior w:val="content"/>
        </w:behaviors>
        <w:guid w:val="{35D8A039-513F-41DC-883A-8B88B9D38133}"/>
      </w:docPartPr>
      <w:docPartBody>
        <w:p w:rsidR="00A13AAB" w:rsidRDefault="002E46ED" w:rsidP="002E46ED">
          <w:pPr>
            <w:pStyle w:val="C11CEE48667C4FD896EC27C9D449BA6A"/>
          </w:pPr>
          <w:r w:rsidRPr="003138B8">
            <w:rPr>
              <w:rStyle w:val="PlaceholderText"/>
            </w:rPr>
            <w:t>Click or tap here to enter text.</w:t>
          </w:r>
        </w:p>
      </w:docPartBody>
    </w:docPart>
    <w:docPart>
      <w:docPartPr>
        <w:name w:val="B2793B93F5B544BFAF638C76AF0B77E0"/>
        <w:category>
          <w:name w:val="General"/>
          <w:gallery w:val="placeholder"/>
        </w:category>
        <w:types>
          <w:type w:val="bbPlcHdr"/>
        </w:types>
        <w:behaviors>
          <w:behavior w:val="content"/>
        </w:behaviors>
        <w:guid w:val="{3F6E5E07-361B-4F60-A121-85EC0EA3F555}"/>
      </w:docPartPr>
      <w:docPartBody>
        <w:p w:rsidR="00A13AAB" w:rsidRDefault="002E46ED" w:rsidP="002E46ED">
          <w:pPr>
            <w:pStyle w:val="B2793B93F5B544BFAF638C76AF0B77E0"/>
          </w:pPr>
          <w:r w:rsidRPr="003138B8">
            <w:rPr>
              <w:rStyle w:val="PlaceholderText"/>
            </w:rPr>
            <w:t>Click or tap here to enter text.</w:t>
          </w:r>
        </w:p>
      </w:docPartBody>
    </w:docPart>
    <w:docPart>
      <w:docPartPr>
        <w:name w:val="E7B2B1ECFB0D444DBAB7ED103889B7B0"/>
        <w:category>
          <w:name w:val="General"/>
          <w:gallery w:val="placeholder"/>
        </w:category>
        <w:types>
          <w:type w:val="bbPlcHdr"/>
        </w:types>
        <w:behaviors>
          <w:behavior w:val="content"/>
        </w:behaviors>
        <w:guid w:val="{C0DADCFD-AD73-4BE9-AACF-3A357E6C8828}"/>
      </w:docPartPr>
      <w:docPartBody>
        <w:p w:rsidR="00A13AAB" w:rsidRDefault="002E46ED" w:rsidP="002E46ED">
          <w:pPr>
            <w:pStyle w:val="E7B2B1ECFB0D444DBAB7ED103889B7B0"/>
          </w:pPr>
          <w:r w:rsidRPr="003138B8">
            <w:rPr>
              <w:rStyle w:val="PlaceholderText"/>
            </w:rPr>
            <w:t>Click or tap here to enter text.</w:t>
          </w:r>
        </w:p>
      </w:docPartBody>
    </w:docPart>
    <w:docPart>
      <w:docPartPr>
        <w:name w:val="4BF0BC10A59A492DA49F8CF336194B3F"/>
        <w:category>
          <w:name w:val="General"/>
          <w:gallery w:val="placeholder"/>
        </w:category>
        <w:types>
          <w:type w:val="bbPlcHdr"/>
        </w:types>
        <w:behaviors>
          <w:behavior w:val="content"/>
        </w:behaviors>
        <w:guid w:val="{82EAEF1A-7357-4720-A7CB-5866B9AB6A2E}"/>
      </w:docPartPr>
      <w:docPartBody>
        <w:p w:rsidR="00A13AAB" w:rsidRDefault="002E46ED" w:rsidP="002E46ED">
          <w:pPr>
            <w:pStyle w:val="4BF0BC10A59A492DA49F8CF336194B3F"/>
          </w:pPr>
          <w:r w:rsidRPr="003138B8">
            <w:rPr>
              <w:rStyle w:val="PlaceholderText"/>
            </w:rPr>
            <w:t>Click or tap here to enter text.</w:t>
          </w:r>
        </w:p>
      </w:docPartBody>
    </w:docPart>
    <w:docPart>
      <w:docPartPr>
        <w:name w:val="5A9382E06E91417B8E6F918C698CCD48"/>
        <w:category>
          <w:name w:val="General"/>
          <w:gallery w:val="placeholder"/>
        </w:category>
        <w:types>
          <w:type w:val="bbPlcHdr"/>
        </w:types>
        <w:behaviors>
          <w:behavior w:val="content"/>
        </w:behaviors>
        <w:guid w:val="{02D53050-F863-4E30-9CD2-005E784A2151}"/>
      </w:docPartPr>
      <w:docPartBody>
        <w:p w:rsidR="00A13AAB" w:rsidRDefault="002E46ED" w:rsidP="002E46ED">
          <w:pPr>
            <w:pStyle w:val="5A9382E06E91417B8E6F918C698CCD48"/>
          </w:pPr>
          <w:r w:rsidRPr="003138B8">
            <w:rPr>
              <w:rStyle w:val="PlaceholderText"/>
            </w:rPr>
            <w:t>Click or tap here to enter text.</w:t>
          </w:r>
        </w:p>
      </w:docPartBody>
    </w:docPart>
    <w:docPart>
      <w:docPartPr>
        <w:name w:val="ED6BB263689F444DA23D09982A154A24"/>
        <w:category>
          <w:name w:val="General"/>
          <w:gallery w:val="placeholder"/>
        </w:category>
        <w:types>
          <w:type w:val="bbPlcHdr"/>
        </w:types>
        <w:behaviors>
          <w:behavior w:val="content"/>
        </w:behaviors>
        <w:guid w:val="{06143B02-8398-4E46-9EEF-F6DB5572E697}"/>
      </w:docPartPr>
      <w:docPartBody>
        <w:p w:rsidR="00A13AAB" w:rsidRDefault="002E46ED" w:rsidP="002E46ED">
          <w:pPr>
            <w:pStyle w:val="ED6BB263689F444DA23D09982A154A24"/>
          </w:pPr>
          <w:r w:rsidRPr="003138B8">
            <w:rPr>
              <w:rStyle w:val="PlaceholderText"/>
            </w:rPr>
            <w:t>Click or tap here to enter text.</w:t>
          </w:r>
        </w:p>
      </w:docPartBody>
    </w:docPart>
    <w:docPart>
      <w:docPartPr>
        <w:name w:val="A5D35C23AA8B42F9AD8DBC4A9F0D919C"/>
        <w:category>
          <w:name w:val="General"/>
          <w:gallery w:val="placeholder"/>
        </w:category>
        <w:types>
          <w:type w:val="bbPlcHdr"/>
        </w:types>
        <w:behaviors>
          <w:behavior w:val="content"/>
        </w:behaviors>
        <w:guid w:val="{607C257F-645A-4428-B740-19BEF3530462}"/>
      </w:docPartPr>
      <w:docPartBody>
        <w:p w:rsidR="00A13AAB" w:rsidRDefault="002E46ED" w:rsidP="002E46ED">
          <w:pPr>
            <w:pStyle w:val="A5D35C23AA8B42F9AD8DBC4A9F0D919C"/>
          </w:pPr>
          <w:r w:rsidRPr="003138B8">
            <w:rPr>
              <w:rStyle w:val="PlaceholderText"/>
            </w:rPr>
            <w:t>Click or tap here to enter text.</w:t>
          </w:r>
        </w:p>
      </w:docPartBody>
    </w:docPart>
    <w:docPart>
      <w:docPartPr>
        <w:name w:val="A3693064A09346D5BA3335BCE91674B9"/>
        <w:category>
          <w:name w:val="General"/>
          <w:gallery w:val="placeholder"/>
        </w:category>
        <w:types>
          <w:type w:val="bbPlcHdr"/>
        </w:types>
        <w:behaviors>
          <w:behavior w:val="content"/>
        </w:behaviors>
        <w:guid w:val="{369464A3-F991-489D-BC20-D808147EEEAC}"/>
      </w:docPartPr>
      <w:docPartBody>
        <w:p w:rsidR="00A13AAB" w:rsidRDefault="002E46ED" w:rsidP="002E46ED">
          <w:pPr>
            <w:pStyle w:val="A3693064A09346D5BA3335BCE91674B9"/>
          </w:pPr>
          <w:r w:rsidRPr="003138B8">
            <w:rPr>
              <w:rStyle w:val="PlaceholderText"/>
            </w:rPr>
            <w:t>Click or tap here to enter text.</w:t>
          </w:r>
        </w:p>
      </w:docPartBody>
    </w:docPart>
    <w:docPart>
      <w:docPartPr>
        <w:name w:val="540B44AD8E6347E9A31B2272F33B2003"/>
        <w:category>
          <w:name w:val="General"/>
          <w:gallery w:val="placeholder"/>
        </w:category>
        <w:types>
          <w:type w:val="bbPlcHdr"/>
        </w:types>
        <w:behaviors>
          <w:behavior w:val="content"/>
        </w:behaviors>
        <w:guid w:val="{E3FECC33-B272-4847-98F4-88EB7CCC37F7}"/>
      </w:docPartPr>
      <w:docPartBody>
        <w:p w:rsidR="00A13AAB" w:rsidRDefault="002E46ED" w:rsidP="002E46ED">
          <w:pPr>
            <w:pStyle w:val="540B44AD8E6347E9A31B2272F33B2003"/>
          </w:pPr>
          <w:r w:rsidRPr="003138B8">
            <w:rPr>
              <w:rStyle w:val="PlaceholderText"/>
            </w:rPr>
            <w:t>Click or tap here to enter text.</w:t>
          </w:r>
        </w:p>
      </w:docPartBody>
    </w:docPart>
    <w:docPart>
      <w:docPartPr>
        <w:name w:val="8E6A61ABC2F9407A82380F645CEB991B"/>
        <w:category>
          <w:name w:val="General"/>
          <w:gallery w:val="placeholder"/>
        </w:category>
        <w:types>
          <w:type w:val="bbPlcHdr"/>
        </w:types>
        <w:behaviors>
          <w:behavior w:val="content"/>
        </w:behaviors>
        <w:guid w:val="{58722E7A-6467-42C3-ADAE-A51AACE45105}"/>
      </w:docPartPr>
      <w:docPartBody>
        <w:p w:rsidR="00A13AAB" w:rsidRDefault="002E46ED" w:rsidP="002E46ED">
          <w:pPr>
            <w:pStyle w:val="8E6A61ABC2F9407A82380F645CEB991B"/>
          </w:pPr>
          <w:r w:rsidRPr="003138B8">
            <w:rPr>
              <w:rStyle w:val="PlaceholderText"/>
            </w:rPr>
            <w:t>Click or tap here to enter text.</w:t>
          </w:r>
        </w:p>
      </w:docPartBody>
    </w:docPart>
    <w:docPart>
      <w:docPartPr>
        <w:name w:val="B30F418B67AE4047AE2F1D10ED619C8A"/>
        <w:category>
          <w:name w:val="General"/>
          <w:gallery w:val="placeholder"/>
        </w:category>
        <w:types>
          <w:type w:val="bbPlcHdr"/>
        </w:types>
        <w:behaviors>
          <w:behavior w:val="content"/>
        </w:behaviors>
        <w:guid w:val="{FE257978-DC80-41CA-BFA1-E426E67A9B4E}"/>
      </w:docPartPr>
      <w:docPartBody>
        <w:p w:rsidR="00A13AAB" w:rsidRDefault="002E46ED" w:rsidP="002E46ED">
          <w:pPr>
            <w:pStyle w:val="B30F418B67AE4047AE2F1D10ED619C8A"/>
          </w:pPr>
          <w:r w:rsidRPr="003138B8">
            <w:rPr>
              <w:rStyle w:val="PlaceholderText"/>
            </w:rPr>
            <w:t>Click or tap here to enter text.</w:t>
          </w:r>
        </w:p>
      </w:docPartBody>
    </w:docPart>
    <w:docPart>
      <w:docPartPr>
        <w:name w:val="3C39FBE9726F4656BCEECCBCB3BBAB8A"/>
        <w:category>
          <w:name w:val="General"/>
          <w:gallery w:val="placeholder"/>
        </w:category>
        <w:types>
          <w:type w:val="bbPlcHdr"/>
        </w:types>
        <w:behaviors>
          <w:behavior w:val="content"/>
        </w:behaviors>
        <w:guid w:val="{02D459B1-5AE3-44CC-AB09-791D9E1E1660}"/>
      </w:docPartPr>
      <w:docPartBody>
        <w:p w:rsidR="00A13AAB" w:rsidRDefault="002E46ED" w:rsidP="002E46ED">
          <w:pPr>
            <w:pStyle w:val="3C39FBE9726F4656BCEECCBCB3BBAB8A"/>
          </w:pPr>
          <w:r w:rsidRPr="003138B8">
            <w:rPr>
              <w:rStyle w:val="PlaceholderText"/>
            </w:rPr>
            <w:t>Click or tap here to enter text.</w:t>
          </w:r>
        </w:p>
      </w:docPartBody>
    </w:docPart>
    <w:docPart>
      <w:docPartPr>
        <w:name w:val="C7EFA71E860D467681DA8CCB4F4C9954"/>
        <w:category>
          <w:name w:val="General"/>
          <w:gallery w:val="placeholder"/>
        </w:category>
        <w:types>
          <w:type w:val="bbPlcHdr"/>
        </w:types>
        <w:behaviors>
          <w:behavior w:val="content"/>
        </w:behaviors>
        <w:guid w:val="{F2DF4F68-656D-4A0D-A2A6-9C36C9C04A2A}"/>
      </w:docPartPr>
      <w:docPartBody>
        <w:p w:rsidR="00A13AAB" w:rsidRDefault="002E46ED" w:rsidP="002E46ED">
          <w:pPr>
            <w:pStyle w:val="C7EFA71E860D467681DA8CCB4F4C9954"/>
          </w:pPr>
          <w:r w:rsidRPr="003138B8">
            <w:rPr>
              <w:rStyle w:val="PlaceholderText"/>
            </w:rPr>
            <w:t>Click or tap here to enter text.</w:t>
          </w:r>
        </w:p>
      </w:docPartBody>
    </w:docPart>
    <w:docPart>
      <w:docPartPr>
        <w:name w:val="C99942F4C37A4AFCBFDE766EF3DF3320"/>
        <w:category>
          <w:name w:val="General"/>
          <w:gallery w:val="placeholder"/>
        </w:category>
        <w:types>
          <w:type w:val="bbPlcHdr"/>
        </w:types>
        <w:behaviors>
          <w:behavior w:val="content"/>
        </w:behaviors>
        <w:guid w:val="{575E48C1-29B0-4C2D-9A2C-264C699025C4}"/>
      </w:docPartPr>
      <w:docPartBody>
        <w:p w:rsidR="00A13AAB" w:rsidRDefault="002E46ED" w:rsidP="002E46ED">
          <w:pPr>
            <w:pStyle w:val="C99942F4C37A4AFCBFDE766EF3DF3320"/>
          </w:pPr>
          <w:r w:rsidRPr="003138B8">
            <w:rPr>
              <w:rStyle w:val="PlaceholderText"/>
            </w:rPr>
            <w:t>Click or tap here to enter text.</w:t>
          </w:r>
        </w:p>
      </w:docPartBody>
    </w:docPart>
    <w:docPart>
      <w:docPartPr>
        <w:name w:val="30F04646DE444C479F9D285DA0C1D680"/>
        <w:category>
          <w:name w:val="General"/>
          <w:gallery w:val="placeholder"/>
        </w:category>
        <w:types>
          <w:type w:val="bbPlcHdr"/>
        </w:types>
        <w:behaviors>
          <w:behavior w:val="content"/>
        </w:behaviors>
        <w:guid w:val="{A3E57DCB-381A-42D5-9539-61AB552D015A}"/>
      </w:docPartPr>
      <w:docPartBody>
        <w:p w:rsidR="00A13AAB" w:rsidRDefault="002E46ED" w:rsidP="002E46ED">
          <w:pPr>
            <w:pStyle w:val="30F04646DE444C479F9D285DA0C1D680"/>
          </w:pPr>
          <w:r w:rsidRPr="003138B8">
            <w:rPr>
              <w:rStyle w:val="PlaceholderText"/>
            </w:rPr>
            <w:t>Click or tap here to enter text.</w:t>
          </w:r>
        </w:p>
      </w:docPartBody>
    </w:docPart>
    <w:docPart>
      <w:docPartPr>
        <w:name w:val="75C2BFEE0691403BBBB0541B3AB190F9"/>
        <w:category>
          <w:name w:val="General"/>
          <w:gallery w:val="placeholder"/>
        </w:category>
        <w:types>
          <w:type w:val="bbPlcHdr"/>
        </w:types>
        <w:behaviors>
          <w:behavior w:val="content"/>
        </w:behaviors>
        <w:guid w:val="{B26E7FAA-2B5E-41FE-BFC6-023F3EF303C3}"/>
      </w:docPartPr>
      <w:docPartBody>
        <w:p w:rsidR="00A13AAB" w:rsidRDefault="002E46ED" w:rsidP="002E46ED">
          <w:pPr>
            <w:pStyle w:val="75C2BFEE0691403BBBB0541B3AB190F9"/>
          </w:pPr>
          <w:r w:rsidRPr="003138B8">
            <w:rPr>
              <w:rStyle w:val="PlaceholderText"/>
            </w:rPr>
            <w:t>Click or tap here to enter text.</w:t>
          </w:r>
        </w:p>
      </w:docPartBody>
    </w:docPart>
    <w:docPart>
      <w:docPartPr>
        <w:name w:val="81AB72CED2104F40830DBFBE03AB5AF3"/>
        <w:category>
          <w:name w:val="General"/>
          <w:gallery w:val="placeholder"/>
        </w:category>
        <w:types>
          <w:type w:val="bbPlcHdr"/>
        </w:types>
        <w:behaviors>
          <w:behavior w:val="content"/>
        </w:behaviors>
        <w:guid w:val="{FA15C198-9D65-4FE6-85FE-DE17E83D1213}"/>
      </w:docPartPr>
      <w:docPartBody>
        <w:p w:rsidR="00A13AAB" w:rsidRDefault="002E46ED" w:rsidP="002E46ED">
          <w:pPr>
            <w:pStyle w:val="81AB72CED2104F40830DBFBE03AB5AF3"/>
          </w:pPr>
          <w:r w:rsidRPr="003138B8">
            <w:rPr>
              <w:rStyle w:val="PlaceholderText"/>
            </w:rPr>
            <w:t>Click or tap here to enter text.</w:t>
          </w:r>
        </w:p>
      </w:docPartBody>
    </w:docPart>
    <w:docPart>
      <w:docPartPr>
        <w:name w:val="FE6D3B4B001B424EA9F039912D9F8D06"/>
        <w:category>
          <w:name w:val="General"/>
          <w:gallery w:val="placeholder"/>
        </w:category>
        <w:types>
          <w:type w:val="bbPlcHdr"/>
        </w:types>
        <w:behaviors>
          <w:behavior w:val="content"/>
        </w:behaviors>
        <w:guid w:val="{6C07D6D6-77BB-42FD-B039-9923D1CAAC72}"/>
      </w:docPartPr>
      <w:docPartBody>
        <w:p w:rsidR="00A13AAB" w:rsidRDefault="002E46ED" w:rsidP="002E46ED">
          <w:pPr>
            <w:pStyle w:val="FE6D3B4B001B424EA9F039912D9F8D06"/>
          </w:pPr>
          <w:r w:rsidRPr="003138B8">
            <w:rPr>
              <w:rStyle w:val="PlaceholderText"/>
            </w:rPr>
            <w:t>Click or tap here to enter text.</w:t>
          </w:r>
        </w:p>
      </w:docPartBody>
    </w:docPart>
    <w:docPart>
      <w:docPartPr>
        <w:name w:val="C83AEA930A334CF6993202B0AADF1263"/>
        <w:category>
          <w:name w:val="General"/>
          <w:gallery w:val="placeholder"/>
        </w:category>
        <w:types>
          <w:type w:val="bbPlcHdr"/>
        </w:types>
        <w:behaviors>
          <w:behavior w:val="content"/>
        </w:behaviors>
        <w:guid w:val="{36D41678-3010-4145-8B5E-15DAA7210D57}"/>
      </w:docPartPr>
      <w:docPartBody>
        <w:p w:rsidR="00A13AAB" w:rsidRDefault="002E46ED" w:rsidP="002E46ED">
          <w:pPr>
            <w:pStyle w:val="C83AEA930A334CF6993202B0AADF1263"/>
          </w:pPr>
          <w:r w:rsidRPr="003138B8">
            <w:rPr>
              <w:rStyle w:val="PlaceholderText"/>
            </w:rPr>
            <w:t>Click or tap here to enter text.</w:t>
          </w:r>
        </w:p>
      </w:docPartBody>
    </w:docPart>
    <w:docPart>
      <w:docPartPr>
        <w:name w:val="583137E06CCB4065A95B7CB5C9E85C1F"/>
        <w:category>
          <w:name w:val="General"/>
          <w:gallery w:val="placeholder"/>
        </w:category>
        <w:types>
          <w:type w:val="bbPlcHdr"/>
        </w:types>
        <w:behaviors>
          <w:behavior w:val="content"/>
        </w:behaviors>
        <w:guid w:val="{917DB052-7E72-4FF8-90B6-8C1CC0BEC6B3}"/>
      </w:docPartPr>
      <w:docPartBody>
        <w:p w:rsidR="00A13AAB" w:rsidRDefault="002E46ED" w:rsidP="002E46ED">
          <w:pPr>
            <w:pStyle w:val="583137E06CCB4065A95B7CB5C9E85C1F"/>
          </w:pPr>
          <w:r w:rsidRPr="003138B8">
            <w:rPr>
              <w:rStyle w:val="PlaceholderText"/>
            </w:rPr>
            <w:t>Click or tap here to enter text.</w:t>
          </w:r>
        </w:p>
      </w:docPartBody>
    </w:docPart>
    <w:docPart>
      <w:docPartPr>
        <w:name w:val="A244A5D6E67D4CC8980770D534AAAD87"/>
        <w:category>
          <w:name w:val="General"/>
          <w:gallery w:val="placeholder"/>
        </w:category>
        <w:types>
          <w:type w:val="bbPlcHdr"/>
        </w:types>
        <w:behaviors>
          <w:behavior w:val="content"/>
        </w:behaviors>
        <w:guid w:val="{1115B7F5-BB3E-4899-AEAF-564B753D0F2B}"/>
      </w:docPartPr>
      <w:docPartBody>
        <w:p w:rsidR="00A13AAB" w:rsidRDefault="002E46ED" w:rsidP="002E46ED">
          <w:pPr>
            <w:pStyle w:val="A244A5D6E67D4CC8980770D534AAAD87"/>
          </w:pPr>
          <w:r w:rsidRPr="003138B8">
            <w:rPr>
              <w:rStyle w:val="PlaceholderText"/>
            </w:rPr>
            <w:t>Click or tap here to enter text.</w:t>
          </w:r>
        </w:p>
      </w:docPartBody>
    </w:docPart>
    <w:docPart>
      <w:docPartPr>
        <w:name w:val="29BA2E50D5304909A80C2D5AFF69AA07"/>
        <w:category>
          <w:name w:val="General"/>
          <w:gallery w:val="placeholder"/>
        </w:category>
        <w:types>
          <w:type w:val="bbPlcHdr"/>
        </w:types>
        <w:behaviors>
          <w:behavior w:val="content"/>
        </w:behaviors>
        <w:guid w:val="{ACAB6FB8-D393-4EB2-851C-15320127FA4B}"/>
      </w:docPartPr>
      <w:docPartBody>
        <w:p w:rsidR="00A13AAB" w:rsidRDefault="002E46ED" w:rsidP="002E46ED">
          <w:pPr>
            <w:pStyle w:val="29BA2E50D5304909A80C2D5AFF69AA07"/>
          </w:pPr>
          <w:r w:rsidRPr="003138B8">
            <w:rPr>
              <w:rStyle w:val="PlaceholderText"/>
            </w:rPr>
            <w:t>Click or tap here to enter text.</w:t>
          </w:r>
        </w:p>
      </w:docPartBody>
    </w:docPart>
    <w:docPart>
      <w:docPartPr>
        <w:name w:val="9953A75D54BE45568F3BB777B0081A82"/>
        <w:category>
          <w:name w:val="General"/>
          <w:gallery w:val="placeholder"/>
        </w:category>
        <w:types>
          <w:type w:val="bbPlcHdr"/>
        </w:types>
        <w:behaviors>
          <w:behavior w:val="content"/>
        </w:behaviors>
        <w:guid w:val="{9F4BAD69-5519-4AD5-872E-92BDCBD00F35}"/>
      </w:docPartPr>
      <w:docPartBody>
        <w:p w:rsidR="00A13AAB" w:rsidRDefault="002E46ED" w:rsidP="002E46ED">
          <w:pPr>
            <w:pStyle w:val="9953A75D54BE45568F3BB777B0081A82"/>
          </w:pPr>
          <w:r w:rsidRPr="003138B8">
            <w:rPr>
              <w:rStyle w:val="PlaceholderText"/>
            </w:rPr>
            <w:t>Click or tap here to enter text.</w:t>
          </w:r>
        </w:p>
      </w:docPartBody>
    </w:docPart>
    <w:docPart>
      <w:docPartPr>
        <w:name w:val="964F443FA22E415CAD695F4974A43AA1"/>
        <w:category>
          <w:name w:val="General"/>
          <w:gallery w:val="placeholder"/>
        </w:category>
        <w:types>
          <w:type w:val="bbPlcHdr"/>
        </w:types>
        <w:behaviors>
          <w:behavior w:val="content"/>
        </w:behaviors>
        <w:guid w:val="{D5FB9F2B-572E-4D88-8F38-6C2BFDDFD64B}"/>
      </w:docPartPr>
      <w:docPartBody>
        <w:p w:rsidR="00A13AAB" w:rsidRDefault="002E46ED" w:rsidP="002E46ED">
          <w:pPr>
            <w:pStyle w:val="964F443FA22E415CAD695F4974A43AA1"/>
          </w:pPr>
          <w:r w:rsidRPr="003138B8">
            <w:rPr>
              <w:rStyle w:val="PlaceholderText"/>
            </w:rPr>
            <w:t>Click or tap here to enter text.</w:t>
          </w:r>
        </w:p>
      </w:docPartBody>
    </w:docPart>
    <w:docPart>
      <w:docPartPr>
        <w:name w:val="CBA440210E984830A763E203F66A1371"/>
        <w:category>
          <w:name w:val="General"/>
          <w:gallery w:val="placeholder"/>
        </w:category>
        <w:types>
          <w:type w:val="bbPlcHdr"/>
        </w:types>
        <w:behaviors>
          <w:behavior w:val="content"/>
        </w:behaviors>
        <w:guid w:val="{FD4154B8-C00E-47C3-8578-57D28888B0DB}"/>
      </w:docPartPr>
      <w:docPartBody>
        <w:p w:rsidR="00A13AAB" w:rsidRDefault="002E46ED" w:rsidP="002E46ED">
          <w:pPr>
            <w:pStyle w:val="CBA440210E984830A763E203F66A1371"/>
          </w:pPr>
          <w:r w:rsidRPr="003138B8">
            <w:rPr>
              <w:rStyle w:val="PlaceholderText"/>
            </w:rPr>
            <w:t>Click or tap here to enter text.</w:t>
          </w:r>
        </w:p>
      </w:docPartBody>
    </w:docPart>
    <w:docPart>
      <w:docPartPr>
        <w:name w:val="0CFD18E55AC24EC4812108A43BCCD6FA"/>
        <w:category>
          <w:name w:val="General"/>
          <w:gallery w:val="placeholder"/>
        </w:category>
        <w:types>
          <w:type w:val="bbPlcHdr"/>
        </w:types>
        <w:behaviors>
          <w:behavior w:val="content"/>
        </w:behaviors>
        <w:guid w:val="{CD5781D9-E868-4470-BB9D-B50F732169CB}"/>
      </w:docPartPr>
      <w:docPartBody>
        <w:p w:rsidR="00A13AAB" w:rsidRDefault="002E46ED" w:rsidP="002E46ED">
          <w:pPr>
            <w:pStyle w:val="0CFD18E55AC24EC4812108A43BCCD6FA"/>
          </w:pPr>
          <w:r w:rsidRPr="003138B8">
            <w:rPr>
              <w:rStyle w:val="PlaceholderText"/>
            </w:rPr>
            <w:t>Click or tap here to enter text.</w:t>
          </w:r>
        </w:p>
      </w:docPartBody>
    </w:docPart>
    <w:docPart>
      <w:docPartPr>
        <w:name w:val="0AAFF9346B7B4B6AB92C9570C6B81385"/>
        <w:category>
          <w:name w:val="General"/>
          <w:gallery w:val="placeholder"/>
        </w:category>
        <w:types>
          <w:type w:val="bbPlcHdr"/>
        </w:types>
        <w:behaviors>
          <w:behavior w:val="content"/>
        </w:behaviors>
        <w:guid w:val="{C4FAF286-AE6C-467B-9C86-091F90B32186}"/>
      </w:docPartPr>
      <w:docPartBody>
        <w:p w:rsidR="00A13AAB" w:rsidRDefault="002E46ED" w:rsidP="002E46ED">
          <w:pPr>
            <w:pStyle w:val="0AAFF9346B7B4B6AB92C9570C6B81385"/>
          </w:pPr>
          <w:r w:rsidRPr="003138B8">
            <w:rPr>
              <w:rStyle w:val="PlaceholderText"/>
            </w:rPr>
            <w:t>Click or tap here to enter text.</w:t>
          </w:r>
        </w:p>
      </w:docPartBody>
    </w:docPart>
    <w:docPart>
      <w:docPartPr>
        <w:name w:val="5A6CD296023040BDB774B0BD78B48670"/>
        <w:category>
          <w:name w:val="General"/>
          <w:gallery w:val="placeholder"/>
        </w:category>
        <w:types>
          <w:type w:val="bbPlcHdr"/>
        </w:types>
        <w:behaviors>
          <w:behavior w:val="content"/>
        </w:behaviors>
        <w:guid w:val="{CEB36ED7-4B89-4C01-BB1E-12C8F3BD5A13}"/>
      </w:docPartPr>
      <w:docPartBody>
        <w:p w:rsidR="00A13AAB" w:rsidRDefault="002E46ED" w:rsidP="002E46ED">
          <w:pPr>
            <w:pStyle w:val="5A6CD296023040BDB774B0BD78B48670"/>
          </w:pPr>
          <w:r w:rsidRPr="003138B8">
            <w:rPr>
              <w:rStyle w:val="PlaceholderText"/>
            </w:rPr>
            <w:t>Click or tap here to enter text.</w:t>
          </w:r>
        </w:p>
      </w:docPartBody>
    </w:docPart>
    <w:docPart>
      <w:docPartPr>
        <w:name w:val="2C9C9E1331D94964B721F5340BB3A6D3"/>
        <w:category>
          <w:name w:val="General"/>
          <w:gallery w:val="placeholder"/>
        </w:category>
        <w:types>
          <w:type w:val="bbPlcHdr"/>
        </w:types>
        <w:behaviors>
          <w:behavior w:val="content"/>
        </w:behaviors>
        <w:guid w:val="{7114A1CB-3ACA-4A17-9B0D-2699E36A14B8}"/>
      </w:docPartPr>
      <w:docPartBody>
        <w:p w:rsidR="00A13AAB" w:rsidRDefault="002E46ED" w:rsidP="002E46ED">
          <w:pPr>
            <w:pStyle w:val="2C9C9E1331D94964B721F5340BB3A6D3"/>
          </w:pPr>
          <w:r w:rsidRPr="003138B8">
            <w:rPr>
              <w:rStyle w:val="PlaceholderText"/>
            </w:rPr>
            <w:t>Click or tap here to enter text.</w:t>
          </w:r>
        </w:p>
      </w:docPartBody>
    </w:docPart>
    <w:docPart>
      <w:docPartPr>
        <w:name w:val="FB321364A22649B5ACC1F14D17ADA3DE"/>
        <w:category>
          <w:name w:val="General"/>
          <w:gallery w:val="placeholder"/>
        </w:category>
        <w:types>
          <w:type w:val="bbPlcHdr"/>
        </w:types>
        <w:behaviors>
          <w:behavior w:val="content"/>
        </w:behaviors>
        <w:guid w:val="{B7E36F74-70E2-4A66-A871-75070E9BD39B}"/>
      </w:docPartPr>
      <w:docPartBody>
        <w:p w:rsidR="00A13AAB" w:rsidRDefault="002E46ED" w:rsidP="002E46ED">
          <w:pPr>
            <w:pStyle w:val="FB321364A22649B5ACC1F14D17ADA3DE"/>
          </w:pPr>
          <w:r w:rsidRPr="003138B8">
            <w:rPr>
              <w:rStyle w:val="PlaceholderText"/>
            </w:rPr>
            <w:t>Click or tap here to enter text.</w:t>
          </w:r>
        </w:p>
      </w:docPartBody>
    </w:docPart>
    <w:docPart>
      <w:docPartPr>
        <w:name w:val="2FD108AF13EA4982BA21E6A8A8B6F5D5"/>
        <w:category>
          <w:name w:val="General"/>
          <w:gallery w:val="placeholder"/>
        </w:category>
        <w:types>
          <w:type w:val="bbPlcHdr"/>
        </w:types>
        <w:behaviors>
          <w:behavior w:val="content"/>
        </w:behaviors>
        <w:guid w:val="{A7054D8F-FFEC-4EE5-A402-29E9EC801278}"/>
      </w:docPartPr>
      <w:docPartBody>
        <w:p w:rsidR="00A13AAB" w:rsidRDefault="002E46ED" w:rsidP="002E46ED">
          <w:pPr>
            <w:pStyle w:val="2FD108AF13EA4982BA21E6A8A8B6F5D5"/>
          </w:pPr>
          <w:r w:rsidRPr="003138B8">
            <w:rPr>
              <w:rStyle w:val="PlaceholderText"/>
            </w:rPr>
            <w:t>Click or tap here to enter text.</w:t>
          </w:r>
        </w:p>
      </w:docPartBody>
    </w:docPart>
    <w:docPart>
      <w:docPartPr>
        <w:name w:val="CA771A0B786242C28A773903FDBD3042"/>
        <w:category>
          <w:name w:val="General"/>
          <w:gallery w:val="placeholder"/>
        </w:category>
        <w:types>
          <w:type w:val="bbPlcHdr"/>
        </w:types>
        <w:behaviors>
          <w:behavior w:val="content"/>
        </w:behaviors>
        <w:guid w:val="{E3E22C5B-7225-4758-9378-8CCB7208BAD3}"/>
      </w:docPartPr>
      <w:docPartBody>
        <w:p w:rsidR="00A13AAB" w:rsidRDefault="002E46ED" w:rsidP="002E46ED">
          <w:pPr>
            <w:pStyle w:val="CA771A0B786242C28A773903FDBD3042"/>
          </w:pPr>
          <w:r w:rsidRPr="003138B8">
            <w:rPr>
              <w:rStyle w:val="PlaceholderText"/>
            </w:rPr>
            <w:t>Click or tap here to enter text.</w:t>
          </w:r>
        </w:p>
      </w:docPartBody>
    </w:docPart>
    <w:docPart>
      <w:docPartPr>
        <w:name w:val="15BA32116D4840ECB4BDAE0E81C4CA9D"/>
        <w:category>
          <w:name w:val="General"/>
          <w:gallery w:val="placeholder"/>
        </w:category>
        <w:types>
          <w:type w:val="bbPlcHdr"/>
        </w:types>
        <w:behaviors>
          <w:behavior w:val="content"/>
        </w:behaviors>
        <w:guid w:val="{D9951218-1FCD-46BB-88B1-5A0D847FAB15}"/>
      </w:docPartPr>
      <w:docPartBody>
        <w:p w:rsidR="00A13AAB" w:rsidRDefault="002E46ED" w:rsidP="002E46ED">
          <w:pPr>
            <w:pStyle w:val="15BA32116D4840ECB4BDAE0E81C4CA9D"/>
          </w:pPr>
          <w:r w:rsidRPr="003138B8">
            <w:rPr>
              <w:rStyle w:val="PlaceholderText"/>
            </w:rPr>
            <w:t>Click or tap here to enter text.</w:t>
          </w:r>
        </w:p>
      </w:docPartBody>
    </w:docPart>
    <w:docPart>
      <w:docPartPr>
        <w:name w:val="8CC44233626D4A12A8AEB2862B8C1562"/>
        <w:category>
          <w:name w:val="General"/>
          <w:gallery w:val="placeholder"/>
        </w:category>
        <w:types>
          <w:type w:val="bbPlcHdr"/>
        </w:types>
        <w:behaviors>
          <w:behavior w:val="content"/>
        </w:behaviors>
        <w:guid w:val="{90595F91-3B75-430A-9CC6-B0AB891E139E}"/>
      </w:docPartPr>
      <w:docPartBody>
        <w:p w:rsidR="00A13AAB" w:rsidRDefault="002E46ED" w:rsidP="002E46ED">
          <w:pPr>
            <w:pStyle w:val="8CC44233626D4A12A8AEB2862B8C1562"/>
          </w:pPr>
          <w:r w:rsidRPr="003138B8">
            <w:rPr>
              <w:rStyle w:val="PlaceholderText"/>
            </w:rPr>
            <w:t>Click or tap here to enter text.</w:t>
          </w:r>
        </w:p>
      </w:docPartBody>
    </w:docPart>
    <w:docPart>
      <w:docPartPr>
        <w:name w:val="8FF5C5233F6E457D9F00D8CF2EE1A1F6"/>
        <w:category>
          <w:name w:val="General"/>
          <w:gallery w:val="placeholder"/>
        </w:category>
        <w:types>
          <w:type w:val="bbPlcHdr"/>
        </w:types>
        <w:behaviors>
          <w:behavior w:val="content"/>
        </w:behaviors>
        <w:guid w:val="{17D80FC4-F2DC-4C5E-80A4-7C0AF709B7C9}"/>
      </w:docPartPr>
      <w:docPartBody>
        <w:p w:rsidR="00A13AAB" w:rsidRDefault="002E46ED" w:rsidP="002E46ED">
          <w:pPr>
            <w:pStyle w:val="8FF5C5233F6E457D9F00D8CF2EE1A1F6"/>
          </w:pPr>
          <w:r w:rsidRPr="003138B8">
            <w:rPr>
              <w:rStyle w:val="PlaceholderText"/>
            </w:rPr>
            <w:t>Click or tap here to enter text.</w:t>
          </w:r>
        </w:p>
      </w:docPartBody>
    </w:docPart>
    <w:docPart>
      <w:docPartPr>
        <w:name w:val="642701F11133446BBBD276870A4C6DF3"/>
        <w:category>
          <w:name w:val="General"/>
          <w:gallery w:val="placeholder"/>
        </w:category>
        <w:types>
          <w:type w:val="bbPlcHdr"/>
        </w:types>
        <w:behaviors>
          <w:behavior w:val="content"/>
        </w:behaviors>
        <w:guid w:val="{67319C65-1DF8-4FC9-81BD-FD77A7732E41}"/>
      </w:docPartPr>
      <w:docPartBody>
        <w:p w:rsidR="00A13AAB" w:rsidRDefault="002E46ED" w:rsidP="002E46ED">
          <w:pPr>
            <w:pStyle w:val="642701F11133446BBBD276870A4C6DF3"/>
          </w:pPr>
          <w:r w:rsidRPr="003138B8">
            <w:rPr>
              <w:rStyle w:val="PlaceholderText"/>
            </w:rPr>
            <w:t>Click or tap here to enter text.</w:t>
          </w:r>
        </w:p>
      </w:docPartBody>
    </w:docPart>
    <w:docPart>
      <w:docPartPr>
        <w:name w:val="5E84C9F86E964DF0910672AF32247DFF"/>
        <w:category>
          <w:name w:val="General"/>
          <w:gallery w:val="placeholder"/>
        </w:category>
        <w:types>
          <w:type w:val="bbPlcHdr"/>
        </w:types>
        <w:behaviors>
          <w:behavior w:val="content"/>
        </w:behaviors>
        <w:guid w:val="{B6757965-915C-4307-A777-C21895473123}"/>
      </w:docPartPr>
      <w:docPartBody>
        <w:p w:rsidR="00A13AAB" w:rsidRDefault="002E46ED" w:rsidP="002E46ED">
          <w:pPr>
            <w:pStyle w:val="5E84C9F86E964DF0910672AF32247DFF"/>
          </w:pPr>
          <w:r w:rsidRPr="003138B8">
            <w:rPr>
              <w:rStyle w:val="PlaceholderText"/>
            </w:rPr>
            <w:t>Click or tap here to enter text.</w:t>
          </w:r>
        </w:p>
      </w:docPartBody>
    </w:docPart>
    <w:docPart>
      <w:docPartPr>
        <w:name w:val="E33005BCFBB243E4BEBB527912EDBE90"/>
        <w:category>
          <w:name w:val="General"/>
          <w:gallery w:val="placeholder"/>
        </w:category>
        <w:types>
          <w:type w:val="bbPlcHdr"/>
        </w:types>
        <w:behaviors>
          <w:behavior w:val="content"/>
        </w:behaviors>
        <w:guid w:val="{4DD78DE6-1950-4B4A-8825-CBBB99A4D0AA}"/>
      </w:docPartPr>
      <w:docPartBody>
        <w:p w:rsidR="00A13AAB" w:rsidRDefault="002E46ED" w:rsidP="002E46ED">
          <w:pPr>
            <w:pStyle w:val="E33005BCFBB243E4BEBB527912EDBE90"/>
          </w:pPr>
          <w:r w:rsidRPr="003138B8">
            <w:rPr>
              <w:rStyle w:val="PlaceholderText"/>
            </w:rPr>
            <w:t>Click or tap here to enter text.</w:t>
          </w:r>
        </w:p>
      </w:docPartBody>
    </w:docPart>
    <w:docPart>
      <w:docPartPr>
        <w:name w:val="788990E484D2414BB4AEE0ECE3996B73"/>
        <w:category>
          <w:name w:val="General"/>
          <w:gallery w:val="placeholder"/>
        </w:category>
        <w:types>
          <w:type w:val="bbPlcHdr"/>
        </w:types>
        <w:behaviors>
          <w:behavior w:val="content"/>
        </w:behaviors>
        <w:guid w:val="{D79A50B3-B6E4-4651-9B47-4466231C566C}"/>
      </w:docPartPr>
      <w:docPartBody>
        <w:p w:rsidR="00A13AAB" w:rsidRDefault="002E46ED" w:rsidP="002E46ED">
          <w:pPr>
            <w:pStyle w:val="788990E484D2414BB4AEE0ECE3996B73"/>
          </w:pPr>
          <w:r w:rsidRPr="003138B8">
            <w:rPr>
              <w:rStyle w:val="PlaceholderText"/>
            </w:rPr>
            <w:t>Click or tap here to enter text.</w:t>
          </w:r>
        </w:p>
      </w:docPartBody>
    </w:docPart>
    <w:docPart>
      <w:docPartPr>
        <w:name w:val="A647343A753541118E3021E5F04ACFEC"/>
        <w:category>
          <w:name w:val="General"/>
          <w:gallery w:val="placeholder"/>
        </w:category>
        <w:types>
          <w:type w:val="bbPlcHdr"/>
        </w:types>
        <w:behaviors>
          <w:behavior w:val="content"/>
        </w:behaviors>
        <w:guid w:val="{68D54FF5-DE44-405D-8C61-AC7F46509341}"/>
      </w:docPartPr>
      <w:docPartBody>
        <w:p w:rsidR="00A13AAB" w:rsidRDefault="002E46ED" w:rsidP="002E46ED">
          <w:pPr>
            <w:pStyle w:val="A647343A753541118E3021E5F04ACFEC"/>
          </w:pPr>
          <w:r w:rsidRPr="003138B8">
            <w:rPr>
              <w:rStyle w:val="PlaceholderText"/>
            </w:rPr>
            <w:t>Click or tap here to enter text.</w:t>
          </w:r>
        </w:p>
      </w:docPartBody>
    </w:docPart>
    <w:docPart>
      <w:docPartPr>
        <w:name w:val="D751FBBBE1CB4BD3965417F6A61C29EA"/>
        <w:category>
          <w:name w:val="General"/>
          <w:gallery w:val="placeholder"/>
        </w:category>
        <w:types>
          <w:type w:val="bbPlcHdr"/>
        </w:types>
        <w:behaviors>
          <w:behavior w:val="content"/>
        </w:behaviors>
        <w:guid w:val="{17D9A78C-EBA7-42BC-A7E7-65021528547B}"/>
      </w:docPartPr>
      <w:docPartBody>
        <w:p w:rsidR="00A13AAB" w:rsidRDefault="002E46ED" w:rsidP="002E46ED">
          <w:pPr>
            <w:pStyle w:val="D751FBBBE1CB4BD3965417F6A61C29EA"/>
          </w:pPr>
          <w:r w:rsidRPr="003138B8">
            <w:rPr>
              <w:rStyle w:val="PlaceholderText"/>
            </w:rPr>
            <w:t>Click or tap here to enter text.</w:t>
          </w:r>
        </w:p>
      </w:docPartBody>
    </w:docPart>
    <w:docPart>
      <w:docPartPr>
        <w:name w:val="549335DC7658405DBDE356205D44848E"/>
        <w:category>
          <w:name w:val="General"/>
          <w:gallery w:val="placeholder"/>
        </w:category>
        <w:types>
          <w:type w:val="bbPlcHdr"/>
        </w:types>
        <w:behaviors>
          <w:behavior w:val="content"/>
        </w:behaviors>
        <w:guid w:val="{D8DF29CC-09D0-4E46-BC55-E1C82458D8D8}"/>
      </w:docPartPr>
      <w:docPartBody>
        <w:p w:rsidR="00A13AAB" w:rsidRDefault="002E46ED" w:rsidP="002E46ED">
          <w:pPr>
            <w:pStyle w:val="549335DC7658405DBDE356205D44848E"/>
          </w:pPr>
          <w:r w:rsidRPr="003138B8">
            <w:rPr>
              <w:rStyle w:val="PlaceholderText"/>
            </w:rPr>
            <w:t>Click or tap here to enter text.</w:t>
          </w:r>
        </w:p>
      </w:docPartBody>
    </w:docPart>
    <w:docPart>
      <w:docPartPr>
        <w:name w:val="95637B31C34E4E5C822274D61D9B6DA0"/>
        <w:category>
          <w:name w:val="General"/>
          <w:gallery w:val="placeholder"/>
        </w:category>
        <w:types>
          <w:type w:val="bbPlcHdr"/>
        </w:types>
        <w:behaviors>
          <w:behavior w:val="content"/>
        </w:behaviors>
        <w:guid w:val="{A021A408-991D-48B5-8E69-C9B2BB17E2EC}"/>
      </w:docPartPr>
      <w:docPartBody>
        <w:p w:rsidR="00A13AAB" w:rsidRDefault="002E46ED" w:rsidP="002E46ED">
          <w:pPr>
            <w:pStyle w:val="95637B31C34E4E5C822274D61D9B6DA0"/>
          </w:pPr>
          <w:r w:rsidRPr="003138B8">
            <w:rPr>
              <w:rStyle w:val="PlaceholderText"/>
            </w:rPr>
            <w:t>Click or tap here to enter text.</w:t>
          </w:r>
        </w:p>
      </w:docPartBody>
    </w:docPart>
    <w:docPart>
      <w:docPartPr>
        <w:name w:val="71917E623AFB455BB6FA1CA202136342"/>
        <w:category>
          <w:name w:val="General"/>
          <w:gallery w:val="placeholder"/>
        </w:category>
        <w:types>
          <w:type w:val="bbPlcHdr"/>
        </w:types>
        <w:behaviors>
          <w:behavior w:val="content"/>
        </w:behaviors>
        <w:guid w:val="{F0DD4544-FED0-4F0B-AF42-B34E9B1B044D}"/>
      </w:docPartPr>
      <w:docPartBody>
        <w:p w:rsidR="00A13AAB" w:rsidRDefault="002E46ED" w:rsidP="002E46ED">
          <w:pPr>
            <w:pStyle w:val="71917E623AFB455BB6FA1CA202136342"/>
          </w:pPr>
          <w:r w:rsidRPr="003138B8">
            <w:rPr>
              <w:rStyle w:val="PlaceholderText"/>
            </w:rPr>
            <w:t>Click or tap here to enter text.</w:t>
          </w:r>
        </w:p>
      </w:docPartBody>
    </w:docPart>
    <w:docPart>
      <w:docPartPr>
        <w:name w:val="F9D157CAEEF14434A5F838AF680DDC07"/>
        <w:category>
          <w:name w:val="General"/>
          <w:gallery w:val="placeholder"/>
        </w:category>
        <w:types>
          <w:type w:val="bbPlcHdr"/>
        </w:types>
        <w:behaviors>
          <w:behavior w:val="content"/>
        </w:behaviors>
        <w:guid w:val="{441D18DA-BCF0-4CA2-880D-75739906F066}"/>
      </w:docPartPr>
      <w:docPartBody>
        <w:p w:rsidR="00A13AAB" w:rsidRDefault="002E46ED" w:rsidP="002E46ED">
          <w:pPr>
            <w:pStyle w:val="F9D157CAEEF14434A5F838AF680DDC07"/>
          </w:pPr>
          <w:r w:rsidRPr="003138B8">
            <w:rPr>
              <w:rStyle w:val="PlaceholderText"/>
            </w:rPr>
            <w:t>Click or tap here to enter text.</w:t>
          </w:r>
        </w:p>
      </w:docPartBody>
    </w:docPart>
    <w:docPart>
      <w:docPartPr>
        <w:name w:val="EA891163D2EB47F9B6291AB80C207578"/>
        <w:category>
          <w:name w:val="General"/>
          <w:gallery w:val="placeholder"/>
        </w:category>
        <w:types>
          <w:type w:val="bbPlcHdr"/>
        </w:types>
        <w:behaviors>
          <w:behavior w:val="content"/>
        </w:behaviors>
        <w:guid w:val="{B31674D6-13E4-467C-964C-9575B06A3733}"/>
      </w:docPartPr>
      <w:docPartBody>
        <w:p w:rsidR="00A13AAB" w:rsidRDefault="002E46ED" w:rsidP="002E46ED">
          <w:pPr>
            <w:pStyle w:val="EA891163D2EB47F9B6291AB80C207578"/>
          </w:pPr>
          <w:r w:rsidRPr="003138B8">
            <w:rPr>
              <w:rStyle w:val="PlaceholderText"/>
            </w:rPr>
            <w:t>Click or tap here to enter text.</w:t>
          </w:r>
        </w:p>
      </w:docPartBody>
    </w:docPart>
    <w:docPart>
      <w:docPartPr>
        <w:name w:val="EAC567D2C1E24A4EA88E2F57B5D43822"/>
        <w:category>
          <w:name w:val="General"/>
          <w:gallery w:val="placeholder"/>
        </w:category>
        <w:types>
          <w:type w:val="bbPlcHdr"/>
        </w:types>
        <w:behaviors>
          <w:behavior w:val="content"/>
        </w:behaviors>
        <w:guid w:val="{8A19371A-8A8F-40C2-85F0-9F61E6AC5849}"/>
      </w:docPartPr>
      <w:docPartBody>
        <w:p w:rsidR="00A13AAB" w:rsidRDefault="002E46ED" w:rsidP="002E46ED">
          <w:pPr>
            <w:pStyle w:val="EAC567D2C1E24A4EA88E2F57B5D43822"/>
          </w:pPr>
          <w:r w:rsidRPr="003138B8">
            <w:rPr>
              <w:rStyle w:val="PlaceholderText"/>
            </w:rPr>
            <w:t>Click or tap here to enter text.</w:t>
          </w:r>
        </w:p>
      </w:docPartBody>
    </w:docPart>
    <w:docPart>
      <w:docPartPr>
        <w:name w:val="E6961D9974664DBEB52DBA5F1B421C4F"/>
        <w:category>
          <w:name w:val="General"/>
          <w:gallery w:val="placeholder"/>
        </w:category>
        <w:types>
          <w:type w:val="bbPlcHdr"/>
        </w:types>
        <w:behaviors>
          <w:behavior w:val="content"/>
        </w:behaviors>
        <w:guid w:val="{CF7F7CCA-7514-4ED0-94FC-6DEB0FF00756}"/>
      </w:docPartPr>
      <w:docPartBody>
        <w:p w:rsidR="00A13AAB" w:rsidRDefault="002E46ED" w:rsidP="002E46ED">
          <w:pPr>
            <w:pStyle w:val="E6961D9974664DBEB52DBA5F1B421C4F"/>
          </w:pPr>
          <w:r w:rsidRPr="003138B8">
            <w:rPr>
              <w:rStyle w:val="PlaceholderText"/>
            </w:rPr>
            <w:t>Click or tap here to enter text.</w:t>
          </w:r>
        </w:p>
      </w:docPartBody>
    </w:docPart>
    <w:docPart>
      <w:docPartPr>
        <w:name w:val="444493907835466D991AF47003AF81B6"/>
        <w:category>
          <w:name w:val="General"/>
          <w:gallery w:val="placeholder"/>
        </w:category>
        <w:types>
          <w:type w:val="bbPlcHdr"/>
        </w:types>
        <w:behaviors>
          <w:behavior w:val="content"/>
        </w:behaviors>
        <w:guid w:val="{BA5FE9F5-B404-436D-AA23-5D74244FB391}"/>
      </w:docPartPr>
      <w:docPartBody>
        <w:p w:rsidR="00A13AAB" w:rsidRDefault="002E46ED" w:rsidP="002E46ED">
          <w:pPr>
            <w:pStyle w:val="444493907835466D991AF47003AF81B6"/>
          </w:pPr>
          <w:r w:rsidRPr="003138B8">
            <w:rPr>
              <w:rStyle w:val="PlaceholderText"/>
            </w:rPr>
            <w:t>Click or tap here to enter text.</w:t>
          </w:r>
        </w:p>
      </w:docPartBody>
    </w:docPart>
    <w:docPart>
      <w:docPartPr>
        <w:name w:val="5E49C2EAA7FB484EAD6D5CC80DE86A1D"/>
        <w:category>
          <w:name w:val="General"/>
          <w:gallery w:val="placeholder"/>
        </w:category>
        <w:types>
          <w:type w:val="bbPlcHdr"/>
        </w:types>
        <w:behaviors>
          <w:behavior w:val="content"/>
        </w:behaviors>
        <w:guid w:val="{7E9C10B4-3E2E-414D-BEB9-CF3973CF634C}"/>
      </w:docPartPr>
      <w:docPartBody>
        <w:p w:rsidR="00A13AAB" w:rsidRDefault="002E46ED" w:rsidP="002E46ED">
          <w:pPr>
            <w:pStyle w:val="5E49C2EAA7FB484EAD6D5CC80DE86A1D"/>
          </w:pPr>
          <w:r w:rsidRPr="003138B8">
            <w:rPr>
              <w:rStyle w:val="PlaceholderText"/>
            </w:rPr>
            <w:t>Click or tap here to enter text.</w:t>
          </w:r>
        </w:p>
      </w:docPartBody>
    </w:docPart>
    <w:docPart>
      <w:docPartPr>
        <w:name w:val="682E0059DC494E839C10AFA02A2C0CD4"/>
        <w:category>
          <w:name w:val="General"/>
          <w:gallery w:val="placeholder"/>
        </w:category>
        <w:types>
          <w:type w:val="bbPlcHdr"/>
        </w:types>
        <w:behaviors>
          <w:behavior w:val="content"/>
        </w:behaviors>
        <w:guid w:val="{98BCD0F1-4B18-4A4A-8C8F-5DE7968283F7}"/>
      </w:docPartPr>
      <w:docPartBody>
        <w:p w:rsidR="00A13AAB" w:rsidRDefault="002E46ED" w:rsidP="002E46ED">
          <w:pPr>
            <w:pStyle w:val="682E0059DC494E839C10AFA02A2C0CD4"/>
          </w:pPr>
          <w:r w:rsidRPr="003138B8">
            <w:rPr>
              <w:rStyle w:val="PlaceholderText"/>
            </w:rPr>
            <w:t>Click or tap here to enter text.</w:t>
          </w:r>
        </w:p>
      </w:docPartBody>
    </w:docPart>
    <w:docPart>
      <w:docPartPr>
        <w:name w:val="8CCD6F0BE1574E1982376E5E327EE5B8"/>
        <w:category>
          <w:name w:val="General"/>
          <w:gallery w:val="placeholder"/>
        </w:category>
        <w:types>
          <w:type w:val="bbPlcHdr"/>
        </w:types>
        <w:behaviors>
          <w:behavior w:val="content"/>
        </w:behaviors>
        <w:guid w:val="{BDB6F406-55DC-4C3C-982F-0D6E4FAA069E}"/>
      </w:docPartPr>
      <w:docPartBody>
        <w:p w:rsidR="00A13AAB" w:rsidRDefault="002E46ED" w:rsidP="002E46ED">
          <w:pPr>
            <w:pStyle w:val="8CCD6F0BE1574E1982376E5E327EE5B8"/>
          </w:pPr>
          <w:r w:rsidRPr="003138B8">
            <w:rPr>
              <w:rStyle w:val="PlaceholderText"/>
            </w:rPr>
            <w:t>Click or tap here to enter text.</w:t>
          </w:r>
        </w:p>
      </w:docPartBody>
    </w:docPart>
    <w:docPart>
      <w:docPartPr>
        <w:name w:val="E6DAFB372ECD4C32AA4DE8BB6FFFC698"/>
        <w:category>
          <w:name w:val="General"/>
          <w:gallery w:val="placeholder"/>
        </w:category>
        <w:types>
          <w:type w:val="bbPlcHdr"/>
        </w:types>
        <w:behaviors>
          <w:behavior w:val="content"/>
        </w:behaviors>
        <w:guid w:val="{352DCEF1-6D09-40C1-9636-0012BC45AB1D}"/>
      </w:docPartPr>
      <w:docPartBody>
        <w:p w:rsidR="00A13AAB" w:rsidRDefault="002E46ED" w:rsidP="002E46ED">
          <w:pPr>
            <w:pStyle w:val="E6DAFB372ECD4C32AA4DE8BB6FFFC698"/>
          </w:pPr>
          <w:r w:rsidRPr="003138B8">
            <w:rPr>
              <w:rStyle w:val="PlaceholderText"/>
            </w:rPr>
            <w:t>Click or tap here to enter text.</w:t>
          </w:r>
        </w:p>
      </w:docPartBody>
    </w:docPart>
    <w:docPart>
      <w:docPartPr>
        <w:name w:val="5A7CB6BF5DB24B3083C9C43DC45526E5"/>
        <w:category>
          <w:name w:val="General"/>
          <w:gallery w:val="placeholder"/>
        </w:category>
        <w:types>
          <w:type w:val="bbPlcHdr"/>
        </w:types>
        <w:behaviors>
          <w:behavior w:val="content"/>
        </w:behaviors>
        <w:guid w:val="{4162B598-E530-419D-8595-8453CBCE0B60}"/>
      </w:docPartPr>
      <w:docPartBody>
        <w:p w:rsidR="00A13AAB" w:rsidRDefault="002E46ED" w:rsidP="002E46ED">
          <w:pPr>
            <w:pStyle w:val="5A7CB6BF5DB24B3083C9C43DC45526E5"/>
          </w:pPr>
          <w:r w:rsidRPr="003138B8">
            <w:rPr>
              <w:rStyle w:val="PlaceholderText"/>
            </w:rPr>
            <w:t>Click or tap here to enter text.</w:t>
          </w:r>
        </w:p>
      </w:docPartBody>
    </w:docPart>
    <w:docPart>
      <w:docPartPr>
        <w:name w:val="BCF1A81549C9479D9EC7EEC5E8EF5902"/>
        <w:category>
          <w:name w:val="General"/>
          <w:gallery w:val="placeholder"/>
        </w:category>
        <w:types>
          <w:type w:val="bbPlcHdr"/>
        </w:types>
        <w:behaviors>
          <w:behavior w:val="content"/>
        </w:behaviors>
        <w:guid w:val="{F14FC992-E97B-4C47-9991-1156170BCDA0}"/>
      </w:docPartPr>
      <w:docPartBody>
        <w:p w:rsidR="00A13AAB" w:rsidRDefault="002E46ED" w:rsidP="002E46ED">
          <w:pPr>
            <w:pStyle w:val="BCF1A81549C9479D9EC7EEC5E8EF5902"/>
          </w:pPr>
          <w:r w:rsidRPr="003138B8">
            <w:rPr>
              <w:rStyle w:val="PlaceholderText"/>
            </w:rPr>
            <w:t>Click or tap here to enter text.</w:t>
          </w:r>
        </w:p>
      </w:docPartBody>
    </w:docPart>
    <w:docPart>
      <w:docPartPr>
        <w:name w:val="0E6B85DD5884439783E377AC2195363E"/>
        <w:category>
          <w:name w:val="General"/>
          <w:gallery w:val="placeholder"/>
        </w:category>
        <w:types>
          <w:type w:val="bbPlcHdr"/>
        </w:types>
        <w:behaviors>
          <w:behavior w:val="content"/>
        </w:behaviors>
        <w:guid w:val="{D8BF9BB9-A2CC-4618-A82D-D6FC78811991}"/>
      </w:docPartPr>
      <w:docPartBody>
        <w:p w:rsidR="00A13AAB" w:rsidRDefault="002E46ED" w:rsidP="002E46ED">
          <w:pPr>
            <w:pStyle w:val="0E6B85DD5884439783E377AC2195363E"/>
          </w:pPr>
          <w:r w:rsidRPr="003138B8">
            <w:rPr>
              <w:rStyle w:val="PlaceholderText"/>
            </w:rPr>
            <w:t>Click or tap here to enter text.</w:t>
          </w:r>
        </w:p>
      </w:docPartBody>
    </w:docPart>
    <w:docPart>
      <w:docPartPr>
        <w:name w:val="95ABB8CBFDD0446180FE3A9D05EB8726"/>
        <w:category>
          <w:name w:val="General"/>
          <w:gallery w:val="placeholder"/>
        </w:category>
        <w:types>
          <w:type w:val="bbPlcHdr"/>
        </w:types>
        <w:behaviors>
          <w:behavior w:val="content"/>
        </w:behaviors>
        <w:guid w:val="{11DA2630-46D5-41C2-9A77-47206BC7B19C}"/>
      </w:docPartPr>
      <w:docPartBody>
        <w:p w:rsidR="00A13AAB" w:rsidRDefault="002E46ED" w:rsidP="002E46ED">
          <w:pPr>
            <w:pStyle w:val="95ABB8CBFDD0446180FE3A9D05EB8726"/>
          </w:pPr>
          <w:r w:rsidRPr="003138B8">
            <w:rPr>
              <w:rStyle w:val="PlaceholderText"/>
            </w:rPr>
            <w:t>Click or tap here to enter text.</w:t>
          </w:r>
        </w:p>
      </w:docPartBody>
    </w:docPart>
    <w:docPart>
      <w:docPartPr>
        <w:name w:val="947C2D9841FA4E5EB8A0C95FE3C35C37"/>
        <w:category>
          <w:name w:val="General"/>
          <w:gallery w:val="placeholder"/>
        </w:category>
        <w:types>
          <w:type w:val="bbPlcHdr"/>
        </w:types>
        <w:behaviors>
          <w:behavior w:val="content"/>
        </w:behaviors>
        <w:guid w:val="{C3990F7C-A43D-4542-A6B2-92E3A1BA3B19}"/>
      </w:docPartPr>
      <w:docPartBody>
        <w:p w:rsidR="00A13AAB" w:rsidRDefault="002E46ED" w:rsidP="002E46ED">
          <w:pPr>
            <w:pStyle w:val="947C2D9841FA4E5EB8A0C95FE3C35C37"/>
          </w:pPr>
          <w:r w:rsidRPr="003138B8">
            <w:rPr>
              <w:rStyle w:val="PlaceholderText"/>
            </w:rPr>
            <w:t>Click or tap here to enter text.</w:t>
          </w:r>
        </w:p>
      </w:docPartBody>
    </w:docPart>
    <w:docPart>
      <w:docPartPr>
        <w:name w:val="C182ACDB25984C98AE912D153196DD3C"/>
        <w:category>
          <w:name w:val="General"/>
          <w:gallery w:val="placeholder"/>
        </w:category>
        <w:types>
          <w:type w:val="bbPlcHdr"/>
        </w:types>
        <w:behaviors>
          <w:behavior w:val="content"/>
        </w:behaviors>
        <w:guid w:val="{D7204AD3-CB31-46D9-A84D-8DC0F340EDB6}"/>
      </w:docPartPr>
      <w:docPartBody>
        <w:p w:rsidR="00A13AAB" w:rsidRDefault="002E46ED" w:rsidP="002E46ED">
          <w:pPr>
            <w:pStyle w:val="C182ACDB25984C98AE912D153196DD3C"/>
          </w:pPr>
          <w:r w:rsidRPr="003138B8">
            <w:rPr>
              <w:rStyle w:val="PlaceholderText"/>
            </w:rPr>
            <w:t>Click or tap here to enter text.</w:t>
          </w:r>
        </w:p>
      </w:docPartBody>
    </w:docPart>
    <w:docPart>
      <w:docPartPr>
        <w:name w:val="369E7C760100487DB128E61CFAACFCA9"/>
        <w:category>
          <w:name w:val="General"/>
          <w:gallery w:val="placeholder"/>
        </w:category>
        <w:types>
          <w:type w:val="bbPlcHdr"/>
        </w:types>
        <w:behaviors>
          <w:behavior w:val="content"/>
        </w:behaviors>
        <w:guid w:val="{440310B4-0654-4864-809A-E0A698074DC8}"/>
      </w:docPartPr>
      <w:docPartBody>
        <w:p w:rsidR="00A13AAB" w:rsidRDefault="002E46ED" w:rsidP="002E46ED">
          <w:pPr>
            <w:pStyle w:val="369E7C760100487DB128E61CFAACFCA9"/>
          </w:pPr>
          <w:r w:rsidRPr="003138B8">
            <w:rPr>
              <w:rStyle w:val="PlaceholderText"/>
            </w:rPr>
            <w:t>Click or tap here to enter text.</w:t>
          </w:r>
        </w:p>
      </w:docPartBody>
    </w:docPart>
    <w:docPart>
      <w:docPartPr>
        <w:name w:val="19B9DF360B0F4C568E95A1F30BE99C85"/>
        <w:category>
          <w:name w:val="General"/>
          <w:gallery w:val="placeholder"/>
        </w:category>
        <w:types>
          <w:type w:val="bbPlcHdr"/>
        </w:types>
        <w:behaviors>
          <w:behavior w:val="content"/>
        </w:behaviors>
        <w:guid w:val="{BB132A56-5F07-4DD1-A207-336225DEA9DA}"/>
      </w:docPartPr>
      <w:docPartBody>
        <w:p w:rsidR="00A13AAB" w:rsidRDefault="002E46ED" w:rsidP="002E46ED">
          <w:pPr>
            <w:pStyle w:val="19B9DF360B0F4C568E95A1F30BE99C85"/>
          </w:pPr>
          <w:r w:rsidRPr="003138B8">
            <w:rPr>
              <w:rStyle w:val="PlaceholderText"/>
            </w:rPr>
            <w:t>Click or tap here to enter text.</w:t>
          </w:r>
        </w:p>
      </w:docPartBody>
    </w:docPart>
    <w:docPart>
      <w:docPartPr>
        <w:name w:val="0369F27E1CC94A0EA82731E6388537A9"/>
        <w:category>
          <w:name w:val="General"/>
          <w:gallery w:val="placeholder"/>
        </w:category>
        <w:types>
          <w:type w:val="bbPlcHdr"/>
        </w:types>
        <w:behaviors>
          <w:behavior w:val="content"/>
        </w:behaviors>
        <w:guid w:val="{A11CB253-ED1B-4E50-94F0-B9D912156423}"/>
      </w:docPartPr>
      <w:docPartBody>
        <w:p w:rsidR="00A13AAB" w:rsidRDefault="002E46ED" w:rsidP="002E46ED">
          <w:pPr>
            <w:pStyle w:val="0369F27E1CC94A0EA82731E6388537A9"/>
          </w:pPr>
          <w:r w:rsidRPr="003138B8">
            <w:rPr>
              <w:rStyle w:val="PlaceholderText"/>
            </w:rPr>
            <w:t>Click or tap here to enter text.</w:t>
          </w:r>
        </w:p>
      </w:docPartBody>
    </w:docPart>
    <w:docPart>
      <w:docPartPr>
        <w:name w:val="7851E775A3994523B04345F8275DAD92"/>
        <w:category>
          <w:name w:val="General"/>
          <w:gallery w:val="placeholder"/>
        </w:category>
        <w:types>
          <w:type w:val="bbPlcHdr"/>
        </w:types>
        <w:behaviors>
          <w:behavior w:val="content"/>
        </w:behaviors>
        <w:guid w:val="{37903EDA-ACE2-46B5-BFB5-E840E7E5F17C}"/>
      </w:docPartPr>
      <w:docPartBody>
        <w:p w:rsidR="00A13AAB" w:rsidRDefault="002E46ED" w:rsidP="002E46ED">
          <w:pPr>
            <w:pStyle w:val="7851E775A3994523B04345F8275DAD92"/>
          </w:pPr>
          <w:r w:rsidRPr="003138B8">
            <w:rPr>
              <w:rStyle w:val="PlaceholderText"/>
            </w:rPr>
            <w:t>Click or tap here to enter text.</w:t>
          </w:r>
        </w:p>
      </w:docPartBody>
    </w:docPart>
    <w:docPart>
      <w:docPartPr>
        <w:name w:val="B48A1486227D4EAB82C5E2DF166D3E27"/>
        <w:category>
          <w:name w:val="General"/>
          <w:gallery w:val="placeholder"/>
        </w:category>
        <w:types>
          <w:type w:val="bbPlcHdr"/>
        </w:types>
        <w:behaviors>
          <w:behavior w:val="content"/>
        </w:behaviors>
        <w:guid w:val="{D88F40F8-409B-49A5-B180-D434CC2CE7DB}"/>
      </w:docPartPr>
      <w:docPartBody>
        <w:p w:rsidR="00A13AAB" w:rsidRDefault="002E46ED" w:rsidP="002E46ED">
          <w:pPr>
            <w:pStyle w:val="B48A1486227D4EAB82C5E2DF166D3E27"/>
          </w:pPr>
          <w:r w:rsidRPr="003138B8">
            <w:rPr>
              <w:rStyle w:val="PlaceholderText"/>
            </w:rPr>
            <w:t>Click or tap here to enter text.</w:t>
          </w:r>
        </w:p>
      </w:docPartBody>
    </w:docPart>
    <w:docPart>
      <w:docPartPr>
        <w:name w:val="474B5A30065A48A8BDBD65A2734CE9FF"/>
        <w:category>
          <w:name w:val="General"/>
          <w:gallery w:val="placeholder"/>
        </w:category>
        <w:types>
          <w:type w:val="bbPlcHdr"/>
        </w:types>
        <w:behaviors>
          <w:behavior w:val="content"/>
        </w:behaviors>
        <w:guid w:val="{D8110F3D-6537-46DE-A0DB-241C6C7AD286}"/>
      </w:docPartPr>
      <w:docPartBody>
        <w:p w:rsidR="00A13AAB" w:rsidRDefault="002E46ED" w:rsidP="002E46ED">
          <w:pPr>
            <w:pStyle w:val="474B5A30065A48A8BDBD65A2734CE9FF"/>
          </w:pPr>
          <w:r w:rsidRPr="003138B8">
            <w:rPr>
              <w:rStyle w:val="PlaceholderText"/>
            </w:rPr>
            <w:t>Click or tap here to enter text.</w:t>
          </w:r>
        </w:p>
      </w:docPartBody>
    </w:docPart>
    <w:docPart>
      <w:docPartPr>
        <w:name w:val="477B83EB886446B0B2A711872C0F937D"/>
        <w:category>
          <w:name w:val="General"/>
          <w:gallery w:val="placeholder"/>
        </w:category>
        <w:types>
          <w:type w:val="bbPlcHdr"/>
        </w:types>
        <w:behaviors>
          <w:behavior w:val="content"/>
        </w:behaviors>
        <w:guid w:val="{F479F5CD-0BBA-4100-957E-D805AAF284A8}"/>
      </w:docPartPr>
      <w:docPartBody>
        <w:p w:rsidR="00A13AAB" w:rsidRDefault="002E46ED" w:rsidP="002E46ED">
          <w:pPr>
            <w:pStyle w:val="477B83EB886446B0B2A711872C0F937D"/>
          </w:pPr>
          <w:r w:rsidRPr="003138B8">
            <w:rPr>
              <w:rStyle w:val="PlaceholderText"/>
            </w:rPr>
            <w:t>Click or tap here to enter text.</w:t>
          </w:r>
        </w:p>
      </w:docPartBody>
    </w:docPart>
    <w:docPart>
      <w:docPartPr>
        <w:name w:val="E2CF2B03E824483687EF55ECE33122C1"/>
        <w:category>
          <w:name w:val="General"/>
          <w:gallery w:val="placeholder"/>
        </w:category>
        <w:types>
          <w:type w:val="bbPlcHdr"/>
        </w:types>
        <w:behaviors>
          <w:behavior w:val="content"/>
        </w:behaviors>
        <w:guid w:val="{1ABA4527-AFA7-4B4D-A24D-B9FF4DC1C292}"/>
      </w:docPartPr>
      <w:docPartBody>
        <w:p w:rsidR="00A13AAB" w:rsidRDefault="002E46ED" w:rsidP="002E46ED">
          <w:pPr>
            <w:pStyle w:val="E2CF2B03E824483687EF55ECE33122C1"/>
          </w:pPr>
          <w:r w:rsidRPr="003138B8">
            <w:rPr>
              <w:rStyle w:val="PlaceholderText"/>
            </w:rPr>
            <w:t>Click or tap here to enter text.</w:t>
          </w:r>
        </w:p>
      </w:docPartBody>
    </w:docPart>
    <w:docPart>
      <w:docPartPr>
        <w:name w:val="D220B003BF1F4D97B53C85D920154A54"/>
        <w:category>
          <w:name w:val="General"/>
          <w:gallery w:val="placeholder"/>
        </w:category>
        <w:types>
          <w:type w:val="bbPlcHdr"/>
        </w:types>
        <w:behaviors>
          <w:behavior w:val="content"/>
        </w:behaviors>
        <w:guid w:val="{B8E8B830-9135-4F06-BC07-8C4D27D026E1}"/>
      </w:docPartPr>
      <w:docPartBody>
        <w:p w:rsidR="00A13AAB" w:rsidRDefault="002E46ED" w:rsidP="002E46ED">
          <w:pPr>
            <w:pStyle w:val="D220B003BF1F4D97B53C85D920154A54"/>
          </w:pPr>
          <w:r w:rsidRPr="003138B8">
            <w:rPr>
              <w:rStyle w:val="PlaceholderText"/>
            </w:rPr>
            <w:t>Click or tap here to enter text.</w:t>
          </w:r>
        </w:p>
      </w:docPartBody>
    </w:docPart>
    <w:docPart>
      <w:docPartPr>
        <w:name w:val="C925E8DA2B8C44BD8755F0A383106A5B"/>
        <w:category>
          <w:name w:val="General"/>
          <w:gallery w:val="placeholder"/>
        </w:category>
        <w:types>
          <w:type w:val="bbPlcHdr"/>
        </w:types>
        <w:behaviors>
          <w:behavior w:val="content"/>
        </w:behaviors>
        <w:guid w:val="{80DA0177-B7F0-46E3-BA2D-7228D9E0961D}"/>
      </w:docPartPr>
      <w:docPartBody>
        <w:p w:rsidR="00A13AAB" w:rsidRDefault="00252161" w:rsidP="00252161">
          <w:pPr>
            <w:pStyle w:val="C925E8DA2B8C44BD8755F0A383106A5B"/>
          </w:pPr>
          <w:r w:rsidRPr="003138B8">
            <w:rPr>
              <w:rStyle w:val="PlaceholderText"/>
            </w:rPr>
            <w:t>Click or tap here to enter text.</w:t>
          </w:r>
        </w:p>
      </w:docPartBody>
    </w:docPart>
    <w:docPart>
      <w:docPartPr>
        <w:name w:val="A3AB8681B33749BCA37C7E6643BB0FA1"/>
        <w:category>
          <w:name w:val="General"/>
          <w:gallery w:val="placeholder"/>
        </w:category>
        <w:types>
          <w:type w:val="bbPlcHdr"/>
        </w:types>
        <w:behaviors>
          <w:behavior w:val="content"/>
        </w:behaviors>
        <w:guid w:val="{6FCEF085-B4CE-4EFB-AA18-1B515A17BF50}"/>
      </w:docPartPr>
      <w:docPartBody>
        <w:p w:rsidR="00A13AAB" w:rsidRDefault="002E46ED" w:rsidP="002E46ED">
          <w:pPr>
            <w:pStyle w:val="A3AB8681B33749BCA37C7E6643BB0FA1"/>
          </w:pPr>
          <w:r w:rsidRPr="003138B8">
            <w:rPr>
              <w:rStyle w:val="PlaceholderText"/>
            </w:rPr>
            <w:t>Click or tap here to enter text.</w:t>
          </w:r>
        </w:p>
      </w:docPartBody>
    </w:docPart>
    <w:docPart>
      <w:docPartPr>
        <w:name w:val="1F7E99B000F84D41A2F510E6BEDA9FEB"/>
        <w:category>
          <w:name w:val="General"/>
          <w:gallery w:val="placeholder"/>
        </w:category>
        <w:types>
          <w:type w:val="bbPlcHdr"/>
        </w:types>
        <w:behaviors>
          <w:behavior w:val="content"/>
        </w:behaviors>
        <w:guid w:val="{61999013-271B-4E16-BA10-FAE83B20940E}"/>
      </w:docPartPr>
      <w:docPartBody>
        <w:p w:rsidR="002E46ED" w:rsidRDefault="002E46ED" w:rsidP="002E46ED">
          <w:pPr>
            <w:pStyle w:val="1F7E99B000F84D41A2F510E6BEDA9FEB"/>
          </w:pPr>
          <w:r w:rsidRPr="007A7A9D">
            <w:rPr>
              <w:rStyle w:val="PlaceholderText"/>
            </w:rPr>
            <w:t>Click or tap here to enter text.</w:t>
          </w:r>
        </w:p>
      </w:docPartBody>
    </w:docPart>
    <w:docPart>
      <w:docPartPr>
        <w:name w:val="1BD10B90265246DF8DCE8F44B5CD3EC5"/>
        <w:category>
          <w:name w:val="General"/>
          <w:gallery w:val="placeholder"/>
        </w:category>
        <w:types>
          <w:type w:val="bbPlcHdr"/>
        </w:types>
        <w:behaviors>
          <w:behavior w:val="content"/>
        </w:behaviors>
        <w:guid w:val="{47687173-A4D1-4475-AF23-DC1DB3BFA63B}"/>
      </w:docPartPr>
      <w:docPartBody>
        <w:p w:rsidR="002E46ED" w:rsidRDefault="002E46ED" w:rsidP="00DF4222">
          <w:pPr>
            <w:pStyle w:val="1BD10B90265246DF8DCE8F44B5CD3EC5"/>
          </w:pPr>
          <w:r w:rsidRPr="00285966">
            <w:t>#</w:t>
          </w:r>
        </w:p>
      </w:docPartBody>
    </w:docPart>
    <w:docPart>
      <w:docPartPr>
        <w:name w:val="0093EC484CB9401E9938315C84B311C3"/>
        <w:category>
          <w:name w:val="General"/>
          <w:gallery w:val="placeholder"/>
        </w:category>
        <w:types>
          <w:type w:val="bbPlcHdr"/>
        </w:types>
        <w:behaviors>
          <w:behavior w:val="content"/>
        </w:behaviors>
        <w:guid w:val="{C79AE43E-9979-4D78-8315-2E8B4B7F443B}"/>
      </w:docPartPr>
      <w:docPartBody>
        <w:p w:rsidR="002E46ED" w:rsidRDefault="002E46ED" w:rsidP="002E46ED">
          <w:pPr>
            <w:pStyle w:val="0093EC484CB9401E9938315C84B311C3"/>
          </w:pPr>
          <w:r w:rsidRPr="007A7A9D">
            <w:rPr>
              <w:rStyle w:val="PlaceholderText"/>
            </w:rPr>
            <w:t>Click or tap here to enter text.</w:t>
          </w:r>
        </w:p>
      </w:docPartBody>
    </w:docPart>
    <w:docPart>
      <w:docPartPr>
        <w:name w:val="C6C8D41B9413435BA35635F333C9D8FF"/>
        <w:category>
          <w:name w:val="General"/>
          <w:gallery w:val="placeholder"/>
        </w:category>
        <w:types>
          <w:type w:val="bbPlcHdr"/>
        </w:types>
        <w:behaviors>
          <w:behavior w:val="content"/>
        </w:behaviors>
        <w:guid w:val="{067D7A14-E4D9-43A3-A54C-944CAB922885}"/>
      </w:docPartPr>
      <w:docPartBody>
        <w:p w:rsidR="002E46ED" w:rsidRDefault="002E46ED" w:rsidP="00DF4222">
          <w:pPr>
            <w:pStyle w:val="C6C8D41B9413435BA35635F333C9D8FF"/>
          </w:pPr>
          <w:r w:rsidRPr="00285966">
            <w:t>#</w:t>
          </w:r>
        </w:p>
      </w:docPartBody>
    </w:docPart>
    <w:docPart>
      <w:docPartPr>
        <w:name w:val="A69C0A9FC7704E5CA5D733934D0B757E"/>
        <w:category>
          <w:name w:val="General"/>
          <w:gallery w:val="placeholder"/>
        </w:category>
        <w:types>
          <w:type w:val="bbPlcHdr"/>
        </w:types>
        <w:behaviors>
          <w:behavior w:val="content"/>
        </w:behaviors>
        <w:guid w:val="{A9C6ECB5-47B8-4234-A00C-9E7AF6D3DDD2}"/>
      </w:docPartPr>
      <w:docPartBody>
        <w:p w:rsidR="002E46ED" w:rsidRDefault="002E46ED" w:rsidP="002E46ED">
          <w:pPr>
            <w:pStyle w:val="A69C0A9FC7704E5CA5D733934D0B757E"/>
          </w:pPr>
          <w:r w:rsidRPr="007A7A9D">
            <w:rPr>
              <w:rStyle w:val="PlaceholderText"/>
            </w:rPr>
            <w:t>Click or tap here to enter text.</w:t>
          </w:r>
        </w:p>
      </w:docPartBody>
    </w:docPart>
    <w:docPart>
      <w:docPartPr>
        <w:name w:val="4BEC470B79414905A5FA1CC3EF716B89"/>
        <w:category>
          <w:name w:val="General"/>
          <w:gallery w:val="placeholder"/>
        </w:category>
        <w:types>
          <w:type w:val="bbPlcHdr"/>
        </w:types>
        <w:behaviors>
          <w:behavior w:val="content"/>
        </w:behaviors>
        <w:guid w:val="{45F4FCBA-AFF3-4B16-9198-834DF9CF2572}"/>
      </w:docPartPr>
      <w:docPartBody>
        <w:p w:rsidR="002E46ED" w:rsidRDefault="002E46ED" w:rsidP="00DF4222">
          <w:pPr>
            <w:pStyle w:val="4BEC470B79414905A5FA1CC3EF716B89"/>
          </w:pPr>
          <w:r w:rsidRPr="00347F86">
            <w:t>#</w:t>
          </w:r>
        </w:p>
      </w:docPartBody>
    </w:docPart>
    <w:docPart>
      <w:docPartPr>
        <w:name w:val="9B8FDB0374D447B7A7EF1EC5B2D488A9"/>
        <w:category>
          <w:name w:val="General"/>
          <w:gallery w:val="placeholder"/>
        </w:category>
        <w:types>
          <w:type w:val="bbPlcHdr"/>
        </w:types>
        <w:behaviors>
          <w:behavior w:val="content"/>
        </w:behaviors>
        <w:guid w:val="{B2D57015-1DD5-4B18-8F9A-1058C211106E}"/>
      </w:docPartPr>
      <w:docPartBody>
        <w:p w:rsidR="002E46ED" w:rsidRDefault="002E46ED" w:rsidP="002E46ED">
          <w:pPr>
            <w:pStyle w:val="9B8FDB0374D447B7A7EF1EC5B2D488A9"/>
          </w:pPr>
          <w:r w:rsidRPr="007A7A9D">
            <w:rPr>
              <w:rStyle w:val="PlaceholderText"/>
            </w:rPr>
            <w:t>Click or tap here to enter text.</w:t>
          </w:r>
        </w:p>
      </w:docPartBody>
    </w:docPart>
    <w:docPart>
      <w:docPartPr>
        <w:name w:val="D2F7F3CA9E3C491CA3643DFFE8A6F9FC"/>
        <w:category>
          <w:name w:val="General"/>
          <w:gallery w:val="placeholder"/>
        </w:category>
        <w:types>
          <w:type w:val="bbPlcHdr"/>
        </w:types>
        <w:behaviors>
          <w:behavior w:val="content"/>
        </w:behaviors>
        <w:guid w:val="{CC1127A4-65B1-4CD1-B58C-252EFEBDC05E}"/>
      </w:docPartPr>
      <w:docPartBody>
        <w:p w:rsidR="002E46ED" w:rsidRDefault="002E46ED" w:rsidP="00DF4222">
          <w:pPr>
            <w:pStyle w:val="D2F7F3CA9E3C491CA3643DFFE8A6F9FC"/>
          </w:pPr>
          <w:r w:rsidRPr="00347F86">
            <w:t>#</w:t>
          </w:r>
        </w:p>
      </w:docPartBody>
    </w:docPart>
    <w:docPart>
      <w:docPartPr>
        <w:name w:val="E1943C1BC20641A59C9024F8C67DD3C3"/>
        <w:category>
          <w:name w:val="General"/>
          <w:gallery w:val="placeholder"/>
        </w:category>
        <w:types>
          <w:type w:val="bbPlcHdr"/>
        </w:types>
        <w:behaviors>
          <w:behavior w:val="content"/>
        </w:behaviors>
        <w:guid w:val="{F6DADF2B-D096-47F3-AD2F-8C53F66CD9E2}"/>
      </w:docPartPr>
      <w:docPartBody>
        <w:p w:rsidR="002E46ED" w:rsidRDefault="002E46ED" w:rsidP="002E46ED">
          <w:pPr>
            <w:pStyle w:val="E1943C1BC20641A59C9024F8C67DD3C3"/>
          </w:pPr>
          <w:r w:rsidRPr="007A7A9D">
            <w:rPr>
              <w:rStyle w:val="PlaceholderText"/>
            </w:rPr>
            <w:t>Click or tap here to enter text.</w:t>
          </w:r>
        </w:p>
      </w:docPartBody>
    </w:docPart>
    <w:docPart>
      <w:docPartPr>
        <w:name w:val="100D1869907849F1907940D49B1A58B1"/>
        <w:category>
          <w:name w:val="General"/>
          <w:gallery w:val="placeholder"/>
        </w:category>
        <w:types>
          <w:type w:val="bbPlcHdr"/>
        </w:types>
        <w:behaviors>
          <w:behavior w:val="content"/>
        </w:behaviors>
        <w:guid w:val="{F3B507C0-74CB-4301-8945-25A275844521}"/>
      </w:docPartPr>
      <w:docPartBody>
        <w:p w:rsidR="002E46ED" w:rsidRDefault="002E46ED" w:rsidP="00DF4222">
          <w:pPr>
            <w:pStyle w:val="100D1869907849F1907940D49B1A58B1"/>
          </w:pPr>
          <w:r w:rsidRPr="00347F86">
            <w:t>#</w:t>
          </w:r>
        </w:p>
      </w:docPartBody>
    </w:docPart>
    <w:docPart>
      <w:docPartPr>
        <w:name w:val="17BDC439EFAC45B0A65D243B823C8BB4"/>
        <w:category>
          <w:name w:val="General"/>
          <w:gallery w:val="placeholder"/>
        </w:category>
        <w:types>
          <w:type w:val="bbPlcHdr"/>
        </w:types>
        <w:behaviors>
          <w:behavior w:val="content"/>
        </w:behaviors>
        <w:guid w:val="{FBE219CF-B69E-4A90-965A-F94C9BC5C0E8}"/>
      </w:docPartPr>
      <w:docPartBody>
        <w:p w:rsidR="002E46ED" w:rsidRDefault="002E46ED" w:rsidP="002E46ED">
          <w:pPr>
            <w:pStyle w:val="17BDC439EFAC45B0A65D243B823C8BB4"/>
          </w:pPr>
          <w:r w:rsidRPr="007A7A9D">
            <w:rPr>
              <w:rStyle w:val="PlaceholderText"/>
            </w:rPr>
            <w:t>Click or tap here to enter text.</w:t>
          </w:r>
        </w:p>
      </w:docPartBody>
    </w:docPart>
    <w:docPart>
      <w:docPartPr>
        <w:name w:val="49D180475C9942BEB99ACF78F55DEA55"/>
        <w:category>
          <w:name w:val="General"/>
          <w:gallery w:val="placeholder"/>
        </w:category>
        <w:types>
          <w:type w:val="bbPlcHdr"/>
        </w:types>
        <w:behaviors>
          <w:behavior w:val="content"/>
        </w:behaviors>
        <w:guid w:val="{7A17065C-DE18-4597-953D-064B3EF8B74C}"/>
      </w:docPartPr>
      <w:docPartBody>
        <w:p w:rsidR="002E46ED" w:rsidRDefault="002E46ED" w:rsidP="00DF4222">
          <w:pPr>
            <w:pStyle w:val="49D180475C9942BEB99ACF78F55DEA55"/>
          </w:pPr>
          <w:r w:rsidRPr="00347F86">
            <w:t>#</w:t>
          </w:r>
        </w:p>
      </w:docPartBody>
    </w:docPart>
    <w:docPart>
      <w:docPartPr>
        <w:name w:val="85DD63478B634A96854633559B3D8FAB"/>
        <w:category>
          <w:name w:val="General"/>
          <w:gallery w:val="placeholder"/>
        </w:category>
        <w:types>
          <w:type w:val="bbPlcHdr"/>
        </w:types>
        <w:behaviors>
          <w:behavior w:val="content"/>
        </w:behaviors>
        <w:guid w:val="{3E94E016-9212-4C28-AB33-CB049F2EB1FB}"/>
      </w:docPartPr>
      <w:docPartBody>
        <w:p w:rsidR="002E46ED" w:rsidRDefault="002E46ED" w:rsidP="002E46ED">
          <w:pPr>
            <w:pStyle w:val="85DD63478B634A96854633559B3D8FAB"/>
          </w:pPr>
          <w:r w:rsidRPr="007A7A9D">
            <w:rPr>
              <w:rStyle w:val="PlaceholderText"/>
            </w:rPr>
            <w:t>Click or tap here to enter text.</w:t>
          </w:r>
        </w:p>
      </w:docPartBody>
    </w:docPart>
    <w:docPart>
      <w:docPartPr>
        <w:name w:val="E6C0F9CB25FE4997BDA4415CE2056649"/>
        <w:category>
          <w:name w:val="General"/>
          <w:gallery w:val="placeholder"/>
        </w:category>
        <w:types>
          <w:type w:val="bbPlcHdr"/>
        </w:types>
        <w:behaviors>
          <w:behavior w:val="content"/>
        </w:behaviors>
        <w:guid w:val="{11F4BF7F-CD21-4D3F-920B-033212E54AAF}"/>
      </w:docPartPr>
      <w:docPartBody>
        <w:p w:rsidR="002E46ED" w:rsidRDefault="002E46ED" w:rsidP="00DF4222">
          <w:pPr>
            <w:pStyle w:val="E6C0F9CB25FE4997BDA4415CE2056649"/>
          </w:pPr>
          <w:r w:rsidRPr="00347F86">
            <w:t>#</w:t>
          </w:r>
        </w:p>
      </w:docPartBody>
    </w:docPart>
    <w:docPart>
      <w:docPartPr>
        <w:name w:val="E75AE0AE1A454F66A4A5B974FC54F37F"/>
        <w:category>
          <w:name w:val="General"/>
          <w:gallery w:val="placeholder"/>
        </w:category>
        <w:types>
          <w:type w:val="bbPlcHdr"/>
        </w:types>
        <w:behaviors>
          <w:behavior w:val="content"/>
        </w:behaviors>
        <w:guid w:val="{71601ED2-CC5D-4772-B332-54FD76687642}"/>
      </w:docPartPr>
      <w:docPartBody>
        <w:p w:rsidR="002E46ED" w:rsidRDefault="002E46ED" w:rsidP="002E46ED">
          <w:pPr>
            <w:pStyle w:val="E75AE0AE1A454F66A4A5B974FC54F37F"/>
          </w:pPr>
          <w:r w:rsidRPr="007A7A9D">
            <w:rPr>
              <w:rStyle w:val="PlaceholderText"/>
            </w:rPr>
            <w:t>Click or tap here to enter text.</w:t>
          </w:r>
        </w:p>
      </w:docPartBody>
    </w:docPart>
    <w:docPart>
      <w:docPartPr>
        <w:name w:val="A3BFA0C921744039BBABA14278EAF551"/>
        <w:category>
          <w:name w:val="General"/>
          <w:gallery w:val="placeholder"/>
        </w:category>
        <w:types>
          <w:type w:val="bbPlcHdr"/>
        </w:types>
        <w:behaviors>
          <w:behavior w:val="content"/>
        </w:behaviors>
        <w:guid w:val="{D1884103-B15B-4922-8AE0-D29E745C9078}"/>
      </w:docPartPr>
      <w:docPartBody>
        <w:p w:rsidR="002E46ED" w:rsidRDefault="002E46ED" w:rsidP="00DF4222">
          <w:pPr>
            <w:pStyle w:val="A3BFA0C921744039BBABA14278EAF551"/>
          </w:pPr>
          <w:r w:rsidRPr="00347F86">
            <w:t>#</w:t>
          </w:r>
        </w:p>
      </w:docPartBody>
    </w:docPart>
    <w:docPart>
      <w:docPartPr>
        <w:name w:val="F4443C153B5746D0AE0BDC51BCDA935C"/>
        <w:category>
          <w:name w:val="General"/>
          <w:gallery w:val="placeholder"/>
        </w:category>
        <w:types>
          <w:type w:val="bbPlcHdr"/>
        </w:types>
        <w:behaviors>
          <w:behavior w:val="content"/>
        </w:behaviors>
        <w:guid w:val="{052F59A2-3A1E-4F9D-A7EA-F1D78A6CEDE1}"/>
      </w:docPartPr>
      <w:docPartBody>
        <w:p w:rsidR="002E46ED" w:rsidRDefault="002E46ED" w:rsidP="002E46ED">
          <w:pPr>
            <w:pStyle w:val="F4443C153B5746D0AE0BDC51BCDA935C"/>
          </w:pPr>
          <w:r w:rsidRPr="007A7A9D">
            <w:rPr>
              <w:rStyle w:val="PlaceholderText"/>
            </w:rPr>
            <w:t>Click or tap here to enter text.</w:t>
          </w:r>
        </w:p>
      </w:docPartBody>
    </w:docPart>
    <w:docPart>
      <w:docPartPr>
        <w:name w:val="0EC0B56DF4C343588A6E4A52B09E0D96"/>
        <w:category>
          <w:name w:val="General"/>
          <w:gallery w:val="placeholder"/>
        </w:category>
        <w:types>
          <w:type w:val="bbPlcHdr"/>
        </w:types>
        <w:behaviors>
          <w:behavior w:val="content"/>
        </w:behaviors>
        <w:guid w:val="{E3B9EAF0-64E7-430E-BD8F-0596F04E799F}"/>
      </w:docPartPr>
      <w:docPartBody>
        <w:p w:rsidR="002E46ED" w:rsidRDefault="002E46ED" w:rsidP="00DF4222">
          <w:pPr>
            <w:pStyle w:val="0EC0B56DF4C343588A6E4A52B09E0D96"/>
          </w:pPr>
          <w:r w:rsidRPr="00347F86">
            <w:t>#</w:t>
          </w:r>
        </w:p>
      </w:docPartBody>
    </w:docPart>
    <w:docPart>
      <w:docPartPr>
        <w:name w:val="CC127EEF05794548BE03447D402A7B3A"/>
        <w:category>
          <w:name w:val="General"/>
          <w:gallery w:val="placeholder"/>
        </w:category>
        <w:types>
          <w:type w:val="bbPlcHdr"/>
        </w:types>
        <w:behaviors>
          <w:behavior w:val="content"/>
        </w:behaviors>
        <w:guid w:val="{63889AFA-FECF-4376-8F3F-8809311376DB}"/>
      </w:docPartPr>
      <w:docPartBody>
        <w:p w:rsidR="002E46ED" w:rsidRDefault="002E46ED" w:rsidP="002E46ED">
          <w:pPr>
            <w:pStyle w:val="CC127EEF05794548BE03447D402A7B3A"/>
          </w:pPr>
          <w:r w:rsidRPr="007A7A9D">
            <w:rPr>
              <w:rStyle w:val="PlaceholderText"/>
            </w:rPr>
            <w:t>Click or tap here to enter text.</w:t>
          </w:r>
        </w:p>
      </w:docPartBody>
    </w:docPart>
    <w:docPart>
      <w:docPartPr>
        <w:name w:val="ACFF1B8E48364800A7293C8DC34FDF64"/>
        <w:category>
          <w:name w:val="General"/>
          <w:gallery w:val="placeholder"/>
        </w:category>
        <w:types>
          <w:type w:val="bbPlcHdr"/>
        </w:types>
        <w:behaviors>
          <w:behavior w:val="content"/>
        </w:behaviors>
        <w:guid w:val="{2916659D-E02C-4465-8468-992314365F0E}"/>
      </w:docPartPr>
      <w:docPartBody>
        <w:p w:rsidR="002E46ED" w:rsidRDefault="002E46ED" w:rsidP="00DF4222">
          <w:pPr>
            <w:pStyle w:val="ACFF1B8E48364800A7293C8DC34FDF64"/>
          </w:pPr>
          <w:r w:rsidRPr="00347F86">
            <w:t>#</w:t>
          </w:r>
        </w:p>
      </w:docPartBody>
    </w:docPart>
    <w:docPart>
      <w:docPartPr>
        <w:name w:val="FBC2806E4A104BF9947A84EE2D435CD3"/>
        <w:category>
          <w:name w:val="General"/>
          <w:gallery w:val="placeholder"/>
        </w:category>
        <w:types>
          <w:type w:val="bbPlcHdr"/>
        </w:types>
        <w:behaviors>
          <w:behavior w:val="content"/>
        </w:behaviors>
        <w:guid w:val="{877511D7-0BCB-4E1C-AFC8-9706AF8EEA68}"/>
      </w:docPartPr>
      <w:docPartBody>
        <w:p w:rsidR="002E46ED" w:rsidRDefault="002E46ED" w:rsidP="002E46ED">
          <w:pPr>
            <w:pStyle w:val="FBC2806E4A104BF9947A84EE2D435CD3"/>
          </w:pPr>
          <w:r w:rsidRPr="007A7A9D">
            <w:rPr>
              <w:rStyle w:val="PlaceholderText"/>
            </w:rPr>
            <w:t>Click or tap here to enter text.</w:t>
          </w:r>
        </w:p>
      </w:docPartBody>
    </w:docPart>
    <w:docPart>
      <w:docPartPr>
        <w:name w:val="A54B5B6AE136454797F70956B0A78755"/>
        <w:category>
          <w:name w:val="General"/>
          <w:gallery w:val="placeholder"/>
        </w:category>
        <w:types>
          <w:type w:val="bbPlcHdr"/>
        </w:types>
        <w:behaviors>
          <w:behavior w:val="content"/>
        </w:behaviors>
        <w:guid w:val="{480D3DCF-A1FB-4FC3-8CD1-7B1A8EDAD63A}"/>
      </w:docPartPr>
      <w:docPartBody>
        <w:p w:rsidR="002E46ED" w:rsidRDefault="002E46ED" w:rsidP="00DF4222">
          <w:pPr>
            <w:pStyle w:val="A54B5B6AE136454797F70956B0A78755"/>
          </w:pPr>
          <w:r w:rsidRPr="00A92ECE">
            <w:t>#</w:t>
          </w:r>
        </w:p>
      </w:docPartBody>
    </w:docPart>
    <w:docPart>
      <w:docPartPr>
        <w:name w:val="79869F16E65240BEB8AE986B78D22B23"/>
        <w:category>
          <w:name w:val="General"/>
          <w:gallery w:val="placeholder"/>
        </w:category>
        <w:types>
          <w:type w:val="bbPlcHdr"/>
        </w:types>
        <w:behaviors>
          <w:behavior w:val="content"/>
        </w:behaviors>
        <w:guid w:val="{EE604A92-6FEE-4277-BB5C-FE48A48E7206}"/>
      </w:docPartPr>
      <w:docPartBody>
        <w:p w:rsidR="001D2961" w:rsidRDefault="002E46ED" w:rsidP="002E46ED">
          <w:pPr>
            <w:pStyle w:val="79869F16E65240BEB8AE986B78D22B231"/>
          </w:pPr>
          <w:r w:rsidRPr="003138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44"/>
    <w:rsid w:val="00003FA3"/>
    <w:rsid w:val="00044D87"/>
    <w:rsid w:val="000F0FC8"/>
    <w:rsid w:val="001D2961"/>
    <w:rsid w:val="00252161"/>
    <w:rsid w:val="002E46ED"/>
    <w:rsid w:val="004711D0"/>
    <w:rsid w:val="00506365"/>
    <w:rsid w:val="00566D44"/>
    <w:rsid w:val="00582FF3"/>
    <w:rsid w:val="007810C1"/>
    <w:rsid w:val="00877811"/>
    <w:rsid w:val="0097611C"/>
    <w:rsid w:val="00994146"/>
    <w:rsid w:val="00A13AAB"/>
    <w:rsid w:val="00A45E33"/>
    <w:rsid w:val="00AA393D"/>
    <w:rsid w:val="00C20B9E"/>
    <w:rsid w:val="00DF4222"/>
    <w:rsid w:val="00E1352A"/>
    <w:rsid w:val="00E54B0B"/>
    <w:rsid w:val="00F805F4"/>
    <w:rsid w:val="00FC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46ED"/>
    <w:rPr>
      <w:color w:val="808080"/>
    </w:rPr>
  </w:style>
  <w:style w:type="paragraph" w:customStyle="1" w:styleId="1C7196FB091342D7B733E491687F7EBF">
    <w:name w:val="1C7196FB091342D7B733E491687F7EBF"/>
    <w:rsid w:val="000F0FC8"/>
  </w:style>
  <w:style w:type="paragraph" w:customStyle="1" w:styleId="082C4874788E4FF8804BB8E71A4F7FEF">
    <w:name w:val="082C4874788E4FF8804BB8E71A4F7FEF"/>
    <w:rsid w:val="00F805F4"/>
  </w:style>
  <w:style w:type="paragraph" w:customStyle="1" w:styleId="34C90575DFF340D4AEE2CF2517EEA4E7">
    <w:name w:val="34C90575DFF340D4AEE2CF2517EEA4E7"/>
    <w:rsid w:val="00F805F4"/>
  </w:style>
  <w:style w:type="paragraph" w:customStyle="1" w:styleId="0EAABE9AAB9A4A07A6409E20D69A58CA">
    <w:name w:val="0EAABE9AAB9A4A07A6409E20D69A58CA"/>
    <w:rsid w:val="00F805F4"/>
  </w:style>
  <w:style w:type="paragraph" w:customStyle="1" w:styleId="1037E2DCE70548A1A051B33A02A0FAE1">
    <w:name w:val="1037E2DCE70548A1A051B33A02A0FAE1"/>
    <w:rsid w:val="00F805F4"/>
  </w:style>
  <w:style w:type="paragraph" w:customStyle="1" w:styleId="87390F2A64F6486DA84A9A10F605812E">
    <w:name w:val="87390F2A64F6486DA84A9A10F605812E"/>
    <w:rsid w:val="00F805F4"/>
  </w:style>
  <w:style w:type="paragraph" w:customStyle="1" w:styleId="025A9C7737C4467D83935646A0276C85">
    <w:name w:val="025A9C7737C4467D83935646A0276C85"/>
    <w:rsid w:val="00F805F4"/>
  </w:style>
  <w:style w:type="paragraph" w:customStyle="1" w:styleId="1398F85702B64D5493D77C3AB1735028">
    <w:name w:val="1398F85702B64D5493D77C3AB1735028"/>
    <w:rsid w:val="00F805F4"/>
  </w:style>
  <w:style w:type="paragraph" w:customStyle="1" w:styleId="B04928BF57E643DCBE4CBF2EFD445ED3">
    <w:name w:val="B04928BF57E643DCBE4CBF2EFD445ED3"/>
    <w:rsid w:val="00F805F4"/>
  </w:style>
  <w:style w:type="paragraph" w:customStyle="1" w:styleId="B1FF3406B8C74D728954AED6FE9DA605">
    <w:name w:val="B1FF3406B8C74D728954AED6FE9DA605"/>
    <w:rsid w:val="00F805F4"/>
  </w:style>
  <w:style w:type="paragraph" w:customStyle="1" w:styleId="983799CA235043DD94040B7E83E4F4B9">
    <w:name w:val="983799CA235043DD94040B7E83E4F4B9"/>
    <w:rsid w:val="00F805F4"/>
  </w:style>
  <w:style w:type="paragraph" w:customStyle="1" w:styleId="F61734B17AAF4A21B5DBB8E357AC0B37">
    <w:name w:val="F61734B17AAF4A21B5DBB8E357AC0B37"/>
    <w:rsid w:val="00F805F4"/>
  </w:style>
  <w:style w:type="paragraph" w:customStyle="1" w:styleId="2BB97A6FDAF44EBDBE160D598A672B29">
    <w:name w:val="2BB97A6FDAF44EBDBE160D598A672B29"/>
    <w:rsid w:val="00F805F4"/>
  </w:style>
  <w:style w:type="paragraph" w:customStyle="1" w:styleId="A183A10CCEA845B2B48E19EE72B78325">
    <w:name w:val="A183A10CCEA845B2B48E19EE72B78325"/>
    <w:rsid w:val="00F805F4"/>
  </w:style>
  <w:style w:type="paragraph" w:customStyle="1" w:styleId="A053440F8AAC49BA87C10D671744E594">
    <w:name w:val="A053440F8AAC49BA87C10D671744E594"/>
    <w:rsid w:val="00F805F4"/>
  </w:style>
  <w:style w:type="paragraph" w:customStyle="1" w:styleId="786F39FDA8F54CABA2F4CB4B969E8275">
    <w:name w:val="786F39FDA8F54CABA2F4CB4B969E8275"/>
    <w:rsid w:val="00F805F4"/>
  </w:style>
  <w:style w:type="paragraph" w:customStyle="1" w:styleId="ED7B03C36579420A950ABE687E2FA699">
    <w:name w:val="ED7B03C36579420A950ABE687E2FA699"/>
    <w:rsid w:val="00F805F4"/>
  </w:style>
  <w:style w:type="paragraph" w:customStyle="1" w:styleId="17138C2DC4914F05959C06AF6DE69F17">
    <w:name w:val="17138C2DC4914F05959C06AF6DE69F17"/>
    <w:rsid w:val="00F805F4"/>
  </w:style>
  <w:style w:type="paragraph" w:customStyle="1" w:styleId="76F388B4F2674BC0975EE1955720DD1C">
    <w:name w:val="76F388B4F2674BC0975EE1955720DD1C"/>
    <w:rsid w:val="00F805F4"/>
  </w:style>
  <w:style w:type="paragraph" w:customStyle="1" w:styleId="B57D489290154EE8BBEAB21E47BF90E2">
    <w:name w:val="B57D489290154EE8BBEAB21E47BF90E2"/>
    <w:rsid w:val="00F805F4"/>
  </w:style>
  <w:style w:type="paragraph" w:customStyle="1" w:styleId="4189FB1598924A4D8D8D4CDFB5088BC4">
    <w:name w:val="4189FB1598924A4D8D8D4CDFB5088BC4"/>
    <w:rsid w:val="00F805F4"/>
  </w:style>
  <w:style w:type="paragraph" w:customStyle="1" w:styleId="17FCA4218DB648D1AFF627990FECB2FE">
    <w:name w:val="17FCA4218DB648D1AFF627990FECB2FE"/>
    <w:rsid w:val="00F805F4"/>
  </w:style>
  <w:style w:type="paragraph" w:customStyle="1" w:styleId="D583015807F343E5940638BE54DCB027">
    <w:name w:val="D583015807F343E5940638BE54DCB027"/>
    <w:rsid w:val="00F805F4"/>
  </w:style>
  <w:style w:type="paragraph" w:customStyle="1" w:styleId="3E890777878440839342BDDA5DA4CC47">
    <w:name w:val="3E890777878440839342BDDA5DA4CC47"/>
    <w:rsid w:val="00F805F4"/>
  </w:style>
  <w:style w:type="paragraph" w:customStyle="1" w:styleId="22EC1B7296334581A6B662D38A540614">
    <w:name w:val="22EC1B7296334581A6B662D38A540614"/>
    <w:rsid w:val="00F805F4"/>
  </w:style>
  <w:style w:type="paragraph" w:customStyle="1" w:styleId="D1DFD55B313942AAA72CAAD567154C0A">
    <w:name w:val="D1DFD55B313942AAA72CAAD567154C0A"/>
    <w:rsid w:val="00F805F4"/>
  </w:style>
  <w:style w:type="paragraph" w:customStyle="1" w:styleId="B8F8E17FF47B48B5B67D8119181D736B">
    <w:name w:val="B8F8E17FF47B48B5B67D8119181D736B"/>
    <w:rsid w:val="00F805F4"/>
  </w:style>
  <w:style w:type="paragraph" w:customStyle="1" w:styleId="1C3F2DCB55C34645A0B50660A4A7D3F3">
    <w:name w:val="1C3F2DCB55C34645A0B50660A4A7D3F3"/>
    <w:rsid w:val="00F805F4"/>
  </w:style>
  <w:style w:type="paragraph" w:customStyle="1" w:styleId="60B7433A49AB4C4A8D72F1C7017F1424">
    <w:name w:val="60B7433A49AB4C4A8D72F1C7017F1424"/>
    <w:rsid w:val="00F805F4"/>
  </w:style>
  <w:style w:type="paragraph" w:customStyle="1" w:styleId="BB71497CB2354BEFB04445B9BC43CC41">
    <w:name w:val="BB71497CB2354BEFB04445B9BC43CC41"/>
    <w:rsid w:val="00F805F4"/>
  </w:style>
  <w:style w:type="paragraph" w:customStyle="1" w:styleId="8460343D18224073BB8E6E85F894F1C2">
    <w:name w:val="8460343D18224073BB8E6E85F894F1C2"/>
    <w:rsid w:val="00F805F4"/>
  </w:style>
  <w:style w:type="paragraph" w:customStyle="1" w:styleId="BC84158EB2D84E44A8DB0FAAAE241083">
    <w:name w:val="BC84158EB2D84E44A8DB0FAAAE241083"/>
    <w:rsid w:val="00F805F4"/>
  </w:style>
  <w:style w:type="paragraph" w:customStyle="1" w:styleId="87B4C954854144F48A32B3CEA5797499">
    <w:name w:val="87B4C954854144F48A32B3CEA5797499"/>
    <w:rsid w:val="00F805F4"/>
  </w:style>
  <w:style w:type="paragraph" w:customStyle="1" w:styleId="14F853F9BCF146938A9E86E9AA460B481">
    <w:name w:val="14F853F9BCF146938A9E86E9AA460B481"/>
    <w:rsid w:val="002E46ED"/>
    <w:pPr>
      <w:spacing w:after="0" w:line="240" w:lineRule="auto"/>
    </w:pPr>
    <w:rPr>
      <w:rFonts w:ascii="Arial" w:eastAsia="Times New Roman" w:hAnsi="Arial" w:cs="Arial"/>
      <w:color w:val="000000"/>
    </w:rPr>
  </w:style>
  <w:style w:type="paragraph" w:customStyle="1" w:styleId="545EB6454A08408B980B91BB7A1D1DE21">
    <w:name w:val="545EB6454A08408B980B91BB7A1D1DE21"/>
    <w:rsid w:val="002E46ED"/>
    <w:pPr>
      <w:spacing w:after="0" w:line="240" w:lineRule="auto"/>
    </w:pPr>
    <w:rPr>
      <w:rFonts w:ascii="Arial" w:eastAsia="Times New Roman" w:hAnsi="Arial" w:cs="Arial"/>
      <w:color w:val="000000"/>
    </w:rPr>
  </w:style>
  <w:style w:type="paragraph" w:customStyle="1" w:styleId="00AAA338D10140DE9298A610873B0CA21">
    <w:name w:val="00AAA338D10140DE9298A610873B0CA21"/>
    <w:rsid w:val="002E46ED"/>
    <w:pPr>
      <w:spacing w:after="0" w:line="240" w:lineRule="auto"/>
    </w:pPr>
    <w:rPr>
      <w:rFonts w:ascii="Arial" w:eastAsia="Times New Roman" w:hAnsi="Arial" w:cs="Arial"/>
      <w:color w:val="000000"/>
    </w:rPr>
  </w:style>
  <w:style w:type="paragraph" w:customStyle="1" w:styleId="544F582F144742F6B9BE8A4CD5CC72BE1">
    <w:name w:val="544F582F144742F6B9BE8A4CD5CC72BE1"/>
    <w:rsid w:val="002E46ED"/>
    <w:pPr>
      <w:spacing w:after="0" w:line="240" w:lineRule="auto"/>
    </w:pPr>
    <w:rPr>
      <w:rFonts w:ascii="Arial" w:eastAsia="Times New Roman" w:hAnsi="Arial" w:cs="Arial"/>
      <w:color w:val="000000"/>
    </w:rPr>
  </w:style>
  <w:style w:type="paragraph" w:customStyle="1" w:styleId="47C63DCC278845AA86F54FFD635EF1051">
    <w:name w:val="47C63DCC278845AA86F54FFD635EF1051"/>
    <w:rsid w:val="002E46ED"/>
    <w:pPr>
      <w:spacing w:after="0" w:line="240" w:lineRule="auto"/>
    </w:pPr>
    <w:rPr>
      <w:rFonts w:ascii="Arial" w:eastAsia="Times New Roman" w:hAnsi="Arial" w:cs="Arial"/>
      <w:color w:val="000000"/>
    </w:rPr>
  </w:style>
  <w:style w:type="paragraph" w:customStyle="1" w:styleId="0F9AD5CD05E74637BC309BF48356910B1">
    <w:name w:val="0F9AD5CD05E74637BC309BF48356910B1"/>
    <w:rsid w:val="002E46ED"/>
    <w:pPr>
      <w:spacing w:after="0" w:line="240" w:lineRule="auto"/>
    </w:pPr>
    <w:rPr>
      <w:rFonts w:ascii="Arial" w:eastAsia="Times New Roman" w:hAnsi="Arial" w:cs="Arial"/>
      <w:color w:val="000000"/>
    </w:rPr>
  </w:style>
  <w:style w:type="paragraph" w:customStyle="1" w:styleId="E33820ECA24E490BB04BED210A3A4E651">
    <w:name w:val="E33820ECA24E490BB04BED210A3A4E651"/>
    <w:rsid w:val="002E46ED"/>
    <w:pPr>
      <w:spacing w:after="0" w:line="240" w:lineRule="auto"/>
    </w:pPr>
    <w:rPr>
      <w:rFonts w:ascii="Arial" w:eastAsia="Times New Roman" w:hAnsi="Arial" w:cs="Arial"/>
      <w:color w:val="000000"/>
    </w:rPr>
  </w:style>
  <w:style w:type="paragraph" w:customStyle="1" w:styleId="E1A44A336D8643A984852BAB2FEAB4CC1">
    <w:name w:val="E1A44A336D8643A984852BAB2FEAB4CC1"/>
    <w:rsid w:val="002E46ED"/>
    <w:pPr>
      <w:spacing w:after="0" w:line="240" w:lineRule="auto"/>
    </w:pPr>
    <w:rPr>
      <w:rFonts w:ascii="Arial" w:eastAsia="Times New Roman" w:hAnsi="Arial" w:cs="Arial"/>
      <w:color w:val="000000"/>
    </w:rPr>
  </w:style>
  <w:style w:type="paragraph" w:customStyle="1" w:styleId="26FDFC0BAE32499C9F0B24DE413665411">
    <w:name w:val="26FDFC0BAE32499C9F0B24DE413665411"/>
    <w:rsid w:val="002E46ED"/>
    <w:pPr>
      <w:spacing w:after="0" w:line="240" w:lineRule="auto"/>
    </w:pPr>
    <w:rPr>
      <w:rFonts w:ascii="Arial" w:eastAsia="Times New Roman" w:hAnsi="Arial" w:cs="Arial"/>
      <w:color w:val="000000"/>
    </w:rPr>
  </w:style>
  <w:style w:type="paragraph" w:customStyle="1" w:styleId="619A04B9D13A4B96A302054D8CA59CBA1">
    <w:name w:val="619A04B9D13A4B96A302054D8CA59CBA1"/>
    <w:rsid w:val="002E46ED"/>
    <w:pPr>
      <w:spacing w:after="0" w:line="240" w:lineRule="auto"/>
    </w:pPr>
    <w:rPr>
      <w:rFonts w:ascii="Arial" w:eastAsia="Times New Roman" w:hAnsi="Arial" w:cs="Arial"/>
      <w:color w:val="000000"/>
    </w:rPr>
  </w:style>
  <w:style w:type="paragraph" w:customStyle="1" w:styleId="A33857EDF85D48548D895E80A250DDA71">
    <w:name w:val="A33857EDF85D48548D895E80A250DDA71"/>
    <w:rsid w:val="002E46ED"/>
    <w:pPr>
      <w:spacing w:after="0" w:line="240" w:lineRule="auto"/>
    </w:pPr>
    <w:rPr>
      <w:rFonts w:ascii="Arial" w:eastAsia="Times New Roman" w:hAnsi="Arial" w:cs="Arial"/>
      <w:color w:val="000000"/>
    </w:rPr>
  </w:style>
  <w:style w:type="paragraph" w:customStyle="1" w:styleId="23BE15EB128B4271A789809A4C0029031">
    <w:name w:val="23BE15EB128B4271A789809A4C0029031"/>
    <w:rsid w:val="002E46ED"/>
    <w:pPr>
      <w:spacing w:after="0" w:line="240" w:lineRule="auto"/>
    </w:pPr>
    <w:rPr>
      <w:rFonts w:ascii="Arial" w:eastAsia="Times New Roman" w:hAnsi="Arial" w:cs="Arial"/>
      <w:color w:val="000000"/>
    </w:rPr>
  </w:style>
  <w:style w:type="paragraph" w:customStyle="1" w:styleId="4AD824D27A154D0E82EEEDC591C0F86B1">
    <w:name w:val="4AD824D27A154D0E82EEEDC591C0F86B1"/>
    <w:rsid w:val="002E46ED"/>
    <w:pPr>
      <w:spacing w:after="0" w:line="240" w:lineRule="auto"/>
    </w:pPr>
    <w:rPr>
      <w:rFonts w:ascii="Arial" w:eastAsia="Times New Roman" w:hAnsi="Arial" w:cs="Arial"/>
      <w:color w:val="000000"/>
    </w:rPr>
  </w:style>
  <w:style w:type="paragraph" w:customStyle="1" w:styleId="15D3262E5CF84BE7A2CA5AFCD3F6B1961">
    <w:name w:val="15D3262E5CF84BE7A2CA5AFCD3F6B1961"/>
    <w:rsid w:val="002E46ED"/>
    <w:pPr>
      <w:spacing w:after="0" w:line="240" w:lineRule="auto"/>
    </w:pPr>
    <w:rPr>
      <w:rFonts w:ascii="Arial" w:eastAsia="Times New Roman" w:hAnsi="Arial" w:cs="Arial"/>
      <w:color w:val="000000"/>
    </w:rPr>
  </w:style>
  <w:style w:type="paragraph" w:customStyle="1" w:styleId="6E0D31195D934D448F397757005709781">
    <w:name w:val="6E0D31195D934D448F397757005709781"/>
    <w:rsid w:val="002E46ED"/>
    <w:pPr>
      <w:spacing w:after="0" w:line="240" w:lineRule="auto"/>
    </w:pPr>
    <w:rPr>
      <w:rFonts w:ascii="Arial" w:eastAsia="Times New Roman" w:hAnsi="Arial" w:cs="Arial"/>
      <w:color w:val="000000"/>
    </w:rPr>
  </w:style>
  <w:style w:type="paragraph" w:customStyle="1" w:styleId="4A92BB1598E94E58A92BEAFD4F0A13CA1">
    <w:name w:val="4A92BB1598E94E58A92BEAFD4F0A13CA1"/>
    <w:rsid w:val="002E46ED"/>
    <w:pPr>
      <w:spacing w:after="0" w:line="240" w:lineRule="auto"/>
    </w:pPr>
    <w:rPr>
      <w:rFonts w:ascii="Arial" w:eastAsia="Times New Roman" w:hAnsi="Arial" w:cs="Arial"/>
      <w:color w:val="000000"/>
    </w:rPr>
  </w:style>
  <w:style w:type="paragraph" w:customStyle="1" w:styleId="80DF1A0D1FC6452F989AE48D326376601">
    <w:name w:val="80DF1A0D1FC6452F989AE48D326376601"/>
    <w:rsid w:val="002E46ED"/>
    <w:pPr>
      <w:spacing w:after="0" w:line="240" w:lineRule="auto"/>
    </w:pPr>
    <w:rPr>
      <w:rFonts w:ascii="Arial" w:eastAsia="Times New Roman" w:hAnsi="Arial" w:cs="Arial"/>
      <w:color w:val="000000"/>
    </w:rPr>
  </w:style>
  <w:style w:type="paragraph" w:customStyle="1" w:styleId="AF55B111572E4861B34981E1545AAA621">
    <w:name w:val="AF55B111572E4861B34981E1545AAA621"/>
    <w:rsid w:val="002E46ED"/>
    <w:pPr>
      <w:spacing w:after="0" w:line="240" w:lineRule="auto"/>
    </w:pPr>
    <w:rPr>
      <w:rFonts w:ascii="Arial" w:eastAsia="Times New Roman" w:hAnsi="Arial" w:cs="Arial"/>
      <w:color w:val="000000"/>
    </w:rPr>
  </w:style>
  <w:style w:type="paragraph" w:customStyle="1" w:styleId="5583E81391D94113979D6AF43BFEF5911">
    <w:name w:val="5583E81391D94113979D6AF43BFEF5911"/>
    <w:rsid w:val="002E46ED"/>
    <w:pPr>
      <w:spacing w:after="0" w:line="240" w:lineRule="auto"/>
    </w:pPr>
    <w:rPr>
      <w:rFonts w:ascii="Arial" w:eastAsia="Times New Roman" w:hAnsi="Arial" w:cs="Arial"/>
      <w:color w:val="000000"/>
    </w:rPr>
  </w:style>
  <w:style w:type="paragraph" w:customStyle="1" w:styleId="6F3B19F914DE46E491A76C76EC73FC9B1">
    <w:name w:val="6F3B19F914DE46E491A76C76EC73FC9B1"/>
    <w:rsid w:val="002E46ED"/>
    <w:pPr>
      <w:spacing w:after="0" w:line="240" w:lineRule="auto"/>
    </w:pPr>
    <w:rPr>
      <w:rFonts w:ascii="Arial" w:eastAsia="Times New Roman" w:hAnsi="Arial" w:cs="Arial"/>
      <w:color w:val="000000"/>
    </w:rPr>
  </w:style>
  <w:style w:type="paragraph" w:customStyle="1" w:styleId="5151B4A4001643DD9869A4F1E83CF17B1">
    <w:name w:val="5151B4A4001643DD9869A4F1E83CF17B1"/>
    <w:rsid w:val="002E46ED"/>
    <w:pPr>
      <w:spacing w:after="0" w:line="240" w:lineRule="auto"/>
    </w:pPr>
    <w:rPr>
      <w:rFonts w:ascii="Arial" w:eastAsia="Times New Roman" w:hAnsi="Arial" w:cs="Arial"/>
      <w:color w:val="000000"/>
    </w:rPr>
  </w:style>
  <w:style w:type="paragraph" w:customStyle="1" w:styleId="62195C20148840048CF895D395A5CB6E1">
    <w:name w:val="62195C20148840048CF895D395A5CB6E1"/>
    <w:rsid w:val="002E46ED"/>
    <w:pPr>
      <w:spacing w:after="0" w:line="240" w:lineRule="auto"/>
    </w:pPr>
    <w:rPr>
      <w:rFonts w:ascii="Arial" w:eastAsia="Times New Roman" w:hAnsi="Arial" w:cs="Arial"/>
      <w:color w:val="000000"/>
    </w:rPr>
  </w:style>
  <w:style w:type="paragraph" w:customStyle="1" w:styleId="4DC4852161D14D9893E60CC712EFEFE01">
    <w:name w:val="4DC4852161D14D9893E60CC712EFEFE01"/>
    <w:rsid w:val="002E46ED"/>
    <w:pPr>
      <w:spacing w:after="0" w:line="240" w:lineRule="auto"/>
    </w:pPr>
    <w:rPr>
      <w:rFonts w:ascii="Arial" w:eastAsia="Times New Roman" w:hAnsi="Arial" w:cs="Arial"/>
      <w:color w:val="000000"/>
    </w:rPr>
  </w:style>
  <w:style w:type="paragraph" w:customStyle="1" w:styleId="49306FD71160496DA41EC991008D17AF1">
    <w:name w:val="49306FD71160496DA41EC991008D17AF1"/>
    <w:rsid w:val="002E46ED"/>
    <w:pPr>
      <w:spacing w:after="0" w:line="240" w:lineRule="auto"/>
    </w:pPr>
    <w:rPr>
      <w:rFonts w:ascii="Arial" w:eastAsia="Times New Roman" w:hAnsi="Arial" w:cs="Arial"/>
      <w:color w:val="000000"/>
    </w:rPr>
  </w:style>
  <w:style w:type="paragraph" w:customStyle="1" w:styleId="AD83DA7664984563AC1279522D1B88AE1">
    <w:name w:val="AD83DA7664984563AC1279522D1B88AE1"/>
    <w:rsid w:val="002E46ED"/>
    <w:pPr>
      <w:spacing w:after="0" w:line="240" w:lineRule="auto"/>
    </w:pPr>
    <w:rPr>
      <w:rFonts w:ascii="Arial" w:eastAsia="Times New Roman" w:hAnsi="Arial" w:cs="Arial"/>
      <w:color w:val="000000"/>
    </w:rPr>
  </w:style>
  <w:style w:type="paragraph" w:customStyle="1" w:styleId="AE2D77DC039C4F0AA93EE4FDA1107B9C1">
    <w:name w:val="AE2D77DC039C4F0AA93EE4FDA1107B9C1"/>
    <w:rsid w:val="002E46ED"/>
    <w:pPr>
      <w:spacing w:after="0" w:line="240" w:lineRule="auto"/>
    </w:pPr>
    <w:rPr>
      <w:rFonts w:ascii="Arial" w:eastAsia="Times New Roman" w:hAnsi="Arial" w:cs="Arial"/>
      <w:color w:val="000000"/>
    </w:rPr>
  </w:style>
  <w:style w:type="paragraph" w:customStyle="1" w:styleId="715692597D884BFC8DF4D356236665C01">
    <w:name w:val="715692597D884BFC8DF4D356236665C01"/>
    <w:rsid w:val="002E46ED"/>
    <w:pPr>
      <w:spacing w:after="0" w:line="240" w:lineRule="auto"/>
    </w:pPr>
    <w:rPr>
      <w:rFonts w:ascii="Arial" w:eastAsia="Times New Roman" w:hAnsi="Arial" w:cs="Arial"/>
      <w:color w:val="000000"/>
    </w:rPr>
  </w:style>
  <w:style w:type="paragraph" w:customStyle="1" w:styleId="068C7292330A40B78E27EA7A7823F7461">
    <w:name w:val="068C7292330A40B78E27EA7A7823F7461"/>
    <w:rsid w:val="002E46ED"/>
    <w:pPr>
      <w:spacing w:after="0" w:line="240" w:lineRule="auto"/>
    </w:pPr>
    <w:rPr>
      <w:rFonts w:ascii="Arial" w:eastAsia="Times New Roman" w:hAnsi="Arial" w:cs="Arial"/>
      <w:color w:val="000000"/>
    </w:rPr>
  </w:style>
  <w:style w:type="paragraph" w:customStyle="1" w:styleId="0FCAA8F65E1348C58DD5F10017B848781">
    <w:name w:val="0FCAA8F65E1348C58DD5F10017B848781"/>
    <w:rsid w:val="002E46ED"/>
    <w:pPr>
      <w:spacing w:after="0" w:line="240" w:lineRule="auto"/>
    </w:pPr>
    <w:rPr>
      <w:rFonts w:ascii="Arial" w:eastAsia="Times New Roman" w:hAnsi="Arial" w:cs="Arial"/>
      <w:color w:val="000000"/>
    </w:rPr>
  </w:style>
  <w:style w:type="paragraph" w:customStyle="1" w:styleId="4AF95D2A3AA942FBA8FCEAEC35097FDC1">
    <w:name w:val="4AF95D2A3AA942FBA8FCEAEC35097FDC1"/>
    <w:rsid w:val="002E46ED"/>
    <w:pPr>
      <w:spacing w:after="0" w:line="240" w:lineRule="auto"/>
    </w:pPr>
    <w:rPr>
      <w:rFonts w:ascii="Arial" w:eastAsia="Times New Roman" w:hAnsi="Arial" w:cs="Arial"/>
      <w:color w:val="000000"/>
    </w:rPr>
  </w:style>
  <w:style w:type="paragraph" w:customStyle="1" w:styleId="B398B8FE2971411393730B369D0C06EA1">
    <w:name w:val="B398B8FE2971411393730B369D0C06EA1"/>
    <w:rsid w:val="002E46ED"/>
    <w:pPr>
      <w:spacing w:after="0" w:line="240" w:lineRule="auto"/>
    </w:pPr>
    <w:rPr>
      <w:rFonts w:ascii="Arial" w:eastAsia="Times New Roman" w:hAnsi="Arial" w:cs="Arial"/>
      <w:color w:val="000000"/>
    </w:rPr>
  </w:style>
  <w:style w:type="paragraph" w:customStyle="1" w:styleId="72AE72D3DCC541CEB08A90FBDA8F28291">
    <w:name w:val="72AE72D3DCC541CEB08A90FBDA8F28291"/>
    <w:rsid w:val="002E46ED"/>
    <w:pPr>
      <w:spacing w:after="0" w:line="240" w:lineRule="auto"/>
    </w:pPr>
    <w:rPr>
      <w:rFonts w:ascii="Arial" w:eastAsia="Times New Roman" w:hAnsi="Arial" w:cs="Arial"/>
      <w:color w:val="000000"/>
    </w:rPr>
  </w:style>
  <w:style w:type="paragraph" w:customStyle="1" w:styleId="AD3EDBAC9A364503B79C222A1A30C0361">
    <w:name w:val="AD3EDBAC9A364503B79C222A1A30C0361"/>
    <w:rsid w:val="002E46ED"/>
    <w:pPr>
      <w:spacing w:after="0" w:line="240" w:lineRule="auto"/>
    </w:pPr>
    <w:rPr>
      <w:rFonts w:ascii="Arial" w:eastAsia="Times New Roman" w:hAnsi="Arial" w:cs="Arial"/>
      <w:color w:val="000000"/>
    </w:rPr>
  </w:style>
  <w:style w:type="paragraph" w:customStyle="1" w:styleId="A376AD44E67045CBA32A799DA33CF7B81">
    <w:name w:val="A376AD44E67045CBA32A799DA33CF7B81"/>
    <w:rsid w:val="002E46ED"/>
    <w:pPr>
      <w:spacing w:after="0" w:line="240" w:lineRule="auto"/>
    </w:pPr>
    <w:rPr>
      <w:rFonts w:ascii="Arial" w:eastAsia="Times New Roman" w:hAnsi="Arial" w:cs="Arial"/>
      <w:color w:val="000000"/>
    </w:rPr>
  </w:style>
  <w:style w:type="paragraph" w:customStyle="1" w:styleId="EEEDAD824B184EBA820CA8C20E9A46E21">
    <w:name w:val="EEEDAD824B184EBA820CA8C20E9A46E21"/>
    <w:rsid w:val="002E46ED"/>
    <w:pPr>
      <w:spacing w:after="0" w:line="240" w:lineRule="auto"/>
    </w:pPr>
    <w:rPr>
      <w:rFonts w:ascii="Arial" w:eastAsia="Times New Roman" w:hAnsi="Arial" w:cs="Arial"/>
      <w:color w:val="000000"/>
    </w:rPr>
  </w:style>
  <w:style w:type="paragraph" w:customStyle="1" w:styleId="0152EDF2A6D645F49E07ED2E094F4E4A1">
    <w:name w:val="0152EDF2A6D645F49E07ED2E094F4E4A1"/>
    <w:rsid w:val="002E46ED"/>
    <w:pPr>
      <w:spacing w:after="0" w:line="240" w:lineRule="auto"/>
    </w:pPr>
    <w:rPr>
      <w:rFonts w:ascii="Arial" w:eastAsia="Times New Roman" w:hAnsi="Arial" w:cs="Arial"/>
      <w:color w:val="000000"/>
    </w:rPr>
  </w:style>
  <w:style w:type="paragraph" w:customStyle="1" w:styleId="7D67E53A5B994C24AB2FD8E585CCF73F1">
    <w:name w:val="7D67E53A5B994C24AB2FD8E585CCF73F1"/>
    <w:rsid w:val="002E46ED"/>
    <w:pPr>
      <w:spacing w:after="0" w:line="240" w:lineRule="auto"/>
    </w:pPr>
    <w:rPr>
      <w:rFonts w:ascii="Arial" w:eastAsia="Times New Roman" w:hAnsi="Arial" w:cs="Arial"/>
      <w:color w:val="000000"/>
    </w:rPr>
  </w:style>
  <w:style w:type="paragraph" w:customStyle="1" w:styleId="CA54CA378F9F4EC19E3E55075AE27E921">
    <w:name w:val="CA54CA378F9F4EC19E3E55075AE27E921"/>
    <w:rsid w:val="002E46ED"/>
    <w:pPr>
      <w:spacing w:after="0" w:line="240" w:lineRule="auto"/>
    </w:pPr>
    <w:rPr>
      <w:rFonts w:ascii="Arial" w:eastAsia="Times New Roman" w:hAnsi="Arial" w:cs="Arial"/>
      <w:color w:val="000000"/>
    </w:rPr>
  </w:style>
  <w:style w:type="paragraph" w:customStyle="1" w:styleId="5ED09F0BE16041EEAC1FB36078F8E8A61">
    <w:name w:val="5ED09F0BE16041EEAC1FB36078F8E8A61"/>
    <w:rsid w:val="002E46ED"/>
    <w:pPr>
      <w:spacing w:after="0" w:line="240" w:lineRule="auto"/>
    </w:pPr>
    <w:rPr>
      <w:rFonts w:ascii="Arial" w:eastAsia="Times New Roman" w:hAnsi="Arial" w:cs="Arial"/>
      <w:color w:val="000000"/>
    </w:rPr>
  </w:style>
  <w:style w:type="paragraph" w:customStyle="1" w:styleId="118DECF3907F476290142926851658DE1">
    <w:name w:val="118DECF3907F476290142926851658DE1"/>
    <w:rsid w:val="002E46ED"/>
    <w:pPr>
      <w:spacing w:after="0" w:line="240" w:lineRule="auto"/>
    </w:pPr>
    <w:rPr>
      <w:rFonts w:ascii="Arial" w:eastAsia="Times New Roman" w:hAnsi="Arial" w:cs="Arial"/>
      <w:color w:val="000000"/>
    </w:rPr>
  </w:style>
  <w:style w:type="paragraph" w:customStyle="1" w:styleId="A5CB6E0B6D4A49669FDC3C85D16F99FC1">
    <w:name w:val="A5CB6E0B6D4A49669FDC3C85D16F99FC1"/>
    <w:rsid w:val="002E46ED"/>
    <w:pPr>
      <w:spacing w:after="0" w:line="240" w:lineRule="auto"/>
    </w:pPr>
    <w:rPr>
      <w:rFonts w:ascii="Arial" w:eastAsia="Times New Roman" w:hAnsi="Arial" w:cs="Arial"/>
      <w:color w:val="000000"/>
    </w:rPr>
  </w:style>
  <w:style w:type="paragraph" w:customStyle="1" w:styleId="7576F8D113594ED7ADB279BF4C20BAE91">
    <w:name w:val="7576F8D113594ED7ADB279BF4C20BAE91"/>
    <w:rsid w:val="002E46ED"/>
    <w:pPr>
      <w:spacing w:after="0" w:line="240" w:lineRule="auto"/>
    </w:pPr>
    <w:rPr>
      <w:rFonts w:ascii="Arial" w:eastAsia="Times New Roman" w:hAnsi="Arial" w:cs="Arial"/>
      <w:color w:val="000000"/>
    </w:rPr>
  </w:style>
  <w:style w:type="paragraph" w:customStyle="1" w:styleId="B4D0C10D04B949B09EB41424F5FE58B81">
    <w:name w:val="B4D0C10D04B949B09EB41424F5FE58B81"/>
    <w:rsid w:val="002E46ED"/>
    <w:pPr>
      <w:spacing w:after="0" w:line="240" w:lineRule="auto"/>
    </w:pPr>
    <w:rPr>
      <w:rFonts w:ascii="Arial" w:eastAsia="Times New Roman" w:hAnsi="Arial" w:cs="Arial"/>
      <w:color w:val="000000"/>
    </w:rPr>
  </w:style>
  <w:style w:type="paragraph" w:customStyle="1" w:styleId="58B260DA9D3A4742AAD81EFE721DFF771">
    <w:name w:val="58B260DA9D3A4742AAD81EFE721DFF771"/>
    <w:rsid w:val="002E46ED"/>
    <w:pPr>
      <w:spacing w:after="0" w:line="240" w:lineRule="auto"/>
    </w:pPr>
    <w:rPr>
      <w:rFonts w:ascii="Arial" w:eastAsia="Times New Roman" w:hAnsi="Arial" w:cs="Arial"/>
      <w:color w:val="000000"/>
    </w:rPr>
  </w:style>
  <w:style w:type="paragraph" w:customStyle="1" w:styleId="2242D1E0BE3741B1B900414FA71477A21">
    <w:name w:val="2242D1E0BE3741B1B900414FA71477A21"/>
    <w:rsid w:val="002E46ED"/>
    <w:pPr>
      <w:spacing w:after="0" w:line="240" w:lineRule="auto"/>
    </w:pPr>
    <w:rPr>
      <w:rFonts w:ascii="Arial" w:eastAsia="Times New Roman" w:hAnsi="Arial" w:cs="Arial"/>
      <w:color w:val="000000"/>
    </w:rPr>
  </w:style>
  <w:style w:type="paragraph" w:customStyle="1" w:styleId="FF85B8ECE88242A29F7673CA46655C9A1">
    <w:name w:val="FF85B8ECE88242A29F7673CA46655C9A1"/>
    <w:rsid w:val="002E46ED"/>
    <w:pPr>
      <w:spacing w:after="0" w:line="240" w:lineRule="auto"/>
    </w:pPr>
    <w:rPr>
      <w:rFonts w:ascii="Arial" w:eastAsia="Times New Roman" w:hAnsi="Arial" w:cs="Arial"/>
      <w:color w:val="000000"/>
    </w:rPr>
  </w:style>
  <w:style w:type="paragraph" w:customStyle="1" w:styleId="68DBED68D1884A2B9B13969B39DE897B1">
    <w:name w:val="68DBED68D1884A2B9B13969B39DE897B1"/>
    <w:rsid w:val="002E46ED"/>
    <w:pPr>
      <w:spacing w:after="0" w:line="240" w:lineRule="auto"/>
    </w:pPr>
    <w:rPr>
      <w:rFonts w:ascii="Arial" w:eastAsia="Times New Roman" w:hAnsi="Arial" w:cs="Arial"/>
      <w:color w:val="000000"/>
    </w:rPr>
  </w:style>
  <w:style w:type="paragraph" w:customStyle="1" w:styleId="4B65B8468CF64750A3BBA55CBCAE841D1">
    <w:name w:val="4B65B8468CF64750A3BBA55CBCAE841D1"/>
    <w:rsid w:val="002E46ED"/>
    <w:pPr>
      <w:spacing w:after="0" w:line="240" w:lineRule="auto"/>
    </w:pPr>
    <w:rPr>
      <w:rFonts w:ascii="Arial" w:eastAsia="Times New Roman" w:hAnsi="Arial" w:cs="Arial"/>
      <w:color w:val="000000"/>
    </w:rPr>
  </w:style>
  <w:style w:type="paragraph" w:customStyle="1" w:styleId="B2A42F5481B340A59F1994E65B5B7DAB1">
    <w:name w:val="B2A42F5481B340A59F1994E65B5B7DAB1"/>
    <w:rsid w:val="002E46ED"/>
    <w:pPr>
      <w:spacing w:after="0" w:line="240" w:lineRule="auto"/>
    </w:pPr>
    <w:rPr>
      <w:rFonts w:ascii="Arial" w:eastAsia="Times New Roman" w:hAnsi="Arial" w:cs="Arial"/>
      <w:color w:val="000000"/>
    </w:rPr>
  </w:style>
  <w:style w:type="paragraph" w:customStyle="1" w:styleId="01E391CDBFC84FEB82B64E5F622EFAB11">
    <w:name w:val="01E391CDBFC84FEB82B64E5F622EFAB11"/>
    <w:rsid w:val="002E46ED"/>
    <w:pPr>
      <w:spacing w:after="0" w:line="240" w:lineRule="auto"/>
    </w:pPr>
    <w:rPr>
      <w:rFonts w:ascii="Arial" w:eastAsia="Times New Roman" w:hAnsi="Arial" w:cs="Arial"/>
      <w:color w:val="000000"/>
    </w:rPr>
  </w:style>
  <w:style w:type="paragraph" w:customStyle="1" w:styleId="5806C6442AFD4BD7B3E16C50BD5B70211">
    <w:name w:val="5806C6442AFD4BD7B3E16C50BD5B70211"/>
    <w:rsid w:val="002E46ED"/>
    <w:pPr>
      <w:spacing w:after="0" w:line="240" w:lineRule="auto"/>
    </w:pPr>
    <w:rPr>
      <w:rFonts w:ascii="Arial" w:eastAsia="Times New Roman" w:hAnsi="Arial" w:cs="Arial"/>
      <w:color w:val="000000"/>
    </w:rPr>
  </w:style>
  <w:style w:type="paragraph" w:customStyle="1" w:styleId="25EA279F7F2D461FA80E240BF70439E01">
    <w:name w:val="25EA279F7F2D461FA80E240BF70439E01"/>
    <w:rsid w:val="002E46ED"/>
    <w:pPr>
      <w:spacing w:after="0" w:line="240" w:lineRule="auto"/>
    </w:pPr>
    <w:rPr>
      <w:rFonts w:ascii="Arial" w:eastAsia="Times New Roman" w:hAnsi="Arial" w:cs="Arial"/>
      <w:color w:val="000000"/>
    </w:rPr>
  </w:style>
  <w:style w:type="paragraph" w:customStyle="1" w:styleId="BBA689B72DC441D188A7338A5B5B33A21">
    <w:name w:val="BBA689B72DC441D188A7338A5B5B33A21"/>
    <w:rsid w:val="002E46ED"/>
    <w:pPr>
      <w:spacing w:after="0" w:line="240" w:lineRule="auto"/>
    </w:pPr>
    <w:rPr>
      <w:rFonts w:ascii="Arial" w:eastAsia="Times New Roman" w:hAnsi="Arial" w:cs="Arial"/>
      <w:color w:val="000000"/>
    </w:rPr>
  </w:style>
  <w:style w:type="paragraph" w:customStyle="1" w:styleId="CBDBF44F54D14C8B94398BD18344CF991">
    <w:name w:val="CBDBF44F54D14C8B94398BD18344CF991"/>
    <w:rsid w:val="002E46ED"/>
    <w:pPr>
      <w:spacing w:after="0" w:line="240" w:lineRule="auto"/>
    </w:pPr>
    <w:rPr>
      <w:rFonts w:ascii="Arial" w:eastAsia="Times New Roman" w:hAnsi="Arial" w:cs="Arial"/>
      <w:color w:val="000000"/>
    </w:rPr>
  </w:style>
  <w:style w:type="paragraph" w:customStyle="1" w:styleId="8DE8828BD3624469B3CDD1AFEDFFFE8C1">
    <w:name w:val="8DE8828BD3624469B3CDD1AFEDFFFE8C1"/>
    <w:rsid w:val="002E46ED"/>
    <w:pPr>
      <w:spacing w:after="0" w:line="240" w:lineRule="auto"/>
    </w:pPr>
    <w:rPr>
      <w:rFonts w:ascii="Arial" w:eastAsia="Times New Roman" w:hAnsi="Arial" w:cs="Arial"/>
      <w:color w:val="000000"/>
    </w:rPr>
  </w:style>
  <w:style w:type="paragraph" w:customStyle="1" w:styleId="F37B08243D334CC3B5ABB76C267B616E1">
    <w:name w:val="F37B08243D334CC3B5ABB76C267B616E1"/>
    <w:rsid w:val="002E46ED"/>
    <w:pPr>
      <w:spacing w:after="0" w:line="240" w:lineRule="auto"/>
    </w:pPr>
    <w:rPr>
      <w:rFonts w:ascii="Arial" w:eastAsia="Times New Roman" w:hAnsi="Arial" w:cs="Arial"/>
      <w:color w:val="000000"/>
    </w:rPr>
  </w:style>
  <w:style w:type="paragraph" w:customStyle="1" w:styleId="A7166FDC53794349A50BA72159C467B91">
    <w:name w:val="A7166FDC53794349A50BA72159C467B91"/>
    <w:rsid w:val="002E46ED"/>
    <w:pPr>
      <w:spacing w:after="0" w:line="240" w:lineRule="auto"/>
    </w:pPr>
    <w:rPr>
      <w:rFonts w:ascii="Arial" w:eastAsia="Times New Roman" w:hAnsi="Arial" w:cs="Arial"/>
      <w:color w:val="000000"/>
    </w:rPr>
  </w:style>
  <w:style w:type="paragraph" w:customStyle="1" w:styleId="681DA5867FB7415487FF01E1FF128FD61">
    <w:name w:val="681DA5867FB7415487FF01E1FF128FD61"/>
    <w:rsid w:val="002E46ED"/>
    <w:pPr>
      <w:spacing w:after="0" w:line="240" w:lineRule="auto"/>
    </w:pPr>
    <w:rPr>
      <w:rFonts w:ascii="Arial" w:eastAsia="Times New Roman" w:hAnsi="Arial" w:cs="Arial"/>
      <w:color w:val="000000"/>
    </w:rPr>
  </w:style>
  <w:style w:type="paragraph" w:customStyle="1" w:styleId="C6607CD69154419F977BE6AFB18A03321">
    <w:name w:val="C6607CD69154419F977BE6AFB18A03321"/>
    <w:rsid w:val="002E46ED"/>
    <w:pPr>
      <w:spacing w:after="0" w:line="240" w:lineRule="auto"/>
    </w:pPr>
    <w:rPr>
      <w:rFonts w:ascii="Arial" w:eastAsia="Times New Roman" w:hAnsi="Arial" w:cs="Arial"/>
      <w:color w:val="000000"/>
    </w:rPr>
  </w:style>
  <w:style w:type="paragraph" w:customStyle="1" w:styleId="A76F7032643A4A8B859B8E3246326C611">
    <w:name w:val="A76F7032643A4A8B859B8E3246326C611"/>
    <w:rsid w:val="002E46ED"/>
    <w:pPr>
      <w:spacing w:after="0" w:line="240" w:lineRule="auto"/>
    </w:pPr>
    <w:rPr>
      <w:rFonts w:ascii="Arial" w:eastAsia="Times New Roman" w:hAnsi="Arial" w:cs="Arial"/>
      <w:color w:val="000000"/>
    </w:rPr>
  </w:style>
  <w:style w:type="paragraph" w:customStyle="1" w:styleId="C443AE047BF143BF990C0EA0DA33FB051">
    <w:name w:val="C443AE047BF143BF990C0EA0DA33FB051"/>
    <w:rsid w:val="002E46ED"/>
    <w:pPr>
      <w:spacing w:after="0" w:line="240" w:lineRule="auto"/>
    </w:pPr>
    <w:rPr>
      <w:rFonts w:ascii="Arial" w:eastAsia="Times New Roman" w:hAnsi="Arial" w:cs="Arial"/>
      <w:color w:val="000000"/>
    </w:rPr>
  </w:style>
  <w:style w:type="paragraph" w:customStyle="1" w:styleId="5E9AFB3AB815415A9313FA9F531622751">
    <w:name w:val="5E9AFB3AB815415A9313FA9F531622751"/>
    <w:rsid w:val="002E46ED"/>
    <w:pPr>
      <w:spacing w:after="0" w:line="240" w:lineRule="auto"/>
    </w:pPr>
    <w:rPr>
      <w:rFonts w:ascii="Arial" w:eastAsia="Times New Roman" w:hAnsi="Arial" w:cs="Arial"/>
      <w:color w:val="000000"/>
    </w:rPr>
  </w:style>
  <w:style w:type="paragraph" w:customStyle="1" w:styleId="ACA2C4BA31E7494790E632817F26D9051">
    <w:name w:val="ACA2C4BA31E7494790E632817F26D9051"/>
    <w:rsid w:val="002E46ED"/>
    <w:pPr>
      <w:spacing w:after="0" w:line="240" w:lineRule="auto"/>
    </w:pPr>
    <w:rPr>
      <w:rFonts w:ascii="Arial" w:eastAsia="Times New Roman" w:hAnsi="Arial" w:cs="Arial"/>
      <w:color w:val="000000"/>
    </w:rPr>
  </w:style>
  <w:style w:type="paragraph" w:customStyle="1" w:styleId="24BFD1AD903740D0B5B02F1CA95E491A1">
    <w:name w:val="24BFD1AD903740D0B5B02F1CA95E491A1"/>
    <w:rsid w:val="002E46ED"/>
    <w:pPr>
      <w:spacing w:after="0" w:line="240" w:lineRule="auto"/>
    </w:pPr>
    <w:rPr>
      <w:rFonts w:ascii="Arial" w:eastAsia="Times New Roman" w:hAnsi="Arial" w:cs="Arial"/>
      <w:color w:val="000000"/>
    </w:rPr>
  </w:style>
  <w:style w:type="paragraph" w:customStyle="1" w:styleId="352FF269D0CB46EABA3DA815E9A361011">
    <w:name w:val="352FF269D0CB46EABA3DA815E9A361011"/>
    <w:rsid w:val="002E46ED"/>
    <w:pPr>
      <w:spacing w:after="0" w:line="240" w:lineRule="auto"/>
    </w:pPr>
    <w:rPr>
      <w:rFonts w:ascii="Arial" w:eastAsia="Times New Roman" w:hAnsi="Arial" w:cs="Arial"/>
      <w:color w:val="000000"/>
    </w:rPr>
  </w:style>
  <w:style w:type="paragraph" w:customStyle="1" w:styleId="19AD5FF49B264CC8BA4109AD5C280E471">
    <w:name w:val="19AD5FF49B264CC8BA4109AD5C280E471"/>
    <w:rsid w:val="002E46ED"/>
    <w:pPr>
      <w:spacing w:after="0" w:line="240" w:lineRule="auto"/>
    </w:pPr>
    <w:rPr>
      <w:rFonts w:ascii="Arial" w:eastAsia="Times New Roman" w:hAnsi="Arial" w:cs="Arial"/>
      <w:color w:val="000000"/>
    </w:rPr>
  </w:style>
  <w:style w:type="paragraph" w:customStyle="1" w:styleId="E2AA9C43DDC74DBA87B90744AB888E401">
    <w:name w:val="E2AA9C43DDC74DBA87B90744AB888E401"/>
    <w:rsid w:val="002E46ED"/>
    <w:pPr>
      <w:spacing w:after="0" w:line="240" w:lineRule="auto"/>
    </w:pPr>
    <w:rPr>
      <w:rFonts w:ascii="Arial" w:eastAsia="Times New Roman" w:hAnsi="Arial" w:cs="Arial"/>
      <w:color w:val="000000"/>
    </w:rPr>
  </w:style>
  <w:style w:type="paragraph" w:customStyle="1" w:styleId="41FEF5F387904E888F1BBBFCCD65E6211">
    <w:name w:val="41FEF5F387904E888F1BBBFCCD65E6211"/>
    <w:rsid w:val="002E46ED"/>
    <w:pPr>
      <w:spacing w:after="0" w:line="240" w:lineRule="auto"/>
    </w:pPr>
    <w:rPr>
      <w:rFonts w:ascii="Arial" w:eastAsia="Times New Roman" w:hAnsi="Arial" w:cs="Arial"/>
      <w:color w:val="000000"/>
    </w:rPr>
  </w:style>
  <w:style w:type="paragraph" w:customStyle="1" w:styleId="8A52E300CBFD4DEAAD95BC3E34B3133C1">
    <w:name w:val="8A52E300CBFD4DEAAD95BC3E34B3133C1"/>
    <w:rsid w:val="002E46ED"/>
    <w:pPr>
      <w:spacing w:after="0" w:line="240" w:lineRule="auto"/>
    </w:pPr>
    <w:rPr>
      <w:rFonts w:ascii="Arial" w:eastAsia="Times New Roman" w:hAnsi="Arial" w:cs="Arial"/>
      <w:color w:val="000000"/>
    </w:rPr>
  </w:style>
  <w:style w:type="paragraph" w:customStyle="1" w:styleId="6B01A6CB8A7346D383B3711C8405E4BD1">
    <w:name w:val="6B01A6CB8A7346D383B3711C8405E4BD1"/>
    <w:rsid w:val="002E46ED"/>
    <w:pPr>
      <w:spacing w:after="0" w:line="240" w:lineRule="auto"/>
    </w:pPr>
    <w:rPr>
      <w:rFonts w:ascii="Arial" w:eastAsia="Times New Roman" w:hAnsi="Arial" w:cs="Arial"/>
      <w:color w:val="000000"/>
    </w:rPr>
  </w:style>
  <w:style w:type="paragraph" w:customStyle="1" w:styleId="0B7CD43242C14183B262BB1D83547B171">
    <w:name w:val="0B7CD43242C14183B262BB1D83547B171"/>
    <w:rsid w:val="002E46ED"/>
    <w:pPr>
      <w:spacing w:after="0" w:line="240" w:lineRule="auto"/>
    </w:pPr>
    <w:rPr>
      <w:rFonts w:ascii="Arial" w:eastAsia="Times New Roman" w:hAnsi="Arial" w:cs="Arial"/>
      <w:color w:val="000000"/>
    </w:rPr>
  </w:style>
  <w:style w:type="paragraph" w:customStyle="1" w:styleId="05EE0B513B8F4AC7906654ACD272F7251">
    <w:name w:val="05EE0B513B8F4AC7906654ACD272F7251"/>
    <w:rsid w:val="002E46ED"/>
    <w:pPr>
      <w:spacing w:after="0" w:line="240" w:lineRule="auto"/>
    </w:pPr>
    <w:rPr>
      <w:rFonts w:ascii="Arial" w:eastAsia="Times New Roman" w:hAnsi="Arial" w:cs="Arial"/>
      <w:color w:val="000000"/>
    </w:rPr>
  </w:style>
  <w:style w:type="paragraph" w:customStyle="1" w:styleId="D333D254E4A44527B89263B7D2960EAF1">
    <w:name w:val="D333D254E4A44527B89263B7D2960EAF1"/>
    <w:rsid w:val="002E46ED"/>
    <w:pPr>
      <w:spacing w:after="0" w:line="240" w:lineRule="auto"/>
    </w:pPr>
    <w:rPr>
      <w:rFonts w:ascii="Arial" w:eastAsia="Times New Roman" w:hAnsi="Arial" w:cs="Arial"/>
      <w:color w:val="000000"/>
    </w:rPr>
  </w:style>
  <w:style w:type="paragraph" w:customStyle="1" w:styleId="38614645E35A4083A89ABE28E975A4611">
    <w:name w:val="38614645E35A4083A89ABE28E975A4611"/>
    <w:rsid w:val="002E46ED"/>
    <w:pPr>
      <w:spacing w:after="0" w:line="240" w:lineRule="auto"/>
    </w:pPr>
    <w:rPr>
      <w:rFonts w:ascii="Arial" w:eastAsia="Times New Roman" w:hAnsi="Arial" w:cs="Arial"/>
      <w:color w:val="000000"/>
    </w:rPr>
  </w:style>
  <w:style w:type="paragraph" w:customStyle="1" w:styleId="2A6FB49B0EF94163A60749378FA287B11">
    <w:name w:val="2A6FB49B0EF94163A60749378FA287B11"/>
    <w:rsid w:val="002E46ED"/>
    <w:pPr>
      <w:spacing w:after="0" w:line="240" w:lineRule="auto"/>
    </w:pPr>
    <w:rPr>
      <w:rFonts w:ascii="Arial" w:eastAsia="Times New Roman" w:hAnsi="Arial" w:cs="Arial"/>
      <w:color w:val="000000"/>
    </w:rPr>
  </w:style>
  <w:style w:type="paragraph" w:customStyle="1" w:styleId="6D753319614C4359A5A0A6E994C5787C1">
    <w:name w:val="6D753319614C4359A5A0A6E994C5787C1"/>
    <w:rsid w:val="002E46ED"/>
    <w:pPr>
      <w:spacing w:after="0" w:line="240" w:lineRule="auto"/>
    </w:pPr>
    <w:rPr>
      <w:rFonts w:ascii="Arial" w:eastAsia="Times New Roman" w:hAnsi="Arial" w:cs="Arial"/>
      <w:color w:val="000000"/>
    </w:rPr>
  </w:style>
  <w:style w:type="paragraph" w:customStyle="1" w:styleId="895F1CE923D34ACBAA287879827A34251">
    <w:name w:val="895F1CE923D34ACBAA287879827A34251"/>
    <w:rsid w:val="002E46ED"/>
    <w:pPr>
      <w:spacing w:after="0" w:line="240" w:lineRule="auto"/>
    </w:pPr>
    <w:rPr>
      <w:rFonts w:ascii="Arial" w:eastAsia="Times New Roman" w:hAnsi="Arial" w:cs="Arial"/>
      <w:color w:val="000000"/>
    </w:rPr>
  </w:style>
  <w:style w:type="paragraph" w:customStyle="1" w:styleId="75AF70CCFD9E404DA43AFAB66FF04C2D1">
    <w:name w:val="75AF70CCFD9E404DA43AFAB66FF04C2D1"/>
    <w:rsid w:val="002E46ED"/>
    <w:pPr>
      <w:spacing w:after="0" w:line="240" w:lineRule="auto"/>
    </w:pPr>
    <w:rPr>
      <w:rFonts w:ascii="Arial" w:eastAsia="Times New Roman" w:hAnsi="Arial" w:cs="Arial"/>
      <w:color w:val="000000"/>
    </w:rPr>
  </w:style>
  <w:style w:type="paragraph" w:customStyle="1" w:styleId="2D2BB2C2654B4F80B24F053B3938982A1">
    <w:name w:val="2D2BB2C2654B4F80B24F053B3938982A1"/>
    <w:rsid w:val="002E46ED"/>
    <w:pPr>
      <w:spacing w:after="0" w:line="240" w:lineRule="auto"/>
    </w:pPr>
    <w:rPr>
      <w:rFonts w:ascii="Arial" w:eastAsia="Times New Roman" w:hAnsi="Arial" w:cs="Arial"/>
      <w:color w:val="000000"/>
    </w:rPr>
  </w:style>
  <w:style w:type="paragraph" w:customStyle="1" w:styleId="DCBAD6A5AED8440EAAECFCF88732B25E1">
    <w:name w:val="DCBAD6A5AED8440EAAECFCF88732B25E1"/>
    <w:rsid w:val="002E46ED"/>
    <w:pPr>
      <w:spacing w:after="0" w:line="240" w:lineRule="auto"/>
    </w:pPr>
    <w:rPr>
      <w:rFonts w:ascii="Arial" w:eastAsia="Times New Roman" w:hAnsi="Arial" w:cs="Arial"/>
      <w:color w:val="000000"/>
    </w:rPr>
  </w:style>
  <w:style w:type="paragraph" w:customStyle="1" w:styleId="7B01047FE16E4195A26118C739D04BB11">
    <w:name w:val="7B01047FE16E4195A26118C739D04BB11"/>
    <w:rsid w:val="002E46ED"/>
    <w:pPr>
      <w:spacing w:after="0" w:line="240" w:lineRule="auto"/>
    </w:pPr>
    <w:rPr>
      <w:rFonts w:ascii="Arial" w:eastAsia="Times New Roman" w:hAnsi="Arial" w:cs="Arial"/>
      <w:color w:val="000000"/>
    </w:rPr>
  </w:style>
  <w:style w:type="paragraph" w:customStyle="1" w:styleId="D20874EDC7F14F71B874042795CD6AD11">
    <w:name w:val="D20874EDC7F14F71B874042795CD6AD11"/>
    <w:rsid w:val="002E46ED"/>
    <w:pPr>
      <w:spacing w:after="0" w:line="240" w:lineRule="auto"/>
    </w:pPr>
    <w:rPr>
      <w:rFonts w:ascii="Arial" w:eastAsia="Times New Roman" w:hAnsi="Arial" w:cs="Arial"/>
      <w:color w:val="000000"/>
    </w:rPr>
  </w:style>
  <w:style w:type="paragraph" w:customStyle="1" w:styleId="D0C8543FDB3A40738EF8D83A5CE256B81">
    <w:name w:val="D0C8543FDB3A40738EF8D83A5CE256B81"/>
    <w:rsid w:val="002E46ED"/>
    <w:pPr>
      <w:spacing w:after="0" w:line="240" w:lineRule="auto"/>
    </w:pPr>
    <w:rPr>
      <w:rFonts w:ascii="Arial" w:eastAsia="Times New Roman" w:hAnsi="Arial" w:cs="Arial"/>
      <w:color w:val="000000"/>
    </w:rPr>
  </w:style>
  <w:style w:type="paragraph" w:customStyle="1" w:styleId="3A9472C72B2F4D79881C062F5C9220041">
    <w:name w:val="3A9472C72B2F4D79881C062F5C9220041"/>
    <w:rsid w:val="002E46ED"/>
    <w:pPr>
      <w:spacing w:after="0" w:line="240" w:lineRule="auto"/>
    </w:pPr>
    <w:rPr>
      <w:rFonts w:ascii="Arial" w:eastAsia="Times New Roman" w:hAnsi="Arial" w:cs="Arial"/>
      <w:color w:val="000000"/>
    </w:rPr>
  </w:style>
  <w:style w:type="paragraph" w:customStyle="1" w:styleId="2026391EFCD24A1484E3BDEF872E74C71">
    <w:name w:val="2026391EFCD24A1484E3BDEF872E74C71"/>
    <w:rsid w:val="002E46ED"/>
    <w:pPr>
      <w:spacing w:after="0" w:line="240" w:lineRule="auto"/>
    </w:pPr>
    <w:rPr>
      <w:rFonts w:ascii="Arial" w:eastAsia="Times New Roman" w:hAnsi="Arial" w:cs="Arial"/>
      <w:color w:val="000000"/>
    </w:rPr>
  </w:style>
  <w:style w:type="paragraph" w:customStyle="1" w:styleId="B1D9C2AF49A94A17B047D981F8E417A91">
    <w:name w:val="B1D9C2AF49A94A17B047D981F8E417A91"/>
    <w:rsid w:val="002E46ED"/>
    <w:pPr>
      <w:spacing w:after="0" w:line="240" w:lineRule="auto"/>
    </w:pPr>
    <w:rPr>
      <w:rFonts w:ascii="Arial" w:eastAsia="Times New Roman" w:hAnsi="Arial" w:cs="Arial"/>
      <w:color w:val="000000"/>
    </w:rPr>
  </w:style>
  <w:style w:type="paragraph" w:customStyle="1" w:styleId="B65E8D8C5AD64E3691BF7E8B9863AF6B1">
    <w:name w:val="B65E8D8C5AD64E3691BF7E8B9863AF6B1"/>
    <w:rsid w:val="002E46ED"/>
    <w:pPr>
      <w:spacing w:after="0" w:line="240" w:lineRule="auto"/>
    </w:pPr>
    <w:rPr>
      <w:rFonts w:ascii="Arial" w:eastAsia="Times New Roman" w:hAnsi="Arial" w:cs="Arial"/>
      <w:color w:val="000000"/>
    </w:rPr>
  </w:style>
  <w:style w:type="paragraph" w:customStyle="1" w:styleId="7CCB87FB100D44FAABC600CC2BA325E81">
    <w:name w:val="7CCB87FB100D44FAABC600CC2BA325E81"/>
    <w:rsid w:val="002E46ED"/>
    <w:pPr>
      <w:spacing w:after="0" w:line="240" w:lineRule="auto"/>
    </w:pPr>
    <w:rPr>
      <w:rFonts w:ascii="Arial" w:eastAsia="Times New Roman" w:hAnsi="Arial" w:cs="Arial"/>
      <w:color w:val="000000"/>
    </w:rPr>
  </w:style>
  <w:style w:type="paragraph" w:customStyle="1" w:styleId="CD62410FEFDE47AF9751A340B58E48CA1">
    <w:name w:val="CD62410FEFDE47AF9751A340B58E48CA1"/>
    <w:rsid w:val="002E46ED"/>
    <w:pPr>
      <w:spacing w:after="0" w:line="240" w:lineRule="auto"/>
    </w:pPr>
    <w:rPr>
      <w:rFonts w:ascii="Arial" w:eastAsia="Times New Roman" w:hAnsi="Arial" w:cs="Arial"/>
      <w:color w:val="000000"/>
    </w:rPr>
  </w:style>
  <w:style w:type="paragraph" w:customStyle="1" w:styleId="D7882E977FF54BEFAC9F92DE8E54341F1">
    <w:name w:val="D7882E977FF54BEFAC9F92DE8E54341F1"/>
    <w:rsid w:val="002E46ED"/>
    <w:pPr>
      <w:spacing w:after="0" w:line="240" w:lineRule="auto"/>
    </w:pPr>
    <w:rPr>
      <w:rFonts w:ascii="Arial" w:eastAsia="Times New Roman" w:hAnsi="Arial" w:cs="Arial"/>
      <w:color w:val="000000"/>
    </w:rPr>
  </w:style>
  <w:style w:type="paragraph" w:customStyle="1" w:styleId="5F0F09E491EA4D6FAD6E90D26EF285931">
    <w:name w:val="5F0F09E491EA4D6FAD6E90D26EF285931"/>
    <w:rsid w:val="002E46ED"/>
    <w:pPr>
      <w:spacing w:after="0" w:line="240" w:lineRule="auto"/>
    </w:pPr>
    <w:rPr>
      <w:rFonts w:ascii="Arial" w:eastAsia="Times New Roman" w:hAnsi="Arial" w:cs="Arial"/>
      <w:color w:val="000000"/>
    </w:rPr>
  </w:style>
  <w:style w:type="paragraph" w:customStyle="1" w:styleId="09D61B055A9A42179A8408A5FF1F4D771">
    <w:name w:val="09D61B055A9A42179A8408A5FF1F4D771"/>
    <w:rsid w:val="002E46ED"/>
    <w:pPr>
      <w:spacing w:after="0" w:line="240" w:lineRule="auto"/>
    </w:pPr>
    <w:rPr>
      <w:rFonts w:ascii="Arial" w:eastAsia="Times New Roman" w:hAnsi="Arial" w:cs="Arial"/>
      <w:color w:val="000000"/>
    </w:rPr>
  </w:style>
  <w:style w:type="paragraph" w:customStyle="1" w:styleId="6756DA0D12F14C9A97281DB645C39B891">
    <w:name w:val="6756DA0D12F14C9A97281DB645C39B891"/>
    <w:rsid w:val="002E46ED"/>
    <w:pPr>
      <w:spacing w:after="0" w:line="240" w:lineRule="auto"/>
    </w:pPr>
    <w:rPr>
      <w:rFonts w:ascii="Arial" w:eastAsia="Times New Roman" w:hAnsi="Arial" w:cs="Arial"/>
      <w:color w:val="000000"/>
    </w:rPr>
  </w:style>
  <w:style w:type="paragraph" w:customStyle="1" w:styleId="D238F3E675A645939E73117BC9AB77821">
    <w:name w:val="D238F3E675A645939E73117BC9AB77821"/>
    <w:rsid w:val="002E46ED"/>
    <w:pPr>
      <w:spacing w:after="0" w:line="240" w:lineRule="auto"/>
    </w:pPr>
    <w:rPr>
      <w:rFonts w:ascii="Arial" w:eastAsia="Times New Roman" w:hAnsi="Arial" w:cs="Arial"/>
      <w:color w:val="000000"/>
    </w:rPr>
  </w:style>
  <w:style w:type="paragraph" w:customStyle="1" w:styleId="1012009D58644A338D95DB33FF33E3771">
    <w:name w:val="1012009D58644A338D95DB33FF33E3771"/>
    <w:rsid w:val="002E46ED"/>
    <w:pPr>
      <w:spacing w:after="0" w:line="240" w:lineRule="auto"/>
    </w:pPr>
    <w:rPr>
      <w:rFonts w:ascii="Arial" w:eastAsia="Times New Roman" w:hAnsi="Arial" w:cs="Arial"/>
      <w:color w:val="000000"/>
    </w:rPr>
  </w:style>
  <w:style w:type="paragraph" w:customStyle="1" w:styleId="E6EDB15784794669BFB11F132E970C1E1">
    <w:name w:val="E6EDB15784794669BFB11F132E970C1E1"/>
    <w:rsid w:val="002E46ED"/>
    <w:pPr>
      <w:spacing w:after="0" w:line="240" w:lineRule="auto"/>
    </w:pPr>
    <w:rPr>
      <w:rFonts w:ascii="Arial" w:eastAsia="Times New Roman" w:hAnsi="Arial" w:cs="Arial"/>
      <w:color w:val="000000"/>
    </w:rPr>
  </w:style>
  <w:style w:type="paragraph" w:customStyle="1" w:styleId="41F88D0B104E4A619919EC85C1244DD01">
    <w:name w:val="41F88D0B104E4A619919EC85C1244DD01"/>
    <w:rsid w:val="002E46ED"/>
    <w:pPr>
      <w:spacing w:after="0" w:line="240" w:lineRule="auto"/>
    </w:pPr>
    <w:rPr>
      <w:rFonts w:ascii="Arial" w:eastAsia="Times New Roman" w:hAnsi="Arial" w:cs="Arial"/>
      <w:color w:val="000000"/>
    </w:rPr>
  </w:style>
  <w:style w:type="paragraph" w:customStyle="1" w:styleId="8FC74FA3E5D347009C75182EBDB3020C1">
    <w:name w:val="8FC74FA3E5D347009C75182EBDB3020C1"/>
    <w:rsid w:val="002E46ED"/>
    <w:pPr>
      <w:spacing w:after="0" w:line="240" w:lineRule="auto"/>
    </w:pPr>
    <w:rPr>
      <w:rFonts w:ascii="Arial" w:eastAsia="Times New Roman" w:hAnsi="Arial" w:cs="Arial"/>
      <w:color w:val="000000"/>
    </w:rPr>
  </w:style>
  <w:style w:type="paragraph" w:customStyle="1" w:styleId="E74BFA9857074F458ED5C1A3AF20B5A91">
    <w:name w:val="E74BFA9857074F458ED5C1A3AF20B5A91"/>
    <w:rsid w:val="002E46ED"/>
    <w:pPr>
      <w:spacing w:after="0" w:line="240" w:lineRule="auto"/>
    </w:pPr>
    <w:rPr>
      <w:rFonts w:ascii="Arial" w:eastAsia="Times New Roman" w:hAnsi="Arial" w:cs="Arial"/>
      <w:color w:val="000000"/>
    </w:rPr>
  </w:style>
  <w:style w:type="paragraph" w:customStyle="1" w:styleId="0EBE358D389645D9B35EB6881A56DE591">
    <w:name w:val="0EBE358D389645D9B35EB6881A56DE591"/>
    <w:rsid w:val="002E46ED"/>
    <w:pPr>
      <w:spacing w:after="0" w:line="240" w:lineRule="auto"/>
    </w:pPr>
    <w:rPr>
      <w:rFonts w:ascii="Arial" w:eastAsia="Times New Roman" w:hAnsi="Arial" w:cs="Arial"/>
      <w:color w:val="000000"/>
    </w:rPr>
  </w:style>
  <w:style w:type="paragraph" w:customStyle="1" w:styleId="293E02EEBE704B46BCA23DD23B207B7F1">
    <w:name w:val="293E02EEBE704B46BCA23DD23B207B7F1"/>
    <w:rsid w:val="002E46ED"/>
    <w:pPr>
      <w:spacing w:after="0" w:line="240" w:lineRule="auto"/>
    </w:pPr>
    <w:rPr>
      <w:rFonts w:ascii="Arial" w:eastAsia="Times New Roman" w:hAnsi="Arial" w:cs="Arial"/>
      <w:color w:val="000000"/>
    </w:rPr>
  </w:style>
  <w:style w:type="paragraph" w:customStyle="1" w:styleId="5BFAC231AFC44C29AB1D61E56C5DD7551">
    <w:name w:val="5BFAC231AFC44C29AB1D61E56C5DD7551"/>
    <w:rsid w:val="002E46ED"/>
    <w:pPr>
      <w:spacing w:after="0" w:line="240" w:lineRule="auto"/>
    </w:pPr>
    <w:rPr>
      <w:rFonts w:ascii="Arial" w:eastAsia="Times New Roman" w:hAnsi="Arial" w:cs="Arial"/>
      <w:color w:val="000000"/>
    </w:rPr>
  </w:style>
  <w:style w:type="paragraph" w:customStyle="1" w:styleId="F2CF8DBB39414908869B191B876FF07A1">
    <w:name w:val="F2CF8DBB39414908869B191B876FF07A1"/>
    <w:rsid w:val="002E46ED"/>
    <w:pPr>
      <w:spacing w:after="0" w:line="240" w:lineRule="auto"/>
    </w:pPr>
    <w:rPr>
      <w:rFonts w:ascii="Arial" w:eastAsia="Times New Roman" w:hAnsi="Arial" w:cs="Arial"/>
      <w:color w:val="000000"/>
    </w:rPr>
  </w:style>
  <w:style w:type="paragraph" w:customStyle="1" w:styleId="BA22625158E34575B1C2E30B2DD27AF41">
    <w:name w:val="BA22625158E34575B1C2E30B2DD27AF41"/>
    <w:rsid w:val="002E46ED"/>
    <w:pPr>
      <w:spacing w:after="0" w:line="240" w:lineRule="auto"/>
    </w:pPr>
    <w:rPr>
      <w:rFonts w:ascii="Arial" w:eastAsia="Times New Roman" w:hAnsi="Arial" w:cs="Arial"/>
      <w:color w:val="000000"/>
    </w:rPr>
  </w:style>
  <w:style w:type="paragraph" w:customStyle="1" w:styleId="037CCFC9D3C14A3CADD5F87932C327D71">
    <w:name w:val="037CCFC9D3C14A3CADD5F87932C327D71"/>
    <w:rsid w:val="002E46ED"/>
    <w:pPr>
      <w:spacing w:after="0" w:line="240" w:lineRule="auto"/>
    </w:pPr>
    <w:rPr>
      <w:rFonts w:ascii="Arial" w:eastAsia="Times New Roman" w:hAnsi="Arial" w:cs="Arial"/>
      <w:color w:val="000000"/>
    </w:rPr>
  </w:style>
  <w:style w:type="paragraph" w:customStyle="1" w:styleId="8AD75AE9D95145CA989146AC2E3CBEE61">
    <w:name w:val="8AD75AE9D95145CA989146AC2E3CBEE61"/>
    <w:rsid w:val="002E46ED"/>
    <w:pPr>
      <w:spacing w:after="0" w:line="240" w:lineRule="auto"/>
    </w:pPr>
    <w:rPr>
      <w:rFonts w:ascii="Arial" w:eastAsia="Times New Roman" w:hAnsi="Arial" w:cs="Arial"/>
      <w:color w:val="000000"/>
    </w:rPr>
  </w:style>
  <w:style w:type="paragraph" w:customStyle="1" w:styleId="92D7C9FD686C4DF99FC96319B6E7B1D01">
    <w:name w:val="92D7C9FD686C4DF99FC96319B6E7B1D01"/>
    <w:rsid w:val="002E46ED"/>
    <w:pPr>
      <w:spacing w:after="0" w:line="240" w:lineRule="auto"/>
    </w:pPr>
    <w:rPr>
      <w:rFonts w:ascii="Arial" w:eastAsia="Times New Roman" w:hAnsi="Arial" w:cs="Arial"/>
      <w:color w:val="000000"/>
    </w:rPr>
  </w:style>
  <w:style w:type="paragraph" w:customStyle="1" w:styleId="E4B20BA816664B83BBFDCEEC4C4D9DA61">
    <w:name w:val="E4B20BA816664B83BBFDCEEC4C4D9DA61"/>
    <w:rsid w:val="002E46ED"/>
    <w:pPr>
      <w:spacing w:after="0" w:line="240" w:lineRule="auto"/>
    </w:pPr>
    <w:rPr>
      <w:rFonts w:ascii="Arial" w:eastAsia="Times New Roman" w:hAnsi="Arial" w:cs="Arial"/>
      <w:color w:val="000000"/>
    </w:rPr>
  </w:style>
  <w:style w:type="paragraph" w:customStyle="1" w:styleId="CF48EF21C71045368C2D9E846E8E076C1">
    <w:name w:val="CF48EF21C71045368C2D9E846E8E076C1"/>
    <w:rsid w:val="002E46ED"/>
    <w:pPr>
      <w:spacing w:after="0" w:line="240" w:lineRule="auto"/>
    </w:pPr>
    <w:rPr>
      <w:rFonts w:ascii="Arial" w:eastAsia="Times New Roman" w:hAnsi="Arial" w:cs="Arial"/>
      <w:color w:val="000000"/>
    </w:rPr>
  </w:style>
  <w:style w:type="paragraph" w:customStyle="1" w:styleId="66F0C77D9733437DB330C7CA096562941">
    <w:name w:val="66F0C77D9733437DB330C7CA096562941"/>
    <w:rsid w:val="002E46ED"/>
    <w:pPr>
      <w:spacing w:after="0" w:line="240" w:lineRule="auto"/>
    </w:pPr>
    <w:rPr>
      <w:rFonts w:ascii="Arial" w:eastAsia="Times New Roman" w:hAnsi="Arial" w:cs="Arial"/>
      <w:color w:val="000000"/>
    </w:rPr>
  </w:style>
  <w:style w:type="paragraph" w:customStyle="1" w:styleId="2EA2A44D9EC547069716F77EAF61E9941">
    <w:name w:val="2EA2A44D9EC547069716F77EAF61E9941"/>
    <w:rsid w:val="002E46ED"/>
    <w:pPr>
      <w:spacing w:after="0" w:line="240" w:lineRule="auto"/>
    </w:pPr>
    <w:rPr>
      <w:rFonts w:ascii="Arial" w:eastAsia="Times New Roman" w:hAnsi="Arial" w:cs="Arial"/>
      <w:color w:val="000000"/>
    </w:rPr>
  </w:style>
  <w:style w:type="paragraph" w:customStyle="1" w:styleId="7C7916A7425244DDBE2E8F6CF6B47AAE1">
    <w:name w:val="7C7916A7425244DDBE2E8F6CF6B47AAE1"/>
    <w:rsid w:val="002E46ED"/>
    <w:pPr>
      <w:spacing w:after="0" w:line="240" w:lineRule="auto"/>
    </w:pPr>
    <w:rPr>
      <w:rFonts w:ascii="Arial" w:eastAsia="Times New Roman" w:hAnsi="Arial" w:cs="Arial"/>
      <w:color w:val="000000"/>
    </w:rPr>
  </w:style>
  <w:style w:type="paragraph" w:customStyle="1" w:styleId="6AA82A574CD74B4688A7B4780BA0F3911">
    <w:name w:val="6AA82A574CD74B4688A7B4780BA0F3911"/>
    <w:rsid w:val="002E46ED"/>
    <w:pPr>
      <w:spacing w:after="0" w:line="240" w:lineRule="auto"/>
    </w:pPr>
    <w:rPr>
      <w:rFonts w:ascii="Arial" w:eastAsia="Times New Roman" w:hAnsi="Arial" w:cs="Arial"/>
      <w:color w:val="000000"/>
    </w:rPr>
  </w:style>
  <w:style w:type="paragraph" w:customStyle="1" w:styleId="43B7EEA6EBCE4896B333425C24D5712B1">
    <w:name w:val="43B7EEA6EBCE4896B333425C24D5712B1"/>
    <w:rsid w:val="002E46ED"/>
    <w:pPr>
      <w:spacing w:after="0" w:line="240" w:lineRule="auto"/>
    </w:pPr>
    <w:rPr>
      <w:rFonts w:ascii="Arial" w:eastAsia="Times New Roman" w:hAnsi="Arial" w:cs="Arial"/>
      <w:color w:val="000000"/>
    </w:rPr>
  </w:style>
  <w:style w:type="paragraph" w:customStyle="1" w:styleId="A88935A1C6E94F998D1AE65E78C811401">
    <w:name w:val="A88935A1C6E94F998D1AE65E78C811401"/>
    <w:rsid w:val="002E46ED"/>
    <w:pPr>
      <w:spacing w:after="0" w:line="240" w:lineRule="auto"/>
    </w:pPr>
    <w:rPr>
      <w:rFonts w:ascii="Arial" w:eastAsia="Times New Roman" w:hAnsi="Arial" w:cs="Arial"/>
      <w:color w:val="000000"/>
    </w:rPr>
  </w:style>
  <w:style w:type="paragraph" w:customStyle="1" w:styleId="AE766A48C312462A8DFB9E0E40C2EE921">
    <w:name w:val="AE766A48C312462A8DFB9E0E40C2EE921"/>
    <w:rsid w:val="002E46ED"/>
    <w:pPr>
      <w:spacing w:after="0" w:line="240" w:lineRule="auto"/>
    </w:pPr>
    <w:rPr>
      <w:rFonts w:ascii="Arial" w:eastAsia="Times New Roman" w:hAnsi="Arial" w:cs="Arial"/>
      <w:color w:val="000000"/>
    </w:rPr>
  </w:style>
  <w:style w:type="paragraph" w:customStyle="1" w:styleId="BF93E13E0E8A495C9407E3672C9DBD6C1">
    <w:name w:val="BF93E13E0E8A495C9407E3672C9DBD6C1"/>
    <w:rsid w:val="002E46ED"/>
    <w:pPr>
      <w:spacing w:after="0" w:line="240" w:lineRule="auto"/>
    </w:pPr>
    <w:rPr>
      <w:rFonts w:ascii="Arial" w:eastAsia="Times New Roman" w:hAnsi="Arial" w:cs="Arial"/>
      <w:color w:val="000000"/>
    </w:rPr>
  </w:style>
  <w:style w:type="paragraph" w:customStyle="1" w:styleId="14DC86D820CE446D95B125331573EDBC1">
    <w:name w:val="14DC86D820CE446D95B125331573EDBC1"/>
    <w:rsid w:val="002E46ED"/>
    <w:pPr>
      <w:spacing w:after="0" w:line="240" w:lineRule="auto"/>
    </w:pPr>
    <w:rPr>
      <w:rFonts w:ascii="Arial" w:eastAsia="Times New Roman" w:hAnsi="Arial" w:cs="Arial"/>
      <w:color w:val="000000"/>
    </w:rPr>
  </w:style>
  <w:style w:type="paragraph" w:customStyle="1" w:styleId="5E708FB11DE345BBB870E8224BC7F1481">
    <w:name w:val="5E708FB11DE345BBB870E8224BC7F1481"/>
    <w:rsid w:val="002E46ED"/>
    <w:pPr>
      <w:spacing w:after="0" w:line="240" w:lineRule="auto"/>
    </w:pPr>
    <w:rPr>
      <w:rFonts w:ascii="Arial" w:eastAsia="Times New Roman" w:hAnsi="Arial" w:cs="Arial"/>
      <w:color w:val="000000"/>
    </w:rPr>
  </w:style>
  <w:style w:type="paragraph" w:customStyle="1" w:styleId="576CA02A7FA7457E9E131DC5228865781">
    <w:name w:val="576CA02A7FA7457E9E131DC5228865781"/>
    <w:rsid w:val="002E46ED"/>
    <w:pPr>
      <w:spacing w:after="0" w:line="240" w:lineRule="auto"/>
    </w:pPr>
    <w:rPr>
      <w:rFonts w:ascii="Arial" w:eastAsia="Times New Roman" w:hAnsi="Arial" w:cs="Arial"/>
      <w:color w:val="000000"/>
    </w:rPr>
  </w:style>
  <w:style w:type="paragraph" w:customStyle="1" w:styleId="3A8D3DAD37334E7E83C5017FA71214EC1">
    <w:name w:val="3A8D3DAD37334E7E83C5017FA71214EC1"/>
    <w:rsid w:val="002E46ED"/>
    <w:pPr>
      <w:spacing w:after="0" w:line="240" w:lineRule="auto"/>
    </w:pPr>
    <w:rPr>
      <w:rFonts w:ascii="Arial" w:eastAsia="Times New Roman" w:hAnsi="Arial" w:cs="Arial"/>
      <w:color w:val="000000"/>
    </w:rPr>
  </w:style>
  <w:style w:type="paragraph" w:customStyle="1" w:styleId="28DB7947340D481F8441B8286FDE57B21">
    <w:name w:val="28DB7947340D481F8441B8286FDE57B21"/>
    <w:rsid w:val="002E46ED"/>
    <w:pPr>
      <w:spacing w:after="0" w:line="240" w:lineRule="auto"/>
    </w:pPr>
    <w:rPr>
      <w:rFonts w:ascii="Arial" w:eastAsia="Times New Roman" w:hAnsi="Arial" w:cs="Arial"/>
      <w:color w:val="000000"/>
    </w:rPr>
  </w:style>
  <w:style w:type="paragraph" w:customStyle="1" w:styleId="FA8CF8D3AC5841A4B7DC3216C0F761B31">
    <w:name w:val="FA8CF8D3AC5841A4B7DC3216C0F761B31"/>
    <w:rsid w:val="002E46ED"/>
    <w:pPr>
      <w:spacing w:after="0" w:line="240" w:lineRule="auto"/>
    </w:pPr>
    <w:rPr>
      <w:rFonts w:ascii="Arial" w:eastAsia="Times New Roman" w:hAnsi="Arial" w:cs="Arial"/>
      <w:color w:val="000000"/>
    </w:rPr>
  </w:style>
  <w:style w:type="paragraph" w:customStyle="1" w:styleId="6AD04964F3AB445D9C0E085399634F4B1">
    <w:name w:val="6AD04964F3AB445D9C0E085399634F4B1"/>
    <w:rsid w:val="002E46ED"/>
    <w:pPr>
      <w:spacing w:after="0" w:line="240" w:lineRule="auto"/>
    </w:pPr>
    <w:rPr>
      <w:rFonts w:ascii="Arial" w:eastAsia="Times New Roman" w:hAnsi="Arial" w:cs="Arial"/>
      <w:color w:val="000000"/>
    </w:rPr>
  </w:style>
  <w:style w:type="paragraph" w:customStyle="1" w:styleId="6D83A4B4DE134202BA336BB5A731649C1">
    <w:name w:val="6D83A4B4DE134202BA336BB5A731649C1"/>
    <w:rsid w:val="002E46ED"/>
    <w:pPr>
      <w:spacing w:after="0" w:line="240" w:lineRule="auto"/>
    </w:pPr>
    <w:rPr>
      <w:rFonts w:ascii="Arial" w:eastAsia="Times New Roman" w:hAnsi="Arial" w:cs="Arial"/>
      <w:color w:val="000000"/>
    </w:rPr>
  </w:style>
  <w:style w:type="paragraph" w:customStyle="1" w:styleId="A8DACD25F47B46AE8C8A2EFCE33903E41">
    <w:name w:val="A8DACD25F47B46AE8C8A2EFCE33903E41"/>
    <w:rsid w:val="002E46ED"/>
    <w:pPr>
      <w:spacing w:after="0" w:line="240" w:lineRule="auto"/>
    </w:pPr>
    <w:rPr>
      <w:rFonts w:ascii="Arial" w:eastAsia="Times New Roman" w:hAnsi="Arial" w:cs="Arial"/>
      <w:color w:val="000000"/>
    </w:rPr>
  </w:style>
  <w:style w:type="paragraph" w:customStyle="1" w:styleId="CADF435B0C624DEC90038A570C3D139B1">
    <w:name w:val="CADF435B0C624DEC90038A570C3D139B1"/>
    <w:rsid w:val="002E46ED"/>
    <w:pPr>
      <w:spacing w:after="0" w:line="240" w:lineRule="auto"/>
    </w:pPr>
    <w:rPr>
      <w:rFonts w:ascii="Arial" w:eastAsia="Times New Roman" w:hAnsi="Arial" w:cs="Arial"/>
      <w:color w:val="000000"/>
    </w:rPr>
  </w:style>
  <w:style w:type="paragraph" w:customStyle="1" w:styleId="13BE0035AC974CFDAB7E75634287D8991">
    <w:name w:val="13BE0035AC974CFDAB7E75634287D8991"/>
    <w:rsid w:val="002E46ED"/>
    <w:pPr>
      <w:spacing w:after="0" w:line="240" w:lineRule="auto"/>
    </w:pPr>
    <w:rPr>
      <w:rFonts w:ascii="Arial" w:eastAsia="Times New Roman" w:hAnsi="Arial" w:cs="Arial"/>
      <w:color w:val="000000"/>
    </w:rPr>
  </w:style>
  <w:style w:type="paragraph" w:customStyle="1" w:styleId="BC65C9BBB9994D44B9265EF11E489A271">
    <w:name w:val="BC65C9BBB9994D44B9265EF11E489A271"/>
    <w:rsid w:val="002E46ED"/>
    <w:pPr>
      <w:spacing w:after="0" w:line="240" w:lineRule="auto"/>
    </w:pPr>
    <w:rPr>
      <w:rFonts w:ascii="Arial" w:eastAsia="Times New Roman" w:hAnsi="Arial" w:cs="Arial"/>
      <w:color w:val="000000"/>
    </w:rPr>
  </w:style>
  <w:style w:type="paragraph" w:customStyle="1" w:styleId="E9A0DBDB0D074913A50B1A05BEAFE0831">
    <w:name w:val="E9A0DBDB0D074913A50B1A05BEAFE0831"/>
    <w:rsid w:val="002E46ED"/>
    <w:pPr>
      <w:spacing w:after="0" w:line="240" w:lineRule="auto"/>
    </w:pPr>
    <w:rPr>
      <w:rFonts w:ascii="Arial" w:eastAsia="Times New Roman" w:hAnsi="Arial" w:cs="Arial"/>
      <w:color w:val="000000"/>
    </w:rPr>
  </w:style>
  <w:style w:type="paragraph" w:customStyle="1" w:styleId="9BB557ACE5A245C0A82A8E88A79D25F81">
    <w:name w:val="9BB557ACE5A245C0A82A8E88A79D25F81"/>
    <w:rsid w:val="002E46ED"/>
    <w:pPr>
      <w:spacing w:after="0" w:line="240" w:lineRule="auto"/>
    </w:pPr>
    <w:rPr>
      <w:rFonts w:ascii="Arial" w:eastAsia="Times New Roman" w:hAnsi="Arial" w:cs="Arial"/>
      <w:color w:val="000000"/>
    </w:rPr>
  </w:style>
  <w:style w:type="paragraph" w:customStyle="1" w:styleId="E4DFB77972BB468B909263BE0E0D32271">
    <w:name w:val="E4DFB77972BB468B909263BE0E0D32271"/>
    <w:rsid w:val="002E46ED"/>
    <w:pPr>
      <w:spacing w:after="0" w:line="240" w:lineRule="auto"/>
    </w:pPr>
    <w:rPr>
      <w:rFonts w:ascii="Arial" w:eastAsia="Times New Roman" w:hAnsi="Arial" w:cs="Arial"/>
      <w:color w:val="000000"/>
    </w:rPr>
  </w:style>
  <w:style w:type="paragraph" w:customStyle="1" w:styleId="ADBED063E8BD4161A7ED358FEB535E051">
    <w:name w:val="ADBED063E8BD4161A7ED358FEB535E051"/>
    <w:rsid w:val="002E46ED"/>
    <w:pPr>
      <w:spacing w:after="0" w:line="240" w:lineRule="auto"/>
    </w:pPr>
    <w:rPr>
      <w:rFonts w:ascii="Arial" w:eastAsia="Times New Roman" w:hAnsi="Arial" w:cs="Arial"/>
      <w:color w:val="000000"/>
    </w:rPr>
  </w:style>
  <w:style w:type="paragraph" w:customStyle="1" w:styleId="7F15C22A27F247F091B055359B89F36F1">
    <w:name w:val="7F15C22A27F247F091B055359B89F36F1"/>
    <w:rsid w:val="002E46ED"/>
    <w:pPr>
      <w:spacing w:after="0" w:line="240" w:lineRule="auto"/>
    </w:pPr>
    <w:rPr>
      <w:rFonts w:ascii="Arial" w:eastAsia="Times New Roman" w:hAnsi="Arial" w:cs="Arial"/>
      <w:color w:val="000000"/>
    </w:rPr>
  </w:style>
  <w:style w:type="paragraph" w:customStyle="1" w:styleId="562EF4CD5E874796A416D4CA3518F4051">
    <w:name w:val="562EF4CD5E874796A416D4CA3518F4051"/>
    <w:rsid w:val="002E46ED"/>
    <w:pPr>
      <w:spacing w:after="0" w:line="240" w:lineRule="auto"/>
    </w:pPr>
    <w:rPr>
      <w:rFonts w:ascii="Arial" w:eastAsia="Times New Roman" w:hAnsi="Arial" w:cs="Arial"/>
      <w:color w:val="000000"/>
    </w:rPr>
  </w:style>
  <w:style w:type="paragraph" w:customStyle="1" w:styleId="D4C33F89D2DE48E68EFDB392C5874B6B1">
    <w:name w:val="D4C33F89D2DE48E68EFDB392C5874B6B1"/>
    <w:rsid w:val="002E46ED"/>
    <w:pPr>
      <w:spacing w:after="0" w:line="240" w:lineRule="auto"/>
    </w:pPr>
    <w:rPr>
      <w:rFonts w:ascii="Arial" w:eastAsia="Times New Roman" w:hAnsi="Arial" w:cs="Arial"/>
      <w:color w:val="000000"/>
    </w:rPr>
  </w:style>
  <w:style w:type="paragraph" w:customStyle="1" w:styleId="C1B0C77EDD3648D5851FDBD49488B6361">
    <w:name w:val="C1B0C77EDD3648D5851FDBD49488B6361"/>
    <w:rsid w:val="002E46ED"/>
    <w:pPr>
      <w:spacing w:after="0" w:line="240" w:lineRule="auto"/>
    </w:pPr>
    <w:rPr>
      <w:rFonts w:ascii="Arial" w:eastAsia="Times New Roman" w:hAnsi="Arial" w:cs="Arial"/>
      <w:color w:val="000000"/>
    </w:rPr>
  </w:style>
  <w:style w:type="paragraph" w:customStyle="1" w:styleId="B56EE1373FC84ABAA64A7CDAAF7FDC7E1">
    <w:name w:val="B56EE1373FC84ABAA64A7CDAAF7FDC7E1"/>
    <w:rsid w:val="002E46ED"/>
    <w:pPr>
      <w:spacing w:after="0" w:line="240" w:lineRule="auto"/>
    </w:pPr>
    <w:rPr>
      <w:rFonts w:ascii="Arial" w:eastAsia="Times New Roman" w:hAnsi="Arial" w:cs="Arial"/>
      <w:color w:val="000000"/>
    </w:rPr>
  </w:style>
  <w:style w:type="paragraph" w:customStyle="1" w:styleId="160FBDB401B7436BAF25F97C09DB5A791">
    <w:name w:val="160FBDB401B7436BAF25F97C09DB5A791"/>
    <w:rsid w:val="002E46ED"/>
    <w:pPr>
      <w:spacing w:after="0" w:line="240" w:lineRule="auto"/>
    </w:pPr>
    <w:rPr>
      <w:rFonts w:ascii="Arial" w:eastAsia="Times New Roman" w:hAnsi="Arial" w:cs="Arial"/>
      <w:color w:val="000000"/>
    </w:rPr>
  </w:style>
  <w:style w:type="paragraph" w:customStyle="1" w:styleId="EA621059E484423DAADC1956A2AD55D31">
    <w:name w:val="EA621059E484423DAADC1956A2AD55D31"/>
    <w:rsid w:val="002E46ED"/>
    <w:pPr>
      <w:spacing w:after="0" w:line="240" w:lineRule="auto"/>
    </w:pPr>
    <w:rPr>
      <w:rFonts w:ascii="Arial" w:eastAsia="Times New Roman" w:hAnsi="Arial" w:cs="Arial"/>
      <w:color w:val="000000"/>
    </w:rPr>
  </w:style>
  <w:style w:type="paragraph" w:customStyle="1" w:styleId="B77C9E817F1E47F6B453C4F7A44D06BE1">
    <w:name w:val="B77C9E817F1E47F6B453C4F7A44D06BE1"/>
    <w:rsid w:val="002E46ED"/>
    <w:pPr>
      <w:spacing w:after="0" w:line="240" w:lineRule="auto"/>
    </w:pPr>
    <w:rPr>
      <w:rFonts w:ascii="Arial" w:eastAsia="Times New Roman" w:hAnsi="Arial" w:cs="Arial"/>
      <w:color w:val="000000"/>
    </w:rPr>
  </w:style>
  <w:style w:type="paragraph" w:customStyle="1" w:styleId="93B1508CB94B4EEDABE1BA5E19FCA68C1">
    <w:name w:val="93B1508CB94B4EEDABE1BA5E19FCA68C1"/>
    <w:rsid w:val="002E46ED"/>
    <w:pPr>
      <w:spacing w:after="0" w:line="240" w:lineRule="auto"/>
    </w:pPr>
    <w:rPr>
      <w:rFonts w:ascii="Arial" w:eastAsia="Times New Roman" w:hAnsi="Arial" w:cs="Arial"/>
      <w:color w:val="000000"/>
    </w:rPr>
  </w:style>
  <w:style w:type="paragraph" w:customStyle="1" w:styleId="7C7C9B15E4484206AC667C03B471BBE31">
    <w:name w:val="7C7C9B15E4484206AC667C03B471BBE31"/>
    <w:rsid w:val="002E46ED"/>
    <w:pPr>
      <w:spacing w:after="0" w:line="240" w:lineRule="auto"/>
    </w:pPr>
    <w:rPr>
      <w:rFonts w:ascii="Arial" w:eastAsia="Times New Roman" w:hAnsi="Arial" w:cs="Arial"/>
      <w:color w:val="000000"/>
    </w:rPr>
  </w:style>
  <w:style w:type="paragraph" w:customStyle="1" w:styleId="08F538F5516F4464A949E7FBCF8A89E51">
    <w:name w:val="08F538F5516F4464A949E7FBCF8A89E51"/>
    <w:rsid w:val="002E46ED"/>
    <w:pPr>
      <w:spacing w:after="0" w:line="240" w:lineRule="auto"/>
    </w:pPr>
    <w:rPr>
      <w:rFonts w:ascii="Arial" w:eastAsia="Times New Roman" w:hAnsi="Arial" w:cs="Arial"/>
      <w:color w:val="000000"/>
    </w:rPr>
  </w:style>
  <w:style w:type="paragraph" w:customStyle="1" w:styleId="1BFD1DC27DA34F3D987FFE47371F54C21">
    <w:name w:val="1BFD1DC27DA34F3D987FFE47371F54C21"/>
    <w:rsid w:val="002E46ED"/>
    <w:pPr>
      <w:spacing w:after="0" w:line="240" w:lineRule="auto"/>
    </w:pPr>
    <w:rPr>
      <w:rFonts w:ascii="Arial" w:eastAsia="Times New Roman" w:hAnsi="Arial" w:cs="Arial"/>
      <w:color w:val="000000"/>
    </w:rPr>
  </w:style>
  <w:style w:type="paragraph" w:customStyle="1" w:styleId="0CEB53B1A025473BADEB4A64BCDDBADE1">
    <w:name w:val="0CEB53B1A025473BADEB4A64BCDDBADE1"/>
    <w:rsid w:val="002E46ED"/>
    <w:pPr>
      <w:spacing w:after="0" w:line="240" w:lineRule="auto"/>
    </w:pPr>
    <w:rPr>
      <w:rFonts w:ascii="Arial" w:eastAsia="Times New Roman" w:hAnsi="Arial" w:cs="Arial"/>
      <w:color w:val="000000"/>
    </w:rPr>
  </w:style>
  <w:style w:type="paragraph" w:customStyle="1" w:styleId="467E077067914EAFBC2E62D1C5B05E0A1">
    <w:name w:val="467E077067914EAFBC2E62D1C5B05E0A1"/>
    <w:rsid w:val="002E46ED"/>
    <w:pPr>
      <w:spacing w:after="0" w:line="240" w:lineRule="auto"/>
    </w:pPr>
    <w:rPr>
      <w:rFonts w:ascii="Arial" w:eastAsia="Times New Roman" w:hAnsi="Arial" w:cs="Arial"/>
      <w:color w:val="000000"/>
    </w:rPr>
  </w:style>
  <w:style w:type="paragraph" w:customStyle="1" w:styleId="95C3974852F44B10B9BDCF0C74E32C4B1">
    <w:name w:val="95C3974852F44B10B9BDCF0C74E32C4B1"/>
    <w:rsid w:val="002E46ED"/>
    <w:pPr>
      <w:spacing w:after="0" w:line="240" w:lineRule="auto"/>
    </w:pPr>
    <w:rPr>
      <w:rFonts w:ascii="Arial" w:eastAsia="Times New Roman" w:hAnsi="Arial" w:cs="Arial"/>
      <w:color w:val="000000"/>
    </w:rPr>
  </w:style>
  <w:style w:type="paragraph" w:customStyle="1" w:styleId="F3A1A26E5F8642B8BC366E4690CAC4BF1">
    <w:name w:val="F3A1A26E5F8642B8BC366E4690CAC4BF1"/>
    <w:rsid w:val="002E46ED"/>
    <w:pPr>
      <w:spacing w:after="0" w:line="240" w:lineRule="auto"/>
    </w:pPr>
    <w:rPr>
      <w:rFonts w:ascii="Arial" w:eastAsia="Times New Roman" w:hAnsi="Arial" w:cs="Arial"/>
      <w:color w:val="000000"/>
    </w:rPr>
  </w:style>
  <w:style w:type="paragraph" w:customStyle="1" w:styleId="A0A35DD0959B427EB351185156E0EAB01">
    <w:name w:val="A0A35DD0959B427EB351185156E0EAB01"/>
    <w:rsid w:val="002E46ED"/>
    <w:pPr>
      <w:spacing w:after="0" w:line="240" w:lineRule="auto"/>
    </w:pPr>
    <w:rPr>
      <w:rFonts w:ascii="Arial" w:eastAsia="Times New Roman" w:hAnsi="Arial" w:cs="Arial"/>
      <w:color w:val="000000"/>
    </w:rPr>
  </w:style>
  <w:style w:type="paragraph" w:customStyle="1" w:styleId="F8ABEA2ACB164244AD27B2910B1B2B9C1">
    <w:name w:val="F8ABEA2ACB164244AD27B2910B1B2B9C1"/>
    <w:rsid w:val="002E46ED"/>
    <w:pPr>
      <w:spacing w:after="0" w:line="240" w:lineRule="auto"/>
    </w:pPr>
    <w:rPr>
      <w:rFonts w:ascii="Arial" w:eastAsia="Times New Roman" w:hAnsi="Arial" w:cs="Arial"/>
      <w:color w:val="000000"/>
    </w:rPr>
  </w:style>
  <w:style w:type="paragraph" w:customStyle="1" w:styleId="C5783943E8964F85AA9E89EC09EF6E651">
    <w:name w:val="C5783943E8964F85AA9E89EC09EF6E651"/>
    <w:rsid w:val="002E46ED"/>
    <w:pPr>
      <w:spacing w:after="0" w:line="240" w:lineRule="auto"/>
    </w:pPr>
    <w:rPr>
      <w:rFonts w:ascii="Arial" w:eastAsia="Times New Roman" w:hAnsi="Arial" w:cs="Arial"/>
      <w:color w:val="000000"/>
    </w:rPr>
  </w:style>
  <w:style w:type="paragraph" w:customStyle="1" w:styleId="160BC4D9D7AF4F30BB7A23064CCCE4BB1">
    <w:name w:val="160BC4D9D7AF4F30BB7A23064CCCE4BB1"/>
    <w:rsid w:val="002E46ED"/>
    <w:pPr>
      <w:spacing w:after="0" w:line="240" w:lineRule="auto"/>
    </w:pPr>
    <w:rPr>
      <w:rFonts w:ascii="Arial" w:eastAsia="Times New Roman" w:hAnsi="Arial" w:cs="Arial"/>
      <w:color w:val="000000"/>
    </w:rPr>
  </w:style>
  <w:style w:type="paragraph" w:customStyle="1" w:styleId="F35D0ADA541546519AFE5BB228550FE61">
    <w:name w:val="F35D0ADA541546519AFE5BB228550FE61"/>
    <w:rsid w:val="002E46ED"/>
    <w:pPr>
      <w:spacing w:after="0" w:line="240" w:lineRule="auto"/>
    </w:pPr>
    <w:rPr>
      <w:rFonts w:ascii="Arial" w:eastAsia="Times New Roman" w:hAnsi="Arial" w:cs="Arial"/>
      <w:color w:val="000000"/>
    </w:rPr>
  </w:style>
  <w:style w:type="paragraph" w:customStyle="1" w:styleId="D9A5C44BA3A94AD4B0E95BD57C7DD9B01">
    <w:name w:val="D9A5C44BA3A94AD4B0E95BD57C7DD9B01"/>
    <w:rsid w:val="002E46ED"/>
    <w:pPr>
      <w:spacing w:after="0" w:line="240" w:lineRule="auto"/>
    </w:pPr>
    <w:rPr>
      <w:rFonts w:ascii="Arial" w:eastAsia="Times New Roman" w:hAnsi="Arial" w:cs="Arial"/>
      <w:color w:val="000000"/>
    </w:rPr>
  </w:style>
  <w:style w:type="paragraph" w:customStyle="1" w:styleId="392C39D1806A4A97923D856AAEAAB6191">
    <w:name w:val="392C39D1806A4A97923D856AAEAAB6191"/>
    <w:rsid w:val="002E46ED"/>
    <w:pPr>
      <w:spacing w:after="0" w:line="240" w:lineRule="auto"/>
    </w:pPr>
    <w:rPr>
      <w:rFonts w:ascii="Arial" w:eastAsia="Times New Roman" w:hAnsi="Arial" w:cs="Arial"/>
      <w:color w:val="000000"/>
    </w:rPr>
  </w:style>
  <w:style w:type="paragraph" w:customStyle="1" w:styleId="FCC69BC57FDA4691860F8B3528A2608A1">
    <w:name w:val="FCC69BC57FDA4691860F8B3528A2608A1"/>
    <w:rsid w:val="002E46ED"/>
    <w:pPr>
      <w:spacing w:after="0" w:line="240" w:lineRule="auto"/>
    </w:pPr>
    <w:rPr>
      <w:rFonts w:ascii="Arial" w:eastAsia="Times New Roman" w:hAnsi="Arial" w:cs="Arial"/>
      <w:color w:val="000000"/>
    </w:rPr>
  </w:style>
  <w:style w:type="paragraph" w:customStyle="1" w:styleId="F10C5E1403124B38AF104E3BE3A578D11">
    <w:name w:val="F10C5E1403124B38AF104E3BE3A578D11"/>
    <w:rsid w:val="002E46ED"/>
    <w:pPr>
      <w:spacing w:after="0" w:line="240" w:lineRule="auto"/>
    </w:pPr>
    <w:rPr>
      <w:rFonts w:ascii="Arial" w:eastAsia="Times New Roman" w:hAnsi="Arial" w:cs="Arial"/>
      <w:color w:val="000000"/>
    </w:rPr>
  </w:style>
  <w:style w:type="paragraph" w:customStyle="1" w:styleId="5B5E118EB42C44F7B24C46AF94A073D81">
    <w:name w:val="5B5E118EB42C44F7B24C46AF94A073D81"/>
    <w:rsid w:val="002E46ED"/>
    <w:pPr>
      <w:spacing w:after="0" w:line="240" w:lineRule="auto"/>
    </w:pPr>
    <w:rPr>
      <w:rFonts w:ascii="Arial" w:eastAsia="Times New Roman" w:hAnsi="Arial" w:cs="Arial"/>
      <w:color w:val="000000"/>
    </w:rPr>
  </w:style>
  <w:style w:type="paragraph" w:customStyle="1" w:styleId="A3E86D1AC12347339F60C8DAA858B1221">
    <w:name w:val="A3E86D1AC12347339F60C8DAA858B1221"/>
    <w:rsid w:val="002E46ED"/>
    <w:pPr>
      <w:spacing w:after="0" w:line="240" w:lineRule="auto"/>
    </w:pPr>
    <w:rPr>
      <w:rFonts w:ascii="Arial" w:eastAsia="Times New Roman" w:hAnsi="Arial" w:cs="Arial"/>
      <w:color w:val="000000"/>
    </w:rPr>
  </w:style>
  <w:style w:type="paragraph" w:customStyle="1" w:styleId="368ECE695475443B81B5CEE570FF689A1">
    <w:name w:val="368ECE695475443B81B5CEE570FF689A1"/>
    <w:rsid w:val="002E46ED"/>
    <w:pPr>
      <w:spacing w:after="0" w:line="240" w:lineRule="auto"/>
    </w:pPr>
    <w:rPr>
      <w:rFonts w:ascii="Arial" w:eastAsia="Times New Roman" w:hAnsi="Arial" w:cs="Arial"/>
      <w:color w:val="000000"/>
    </w:rPr>
  </w:style>
  <w:style w:type="paragraph" w:customStyle="1" w:styleId="4D003416D275432D89D6B393C3C9E31D1">
    <w:name w:val="4D003416D275432D89D6B393C3C9E31D1"/>
    <w:rsid w:val="002E46ED"/>
    <w:pPr>
      <w:spacing w:after="0" w:line="240" w:lineRule="auto"/>
    </w:pPr>
    <w:rPr>
      <w:rFonts w:ascii="Arial" w:eastAsia="Times New Roman" w:hAnsi="Arial" w:cs="Arial"/>
      <w:color w:val="000000"/>
    </w:rPr>
  </w:style>
  <w:style w:type="paragraph" w:customStyle="1" w:styleId="C1AA683C202949A1A92E553398D408131">
    <w:name w:val="C1AA683C202949A1A92E553398D408131"/>
    <w:rsid w:val="002E46ED"/>
    <w:pPr>
      <w:spacing w:after="0" w:line="240" w:lineRule="auto"/>
    </w:pPr>
    <w:rPr>
      <w:rFonts w:ascii="Arial" w:eastAsia="Times New Roman" w:hAnsi="Arial" w:cs="Arial"/>
      <w:color w:val="000000"/>
    </w:rPr>
  </w:style>
  <w:style w:type="paragraph" w:customStyle="1" w:styleId="BEA3CAF78B1B42C586D7196EA6D096FE1">
    <w:name w:val="BEA3CAF78B1B42C586D7196EA6D096FE1"/>
    <w:rsid w:val="002E46ED"/>
    <w:pPr>
      <w:spacing w:after="0" w:line="240" w:lineRule="auto"/>
    </w:pPr>
    <w:rPr>
      <w:rFonts w:ascii="Arial" w:eastAsia="Times New Roman" w:hAnsi="Arial" w:cs="Arial"/>
      <w:color w:val="000000"/>
    </w:rPr>
  </w:style>
  <w:style w:type="paragraph" w:customStyle="1" w:styleId="91855B1552D34684B31C4B893B65987B1">
    <w:name w:val="91855B1552D34684B31C4B893B65987B1"/>
    <w:rsid w:val="002E46ED"/>
    <w:pPr>
      <w:spacing w:after="0" w:line="240" w:lineRule="auto"/>
    </w:pPr>
    <w:rPr>
      <w:rFonts w:ascii="Arial" w:eastAsia="Times New Roman" w:hAnsi="Arial" w:cs="Arial"/>
      <w:color w:val="000000"/>
    </w:rPr>
  </w:style>
  <w:style w:type="paragraph" w:customStyle="1" w:styleId="95937BCE52E14DC7B2A2D6311B8C53A11">
    <w:name w:val="95937BCE52E14DC7B2A2D6311B8C53A11"/>
    <w:rsid w:val="002E46ED"/>
    <w:pPr>
      <w:spacing w:after="0" w:line="240" w:lineRule="auto"/>
    </w:pPr>
    <w:rPr>
      <w:rFonts w:ascii="Arial" w:eastAsia="Times New Roman" w:hAnsi="Arial" w:cs="Arial"/>
      <w:color w:val="000000"/>
    </w:rPr>
  </w:style>
  <w:style w:type="paragraph" w:customStyle="1" w:styleId="F7D1742FBD3C45C08F2F14BF75C3D88A1">
    <w:name w:val="F7D1742FBD3C45C08F2F14BF75C3D88A1"/>
    <w:rsid w:val="002E46ED"/>
    <w:pPr>
      <w:spacing w:after="0" w:line="240" w:lineRule="auto"/>
    </w:pPr>
    <w:rPr>
      <w:rFonts w:ascii="Arial" w:eastAsia="Times New Roman" w:hAnsi="Arial" w:cs="Arial"/>
      <w:color w:val="000000"/>
    </w:rPr>
  </w:style>
  <w:style w:type="paragraph" w:customStyle="1" w:styleId="C3DC888950BC4EC5BEA11EEBD9FFFB5B1">
    <w:name w:val="C3DC888950BC4EC5BEA11EEBD9FFFB5B1"/>
    <w:rsid w:val="002E46ED"/>
    <w:pPr>
      <w:spacing w:after="0" w:line="240" w:lineRule="auto"/>
    </w:pPr>
    <w:rPr>
      <w:rFonts w:ascii="Arial" w:eastAsia="Times New Roman" w:hAnsi="Arial" w:cs="Arial"/>
      <w:color w:val="000000"/>
    </w:rPr>
  </w:style>
  <w:style w:type="paragraph" w:customStyle="1" w:styleId="51A355FD87B4411180AF414FAAC88D1B1">
    <w:name w:val="51A355FD87B4411180AF414FAAC88D1B1"/>
    <w:rsid w:val="002E46ED"/>
    <w:pPr>
      <w:spacing w:after="0" w:line="240" w:lineRule="auto"/>
    </w:pPr>
    <w:rPr>
      <w:rFonts w:ascii="Arial" w:eastAsia="Times New Roman" w:hAnsi="Arial" w:cs="Arial"/>
      <w:color w:val="000000"/>
    </w:rPr>
  </w:style>
  <w:style w:type="paragraph" w:customStyle="1" w:styleId="2BCBA5A2A23D463A8C7DC1119DF0D8C41">
    <w:name w:val="2BCBA5A2A23D463A8C7DC1119DF0D8C41"/>
    <w:rsid w:val="002E46ED"/>
    <w:pPr>
      <w:spacing w:after="0" w:line="240" w:lineRule="auto"/>
    </w:pPr>
    <w:rPr>
      <w:rFonts w:ascii="Arial" w:eastAsia="Times New Roman" w:hAnsi="Arial" w:cs="Arial"/>
      <w:color w:val="000000"/>
    </w:rPr>
  </w:style>
  <w:style w:type="paragraph" w:customStyle="1" w:styleId="9A756CEE3A6B4A18883FD147096194A51">
    <w:name w:val="9A756CEE3A6B4A18883FD147096194A51"/>
    <w:rsid w:val="002E46ED"/>
    <w:pPr>
      <w:spacing w:after="0" w:line="240" w:lineRule="auto"/>
    </w:pPr>
    <w:rPr>
      <w:rFonts w:ascii="Arial" w:eastAsia="Times New Roman" w:hAnsi="Arial" w:cs="Arial"/>
      <w:color w:val="000000"/>
    </w:rPr>
  </w:style>
  <w:style w:type="paragraph" w:customStyle="1" w:styleId="6D28A24D596B408E90545E21A728428D1">
    <w:name w:val="6D28A24D596B408E90545E21A728428D1"/>
    <w:rsid w:val="002E46ED"/>
    <w:pPr>
      <w:spacing w:after="0" w:line="240" w:lineRule="auto"/>
    </w:pPr>
    <w:rPr>
      <w:rFonts w:ascii="Arial" w:eastAsia="Times New Roman" w:hAnsi="Arial" w:cs="Arial"/>
      <w:color w:val="000000"/>
    </w:rPr>
  </w:style>
  <w:style w:type="paragraph" w:customStyle="1" w:styleId="4F1EC2DC2D354792BAA3891C5BEB80A11">
    <w:name w:val="4F1EC2DC2D354792BAA3891C5BEB80A11"/>
    <w:rsid w:val="002E46ED"/>
    <w:pPr>
      <w:spacing w:after="0" w:line="240" w:lineRule="auto"/>
    </w:pPr>
    <w:rPr>
      <w:rFonts w:ascii="Arial" w:eastAsia="Times New Roman" w:hAnsi="Arial" w:cs="Arial"/>
      <w:color w:val="000000"/>
    </w:rPr>
  </w:style>
  <w:style w:type="paragraph" w:customStyle="1" w:styleId="766D1DCAED414EF7B4AB89002B98201A1">
    <w:name w:val="766D1DCAED414EF7B4AB89002B98201A1"/>
    <w:rsid w:val="002E46ED"/>
    <w:pPr>
      <w:spacing w:after="0" w:line="240" w:lineRule="auto"/>
    </w:pPr>
    <w:rPr>
      <w:rFonts w:ascii="Arial" w:eastAsia="Times New Roman" w:hAnsi="Arial" w:cs="Arial"/>
      <w:color w:val="000000"/>
    </w:rPr>
  </w:style>
  <w:style w:type="paragraph" w:customStyle="1" w:styleId="F1F2AA56D0EA4D3CB4637CFAF471F8021">
    <w:name w:val="F1F2AA56D0EA4D3CB4637CFAF471F8021"/>
    <w:rsid w:val="002E46ED"/>
    <w:pPr>
      <w:spacing w:after="0" w:line="240" w:lineRule="auto"/>
    </w:pPr>
    <w:rPr>
      <w:rFonts w:ascii="Arial" w:eastAsia="Times New Roman" w:hAnsi="Arial" w:cs="Arial"/>
      <w:color w:val="000000"/>
    </w:rPr>
  </w:style>
  <w:style w:type="paragraph" w:customStyle="1" w:styleId="93DBC7D87632409CA9D42157E77167081">
    <w:name w:val="93DBC7D87632409CA9D42157E77167081"/>
    <w:rsid w:val="002E46ED"/>
    <w:pPr>
      <w:spacing w:after="0" w:line="240" w:lineRule="auto"/>
    </w:pPr>
    <w:rPr>
      <w:rFonts w:ascii="Arial" w:eastAsia="Times New Roman" w:hAnsi="Arial" w:cs="Arial"/>
      <w:color w:val="000000"/>
    </w:rPr>
  </w:style>
  <w:style w:type="paragraph" w:customStyle="1" w:styleId="809AAB0A2F22446BB0C533A9F238425B1">
    <w:name w:val="809AAB0A2F22446BB0C533A9F238425B1"/>
    <w:rsid w:val="002E46ED"/>
    <w:pPr>
      <w:spacing w:after="0" w:line="240" w:lineRule="auto"/>
    </w:pPr>
    <w:rPr>
      <w:rFonts w:ascii="Arial" w:eastAsia="Times New Roman" w:hAnsi="Arial" w:cs="Arial"/>
      <w:color w:val="000000"/>
    </w:rPr>
  </w:style>
  <w:style w:type="paragraph" w:customStyle="1" w:styleId="FC4E8B845B41412DBAE2F9B7DAD29C621">
    <w:name w:val="FC4E8B845B41412DBAE2F9B7DAD29C621"/>
    <w:rsid w:val="002E46ED"/>
    <w:pPr>
      <w:spacing w:after="0" w:line="240" w:lineRule="auto"/>
    </w:pPr>
    <w:rPr>
      <w:rFonts w:ascii="Arial" w:eastAsia="Times New Roman" w:hAnsi="Arial" w:cs="Arial"/>
      <w:color w:val="000000"/>
    </w:rPr>
  </w:style>
  <w:style w:type="paragraph" w:customStyle="1" w:styleId="E4F4EBCD29034BE382BE1FD42E036A571">
    <w:name w:val="E4F4EBCD29034BE382BE1FD42E036A571"/>
    <w:rsid w:val="002E46ED"/>
    <w:pPr>
      <w:spacing w:after="0" w:line="240" w:lineRule="auto"/>
    </w:pPr>
    <w:rPr>
      <w:rFonts w:ascii="Arial" w:eastAsia="Times New Roman" w:hAnsi="Arial" w:cs="Arial"/>
      <w:color w:val="000000"/>
    </w:rPr>
  </w:style>
  <w:style w:type="paragraph" w:customStyle="1" w:styleId="CC968BE686E04D2A9B7A56FD7011AE421">
    <w:name w:val="CC968BE686E04D2A9B7A56FD7011AE421"/>
    <w:rsid w:val="002E46ED"/>
    <w:pPr>
      <w:spacing w:after="0" w:line="240" w:lineRule="auto"/>
    </w:pPr>
    <w:rPr>
      <w:rFonts w:ascii="Arial" w:eastAsia="Times New Roman" w:hAnsi="Arial" w:cs="Arial"/>
      <w:color w:val="000000"/>
    </w:rPr>
  </w:style>
  <w:style w:type="paragraph" w:customStyle="1" w:styleId="DE7A7F40230B495C98C1F8860DA9754E1">
    <w:name w:val="DE7A7F40230B495C98C1F8860DA9754E1"/>
    <w:rsid w:val="002E46ED"/>
    <w:pPr>
      <w:spacing w:after="0" w:line="240" w:lineRule="auto"/>
    </w:pPr>
    <w:rPr>
      <w:rFonts w:ascii="Arial" w:eastAsia="Times New Roman" w:hAnsi="Arial" w:cs="Arial"/>
      <w:color w:val="000000"/>
    </w:rPr>
  </w:style>
  <w:style w:type="paragraph" w:customStyle="1" w:styleId="FE5C5F71E5524671B198110A9BA7FFD81">
    <w:name w:val="FE5C5F71E5524671B198110A9BA7FFD81"/>
    <w:rsid w:val="002E46ED"/>
    <w:pPr>
      <w:spacing w:after="0" w:line="240" w:lineRule="auto"/>
    </w:pPr>
    <w:rPr>
      <w:rFonts w:ascii="Arial" w:eastAsia="Times New Roman" w:hAnsi="Arial" w:cs="Arial"/>
      <w:color w:val="000000"/>
    </w:rPr>
  </w:style>
  <w:style w:type="paragraph" w:customStyle="1" w:styleId="0FC50F2808EE4B648C7FBFD9058E342A1">
    <w:name w:val="0FC50F2808EE4B648C7FBFD9058E342A1"/>
    <w:rsid w:val="002E46ED"/>
    <w:pPr>
      <w:spacing w:after="0" w:line="240" w:lineRule="auto"/>
    </w:pPr>
    <w:rPr>
      <w:rFonts w:ascii="Arial" w:eastAsia="Times New Roman" w:hAnsi="Arial" w:cs="Arial"/>
      <w:color w:val="000000"/>
    </w:rPr>
  </w:style>
  <w:style w:type="paragraph" w:customStyle="1" w:styleId="3CDB3445102940079F9EF82355C5C1071">
    <w:name w:val="3CDB3445102940079F9EF82355C5C1071"/>
    <w:rsid w:val="002E46ED"/>
    <w:pPr>
      <w:spacing w:after="0" w:line="240" w:lineRule="auto"/>
    </w:pPr>
    <w:rPr>
      <w:rFonts w:ascii="Arial" w:eastAsia="Times New Roman" w:hAnsi="Arial" w:cs="Arial"/>
      <w:color w:val="000000"/>
    </w:rPr>
  </w:style>
  <w:style w:type="paragraph" w:customStyle="1" w:styleId="9F117C2FFBEF420982034DB65F78DA801">
    <w:name w:val="9F117C2FFBEF420982034DB65F78DA801"/>
    <w:rsid w:val="002E46ED"/>
    <w:pPr>
      <w:spacing w:after="0" w:line="240" w:lineRule="auto"/>
    </w:pPr>
    <w:rPr>
      <w:rFonts w:ascii="Arial" w:eastAsia="Times New Roman" w:hAnsi="Arial" w:cs="Arial"/>
      <w:color w:val="000000"/>
    </w:rPr>
  </w:style>
  <w:style w:type="paragraph" w:customStyle="1" w:styleId="E2103AE81FAC41958098340C1DC9EF4C1">
    <w:name w:val="E2103AE81FAC41958098340C1DC9EF4C1"/>
    <w:rsid w:val="002E46ED"/>
    <w:pPr>
      <w:spacing w:after="0" w:line="240" w:lineRule="auto"/>
    </w:pPr>
    <w:rPr>
      <w:rFonts w:ascii="Arial" w:eastAsia="Times New Roman" w:hAnsi="Arial" w:cs="Arial"/>
      <w:color w:val="000000"/>
    </w:rPr>
  </w:style>
  <w:style w:type="paragraph" w:customStyle="1" w:styleId="F35D8DCFE0804CC68DA7676067C8DE201">
    <w:name w:val="F35D8DCFE0804CC68DA7676067C8DE201"/>
    <w:rsid w:val="002E46ED"/>
    <w:pPr>
      <w:spacing w:after="0" w:line="240" w:lineRule="auto"/>
    </w:pPr>
    <w:rPr>
      <w:rFonts w:ascii="Arial" w:eastAsia="Times New Roman" w:hAnsi="Arial" w:cs="Arial"/>
      <w:color w:val="000000"/>
    </w:rPr>
  </w:style>
  <w:style w:type="paragraph" w:customStyle="1" w:styleId="4376541D2A3E4C05843A5FF49E322CD11">
    <w:name w:val="4376541D2A3E4C05843A5FF49E322CD11"/>
    <w:rsid w:val="002E46ED"/>
    <w:pPr>
      <w:spacing w:after="0" w:line="240" w:lineRule="auto"/>
    </w:pPr>
    <w:rPr>
      <w:rFonts w:ascii="Arial" w:eastAsia="Times New Roman" w:hAnsi="Arial" w:cs="Arial"/>
      <w:color w:val="000000"/>
    </w:rPr>
  </w:style>
  <w:style w:type="paragraph" w:customStyle="1" w:styleId="34951F7645EF4ADE880BAA077A8EEDC41">
    <w:name w:val="34951F7645EF4ADE880BAA077A8EEDC41"/>
    <w:rsid w:val="002E46ED"/>
    <w:pPr>
      <w:spacing w:after="0" w:line="240" w:lineRule="auto"/>
    </w:pPr>
    <w:rPr>
      <w:rFonts w:ascii="Arial" w:eastAsia="Times New Roman" w:hAnsi="Arial" w:cs="Arial"/>
      <w:color w:val="000000"/>
    </w:rPr>
  </w:style>
  <w:style w:type="paragraph" w:customStyle="1" w:styleId="CE91F47E98E4457DA950753AFFCBAE021">
    <w:name w:val="CE91F47E98E4457DA950753AFFCBAE021"/>
    <w:rsid w:val="002E46ED"/>
    <w:pPr>
      <w:spacing w:after="0" w:line="240" w:lineRule="auto"/>
    </w:pPr>
    <w:rPr>
      <w:rFonts w:ascii="Arial" w:eastAsia="Times New Roman" w:hAnsi="Arial" w:cs="Arial"/>
      <w:color w:val="000000"/>
    </w:rPr>
  </w:style>
  <w:style w:type="paragraph" w:customStyle="1" w:styleId="6B2C7A06C3B745F58C7C3F2D360879091">
    <w:name w:val="6B2C7A06C3B745F58C7C3F2D360879091"/>
    <w:rsid w:val="002E46ED"/>
    <w:pPr>
      <w:spacing w:after="0" w:line="240" w:lineRule="auto"/>
    </w:pPr>
    <w:rPr>
      <w:rFonts w:ascii="Arial" w:eastAsia="Times New Roman" w:hAnsi="Arial" w:cs="Arial"/>
      <w:color w:val="000000"/>
    </w:rPr>
  </w:style>
  <w:style w:type="paragraph" w:customStyle="1" w:styleId="F97F856EA2264C58BE475202C2429DC81">
    <w:name w:val="F97F856EA2264C58BE475202C2429DC81"/>
    <w:rsid w:val="002E46ED"/>
    <w:pPr>
      <w:spacing w:after="0" w:line="240" w:lineRule="auto"/>
    </w:pPr>
    <w:rPr>
      <w:rFonts w:ascii="Arial" w:eastAsia="Times New Roman" w:hAnsi="Arial" w:cs="Arial"/>
      <w:color w:val="000000"/>
    </w:rPr>
  </w:style>
  <w:style w:type="paragraph" w:customStyle="1" w:styleId="19EF6CBCB78E48C9934747692FEE5F2B1">
    <w:name w:val="19EF6CBCB78E48C9934747692FEE5F2B1"/>
    <w:rsid w:val="002E46ED"/>
    <w:pPr>
      <w:spacing w:after="0" w:line="240" w:lineRule="auto"/>
    </w:pPr>
    <w:rPr>
      <w:rFonts w:ascii="Arial" w:eastAsia="Times New Roman" w:hAnsi="Arial" w:cs="Arial"/>
      <w:color w:val="000000"/>
    </w:rPr>
  </w:style>
  <w:style w:type="paragraph" w:customStyle="1" w:styleId="45DB2E5B254D4098B06BDC39F04A1F1E1">
    <w:name w:val="45DB2E5B254D4098B06BDC39F04A1F1E1"/>
    <w:rsid w:val="002E46ED"/>
    <w:pPr>
      <w:spacing w:after="0" w:line="240" w:lineRule="auto"/>
    </w:pPr>
    <w:rPr>
      <w:rFonts w:ascii="Arial" w:eastAsia="Times New Roman" w:hAnsi="Arial" w:cs="Arial"/>
      <w:color w:val="000000"/>
    </w:rPr>
  </w:style>
  <w:style w:type="paragraph" w:customStyle="1" w:styleId="0754E691DF0149FAB65A589B6BD01E131">
    <w:name w:val="0754E691DF0149FAB65A589B6BD01E131"/>
    <w:rsid w:val="002E46ED"/>
    <w:pPr>
      <w:spacing w:after="0" w:line="240" w:lineRule="auto"/>
    </w:pPr>
    <w:rPr>
      <w:rFonts w:ascii="Arial" w:eastAsia="Times New Roman" w:hAnsi="Arial" w:cs="Arial"/>
      <w:color w:val="000000"/>
    </w:rPr>
  </w:style>
  <w:style w:type="paragraph" w:customStyle="1" w:styleId="1A8E0289B21D40E5861136689DD944F81">
    <w:name w:val="1A8E0289B21D40E5861136689DD944F81"/>
    <w:rsid w:val="002E46ED"/>
    <w:pPr>
      <w:spacing w:after="0" w:line="240" w:lineRule="auto"/>
    </w:pPr>
    <w:rPr>
      <w:rFonts w:ascii="Arial" w:eastAsia="Times New Roman" w:hAnsi="Arial" w:cs="Arial"/>
      <w:color w:val="000000"/>
    </w:rPr>
  </w:style>
  <w:style w:type="paragraph" w:customStyle="1" w:styleId="3E1766F27CC4425C90B479600412F18E1">
    <w:name w:val="3E1766F27CC4425C90B479600412F18E1"/>
    <w:rsid w:val="002E46ED"/>
    <w:pPr>
      <w:spacing w:after="0" w:line="240" w:lineRule="auto"/>
    </w:pPr>
    <w:rPr>
      <w:rFonts w:ascii="Arial" w:eastAsia="Times New Roman" w:hAnsi="Arial" w:cs="Arial"/>
      <w:color w:val="000000"/>
    </w:rPr>
  </w:style>
  <w:style w:type="paragraph" w:customStyle="1" w:styleId="E9832BFA0147488D86AC90658268BE721">
    <w:name w:val="E9832BFA0147488D86AC90658268BE721"/>
    <w:rsid w:val="002E46ED"/>
    <w:pPr>
      <w:spacing w:after="0" w:line="240" w:lineRule="auto"/>
    </w:pPr>
    <w:rPr>
      <w:rFonts w:ascii="Arial" w:eastAsia="Times New Roman" w:hAnsi="Arial" w:cs="Arial"/>
      <w:color w:val="000000"/>
    </w:rPr>
  </w:style>
  <w:style w:type="paragraph" w:customStyle="1" w:styleId="CE4A011828844010AEA9AF914A93E8E71">
    <w:name w:val="CE4A011828844010AEA9AF914A93E8E71"/>
    <w:rsid w:val="002E46ED"/>
    <w:pPr>
      <w:spacing w:after="0" w:line="240" w:lineRule="auto"/>
    </w:pPr>
    <w:rPr>
      <w:rFonts w:ascii="Arial" w:eastAsia="Times New Roman" w:hAnsi="Arial" w:cs="Arial"/>
      <w:color w:val="000000"/>
    </w:rPr>
  </w:style>
  <w:style w:type="paragraph" w:customStyle="1" w:styleId="A927539892E842E1896DBA4FF3A629CE1">
    <w:name w:val="A927539892E842E1896DBA4FF3A629CE1"/>
    <w:rsid w:val="002E46ED"/>
    <w:pPr>
      <w:spacing w:after="0" w:line="240" w:lineRule="auto"/>
    </w:pPr>
    <w:rPr>
      <w:rFonts w:ascii="Arial" w:eastAsia="Times New Roman" w:hAnsi="Arial" w:cs="Arial"/>
      <w:color w:val="000000"/>
    </w:rPr>
  </w:style>
  <w:style w:type="paragraph" w:customStyle="1" w:styleId="6502E781B21143459004E41CAEC748011">
    <w:name w:val="6502E781B21143459004E41CAEC748011"/>
    <w:rsid w:val="002E46ED"/>
    <w:pPr>
      <w:spacing w:after="0" w:line="240" w:lineRule="auto"/>
    </w:pPr>
    <w:rPr>
      <w:rFonts w:ascii="Arial" w:eastAsia="Times New Roman" w:hAnsi="Arial" w:cs="Arial"/>
      <w:color w:val="000000"/>
    </w:rPr>
  </w:style>
  <w:style w:type="paragraph" w:customStyle="1" w:styleId="DCDA3DB326D54BEA8B6233FDAD910A241">
    <w:name w:val="DCDA3DB326D54BEA8B6233FDAD910A241"/>
    <w:rsid w:val="002E46ED"/>
    <w:pPr>
      <w:spacing w:after="0" w:line="240" w:lineRule="auto"/>
    </w:pPr>
    <w:rPr>
      <w:rFonts w:ascii="Arial" w:eastAsia="Times New Roman" w:hAnsi="Arial" w:cs="Arial"/>
      <w:color w:val="000000"/>
    </w:rPr>
  </w:style>
  <w:style w:type="paragraph" w:customStyle="1" w:styleId="DF9FDE835CEE482DAD006C4EE86ED8351">
    <w:name w:val="DF9FDE835CEE482DAD006C4EE86ED8351"/>
    <w:rsid w:val="002E46ED"/>
    <w:pPr>
      <w:spacing w:after="0" w:line="240" w:lineRule="auto"/>
    </w:pPr>
    <w:rPr>
      <w:rFonts w:ascii="Arial" w:eastAsia="Times New Roman" w:hAnsi="Arial" w:cs="Arial"/>
      <w:color w:val="000000"/>
    </w:rPr>
  </w:style>
  <w:style w:type="paragraph" w:customStyle="1" w:styleId="B3F0139A82CB488091DD777A19A7C3461">
    <w:name w:val="B3F0139A82CB488091DD777A19A7C3461"/>
    <w:rsid w:val="002E46ED"/>
    <w:pPr>
      <w:spacing w:after="0" w:line="240" w:lineRule="auto"/>
    </w:pPr>
    <w:rPr>
      <w:rFonts w:ascii="Arial" w:eastAsia="Times New Roman" w:hAnsi="Arial" w:cs="Arial"/>
      <w:color w:val="000000"/>
    </w:rPr>
  </w:style>
  <w:style w:type="paragraph" w:customStyle="1" w:styleId="E3ACFAB2984C4C65A632DDBB719324C11">
    <w:name w:val="E3ACFAB2984C4C65A632DDBB719324C11"/>
    <w:rsid w:val="002E46ED"/>
    <w:pPr>
      <w:spacing w:after="0" w:line="240" w:lineRule="auto"/>
    </w:pPr>
    <w:rPr>
      <w:rFonts w:ascii="Arial" w:eastAsia="Times New Roman" w:hAnsi="Arial" w:cs="Arial"/>
      <w:color w:val="000000"/>
    </w:rPr>
  </w:style>
  <w:style w:type="paragraph" w:customStyle="1" w:styleId="3A334AC663E04AF2AE08A1C50B806BF91">
    <w:name w:val="3A334AC663E04AF2AE08A1C50B806BF91"/>
    <w:rsid w:val="002E46ED"/>
    <w:pPr>
      <w:spacing w:after="0" w:line="240" w:lineRule="auto"/>
    </w:pPr>
    <w:rPr>
      <w:rFonts w:ascii="Arial" w:eastAsia="Times New Roman" w:hAnsi="Arial" w:cs="Arial"/>
      <w:color w:val="000000"/>
    </w:rPr>
  </w:style>
  <w:style w:type="paragraph" w:customStyle="1" w:styleId="C48FCA1EC3454A6896301E6911CA94681">
    <w:name w:val="C48FCA1EC3454A6896301E6911CA94681"/>
    <w:rsid w:val="002E46ED"/>
    <w:pPr>
      <w:spacing w:after="0" w:line="240" w:lineRule="auto"/>
    </w:pPr>
    <w:rPr>
      <w:rFonts w:ascii="Arial" w:eastAsia="Times New Roman" w:hAnsi="Arial" w:cs="Arial"/>
      <w:color w:val="000000"/>
    </w:rPr>
  </w:style>
  <w:style w:type="paragraph" w:customStyle="1" w:styleId="73013507EC674ABB9C06612A5334A6951">
    <w:name w:val="73013507EC674ABB9C06612A5334A6951"/>
    <w:rsid w:val="002E46ED"/>
    <w:pPr>
      <w:spacing w:after="0" w:line="240" w:lineRule="auto"/>
    </w:pPr>
    <w:rPr>
      <w:rFonts w:ascii="Arial" w:eastAsia="Times New Roman" w:hAnsi="Arial" w:cs="Arial"/>
      <w:color w:val="000000"/>
    </w:rPr>
  </w:style>
  <w:style w:type="paragraph" w:customStyle="1" w:styleId="2F55274A5E7740688138593D775899061">
    <w:name w:val="2F55274A5E7740688138593D775899061"/>
    <w:rsid w:val="002E46ED"/>
    <w:pPr>
      <w:spacing w:after="0" w:line="240" w:lineRule="auto"/>
    </w:pPr>
    <w:rPr>
      <w:rFonts w:ascii="Arial" w:eastAsia="Times New Roman" w:hAnsi="Arial" w:cs="Arial"/>
      <w:color w:val="000000"/>
    </w:rPr>
  </w:style>
  <w:style w:type="paragraph" w:customStyle="1" w:styleId="19AACA2C4F56450DBC89EC93959D4E531">
    <w:name w:val="19AACA2C4F56450DBC89EC93959D4E531"/>
    <w:rsid w:val="002E46ED"/>
    <w:pPr>
      <w:spacing w:after="0" w:line="240" w:lineRule="auto"/>
    </w:pPr>
    <w:rPr>
      <w:rFonts w:ascii="Arial" w:eastAsia="Times New Roman" w:hAnsi="Arial" w:cs="Arial"/>
      <w:color w:val="000000"/>
    </w:rPr>
  </w:style>
  <w:style w:type="paragraph" w:customStyle="1" w:styleId="0463957D76134F7EABA3002D9A7E24731">
    <w:name w:val="0463957D76134F7EABA3002D9A7E24731"/>
    <w:rsid w:val="002E46ED"/>
    <w:pPr>
      <w:spacing w:after="0" w:line="240" w:lineRule="auto"/>
    </w:pPr>
    <w:rPr>
      <w:rFonts w:ascii="Arial" w:eastAsia="Times New Roman" w:hAnsi="Arial" w:cs="Arial"/>
      <w:color w:val="000000"/>
    </w:rPr>
  </w:style>
  <w:style w:type="paragraph" w:customStyle="1" w:styleId="884741FC6993451C9D5AFBB3B3CE27BF1">
    <w:name w:val="884741FC6993451C9D5AFBB3B3CE27BF1"/>
    <w:rsid w:val="002E46ED"/>
    <w:pPr>
      <w:spacing w:after="0" w:line="240" w:lineRule="auto"/>
    </w:pPr>
    <w:rPr>
      <w:rFonts w:ascii="Arial" w:eastAsia="Times New Roman" w:hAnsi="Arial" w:cs="Arial"/>
      <w:color w:val="000000"/>
    </w:rPr>
  </w:style>
  <w:style w:type="paragraph" w:customStyle="1" w:styleId="A850D95A31914492B4C1077647D606F51">
    <w:name w:val="A850D95A31914492B4C1077647D606F51"/>
    <w:rsid w:val="002E46ED"/>
    <w:pPr>
      <w:spacing w:after="0" w:line="240" w:lineRule="auto"/>
    </w:pPr>
    <w:rPr>
      <w:rFonts w:ascii="Arial" w:eastAsia="Times New Roman" w:hAnsi="Arial" w:cs="Arial"/>
      <w:color w:val="000000"/>
    </w:rPr>
  </w:style>
  <w:style w:type="paragraph" w:customStyle="1" w:styleId="1A37D839D474476B993BFC92F6D30ECB1">
    <w:name w:val="1A37D839D474476B993BFC92F6D30ECB1"/>
    <w:rsid w:val="002E46ED"/>
    <w:pPr>
      <w:spacing w:after="0" w:line="240" w:lineRule="auto"/>
    </w:pPr>
    <w:rPr>
      <w:rFonts w:ascii="Arial" w:eastAsia="Times New Roman" w:hAnsi="Arial" w:cs="Arial"/>
      <w:color w:val="000000"/>
    </w:rPr>
  </w:style>
  <w:style w:type="paragraph" w:customStyle="1" w:styleId="9C6B8FF6DC274B11AAD53DF806E7ABBF1">
    <w:name w:val="9C6B8FF6DC274B11AAD53DF806E7ABBF1"/>
    <w:rsid w:val="002E46ED"/>
    <w:pPr>
      <w:spacing w:after="0" w:line="240" w:lineRule="auto"/>
    </w:pPr>
    <w:rPr>
      <w:rFonts w:ascii="Arial" w:eastAsia="Times New Roman" w:hAnsi="Arial" w:cs="Arial"/>
      <w:color w:val="000000"/>
    </w:rPr>
  </w:style>
  <w:style w:type="paragraph" w:customStyle="1" w:styleId="A04F9C5B6903465FA80C4665738DD09A1">
    <w:name w:val="A04F9C5B6903465FA80C4665738DD09A1"/>
    <w:rsid w:val="002E46ED"/>
    <w:pPr>
      <w:spacing w:after="0" w:line="240" w:lineRule="auto"/>
    </w:pPr>
    <w:rPr>
      <w:rFonts w:ascii="Arial" w:eastAsia="Times New Roman" w:hAnsi="Arial" w:cs="Arial"/>
      <w:color w:val="000000"/>
    </w:rPr>
  </w:style>
  <w:style w:type="paragraph" w:customStyle="1" w:styleId="1C588E405DF84281A9DB3EFEDBBBBA461">
    <w:name w:val="1C588E405DF84281A9DB3EFEDBBBBA461"/>
    <w:rsid w:val="002E46ED"/>
    <w:pPr>
      <w:spacing w:after="0" w:line="240" w:lineRule="auto"/>
    </w:pPr>
    <w:rPr>
      <w:rFonts w:ascii="Arial" w:eastAsia="Times New Roman" w:hAnsi="Arial" w:cs="Arial"/>
      <w:color w:val="000000"/>
    </w:rPr>
  </w:style>
  <w:style w:type="paragraph" w:customStyle="1" w:styleId="B06E39B3834448C3B40C1094CB9B80341">
    <w:name w:val="B06E39B3834448C3B40C1094CB9B80341"/>
    <w:rsid w:val="002E46ED"/>
    <w:pPr>
      <w:spacing w:after="0" w:line="240" w:lineRule="auto"/>
    </w:pPr>
    <w:rPr>
      <w:rFonts w:ascii="Arial" w:eastAsia="Times New Roman" w:hAnsi="Arial" w:cs="Arial"/>
      <w:color w:val="000000"/>
    </w:rPr>
  </w:style>
  <w:style w:type="paragraph" w:customStyle="1" w:styleId="C2538631BB3D459694C8AF6B08A377DC1">
    <w:name w:val="C2538631BB3D459694C8AF6B08A377DC1"/>
    <w:rsid w:val="002E46ED"/>
    <w:pPr>
      <w:spacing w:after="0" w:line="240" w:lineRule="auto"/>
    </w:pPr>
    <w:rPr>
      <w:rFonts w:ascii="Arial" w:eastAsia="Times New Roman" w:hAnsi="Arial" w:cs="Arial"/>
      <w:color w:val="000000"/>
    </w:rPr>
  </w:style>
  <w:style w:type="paragraph" w:customStyle="1" w:styleId="4F6D22A6D0964E1081199EBAFB571D771">
    <w:name w:val="4F6D22A6D0964E1081199EBAFB571D771"/>
    <w:rsid w:val="002E46ED"/>
    <w:pPr>
      <w:spacing w:after="0" w:line="240" w:lineRule="auto"/>
    </w:pPr>
    <w:rPr>
      <w:rFonts w:ascii="Arial" w:eastAsia="Times New Roman" w:hAnsi="Arial" w:cs="Arial"/>
      <w:color w:val="000000"/>
    </w:rPr>
  </w:style>
  <w:style w:type="paragraph" w:customStyle="1" w:styleId="1D5E7470252D4F62828326165AC3FF441">
    <w:name w:val="1D5E7470252D4F62828326165AC3FF441"/>
    <w:rsid w:val="002E46ED"/>
    <w:pPr>
      <w:spacing w:after="0" w:line="240" w:lineRule="auto"/>
    </w:pPr>
    <w:rPr>
      <w:rFonts w:ascii="Arial" w:eastAsia="Times New Roman" w:hAnsi="Arial" w:cs="Arial"/>
      <w:color w:val="000000"/>
    </w:rPr>
  </w:style>
  <w:style w:type="paragraph" w:customStyle="1" w:styleId="5E3122AD384C415A80901E75A5934BD31">
    <w:name w:val="5E3122AD384C415A80901E75A5934BD31"/>
    <w:rsid w:val="002E46ED"/>
    <w:pPr>
      <w:spacing w:after="0" w:line="240" w:lineRule="auto"/>
    </w:pPr>
    <w:rPr>
      <w:rFonts w:ascii="Arial" w:eastAsia="Times New Roman" w:hAnsi="Arial" w:cs="Arial"/>
      <w:color w:val="000000"/>
    </w:rPr>
  </w:style>
  <w:style w:type="paragraph" w:customStyle="1" w:styleId="07AEBF4D94B8498D92D71D722C8D8F1A1">
    <w:name w:val="07AEBF4D94B8498D92D71D722C8D8F1A1"/>
    <w:rsid w:val="002E46ED"/>
    <w:pPr>
      <w:spacing w:after="0" w:line="240" w:lineRule="auto"/>
    </w:pPr>
    <w:rPr>
      <w:rFonts w:ascii="Arial" w:eastAsia="Times New Roman" w:hAnsi="Arial" w:cs="Arial"/>
      <w:color w:val="000000"/>
    </w:rPr>
  </w:style>
  <w:style w:type="paragraph" w:customStyle="1" w:styleId="C4D36BEC519745409BAA962DD895511C1">
    <w:name w:val="C4D36BEC519745409BAA962DD895511C1"/>
    <w:rsid w:val="002E46ED"/>
    <w:pPr>
      <w:spacing w:after="0" w:line="240" w:lineRule="auto"/>
    </w:pPr>
    <w:rPr>
      <w:rFonts w:ascii="Arial" w:eastAsia="Times New Roman" w:hAnsi="Arial" w:cs="Arial"/>
      <w:color w:val="000000"/>
    </w:rPr>
  </w:style>
  <w:style w:type="paragraph" w:customStyle="1" w:styleId="D05EF1BB7B234D80B11B0627897F46E01">
    <w:name w:val="D05EF1BB7B234D80B11B0627897F46E01"/>
    <w:rsid w:val="002E46ED"/>
    <w:pPr>
      <w:spacing w:after="0" w:line="240" w:lineRule="auto"/>
    </w:pPr>
    <w:rPr>
      <w:rFonts w:ascii="Arial" w:eastAsia="Times New Roman" w:hAnsi="Arial" w:cs="Arial"/>
      <w:color w:val="000000"/>
    </w:rPr>
  </w:style>
  <w:style w:type="paragraph" w:customStyle="1" w:styleId="1D56E083FADB4976938334D433822EBF1">
    <w:name w:val="1D56E083FADB4976938334D433822EBF1"/>
    <w:rsid w:val="002E46ED"/>
    <w:pPr>
      <w:spacing w:after="0" w:line="240" w:lineRule="auto"/>
    </w:pPr>
    <w:rPr>
      <w:rFonts w:ascii="Arial" w:eastAsia="Times New Roman" w:hAnsi="Arial" w:cs="Arial"/>
      <w:color w:val="000000"/>
    </w:rPr>
  </w:style>
  <w:style w:type="paragraph" w:customStyle="1" w:styleId="2C9C0970E97E47DDA796505CFFBF6B4E1">
    <w:name w:val="2C9C0970E97E47DDA796505CFFBF6B4E1"/>
    <w:rsid w:val="002E46ED"/>
    <w:pPr>
      <w:spacing w:after="0" w:line="240" w:lineRule="auto"/>
    </w:pPr>
    <w:rPr>
      <w:rFonts w:ascii="Arial" w:eastAsia="Times New Roman" w:hAnsi="Arial" w:cs="Arial"/>
      <w:color w:val="000000"/>
    </w:rPr>
  </w:style>
  <w:style w:type="paragraph" w:customStyle="1" w:styleId="3EE35FE9195D4512B45087B244693C761">
    <w:name w:val="3EE35FE9195D4512B45087B244693C761"/>
    <w:rsid w:val="002E46ED"/>
    <w:pPr>
      <w:spacing w:after="0" w:line="240" w:lineRule="auto"/>
    </w:pPr>
    <w:rPr>
      <w:rFonts w:ascii="Arial" w:eastAsia="Times New Roman" w:hAnsi="Arial" w:cs="Arial"/>
      <w:color w:val="000000"/>
    </w:rPr>
  </w:style>
  <w:style w:type="paragraph" w:customStyle="1" w:styleId="AA2B6BA63F554368A67F0FC97C4D0DE91">
    <w:name w:val="AA2B6BA63F554368A67F0FC97C4D0DE91"/>
    <w:rsid w:val="002E46ED"/>
    <w:pPr>
      <w:spacing w:after="0" w:line="240" w:lineRule="auto"/>
    </w:pPr>
    <w:rPr>
      <w:rFonts w:ascii="Arial" w:eastAsia="Times New Roman" w:hAnsi="Arial" w:cs="Arial"/>
      <w:color w:val="000000"/>
    </w:rPr>
  </w:style>
  <w:style w:type="paragraph" w:customStyle="1" w:styleId="C4C1AC6E281D4623B23D9A0E21B19A931">
    <w:name w:val="C4C1AC6E281D4623B23D9A0E21B19A931"/>
    <w:rsid w:val="002E46ED"/>
    <w:pPr>
      <w:spacing w:after="0" w:line="240" w:lineRule="auto"/>
    </w:pPr>
    <w:rPr>
      <w:rFonts w:ascii="Arial" w:eastAsia="Times New Roman" w:hAnsi="Arial" w:cs="Arial"/>
      <w:color w:val="000000"/>
    </w:rPr>
  </w:style>
  <w:style w:type="paragraph" w:customStyle="1" w:styleId="5F61CB1F0E3545AD9AC8265C6FF4729D1">
    <w:name w:val="5F61CB1F0E3545AD9AC8265C6FF4729D1"/>
    <w:rsid w:val="002E46ED"/>
    <w:pPr>
      <w:spacing w:after="0" w:line="240" w:lineRule="auto"/>
    </w:pPr>
    <w:rPr>
      <w:rFonts w:ascii="Arial" w:eastAsia="Times New Roman" w:hAnsi="Arial" w:cs="Arial"/>
      <w:color w:val="000000"/>
    </w:rPr>
  </w:style>
  <w:style w:type="paragraph" w:customStyle="1" w:styleId="DCA19843FF214F63B1ABB6CB9543BBFB1">
    <w:name w:val="DCA19843FF214F63B1ABB6CB9543BBFB1"/>
    <w:rsid w:val="002E46ED"/>
    <w:pPr>
      <w:spacing w:after="0" w:line="240" w:lineRule="auto"/>
    </w:pPr>
    <w:rPr>
      <w:rFonts w:ascii="Arial" w:eastAsia="Times New Roman" w:hAnsi="Arial" w:cs="Arial"/>
      <w:color w:val="000000"/>
    </w:rPr>
  </w:style>
  <w:style w:type="paragraph" w:customStyle="1" w:styleId="33C5CDC178ED49D4A097E55073CEC0911">
    <w:name w:val="33C5CDC178ED49D4A097E55073CEC0911"/>
    <w:rsid w:val="002E46ED"/>
    <w:pPr>
      <w:spacing w:after="0" w:line="240" w:lineRule="auto"/>
    </w:pPr>
    <w:rPr>
      <w:rFonts w:ascii="Arial" w:eastAsia="Times New Roman" w:hAnsi="Arial" w:cs="Arial"/>
      <w:color w:val="000000"/>
    </w:rPr>
  </w:style>
  <w:style w:type="paragraph" w:customStyle="1" w:styleId="7D035C837DC74B18824575856A1A91691">
    <w:name w:val="7D035C837DC74B18824575856A1A91691"/>
    <w:rsid w:val="002E46ED"/>
    <w:pPr>
      <w:spacing w:after="0" w:line="240" w:lineRule="auto"/>
    </w:pPr>
    <w:rPr>
      <w:rFonts w:ascii="Arial" w:eastAsia="Times New Roman" w:hAnsi="Arial" w:cs="Arial"/>
      <w:color w:val="000000"/>
    </w:rPr>
  </w:style>
  <w:style w:type="paragraph" w:customStyle="1" w:styleId="B7CBF6FE19AF46FBA01F9DA3DE53CD171">
    <w:name w:val="B7CBF6FE19AF46FBA01F9DA3DE53CD171"/>
    <w:rsid w:val="002E46ED"/>
    <w:pPr>
      <w:spacing w:after="0" w:line="240" w:lineRule="auto"/>
    </w:pPr>
    <w:rPr>
      <w:rFonts w:ascii="Arial" w:eastAsia="Times New Roman" w:hAnsi="Arial" w:cs="Arial"/>
      <w:color w:val="000000"/>
    </w:rPr>
  </w:style>
  <w:style w:type="paragraph" w:customStyle="1" w:styleId="75A69535CEE2403DBF59B2D0385DE80F">
    <w:name w:val="75A69535CEE2403DBF59B2D0385DE80F"/>
    <w:rsid w:val="002E46ED"/>
    <w:pPr>
      <w:spacing w:after="0" w:line="240" w:lineRule="auto"/>
    </w:pPr>
    <w:rPr>
      <w:rFonts w:ascii="Arial" w:eastAsia="Times New Roman" w:hAnsi="Arial" w:cs="Arial"/>
      <w:color w:val="000000"/>
    </w:rPr>
  </w:style>
  <w:style w:type="paragraph" w:customStyle="1" w:styleId="95379CB4829347338AA2D349A624B911">
    <w:name w:val="95379CB4829347338AA2D349A624B911"/>
    <w:rsid w:val="002E46ED"/>
    <w:pPr>
      <w:spacing w:after="0" w:line="240" w:lineRule="auto"/>
    </w:pPr>
    <w:rPr>
      <w:rFonts w:ascii="Arial" w:eastAsia="Times New Roman" w:hAnsi="Arial" w:cs="Arial"/>
      <w:color w:val="000000"/>
    </w:rPr>
  </w:style>
  <w:style w:type="paragraph" w:customStyle="1" w:styleId="1F4160FD8B51451FBAC3606EBB2236E6">
    <w:name w:val="1F4160FD8B51451FBAC3606EBB2236E6"/>
    <w:rsid w:val="002E46ED"/>
    <w:pPr>
      <w:spacing w:after="0" w:line="240" w:lineRule="auto"/>
    </w:pPr>
    <w:rPr>
      <w:rFonts w:ascii="Arial" w:eastAsia="Times New Roman" w:hAnsi="Arial" w:cs="Arial"/>
      <w:color w:val="000000"/>
    </w:rPr>
  </w:style>
  <w:style w:type="paragraph" w:customStyle="1" w:styleId="D73590F19D79458082A8FEB89A9169C0">
    <w:name w:val="D73590F19D79458082A8FEB89A9169C0"/>
    <w:rsid w:val="002E46ED"/>
    <w:pPr>
      <w:spacing w:after="0" w:line="240" w:lineRule="auto"/>
    </w:pPr>
    <w:rPr>
      <w:rFonts w:ascii="Arial" w:eastAsia="Times New Roman" w:hAnsi="Arial" w:cs="Arial"/>
      <w:color w:val="000000"/>
    </w:rPr>
  </w:style>
  <w:style w:type="paragraph" w:customStyle="1" w:styleId="1C9BEC98B8EF49B8B08C165EBF218E71">
    <w:name w:val="1C9BEC98B8EF49B8B08C165EBF218E71"/>
    <w:rsid w:val="002E46ED"/>
    <w:pPr>
      <w:spacing w:after="0" w:line="240" w:lineRule="auto"/>
    </w:pPr>
    <w:rPr>
      <w:rFonts w:ascii="Arial" w:eastAsia="Times New Roman" w:hAnsi="Arial" w:cs="Arial"/>
      <w:color w:val="000000"/>
    </w:rPr>
  </w:style>
  <w:style w:type="paragraph" w:customStyle="1" w:styleId="B7F3D00551514B8EA7B921DB5B335DDD">
    <w:name w:val="B7F3D00551514B8EA7B921DB5B335DDD"/>
    <w:rsid w:val="002E46ED"/>
    <w:pPr>
      <w:spacing w:after="0" w:line="240" w:lineRule="auto"/>
    </w:pPr>
    <w:rPr>
      <w:rFonts w:ascii="Arial" w:eastAsia="Times New Roman" w:hAnsi="Arial" w:cs="Arial"/>
      <w:color w:val="000000"/>
    </w:rPr>
  </w:style>
  <w:style w:type="paragraph" w:customStyle="1" w:styleId="90E1E26EDAEE485DAC0C329169677230">
    <w:name w:val="90E1E26EDAEE485DAC0C329169677230"/>
    <w:rsid w:val="002E46ED"/>
    <w:pPr>
      <w:spacing w:after="0" w:line="240" w:lineRule="auto"/>
    </w:pPr>
    <w:rPr>
      <w:rFonts w:ascii="Arial" w:eastAsia="Times New Roman" w:hAnsi="Arial" w:cs="Arial"/>
      <w:color w:val="000000"/>
    </w:rPr>
  </w:style>
  <w:style w:type="paragraph" w:customStyle="1" w:styleId="E35C4445D9004F568D2669F760A22018">
    <w:name w:val="E35C4445D9004F568D2669F760A22018"/>
    <w:rsid w:val="002E46ED"/>
    <w:pPr>
      <w:spacing w:after="0" w:line="240" w:lineRule="auto"/>
    </w:pPr>
    <w:rPr>
      <w:rFonts w:ascii="Arial" w:eastAsia="Times New Roman" w:hAnsi="Arial" w:cs="Arial"/>
      <w:color w:val="000000"/>
    </w:rPr>
  </w:style>
  <w:style w:type="paragraph" w:customStyle="1" w:styleId="0B0670C2AEC242D48089E1E255F762BF">
    <w:name w:val="0B0670C2AEC242D48089E1E255F762BF"/>
    <w:rsid w:val="002E46ED"/>
    <w:pPr>
      <w:spacing w:after="0" w:line="240" w:lineRule="auto"/>
    </w:pPr>
    <w:rPr>
      <w:rFonts w:ascii="Arial" w:eastAsia="Times New Roman" w:hAnsi="Arial" w:cs="Arial"/>
      <w:color w:val="000000"/>
    </w:rPr>
  </w:style>
  <w:style w:type="paragraph" w:customStyle="1" w:styleId="DE50010F1FF6439C952693DE26BC782F">
    <w:name w:val="DE50010F1FF6439C952693DE26BC782F"/>
    <w:rsid w:val="002E46ED"/>
    <w:pPr>
      <w:spacing w:after="0" w:line="240" w:lineRule="auto"/>
    </w:pPr>
    <w:rPr>
      <w:rFonts w:ascii="Arial" w:eastAsia="Times New Roman" w:hAnsi="Arial" w:cs="Arial"/>
      <w:color w:val="000000"/>
    </w:rPr>
  </w:style>
  <w:style w:type="paragraph" w:customStyle="1" w:styleId="CA66A7CCC55D4B8496FB83923ABB75F4">
    <w:name w:val="CA66A7CCC55D4B8496FB83923ABB75F4"/>
    <w:rsid w:val="002E46ED"/>
    <w:pPr>
      <w:spacing w:after="0" w:line="240" w:lineRule="auto"/>
    </w:pPr>
    <w:rPr>
      <w:rFonts w:ascii="Arial" w:eastAsia="Times New Roman" w:hAnsi="Arial" w:cs="Arial"/>
      <w:color w:val="000000"/>
    </w:rPr>
  </w:style>
  <w:style w:type="paragraph" w:customStyle="1" w:styleId="DFAD060ED1D745C1991A5259BFECF0BF">
    <w:name w:val="DFAD060ED1D745C1991A5259BFECF0BF"/>
    <w:rsid w:val="002E46ED"/>
    <w:pPr>
      <w:spacing w:after="0" w:line="240" w:lineRule="auto"/>
    </w:pPr>
    <w:rPr>
      <w:rFonts w:ascii="Arial" w:eastAsia="Times New Roman" w:hAnsi="Arial" w:cs="Arial"/>
      <w:color w:val="000000"/>
    </w:rPr>
  </w:style>
  <w:style w:type="paragraph" w:customStyle="1" w:styleId="1AC7F3390C8E45FB82DAD1322DD06724">
    <w:name w:val="1AC7F3390C8E45FB82DAD1322DD06724"/>
    <w:rsid w:val="002E46ED"/>
    <w:pPr>
      <w:spacing w:after="0" w:line="240" w:lineRule="auto"/>
    </w:pPr>
    <w:rPr>
      <w:rFonts w:ascii="Arial" w:eastAsia="Times New Roman" w:hAnsi="Arial" w:cs="Arial"/>
      <w:color w:val="000000"/>
    </w:rPr>
  </w:style>
  <w:style w:type="paragraph" w:customStyle="1" w:styleId="B1789484EC4045FCA819AA34493273C6">
    <w:name w:val="B1789484EC4045FCA819AA34493273C6"/>
    <w:rsid w:val="002E46ED"/>
    <w:pPr>
      <w:spacing w:after="0" w:line="240" w:lineRule="auto"/>
    </w:pPr>
    <w:rPr>
      <w:rFonts w:ascii="Arial" w:eastAsia="Times New Roman" w:hAnsi="Arial" w:cs="Arial"/>
      <w:color w:val="000000"/>
    </w:rPr>
  </w:style>
  <w:style w:type="paragraph" w:customStyle="1" w:styleId="CCF23B19C9244043A48D9FDF6759C8F4">
    <w:name w:val="CCF23B19C9244043A48D9FDF6759C8F4"/>
    <w:rsid w:val="002E46ED"/>
    <w:pPr>
      <w:spacing w:after="0" w:line="240" w:lineRule="auto"/>
    </w:pPr>
    <w:rPr>
      <w:rFonts w:ascii="Arial" w:eastAsia="Times New Roman" w:hAnsi="Arial" w:cs="Arial"/>
      <w:color w:val="000000"/>
    </w:rPr>
  </w:style>
  <w:style w:type="paragraph" w:customStyle="1" w:styleId="C3802D9B500444E3A1CE6BF4F899C201">
    <w:name w:val="C3802D9B500444E3A1CE6BF4F899C201"/>
    <w:rsid w:val="002E46ED"/>
    <w:pPr>
      <w:spacing w:after="0" w:line="240" w:lineRule="auto"/>
    </w:pPr>
    <w:rPr>
      <w:rFonts w:ascii="Arial" w:eastAsia="Times New Roman" w:hAnsi="Arial" w:cs="Arial"/>
      <w:color w:val="000000"/>
    </w:rPr>
  </w:style>
  <w:style w:type="paragraph" w:customStyle="1" w:styleId="CC50A0F03B944C5397865A41BA09B04B">
    <w:name w:val="CC50A0F03B944C5397865A41BA09B04B"/>
    <w:rsid w:val="002E46ED"/>
    <w:pPr>
      <w:spacing w:after="0" w:line="240" w:lineRule="auto"/>
    </w:pPr>
    <w:rPr>
      <w:rFonts w:ascii="Arial" w:eastAsia="Times New Roman" w:hAnsi="Arial" w:cs="Arial"/>
      <w:color w:val="000000"/>
    </w:rPr>
  </w:style>
  <w:style w:type="paragraph" w:customStyle="1" w:styleId="563C32DB52854C4FA1AFA16723F40B23">
    <w:name w:val="563C32DB52854C4FA1AFA16723F40B23"/>
    <w:rsid w:val="002E46ED"/>
    <w:pPr>
      <w:spacing w:after="0" w:line="240" w:lineRule="auto"/>
    </w:pPr>
    <w:rPr>
      <w:rFonts w:ascii="Arial" w:eastAsia="Times New Roman" w:hAnsi="Arial" w:cs="Arial"/>
      <w:color w:val="000000"/>
    </w:rPr>
  </w:style>
  <w:style w:type="paragraph" w:customStyle="1" w:styleId="6A69B2C1CCC64EB29F9091045A862FB9">
    <w:name w:val="6A69B2C1CCC64EB29F9091045A862FB9"/>
    <w:rsid w:val="002E46ED"/>
    <w:pPr>
      <w:spacing w:after="0" w:line="240" w:lineRule="auto"/>
    </w:pPr>
    <w:rPr>
      <w:rFonts w:ascii="Arial" w:eastAsia="Times New Roman" w:hAnsi="Arial" w:cs="Arial"/>
      <w:color w:val="000000"/>
    </w:rPr>
  </w:style>
  <w:style w:type="paragraph" w:customStyle="1" w:styleId="74137658960741959F38E8AC78A3ED8A">
    <w:name w:val="74137658960741959F38E8AC78A3ED8A"/>
    <w:rsid w:val="002E46ED"/>
    <w:pPr>
      <w:spacing w:after="0" w:line="240" w:lineRule="auto"/>
    </w:pPr>
    <w:rPr>
      <w:rFonts w:ascii="Arial" w:eastAsia="Times New Roman" w:hAnsi="Arial" w:cs="Arial"/>
      <w:color w:val="000000"/>
    </w:rPr>
  </w:style>
  <w:style w:type="paragraph" w:customStyle="1" w:styleId="40520C923AAB423EB059CF356E325934">
    <w:name w:val="40520C923AAB423EB059CF356E325934"/>
    <w:rsid w:val="002E46ED"/>
    <w:pPr>
      <w:spacing w:after="0" w:line="240" w:lineRule="auto"/>
    </w:pPr>
    <w:rPr>
      <w:rFonts w:ascii="Arial" w:eastAsia="Times New Roman" w:hAnsi="Arial" w:cs="Arial"/>
      <w:color w:val="000000"/>
    </w:rPr>
  </w:style>
  <w:style w:type="paragraph" w:customStyle="1" w:styleId="11D6E491F69E4441B4A48FCFD35459AC">
    <w:name w:val="11D6E491F69E4441B4A48FCFD35459AC"/>
    <w:rsid w:val="002E46ED"/>
    <w:pPr>
      <w:spacing w:after="0" w:line="240" w:lineRule="auto"/>
    </w:pPr>
    <w:rPr>
      <w:rFonts w:ascii="Arial" w:eastAsia="Times New Roman" w:hAnsi="Arial" w:cs="Arial"/>
      <w:color w:val="000000"/>
    </w:rPr>
  </w:style>
  <w:style w:type="paragraph" w:customStyle="1" w:styleId="70EEABBB6430457698F0F5F0B7FE9F12">
    <w:name w:val="70EEABBB6430457698F0F5F0B7FE9F12"/>
    <w:rsid w:val="002E46ED"/>
    <w:pPr>
      <w:spacing w:after="0" w:line="240" w:lineRule="auto"/>
    </w:pPr>
    <w:rPr>
      <w:rFonts w:ascii="Arial" w:eastAsia="Times New Roman" w:hAnsi="Arial" w:cs="Arial"/>
      <w:color w:val="000000"/>
    </w:rPr>
  </w:style>
  <w:style w:type="paragraph" w:customStyle="1" w:styleId="F490303EF5314128A815ADE15F176E67">
    <w:name w:val="F490303EF5314128A815ADE15F176E67"/>
    <w:rsid w:val="002E46ED"/>
    <w:pPr>
      <w:spacing w:after="0" w:line="240" w:lineRule="auto"/>
    </w:pPr>
    <w:rPr>
      <w:rFonts w:ascii="Arial" w:eastAsia="Times New Roman" w:hAnsi="Arial" w:cs="Arial"/>
      <w:color w:val="000000"/>
    </w:rPr>
  </w:style>
  <w:style w:type="paragraph" w:customStyle="1" w:styleId="52B6D9DDE68F408D85CDC0A6118EB286">
    <w:name w:val="52B6D9DDE68F408D85CDC0A6118EB286"/>
    <w:rsid w:val="002E46ED"/>
    <w:pPr>
      <w:spacing w:after="0" w:line="240" w:lineRule="auto"/>
    </w:pPr>
    <w:rPr>
      <w:rFonts w:ascii="Arial" w:eastAsia="Times New Roman" w:hAnsi="Arial" w:cs="Arial"/>
      <w:color w:val="000000"/>
    </w:rPr>
  </w:style>
  <w:style w:type="paragraph" w:customStyle="1" w:styleId="594ED1FC1E77414595BCE2E83721A4C9">
    <w:name w:val="594ED1FC1E77414595BCE2E83721A4C9"/>
    <w:rsid w:val="002E46ED"/>
    <w:pPr>
      <w:spacing w:after="0" w:line="240" w:lineRule="auto"/>
    </w:pPr>
    <w:rPr>
      <w:rFonts w:ascii="Arial" w:eastAsia="Times New Roman" w:hAnsi="Arial" w:cs="Arial"/>
      <w:color w:val="000000"/>
    </w:rPr>
  </w:style>
  <w:style w:type="paragraph" w:customStyle="1" w:styleId="77CB3A1BC24B4A0897124326EFF4071A">
    <w:name w:val="77CB3A1BC24B4A0897124326EFF4071A"/>
    <w:rsid w:val="002E46ED"/>
    <w:pPr>
      <w:spacing w:after="0" w:line="240" w:lineRule="auto"/>
    </w:pPr>
    <w:rPr>
      <w:rFonts w:ascii="Arial" w:eastAsia="Times New Roman" w:hAnsi="Arial" w:cs="Arial"/>
      <w:color w:val="000000"/>
    </w:rPr>
  </w:style>
  <w:style w:type="paragraph" w:customStyle="1" w:styleId="39AFE94619644BB0A5C0800FBF46A483">
    <w:name w:val="39AFE94619644BB0A5C0800FBF46A483"/>
    <w:rsid w:val="002E46ED"/>
    <w:pPr>
      <w:spacing w:after="0" w:line="240" w:lineRule="auto"/>
    </w:pPr>
    <w:rPr>
      <w:rFonts w:ascii="Arial" w:eastAsia="Times New Roman" w:hAnsi="Arial" w:cs="Arial"/>
      <w:color w:val="000000"/>
    </w:rPr>
  </w:style>
  <w:style w:type="paragraph" w:customStyle="1" w:styleId="E7BA4ACB1BE64D02A1C220235A6436F4">
    <w:name w:val="E7BA4ACB1BE64D02A1C220235A6436F4"/>
    <w:rsid w:val="002E46ED"/>
    <w:pPr>
      <w:spacing w:after="0" w:line="240" w:lineRule="auto"/>
    </w:pPr>
    <w:rPr>
      <w:rFonts w:ascii="Arial" w:eastAsia="Times New Roman" w:hAnsi="Arial" w:cs="Arial"/>
      <w:color w:val="000000"/>
    </w:rPr>
  </w:style>
  <w:style w:type="paragraph" w:customStyle="1" w:styleId="337CDD8290EF47B69C18D576232A6602">
    <w:name w:val="337CDD8290EF47B69C18D576232A6602"/>
    <w:rsid w:val="002E46ED"/>
    <w:pPr>
      <w:spacing w:after="0" w:line="240" w:lineRule="auto"/>
    </w:pPr>
    <w:rPr>
      <w:rFonts w:ascii="Arial" w:eastAsia="Times New Roman" w:hAnsi="Arial" w:cs="Arial"/>
      <w:color w:val="000000"/>
    </w:rPr>
  </w:style>
  <w:style w:type="paragraph" w:customStyle="1" w:styleId="20C790635B054CB99947EADF3D19D4E0">
    <w:name w:val="20C790635B054CB99947EADF3D19D4E0"/>
    <w:rsid w:val="002E46ED"/>
    <w:pPr>
      <w:spacing w:after="0" w:line="240" w:lineRule="auto"/>
    </w:pPr>
    <w:rPr>
      <w:rFonts w:ascii="Arial" w:eastAsia="Times New Roman" w:hAnsi="Arial" w:cs="Arial"/>
      <w:color w:val="000000"/>
    </w:rPr>
  </w:style>
  <w:style w:type="paragraph" w:customStyle="1" w:styleId="61D18D55784247CD801BA0BB35FA52FB">
    <w:name w:val="61D18D55784247CD801BA0BB35FA52FB"/>
    <w:rsid w:val="002E46ED"/>
    <w:pPr>
      <w:spacing w:after="0" w:line="240" w:lineRule="auto"/>
    </w:pPr>
    <w:rPr>
      <w:rFonts w:ascii="Arial" w:eastAsia="Times New Roman" w:hAnsi="Arial" w:cs="Arial"/>
      <w:color w:val="000000"/>
    </w:rPr>
  </w:style>
  <w:style w:type="paragraph" w:customStyle="1" w:styleId="E39412063A004BB49FE9B72C71D8BD6F">
    <w:name w:val="E39412063A004BB49FE9B72C71D8BD6F"/>
    <w:rsid w:val="002E46ED"/>
    <w:pPr>
      <w:spacing w:after="0" w:line="240" w:lineRule="auto"/>
    </w:pPr>
    <w:rPr>
      <w:rFonts w:ascii="Arial" w:eastAsia="Times New Roman" w:hAnsi="Arial" w:cs="Arial"/>
      <w:color w:val="000000"/>
    </w:rPr>
  </w:style>
  <w:style w:type="paragraph" w:customStyle="1" w:styleId="1D144C98E62042568560D502BE851C92">
    <w:name w:val="1D144C98E62042568560D502BE851C92"/>
    <w:rsid w:val="002E46ED"/>
    <w:pPr>
      <w:spacing w:after="0" w:line="240" w:lineRule="auto"/>
    </w:pPr>
    <w:rPr>
      <w:rFonts w:ascii="Arial" w:eastAsia="Times New Roman" w:hAnsi="Arial" w:cs="Arial"/>
      <w:color w:val="000000"/>
    </w:rPr>
  </w:style>
  <w:style w:type="paragraph" w:customStyle="1" w:styleId="BA6DBE4B54554F299498F7C7A6BF9CC5">
    <w:name w:val="BA6DBE4B54554F299498F7C7A6BF9CC5"/>
    <w:rsid w:val="002E46ED"/>
    <w:pPr>
      <w:spacing w:after="0" w:line="240" w:lineRule="auto"/>
    </w:pPr>
    <w:rPr>
      <w:rFonts w:ascii="Arial" w:eastAsia="Times New Roman" w:hAnsi="Arial" w:cs="Arial"/>
      <w:color w:val="000000"/>
    </w:rPr>
  </w:style>
  <w:style w:type="paragraph" w:customStyle="1" w:styleId="2C8A86FA0B4E4845AAA8CCC368B2E35B">
    <w:name w:val="2C8A86FA0B4E4845AAA8CCC368B2E35B"/>
    <w:rsid w:val="002E46ED"/>
    <w:pPr>
      <w:spacing w:after="0" w:line="240" w:lineRule="auto"/>
    </w:pPr>
    <w:rPr>
      <w:rFonts w:ascii="Arial" w:eastAsia="Times New Roman" w:hAnsi="Arial" w:cs="Arial"/>
      <w:color w:val="000000"/>
    </w:rPr>
  </w:style>
  <w:style w:type="paragraph" w:customStyle="1" w:styleId="022D882F09CB468A8D997C7E9A50C354">
    <w:name w:val="022D882F09CB468A8D997C7E9A50C354"/>
    <w:rsid w:val="002E46ED"/>
    <w:pPr>
      <w:spacing w:after="0" w:line="240" w:lineRule="auto"/>
    </w:pPr>
    <w:rPr>
      <w:rFonts w:ascii="Arial" w:eastAsia="Times New Roman" w:hAnsi="Arial" w:cs="Arial"/>
      <w:color w:val="000000"/>
    </w:rPr>
  </w:style>
  <w:style w:type="paragraph" w:customStyle="1" w:styleId="81DA914637114D75B9596A4BF96D08BA">
    <w:name w:val="81DA914637114D75B9596A4BF96D08BA"/>
    <w:rsid w:val="002E46ED"/>
    <w:pPr>
      <w:spacing w:after="0" w:line="240" w:lineRule="auto"/>
    </w:pPr>
    <w:rPr>
      <w:rFonts w:ascii="Arial" w:eastAsia="Times New Roman" w:hAnsi="Arial" w:cs="Arial"/>
      <w:color w:val="000000"/>
    </w:rPr>
  </w:style>
  <w:style w:type="paragraph" w:customStyle="1" w:styleId="3E0707F8C4B0479CA543C4DB1952F5D5">
    <w:name w:val="3E0707F8C4B0479CA543C4DB1952F5D5"/>
    <w:rsid w:val="002E46ED"/>
    <w:pPr>
      <w:spacing w:after="0" w:line="240" w:lineRule="auto"/>
    </w:pPr>
    <w:rPr>
      <w:rFonts w:ascii="Arial" w:eastAsia="Times New Roman" w:hAnsi="Arial" w:cs="Arial"/>
      <w:color w:val="000000"/>
    </w:rPr>
  </w:style>
  <w:style w:type="paragraph" w:customStyle="1" w:styleId="4E849C9A9AB04826A1030214CE7C40A2">
    <w:name w:val="4E849C9A9AB04826A1030214CE7C40A2"/>
    <w:rsid w:val="002E46ED"/>
    <w:pPr>
      <w:spacing w:after="0" w:line="240" w:lineRule="auto"/>
    </w:pPr>
    <w:rPr>
      <w:rFonts w:ascii="Arial" w:eastAsia="Times New Roman" w:hAnsi="Arial" w:cs="Arial"/>
      <w:color w:val="000000"/>
    </w:rPr>
  </w:style>
  <w:style w:type="paragraph" w:customStyle="1" w:styleId="B9A9FD3A8B0C4B348835F4243A69DB04">
    <w:name w:val="B9A9FD3A8B0C4B348835F4243A69DB04"/>
    <w:rsid w:val="002E46ED"/>
    <w:pPr>
      <w:spacing w:after="0" w:line="240" w:lineRule="auto"/>
    </w:pPr>
    <w:rPr>
      <w:rFonts w:ascii="Arial" w:eastAsia="Times New Roman" w:hAnsi="Arial" w:cs="Arial"/>
      <w:color w:val="000000"/>
    </w:rPr>
  </w:style>
  <w:style w:type="paragraph" w:customStyle="1" w:styleId="9B08C33A8248477DBD68022FE9455691">
    <w:name w:val="9B08C33A8248477DBD68022FE9455691"/>
    <w:rsid w:val="002E46ED"/>
    <w:pPr>
      <w:spacing w:after="0" w:line="240" w:lineRule="auto"/>
    </w:pPr>
    <w:rPr>
      <w:rFonts w:ascii="Arial" w:eastAsia="Times New Roman" w:hAnsi="Arial" w:cs="Arial"/>
      <w:color w:val="000000"/>
    </w:rPr>
  </w:style>
  <w:style w:type="paragraph" w:customStyle="1" w:styleId="79A4EDE39CEB48B083DACFA2EEA9BF15">
    <w:name w:val="79A4EDE39CEB48B083DACFA2EEA9BF15"/>
    <w:rsid w:val="002E46ED"/>
    <w:pPr>
      <w:spacing w:after="0" w:line="240" w:lineRule="auto"/>
    </w:pPr>
    <w:rPr>
      <w:rFonts w:ascii="Arial" w:eastAsia="Times New Roman" w:hAnsi="Arial" w:cs="Arial"/>
      <w:color w:val="000000"/>
    </w:rPr>
  </w:style>
  <w:style w:type="paragraph" w:customStyle="1" w:styleId="A8E50CB0913941338CF8318C7E8C31C9">
    <w:name w:val="A8E50CB0913941338CF8318C7E8C31C9"/>
    <w:rsid w:val="002E46ED"/>
    <w:pPr>
      <w:spacing w:after="0" w:line="240" w:lineRule="auto"/>
    </w:pPr>
    <w:rPr>
      <w:rFonts w:ascii="Arial" w:eastAsia="Times New Roman" w:hAnsi="Arial" w:cs="Arial"/>
      <w:color w:val="000000"/>
    </w:rPr>
  </w:style>
  <w:style w:type="paragraph" w:customStyle="1" w:styleId="91DC12CBF8CF489FA0B985282551F2DB">
    <w:name w:val="91DC12CBF8CF489FA0B985282551F2DB"/>
    <w:rsid w:val="002E46ED"/>
    <w:pPr>
      <w:spacing w:after="0" w:line="240" w:lineRule="auto"/>
    </w:pPr>
    <w:rPr>
      <w:rFonts w:ascii="Arial" w:eastAsia="Times New Roman" w:hAnsi="Arial" w:cs="Arial"/>
      <w:color w:val="000000"/>
    </w:rPr>
  </w:style>
  <w:style w:type="paragraph" w:customStyle="1" w:styleId="922BAAC9E6DD439BA0929E1332B7E745">
    <w:name w:val="922BAAC9E6DD439BA0929E1332B7E745"/>
    <w:rsid w:val="002E46ED"/>
    <w:pPr>
      <w:spacing w:after="0" w:line="240" w:lineRule="auto"/>
    </w:pPr>
    <w:rPr>
      <w:rFonts w:ascii="Arial" w:eastAsia="Times New Roman" w:hAnsi="Arial" w:cs="Arial"/>
      <w:color w:val="000000"/>
    </w:rPr>
  </w:style>
  <w:style w:type="paragraph" w:customStyle="1" w:styleId="2158389C46554D2F97CC7A057716D660">
    <w:name w:val="2158389C46554D2F97CC7A057716D660"/>
    <w:rsid w:val="002E46ED"/>
    <w:pPr>
      <w:spacing w:after="0" w:line="240" w:lineRule="auto"/>
    </w:pPr>
    <w:rPr>
      <w:rFonts w:ascii="Arial" w:eastAsia="Times New Roman" w:hAnsi="Arial" w:cs="Arial"/>
      <w:color w:val="000000"/>
    </w:rPr>
  </w:style>
  <w:style w:type="paragraph" w:customStyle="1" w:styleId="80273AE052FD4A53A697126D03FA7ED0">
    <w:name w:val="80273AE052FD4A53A697126D03FA7ED0"/>
    <w:rsid w:val="002E46ED"/>
    <w:pPr>
      <w:spacing w:after="0" w:line="240" w:lineRule="auto"/>
    </w:pPr>
    <w:rPr>
      <w:rFonts w:ascii="Arial" w:eastAsia="Times New Roman" w:hAnsi="Arial" w:cs="Arial"/>
      <w:color w:val="000000"/>
    </w:rPr>
  </w:style>
  <w:style w:type="paragraph" w:customStyle="1" w:styleId="4BA059238593404BA509A410BE87DD7C">
    <w:name w:val="4BA059238593404BA509A410BE87DD7C"/>
    <w:rsid w:val="002E46ED"/>
    <w:pPr>
      <w:spacing w:after="0" w:line="240" w:lineRule="auto"/>
    </w:pPr>
    <w:rPr>
      <w:rFonts w:ascii="Arial" w:eastAsia="Times New Roman" w:hAnsi="Arial" w:cs="Arial"/>
      <w:color w:val="000000"/>
    </w:rPr>
  </w:style>
  <w:style w:type="paragraph" w:customStyle="1" w:styleId="24D70FD48F9C4FC993BB3C6FACD078CC">
    <w:name w:val="24D70FD48F9C4FC993BB3C6FACD078CC"/>
    <w:rsid w:val="002E46ED"/>
    <w:pPr>
      <w:spacing w:after="0" w:line="240" w:lineRule="auto"/>
    </w:pPr>
    <w:rPr>
      <w:rFonts w:ascii="Arial" w:eastAsia="Times New Roman" w:hAnsi="Arial" w:cs="Arial"/>
      <w:color w:val="000000"/>
    </w:rPr>
  </w:style>
  <w:style w:type="paragraph" w:customStyle="1" w:styleId="4EF0F5C958D14571A52FE02AFFA7C05B">
    <w:name w:val="4EF0F5C958D14571A52FE02AFFA7C05B"/>
    <w:rsid w:val="002E46ED"/>
    <w:pPr>
      <w:spacing w:after="0" w:line="240" w:lineRule="auto"/>
    </w:pPr>
    <w:rPr>
      <w:rFonts w:ascii="Arial" w:eastAsia="Times New Roman" w:hAnsi="Arial" w:cs="Arial"/>
      <w:color w:val="000000"/>
    </w:rPr>
  </w:style>
  <w:style w:type="paragraph" w:customStyle="1" w:styleId="8F6342FA4A874ACBBD465326DAD45901">
    <w:name w:val="8F6342FA4A874ACBBD465326DAD45901"/>
    <w:rsid w:val="002E46ED"/>
    <w:pPr>
      <w:spacing w:after="0" w:line="240" w:lineRule="auto"/>
    </w:pPr>
    <w:rPr>
      <w:rFonts w:ascii="Arial" w:eastAsia="Times New Roman" w:hAnsi="Arial" w:cs="Arial"/>
      <w:color w:val="000000"/>
    </w:rPr>
  </w:style>
  <w:style w:type="paragraph" w:customStyle="1" w:styleId="4C054F320AE34FD8ADED944E6D826876">
    <w:name w:val="4C054F320AE34FD8ADED944E6D826876"/>
    <w:rsid w:val="002E46ED"/>
    <w:pPr>
      <w:spacing w:after="0" w:line="240" w:lineRule="auto"/>
    </w:pPr>
    <w:rPr>
      <w:rFonts w:ascii="Arial" w:eastAsia="Times New Roman" w:hAnsi="Arial" w:cs="Arial"/>
      <w:color w:val="000000"/>
    </w:rPr>
  </w:style>
  <w:style w:type="paragraph" w:customStyle="1" w:styleId="08702BA15AE14A7DA4FCFBD81DCABCB5">
    <w:name w:val="08702BA15AE14A7DA4FCFBD81DCABCB5"/>
    <w:rsid w:val="002E46ED"/>
    <w:pPr>
      <w:spacing w:after="0" w:line="240" w:lineRule="auto"/>
    </w:pPr>
    <w:rPr>
      <w:rFonts w:ascii="Arial" w:eastAsia="Times New Roman" w:hAnsi="Arial" w:cs="Arial"/>
      <w:color w:val="000000"/>
    </w:rPr>
  </w:style>
  <w:style w:type="paragraph" w:customStyle="1" w:styleId="90E6B009679142918477AD481E6E5518">
    <w:name w:val="90E6B009679142918477AD481E6E5518"/>
    <w:rsid w:val="002E46ED"/>
    <w:pPr>
      <w:spacing w:after="0" w:line="240" w:lineRule="auto"/>
    </w:pPr>
    <w:rPr>
      <w:rFonts w:ascii="Arial" w:eastAsia="Times New Roman" w:hAnsi="Arial" w:cs="Arial"/>
      <w:color w:val="000000"/>
    </w:rPr>
  </w:style>
  <w:style w:type="paragraph" w:customStyle="1" w:styleId="023A50FBE51B419E95B29214E86F754A">
    <w:name w:val="023A50FBE51B419E95B29214E86F754A"/>
    <w:rsid w:val="002E46ED"/>
    <w:pPr>
      <w:spacing w:after="0" w:line="240" w:lineRule="auto"/>
    </w:pPr>
    <w:rPr>
      <w:rFonts w:ascii="Arial" w:eastAsia="Times New Roman" w:hAnsi="Arial" w:cs="Arial"/>
      <w:color w:val="000000"/>
    </w:rPr>
  </w:style>
  <w:style w:type="paragraph" w:customStyle="1" w:styleId="9F1CBA7761E54374B0EF9FCBFCD2C5BA">
    <w:name w:val="9F1CBA7761E54374B0EF9FCBFCD2C5BA"/>
    <w:rsid w:val="002E46ED"/>
    <w:pPr>
      <w:spacing w:after="0" w:line="240" w:lineRule="auto"/>
    </w:pPr>
    <w:rPr>
      <w:rFonts w:ascii="Arial" w:eastAsia="Times New Roman" w:hAnsi="Arial" w:cs="Arial"/>
      <w:color w:val="000000"/>
    </w:rPr>
  </w:style>
  <w:style w:type="paragraph" w:customStyle="1" w:styleId="88BF00BC2EBC47A5B7B7846888C9222A">
    <w:name w:val="88BF00BC2EBC47A5B7B7846888C9222A"/>
    <w:rsid w:val="002E46ED"/>
    <w:pPr>
      <w:spacing w:after="0" w:line="240" w:lineRule="auto"/>
    </w:pPr>
    <w:rPr>
      <w:rFonts w:ascii="Arial" w:eastAsia="Times New Roman" w:hAnsi="Arial" w:cs="Arial"/>
      <w:color w:val="000000"/>
    </w:rPr>
  </w:style>
  <w:style w:type="paragraph" w:customStyle="1" w:styleId="02884A299A54450E8CDC3157B4D6D33B">
    <w:name w:val="02884A299A54450E8CDC3157B4D6D33B"/>
    <w:rsid w:val="002E46ED"/>
    <w:pPr>
      <w:spacing w:after="0" w:line="240" w:lineRule="auto"/>
    </w:pPr>
    <w:rPr>
      <w:rFonts w:ascii="Arial" w:eastAsia="Times New Roman" w:hAnsi="Arial" w:cs="Arial"/>
      <w:color w:val="000000"/>
    </w:rPr>
  </w:style>
  <w:style w:type="paragraph" w:customStyle="1" w:styleId="6C7A6EDF9B5345A4B921760A4716A26E">
    <w:name w:val="6C7A6EDF9B5345A4B921760A4716A26E"/>
    <w:rsid w:val="002E46ED"/>
    <w:pPr>
      <w:spacing w:after="0" w:line="240" w:lineRule="auto"/>
    </w:pPr>
    <w:rPr>
      <w:rFonts w:ascii="Arial" w:eastAsia="Times New Roman" w:hAnsi="Arial" w:cs="Arial"/>
      <w:color w:val="000000"/>
    </w:rPr>
  </w:style>
  <w:style w:type="paragraph" w:customStyle="1" w:styleId="C11CEE48667C4FD896EC27C9D449BA6A">
    <w:name w:val="C11CEE48667C4FD896EC27C9D449BA6A"/>
    <w:rsid w:val="002E46ED"/>
    <w:pPr>
      <w:spacing w:after="0" w:line="240" w:lineRule="auto"/>
    </w:pPr>
    <w:rPr>
      <w:rFonts w:ascii="Arial" w:eastAsia="Times New Roman" w:hAnsi="Arial" w:cs="Arial"/>
      <w:color w:val="000000"/>
    </w:rPr>
  </w:style>
  <w:style w:type="paragraph" w:customStyle="1" w:styleId="B2793B93F5B544BFAF638C76AF0B77E0">
    <w:name w:val="B2793B93F5B544BFAF638C76AF0B77E0"/>
    <w:rsid w:val="002E46ED"/>
    <w:pPr>
      <w:spacing w:after="0" w:line="240" w:lineRule="auto"/>
    </w:pPr>
    <w:rPr>
      <w:rFonts w:ascii="Arial" w:eastAsia="Times New Roman" w:hAnsi="Arial" w:cs="Arial"/>
      <w:color w:val="000000"/>
    </w:rPr>
  </w:style>
  <w:style w:type="paragraph" w:customStyle="1" w:styleId="E7B2B1ECFB0D444DBAB7ED103889B7B0">
    <w:name w:val="E7B2B1ECFB0D444DBAB7ED103889B7B0"/>
    <w:rsid w:val="002E46ED"/>
    <w:pPr>
      <w:spacing w:after="0" w:line="240" w:lineRule="auto"/>
    </w:pPr>
    <w:rPr>
      <w:rFonts w:ascii="Arial" w:eastAsia="Times New Roman" w:hAnsi="Arial" w:cs="Arial"/>
      <w:color w:val="000000"/>
    </w:rPr>
  </w:style>
  <w:style w:type="paragraph" w:customStyle="1" w:styleId="4BF0BC10A59A492DA49F8CF336194B3F">
    <w:name w:val="4BF0BC10A59A492DA49F8CF336194B3F"/>
    <w:rsid w:val="002E46ED"/>
    <w:pPr>
      <w:spacing w:after="0" w:line="240" w:lineRule="auto"/>
    </w:pPr>
    <w:rPr>
      <w:rFonts w:ascii="Arial" w:eastAsia="Times New Roman" w:hAnsi="Arial" w:cs="Arial"/>
      <w:color w:val="000000"/>
    </w:rPr>
  </w:style>
  <w:style w:type="paragraph" w:customStyle="1" w:styleId="5A9382E06E91417B8E6F918C698CCD48">
    <w:name w:val="5A9382E06E91417B8E6F918C698CCD48"/>
    <w:rsid w:val="002E46ED"/>
    <w:pPr>
      <w:spacing w:after="0" w:line="240" w:lineRule="auto"/>
    </w:pPr>
    <w:rPr>
      <w:rFonts w:ascii="Arial" w:eastAsia="Times New Roman" w:hAnsi="Arial" w:cs="Arial"/>
      <w:color w:val="000000"/>
    </w:rPr>
  </w:style>
  <w:style w:type="paragraph" w:customStyle="1" w:styleId="ED6BB263689F444DA23D09982A154A24">
    <w:name w:val="ED6BB263689F444DA23D09982A154A24"/>
    <w:rsid w:val="002E46ED"/>
    <w:pPr>
      <w:spacing w:after="0" w:line="240" w:lineRule="auto"/>
    </w:pPr>
    <w:rPr>
      <w:rFonts w:ascii="Arial" w:eastAsia="Times New Roman" w:hAnsi="Arial" w:cs="Arial"/>
      <w:color w:val="000000"/>
    </w:rPr>
  </w:style>
  <w:style w:type="paragraph" w:customStyle="1" w:styleId="A5D35C23AA8B42F9AD8DBC4A9F0D919C">
    <w:name w:val="A5D35C23AA8B42F9AD8DBC4A9F0D919C"/>
    <w:rsid w:val="002E46ED"/>
    <w:pPr>
      <w:spacing w:after="0" w:line="240" w:lineRule="auto"/>
    </w:pPr>
    <w:rPr>
      <w:rFonts w:ascii="Arial" w:eastAsia="Times New Roman" w:hAnsi="Arial" w:cs="Arial"/>
      <w:color w:val="000000"/>
    </w:rPr>
  </w:style>
  <w:style w:type="paragraph" w:customStyle="1" w:styleId="A3693064A09346D5BA3335BCE91674B9">
    <w:name w:val="A3693064A09346D5BA3335BCE91674B9"/>
    <w:rsid w:val="002E46ED"/>
    <w:pPr>
      <w:spacing w:after="0" w:line="240" w:lineRule="auto"/>
    </w:pPr>
    <w:rPr>
      <w:rFonts w:ascii="Arial" w:eastAsia="Times New Roman" w:hAnsi="Arial" w:cs="Arial"/>
      <w:color w:val="000000"/>
    </w:rPr>
  </w:style>
  <w:style w:type="paragraph" w:customStyle="1" w:styleId="540B44AD8E6347E9A31B2272F33B2003">
    <w:name w:val="540B44AD8E6347E9A31B2272F33B2003"/>
    <w:rsid w:val="002E46ED"/>
    <w:pPr>
      <w:spacing w:after="0" w:line="240" w:lineRule="auto"/>
    </w:pPr>
    <w:rPr>
      <w:rFonts w:ascii="Arial" w:eastAsia="Times New Roman" w:hAnsi="Arial" w:cs="Arial"/>
      <w:color w:val="000000"/>
    </w:rPr>
  </w:style>
  <w:style w:type="paragraph" w:customStyle="1" w:styleId="8E6A61ABC2F9407A82380F645CEB991B">
    <w:name w:val="8E6A61ABC2F9407A82380F645CEB991B"/>
    <w:rsid w:val="002E46ED"/>
    <w:pPr>
      <w:spacing w:after="0" w:line="240" w:lineRule="auto"/>
    </w:pPr>
    <w:rPr>
      <w:rFonts w:ascii="Arial" w:eastAsia="Times New Roman" w:hAnsi="Arial" w:cs="Arial"/>
      <w:color w:val="000000"/>
    </w:rPr>
  </w:style>
  <w:style w:type="paragraph" w:customStyle="1" w:styleId="B30F418B67AE4047AE2F1D10ED619C8A">
    <w:name w:val="B30F418B67AE4047AE2F1D10ED619C8A"/>
    <w:rsid w:val="002E46ED"/>
    <w:pPr>
      <w:spacing w:after="0" w:line="240" w:lineRule="auto"/>
    </w:pPr>
    <w:rPr>
      <w:rFonts w:ascii="Arial" w:eastAsia="Times New Roman" w:hAnsi="Arial" w:cs="Arial"/>
      <w:color w:val="000000"/>
    </w:rPr>
  </w:style>
  <w:style w:type="paragraph" w:customStyle="1" w:styleId="3C39FBE9726F4656BCEECCBCB3BBAB8A">
    <w:name w:val="3C39FBE9726F4656BCEECCBCB3BBAB8A"/>
    <w:rsid w:val="002E46ED"/>
    <w:pPr>
      <w:spacing w:after="0" w:line="240" w:lineRule="auto"/>
    </w:pPr>
    <w:rPr>
      <w:rFonts w:ascii="Arial" w:eastAsia="Times New Roman" w:hAnsi="Arial" w:cs="Arial"/>
      <w:color w:val="000000"/>
    </w:rPr>
  </w:style>
  <w:style w:type="paragraph" w:customStyle="1" w:styleId="C7EFA71E860D467681DA8CCB4F4C9954">
    <w:name w:val="C7EFA71E860D467681DA8CCB4F4C9954"/>
    <w:rsid w:val="002E46ED"/>
    <w:pPr>
      <w:spacing w:after="0" w:line="240" w:lineRule="auto"/>
    </w:pPr>
    <w:rPr>
      <w:rFonts w:ascii="Arial" w:eastAsia="Times New Roman" w:hAnsi="Arial" w:cs="Arial"/>
      <w:color w:val="000000"/>
    </w:rPr>
  </w:style>
  <w:style w:type="paragraph" w:customStyle="1" w:styleId="C99942F4C37A4AFCBFDE766EF3DF3320">
    <w:name w:val="C99942F4C37A4AFCBFDE766EF3DF3320"/>
    <w:rsid w:val="002E46ED"/>
    <w:pPr>
      <w:spacing w:after="0" w:line="240" w:lineRule="auto"/>
    </w:pPr>
    <w:rPr>
      <w:rFonts w:ascii="Arial" w:eastAsia="Times New Roman" w:hAnsi="Arial" w:cs="Arial"/>
      <w:color w:val="000000"/>
    </w:rPr>
  </w:style>
  <w:style w:type="paragraph" w:customStyle="1" w:styleId="30F04646DE444C479F9D285DA0C1D680">
    <w:name w:val="30F04646DE444C479F9D285DA0C1D680"/>
    <w:rsid w:val="002E46ED"/>
    <w:pPr>
      <w:spacing w:after="0" w:line="240" w:lineRule="auto"/>
    </w:pPr>
    <w:rPr>
      <w:rFonts w:ascii="Arial" w:eastAsia="Times New Roman" w:hAnsi="Arial" w:cs="Arial"/>
      <w:color w:val="000000"/>
    </w:rPr>
  </w:style>
  <w:style w:type="paragraph" w:customStyle="1" w:styleId="75C2BFEE0691403BBBB0541B3AB190F9">
    <w:name w:val="75C2BFEE0691403BBBB0541B3AB190F9"/>
    <w:rsid w:val="002E46ED"/>
    <w:pPr>
      <w:spacing w:after="0" w:line="240" w:lineRule="auto"/>
    </w:pPr>
    <w:rPr>
      <w:rFonts w:ascii="Arial" w:eastAsia="Times New Roman" w:hAnsi="Arial" w:cs="Arial"/>
      <w:color w:val="000000"/>
    </w:rPr>
  </w:style>
  <w:style w:type="paragraph" w:customStyle="1" w:styleId="81AB72CED2104F40830DBFBE03AB5AF3">
    <w:name w:val="81AB72CED2104F40830DBFBE03AB5AF3"/>
    <w:rsid w:val="002E46ED"/>
    <w:pPr>
      <w:spacing w:after="0" w:line="240" w:lineRule="auto"/>
    </w:pPr>
    <w:rPr>
      <w:rFonts w:ascii="Arial" w:eastAsia="Times New Roman" w:hAnsi="Arial" w:cs="Arial"/>
      <w:color w:val="000000"/>
    </w:rPr>
  </w:style>
  <w:style w:type="paragraph" w:customStyle="1" w:styleId="FE6D3B4B001B424EA9F039912D9F8D06">
    <w:name w:val="FE6D3B4B001B424EA9F039912D9F8D06"/>
    <w:rsid w:val="002E46ED"/>
    <w:pPr>
      <w:spacing w:after="0" w:line="240" w:lineRule="auto"/>
    </w:pPr>
    <w:rPr>
      <w:rFonts w:ascii="Arial" w:eastAsia="Times New Roman" w:hAnsi="Arial" w:cs="Arial"/>
      <w:color w:val="000000"/>
    </w:rPr>
  </w:style>
  <w:style w:type="paragraph" w:customStyle="1" w:styleId="C83AEA930A334CF6993202B0AADF1263">
    <w:name w:val="C83AEA930A334CF6993202B0AADF1263"/>
    <w:rsid w:val="002E46ED"/>
    <w:pPr>
      <w:spacing w:after="0" w:line="240" w:lineRule="auto"/>
    </w:pPr>
    <w:rPr>
      <w:rFonts w:ascii="Arial" w:eastAsia="Times New Roman" w:hAnsi="Arial" w:cs="Arial"/>
      <w:color w:val="000000"/>
    </w:rPr>
  </w:style>
  <w:style w:type="paragraph" w:customStyle="1" w:styleId="583137E06CCB4065A95B7CB5C9E85C1F">
    <w:name w:val="583137E06CCB4065A95B7CB5C9E85C1F"/>
    <w:rsid w:val="002E46ED"/>
    <w:pPr>
      <w:spacing w:after="0" w:line="240" w:lineRule="auto"/>
    </w:pPr>
    <w:rPr>
      <w:rFonts w:ascii="Arial" w:eastAsia="Times New Roman" w:hAnsi="Arial" w:cs="Arial"/>
      <w:color w:val="000000"/>
    </w:rPr>
  </w:style>
  <w:style w:type="paragraph" w:customStyle="1" w:styleId="A244A5D6E67D4CC8980770D534AAAD87">
    <w:name w:val="A244A5D6E67D4CC8980770D534AAAD87"/>
    <w:rsid w:val="002E46ED"/>
    <w:pPr>
      <w:spacing w:after="0" w:line="240" w:lineRule="auto"/>
    </w:pPr>
    <w:rPr>
      <w:rFonts w:ascii="Arial" w:eastAsia="Times New Roman" w:hAnsi="Arial" w:cs="Arial"/>
      <w:color w:val="000000"/>
    </w:rPr>
  </w:style>
  <w:style w:type="paragraph" w:customStyle="1" w:styleId="29BA2E50D5304909A80C2D5AFF69AA07">
    <w:name w:val="29BA2E50D5304909A80C2D5AFF69AA07"/>
    <w:rsid w:val="002E46ED"/>
    <w:pPr>
      <w:spacing w:after="0" w:line="240" w:lineRule="auto"/>
    </w:pPr>
    <w:rPr>
      <w:rFonts w:ascii="Arial" w:eastAsia="Times New Roman" w:hAnsi="Arial" w:cs="Arial"/>
      <w:color w:val="000000"/>
    </w:rPr>
  </w:style>
  <w:style w:type="paragraph" w:customStyle="1" w:styleId="9953A75D54BE45568F3BB777B0081A82">
    <w:name w:val="9953A75D54BE45568F3BB777B0081A82"/>
    <w:rsid w:val="002E46ED"/>
    <w:pPr>
      <w:spacing w:after="0" w:line="240" w:lineRule="auto"/>
    </w:pPr>
    <w:rPr>
      <w:rFonts w:ascii="Arial" w:eastAsia="Times New Roman" w:hAnsi="Arial" w:cs="Arial"/>
      <w:color w:val="000000"/>
    </w:rPr>
  </w:style>
  <w:style w:type="paragraph" w:customStyle="1" w:styleId="964F443FA22E415CAD695F4974A43AA1">
    <w:name w:val="964F443FA22E415CAD695F4974A43AA1"/>
    <w:rsid w:val="002E46ED"/>
    <w:pPr>
      <w:spacing w:after="0" w:line="240" w:lineRule="auto"/>
    </w:pPr>
    <w:rPr>
      <w:rFonts w:ascii="Arial" w:eastAsia="Times New Roman" w:hAnsi="Arial" w:cs="Arial"/>
      <w:color w:val="000000"/>
    </w:rPr>
  </w:style>
  <w:style w:type="paragraph" w:customStyle="1" w:styleId="CBA440210E984830A763E203F66A1371">
    <w:name w:val="CBA440210E984830A763E203F66A1371"/>
    <w:rsid w:val="002E46ED"/>
    <w:pPr>
      <w:spacing w:after="0" w:line="240" w:lineRule="auto"/>
    </w:pPr>
    <w:rPr>
      <w:rFonts w:ascii="Arial" w:eastAsia="Times New Roman" w:hAnsi="Arial" w:cs="Arial"/>
      <w:color w:val="000000"/>
    </w:rPr>
  </w:style>
  <w:style w:type="paragraph" w:customStyle="1" w:styleId="0CFD18E55AC24EC4812108A43BCCD6FA">
    <w:name w:val="0CFD18E55AC24EC4812108A43BCCD6FA"/>
    <w:rsid w:val="002E46ED"/>
    <w:pPr>
      <w:spacing w:after="0" w:line="240" w:lineRule="auto"/>
    </w:pPr>
    <w:rPr>
      <w:rFonts w:ascii="Arial" w:eastAsia="Times New Roman" w:hAnsi="Arial" w:cs="Arial"/>
      <w:color w:val="000000"/>
    </w:rPr>
  </w:style>
  <w:style w:type="paragraph" w:customStyle="1" w:styleId="0AAFF9346B7B4B6AB92C9570C6B81385">
    <w:name w:val="0AAFF9346B7B4B6AB92C9570C6B81385"/>
    <w:rsid w:val="002E46ED"/>
    <w:pPr>
      <w:spacing w:after="0" w:line="240" w:lineRule="auto"/>
    </w:pPr>
    <w:rPr>
      <w:rFonts w:ascii="Arial" w:eastAsia="Times New Roman" w:hAnsi="Arial" w:cs="Arial"/>
      <w:color w:val="000000"/>
    </w:rPr>
  </w:style>
  <w:style w:type="paragraph" w:customStyle="1" w:styleId="5A6CD296023040BDB774B0BD78B48670">
    <w:name w:val="5A6CD296023040BDB774B0BD78B48670"/>
    <w:rsid w:val="002E46ED"/>
    <w:pPr>
      <w:spacing w:after="0" w:line="240" w:lineRule="auto"/>
    </w:pPr>
    <w:rPr>
      <w:rFonts w:ascii="Arial" w:eastAsia="Times New Roman" w:hAnsi="Arial" w:cs="Arial"/>
      <w:color w:val="000000"/>
    </w:rPr>
  </w:style>
  <w:style w:type="paragraph" w:customStyle="1" w:styleId="2C9C9E1331D94964B721F5340BB3A6D3">
    <w:name w:val="2C9C9E1331D94964B721F5340BB3A6D3"/>
    <w:rsid w:val="002E46ED"/>
    <w:pPr>
      <w:spacing w:after="0" w:line="240" w:lineRule="auto"/>
    </w:pPr>
    <w:rPr>
      <w:rFonts w:ascii="Arial" w:eastAsia="Times New Roman" w:hAnsi="Arial" w:cs="Arial"/>
      <w:color w:val="000000"/>
    </w:rPr>
  </w:style>
  <w:style w:type="paragraph" w:customStyle="1" w:styleId="FB321364A22649B5ACC1F14D17ADA3DE">
    <w:name w:val="FB321364A22649B5ACC1F14D17ADA3DE"/>
    <w:rsid w:val="002E46ED"/>
    <w:pPr>
      <w:spacing w:after="0" w:line="240" w:lineRule="auto"/>
    </w:pPr>
    <w:rPr>
      <w:rFonts w:ascii="Arial" w:eastAsia="Times New Roman" w:hAnsi="Arial" w:cs="Arial"/>
      <w:color w:val="000000"/>
    </w:rPr>
  </w:style>
  <w:style w:type="paragraph" w:customStyle="1" w:styleId="F5AF7FD7D33A4618AD8A47B42861F0F71">
    <w:name w:val="F5AF7FD7D33A4618AD8A47B42861F0F71"/>
    <w:rsid w:val="002E46ED"/>
    <w:pPr>
      <w:spacing w:after="0" w:line="240" w:lineRule="auto"/>
    </w:pPr>
    <w:rPr>
      <w:rFonts w:ascii="Arial" w:eastAsia="Times New Roman" w:hAnsi="Arial" w:cs="Arial"/>
      <w:color w:val="000000"/>
    </w:rPr>
  </w:style>
  <w:style w:type="paragraph" w:customStyle="1" w:styleId="13CEF77E1067464CB319F152B023B8DE1">
    <w:name w:val="13CEF77E1067464CB319F152B023B8DE1"/>
    <w:rsid w:val="002E46ED"/>
    <w:pPr>
      <w:spacing w:after="0" w:line="240" w:lineRule="auto"/>
    </w:pPr>
    <w:rPr>
      <w:rFonts w:ascii="Arial" w:eastAsia="Times New Roman" w:hAnsi="Arial" w:cs="Arial"/>
      <w:color w:val="000000"/>
    </w:rPr>
  </w:style>
  <w:style w:type="paragraph" w:customStyle="1" w:styleId="2FD108AF13EA4982BA21E6A8A8B6F5D5">
    <w:name w:val="2FD108AF13EA4982BA21E6A8A8B6F5D5"/>
    <w:rsid w:val="002E46ED"/>
    <w:pPr>
      <w:spacing w:after="0" w:line="240" w:lineRule="auto"/>
    </w:pPr>
    <w:rPr>
      <w:rFonts w:ascii="Arial" w:eastAsia="Times New Roman" w:hAnsi="Arial" w:cs="Arial"/>
      <w:color w:val="000000"/>
    </w:rPr>
  </w:style>
  <w:style w:type="paragraph" w:customStyle="1" w:styleId="CA771A0B786242C28A773903FDBD3042">
    <w:name w:val="CA771A0B786242C28A773903FDBD3042"/>
    <w:rsid w:val="002E46ED"/>
    <w:pPr>
      <w:spacing w:after="0" w:line="240" w:lineRule="auto"/>
    </w:pPr>
    <w:rPr>
      <w:rFonts w:ascii="Arial" w:eastAsia="Times New Roman" w:hAnsi="Arial" w:cs="Arial"/>
      <w:color w:val="000000"/>
    </w:rPr>
  </w:style>
  <w:style w:type="paragraph" w:customStyle="1" w:styleId="15BA32116D4840ECB4BDAE0E81C4CA9D">
    <w:name w:val="15BA32116D4840ECB4BDAE0E81C4CA9D"/>
    <w:rsid w:val="002E46ED"/>
    <w:pPr>
      <w:spacing w:after="0" w:line="240" w:lineRule="auto"/>
    </w:pPr>
    <w:rPr>
      <w:rFonts w:ascii="Arial" w:eastAsia="Times New Roman" w:hAnsi="Arial" w:cs="Arial"/>
      <w:color w:val="000000"/>
    </w:rPr>
  </w:style>
  <w:style w:type="paragraph" w:customStyle="1" w:styleId="B8DADDB8C9FC40789A9F661ACA0A3CAB1">
    <w:name w:val="B8DADDB8C9FC40789A9F661ACA0A3CAB1"/>
    <w:rsid w:val="002E46ED"/>
    <w:pPr>
      <w:spacing w:after="0" w:line="240" w:lineRule="auto"/>
    </w:pPr>
    <w:rPr>
      <w:rFonts w:ascii="Arial" w:eastAsia="Times New Roman" w:hAnsi="Arial" w:cs="Arial"/>
      <w:color w:val="000000"/>
    </w:rPr>
  </w:style>
  <w:style w:type="paragraph" w:customStyle="1" w:styleId="E8647321249B471981E90C87D69DB9F61">
    <w:name w:val="E8647321249B471981E90C87D69DB9F61"/>
    <w:rsid w:val="002E46ED"/>
    <w:pPr>
      <w:spacing w:after="0" w:line="240" w:lineRule="auto"/>
    </w:pPr>
    <w:rPr>
      <w:rFonts w:ascii="Arial" w:eastAsia="Times New Roman" w:hAnsi="Arial" w:cs="Arial"/>
      <w:color w:val="000000"/>
    </w:rPr>
  </w:style>
  <w:style w:type="paragraph" w:customStyle="1" w:styleId="8CC44233626D4A12A8AEB2862B8C1562">
    <w:name w:val="8CC44233626D4A12A8AEB2862B8C1562"/>
    <w:rsid w:val="002E46ED"/>
    <w:pPr>
      <w:spacing w:after="0" w:line="240" w:lineRule="auto"/>
    </w:pPr>
    <w:rPr>
      <w:rFonts w:ascii="Arial" w:eastAsia="Times New Roman" w:hAnsi="Arial" w:cs="Arial"/>
      <w:color w:val="000000"/>
    </w:rPr>
  </w:style>
  <w:style w:type="paragraph" w:customStyle="1" w:styleId="8FF5C5233F6E457D9F00D8CF2EE1A1F6">
    <w:name w:val="8FF5C5233F6E457D9F00D8CF2EE1A1F6"/>
    <w:rsid w:val="002E46ED"/>
    <w:pPr>
      <w:spacing w:after="0" w:line="240" w:lineRule="auto"/>
    </w:pPr>
    <w:rPr>
      <w:rFonts w:ascii="Arial" w:eastAsia="Times New Roman" w:hAnsi="Arial" w:cs="Arial"/>
      <w:color w:val="000000"/>
    </w:rPr>
  </w:style>
  <w:style w:type="paragraph" w:customStyle="1" w:styleId="642701F11133446BBBD276870A4C6DF3">
    <w:name w:val="642701F11133446BBBD276870A4C6DF3"/>
    <w:rsid w:val="002E46ED"/>
    <w:pPr>
      <w:spacing w:after="0" w:line="240" w:lineRule="auto"/>
    </w:pPr>
    <w:rPr>
      <w:rFonts w:ascii="Arial" w:eastAsia="Times New Roman" w:hAnsi="Arial" w:cs="Arial"/>
      <w:color w:val="000000"/>
    </w:rPr>
  </w:style>
  <w:style w:type="paragraph" w:customStyle="1" w:styleId="5E84C9F86E964DF0910672AF32247DFF">
    <w:name w:val="5E84C9F86E964DF0910672AF32247DFF"/>
    <w:rsid w:val="002E46ED"/>
    <w:pPr>
      <w:spacing w:after="0" w:line="240" w:lineRule="auto"/>
    </w:pPr>
    <w:rPr>
      <w:rFonts w:ascii="Arial" w:eastAsia="Times New Roman" w:hAnsi="Arial" w:cs="Arial"/>
      <w:color w:val="000000"/>
    </w:rPr>
  </w:style>
  <w:style w:type="paragraph" w:customStyle="1" w:styleId="E33005BCFBB243E4BEBB527912EDBE90">
    <w:name w:val="E33005BCFBB243E4BEBB527912EDBE90"/>
    <w:rsid w:val="002E46ED"/>
    <w:pPr>
      <w:spacing w:after="0" w:line="240" w:lineRule="auto"/>
    </w:pPr>
    <w:rPr>
      <w:rFonts w:ascii="Arial" w:eastAsia="Times New Roman" w:hAnsi="Arial" w:cs="Arial"/>
      <w:color w:val="000000"/>
    </w:rPr>
  </w:style>
  <w:style w:type="paragraph" w:customStyle="1" w:styleId="788990E484D2414BB4AEE0ECE3996B73">
    <w:name w:val="788990E484D2414BB4AEE0ECE3996B73"/>
    <w:rsid w:val="002E46ED"/>
    <w:pPr>
      <w:spacing w:after="0" w:line="240" w:lineRule="auto"/>
    </w:pPr>
    <w:rPr>
      <w:rFonts w:ascii="Arial" w:eastAsia="Times New Roman" w:hAnsi="Arial" w:cs="Arial"/>
      <w:color w:val="000000"/>
    </w:rPr>
  </w:style>
  <w:style w:type="paragraph" w:customStyle="1" w:styleId="A647343A753541118E3021E5F04ACFEC">
    <w:name w:val="A647343A753541118E3021E5F04ACFEC"/>
    <w:rsid w:val="002E46ED"/>
    <w:pPr>
      <w:spacing w:after="0" w:line="240" w:lineRule="auto"/>
    </w:pPr>
    <w:rPr>
      <w:rFonts w:ascii="Arial" w:eastAsia="Times New Roman" w:hAnsi="Arial" w:cs="Arial"/>
      <w:color w:val="000000"/>
    </w:rPr>
  </w:style>
  <w:style w:type="paragraph" w:customStyle="1" w:styleId="D751FBBBE1CB4BD3965417F6A61C29EA">
    <w:name w:val="D751FBBBE1CB4BD3965417F6A61C29EA"/>
    <w:rsid w:val="002E46ED"/>
    <w:pPr>
      <w:spacing w:after="0" w:line="240" w:lineRule="auto"/>
    </w:pPr>
    <w:rPr>
      <w:rFonts w:ascii="Arial" w:eastAsia="Times New Roman" w:hAnsi="Arial" w:cs="Arial"/>
      <w:color w:val="000000"/>
    </w:rPr>
  </w:style>
  <w:style w:type="paragraph" w:customStyle="1" w:styleId="549335DC7658405DBDE356205D44848E">
    <w:name w:val="549335DC7658405DBDE356205D44848E"/>
    <w:rsid w:val="002E46ED"/>
    <w:pPr>
      <w:spacing w:after="0" w:line="240" w:lineRule="auto"/>
    </w:pPr>
    <w:rPr>
      <w:rFonts w:ascii="Arial" w:eastAsia="Times New Roman" w:hAnsi="Arial" w:cs="Arial"/>
      <w:color w:val="000000"/>
    </w:rPr>
  </w:style>
  <w:style w:type="paragraph" w:customStyle="1" w:styleId="95637B31C34E4E5C822274D61D9B6DA0">
    <w:name w:val="95637B31C34E4E5C822274D61D9B6DA0"/>
    <w:rsid w:val="002E46ED"/>
    <w:pPr>
      <w:spacing w:after="0" w:line="240" w:lineRule="auto"/>
    </w:pPr>
    <w:rPr>
      <w:rFonts w:ascii="Arial" w:eastAsia="Times New Roman" w:hAnsi="Arial" w:cs="Arial"/>
      <w:color w:val="000000"/>
    </w:rPr>
  </w:style>
  <w:style w:type="paragraph" w:customStyle="1" w:styleId="71917E623AFB455BB6FA1CA202136342">
    <w:name w:val="71917E623AFB455BB6FA1CA202136342"/>
    <w:rsid w:val="002E46ED"/>
    <w:pPr>
      <w:spacing w:after="0" w:line="240" w:lineRule="auto"/>
    </w:pPr>
    <w:rPr>
      <w:rFonts w:ascii="Arial" w:eastAsia="Times New Roman" w:hAnsi="Arial" w:cs="Arial"/>
      <w:color w:val="000000"/>
    </w:rPr>
  </w:style>
  <w:style w:type="paragraph" w:customStyle="1" w:styleId="F9D157CAEEF14434A5F838AF680DDC07">
    <w:name w:val="F9D157CAEEF14434A5F838AF680DDC07"/>
    <w:rsid w:val="002E46ED"/>
    <w:pPr>
      <w:spacing w:after="0" w:line="240" w:lineRule="auto"/>
    </w:pPr>
    <w:rPr>
      <w:rFonts w:ascii="Arial" w:eastAsia="Times New Roman" w:hAnsi="Arial" w:cs="Arial"/>
      <w:color w:val="000000"/>
    </w:rPr>
  </w:style>
  <w:style w:type="paragraph" w:customStyle="1" w:styleId="9F76A4D7B3E84FB8AF6F58EB42A585E91">
    <w:name w:val="9F76A4D7B3E84FB8AF6F58EB42A585E91"/>
    <w:rsid w:val="002E46ED"/>
    <w:pPr>
      <w:spacing w:after="0" w:line="240" w:lineRule="auto"/>
    </w:pPr>
    <w:rPr>
      <w:rFonts w:ascii="Arial" w:eastAsia="Times New Roman" w:hAnsi="Arial" w:cs="Arial"/>
      <w:color w:val="000000"/>
    </w:rPr>
  </w:style>
  <w:style w:type="paragraph" w:customStyle="1" w:styleId="5663048DD36B4552B1F4C8D251336D1B1">
    <w:name w:val="5663048DD36B4552B1F4C8D251336D1B1"/>
    <w:rsid w:val="002E46ED"/>
    <w:pPr>
      <w:spacing w:after="0" w:line="240" w:lineRule="auto"/>
    </w:pPr>
    <w:rPr>
      <w:rFonts w:ascii="Arial" w:eastAsia="Times New Roman" w:hAnsi="Arial" w:cs="Arial"/>
      <w:color w:val="000000"/>
    </w:rPr>
  </w:style>
  <w:style w:type="paragraph" w:customStyle="1" w:styleId="250C5EB34BC24826BC9A9F62EFDA2D311">
    <w:name w:val="250C5EB34BC24826BC9A9F62EFDA2D311"/>
    <w:rsid w:val="002E46ED"/>
    <w:pPr>
      <w:spacing w:after="0" w:line="240" w:lineRule="auto"/>
    </w:pPr>
    <w:rPr>
      <w:rFonts w:ascii="Arial" w:eastAsia="Times New Roman" w:hAnsi="Arial" w:cs="Arial"/>
      <w:color w:val="000000"/>
    </w:rPr>
  </w:style>
  <w:style w:type="paragraph" w:customStyle="1" w:styleId="6E40FF755409432A9DDA543C18A0F0BF1">
    <w:name w:val="6E40FF755409432A9DDA543C18A0F0BF1"/>
    <w:rsid w:val="002E46ED"/>
    <w:pPr>
      <w:spacing w:after="0" w:line="240" w:lineRule="auto"/>
    </w:pPr>
    <w:rPr>
      <w:rFonts w:ascii="Arial" w:eastAsia="Times New Roman" w:hAnsi="Arial" w:cs="Arial"/>
      <w:color w:val="000000"/>
    </w:rPr>
  </w:style>
  <w:style w:type="paragraph" w:customStyle="1" w:styleId="59FD32430D694B728CB473019766FED01">
    <w:name w:val="59FD32430D694B728CB473019766FED01"/>
    <w:rsid w:val="002E46ED"/>
    <w:pPr>
      <w:spacing w:after="0" w:line="240" w:lineRule="auto"/>
    </w:pPr>
    <w:rPr>
      <w:rFonts w:ascii="Arial" w:eastAsia="Times New Roman" w:hAnsi="Arial" w:cs="Arial"/>
      <w:color w:val="000000"/>
    </w:rPr>
  </w:style>
  <w:style w:type="paragraph" w:customStyle="1" w:styleId="99D242466B9B428EA2D2D23CE7FDB9311">
    <w:name w:val="99D242466B9B428EA2D2D23CE7FDB9311"/>
    <w:rsid w:val="002E46ED"/>
    <w:pPr>
      <w:spacing w:after="0" w:line="240" w:lineRule="auto"/>
    </w:pPr>
    <w:rPr>
      <w:rFonts w:ascii="Arial" w:eastAsia="Times New Roman" w:hAnsi="Arial" w:cs="Arial"/>
      <w:color w:val="000000"/>
    </w:rPr>
  </w:style>
  <w:style w:type="paragraph" w:customStyle="1" w:styleId="27208BC83C6247659C18078F269CC4961">
    <w:name w:val="27208BC83C6247659C18078F269CC4961"/>
    <w:rsid w:val="002E46ED"/>
    <w:pPr>
      <w:spacing w:after="0" w:line="240" w:lineRule="auto"/>
    </w:pPr>
    <w:rPr>
      <w:rFonts w:ascii="Arial" w:eastAsia="Times New Roman" w:hAnsi="Arial" w:cs="Arial"/>
      <w:color w:val="000000"/>
    </w:rPr>
  </w:style>
  <w:style w:type="paragraph" w:customStyle="1" w:styleId="EA891163D2EB47F9B6291AB80C207578">
    <w:name w:val="EA891163D2EB47F9B6291AB80C207578"/>
    <w:rsid w:val="002E46ED"/>
    <w:pPr>
      <w:spacing w:after="0" w:line="240" w:lineRule="auto"/>
    </w:pPr>
    <w:rPr>
      <w:rFonts w:ascii="Arial" w:eastAsia="Times New Roman" w:hAnsi="Arial" w:cs="Arial"/>
      <w:color w:val="000000"/>
    </w:rPr>
  </w:style>
  <w:style w:type="paragraph" w:customStyle="1" w:styleId="EAC567D2C1E24A4EA88E2F57B5D43822">
    <w:name w:val="EAC567D2C1E24A4EA88E2F57B5D43822"/>
    <w:rsid w:val="002E46ED"/>
    <w:pPr>
      <w:spacing w:after="0" w:line="240" w:lineRule="auto"/>
    </w:pPr>
    <w:rPr>
      <w:rFonts w:ascii="Arial" w:eastAsia="Times New Roman" w:hAnsi="Arial" w:cs="Arial"/>
      <w:color w:val="000000"/>
    </w:rPr>
  </w:style>
  <w:style w:type="paragraph" w:customStyle="1" w:styleId="E6961D9974664DBEB52DBA5F1B421C4F">
    <w:name w:val="E6961D9974664DBEB52DBA5F1B421C4F"/>
    <w:rsid w:val="002E46ED"/>
    <w:pPr>
      <w:spacing w:after="0" w:line="240" w:lineRule="auto"/>
    </w:pPr>
    <w:rPr>
      <w:rFonts w:ascii="Arial" w:eastAsia="Times New Roman" w:hAnsi="Arial" w:cs="Arial"/>
      <w:color w:val="000000"/>
    </w:rPr>
  </w:style>
  <w:style w:type="paragraph" w:customStyle="1" w:styleId="7B99B366050945ED86279DFB455720311">
    <w:name w:val="7B99B366050945ED86279DFB455720311"/>
    <w:rsid w:val="002E46ED"/>
    <w:pPr>
      <w:spacing w:after="0" w:line="240" w:lineRule="auto"/>
    </w:pPr>
    <w:rPr>
      <w:rFonts w:ascii="Arial" w:eastAsia="Times New Roman" w:hAnsi="Arial" w:cs="Arial"/>
      <w:color w:val="000000"/>
    </w:rPr>
  </w:style>
  <w:style w:type="paragraph" w:customStyle="1" w:styleId="444493907835466D991AF47003AF81B6">
    <w:name w:val="444493907835466D991AF47003AF81B6"/>
    <w:rsid w:val="002E46ED"/>
    <w:pPr>
      <w:spacing w:after="0" w:line="240" w:lineRule="auto"/>
    </w:pPr>
    <w:rPr>
      <w:rFonts w:ascii="Arial" w:eastAsia="Times New Roman" w:hAnsi="Arial" w:cs="Arial"/>
      <w:color w:val="000000"/>
    </w:rPr>
  </w:style>
  <w:style w:type="paragraph" w:customStyle="1" w:styleId="5E49C2EAA7FB484EAD6D5CC80DE86A1D">
    <w:name w:val="5E49C2EAA7FB484EAD6D5CC80DE86A1D"/>
    <w:rsid w:val="002E46ED"/>
    <w:pPr>
      <w:spacing w:after="0" w:line="240" w:lineRule="auto"/>
    </w:pPr>
    <w:rPr>
      <w:rFonts w:ascii="Arial" w:eastAsia="Times New Roman" w:hAnsi="Arial" w:cs="Arial"/>
      <w:color w:val="000000"/>
    </w:rPr>
  </w:style>
  <w:style w:type="paragraph" w:customStyle="1" w:styleId="682E0059DC494E839C10AFA02A2C0CD4">
    <w:name w:val="682E0059DC494E839C10AFA02A2C0CD4"/>
    <w:rsid w:val="002E46ED"/>
    <w:pPr>
      <w:spacing w:after="0" w:line="240" w:lineRule="auto"/>
    </w:pPr>
    <w:rPr>
      <w:rFonts w:ascii="Arial" w:eastAsia="Times New Roman" w:hAnsi="Arial" w:cs="Arial"/>
      <w:color w:val="000000"/>
    </w:rPr>
  </w:style>
  <w:style w:type="paragraph" w:customStyle="1" w:styleId="8CCD6F0BE1574E1982376E5E327EE5B8">
    <w:name w:val="8CCD6F0BE1574E1982376E5E327EE5B8"/>
    <w:rsid w:val="002E46ED"/>
    <w:pPr>
      <w:spacing w:after="0" w:line="240" w:lineRule="auto"/>
    </w:pPr>
    <w:rPr>
      <w:rFonts w:ascii="Arial" w:eastAsia="Times New Roman" w:hAnsi="Arial" w:cs="Arial"/>
      <w:color w:val="000000"/>
    </w:rPr>
  </w:style>
  <w:style w:type="paragraph" w:customStyle="1" w:styleId="7901354D36DE427D879FDFBADC0C27D21">
    <w:name w:val="7901354D36DE427D879FDFBADC0C27D21"/>
    <w:rsid w:val="002E46ED"/>
    <w:pPr>
      <w:spacing w:after="0" w:line="240" w:lineRule="auto"/>
    </w:pPr>
    <w:rPr>
      <w:rFonts w:ascii="Arial" w:eastAsia="Times New Roman" w:hAnsi="Arial" w:cs="Arial"/>
      <w:color w:val="000000"/>
    </w:rPr>
  </w:style>
  <w:style w:type="paragraph" w:customStyle="1" w:styleId="E6DAFB372ECD4C32AA4DE8BB6FFFC698">
    <w:name w:val="E6DAFB372ECD4C32AA4DE8BB6FFFC698"/>
    <w:rsid w:val="002E46ED"/>
    <w:pPr>
      <w:spacing w:after="0" w:line="240" w:lineRule="auto"/>
    </w:pPr>
    <w:rPr>
      <w:rFonts w:ascii="Arial" w:eastAsia="Times New Roman" w:hAnsi="Arial" w:cs="Arial"/>
      <w:color w:val="000000"/>
    </w:rPr>
  </w:style>
  <w:style w:type="paragraph" w:customStyle="1" w:styleId="5A7CB6BF5DB24B3083C9C43DC45526E5">
    <w:name w:val="5A7CB6BF5DB24B3083C9C43DC45526E5"/>
    <w:rsid w:val="002E46ED"/>
    <w:pPr>
      <w:spacing w:after="0" w:line="240" w:lineRule="auto"/>
    </w:pPr>
    <w:rPr>
      <w:rFonts w:ascii="Arial" w:eastAsia="Times New Roman" w:hAnsi="Arial" w:cs="Arial"/>
      <w:color w:val="000000"/>
    </w:rPr>
  </w:style>
  <w:style w:type="paragraph" w:customStyle="1" w:styleId="BCF1A81549C9479D9EC7EEC5E8EF5902">
    <w:name w:val="BCF1A81549C9479D9EC7EEC5E8EF5902"/>
    <w:rsid w:val="002E46ED"/>
    <w:pPr>
      <w:spacing w:after="0" w:line="240" w:lineRule="auto"/>
    </w:pPr>
    <w:rPr>
      <w:rFonts w:ascii="Arial" w:eastAsia="Times New Roman" w:hAnsi="Arial" w:cs="Arial"/>
      <w:color w:val="000000"/>
    </w:rPr>
  </w:style>
  <w:style w:type="paragraph" w:customStyle="1" w:styleId="0E6B85DD5884439783E377AC2195363E">
    <w:name w:val="0E6B85DD5884439783E377AC2195363E"/>
    <w:rsid w:val="002E46ED"/>
    <w:pPr>
      <w:spacing w:after="0" w:line="240" w:lineRule="auto"/>
    </w:pPr>
    <w:rPr>
      <w:rFonts w:ascii="Arial" w:eastAsia="Times New Roman" w:hAnsi="Arial" w:cs="Arial"/>
      <w:color w:val="000000"/>
    </w:rPr>
  </w:style>
  <w:style w:type="paragraph" w:customStyle="1" w:styleId="778591B5B7874B8A81BEDF06AADAEE271">
    <w:name w:val="778591B5B7874B8A81BEDF06AADAEE271"/>
    <w:rsid w:val="002E46ED"/>
    <w:pPr>
      <w:spacing w:after="0" w:line="240" w:lineRule="auto"/>
    </w:pPr>
    <w:rPr>
      <w:rFonts w:ascii="Arial" w:eastAsia="Times New Roman" w:hAnsi="Arial" w:cs="Arial"/>
      <w:color w:val="000000"/>
    </w:rPr>
  </w:style>
  <w:style w:type="paragraph" w:customStyle="1" w:styleId="95ABB8CBFDD0446180FE3A9D05EB8726">
    <w:name w:val="95ABB8CBFDD0446180FE3A9D05EB8726"/>
    <w:rsid w:val="002E46ED"/>
    <w:pPr>
      <w:spacing w:after="0" w:line="240" w:lineRule="auto"/>
    </w:pPr>
    <w:rPr>
      <w:rFonts w:ascii="Arial" w:eastAsia="Times New Roman" w:hAnsi="Arial" w:cs="Arial"/>
      <w:color w:val="000000"/>
    </w:rPr>
  </w:style>
  <w:style w:type="paragraph" w:customStyle="1" w:styleId="947C2D9841FA4E5EB8A0C95FE3C35C37">
    <w:name w:val="947C2D9841FA4E5EB8A0C95FE3C35C37"/>
    <w:rsid w:val="002E46ED"/>
    <w:pPr>
      <w:spacing w:after="0" w:line="240" w:lineRule="auto"/>
    </w:pPr>
    <w:rPr>
      <w:rFonts w:ascii="Arial" w:eastAsia="Times New Roman" w:hAnsi="Arial" w:cs="Arial"/>
      <w:color w:val="000000"/>
    </w:rPr>
  </w:style>
  <w:style w:type="paragraph" w:customStyle="1" w:styleId="C182ACDB25984C98AE912D153196DD3C">
    <w:name w:val="C182ACDB25984C98AE912D153196DD3C"/>
    <w:rsid w:val="002E46ED"/>
    <w:pPr>
      <w:spacing w:after="0" w:line="240" w:lineRule="auto"/>
    </w:pPr>
    <w:rPr>
      <w:rFonts w:ascii="Arial" w:eastAsia="Times New Roman" w:hAnsi="Arial" w:cs="Arial"/>
      <w:color w:val="000000"/>
    </w:rPr>
  </w:style>
  <w:style w:type="paragraph" w:customStyle="1" w:styleId="369E7C760100487DB128E61CFAACFCA9">
    <w:name w:val="369E7C760100487DB128E61CFAACFCA9"/>
    <w:rsid w:val="002E46ED"/>
    <w:pPr>
      <w:spacing w:after="0" w:line="240" w:lineRule="auto"/>
    </w:pPr>
    <w:rPr>
      <w:rFonts w:ascii="Arial" w:eastAsia="Times New Roman" w:hAnsi="Arial" w:cs="Arial"/>
      <w:color w:val="000000"/>
    </w:rPr>
  </w:style>
  <w:style w:type="paragraph" w:customStyle="1" w:styleId="861BA49F30B74010A60AD82CF5B01CEA1">
    <w:name w:val="861BA49F30B74010A60AD82CF5B01CEA1"/>
    <w:rsid w:val="002E46ED"/>
    <w:pPr>
      <w:spacing w:after="0" w:line="240" w:lineRule="auto"/>
    </w:pPr>
    <w:rPr>
      <w:rFonts w:ascii="Arial" w:eastAsia="Times New Roman" w:hAnsi="Arial" w:cs="Arial"/>
      <w:color w:val="000000"/>
    </w:rPr>
  </w:style>
  <w:style w:type="paragraph" w:customStyle="1" w:styleId="19B9DF360B0F4C568E95A1F30BE99C85">
    <w:name w:val="19B9DF360B0F4C568E95A1F30BE99C85"/>
    <w:rsid w:val="002E46ED"/>
    <w:pPr>
      <w:spacing w:after="0" w:line="240" w:lineRule="auto"/>
    </w:pPr>
    <w:rPr>
      <w:rFonts w:ascii="Arial" w:eastAsia="Times New Roman" w:hAnsi="Arial" w:cs="Arial"/>
      <w:color w:val="000000"/>
    </w:rPr>
  </w:style>
  <w:style w:type="paragraph" w:customStyle="1" w:styleId="0369F27E1CC94A0EA82731E6388537A9">
    <w:name w:val="0369F27E1CC94A0EA82731E6388537A9"/>
    <w:rsid w:val="002E46ED"/>
    <w:pPr>
      <w:spacing w:after="0" w:line="240" w:lineRule="auto"/>
    </w:pPr>
    <w:rPr>
      <w:rFonts w:ascii="Arial" w:eastAsia="Times New Roman" w:hAnsi="Arial" w:cs="Arial"/>
      <w:color w:val="000000"/>
    </w:rPr>
  </w:style>
  <w:style w:type="paragraph" w:customStyle="1" w:styleId="7851E775A3994523B04345F8275DAD92">
    <w:name w:val="7851E775A3994523B04345F8275DAD92"/>
    <w:rsid w:val="002E46ED"/>
    <w:pPr>
      <w:spacing w:after="0" w:line="240" w:lineRule="auto"/>
    </w:pPr>
    <w:rPr>
      <w:rFonts w:ascii="Arial" w:eastAsia="Times New Roman" w:hAnsi="Arial" w:cs="Arial"/>
      <w:color w:val="000000"/>
    </w:rPr>
  </w:style>
  <w:style w:type="paragraph" w:customStyle="1" w:styleId="B48A1486227D4EAB82C5E2DF166D3E27">
    <w:name w:val="B48A1486227D4EAB82C5E2DF166D3E27"/>
    <w:rsid w:val="002E46ED"/>
    <w:pPr>
      <w:spacing w:after="0" w:line="240" w:lineRule="auto"/>
    </w:pPr>
    <w:rPr>
      <w:rFonts w:ascii="Arial" w:eastAsia="Times New Roman" w:hAnsi="Arial" w:cs="Arial"/>
      <w:color w:val="000000"/>
    </w:rPr>
  </w:style>
  <w:style w:type="paragraph" w:customStyle="1" w:styleId="967F5F88DE5D4CAC9D94081C8A37EEE11">
    <w:name w:val="967F5F88DE5D4CAC9D94081C8A37EEE11"/>
    <w:rsid w:val="002E46ED"/>
    <w:pPr>
      <w:spacing w:after="0" w:line="240" w:lineRule="auto"/>
    </w:pPr>
    <w:rPr>
      <w:rFonts w:ascii="Arial" w:eastAsia="Times New Roman" w:hAnsi="Arial" w:cs="Arial"/>
      <w:color w:val="000000"/>
    </w:rPr>
  </w:style>
  <w:style w:type="paragraph" w:customStyle="1" w:styleId="474B5A30065A48A8BDBD65A2734CE9FF">
    <w:name w:val="474B5A30065A48A8BDBD65A2734CE9FF"/>
    <w:rsid w:val="002E46ED"/>
    <w:pPr>
      <w:spacing w:after="0" w:line="240" w:lineRule="auto"/>
    </w:pPr>
    <w:rPr>
      <w:rFonts w:ascii="Arial" w:eastAsia="Times New Roman" w:hAnsi="Arial" w:cs="Arial"/>
      <w:color w:val="000000"/>
    </w:rPr>
  </w:style>
  <w:style w:type="paragraph" w:customStyle="1" w:styleId="477B83EB886446B0B2A711872C0F937D">
    <w:name w:val="477B83EB886446B0B2A711872C0F937D"/>
    <w:rsid w:val="002E46ED"/>
    <w:pPr>
      <w:spacing w:after="0" w:line="240" w:lineRule="auto"/>
    </w:pPr>
    <w:rPr>
      <w:rFonts w:ascii="Arial" w:eastAsia="Times New Roman" w:hAnsi="Arial" w:cs="Arial"/>
      <w:color w:val="000000"/>
    </w:rPr>
  </w:style>
  <w:style w:type="paragraph" w:customStyle="1" w:styleId="E2CF2B03E824483687EF55ECE33122C1">
    <w:name w:val="E2CF2B03E824483687EF55ECE33122C1"/>
    <w:rsid w:val="002E46ED"/>
    <w:pPr>
      <w:spacing w:after="0" w:line="240" w:lineRule="auto"/>
    </w:pPr>
    <w:rPr>
      <w:rFonts w:ascii="Arial" w:eastAsia="Times New Roman" w:hAnsi="Arial" w:cs="Arial"/>
      <w:color w:val="000000"/>
    </w:rPr>
  </w:style>
  <w:style w:type="paragraph" w:customStyle="1" w:styleId="D220B003BF1F4D97B53C85D920154A54">
    <w:name w:val="D220B003BF1F4D97B53C85D920154A54"/>
    <w:rsid w:val="002E46ED"/>
    <w:pPr>
      <w:spacing w:after="0" w:line="240" w:lineRule="auto"/>
    </w:pPr>
    <w:rPr>
      <w:rFonts w:ascii="Arial" w:eastAsia="Times New Roman" w:hAnsi="Arial" w:cs="Arial"/>
      <w:color w:val="000000"/>
    </w:rPr>
  </w:style>
  <w:style w:type="paragraph" w:customStyle="1" w:styleId="C925E8DA2B8C44BD8755F0A383106A5B">
    <w:name w:val="C925E8DA2B8C44BD8755F0A383106A5B"/>
    <w:rsid w:val="00252161"/>
    <w:pPr>
      <w:spacing w:after="0" w:line="240" w:lineRule="auto"/>
    </w:pPr>
    <w:rPr>
      <w:rFonts w:ascii="Arial" w:eastAsia="Times New Roman" w:hAnsi="Arial" w:cs="Arial"/>
      <w:color w:val="000000"/>
    </w:rPr>
  </w:style>
  <w:style w:type="paragraph" w:customStyle="1" w:styleId="96354E9CACE1441BA8F8BDD221911A821">
    <w:name w:val="96354E9CACE1441BA8F8BDD221911A821"/>
    <w:rsid w:val="002E46ED"/>
    <w:pPr>
      <w:spacing w:after="0" w:line="240" w:lineRule="auto"/>
    </w:pPr>
    <w:rPr>
      <w:rFonts w:ascii="Arial" w:eastAsia="Times New Roman" w:hAnsi="Arial" w:cs="Arial"/>
      <w:color w:val="000000"/>
    </w:rPr>
  </w:style>
  <w:style w:type="paragraph" w:customStyle="1" w:styleId="79869F16E65240BEB8AE986B78D22B231">
    <w:name w:val="79869F16E65240BEB8AE986B78D22B231"/>
    <w:rsid w:val="002E46ED"/>
    <w:pPr>
      <w:spacing w:after="0" w:line="240" w:lineRule="auto"/>
    </w:pPr>
    <w:rPr>
      <w:rFonts w:ascii="Arial" w:eastAsia="Times New Roman" w:hAnsi="Arial" w:cs="Arial"/>
      <w:color w:val="000000"/>
    </w:rPr>
  </w:style>
  <w:style w:type="paragraph" w:customStyle="1" w:styleId="FBC2806E4A104BF9947A84EE2D435CD3">
    <w:name w:val="FBC2806E4A104BF9947A84EE2D435CD3"/>
    <w:rsid w:val="002E46ED"/>
    <w:pPr>
      <w:spacing w:after="0" w:line="240" w:lineRule="auto"/>
    </w:pPr>
    <w:rPr>
      <w:rFonts w:ascii="Arial" w:eastAsia="Times New Roman" w:hAnsi="Arial" w:cs="Arial"/>
      <w:color w:val="000000"/>
    </w:rPr>
  </w:style>
  <w:style w:type="paragraph" w:customStyle="1" w:styleId="CC127EEF05794548BE03447D402A7B3A">
    <w:name w:val="CC127EEF05794548BE03447D402A7B3A"/>
    <w:rsid w:val="002E46ED"/>
    <w:pPr>
      <w:spacing w:after="0" w:line="240" w:lineRule="auto"/>
    </w:pPr>
    <w:rPr>
      <w:rFonts w:ascii="Arial" w:eastAsia="Times New Roman" w:hAnsi="Arial" w:cs="Arial"/>
      <w:color w:val="000000"/>
    </w:rPr>
  </w:style>
  <w:style w:type="paragraph" w:customStyle="1" w:styleId="A69C0A9FC7704E5CA5D733934D0B757E">
    <w:name w:val="A69C0A9FC7704E5CA5D733934D0B757E"/>
    <w:rsid w:val="002E46ED"/>
    <w:pPr>
      <w:spacing w:after="0" w:line="240" w:lineRule="auto"/>
    </w:pPr>
    <w:rPr>
      <w:rFonts w:ascii="Arial" w:eastAsia="Times New Roman" w:hAnsi="Arial" w:cs="Arial"/>
      <w:color w:val="000000"/>
    </w:rPr>
  </w:style>
  <w:style w:type="paragraph" w:customStyle="1" w:styleId="9B8FDB0374D447B7A7EF1EC5B2D488A9">
    <w:name w:val="9B8FDB0374D447B7A7EF1EC5B2D488A9"/>
    <w:rsid w:val="002E46ED"/>
    <w:pPr>
      <w:spacing w:after="0" w:line="240" w:lineRule="auto"/>
    </w:pPr>
    <w:rPr>
      <w:rFonts w:ascii="Arial" w:eastAsia="Times New Roman" w:hAnsi="Arial" w:cs="Arial"/>
      <w:color w:val="000000"/>
    </w:rPr>
  </w:style>
  <w:style w:type="paragraph" w:customStyle="1" w:styleId="E1943C1BC20641A59C9024F8C67DD3C3">
    <w:name w:val="E1943C1BC20641A59C9024F8C67DD3C3"/>
    <w:rsid w:val="002E46ED"/>
    <w:pPr>
      <w:spacing w:after="0" w:line="240" w:lineRule="auto"/>
    </w:pPr>
    <w:rPr>
      <w:rFonts w:ascii="Arial" w:eastAsia="Times New Roman" w:hAnsi="Arial" w:cs="Arial"/>
      <w:color w:val="000000"/>
    </w:rPr>
  </w:style>
  <w:style w:type="paragraph" w:customStyle="1" w:styleId="17BDC439EFAC45B0A65D243B823C8BB4">
    <w:name w:val="17BDC439EFAC45B0A65D243B823C8BB4"/>
    <w:rsid w:val="002E46ED"/>
    <w:pPr>
      <w:spacing w:after="0" w:line="240" w:lineRule="auto"/>
    </w:pPr>
    <w:rPr>
      <w:rFonts w:ascii="Arial" w:eastAsia="Times New Roman" w:hAnsi="Arial" w:cs="Arial"/>
      <w:color w:val="000000"/>
    </w:rPr>
  </w:style>
  <w:style w:type="paragraph" w:customStyle="1" w:styleId="85DD63478B634A96854633559B3D8FAB">
    <w:name w:val="85DD63478B634A96854633559B3D8FAB"/>
    <w:rsid w:val="002E46ED"/>
    <w:pPr>
      <w:spacing w:after="0" w:line="240" w:lineRule="auto"/>
    </w:pPr>
    <w:rPr>
      <w:rFonts w:ascii="Arial" w:eastAsia="Times New Roman" w:hAnsi="Arial" w:cs="Arial"/>
      <w:color w:val="000000"/>
    </w:rPr>
  </w:style>
  <w:style w:type="paragraph" w:customStyle="1" w:styleId="E75AE0AE1A454F66A4A5B974FC54F37F">
    <w:name w:val="E75AE0AE1A454F66A4A5B974FC54F37F"/>
    <w:rsid w:val="002E46ED"/>
    <w:pPr>
      <w:spacing w:after="0" w:line="240" w:lineRule="auto"/>
    </w:pPr>
    <w:rPr>
      <w:rFonts w:ascii="Arial" w:eastAsia="Times New Roman" w:hAnsi="Arial" w:cs="Arial"/>
      <w:color w:val="000000"/>
    </w:rPr>
  </w:style>
  <w:style w:type="paragraph" w:customStyle="1" w:styleId="F4443C153B5746D0AE0BDC51BCDA935C">
    <w:name w:val="F4443C153B5746D0AE0BDC51BCDA935C"/>
    <w:rsid w:val="002E46ED"/>
    <w:pPr>
      <w:spacing w:after="0" w:line="240" w:lineRule="auto"/>
    </w:pPr>
    <w:rPr>
      <w:rFonts w:ascii="Arial" w:eastAsia="Times New Roman" w:hAnsi="Arial" w:cs="Arial"/>
      <w:color w:val="000000"/>
    </w:rPr>
  </w:style>
  <w:style w:type="paragraph" w:customStyle="1" w:styleId="1F7E99B000F84D41A2F510E6BEDA9FEB">
    <w:name w:val="1F7E99B000F84D41A2F510E6BEDA9FEB"/>
    <w:rsid w:val="002E46ED"/>
    <w:pPr>
      <w:spacing w:after="0" w:line="240" w:lineRule="auto"/>
    </w:pPr>
    <w:rPr>
      <w:rFonts w:ascii="Arial" w:eastAsia="Times New Roman" w:hAnsi="Arial" w:cs="Arial"/>
      <w:color w:val="000000"/>
    </w:rPr>
  </w:style>
  <w:style w:type="paragraph" w:customStyle="1" w:styleId="0093EC484CB9401E9938315C84B311C3">
    <w:name w:val="0093EC484CB9401E9938315C84B311C3"/>
    <w:rsid w:val="002E46ED"/>
    <w:pPr>
      <w:spacing w:after="0" w:line="240" w:lineRule="auto"/>
    </w:pPr>
    <w:rPr>
      <w:rFonts w:ascii="Arial" w:eastAsia="Times New Roman" w:hAnsi="Arial" w:cs="Arial"/>
      <w:color w:val="000000"/>
    </w:rPr>
  </w:style>
  <w:style w:type="paragraph" w:customStyle="1" w:styleId="5A278E0FC3BD46DCA7B8C3DEADA07E581">
    <w:name w:val="5A278E0FC3BD46DCA7B8C3DEADA07E581"/>
    <w:rsid w:val="002E46ED"/>
    <w:pPr>
      <w:spacing w:after="0" w:line="240" w:lineRule="auto"/>
    </w:pPr>
    <w:rPr>
      <w:rFonts w:ascii="Arial" w:eastAsia="Times New Roman" w:hAnsi="Arial" w:cs="Arial"/>
      <w:color w:val="000000"/>
    </w:rPr>
  </w:style>
  <w:style w:type="paragraph" w:customStyle="1" w:styleId="A8559A2929D74B808559EE3F82B68C491">
    <w:name w:val="A8559A2929D74B808559EE3F82B68C491"/>
    <w:rsid w:val="002E46ED"/>
    <w:pPr>
      <w:spacing w:after="0" w:line="240" w:lineRule="auto"/>
    </w:pPr>
    <w:rPr>
      <w:rFonts w:ascii="Arial" w:eastAsia="Times New Roman" w:hAnsi="Arial" w:cs="Arial"/>
      <w:color w:val="000000"/>
    </w:rPr>
  </w:style>
  <w:style w:type="paragraph" w:customStyle="1" w:styleId="591A1E3FDA554A7A84DEFEC6534A8A4C1">
    <w:name w:val="591A1E3FDA554A7A84DEFEC6534A8A4C1"/>
    <w:rsid w:val="002E46ED"/>
    <w:pPr>
      <w:spacing w:after="0" w:line="240" w:lineRule="auto"/>
    </w:pPr>
    <w:rPr>
      <w:rFonts w:ascii="Arial" w:eastAsia="Times New Roman" w:hAnsi="Arial" w:cs="Arial"/>
      <w:color w:val="000000"/>
    </w:rPr>
  </w:style>
  <w:style w:type="paragraph" w:customStyle="1" w:styleId="716903FAAFBE4233AFBDA2D1F717B89E1">
    <w:name w:val="716903FAAFBE4233AFBDA2D1F717B89E1"/>
    <w:rsid w:val="002E46ED"/>
    <w:pPr>
      <w:spacing w:after="0" w:line="240" w:lineRule="auto"/>
    </w:pPr>
    <w:rPr>
      <w:rFonts w:ascii="Arial" w:eastAsia="Times New Roman" w:hAnsi="Arial" w:cs="Arial"/>
      <w:color w:val="000000"/>
    </w:rPr>
  </w:style>
  <w:style w:type="paragraph" w:customStyle="1" w:styleId="94F6C11450494DF9B57DA35AD31AEC271">
    <w:name w:val="94F6C11450494DF9B57DA35AD31AEC271"/>
    <w:rsid w:val="002E46ED"/>
    <w:pPr>
      <w:spacing w:after="0" w:line="240" w:lineRule="auto"/>
    </w:pPr>
    <w:rPr>
      <w:rFonts w:ascii="Arial" w:eastAsia="Times New Roman" w:hAnsi="Arial" w:cs="Arial"/>
      <w:color w:val="000000"/>
    </w:rPr>
  </w:style>
  <w:style w:type="paragraph" w:customStyle="1" w:styleId="0CE5C17BFEC84769A0EACD55C277BC411">
    <w:name w:val="0CE5C17BFEC84769A0EACD55C277BC411"/>
    <w:rsid w:val="002E46ED"/>
    <w:pPr>
      <w:spacing w:after="0" w:line="240" w:lineRule="auto"/>
    </w:pPr>
    <w:rPr>
      <w:rFonts w:ascii="Arial" w:eastAsia="Times New Roman" w:hAnsi="Arial" w:cs="Arial"/>
      <w:color w:val="000000"/>
    </w:rPr>
  </w:style>
  <w:style w:type="paragraph" w:customStyle="1" w:styleId="F6C26DF358E94D539C25F9BAEE9E2AF51">
    <w:name w:val="F6C26DF358E94D539C25F9BAEE9E2AF51"/>
    <w:rsid w:val="002E46ED"/>
    <w:pPr>
      <w:spacing w:after="0" w:line="240" w:lineRule="auto"/>
    </w:pPr>
    <w:rPr>
      <w:rFonts w:ascii="Arial" w:eastAsia="Times New Roman" w:hAnsi="Arial" w:cs="Arial"/>
      <w:color w:val="000000"/>
    </w:rPr>
  </w:style>
  <w:style w:type="paragraph" w:customStyle="1" w:styleId="57640513B41844A0B8C66AC5B109278A1">
    <w:name w:val="57640513B41844A0B8C66AC5B109278A1"/>
    <w:rsid w:val="002E46ED"/>
    <w:pPr>
      <w:spacing w:after="0" w:line="240" w:lineRule="auto"/>
    </w:pPr>
    <w:rPr>
      <w:rFonts w:ascii="Arial" w:eastAsia="Times New Roman" w:hAnsi="Arial" w:cs="Arial"/>
      <w:color w:val="000000"/>
    </w:rPr>
  </w:style>
  <w:style w:type="paragraph" w:customStyle="1" w:styleId="E38CB78016424325862B5D39C71A05E31">
    <w:name w:val="E38CB78016424325862B5D39C71A05E31"/>
    <w:rsid w:val="002E46ED"/>
    <w:pPr>
      <w:spacing w:after="0" w:line="240" w:lineRule="auto"/>
    </w:pPr>
    <w:rPr>
      <w:rFonts w:ascii="Arial" w:eastAsia="Times New Roman" w:hAnsi="Arial" w:cs="Arial"/>
      <w:color w:val="000000"/>
    </w:rPr>
  </w:style>
  <w:style w:type="paragraph" w:customStyle="1" w:styleId="D180BB89F6F9451A96C86278736EAE411">
    <w:name w:val="D180BB89F6F9451A96C86278736EAE411"/>
    <w:rsid w:val="002E46ED"/>
    <w:pPr>
      <w:spacing w:after="0" w:line="240" w:lineRule="auto"/>
    </w:pPr>
    <w:rPr>
      <w:rFonts w:ascii="Arial" w:eastAsia="Times New Roman" w:hAnsi="Arial" w:cs="Arial"/>
      <w:color w:val="000000"/>
    </w:rPr>
  </w:style>
  <w:style w:type="paragraph" w:customStyle="1" w:styleId="FE7D39570EFE406EA156549C2E981E881">
    <w:name w:val="FE7D39570EFE406EA156549C2E981E881"/>
    <w:rsid w:val="002E46ED"/>
    <w:pPr>
      <w:spacing w:after="0" w:line="240" w:lineRule="auto"/>
    </w:pPr>
    <w:rPr>
      <w:rFonts w:ascii="Arial" w:eastAsia="Times New Roman" w:hAnsi="Arial" w:cs="Arial"/>
      <w:color w:val="000000"/>
    </w:rPr>
  </w:style>
  <w:style w:type="paragraph" w:customStyle="1" w:styleId="A19C8E71FC134A999EC429F7F0D6C8501">
    <w:name w:val="A19C8E71FC134A999EC429F7F0D6C8501"/>
    <w:rsid w:val="002E46ED"/>
    <w:pPr>
      <w:spacing w:after="0" w:line="240" w:lineRule="auto"/>
    </w:pPr>
    <w:rPr>
      <w:rFonts w:ascii="Arial" w:eastAsia="Times New Roman" w:hAnsi="Arial" w:cs="Arial"/>
      <w:color w:val="000000"/>
    </w:rPr>
  </w:style>
  <w:style w:type="paragraph" w:customStyle="1" w:styleId="F2A1ED698E004D46983D13131AE3FF451">
    <w:name w:val="F2A1ED698E004D46983D13131AE3FF451"/>
    <w:rsid w:val="002E46ED"/>
    <w:pPr>
      <w:spacing w:after="0" w:line="240" w:lineRule="auto"/>
    </w:pPr>
    <w:rPr>
      <w:rFonts w:ascii="Arial" w:eastAsia="Times New Roman" w:hAnsi="Arial" w:cs="Arial"/>
      <w:color w:val="000000"/>
    </w:rPr>
  </w:style>
  <w:style w:type="paragraph" w:customStyle="1" w:styleId="7DCA8686EDA44A7EA8D629964765B7701">
    <w:name w:val="7DCA8686EDA44A7EA8D629964765B7701"/>
    <w:rsid w:val="002E46ED"/>
    <w:pPr>
      <w:spacing w:after="0" w:line="240" w:lineRule="auto"/>
    </w:pPr>
    <w:rPr>
      <w:rFonts w:ascii="Arial" w:eastAsia="Times New Roman" w:hAnsi="Arial" w:cs="Arial"/>
      <w:color w:val="000000"/>
    </w:rPr>
  </w:style>
  <w:style w:type="paragraph" w:customStyle="1" w:styleId="FDC4208C5A074BE1AA8C00000BD47C401">
    <w:name w:val="FDC4208C5A074BE1AA8C00000BD47C401"/>
    <w:rsid w:val="002E46ED"/>
    <w:pPr>
      <w:spacing w:after="0" w:line="240" w:lineRule="auto"/>
    </w:pPr>
    <w:rPr>
      <w:rFonts w:ascii="Arial" w:eastAsia="Times New Roman" w:hAnsi="Arial" w:cs="Arial"/>
      <w:color w:val="000000"/>
    </w:rPr>
  </w:style>
  <w:style w:type="paragraph" w:customStyle="1" w:styleId="D013DA9070024ED09A4961622F0BAD951">
    <w:name w:val="D013DA9070024ED09A4961622F0BAD951"/>
    <w:rsid w:val="002E46ED"/>
    <w:pPr>
      <w:spacing w:after="0" w:line="240" w:lineRule="auto"/>
    </w:pPr>
    <w:rPr>
      <w:rFonts w:ascii="Arial" w:eastAsia="Times New Roman" w:hAnsi="Arial" w:cs="Arial"/>
      <w:color w:val="000000"/>
    </w:rPr>
  </w:style>
  <w:style w:type="paragraph" w:customStyle="1" w:styleId="8F1BE259451948488B40CE356EEA1B151">
    <w:name w:val="8F1BE259451948488B40CE356EEA1B151"/>
    <w:rsid w:val="002E46ED"/>
    <w:pPr>
      <w:spacing w:after="0" w:line="240" w:lineRule="auto"/>
    </w:pPr>
    <w:rPr>
      <w:rFonts w:ascii="Arial" w:eastAsia="Times New Roman" w:hAnsi="Arial" w:cs="Arial"/>
      <w:color w:val="000000"/>
    </w:rPr>
  </w:style>
  <w:style w:type="paragraph" w:customStyle="1" w:styleId="A2BC6F8F43DF4E25BCB19649C97AA4F51">
    <w:name w:val="A2BC6F8F43DF4E25BCB19649C97AA4F51"/>
    <w:rsid w:val="002E46ED"/>
    <w:pPr>
      <w:spacing w:after="0" w:line="240" w:lineRule="auto"/>
    </w:pPr>
    <w:rPr>
      <w:rFonts w:ascii="Arial" w:eastAsia="Times New Roman" w:hAnsi="Arial" w:cs="Arial"/>
      <w:color w:val="000000"/>
    </w:rPr>
  </w:style>
  <w:style w:type="paragraph" w:customStyle="1" w:styleId="2D32844E2B6F48749CAD2B8A20CC77491">
    <w:name w:val="2D32844E2B6F48749CAD2B8A20CC77491"/>
    <w:rsid w:val="002E46ED"/>
    <w:pPr>
      <w:spacing w:after="0" w:line="240" w:lineRule="auto"/>
    </w:pPr>
    <w:rPr>
      <w:rFonts w:ascii="Arial" w:eastAsia="Times New Roman" w:hAnsi="Arial" w:cs="Arial"/>
      <w:color w:val="000000"/>
    </w:rPr>
  </w:style>
  <w:style w:type="paragraph" w:customStyle="1" w:styleId="A91A6FBD013648FE807C8E3EB1509D571">
    <w:name w:val="A91A6FBD013648FE807C8E3EB1509D571"/>
    <w:rsid w:val="002E46ED"/>
    <w:pPr>
      <w:spacing w:after="0" w:line="240" w:lineRule="auto"/>
    </w:pPr>
    <w:rPr>
      <w:rFonts w:ascii="Arial" w:eastAsia="Times New Roman" w:hAnsi="Arial" w:cs="Arial"/>
      <w:color w:val="000000"/>
    </w:rPr>
  </w:style>
  <w:style w:type="paragraph" w:customStyle="1" w:styleId="DC8162E38AFD4D8D835AEC1A6BCD6B331">
    <w:name w:val="DC8162E38AFD4D8D835AEC1A6BCD6B331"/>
    <w:rsid w:val="002E46ED"/>
    <w:pPr>
      <w:spacing w:after="0" w:line="240" w:lineRule="auto"/>
    </w:pPr>
    <w:rPr>
      <w:rFonts w:ascii="Arial" w:eastAsia="Times New Roman" w:hAnsi="Arial" w:cs="Arial"/>
      <w:color w:val="000000"/>
    </w:rPr>
  </w:style>
  <w:style w:type="paragraph" w:customStyle="1" w:styleId="D3F26321EB374CE58FCA549D732C848E1">
    <w:name w:val="D3F26321EB374CE58FCA549D732C848E1"/>
    <w:rsid w:val="002E46ED"/>
    <w:pPr>
      <w:spacing w:after="0" w:line="240" w:lineRule="auto"/>
    </w:pPr>
    <w:rPr>
      <w:rFonts w:ascii="Arial" w:eastAsia="Times New Roman" w:hAnsi="Arial" w:cs="Arial"/>
      <w:color w:val="000000"/>
    </w:rPr>
  </w:style>
  <w:style w:type="paragraph" w:customStyle="1" w:styleId="3999DCD6E0854086A36CD0D262453D211">
    <w:name w:val="3999DCD6E0854086A36CD0D262453D211"/>
    <w:rsid w:val="002E46ED"/>
    <w:pPr>
      <w:spacing w:after="0" w:line="240" w:lineRule="auto"/>
    </w:pPr>
    <w:rPr>
      <w:rFonts w:ascii="Arial" w:eastAsia="Times New Roman" w:hAnsi="Arial" w:cs="Arial"/>
      <w:color w:val="000000"/>
    </w:rPr>
  </w:style>
  <w:style w:type="paragraph" w:customStyle="1" w:styleId="448D93290E9744D5895EFB9D7B3A0B9B1">
    <w:name w:val="448D93290E9744D5895EFB9D7B3A0B9B1"/>
    <w:rsid w:val="002E46ED"/>
    <w:pPr>
      <w:spacing w:after="0" w:line="240" w:lineRule="auto"/>
    </w:pPr>
    <w:rPr>
      <w:rFonts w:ascii="Arial" w:eastAsia="Times New Roman" w:hAnsi="Arial" w:cs="Arial"/>
      <w:color w:val="000000"/>
    </w:rPr>
  </w:style>
  <w:style w:type="paragraph" w:customStyle="1" w:styleId="B77B4C612C31431D8E8715B402CD4B541">
    <w:name w:val="B77B4C612C31431D8E8715B402CD4B541"/>
    <w:rsid w:val="002E46ED"/>
    <w:pPr>
      <w:spacing w:after="0" w:line="240" w:lineRule="auto"/>
    </w:pPr>
    <w:rPr>
      <w:rFonts w:ascii="Arial" w:eastAsia="Times New Roman" w:hAnsi="Arial" w:cs="Arial"/>
      <w:color w:val="000000"/>
    </w:rPr>
  </w:style>
  <w:style w:type="paragraph" w:customStyle="1" w:styleId="C9E263DB6C5C4F8A934D1C541602E9141">
    <w:name w:val="C9E263DB6C5C4F8A934D1C541602E9141"/>
    <w:rsid w:val="002E46ED"/>
    <w:pPr>
      <w:spacing w:after="0" w:line="240" w:lineRule="auto"/>
    </w:pPr>
    <w:rPr>
      <w:rFonts w:ascii="Arial" w:eastAsia="Times New Roman" w:hAnsi="Arial" w:cs="Arial"/>
      <w:color w:val="000000"/>
    </w:rPr>
  </w:style>
  <w:style w:type="paragraph" w:customStyle="1" w:styleId="2ED2D7DE769C4B009413F8EB36F71BC31">
    <w:name w:val="2ED2D7DE769C4B009413F8EB36F71BC31"/>
    <w:rsid w:val="002E46ED"/>
    <w:pPr>
      <w:spacing w:after="0" w:line="240" w:lineRule="auto"/>
    </w:pPr>
    <w:rPr>
      <w:rFonts w:ascii="Arial" w:eastAsia="Times New Roman" w:hAnsi="Arial" w:cs="Arial"/>
      <w:color w:val="000000"/>
    </w:rPr>
  </w:style>
  <w:style w:type="paragraph" w:customStyle="1" w:styleId="6155A799880D41698C450076DFCE6CA71">
    <w:name w:val="6155A799880D41698C450076DFCE6CA71"/>
    <w:rsid w:val="002E46ED"/>
    <w:pPr>
      <w:spacing w:after="0" w:line="240" w:lineRule="auto"/>
    </w:pPr>
    <w:rPr>
      <w:rFonts w:ascii="Arial" w:eastAsia="Times New Roman" w:hAnsi="Arial" w:cs="Arial"/>
      <w:color w:val="000000"/>
    </w:rPr>
  </w:style>
  <w:style w:type="paragraph" w:customStyle="1" w:styleId="A6363BA5921F4F299DDA107F1A7AC0F31">
    <w:name w:val="A6363BA5921F4F299DDA107F1A7AC0F31"/>
    <w:rsid w:val="002E46ED"/>
    <w:pPr>
      <w:spacing w:after="0" w:line="240" w:lineRule="auto"/>
    </w:pPr>
    <w:rPr>
      <w:rFonts w:ascii="Arial" w:eastAsia="Times New Roman" w:hAnsi="Arial" w:cs="Arial"/>
      <w:color w:val="000000"/>
    </w:rPr>
  </w:style>
  <w:style w:type="paragraph" w:customStyle="1" w:styleId="A3AB8681B33749BCA37C7E6643BB0FA1">
    <w:name w:val="A3AB8681B33749BCA37C7E6643BB0FA1"/>
    <w:rsid w:val="002E46ED"/>
    <w:pPr>
      <w:spacing w:after="0" w:line="240" w:lineRule="auto"/>
    </w:pPr>
    <w:rPr>
      <w:rFonts w:ascii="Arial" w:eastAsia="Times New Roman" w:hAnsi="Arial" w:cs="Arial"/>
      <w:color w:val="000000"/>
    </w:rPr>
  </w:style>
  <w:style w:type="paragraph" w:customStyle="1" w:styleId="FF2DBF7E8EB84106931803D573A5E4DF1">
    <w:name w:val="FF2DBF7E8EB84106931803D573A5E4DF1"/>
    <w:rsid w:val="002E46ED"/>
    <w:pPr>
      <w:spacing w:after="0" w:line="240" w:lineRule="auto"/>
    </w:pPr>
    <w:rPr>
      <w:rFonts w:ascii="Arial" w:eastAsia="Times New Roman" w:hAnsi="Arial" w:cs="Arial"/>
      <w:color w:val="000000"/>
    </w:rPr>
  </w:style>
  <w:style w:type="paragraph" w:customStyle="1" w:styleId="1BD10B90265246DF8DCE8F44B5CD3EC5">
    <w:name w:val="1BD10B90265246DF8DCE8F44B5CD3EC5"/>
    <w:rsid w:val="00DF4222"/>
  </w:style>
  <w:style w:type="paragraph" w:customStyle="1" w:styleId="C6C8D41B9413435BA35635F333C9D8FF">
    <w:name w:val="C6C8D41B9413435BA35635F333C9D8FF"/>
    <w:rsid w:val="00DF4222"/>
  </w:style>
  <w:style w:type="paragraph" w:customStyle="1" w:styleId="4BEC470B79414905A5FA1CC3EF716B89">
    <w:name w:val="4BEC470B79414905A5FA1CC3EF716B89"/>
    <w:rsid w:val="00DF4222"/>
  </w:style>
  <w:style w:type="paragraph" w:customStyle="1" w:styleId="D2F7F3CA9E3C491CA3643DFFE8A6F9FC">
    <w:name w:val="D2F7F3CA9E3C491CA3643DFFE8A6F9FC"/>
    <w:rsid w:val="00DF4222"/>
  </w:style>
  <w:style w:type="paragraph" w:customStyle="1" w:styleId="100D1869907849F1907940D49B1A58B1">
    <w:name w:val="100D1869907849F1907940D49B1A58B1"/>
    <w:rsid w:val="00DF4222"/>
  </w:style>
  <w:style w:type="paragraph" w:customStyle="1" w:styleId="49D180475C9942BEB99ACF78F55DEA55">
    <w:name w:val="49D180475C9942BEB99ACF78F55DEA55"/>
    <w:rsid w:val="00DF4222"/>
  </w:style>
  <w:style w:type="paragraph" w:customStyle="1" w:styleId="E6C0F9CB25FE4997BDA4415CE2056649">
    <w:name w:val="E6C0F9CB25FE4997BDA4415CE2056649"/>
    <w:rsid w:val="00DF4222"/>
  </w:style>
  <w:style w:type="paragraph" w:customStyle="1" w:styleId="A3BFA0C921744039BBABA14278EAF551">
    <w:name w:val="A3BFA0C921744039BBABA14278EAF551"/>
    <w:rsid w:val="00DF4222"/>
  </w:style>
  <w:style w:type="paragraph" w:customStyle="1" w:styleId="0EC0B56DF4C343588A6E4A52B09E0D96">
    <w:name w:val="0EC0B56DF4C343588A6E4A52B09E0D96"/>
    <w:rsid w:val="00DF4222"/>
  </w:style>
  <w:style w:type="paragraph" w:customStyle="1" w:styleId="ACFF1B8E48364800A7293C8DC34FDF64">
    <w:name w:val="ACFF1B8E48364800A7293C8DC34FDF64"/>
    <w:rsid w:val="00DF4222"/>
  </w:style>
  <w:style w:type="paragraph" w:customStyle="1" w:styleId="A54B5B6AE136454797F70956B0A78755">
    <w:name w:val="A54B5B6AE136454797F70956B0A78755"/>
    <w:rsid w:val="00DF4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87DE-F88D-4348-94F5-8057D833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4499</Words>
  <Characters>25647</Characters>
  <Application>Microsoft Office Word</Application>
  <DocSecurity>0</DocSecurity>
  <Lines>213</Lines>
  <Paragraphs>60</Paragraphs>
  <ScaleCrop>false</ScaleCrop>
  <Company>ACGME</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4</cp:revision>
  <cp:lastPrinted>2017-06-26T20:02:00Z</cp:lastPrinted>
  <dcterms:created xsi:type="dcterms:W3CDTF">2022-03-15T21:27:00Z</dcterms:created>
  <dcterms:modified xsi:type="dcterms:W3CDTF">2022-03-24T16:02:00Z</dcterms:modified>
</cp:coreProperties>
</file>