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AD6B" w14:textId="34C39209" w:rsidR="00EC505D" w:rsidRPr="007342CF" w:rsidRDefault="00EC505D" w:rsidP="00E34EBC">
      <w:pPr>
        <w:jc w:val="center"/>
        <w:rPr>
          <w:b/>
          <w:sz w:val="28"/>
          <w:szCs w:val="28"/>
        </w:rPr>
      </w:pPr>
      <w:r w:rsidRPr="007342CF">
        <w:rPr>
          <w:b/>
          <w:sz w:val="28"/>
          <w:szCs w:val="28"/>
        </w:rPr>
        <w:t xml:space="preserve">New Application: </w:t>
      </w:r>
      <w:r w:rsidR="00E34EBC" w:rsidRPr="007342CF">
        <w:rPr>
          <w:b/>
          <w:sz w:val="28"/>
          <w:szCs w:val="28"/>
        </w:rPr>
        <w:t>Pediatric Gastroenterology</w:t>
      </w:r>
    </w:p>
    <w:p w14:paraId="1124D4F7" w14:textId="77777777" w:rsidR="00EC505D" w:rsidRPr="007342CF" w:rsidRDefault="00EC505D" w:rsidP="00E34EBC">
      <w:pPr>
        <w:jc w:val="center"/>
        <w:rPr>
          <w:b/>
          <w:bCs/>
          <w:sz w:val="24"/>
          <w:szCs w:val="24"/>
        </w:rPr>
      </w:pPr>
      <w:r w:rsidRPr="007342CF">
        <w:rPr>
          <w:b/>
          <w:bCs/>
          <w:sz w:val="24"/>
          <w:szCs w:val="24"/>
        </w:rPr>
        <w:t>Review Committee for Pediatrics</w:t>
      </w:r>
    </w:p>
    <w:p w14:paraId="2FBCB1ED" w14:textId="77777777" w:rsidR="00EC505D" w:rsidRPr="007342CF" w:rsidRDefault="00EC505D" w:rsidP="00E34EBC">
      <w:pPr>
        <w:jc w:val="center"/>
        <w:rPr>
          <w:b/>
          <w:sz w:val="24"/>
          <w:szCs w:val="24"/>
        </w:rPr>
      </w:pPr>
      <w:r w:rsidRPr="007342CF">
        <w:rPr>
          <w:b/>
          <w:bCs/>
          <w:sz w:val="24"/>
          <w:szCs w:val="24"/>
        </w:rPr>
        <w:t>ACGME</w:t>
      </w:r>
    </w:p>
    <w:p w14:paraId="1C421C37" w14:textId="77777777" w:rsidR="00850CAD" w:rsidRPr="007342CF" w:rsidRDefault="00850CAD" w:rsidP="00850CAD">
      <w:pPr>
        <w:rPr>
          <w:strike/>
          <w:color w:val="000000"/>
        </w:rPr>
      </w:pPr>
    </w:p>
    <w:p w14:paraId="5647A17C" w14:textId="77777777" w:rsidR="00BA1FDC" w:rsidRDefault="00BA1FDC" w:rsidP="00BA1FDC">
      <w:pPr>
        <w:widowControl w:val="0"/>
        <w:rPr>
          <w:highlight w:val="yellow"/>
        </w:rPr>
      </w:pPr>
    </w:p>
    <w:p w14:paraId="150AE5D2" w14:textId="77777777" w:rsidR="00BA1FDC" w:rsidRDefault="00BA1FDC" w:rsidP="00BA1FDC">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5E1F5F9C" w14:textId="77777777" w:rsidR="00BA1FDC" w:rsidRDefault="00BA1FDC" w:rsidP="00BA1FDC">
      <w:pPr>
        <w:widowControl w:val="0"/>
        <w:rPr>
          <w:bCs/>
          <w:i/>
        </w:rPr>
      </w:pPr>
    </w:p>
    <w:p w14:paraId="74A3D7F5" w14:textId="77777777" w:rsidR="00BA1FDC" w:rsidRDefault="00BA1FDC" w:rsidP="00BA1FDC">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4CA0CE9C" w14:textId="77777777" w:rsidR="00BA1FDC" w:rsidRDefault="00BA1FDC" w:rsidP="00BA1FDC">
      <w:pPr>
        <w:widowControl w:val="0"/>
        <w:rPr>
          <w:b/>
          <w:bCs/>
          <w:smallCaps/>
        </w:rPr>
      </w:pPr>
    </w:p>
    <w:p w14:paraId="1EBE1A65" w14:textId="77777777" w:rsidR="00850CAD" w:rsidRPr="007342CF" w:rsidRDefault="00850CAD" w:rsidP="00850CAD">
      <w:pPr>
        <w:widowControl w:val="0"/>
        <w:rPr>
          <w:highlight w:val="yellow"/>
        </w:rPr>
      </w:pPr>
    </w:p>
    <w:p w14:paraId="420B033D" w14:textId="77777777" w:rsidR="008138E3" w:rsidRPr="009173EF" w:rsidRDefault="008138E3" w:rsidP="008138E3">
      <w:pPr>
        <w:widowControl w:val="0"/>
      </w:pPr>
      <w:r>
        <w:rPr>
          <w:b/>
          <w:bCs/>
          <w:smallCaps/>
        </w:rPr>
        <w:t xml:space="preserve">Introduction </w:t>
      </w:r>
    </w:p>
    <w:p w14:paraId="39C8D391" w14:textId="77777777" w:rsidR="008138E3" w:rsidRDefault="008138E3" w:rsidP="008138E3">
      <w:pPr>
        <w:widowControl w:val="0"/>
        <w:rPr>
          <w:b/>
          <w:bCs/>
          <w:smallCaps/>
        </w:rPr>
      </w:pPr>
    </w:p>
    <w:p w14:paraId="68693AD7" w14:textId="77777777" w:rsidR="008138E3" w:rsidRPr="009173EF" w:rsidRDefault="008138E3" w:rsidP="008138E3">
      <w:pPr>
        <w:widowControl w:val="0"/>
      </w:pPr>
      <w:r>
        <w:rPr>
          <w:b/>
          <w:bCs/>
          <w:smallCaps/>
        </w:rPr>
        <w:t xml:space="preserve">Oversight </w:t>
      </w:r>
    </w:p>
    <w:p w14:paraId="7EF8F856" w14:textId="2A1B20A6" w:rsidR="00593AD7" w:rsidRDefault="00593AD7" w:rsidP="00593AD7">
      <w:pPr>
        <w:widowControl w:val="0"/>
        <w:rPr>
          <w:highlight w:val="yellow"/>
        </w:rPr>
      </w:pPr>
    </w:p>
    <w:p w14:paraId="6DC036DA" w14:textId="7F261986" w:rsidR="00593AD7" w:rsidRPr="00593AD7" w:rsidRDefault="00593AD7" w:rsidP="00593AD7">
      <w:pPr>
        <w:widowControl w:val="0"/>
        <w:rPr>
          <w:b/>
        </w:rPr>
      </w:pPr>
      <w:r w:rsidRPr="00593AD7">
        <w:rPr>
          <w:b/>
        </w:rPr>
        <w:t>Participating Sites</w:t>
      </w:r>
    </w:p>
    <w:p w14:paraId="73AE1BB8" w14:textId="77777777" w:rsidR="00593AD7" w:rsidRPr="00593AD7" w:rsidRDefault="00593AD7" w:rsidP="00593AD7">
      <w:pPr>
        <w:widowControl w:val="0"/>
        <w:rPr>
          <w:b/>
          <w:highlight w:val="yellow"/>
        </w:rPr>
      </w:pPr>
    </w:p>
    <w:p w14:paraId="305C08DC" w14:textId="5E688867" w:rsidR="00593AD7" w:rsidRPr="00623CCD" w:rsidRDefault="00593AD7" w:rsidP="00593AD7">
      <w:pPr>
        <w:pBdr>
          <w:top w:val="single" w:sz="6" w:space="0" w:color="FFFFFF"/>
          <w:left w:val="single" w:sz="6" w:space="0" w:color="FFFFFF"/>
          <w:bottom w:val="single" w:sz="6" w:space="0" w:color="FFFFFF"/>
          <w:right w:val="single" w:sz="6" w:space="0" w:color="FFFFFF"/>
        </w:pBdr>
        <w:rPr>
          <w:color w:val="000000"/>
        </w:rPr>
      </w:pPr>
      <w:r w:rsidRPr="00623CCD">
        <w:rPr>
          <w:color w:val="000000"/>
        </w:rPr>
        <w:t xml:space="preserve">Briefly describe </w:t>
      </w:r>
      <w:r>
        <w:rPr>
          <w:color w:val="000000"/>
        </w:rPr>
        <w:t>how the pediatric gastroenterology program is an integral part of a core pediatric residency program, including how the faculty</w:t>
      </w:r>
      <w:r w:rsidR="00A267E7">
        <w:rPr>
          <w:color w:val="000000"/>
        </w:rPr>
        <w:t xml:space="preserve"> members</w:t>
      </w:r>
      <w:r>
        <w:rPr>
          <w:color w:val="000000"/>
        </w:rPr>
        <w:t xml:space="preserve"> of each program, residents, and fellows will interact. [PR I.B.1.a)]</w:t>
      </w:r>
      <w:r w:rsidR="00A267E7">
        <w:rPr>
          <w:color w:val="000000"/>
        </w:rPr>
        <w:t xml:space="preserve"> Limit response to 500 words.</w:t>
      </w:r>
    </w:p>
    <w:p w14:paraId="55CC9F16" w14:textId="77777777" w:rsidR="00593AD7" w:rsidRPr="00623CCD" w:rsidRDefault="00593AD7" w:rsidP="00593AD7">
      <w:pPr>
        <w:rPr>
          <w:strike/>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93AD7" w:rsidRPr="00623CCD" w14:paraId="66491CE7" w14:textId="77777777" w:rsidTr="007F46A6">
        <w:sdt>
          <w:sdtPr>
            <w:rPr>
              <w:color w:val="2B579A"/>
              <w:kern w:val="2"/>
              <w:shd w:val="clear" w:color="auto" w:fill="E6E6E6"/>
            </w:rPr>
            <w:id w:val="36785547"/>
            <w:placeholder>
              <w:docPart w:val="809097DFE7034044805C6F3EE434798F"/>
            </w:placeholder>
            <w:showingPlcHdr/>
          </w:sdtPr>
          <w:sdtEndPr/>
          <w:sdtContent>
            <w:tc>
              <w:tcPr>
                <w:tcW w:w="5000" w:type="pct"/>
              </w:tcPr>
              <w:p w14:paraId="25FFED8E" w14:textId="77777777" w:rsidR="00593AD7" w:rsidRPr="00623CCD" w:rsidRDefault="00593AD7" w:rsidP="007F46A6">
                <w:pPr>
                  <w:rPr>
                    <w:strike/>
                    <w:color w:val="000000"/>
                  </w:rPr>
                </w:pPr>
                <w:r w:rsidRPr="00907391">
                  <w:rPr>
                    <w:rStyle w:val="PlaceholderText"/>
                    <w:color w:val="808080" w:themeColor="background1" w:themeShade="80"/>
                  </w:rPr>
                  <w:t>Click here to enter text.</w:t>
                </w:r>
              </w:p>
            </w:tc>
          </w:sdtContent>
        </w:sdt>
      </w:tr>
    </w:tbl>
    <w:p w14:paraId="280329CA" w14:textId="1D0B766F" w:rsidR="008138E3" w:rsidRDefault="008138E3" w:rsidP="008138E3">
      <w:pPr>
        <w:widowControl w:val="0"/>
      </w:pPr>
    </w:p>
    <w:p w14:paraId="1C670280" w14:textId="77777777" w:rsidR="008138E3" w:rsidRPr="0003196E" w:rsidRDefault="008138E3" w:rsidP="008138E3">
      <w:pPr>
        <w:rPr>
          <w:b/>
        </w:rPr>
      </w:pPr>
      <w:r w:rsidRPr="0003196E">
        <w:rPr>
          <w:b/>
        </w:rPr>
        <w:t>Resources</w:t>
      </w:r>
    </w:p>
    <w:p w14:paraId="36D7B35B" w14:textId="77777777" w:rsidR="008138E3" w:rsidRDefault="008138E3" w:rsidP="008138E3">
      <w:pPr>
        <w:pStyle w:val="CommentText"/>
        <w:rPr>
          <w:b/>
          <w:color w:val="000000"/>
          <w:sz w:val="22"/>
          <w:szCs w:val="22"/>
        </w:rPr>
      </w:pPr>
    </w:p>
    <w:p w14:paraId="10CC87AD" w14:textId="1C6DBF29" w:rsidR="002C3758" w:rsidRDefault="00A267E7" w:rsidP="002C3758">
      <w:pPr>
        <w:pStyle w:val="Default"/>
        <w:rPr>
          <w:color w:val="auto"/>
          <w:sz w:val="22"/>
          <w:szCs w:val="22"/>
        </w:rPr>
      </w:pPr>
      <w:r>
        <w:rPr>
          <w:color w:val="auto"/>
          <w:sz w:val="22"/>
          <w:szCs w:val="22"/>
        </w:rPr>
        <w:t>I</w:t>
      </w:r>
      <w:r w:rsidR="002C3758" w:rsidRPr="009D27BD">
        <w:rPr>
          <w:color w:val="auto"/>
          <w:sz w:val="22"/>
          <w:szCs w:val="22"/>
        </w:rPr>
        <w:t>ndicate whether the program has access</w:t>
      </w:r>
      <w:r>
        <w:rPr>
          <w:color w:val="auto"/>
          <w:sz w:val="22"/>
          <w:szCs w:val="22"/>
        </w:rPr>
        <w:t xml:space="preserve"> to</w:t>
      </w:r>
      <w:r w:rsidR="002C3758" w:rsidRPr="009D27BD">
        <w:rPr>
          <w:color w:val="auto"/>
          <w:sz w:val="22"/>
          <w:szCs w:val="22"/>
        </w:rPr>
        <w:t xml:space="preserve"> the following </w:t>
      </w:r>
      <w:r w:rsidR="002C3758">
        <w:rPr>
          <w:color w:val="auto"/>
          <w:sz w:val="22"/>
          <w:szCs w:val="22"/>
        </w:rPr>
        <w:t>facilities and services/</w:t>
      </w:r>
      <w:r w:rsidR="002C3758" w:rsidRPr="009D27BD">
        <w:rPr>
          <w:color w:val="auto"/>
          <w:sz w:val="22"/>
          <w:szCs w:val="22"/>
        </w:rPr>
        <w:t>resources</w:t>
      </w:r>
      <w:r w:rsidR="002C3758">
        <w:rPr>
          <w:color w:val="auto"/>
          <w:sz w:val="22"/>
          <w:szCs w:val="22"/>
        </w:rPr>
        <w:t xml:space="preserve"> for fellow education</w:t>
      </w:r>
      <w:r w:rsidR="002C3758" w:rsidRPr="009D27BD">
        <w:rPr>
          <w:color w:val="auto"/>
          <w:sz w:val="22"/>
          <w:szCs w:val="22"/>
        </w:rPr>
        <w:t>:</w:t>
      </w:r>
    </w:p>
    <w:p w14:paraId="1A723745" w14:textId="77777777" w:rsidR="001E0FB4" w:rsidRDefault="001E0FB4" w:rsidP="002C3758">
      <w:pPr>
        <w:pStyle w:val="Default"/>
        <w:rPr>
          <w:ins w:id="0" w:author="Kathryn Fitzmaurice" w:date="2021-09-30T09:15:00Z"/>
          <w:color w:val="auto"/>
          <w:sz w:val="22"/>
          <w:szCs w:val="22"/>
        </w:rPr>
        <w:sectPr w:rsidR="001E0FB4" w:rsidSect="007342CF">
          <w:footerReference w:type="default" r:id="rId9"/>
          <w:type w:val="continuous"/>
          <w:pgSz w:w="12240" w:h="15840" w:code="1"/>
          <w:pgMar w:top="1080" w:right="1080" w:bottom="1080" w:left="1080" w:header="720" w:footer="360" w:gutter="0"/>
          <w:cols w:space="720"/>
          <w:noEndnote/>
        </w:sectPr>
      </w:pPr>
    </w:p>
    <w:p w14:paraId="117DA5C8" w14:textId="69DE911F" w:rsidR="002C3758" w:rsidRDefault="002C3758" w:rsidP="002C3758">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2C3758" w14:paraId="705F2DC4" w14:textId="77777777" w:rsidTr="2CAB3959">
        <w:trPr>
          <w:tblHeader/>
        </w:trPr>
        <w:tc>
          <w:tcPr>
            <w:tcW w:w="5209" w:type="dxa"/>
            <w:shd w:val="clear" w:color="auto" w:fill="D9D9D9" w:themeFill="background1" w:themeFillShade="D9"/>
            <w:vAlign w:val="bottom"/>
            <w:hideMark/>
          </w:tcPr>
          <w:p w14:paraId="1C4DAA66" w14:textId="77777777" w:rsidR="002C3758" w:rsidRDefault="002C3758" w:rsidP="002C3758">
            <w:pPr>
              <w:rPr>
                <w:b/>
                <w:bCs/>
                <w:color w:val="000000"/>
                <w:kern w:val="2"/>
              </w:rPr>
            </w:pPr>
            <w:r>
              <w:rPr>
                <w:b/>
                <w:bCs/>
                <w:color w:val="000000"/>
                <w:kern w:val="2"/>
              </w:rPr>
              <w:t>Facility/Service</w:t>
            </w:r>
          </w:p>
        </w:tc>
        <w:tc>
          <w:tcPr>
            <w:tcW w:w="1617" w:type="dxa"/>
            <w:shd w:val="clear" w:color="auto" w:fill="D9D9D9" w:themeFill="background1" w:themeFillShade="D9"/>
            <w:vAlign w:val="bottom"/>
            <w:hideMark/>
          </w:tcPr>
          <w:p w14:paraId="6A8EBC21" w14:textId="77777777" w:rsidR="002C3758" w:rsidRDefault="002C3758" w:rsidP="002C3758">
            <w:pPr>
              <w:jc w:val="center"/>
              <w:rPr>
                <w:b/>
                <w:bCs/>
                <w:color w:val="000000"/>
                <w:kern w:val="2"/>
              </w:rPr>
            </w:pPr>
            <w:r>
              <w:rPr>
                <w:b/>
                <w:bCs/>
                <w:color w:val="000000"/>
                <w:kern w:val="2"/>
              </w:rPr>
              <w:t>Site #1</w:t>
            </w:r>
          </w:p>
        </w:tc>
        <w:tc>
          <w:tcPr>
            <w:tcW w:w="1617" w:type="dxa"/>
            <w:shd w:val="clear" w:color="auto" w:fill="D9D9D9" w:themeFill="background1" w:themeFillShade="D9"/>
            <w:vAlign w:val="bottom"/>
            <w:hideMark/>
          </w:tcPr>
          <w:p w14:paraId="00D43D38" w14:textId="77777777" w:rsidR="002C3758" w:rsidRDefault="002C3758" w:rsidP="002C3758">
            <w:pPr>
              <w:jc w:val="center"/>
              <w:rPr>
                <w:b/>
                <w:bCs/>
                <w:color w:val="000000"/>
                <w:kern w:val="2"/>
              </w:rPr>
            </w:pPr>
            <w:r>
              <w:rPr>
                <w:b/>
                <w:bCs/>
                <w:color w:val="000000"/>
                <w:kern w:val="2"/>
              </w:rPr>
              <w:t>Site #2</w:t>
            </w:r>
          </w:p>
        </w:tc>
        <w:tc>
          <w:tcPr>
            <w:tcW w:w="1607" w:type="dxa"/>
            <w:shd w:val="clear" w:color="auto" w:fill="D9D9D9" w:themeFill="background1" w:themeFillShade="D9"/>
            <w:vAlign w:val="bottom"/>
            <w:hideMark/>
          </w:tcPr>
          <w:p w14:paraId="693D5127" w14:textId="77777777" w:rsidR="002C3758" w:rsidRDefault="002C3758" w:rsidP="002C3758">
            <w:pPr>
              <w:jc w:val="center"/>
              <w:rPr>
                <w:b/>
                <w:bCs/>
                <w:color w:val="000000"/>
                <w:kern w:val="2"/>
              </w:rPr>
            </w:pPr>
            <w:r>
              <w:rPr>
                <w:b/>
                <w:bCs/>
                <w:color w:val="000000"/>
                <w:kern w:val="2"/>
              </w:rPr>
              <w:t>Site #3</w:t>
            </w:r>
          </w:p>
        </w:tc>
      </w:tr>
      <w:tr w:rsidR="002C3758" w14:paraId="025F55F6" w14:textId="77777777" w:rsidTr="2CAB3959">
        <w:tc>
          <w:tcPr>
            <w:tcW w:w="5209" w:type="dxa"/>
            <w:vAlign w:val="center"/>
          </w:tcPr>
          <w:p w14:paraId="0E6BB363" w14:textId="116028FB" w:rsidR="002C3758" w:rsidRDefault="002C3758" w:rsidP="2CAB3959">
            <w:pPr>
              <w:rPr>
                <w:color w:val="000000"/>
                <w:kern w:val="2"/>
              </w:rPr>
            </w:pPr>
            <w:r w:rsidRPr="2CAB3959">
              <w:rPr>
                <w:color w:val="000000" w:themeColor="text1"/>
              </w:rPr>
              <w:t xml:space="preserve">Comprehensive laboratory </w:t>
            </w:r>
            <w:r>
              <w:t>[PR I.D.1.</w:t>
            </w:r>
            <w:r w:rsidR="7903DF48">
              <w:t>a</w:t>
            </w:r>
            <w:r>
              <w:t>)]</w:t>
            </w:r>
          </w:p>
        </w:tc>
        <w:sdt>
          <w:sdtPr>
            <w:rPr>
              <w:color w:val="2B579A"/>
              <w:kern w:val="2"/>
              <w:shd w:val="clear" w:color="auto" w:fill="E6E6E6"/>
            </w:rPr>
            <w:id w:val="627822347"/>
            <w:placeholder>
              <w:docPart w:val="780AF5F5E5604FA7B8B2673E113ADDBD"/>
            </w:placeholder>
            <w:showingPlcHdr/>
            <w:dropDownList>
              <w:listItem w:value="Choose an item."/>
              <w:listItem w:displayText="Yes" w:value="Yes"/>
              <w:listItem w:displayText="No" w:value="No"/>
            </w:dropDownList>
          </w:sdtPr>
          <w:sdtEndPr/>
          <w:sdtContent>
            <w:tc>
              <w:tcPr>
                <w:tcW w:w="1617" w:type="dxa"/>
                <w:hideMark/>
              </w:tcPr>
              <w:p w14:paraId="54CDA81E"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025293065"/>
            <w:placeholder>
              <w:docPart w:val="D9F48B65928C4C0FB469E287AD8D933A"/>
            </w:placeholder>
            <w:showingPlcHdr/>
            <w:dropDownList>
              <w:listItem w:value="Choose an item."/>
              <w:listItem w:displayText="Yes" w:value="Yes"/>
              <w:listItem w:displayText="No" w:value="No"/>
            </w:dropDownList>
          </w:sdtPr>
          <w:sdtEndPr/>
          <w:sdtContent>
            <w:tc>
              <w:tcPr>
                <w:tcW w:w="1617" w:type="dxa"/>
                <w:hideMark/>
              </w:tcPr>
              <w:p w14:paraId="70B767DA"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146437749"/>
            <w:placeholder>
              <w:docPart w:val="F52152AE593D473D8A8E42F6B37A9F28"/>
            </w:placeholder>
            <w:showingPlcHdr/>
            <w:dropDownList>
              <w:listItem w:value="Choose an item."/>
              <w:listItem w:displayText="Yes" w:value="Yes"/>
              <w:listItem w:displayText="No" w:value="No"/>
            </w:dropDownList>
          </w:sdtPr>
          <w:sdtEndPr/>
          <w:sdtContent>
            <w:tc>
              <w:tcPr>
                <w:tcW w:w="1607" w:type="dxa"/>
                <w:hideMark/>
              </w:tcPr>
              <w:p w14:paraId="4718180C" w14:textId="77777777" w:rsidR="002C3758" w:rsidRDefault="002C3758" w:rsidP="002C3758">
                <w:pPr>
                  <w:jc w:val="center"/>
                  <w:rPr>
                    <w:bCs/>
                    <w:color w:val="000000"/>
                    <w:kern w:val="2"/>
                  </w:rPr>
                </w:pPr>
                <w:r w:rsidRPr="00D71E20">
                  <w:rPr>
                    <w:rStyle w:val="PlaceholderText"/>
                  </w:rPr>
                  <w:t>Choose an item.</w:t>
                </w:r>
              </w:p>
            </w:tc>
          </w:sdtContent>
        </w:sdt>
      </w:tr>
      <w:tr w:rsidR="002C3758" w14:paraId="0BD11D70" w14:textId="77777777" w:rsidTr="2CAB3959">
        <w:tc>
          <w:tcPr>
            <w:tcW w:w="5209" w:type="dxa"/>
            <w:vAlign w:val="center"/>
          </w:tcPr>
          <w:p w14:paraId="000CA9F3" w14:textId="050E2F1B" w:rsidR="002C3758" w:rsidRPr="00A91B7A" w:rsidRDefault="002C3758" w:rsidP="002C3758">
            <w:pPr>
              <w:rPr>
                <w:color w:val="000000"/>
              </w:rPr>
            </w:pPr>
            <w:r>
              <w:rPr>
                <w:color w:val="000000"/>
              </w:rPr>
              <w:t>L</w:t>
            </w:r>
            <w:r w:rsidRPr="004715C8">
              <w:rPr>
                <w:color w:val="000000"/>
              </w:rPr>
              <w:t xml:space="preserve">aboratories to perform </w:t>
            </w:r>
            <w:r>
              <w:rPr>
                <w:color w:val="000000"/>
              </w:rPr>
              <w:t xml:space="preserve">testing specific to pediatric gastroenterology </w:t>
            </w:r>
            <w:r>
              <w:t>[PR</w:t>
            </w:r>
            <w:r w:rsidRPr="009D27BD">
              <w:t xml:space="preserve"> </w:t>
            </w:r>
            <w:r w:rsidRPr="009D27BD">
              <w:rPr>
                <w:bCs/>
              </w:rPr>
              <w:t>I.D.1.</w:t>
            </w:r>
            <w:r>
              <w:rPr>
                <w:bCs/>
              </w:rPr>
              <w:t>b</w:t>
            </w:r>
            <w:r w:rsidRPr="009D27BD">
              <w:rPr>
                <w:bCs/>
              </w:rPr>
              <w:t>)</w:t>
            </w:r>
            <w:r>
              <w:rPr>
                <w:bCs/>
              </w:rPr>
              <w:t>]</w:t>
            </w:r>
          </w:p>
        </w:tc>
        <w:sdt>
          <w:sdtPr>
            <w:rPr>
              <w:color w:val="2B579A"/>
              <w:kern w:val="2"/>
              <w:shd w:val="clear" w:color="auto" w:fill="E6E6E6"/>
            </w:rPr>
            <w:id w:val="1540472305"/>
            <w:placeholder>
              <w:docPart w:val="DD124C534FFD4568A22984AE455C6648"/>
            </w:placeholder>
            <w:showingPlcHdr/>
            <w:dropDownList>
              <w:listItem w:value="Choose an item."/>
              <w:listItem w:displayText="Yes" w:value="Yes"/>
              <w:listItem w:displayText="No" w:value="No"/>
            </w:dropDownList>
          </w:sdtPr>
          <w:sdtEndPr/>
          <w:sdtContent>
            <w:tc>
              <w:tcPr>
                <w:tcW w:w="1617" w:type="dxa"/>
                <w:hideMark/>
              </w:tcPr>
              <w:p w14:paraId="00E08B4D"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973029712"/>
            <w:placeholder>
              <w:docPart w:val="ECDD34A5B6324B1A85CBFAABDEDE927D"/>
            </w:placeholder>
            <w:showingPlcHdr/>
            <w:dropDownList>
              <w:listItem w:value="Choose an item."/>
              <w:listItem w:displayText="Yes" w:value="Yes"/>
              <w:listItem w:displayText="No" w:value="No"/>
            </w:dropDownList>
          </w:sdtPr>
          <w:sdtEndPr/>
          <w:sdtContent>
            <w:tc>
              <w:tcPr>
                <w:tcW w:w="1617" w:type="dxa"/>
                <w:hideMark/>
              </w:tcPr>
              <w:p w14:paraId="414CA90B"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971126422"/>
            <w:placeholder>
              <w:docPart w:val="09C1B50FF4B14BC4B3772BA268A80C32"/>
            </w:placeholder>
            <w:showingPlcHdr/>
            <w:dropDownList>
              <w:listItem w:value="Choose an item."/>
              <w:listItem w:displayText="Yes" w:value="Yes"/>
              <w:listItem w:displayText="No" w:value="No"/>
            </w:dropDownList>
          </w:sdtPr>
          <w:sdtEndPr/>
          <w:sdtContent>
            <w:tc>
              <w:tcPr>
                <w:tcW w:w="1607" w:type="dxa"/>
                <w:hideMark/>
              </w:tcPr>
              <w:p w14:paraId="34FDE89A" w14:textId="77777777" w:rsidR="002C3758" w:rsidRDefault="002C3758" w:rsidP="002C3758">
                <w:pPr>
                  <w:jc w:val="center"/>
                  <w:rPr>
                    <w:bCs/>
                    <w:color w:val="000000"/>
                    <w:kern w:val="2"/>
                  </w:rPr>
                </w:pPr>
                <w:r w:rsidRPr="00D71E20">
                  <w:rPr>
                    <w:rStyle w:val="PlaceholderText"/>
                  </w:rPr>
                  <w:t>Choose an item.</w:t>
                </w:r>
              </w:p>
            </w:tc>
          </w:sdtContent>
        </w:sdt>
      </w:tr>
      <w:tr w:rsidR="002C3758" w14:paraId="1F556B7F" w14:textId="77777777" w:rsidTr="2CAB3959">
        <w:tc>
          <w:tcPr>
            <w:tcW w:w="5209" w:type="dxa"/>
            <w:vAlign w:val="center"/>
          </w:tcPr>
          <w:p w14:paraId="7062FBB8" w14:textId="3110D6CA" w:rsidR="002C3758" w:rsidRPr="00B17FE7" w:rsidRDefault="002C3758" w:rsidP="002C3758">
            <w:pPr>
              <w:rPr>
                <w:color w:val="000000"/>
              </w:rPr>
            </w:pPr>
            <w:r w:rsidRPr="2CAB3959">
              <w:rPr>
                <w:color w:val="000000" w:themeColor="text1"/>
              </w:rPr>
              <w:t xml:space="preserve">Pathology </w:t>
            </w:r>
            <w:r>
              <w:t>[PR I.D.1.</w:t>
            </w:r>
            <w:r w:rsidR="585651E1">
              <w:t>a</w:t>
            </w:r>
            <w:r>
              <w:t>)]</w:t>
            </w:r>
          </w:p>
        </w:tc>
        <w:sdt>
          <w:sdtPr>
            <w:rPr>
              <w:color w:val="2B579A"/>
              <w:kern w:val="2"/>
              <w:shd w:val="clear" w:color="auto" w:fill="E6E6E6"/>
            </w:rPr>
            <w:id w:val="-952016238"/>
            <w:placeholder>
              <w:docPart w:val="410F0D58458A419BBA01535455E8584D"/>
            </w:placeholder>
            <w:showingPlcHdr/>
            <w:dropDownList>
              <w:listItem w:value="Choose an item."/>
              <w:listItem w:displayText="Yes" w:value="Yes"/>
              <w:listItem w:displayText="No" w:value="No"/>
            </w:dropDownList>
          </w:sdtPr>
          <w:sdtEndPr/>
          <w:sdtContent>
            <w:tc>
              <w:tcPr>
                <w:tcW w:w="1617" w:type="dxa"/>
              </w:tcPr>
              <w:p w14:paraId="205FBE3A"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705841854"/>
            <w:placeholder>
              <w:docPart w:val="1E2E8D61EDEC4E2C98D0C1042DC112A5"/>
            </w:placeholder>
            <w:showingPlcHdr/>
            <w:dropDownList>
              <w:listItem w:value="Choose an item."/>
              <w:listItem w:displayText="Yes" w:value="Yes"/>
              <w:listItem w:displayText="No" w:value="No"/>
            </w:dropDownList>
          </w:sdtPr>
          <w:sdtEndPr/>
          <w:sdtContent>
            <w:tc>
              <w:tcPr>
                <w:tcW w:w="1617" w:type="dxa"/>
              </w:tcPr>
              <w:p w14:paraId="14117EA1"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28577476"/>
            <w:placeholder>
              <w:docPart w:val="BCC0DA8A30B0468D90E50A554612F62B"/>
            </w:placeholder>
            <w:showingPlcHdr/>
            <w:dropDownList>
              <w:listItem w:value="Choose an item."/>
              <w:listItem w:displayText="Yes" w:value="Yes"/>
              <w:listItem w:displayText="No" w:value="No"/>
            </w:dropDownList>
          </w:sdtPr>
          <w:sdtEndPr/>
          <w:sdtContent>
            <w:tc>
              <w:tcPr>
                <w:tcW w:w="1607" w:type="dxa"/>
              </w:tcPr>
              <w:p w14:paraId="7E33ABDE" w14:textId="77777777" w:rsidR="002C3758" w:rsidRDefault="002C3758" w:rsidP="002C3758">
                <w:pPr>
                  <w:jc w:val="center"/>
                  <w:rPr>
                    <w:bCs/>
                    <w:color w:val="000000"/>
                    <w:kern w:val="2"/>
                  </w:rPr>
                </w:pPr>
                <w:r w:rsidRPr="00D71E20">
                  <w:rPr>
                    <w:rStyle w:val="PlaceholderText"/>
                  </w:rPr>
                  <w:t>Choose an item.</w:t>
                </w:r>
              </w:p>
            </w:tc>
          </w:sdtContent>
        </w:sdt>
      </w:tr>
      <w:tr w:rsidR="002C3758" w14:paraId="2C48FDCD" w14:textId="77777777" w:rsidTr="2CAB3959">
        <w:tc>
          <w:tcPr>
            <w:tcW w:w="5209" w:type="dxa"/>
            <w:vAlign w:val="center"/>
          </w:tcPr>
          <w:p w14:paraId="2B09A6C1" w14:textId="6E0CC04C" w:rsidR="002C3758" w:rsidRPr="00B17FE7" w:rsidRDefault="002C3758" w:rsidP="002C3758">
            <w:pPr>
              <w:rPr>
                <w:color w:val="000000"/>
              </w:rPr>
            </w:pPr>
            <w:r w:rsidRPr="2CAB3959">
              <w:rPr>
                <w:color w:val="000000" w:themeColor="text1"/>
              </w:rPr>
              <w:t xml:space="preserve">Imaging </w:t>
            </w:r>
            <w:r>
              <w:t>[PR I.D.1.</w:t>
            </w:r>
            <w:r w:rsidR="753A61DB">
              <w:t>a</w:t>
            </w:r>
            <w:r>
              <w:t>)]</w:t>
            </w:r>
          </w:p>
        </w:tc>
        <w:sdt>
          <w:sdtPr>
            <w:rPr>
              <w:color w:val="2B579A"/>
              <w:kern w:val="2"/>
              <w:shd w:val="clear" w:color="auto" w:fill="E6E6E6"/>
            </w:rPr>
            <w:id w:val="964782368"/>
            <w:placeholder>
              <w:docPart w:val="3C14946572C1419399C1AFCCB1712F05"/>
            </w:placeholder>
            <w:showingPlcHdr/>
            <w:dropDownList>
              <w:listItem w:value="Choose an item."/>
              <w:listItem w:displayText="Yes" w:value="Yes"/>
              <w:listItem w:displayText="No" w:value="No"/>
            </w:dropDownList>
          </w:sdtPr>
          <w:sdtEndPr/>
          <w:sdtContent>
            <w:tc>
              <w:tcPr>
                <w:tcW w:w="1617" w:type="dxa"/>
              </w:tcPr>
              <w:p w14:paraId="2C4EF5C2" w14:textId="77777777"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1346214899"/>
            <w:placeholder>
              <w:docPart w:val="114BD09C87B3472F9A96921B516ABC5E"/>
            </w:placeholder>
            <w:showingPlcHdr/>
            <w:dropDownList>
              <w:listItem w:value="Choose an item."/>
              <w:listItem w:displayText="Yes" w:value="Yes"/>
              <w:listItem w:displayText="No" w:value="No"/>
            </w:dropDownList>
          </w:sdtPr>
          <w:sdtEndPr/>
          <w:sdtContent>
            <w:tc>
              <w:tcPr>
                <w:tcW w:w="1617" w:type="dxa"/>
              </w:tcPr>
              <w:p w14:paraId="6C36DD6E" w14:textId="77777777"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260492272"/>
            <w:placeholder>
              <w:docPart w:val="55991ACD08274665A5418122EC8C3239"/>
            </w:placeholder>
            <w:showingPlcHdr/>
            <w:dropDownList>
              <w:listItem w:value="Choose an item."/>
              <w:listItem w:displayText="Yes" w:value="Yes"/>
              <w:listItem w:displayText="No" w:value="No"/>
            </w:dropDownList>
          </w:sdtPr>
          <w:sdtEndPr/>
          <w:sdtContent>
            <w:tc>
              <w:tcPr>
                <w:tcW w:w="1607" w:type="dxa"/>
              </w:tcPr>
              <w:p w14:paraId="0FD9A985" w14:textId="77777777" w:rsidR="002C3758" w:rsidRDefault="002C3758" w:rsidP="002C3758">
                <w:pPr>
                  <w:jc w:val="center"/>
                  <w:rPr>
                    <w:kern w:val="2"/>
                  </w:rPr>
                </w:pPr>
                <w:r w:rsidRPr="00D71E20">
                  <w:rPr>
                    <w:rStyle w:val="PlaceholderText"/>
                  </w:rPr>
                  <w:t>Choose an item.</w:t>
                </w:r>
              </w:p>
            </w:tc>
          </w:sdtContent>
        </w:sdt>
      </w:tr>
      <w:tr w:rsidR="002C3758" w14:paraId="1A0DD52F" w14:textId="77777777" w:rsidTr="2CAB3959">
        <w:tc>
          <w:tcPr>
            <w:tcW w:w="5209" w:type="dxa"/>
            <w:vAlign w:val="center"/>
          </w:tcPr>
          <w:p w14:paraId="29E20A9C" w14:textId="1A6B9487" w:rsidR="002C3758" w:rsidRDefault="002C3758" w:rsidP="002C3758">
            <w:pPr>
              <w:rPr>
                <w:color w:val="000000"/>
              </w:rPr>
            </w:pPr>
            <w:r>
              <w:rPr>
                <w:color w:val="000000"/>
              </w:rPr>
              <w:t>F</w:t>
            </w:r>
            <w:r w:rsidRPr="008138E3">
              <w:rPr>
                <w:color w:val="000000"/>
              </w:rPr>
              <w:t>ully equipped and staffed procedure facilities that include diagnostic and therapeutic endoscopic instruments</w:t>
            </w:r>
            <w:r>
              <w:rPr>
                <w:color w:val="000000"/>
              </w:rPr>
              <w:t xml:space="preserve"> </w:t>
            </w:r>
            <w:r>
              <w:t>[PR</w:t>
            </w:r>
            <w:r w:rsidRPr="009D27BD">
              <w:t xml:space="preserve"> </w:t>
            </w:r>
            <w:r w:rsidRPr="009D27BD">
              <w:rPr>
                <w:bCs/>
              </w:rPr>
              <w:t>I.D.1.</w:t>
            </w:r>
            <w:r>
              <w:rPr>
                <w:bCs/>
              </w:rPr>
              <w:t>b</w:t>
            </w:r>
            <w:proofErr w:type="gramStart"/>
            <w:r w:rsidRPr="009D27BD">
              <w:rPr>
                <w:bCs/>
              </w:rPr>
              <w:t>)</w:t>
            </w:r>
            <w:r>
              <w:rPr>
                <w:bCs/>
              </w:rPr>
              <w:t>.(</w:t>
            </w:r>
            <w:proofErr w:type="gramEnd"/>
            <w:r>
              <w:rPr>
                <w:bCs/>
              </w:rPr>
              <w:t>1)]</w:t>
            </w:r>
          </w:p>
        </w:tc>
        <w:sdt>
          <w:sdtPr>
            <w:rPr>
              <w:color w:val="2B579A"/>
              <w:kern w:val="2"/>
              <w:shd w:val="clear" w:color="auto" w:fill="E6E6E6"/>
            </w:rPr>
            <w:id w:val="-1949701194"/>
            <w:placeholder>
              <w:docPart w:val="D39E671EC5454CDE9069F181BEFF4FEC"/>
            </w:placeholder>
            <w:showingPlcHdr/>
            <w:dropDownList>
              <w:listItem w:value="Choose an item."/>
              <w:listItem w:displayText="Yes" w:value="Yes"/>
              <w:listItem w:displayText="No" w:value="No"/>
            </w:dropDownList>
          </w:sdtPr>
          <w:sdtEndPr/>
          <w:sdtContent>
            <w:tc>
              <w:tcPr>
                <w:tcW w:w="1617" w:type="dxa"/>
              </w:tcPr>
              <w:p w14:paraId="5FBDD7B7" w14:textId="02A68215"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3440617"/>
            <w:placeholder>
              <w:docPart w:val="87D6FB5C864546B8989AF7481BFE3EF2"/>
            </w:placeholder>
            <w:showingPlcHdr/>
            <w:dropDownList>
              <w:listItem w:value="Choose an item."/>
              <w:listItem w:displayText="Yes" w:value="Yes"/>
              <w:listItem w:displayText="No" w:value="No"/>
            </w:dropDownList>
          </w:sdtPr>
          <w:sdtEndPr/>
          <w:sdtContent>
            <w:tc>
              <w:tcPr>
                <w:tcW w:w="1617" w:type="dxa"/>
              </w:tcPr>
              <w:p w14:paraId="1109678B" w14:textId="273ED1C0"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1043557441"/>
            <w:placeholder>
              <w:docPart w:val="E516965B39F64BEF9715C4593D81BD00"/>
            </w:placeholder>
            <w:showingPlcHdr/>
            <w:dropDownList>
              <w:listItem w:value="Choose an item."/>
              <w:listItem w:displayText="Yes" w:value="Yes"/>
              <w:listItem w:displayText="No" w:value="No"/>
            </w:dropDownList>
          </w:sdtPr>
          <w:sdtEndPr/>
          <w:sdtContent>
            <w:tc>
              <w:tcPr>
                <w:tcW w:w="1607" w:type="dxa"/>
              </w:tcPr>
              <w:p w14:paraId="30D5EDBA" w14:textId="00917B75" w:rsidR="002C3758" w:rsidRDefault="002C3758" w:rsidP="002C3758">
                <w:pPr>
                  <w:jc w:val="center"/>
                  <w:rPr>
                    <w:kern w:val="2"/>
                  </w:rPr>
                </w:pPr>
                <w:r w:rsidRPr="00D71E20">
                  <w:rPr>
                    <w:rStyle w:val="PlaceholderText"/>
                  </w:rPr>
                  <w:t>Choose an item.</w:t>
                </w:r>
              </w:p>
            </w:tc>
          </w:sdtContent>
        </w:sdt>
      </w:tr>
    </w:tbl>
    <w:p w14:paraId="4B014153" w14:textId="77777777" w:rsidR="002C3758" w:rsidRDefault="002C3758" w:rsidP="00463232">
      <w:pPr>
        <w:tabs>
          <w:tab w:val="left" w:pos="360"/>
        </w:tabs>
        <w:rPr>
          <w:b/>
          <w:kern w:val="2"/>
        </w:rPr>
      </w:pPr>
    </w:p>
    <w:p w14:paraId="7C5E25BD" w14:textId="77777777" w:rsidR="002C3758" w:rsidRDefault="002C3758" w:rsidP="00463232">
      <w:pPr>
        <w:tabs>
          <w:tab w:val="left" w:pos="360"/>
        </w:tabs>
        <w:rPr>
          <w:b/>
          <w:kern w:val="2"/>
        </w:rPr>
      </w:pPr>
    </w:p>
    <w:p w14:paraId="28F8FC62" w14:textId="29033D94" w:rsidR="00463232" w:rsidRPr="00932116" w:rsidRDefault="00463232" w:rsidP="00463232">
      <w:pPr>
        <w:tabs>
          <w:tab w:val="left" w:pos="360"/>
        </w:tabs>
        <w:rPr>
          <w:b/>
          <w:kern w:val="2"/>
        </w:rPr>
      </w:pPr>
      <w:r w:rsidRPr="00932116">
        <w:rPr>
          <w:b/>
          <w:kern w:val="2"/>
        </w:rPr>
        <w:t>Inpatient Service/Outpatient Services</w:t>
      </w:r>
    </w:p>
    <w:p w14:paraId="048DDF47" w14:textId="77777777" w:rsidR="00463232" w:rsidRPr="00932116" w:rsidRDefault="00463232" w:rsidP="00463232">
      <w:pPr>
        <w:widowControl w:val="0"/>
        <w:rPr>
          <w:kern w:val="2"/>
        </w:rPr>
      </w:pPr>
    </w:p>
    <w:p w14:paraId="2E8F9357" w14:textId="77777777" w:rsidR="00463232" w:rsidRPr="00932116" w:rsidRDefault="00463232" w:rsidP="00463232">
      <w:pPr>
        <w:ind w:left="360" w:hanging="360"/>
        <w:rPr>
          <w:kern w:val="2"/>
        </w:rPr>
      </w:pPr>
      <w:r w:rsidRPr="00932116">
        <w:rPr>
          <w:kern w:val="2"/>
        </w:rPr>
        <w:t>1.</w:t>
      </w:r>
      <w:r w:rsidRPr="00932116">
        <w:rPr>
          <w:kern w:val="2"/>
        </w:rPr>
        <w:tab/>
        <w:t>Indicate the availability of the following by checking the appropriate box. For inpatient services, indicate the number of available beds.</w:t>
      </w:r>
    </w:p>
    <w:p w14:paraId="354839F9" w14:textId="77777777" w:rsidR="00463232" w:rsidRPr="00932116" w:rsidRDefault="00463232" w:rsidP="00463232">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802"/>
        <w:gridCol w:w="1622"/>
        <w:gridCol w:w="1622"/>
        <w:gridCol w:w="1622"/>
      </w:tblGrid>
      <w:tr w:rsidR="00463232" w:rsidRPr="00932116" w14:paraId="20D3B59B" w14:textId="77777777" w:rsidTr="29C355B9">
        <w:tc>
          <w:tcPr>
            <w:tcW w:w="4802" w:type="dxa"/>
            <w:shd w:val="clear" w:color="auto" w:fill="CCCCCC"/>
            <w:vAlign w:val="center"/>
          </w:tcPr>
          <w:p w14:paraId="2EE4DACD" w14:textId="77777777" w:rsidR="00463232" w:rsidRPr="00932116" w:rsidRDefault="00463232" w:rsidP="00463232">
            <w:pPr>
              <w:widowControl w:val="0"/>
              <w:rPr>
                <w:b/>
              </w:rPr>
            </w:pPr>
            <w:r w:rsidRPr="00932116">
              <w:rPr>
                <w:b/>
              </w:rPr>
              <w:t>Facility/Service</w:t>
            </w:r>
          </w:p>
        </w:tc>
        <w:tc>
          <w:tcPr>
            <w:tcW w:w="1622" w:type="dxa"/>
            <w:shd w:val="clear" w:color="auto" w:fill="CCCCCC"/>
            <w:vAlign w:val="center"/>
          </w:tcPr>
          <w:p w14:paraId="1CAAC00B" w14:textId="77777777" w:rsidR="00463232" w:rsidRPr="00932116" w:rsidRDefault="00463232" w:rsidP="00463232">
            <w:pPr>
              <w:jc w:val="center"/>
              <w:rPr>
                <w:b/>
                <w:kern w:val="2"/>
              </w:rPr>
            </w:pPr>
            <w:r w:rsidRPr="00932116">
              <w:rPr>
                <w:b/>
              </w:rPr>
              <w:t>Site #1</w:t>
            </w:r>
          </w:p>
        </w:tc>
        <w:tc>
          <w:tcPr>
            <w:tcW w:w="1622" w:type="dxa"/>
            <w:shd w:val="clear" w:color="auto" w:fill="CCCCCC"/>
            <w:vAlign w:val="center"/>
          </w:tcPr>
          <w:p w14:paraId="5D962A1B" w14:textId="77777777" w:rsidR="00463232" w:rsidRPr="00932116" w:rsidRDefault="00463232" w:rsidP="00463232">
            <w:pPr>
              <w:jc w:val="center"/>
              <w:rPr>
                <w:b/>
                <w:kern w:val="2"/>
              </w:rPr>
            </w:pPr>
            <w:r w:rsidRPr="00932116">
              <w:rPr>
                <w:b/>
              </w:rPr>
              <w:t>Site #2</w:t>
            </w:r>
          </w:p>
        </w:tc>
        <w:tc>
          <w:tcPr>
            <w:tcW w:w="1622" w:type="dxa"/>
            <w:shd w:val="clear" w:color="auto" w:fill="CCCCCC"/>
            <w:vAlign w:val="center"/>
          </w:tcPr>
          <w:p w14:paraId="64DA2BEB" w14:textId="77777777" w:rsidR="00463232" w:rsidRPr="00932116" w:rsidRDefault="00463232" w:rsidP="00463232">
            <w:pPr>
              <w:jc w:val="center"/>
              <w:rPr>
                <w:b/>
                <w:kern w:val="2"/>
              </w:rPr>
            </w:pPr>
            <w:r w:rsidRPr="00932116">
              <w:rPr>
                <w:b/>
              </w:rPr>
              <w:t>Site #3</w:t>
            </w:r>
          </w:p>
        </w:tc>
      </w:tr>
      <w:tr w:rsidR="00463232" w:rsidRPr="00932116" w14:paraId="7C7DDA05" w14:textId="77777777" w:rsidTr="29C355B9">
        <w:tc>
          <w:tcPr>
            <w:tcW w:w="4802" w:type="dxa"/>
          </w:tcPr>
          <w:p w14:paraId="74EACFFA" w14:textId="5F5A7A07" w:rsidR="00463232" w:rsidRPr="00932116" w:rsidRDefault="00463232" w:rsidP="00932116">
            <w:pPr>
              <w:widowControl w:val="0"/>
            </w:pPr>
            <w:r>
              <w:t xml:space="preserve">Space in an ambulatory setting for optimal </w:t>
            </w:r>
            <w:r>
              <w:lastRenderedPageBreak/>
              <w:t>evaluation and care of patients [PR I.D.1.</w:t>
            </w:r>
            <w:r w:rsidR="2348D166">
              <w:t>a</w:t>
            </w:r>
            <w:r>
              <w:t>)]</w:t>
            </w:r>
          </w:p>
        </w:tc>
        <w:sdt>
          <w:sdtPr>
            <w:rPr>
              <w:rStyle w:val="PlaceholderText"/>
            </w:rPr>
            <w:id w:val="-751885656"/>
            <w:placeholder>
              <w:docPart w:val="0F85D24402064149BEE8996F9006D444"/>
            </w:placeholder>
            <w:showingPlcHdr/>
            <w:comboBox>
              <w:listItem w:value="Choose an item."/>
              <w:listItem w:displayText="Yes" w:value="Yes"/>
              <w:listItem w:displayText="No" w:value="No"/>
            </w:comboBox>
          </w:sdtPr>
          <w:sdtEndPr>
            <w:rPr>
              <w:rStyle w:val="PlaceholderText"/>
            </w:rPr>
          </w:sdtEndPr>
          <w:sdtContent>
            <w:tc>
              <w:tcPr>
                <w:tcW w:w="1622" w:type="dxa"/>
              </w:tcPr>
              <w:p w14:paraId="6F398D66"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sdt>
          <w:sdtPr>
            <w:rPr>
              <w:rStyle w:val="PlaceholderText"/>
            </w:rPr>
            <w:id w:val="-1643495815"/>
            <w:placeholder>
              <w:docPart w:val="A260D046A94743A6B73160D1E73DB4DD"/>
            </w:placeholder>
            <w:showingPlcHdr/>
            <w:comboBox>
              <w:listItem w:value="Choose an item."/>
              <w:listItem w:displayText="Yes" w:value="Yes"/>
              <w:listItem w:displayText="No" w:value="No"/>
            </w:comboBox>
          </w:sdtPr>
          <w:sdtEndPr>
            <w:rPr>
              <w:rStyle w:val="PlaceholderText"/>
            </w:rPr>
          </w:sdtEndPr>
          <w:sdtContent>
            <w:tc>
              <w:tcPr>
                <w:tcW w:w="1622" w:type="dxa"/>
              </w:tcPr>
              <w:p w14:paraId="0DF26B55"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sdt>
          <w:sdtPr>
            <w:rPr>
              <w:rStyle w:val="PlaceholderText"/>
            </w:rPr>
            <w:id w:val="-2140483952"/>
            <w:placeholder>
              <w:docPart w:val="AD6D13A98D3B444FBCCC6C6EBA3A004E"/>
            </w:placeholder>
            <w:showingPlcHdr/>
            <w:comboBox>
              <w:listItem w:value="Choose an item."/>
              <w:listItem w:displayText="Yes" w:value="Yes"/>
              <w:listItem w:displayText="No" w:value="No"/>
            </w:comboBox>
          </w:sdtPr>
          <w:sdtEndPr>
            <w:rPr>
              <w:rStyle w:val="PlaceholderText"/>
            </w:rPr>
          </w:sdtEndPr>
          <w:sdtContent>
            <w:tc>
              <w:tcPr>
                <w:tcW w:w="1622" w:type="dxa"/>
              </w:tcPr>
              <w:p w14:paraId="280C574D"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tr>
      <w:tr w:rsidR="00463232" w:rsidRPr="00932116" w14:paraId="511E1101" w14:textId="77777777" w:rsidTr="29C355B9">
        <w:tc>
          <w:tcPr>
            <w:tcW w:w="4802" w:type="dxa"/>
          </w:tcPr>
          <w:p w14:paraId="0321E2BD" w14:textId="5E6994B5" w:rsidR="00463232" w:rsidRPr="00932116" w:rsidRDefault="00463232" w:rsidP="00463232">
            <w:pPr>
              <w:widowControl w:val="0"/>
            </w:pPr>
            <w:r w:rsidRPr="00932116">
              <w:lastRenderedPageBreak/>
              <w:t>An inpatient area with pediatric and related services staffed by pediatric residents and faculty [PR I.D.1.b)]</w:t>
            </w:r>
          </w:p>
        </w:tc>
        <w:sdt>
          <w:sdtPr>
            <w:rPr>
              <w:rStyle w:val="PlaceholderText"/>
            </w:rPr>
            <w:id w:val="127521106"/>
            <w:placeholder>
              <w:docPart w:val="5E314531E2134C52A4F07FDD42EAAF2E"/>
            </w:placeholder>
            <w:showingPlcHdr/>
            <w:comboBox>
              <w:listItem w:value="Choose an item."/>
              <w:listItem w:displayText="Yes" w:value="Yes"/>
              <w:listItem w:displayText="No" w:value="No"/>
            </w:comboBox>
          </w:sdtPr>
          <w:sdtEndPr>
            <w:rPr>
              <w:rStyle w:val="PlaceholderText"/>
            </w:rPr>
          </w:sdtEndPr>
          <w:sdtContent>
            <w:tc>
              <w:tcPr>
                <w:tcW w:w="1622" w:type="dxa"/>
                <w:tcBorders>
                  <w:bottom w:val="single" w:sz="6" w:space="0" w:color="auto"/>
                </w:tcBorders>
              </w:tcPr>
              <w:p w14:paraId="460415F2" w14:textId="77777777" w:rsidR="00463232" w:rsidRPr="00932116" w:rsidRDefault="00463232" w:rsidP="00932116">
                <w:pPr>
                  <w:widowControl w:val="0"/>
                  <w:jc w:val="center"/>
                  <w:rPr>
                    <w:rStyle w:val="PlaceholderText"/>
                  </w:rPr>
                </w:pPr>
                <w:r w:rsidRPr="00932116">
                  <w:rPr>
                    <w:rStyle w:val="PlaceholderText"/>
                  </w:rPr>
                  <w:t>Choose an item.</w:t>
                </w:r>
              </w:p>
            </w:tc>
          </w:sdtContent>
        </w:sdt>
        <w:sdt>
          <w:sdtPr>
            <w:rPr>
              <w:rStyle w:val="PlaceholderText"/>
            </w:rPr>
            <w:id w:val="850305114"/>
            <w:placeholder>
              <w:docPart w:val="3C34F11F635841E79AD70AC34FBDC7EC"/>
            </w:placeholder>
            <w:showingPlcHdr/>
            <w:comboBox>
              <w:listItem w:value="Choose an item."/>
              <w:listItem w:displayText="Yes" w:value="Yes"/>
              <w:listItem w:displayText="No" w:value="No"/>
            </w:comboBox>
          </w:sdtPr>
          <w:sdtEndPr>
            <w:rPr>
              <w:rStyle w:val="PlaceholderText"/>
            </w:rPr>
          </w:sdtEndPr>
          <w:sdtContent>
            <w:tc>
              <w:tcPr>
                <w:tcW w:w="1622" w:type="dxa"/>
                <w:tcBorders>
                  <w:bottom w:val="single" w:sz="6" w:space="0" w:color="auto"/>
                </w:tcBorders>
              </w:tcPr>
              <w:p w14:paraId="25CAC1FB" w14:textId="77777777" w:rsidR="00463232" w:rsidRPr="00932116" w:rsidRDefault="00463232" w:rsidP="00932116">
                <w:pPr>
                  <w:widowControl w:val="0"/>
                  <w:jc w:val="center"/>
                  <w:rPr>
                    <w:rStyle w:val="PlaceholderText"/>
                  </w:rPr>
                </w:pPr>
                <w:r w:rsidRPr="00932116">
                  <w:rPr>
                    <w:rStyle w:val="PlaceholderText"/>
                  </w:rPr>
                  <w:t>Choose an item.</w:t>
                </w:r>
              </w:p>
            </w:tc>
          </w:sdtContent>
        </w:sdt>
        <w:sdt>
          <w:sdtPr>
            <w:rPr>
              <w:rStyle w:val="PlaceholderText"/>
            </w:rPr>
            <w:id w:val="-367522872"/>
            <w:placeholder>
              <w:docPart w:val="2A1419526F8342AB8EEBC174559DC631"/>
            </w:placeholder>
            <w:showingPlcHdr/>
            <w:comboBox>
              <w:listItem w:value="Choose an item."/>
              <w:listItem w:displayText="Yes" w:value="Yes"/>
              <w:listItem w:displayText="No" w:value="No"/>
            </w:comboBox>
          </w:sdtPr>
          <w:sdtEndPr>
            <w:rPr>
              <w:rStyle w:val="PlaceholderText"/>
            </w:rPr>
          </w:sdtEndPr>
          <w:sdtContent>
            <w:tc>
              <w:tcPr>
                <w:tcW w:w="1622" w:type="dxa"/>
                <w:tcBorders>
                  <w:bottom w:val="single" w:sz="6" w:space="0" w:color="auto"/>
                </w:tcBorders>
              </w:tcPr>
              <w:p w14:paraId="6E807539" w14:textId="77777777" w:rsidR="00463232" w:rsidRPr="00932116" w:rsidRDefault="00463232" w:rsidP="00932116">
                <w:pPr>
                  <w:widowControl w:val="0"/>
                  <w:jc w:val="center"/>
                  <w:rPr>
                    <w:rStyle w:val="PlaceholderText"/>
                  </w:rPr>
                </w:pPr>
                <w:r w:rsidRPr="00932116">
                  <w:rPr>
                    <w:rStyle w:val="PlaceholderText"/>
                  </w:rPr>
                  <w:t>Choose an item.</w:t>
                </w:r>
              </w:p>
            </w:tc>
          </w:sdtContent>
        </w:sdt>
      </w:tr>
      <w:tr w:rsidR="00463232" w:rsidRPr="00932116" w14:paraId="6D2D0B67" w14:textId="77777777" w:rsidTr="29C355B9">
        <w:tc>
          <w:tcPr>
            <w:tcW w:w="4802" w:type="dxa"/>
          </w:tcPr>
          <w:p w14:paraId="61D6C596" w14:textId="77777777" w:rsidR="00463232" w:rsidRPr="00932116" w:rsidRDefault="00463232" w:rsidP="00463232">
            <w:pPr>
              <w:widowControl w:val="0"/>
            </w:pPr>
            <w:r>
              <w:t>PICU (indicate total number of beds)</w:t>
            </w:r>
          </w:p>
          <w:p w14:paraId="27E2FD65" w14:textId="2D085289" w:rsidR="00463232" w:rsidRPr="00932116" w:rsidRDefault="00463232" w:rsidP="00463232">
            <w:pPr>
              <w:widowControl w:val="0"/>
            </w:pPr>
            <w:r>
              <w:t>[PR I.D.1.</w:t>
            </w:r>
            <w:r w:rsidR="28491089">
              <w:t>a</w:t>
            </w:r>
            <w:r>
              <w:t>)]</w:t>
            </w:r>
          </w:p>
        </w:tc>
        <w:sdt>
          <w:sdtPr>
            <w:rPr>
              <w:rStyle w:val="PlaceholderText"/>
            </w:rPr>
            <w:id w:val="1334806190"/>
            <w:placeholder>
              <w:docPart w:val="61FD2CE8FF5945A6B2F276FA480EE578"/>
            </w:placeholder>
            <w:showingPlcHdr/>
          </w:sdtPr>
          <w:sdtEndPr>
            <w:rPr>
              <w:rStyle w:val="PlaceholderText"/>
            </w:rPr>
          </w:sdtEndPr>
          <w:sdtContent>
            <w:tc>
              <w:tcPr>
                <w:tcW w:w="1622" w:type="dxa"/>
              </w:tcPr>
              <w:p w14:paraId="4A1FC396"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229889235"/>
            <w:placeholder>
              <w:docPart w:val="3B80FD85B27E4CB4B03DD6A48BD2863E"/>
            </w:placeholder>
            <w:showingPlcHdr/>
          </w:sdtPr>
          <w:sdtEndPr>
            <w:rPr>
              <w:rStyle w:val="PlaceholderText"/>
            </w:rPr>
          </w:sdtEndPr>
          <w:sdtContent>
            <w:tc>
              <w:tcPr>
                <w:tcW w:w="1622" w:type="dxa"/>
              </w:tcPr>
              <w:p w14:paraId="3F9F3EAA"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95823837"/>
            <w:placeholder>
              <w:docPart w:val="BEBE68AA4DFD42FEBEC85C97A3016508"/>
            </w:placeholder>
            <w:showingPlcHdr/>
          </w:sdtPr>
          <w:sdtEndPr>
            <w:rPr>
              <w:rStyle w:val="PlaceholderText"/>
            </w:rPr>
          </w:sdtEndPr>
          <w:sdtContent>
            <w:tc>
              <w:tcPr>
                <w:tcW w:w="1622" w:type="dxa"/>
              </w:tcPr>
              <w:p w14:paraId="5B33CC2F" w14:textId="77777777" w:rsidR="00463232" w:rsidRPr="00932116" w:rsidRDefault="00463232" w:rsidP="00463232">
                <w:pPr>
                  <w:jc w:val="center"/>
                  <w:rPr>
                    <w:rStyle w:val="PlaceholderText"/>
                  </w:rPr>
                </w:pPr>
                <w:r w:rsidRPr="00932116">
                  <w:rPr>
                    <w:rStyle w:val="PlaceholderText"/>
                  </w:rPr>
                  <w:t>#</w:t>
                </w:r>
              </w:p>
            </w:tc>
          </w:sdtContent>
        </w:sdt>
      </w:tr>
      <w:tr w:rsidR="00463232" w:rsidRPr="00932116" w14:paraId="128946D7" w14:textId="77777777" w:rsidTr="29C355B9">
        <w:tc>
          <w:tcPr>
            <w:tcW w:w="4802" w:type="dxa"/>
          </w:tcPr>
          <w:p w14:paraId="0AD2536E" w14:textId="77777777" w:rsidR="00463232" w:rsidRPr="00932116" w:rsidRDefault="00463232" w:rsidP="00463232">
            <w:pPr>
              <w:widowControl w:val="0"/>
            </w:pPr>
            <w:r>
              <w:t>NICU (indicate total number of beds)</w:t>
            </w:r>
          </w:p>
          <w:p w14:paraId="741B5092" w14:textId="33530C24" w:rsidR="00463232" w:rsidRPr="00932116" w:rsidRDefault="00463232" w:rsidP="00463232">
            <w:pPr>
              <w:widowControl w:val="0"/>
            </w:pPr>
            <w:r>
              <w:t>[PR I.D.1.</w:t>
            </w:r>
            <w:r w:rsidR="1DE91E92">
              <w:t>a</w:t>
            </w:r>
            <w:r>
              <w:t>)]</w:t>
            </w:r>
          </w:p>
        </w:tc>
        <w:sdt>
          <w:sdtPr>
            <w:rPr>
              <w:rStyle w:val="PlaceholderText"/>
            </w:rPr>
            <w:id w:val="-418097693"/>
            <w:placeholder>
              <w:docPart w:val="53ADDD679385456FA66A9180293CDF76"/>
            </w:placeholder>
            <w:showingPlcHdr/>
          </w:sdtPr>
          <w:sdtEndPr>
            <w:rPr>
              <w:rStyle w:val="PlaceholderText"/>
            </w:rPr>
          </w:sdtEndPr>
          <w:sdtContent>
            <w:tc>
              <w:tcPr>
                <w:tcW w:w="1622" w:type="dxa"/>
              </w:tcPr>
              <w:p w14:paraId="56EEEF71"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109745934"/>
            <w:placeholder>
              <w:docPart w:val="182EF118F14D49C7BE7F26EC26C59F14"/>
            </w:placeholder>
            <w:showingPlcHdr/>
          </w:sdtPr>
          <w:sdtEndPr>
            <w:rPr>
              <w:rStyle w:val="PlaceholderText"/>
            </w:rPr>
          </w:sdtEndPr>
          <w:sdtContent>
            <w:tc>
              <w:tcPr>
                <w:tcW w:w="1622" w:type="dxa"/>
              </w:tcPr>
              <w:p w14:paraId="2764AC60"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5821479"/>
            <w:placeholder>
              <w:docPart w:val="C0B5F407C9124AE29657329C68DA368B"/>
            </w:placeholder>
            <w:showingPlcHdr/>
          </w:sdtPr>
          <w:sdtEndPr>
            <w:rPr>
              <w:rStyle w:val="PlaceholderText"/>
            </w:rPr>
          </w:sdtEndPr>
          <w:sdtContent>
            <w:tc>
              <w:tcPr>
                <w:tcW w:w="1622" w:type="dxa"/>
              </w:tcPr>
              <w:p w14:paraId="5C35AF0C" w14:textId="77777777" w:rsidR="00463232" w:rsidRPr="00932116" w:rsidRDefault="00463232" w:rsidP="00463232">
                <w:pPr>
                  <w:jc w:val="center"/>
                  <w:rPr>
                    <w:rStyle w:val="PlaceholderText"/>
                  </w:rPr>
                </w:pPr>
                <w:r w:rsidRPr="00932116">
                  <w:rPr>
                    <w:rStyle w:val="PlaceholderText"/>
                  </w:rPr>
                  <w:t>#</w:t>
                </w:r>
              </w:p>
            </w:tc>
          </w:sdtContent>
        </w:sdt>
      </w:tr>
    </w:tbl>
    <w:p w14:paraId="5F6EC8AF" w14:textId="77777777" w:rsidR="008C19FC" w:rsidRDefault="008C19FC" w:rsidP="00BD15CD">
      <w:pPr>
        <w:widowControl w:val="0"/>
        <w:rPr>
          <w:ins w:id="1" w:author="Kathryn Fitzmaurice" w:date="2021-09-30T09:16:00Z"/>
        </w:rPr>
        <w:sectPr w:rsidR="008C19FC" w:rsidSect="007342CF">
          <w:type w:val="continuous"/>
          <w:pgSz w:w="12240" w:h="15840" w:code="1"/>
          <w:pgMar w:top="1080" w:right="1080" w:bottom="1080" w:left="1080" w:header="720" w:footer="360" w:gutter="0"/>
          <w:cols w:space="720"/>
          <w:formProt w:val="0"/>
          <w:noEndnote/>
        </w:sectPr>
      </w:pPr>
    </w:p>
    <w:p w14:paraId="31FFB6E2" w14:textId="40D8FD00" w:rsidR="00BD15CD" w:rsidRDefault="00BD15CD" w:rsidP="00BD15CD">
      <w:pPr>
        <w:widowControl w:val="0"/>
      </w:pPr>
      <w:r>
        <w:br/>
      </w:r>
    </w:p>
    <w:p w14:paraId="6CC7F217" w14:textId="36D20467" w:rsidR="00463232" w:rsidRPr="00932116" w:rsidRDefault="00463232" w:rsidP="00BD15CD">
      <w:pPr>
        <w:widowControl w:val="0"/>
        <w:numPr>
          <w:ilvl w:val="0"/>
          <w:numId w:val="12"/>
        </w:numPr>
        <w:ind w:left="360"/>
      </w:pPr>
      <w:r w:rsidRPr="00932116">
        <w:t>For every facility/service that is not available at any of the sites, provide an explanation below.</w:t>
      </w:r>
      <w:r w:rsidRPr="00BD15CD">
        <w:rPr>
          <w:kern w:val="2"/>
        </w:rPr>
        <w:t xml:space="preserve"> Explain how the service is provided for patients.</w:t>
      </w:r>
    </w:p>
    <w:p w14:paraId="4D9F5B95" w14:textId="77777777" w:rsidR="00463232" w:rsidRPr="00932116" w:rsidRDefault="00463232" w:rsidP="00463232">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3232" w:rsidRPr="00932116" w14:paraId="2F6D2B51" w14:textId="77777777" w:rsidTr="00463232">
        <w:sdt>
          <w:sdtPr>
            <w:rPr>
              <w:color w:val="2B579A"/>
              <w:shd w:val="clear" w:color="auto" w:fill="E6E6E6"/>
            </w:rPr>
            <w:id w:val="-1463426959"/>
            <w:placeholder>
              <w:docPart w:val="01D8D033B96A4AF6AD02374AC761603C"/>
            </w:placeholder>
          </w:sdtPr>
          <w:sdtEndPr>
            <w:rPr>
              <w:color w:val="auto"/>
              <w:shd w:val="clear" w:color="auto" w:fill="auto"/>
            </w:rPr>
          </w:sdtEndPr>
          <w:sdtContent>
            <w:sdt>
              <w:sdtPr>
                <w:rPr>
                  <w:color w:val="2B579A"/>
                  <w:shd w:val="clear" w:color="auto" w:fill="E6E6E6"/>
                </w:rPr>
                <w:id w:val="1708218437"/>
                <w:placeholder>
                  <w:docPart w:val="CC2567865003461BBE5ED6D58C886337"/>
                </w:placeholder>
                <w:showingPlcHdr/>
              </w:sdtPr>
              <w:sdtEndPr>
                <w:rPr>
                  <w:color w:val="auto"/>
                  <w:kern w:val="2"/>
                  <w:shd w:val="clear" w:color="auto" w:fill="auto"/>
                </w:rPr>
              </w:sdtEndPr>
              <w:sdtContent>
                <w:tc>
                  <w:tcPr>
                    <w:tcW w:w="10195" w:type="dxa"/>
                  </w:tcPr>
                  <w:p w14:paraId="75894D73" w14:textId="4E2016A0" w:rsidR="00463232" w:rsidRPr="00932116" w:rsidRDefault="00907391" w:rsidP="00463232">
                    <w:pPr>
                      <w:widowControl w:val="0"/>
                    </w:pPr>
                    <w:r w:rsidRPr="00907391">
                      <w:rPr>
                        <w:rStyle w:val="PlaceholderText"/>
                        <w:color w:val="808080" w:themeColor="background1" w:themeShade="80"/>
                      </w:rPr>
                      <w:t>Click here to enter text.</w:t>
                    </w:r>
                  </w:p>
                </w:tc>
              </w:sdtContent>
            </w:sdt>
          </w:sdtContent>
        </w:sdt>
      </w:tr>
    </w:tbl>
    <w:p w14:paraId="0A2383B1" w14:textId="77777777" w:rsidR="00463232" w:rsidRPr="00932116" w:rsidRDefault="00463232" w:rsidP="00463232">
      <w:pPr>
        <w:widowControl w:val="0"/>
        <w:ind w:left="360" w:hanging="360"/>
      </w:pPr>
    </w:p>
    <w:p w14:paraId="725F2BEA" w14:textId="77777777" w:rsidR="00463232" w:rsidRPr="00932116" w:rsidRDefault="00463232" w:rsidP="008138E3">
      <w:pPr>
        <w:widowControl w:val="0"/>
        <w:rPr>
          <w:b/>
        </w:rPr>
      </w:pPr>
    </w:p>
    <w:p w14:paraId="78467A59" w14:textId="77777777" w:rsidR="00463232" w:rsidRPr="00932116" w:rsidRDefault="00463232" w:rsidP="00463232">
      <w:pPr>
        <w:widowControl w:val="0"/>
        <w:rPr>
          <w:b/>
          <w:bCs/>
        </w:rPr>
      </w:pPr>
      <w:r w:rsidRPr="00932116">
        <w:rPr>
          <w:b/>
          <w:color w:val="2B579A"/>
          <w:shd w:val="clear" w:color="auto" w:fill="E6E6E6"/>
        </w:rPr>
        <w:fldChar w:fldCharType="begin"/>
      </w:r>
      <w:r w:rsidRPr="00932116">
        <w:rPr>
          <w:b/>
        </w:rPr>
        <w:instrText xml:space="preserve"> SEQ CHAPTER \h \r 1</w:instrText>
      </w:r>
      <w:r w:rsidRPr="00932116">
        <w:rPr>
          <w:b/>
          <w:color w:val="2B579A"/>
          <w:shd w:val="clear" w:color="auto" w:fill="E6E6E6"/>
        </w:rPr>
        <w:fldChar w:fldCharType="end"/>
      </w:r>
      <w:r w:rsidRPr="00932116">
        <w:rPr>
          <w:b/>
          <w:bCs/>
        </w:rPr>
        <w:t>Ambulatory Pediatric Gastroenterology Experience for All Years of Training</w:t>
      </w:r>
    </w:p>
    <w:p w14:paraId="42D094C1" w14:textId="77777777" w:rsidR="00463232" w:rsidRPr="00932116" w:rsidRDefault="00463232" w:rsidP="00463232">
      <w:pPr>
        <w:widowControl w:val="0"/>
        <w:ind w:left="360" w:hanging="360"/>
      </w:pPr>
    </w:p>
    <w:p w14:paraId="2F2F543B" w14:textId="148F4148" w:rsidR="00463232" w:rsidRDefault="00463232" w:rsidP="00257FD1">
      <w:pPr>
        <w:pStyle w:val="ListParagraph"/>
        <w:numPr>
          <w:ilvl w:val="0"/>
          <w:numId w:val="20"/>
        </w:numPr>
      </w:pPr>
      <w:r w:rsidRPr="00932116">
        <w:rPr>
          <w:kern w:val="2"/>
        </w:rPr>
        <w:t>Provide the following information for all years of training.</w:t>
      </w:r>
      <w:r w:rsidRPr="00932116">
        <w:rPr>
          <w:b/>
          <w:bCs/>
        </w:rPr>
        <w:t xml:space="preserve"> </w:t>
      </w:r>
      <w:r w:rsidRPr="00932116">
        <w:t>Add rows as necessary.</w:t>
      </w:r>
    </w:p>
    <w:p w14:paraId="56C81323" w14:textId="77777777" w:rsidR="0028195E" w:rsidRPr="00932116" w:rsidRDefault="0028195E" w:rsidP="0028195E">
      <w:pPr>
        <w:pStyle w:val="ListParagraph"/>
        <w:ind w:left="360"/>
      </w:pPr>
    </w:p>
    <w:p w14:paraId="540EF646" w14:textId="77777777" w:rsidR="008C19FC" w:rsidRDefault="008C19FC" w:rsidP="00463232">
      <w:pPr>
        <w:widowControl w:val="0"/>
        <w:ind w:left="360" w:hanging="360"/>
        <w:rPr>
          <w:ins w:id="2" w:author="Kathryn Fitzmaurice" w:date="2021-09-30T09:16:00Z"/>
        </w:rPr>
        <w:sectPr w:rsidR="008C19FC" w:rsidSect="007342CF">
          <w:type w:val="continuous"/>
          <w:pgSz w:w="12240" w:h="15840" w:code="1"/>
          <w:pgMar w:top="1080" w:right="1080" w:bottom="1080" w:left="1080" w:header="720" w:footer="360" w:gutter="0"/>
          <w:cols w:space="720"/>
          <w:noEndnote/>
        </w:sectPr>
      </w:pPr>
    </w:p>
    <w:p w14:paraId="0AB2B22E" w14:textId="45406FD4" w:rsidR="00463232" w:rsidRPr="00932116" w:rsidRDefault="00463232" w:rsidP="00463232">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074"/>
        <w:gridCol w:w="1326"/>
        <w:gridCol w:w="1326"/>
        <w:gridCol w:w="1326"/>
        <w:gridCol w:w="1326"/>
        <w:gridCol w:w="1326"/>
      </w:tblGrid>
      <w:tr w:rsidR="00932116" w:rsidRPr="00932116" w14:paraId="0BB25686" w14:textId="77777777" w:rsidTr="00257FD1">
        <w:trPr>
          <w:cantSplit/>
          <w:tblHeader/>
        </w:trPr>
        <w:tc>
          <w:tcPr>
            <w:tcW w:w="3075" w:type="dxa"/>
            <w:shd w:val="clear" w:color="auto" w:fill="CCCCCC"/>
            <w:vAlign w:val="bottom"/>
          </w:tcPr>
          <w:p w14:paraId="046A42A4" w14:textId="77777777" w:rsidR="00463232" w:rsidRPr="00932116" w:rsidRDefault="00463232" w:rsidP="00463232">
            <w:pPr>
              <w:widowControl w:val="0"/>
              <w:rPr>
                <w:b/>
              </w:rPr>
            </w:pPr>
            <w:r w:rsidRPr="00932116">
              <w:rPr>
                <w:b/>
              </w:rPr>
              <w:t>Name of Experience</w:t>
            </w:r>
          </w:p>
          <w:p w14:paraId="7B8B3C54" w14:textId="77777777" w:rsidR="00463232" w:rsidRPr="00932116" w:rsidRDefault="00463232" w:rsidP="00463232">
            <w:pPr>
              <w:widowControl w:val="0"/>
              <w:rPr>
                <w:b/>
              </w:rPr>
            </w:pPr>
            <w:r w:rsidRPr="00932116">
              <w:rPr>
                <w:b/>
              </w:rPr>
              <w:t>Site/Other Setting Identifier</w:t>
            </w:r>
          </w:p>
        </w:tc>
        <w:tc>
          <w:tcPr>
            <w:tcW w:w="1326" w:type="dxa"/>
            <w:shd w:val="clear" w:color="auto" w:fill="CCCCCC"/>
            <w:vAlign w:val="bottom"/>
          </w:tcPr>
          <w:p w14:paraId="27966FE8" w14:textId="77777777" w:rsidR="00463232" w:rsidRPr="00932116" w:rsidRDefault="00463232" w:rsidP="00463232">
            <w:pPr>
              <w:widowControl w:val="0"/>
              <w:jc w:val="center"/>
              <w:rPr>
                <w:b/>
              </w:rPr>
            </w:pPr>
            <w:r w:rsidRPr="00932116">
              <w:rPr>
                <w:b/>
              </w:rPr>
              <w:t>Duration of Experience</w:t>
            </w:r>
          </w:p>
          <w:p w14:paraId="514FE7D4" w14:textId="3D98449B" w:rsidR="00463232" w:rsidRPr="00932116" w:rsidRDefault="00463232" w:rsidP="00463232">
            <w:pPr>
              <w:widowControl w:val="0"/>
              <w:jc w:val="center"/>
              <w:rPr>
                <w:b/>
              </w:rPr>
            </w:pPr>
            <w:r w:rsidRPr="00932116">
              <w:rPr>
                <w:b/>
              </w:rPr>
              <w:t>(in wks./yrs.)</w:t>
            </w:r>
          </w:p>
        </w:tc>
        <w:tc>
          <w:tcPr>
            <w:tcW w:w="1326" w:type="dxa"/>
            <w:shd w:val="clear" w:color="auto" w:fill="CCCCCC"/>
            <w:vAlign w:val="bottom"/>
          </w:tcPr>
          <w:p w14:paraId="017D93F9" w14:textId="7EE68392" w:rsidR="00463232" w:rsidRPr="00932116" w:rsidRDefault="00463232" w:rsidP="00A13204">
            <w:pPr>
              <w:widowControl w:val="0"/>
              <w:jc w:val="center"/>
              <w:rPr>
                <w:b/>
              </w:rPr>
            </w:pPr>
            <w:r w:rsidRPr="00932116">
              <w:rPr>
                <w:b/>
              </w:rPr>
              <w:t xml:space="preserve">Planned </w:t>
            </w:r>
            <w:r w:rsidR="00A13204">
              <w:rPr>
                <w:b/>
              </w:rPr>
              <w:t>#</w:t>
            </w:r>
            <w:r w:rsidRPr="00932116">
              <w:rPr>
                <w:b/>
              </w:rPr>
              <w:t xml:space="preserve"> of Sessions Per Week Per Fellow</w:t>
            </w:r>
          </w:p>
        </w:tc>
        <w:tc>
          <w:tcPr>
            <w:tcW w:w="1326" w:type="dxa"/>
            <w:shd w:val="clear" w:color="auto" w:fill="CCCCCC"/>
            <w:vAlign w:val="bottom"/>
          </w:tcPr>
          <w:p w14:paraId="49A276C5" w14:textId="0E4F73DA" w:rsidR="00463232" w:rsidRPr="00932116" w:rsidRDefault="00463232" w:rsidP="00A13204">
            <w:pPr>
              <w:widowControl w:val="0"/>
              <w:jc w:val="center"/>
              <w:rPr>
                <w:b/>
              </w:rPr>
            </w:pPr>
            <w:r w:rsidRPr="00932116">
              <w:rPr>
                <w:b/>
              </w:rPr>
              <w:t xml:space="preserve">Estimated </w:t>
            </w:r>
            <w:r w:rsidR="00A13204">
              <w:rPr>
                <w:b/>
              </w:rPr>
              <w:t>#</w:t>
            </w:r>
            <w:r w:rsidRPr="00932116">
              <w:rPr>
                <w:b/>
              </w:rPr>
              <w:t xml:space="preserve"> of New Patients Per Fellow Per Session</w:t>
            </w:r>
          </w:p>
        </w:tc>
        <w:tc>
          <w:tcPr>
            <w:tcW w:w="1326" w:type="dxa"/>
            <w:shd w:val="clear" w:color="auto" w:fill="CCCCCC"/>
            <w:vAlign w:val="bottom"/>
          </w:tcPr>
          <w:p w14:paraId="78B35010" w14:textId="7F9411E4" w:rsidR="00463232" w:rsidRPr="00932116" w:rsidRDefault="00463232" w:rsidP="00A13204">
            <w:pPr>
              <w:widowControl w:val="0"/>
              <w:jc w:val="center"/>
              <w:rPr>
                <w:b/>
              </w:rPr>
            </w:pPr>
            <w:r w:rsidRPr="00932116">
              <w:rPr>
                <w:b/>
              </w:rPr>
              <w:t xml:space="preserve">Estimated </w:t>
            </w:r>
            <w:r w:rsidR="00A13204">
              <w:rPr>
                <w:b/>
              </w:rPr>
              <w:t>#</w:t>
            </w:r>
            <w:r w:rsidRPr="00932116">
              <w:rPr>
                <w:b/>
              </w:rPr>
              <w:t xml:space="preserve"> of Return Patients Per Fellow Per Session</w:t>
            </w:r>
          </w:p>
        </w:tc>
        <w:tc>
          <w:tcPr>
            <w:tcW w:w="1326" w:type="dxa"/>
            <w:shd w:val="clear" w:color="auto" w:fill="CCCCCC"/>
            <w:vAlign w:val="bottom"/>
          </w:tcPr>
          <w:p w14:paraId="12135BB8" w14:textId="2338C755" w:rsidR="00463232" w:rsidRPr="00932116" w:rsidRDefault="00463232" w:rsidP="00A13204">
            <w:pPr>
              <w:widowControl w:val="0"/>
              <w:jc w:val="center"/>
              <w:rPr>
                <w:b/>
              </w:rPr>
            </w:pPr>
            <w:r w:rsidRPr="00932116">
              <w:rPr>
                <w:b/>
              </w:rPr>
              <w:t xml:space="preserve">Planned Average </w:t>
            </w:r>
            <w:r w:rsidR="00A13204">
              <w:rPr>
                <w:b/>
              </w:rPr>
              <w:t>#</w:t>
            </w:r>
            <w:r w:rsidRPr="00932116">
              <w:rPr>
                <w:b/>
              </w:rPr>
              <w:t xml:space="preserve"> Teaching Attendings Per Session</w:t>
            </w:r>
          </w:p>
        </w:tc>
      </w:tr>
      <w:tr w:rsidR="00932116" w:rsidRPr="00932116" w14:paraId="53E049FA" w14:textId="77777777" w:rsidTr="00257FD1">
        <w:trPr>
          <w:cantSplit/>
        </w:trPr>
        <w:sdt>
          <w:sdtPr>
            <w:rPr>
              <w:bCs/>
              <w:color w:val="2B579A"/>
              <w:shd w:val="clear" w:color="auto" w:fill="E6E6E6"/>
            </w:rPr>
            <w:id w:val="-288900960"/>
            <w:placeholder>
              <w:docPart w:val="4A1E786DDD3944F78433F10224BDE464"/>
            </w:placeholder>
            <w:showingPlcHdr/>
            <w:docPartList>
              <w:docPartGallery w:val="Quick Parts"/>
            </w:docPartList>
          </w:sdtPr>
          <w:sdtEndPr/>
          <w:sdtContent>
            <w:tc>
              <w:tcPr>
                <w:tcW w:w="3075" w:type="dxa"/>
              </w:tcPr>
              <w:p w14:paraId="53ADFA64" w14:textId="77777777" w:rsidR="00463232" w:rsidRPr="00932116" w:rsidRDefault="00463232" w:rsidP="00463232">
                <w:r w:rsidRPr="00932116">
                  <w:rPr>
                    <w:rStyle w:val="PlaceholderText"/>
                    <w:color w:val="auto"/>
                  </w:rPr>
                  <w:t>Click here to enter text.</w:t>
                </w:r>
              </w:p>
            </w:tc>
          </w:sdtContent>
        </w:sdt>
        <w:sdt>
          <w:sdtPr>
            <w:rPr>
              <w:rStyle w:val="PlaceholderText"/>
            </w:rPr>
            <w:id w:val="-1839223575"/>
            <w:placeholder>
              <w:docPart w:val="15553427FD54454D83DBEE900F7AEE90"/>
            </w:placeholder>
            <w:showingPlcHdr/>
            <w:docPartList>
              <w:docPartGallery w:val="Quick Parts"/>
            </w:docPartList>
          </w:sdtPr>
          <w:sdtEndPr>
            <w:rPr>
              <w:rStyle w:val="PlaceholderText"/>
            </w:rPr>
          </w:sdtEndPr>
          <w:sdtContent>
            <w:tc>
              <w:tcPr>
                <w:tcW w:w="1326" w:type="dxa"/>
              </w:tcPr>
              <w:p w14:paraId="546BB282"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1310898828"/>
            <w:placeholder>
              <w:docPart w:val="04705058FBF442F5AEC7C2ED4059973A"/>
            </w:placeholder>
            <w:showingPlcHdr/>
            <w:docPartList>
              <w:docPartGallery w:val="Quick Parts"/>
            </w:docPartList>
          </w:sdtPr>
          <w:sdtEndPr>
            <w:rPr>
              <w:rStyle w:val="PlaceholderText"/>
            </w:rPr>
          </w:sdtEndPr>
          <w:sdtContent>
            <w:tc>
              <w:tcPr>
                <w:tcW w:w="1326" w:type="dxa"/>
              </w:tcPr>
              <w:p w14:paraId="42ABF972"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702209901"/>
            <w:placeholder>
              <w:docPart w:val="E8840DDAED9C4DCBB80BDE3EDD1073CD"/>
            </w:placeholder>
            <w:showingPlcHdr/>
            <w:docPartList>
              <w:docPartGallery w:val="Quick Parts"/>
            </w:docPartList>
          </w:sdtPr>
          <w:sdtEndPr>
            <w:rPr>
              <w:rStyle w:val="PlaceholderText"/>
            </w:rPr>
          </w:sdtEndPr>
          <w:sdtContent>
            <w:tc>
              <w:tcPr>
                <w:tcW w:w="1326" w:type="dxa"/>
              </w:tcPr>
              <w:p w14:paraId="5A8D6A8C"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98660241"/>
            <w:placeholder>
              <w:docPart w:val="CCFC7C57F87042028E91348B33F5F15C"/>
            </w:placeholder>
            <w:showingPlcHdr/>
            <w:docPartList>
              <w:docPartGallery w:val="Quick Parts"/>
            </w:docPartList>
          </w:sdtPr>
          <w:sdtEndPr>
            <w:rPr>
              <w:rStyle w:val="PlaceholderText"/>
            </w:rPr>
          </w:sdtEndPr>
          <w:sdtContent>
            <w:tc>
              <w:tcPr>
                <w:tcW w:w="1326" w:type="dxa"/>
              </w:tcPr>
              <w:p w14:paraId="7E3D586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115480223"/>
            <w:placeholder>
              <w:docPart w:val="1196F222975345D2A137CB344AE1D5F3"/>
            </w:placeholder>
            <w:showingPlcHdr/>
            <w:docPartList>
              <w:docPartGallery w:val="Quick Parts"/>
            </w:docPartList>
          </w:sdtPr>
          <w:sdtEndPr>
            <w:rPr>
              <w:rStyle w:val="PlaceholderText"/>
            </w:rPr>
          </w:sdtEndPr>
          <w:sdtContent>
            <w:tc>
              <w:tcPr>
                <w:tcW w:w="1326" w:type="dxa"/>
              </w:tcPr>
              <w:p w14:paraId="1275FFBA"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5C4BFDEF" w14:textId="77777777" w:rsidTr="00257FD1">
        <w:trPr>
          <w:cantSplit/>
        </w:trPr>
        <w:sdt>
          <w:sdtPr>
            <w:rPr>
              <w:bCs/>
              <w:color w:val="2B579A"/>
              <w:shd w:val="clear" w:color="auto" w:fill="E6E6E6"/>
            </w:rPr>
            <w:id w:val="-1398359848"/>
            <w:placeholder>
              <w:docPart w:val="80ABF02CC87E40A49F89C00EAC7ECCC3"/>
            </w:placeholder>
            <w:showingPlcHdr/>
            <w:docPartList>
              <w:docPartGallery w:val="Quick Parts"/>
            </w:docPartList>
          </w:sdtPr>
          <w:sdtEndPr/>
          <w:sdtContent>
            <w:tc>
              <w:tcPr>
                <w:tcW w:w="3075" w:type="dxa"/>
              </w:tcPr>
              <w:p w14:paraId="5E82D9A1" w14:textId="77777777" w:rsidR="00463232" w:rsidRPr="00932116" w:rsidRDefault="00463232" w:rsidP="00463232">
                <w:r w:rsidRPr="00932116">
                  <w:rPr>
                    <w:rStyle w:val="PlaceholderText"/>
                    <w:color w:val="auto"/>
                  </w:rPr>
                  <w:t>Click here to enter text.</w:t>
                </w:r>
              </w:p>
            </w:tc>
          </w:sdtContent>
        </w:sdt>
        <w:sdt>
          <w:sdtPr>
            <w:rPr>
              <w:rStyle w:val="PlaceholderText"/>
            </w:rPr>
            <w:id w:val="260734410"/>
            <w:placeholder>
              <w:docPart w:val="8AD26D6CFB09489BB6A59B9C15E0A9FE"/>
            </w:placeholder>
            <w:showingPlcHdr/>
            <w:docPartList>
              <w:docPartGallery w:val="Quick Parts"/>
            </w:docPartList>
          </w:sdtPr>
          <w:sdtEndPr>
            <w:rPr>
              <w:rStyle w:val="PlaceholderText"/>
            </w:rPr>
          </w:sdtEndPr>
          <w:sdtContent>
            <w:tc>
              <w:tcPr>
                <w:tcW w:w="1326" w:type="dxa"/>
              </w:tcPr>
              <w:p w14:paraId="5CE3DF3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289811694"/>
            <w:placeholder>
              <w:docPart w:val="1E362CEB8C934505A3A0E45D4C040347"/>
            </w:placeholder>
            <w:showingPlcHdr/>
            <w:docPartList>
              <w:docPartGallery w:val="Quick Parts"/>
            </w:docPartList>
          </w:sdtPr>
          <w:sdtEndPr>
            <w:rPr>
              <w:rStyle w:val="PlaceholderText"/>
            </w:rPr>
          </w:sdtEndPr>
          <w:sdtContent>
            <w:tc>
              <w:tcPr>
                <w:tcW w:w="1326" w:type="dxa"/>
              </w:tcPr>
              <w:p w14:paraId="2CF6FFC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941333028"/>
            <w:placeholder>
              <w:docPart w:val="E41B1BF7A36C4DBD840B74D3D0485D69"/>
            </w:placeholder>
            <w:showingPlcHdr/>
            <w:docPartList>
              <w:docPartGallery w:val="Quick Parts"/>
            </w:docPartList>
          </w:sdtPr>
          <w:sdtEndPr>
            <w:rPr>
              <w:rStyle w:val="PlaceholderText"/>
            </w:rPr>
          </w:sdtEndPr>
          <w:sdtContent>
            <w:tc>
              <w:tcPr>
                <w:tcW w:w="1326" w:type="dxa"/>
              </w:tcPr>
              <w:p w14:paraId="1ABF0AA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42047711"/>
            <w:placeholder>
              <w:docPart w:val="58021001200A45B098FF8D4BDE9B5662"/>
            </w:placeholder>
            <w:showingPlcHdr/>
            <w:docPartList>
              <w:docPartGallery w:val="Quick Parts"/>
            </w:docPartList>
          </w:sdtPr>
          <w:sdtEndPr>
            <w:rPr>
              <w:rStyle w:val="PlaceholderText"/>
            </w:rPr>
          </w:sdtEndPr>
          <w:sdtContent>
            <w:tc>
              <w:tcPr>
                <w:tcW w:w="1326" w:type="dxa"/>
              </w:tcPr>
              <w:p w14:paraId="2E08533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814860705"/>
            <w:placeholder>
              <w:docPart w:val="0A41A638D147401293D438864BCCA762"/>
            </w:placeholder>
            <w:showingPlcHdr/>
            <w:docPartList>
              <w:docPartGallery w:val="Quick Parts"/>
            </w:docPartList>
          </w:sdtPr>
          <w:sdtEndPr>
            <w:rPr>
              <w:rStyle w:val="PlaceholderText"/>
            </w:rPr>
          </w:sdtEndPr>
          <w:sdtContent>
            <w:tc>
              <w:tcPr>
                <w:tcW w:w="1326" w:type="dxa"/>
              </w:tcPr>
              <w:p w14:paraId="106DB882"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1EA111F4" w14:textId="77777777" w:rsidTr="00257FD1">
        <w:trPr>
          <w:cantSplit/>
        </w:trPr>
        <w:sdt>
          <w:sdtPr>
            <w:rPr>
              <w:bCs/>
              <w:color w:val="2B579A"/>
              <w:shd w:val="clear" w:color="auto" w:fill="E6E6E6"/>
            </w:rPr>
            <w:id w:val="-630629888"/>
            <w:placeholder>
              <w:docPart w:val="79C5A1B594A44F068652D4CC9EB5A58C"/>
            </w:placeholder>
            <w:showingPlcHdr/>
            <w:docPartList>
              <w:docPartGallery w:val="Quick Parts"/>
            </w:docPartList>
          </w:sdtPr>
          <w:sdtEndPr/>
          <w:sdtContent>
            <w:tc>
              <w:tcPr>
                <w:tcW w:w="3075" w:type="dxa"/>
              </w:tcPr>
              <w:p w14:paraId="6A59A831" w14:textId="77777777" w:rsidR="00463232" w:rsidRPr="00932116" w:rsidRDefault="00463232" w:rsidP="00463232">
                <w:r w:rsidRPr="00932116">
                  <w:rPr>
                    <w:rStyle w:val="PlaceholderText"/>
                    <w:color w:val="auto"/>
                  </w:rPr>
                  <w:t>Click here to enter text.</w:t>
                </w:r>
              </w:p>
            </w:tc>
          </w:sdtContent>
        </w:sdt>
        <w:sdt>
          <w:sdtPr>
            <w:rPr>
              <w:rStyle w:val="PlaceholderText"/>
            </w:rPr>
            <w:id w:val="-1370227499"/>
            <w:placeholder>
              <w:docPart w:val="D2C18B820CC3411291A6BE5DC65619D3"/>
            </w:placeholder>
            <w:showingPlcHdr/>
            <w:docPartList>
              <w:docPartGallery w:val="Quick Parts"/>
            </w:docPartList>
          </w:sdtPr>
          <w:sdtEndPr>
            <w:rPr>
              <w:rStyle w:val="PlaceholderText"/>
            </w:rPr>
          </w:sdtEndPr>
          <w:sdtContent>
            <w:tc>
              <w:tcPr>
                <w:tcW w:w="1326" w:type="dxa"/>
              </w:tcPr>
              <w:p w14:paraId="0C964EFF"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6940970"/>
            <w:placeholder>
              <w:docPart w:val="30B272EBF69C45DA8B6C71243684224C"/>
            </w:placeholder>
            <w:showingPlcHdr/>
            <w:docPartList>
              <w:docPartGallery w:val="Quick Parts"/>
            </w:docPartList>
          </w:sdtPr>
          <w:sdtEndPr>
            <w:rPr>
              <w:rStyle w:val="PlaceholderText"/>
            </w:rPr>
          </w:sdtEndPr>
          <w:sdtContent>
            <w:tc>
              <w:tcPr>
                <w:tcW w:w="1326" w:type="dxa"/>
              </w:tcPr>
              <w:p w14:paraId="7D615563"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00567853"/>
            <w:placeholder>
              <w:docPart w:val="018DA5EB164B432EB9F5CD94AEFCBD56"/>
            </w:placeholder>
            <w:showingPlcHdr/>
            <w:docPartList>
              <w:docPartGallery w:val="Quick Parts"/>
            </w:docPartList>
          </w:sdtPr>
          <w:sdtEndPr>
            <w:rPr>
              <w:rStyle w:val="PlaceholderText"/>
            </w:rPr>
          </w:sdtEndPr>
          <w:sdtContent>
            <w:tc>
              <w:tcPr>
                <w:tcW w:w="1326" w:type="dxa"/>
              </w:tcPr>
              <w:p w14:paraId="1A15C57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55730477"/>
            <w:placeholder>
              <w:docPart w:val="FE13C210C5364B8FB63C8C6984BFA8C2"/>
            </w:placeholder>
            <w:showingPlcHdr/>
            <w:docPartList>
              <w:docPartGallery w:val="Quick Parts"/>
            </w:docPartList>
          </w:sdtPr>
          <w:sdtEndPr>
            <w:rPr>
              <w:rStyle w:val="PlaceholderText"/>
            </w:rPr>
          </w:sdtEndPr>
          <w:sdtContent>
            <w:tc>
              <w:tcPr>
                <w:tcW w:w="1326" w:type="dxa"/>
              </w:tcPr>
              <w:p w14:paraId="5045C5BE"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95064514"/>
            <w:placeholder>
              <w:docPart w:val="2D81097A5F9D46759F95657340653D4A"/>
            </w:placeholder>
            <w:showingPlcHdr/>
            <w:docPartList>
              <w:docPartGallery w:val="Quick Parts"/>
            </w:docPartList>
          </w:sdtPr>
          <w:sdtEndPr>
            <w:rPr>
              <w:rStyle w:val="PlaceholderText"/>
            </w:rPr>
          </w:sdtEndPr>
          <w:sdtContent>
            <w:tc>
              <w:tcPr>
                <w:tcW w:w="1326" w:type="dxa"/>
              </w:tcPr>
              <w:p w14:paraId="1FBFDD7F"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3890DE01" w14:textId="77777777" w:rsidTr="00257FD1">
        <w:trPr>
          <w:cantSplit/>
        </w:trPr>
        <w:sdt>
          <w:sdtPr>
            <w:rPr>
              <w:bCs/>
              <w:color w:val="2B579A"/>
              <w:shd w:val="clear" w:color="auto" w:fill="E6E6E6"/>
            </w:rPr>
            <w:id w:val="-1327977496"/>
            <w:placeholder>
              <w:docPart w:val="EFBF9B3CCB9240328606239CF508FB69"/>
            </w:placeholder>
            <w:showingPlcHdr/>
            <w:docPartList>
              <w:docPartGallery w:val="Quick Parts"/>
            </w:docPartList>
          </w:sdtPr>
          <w:sdtEndPr/>
          <w:sdtContent>
            <w:tc>
              <w:tcPr>
                <w:tcW w:w="3075" w:type="dxa"/>
              </w:tcPr>
              <w:p w14:paraId="243A75B0" w14:textId="77777777" w:rsidR="00463232" w:rsidRPr="00932116" w:rsidRDefault="00463232" w:rsidP="00463232">
                <w:r w:rsidRPr="00932116">
                  <w:rPr>
                    <w:rStyle w:val="PlaceholderText"/>
                    <w:color w:val="auto"/>
                  </w:rPr>
                  <w:t>Click here to enter text.</w:t>
                </w:r>
              </w:p>
            </w:tc>
          </w:sdtContent>
        </w:sdt>
        <w:sdt>
          <w:sdtPr>
            <w:rPr>
              <w:rStyle w:val="PlaceholderText"/>
            </w:rPr>
            <w:id w:val="465247975"/>
            <w:placeholder>
              <w:docPart w:val="FABF0FB4A4234B85AC1207287E6A0D84"/>
            </w:placeholder>
            <w:showingPlcHdr/>
            <w:docPartList>
              <w:docPartGallery w:val="Quick Parts"/>
            </w:docPartList>
          </w:sdtPr>
          <w:sdtEndPr>
            <w:rPr>
              <w:rStyle w:val="PlaceholderText"/>
            </w:rPr>
          </w:sdtEndPr>
          <w:sdtContent>
            <w:tc>
              <w:tcPr>
                <w:tcW w:w="1326" w:type="dxa"/>
              </w:tcPr>
              <w:p w14:paraId="71C1B5AE"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67562692"/>
            <w:placeholder>
              <w:docPart w:val="B1C4ED6373394050A21D66C45379858D"/>
            </w:placeholder>
            <w:showingPlcHdr/>
            <w:docPartList>
              <w:docPartGallery w:val="Quick Parts"/>
            </w:docPartList>
          </w:sdtPr>
          <w:sdtEndPr>
            <w:rPr>
              <w:rStyle w:val="PlaceholderText"/>
            </w:rPr>
          </w:sdtEndPr>
          <w:sdtContent>
            <w:tc>
              <w:tcPr>
                <w:tcW w:w="1326" w:type="dxa"/>
              </w:tcPr>
              <w:p w14:paraId="2F63BEC3"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624916528"/>
            <w:placeholder>
              <w:docPart w:val="4E887B1748D54BF4AB5A7603719D794B"/>
            </w:placeholder>
            <w:showingPlcHdr/>
            <w:docPartList>
              <w:docPartGallery w:val="Quick Parts"/>
            </w:docPartList>
          </w:sdtPr>
          <w:sdtEndPr>
            <w:rPr>
              <w:rStyle w:val="PlaceholderText"/>
            </w:rPr>
          </w:sdtEndPr>
          <w:sdtContent>
            <w:tc>
              <w:tcPr>
                <w:tcW w:w="1326" w:type="dxa"/>
              </w:tcPr>
              <w:p w14:paraId="2099FDB5"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81674658"/>
            <w:placeholder>
              <w:docPart w:val="9ABEBFDBAA85416783F096CB6644909C"/>
            </w:placeholder>
            <w:showingPlcHdr/>
            <w:docPartList>
              <w:docPartGallery w:val="Quick Parts"/>
            </w:docPartList>
          </w:sdtPr>
          <w:sdtEndPr>
            <w:rPr>
              <w:rStyle w:val="PlaceholderText"/>
            </w:rPr>
          </w:sdtEndPr>
          <w:sdtContent>
            <w:tc>
              <w:tcPr>
                <w:tcW w:w="1326" w:type="dxa"/>
              </w:tcPr>
              <w:p w14:paraId="4EA6CB71"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73671923"/>
            <w:placeholder>
              <w:docPart w:val="C11029176B6B4D268CBAC7E7F868542C"/>
            </w:placeholder>
            <w:showingPlcHdr/>
            <w:docPartList>
              <w:docPartGallery w:val="Quick Parts"/>
            </w:docPartList>
          </w:sdtPr>
          <w:sdtEndPr>
            <w:rPr>
              <w:rStyle w:val="PlaceholderText"/>
            </w:rPr>
          </w:sdtEndPr>
          <w:sdtContent>
            <w:tc>
              <w:tcPr>
                <w:tcW w:w="1326" w:type="dxa"/>
              </w:tcPr>
              <w:p w14:paraId="6FD77ADA"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6A5F69FE" w14:textId="77777777" w:rsidTr="00257FD1">
        <w:trPr>
          <w:cantSplit/>
        </w:trPr>
        <w:sdt>
          <w:sdtPr>
            <w:rPr>
              <w:bCs/>
              <w:color w:val="2B579A"/>
              <w:shd w:val="clear" w:color="auto" w:fill="E6E6E6"/>
            </w:rPr>
            <w:id w:val="-941217502"/>
            <w:placeholder>
              <w:docPart w:val="93EACE712C0B4E39AD2FF7570D89F7B1"/>
            </w:placeholder>
            <w:showingPlcHdr/>
            <w:docPartList>
              <w:docPartGallery w:val="Quick Parts"/>
            </w:docPartList>
          </w:sdtPr>
          <w:sdtEndPr/>
          <w:sdtContent>
            <w:tc>
              <w:tcPr>
                <w:tcW w:w="3075" w:type="dxa"/>
              </w:tcPr>
              <w:p w14:paraId="28A199EA" w14:textId="77777777" w:rsidR="00463232" w:rsidRPr="00932116" w:rsidRDefault="00463232" w:rsidP="00463232">
                <w:r w:rsidRPr="00932116">
                  <w:rPr>
                    <w:rStyle w:val="PlaceholderText"/>
                    <w:color w:val="auto"/>
                  </w:rPr>
                  <w:t>Click here to enter text.</w:t>
                </w:r>
              </w:p>
            </w:tc>
          </w:sdtContent>
        </w:sdt>
        <w:sdt>
          <w:sdtPr>
            <w:rPr>
              <w:rStyle w:val="PlaceholderText"/>
            </w:rPr>
            <w:id w:val="57375288"/>
            <w:placeholder>
              <w:docPart w:val="7DE34FC56815490DB19CA2869ACACC64"/>
            </w:placeholder>
            <w:showingPlcHdr/>
            <w:docPartList>
              <w:docPartGallery w:val="Quick Parts"/>
            </w:docPartList>
          </w:sdtPr>
          <w:sdtEndPr>
            <w:rPr>
              <w:rStyle w:val="PlaceholderText"/>
            </w:rPr>
          </w:sdtEndPr>
          <w:sdtContent>
            <w:tc>
              <w:tcPr>
                <w:tcW w:w="1326" w:type="dxa"/>
              </w:tcPr>
              <w:p w14:paraId="5A9A7FC5"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308631869"/>
            <w:placeholder>
              <w:docPart w:val="3F62C8648E6F4E91B9033E2F12C915E4"/>
            </w:placeholder>
            <w:showingPlcHdr/>
            <w:docPartList>
              <w:docPartGallery w:val="Quick Parts"/>
            </w:docPartList>
          </w:sdtPr>
          <w:sdtEndPr>
            <w:rPr>
              <w:rStyle w:val="PlaceholderText"/>
            </w:rPr>
          </w:sdtEndPr>
          <w:sdtContent>
            <w:tc>
              <w:tcPr>
                <w:tcW w:w="1326" w:type="dxa"/>
              </w:tcPr>
              <w:p w14:paraId="742499A1"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843512546"/>
            <w:placeholder>
              <w:docPart w:val="C0ECD67C70434DF2AD041C64DF2D37AD"/>
            </w:placeholder>
            <w:showingPlcHdr/>
            <w:docPartList>
              <w:docPartGallery w:val="Quick Parts"/>
            </w:docPartList>
          </w:sdtPr>
          <w:sdtEndPr>
            <w:rPr>
              <w:rStyle w:val="PlaceholderText"/>
            </w:rPr>
          </w:sdtEndPr>
          <w:sdtContent>
            <w:tc>
              <w:tcPr>
                <w:tcW w:w="1326" w:type="dxa"/>
              </w:tcPr>
              <w:p w14:paraId="3B26B95D"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987476164"/>
            <w:placeholder>
              <w:docPart w:val="36F05D1D34184E24A071DD03DEA3D284"/>
            </w:placeholder>
            <w:showingPlcHdr/>
            <w:docPartList>
              <w:docPartGallery w:val="Quick Parts"/>
            </w:docPartList>
          </w:sdtPr>
          <w:sdtEndPr>
            <w:rPr>
              <w:rStyle w:val="PlaceholderText"/>
            </w:rPr>
          </w:sdtEndPr>
          <w:sdtContent>
            <w:tc>
              <w:tcPr>
                <w:tcW w:w="1326" w:type="dxa"/>
              </w:tcPr>
              <w:p w14:paraId="57A1F2A2"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28963581"/>
            <w:placeholder>
              <w:docPart w:val="5D2914DE9E00469A96360B3BA5C5C9B9"/>
            </w:placeholder>
            <w:showingPlcHdr/>
            <w:docPartList>
              <w:docPartGallery w:val="Quick Parts"/>
            </w:docPartList>
          </w:sdtPr>
          <w:sdtEndPr>
            <w:rPr>
              <w:rStyle w:val="PlaceholderText"/>
            </w:rPr>
          </w:sdtEndPr>
          <w:sdtContent>
            <w:tc>
              <w:tcPr>
                <w:tcW w:w="1326" w:type="dxa"/>
              </w:tcPr>
              <w:p w14:paraId="7AE6267C" w14:textId="77777777" w:rsidR="00463232" w:rsidRPr="00932116" w:rsidRDefault="00463232" w:rsidP="00463232">
                <w:pPr>
                  <w:jc w:val="center"/>
                  <w:rPr>
                    <w:rStyle w:val="PlaceholderText"/>
                  </w:rPr>
                </w:pPr>
                <w:r w:rsidRPr="00932116">
                  <w:rPr>
                    <w:rStyle w:val="PlaceholderText"/>
                  </w:rPr>
                  <w:t>#</w:t>
                </w:r>
              </w:p>
            </w:tc>
          </w:sdtContent>
        </w:sdt>
      </w:tr>
    </w:tbl>
    <w:p w14:paraId="6C134A28" w14:textId="77777777" w:rsidR="004C7F92" w:rsidRDefault="004C7F92" w:rsidP="004C7F92">
      <w:pPr>
        <w:pStyle w:val="BodyTextIndent"/>
        <w:widowControl w:val="0"/>
        <w:tabs>
          <w:tab w:val="clear" w:pos="720"/>
        </w:tabs>
        <w:ind w:left="0" w:firstLine="0"/>
        <w:jc w:val="left"/>
        <w:rPr>
          <w:sz w:val="22"/>
        </w:rPr>
        <w:sectPr w:rsidR="004C7F92" w:rsidSect="007342CF">
          <w:type w:val="continuous"/>
          <w:pgSz w:w="12240" w:h="15840" w:code="1"/>
          <w:pgMar w:top="1080" w:right="1080" w:bottom="1080" w:left="1080" w:header="720" w:footer="360" w:gutter="0"/>
          <w:cols w:space="720"/>
          <w:formProt w:val="0"/>
          <w:noEndnote/>
        </w:sectPr>
      </w:pPr>
    </w:p>
    <w:p w14:paraId="3F4DBE20" w14:textId="0FB34964" w:rsidR="004C7F92" w:rsidRDefault="004C7F92" w:rsidP="004C7F92">
      <w:pPr>
        <w:pStyle w:val="BodyTextIndent"/>
        <w:widowControl w:val="0"/>
        <w:tabs>
          <w:tab w:val="clear" w:pos="720"/>
        </w:tabs>
        <w:ind w:left="0" w:firstLine="0"/>
        <w:jc w:val="left"/>
        <w:rPr>
          <w:sz w:val="22"/>
        </w:rPr>
      </w:pPr>
    </w:p>
    <w:p w14:paraId="546EC7FD" w14:textId="36F20C0F" w:rsidR="00463232" w:rsidRPr="0028195E" w:rsidRDefault="00463232" w:rsidP="004C7F92">
      <w:pPr>
        <w:pStyle w:val="BodyTextIndent"/>
        <w:widowControl w:val="0"/>
        <w:numPr>
          <w:ilvl w:val="0"/>
          <w:numId w:val="20"/>
        </w:numPr>
        <w:tabs>
          <w:tab w:val="clear" w:pos="720"/>
        </w:tabs>
        <w:jc w:val="left"/>
        <w:rPr>
          <w:sz w:val="22"/>
        </w:rPr>
      </w:pPr>
      <w:r w:rsidRPr="0028195E">
        <w:rPr>
          <w:sz w:val="22"/>
        </w:rPr>
        <w:t>If the experience is in a private office, provide full details, including name and credentials of supervisor, numbers and types of patients, degree of fellow responsibility for their care, frequency of attendance at office, how director will monitor the experience and fellow performance.</w:t>
      </w:r>
    </w:p>
    <w:p w14:paraId="38FB1D5C" w14:textId="77777777" w:rsidR="00463232" w:rsidRPr="00932116" w:rsidRDefault="00463232" w:rsidP="00463232">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932116" w:rsidRPr="00932116" w14:paraId="2DB98A4E" w14:textId="77777777" w:rsidTr="00257FD1">
        <w:sdt>
          <w:sdtPr>
            <w:rPr>
              <w:color w:val="2B579A"/>
              <w:shd w:val="clear" w:color="auto" w:fill="E6E6E6"/>
            </w:rPr>
            <w:id w:val="-46537784"/>
            <w:placeholder>
              <w:docPart w:val="214F0512D3724AF58241078D4DC1991C"/>
            </w:placeholder>
          </w:sdtPr>
          <w:sdtEndPr>
            <w:rPr>
              <w:color w:val="auto"/>
              <w:shd w:val="clear" w:color="auto" w:fill="auto"/>
            </w:rPr>
          </w:sdtEndPr>
          <w:sdtContent>
            <w:sdt>
              <w:sdtPr>
                <w:rPr>
                  <w:color w:val="2B579A"/>
                  <w:shd w:val="clear" w:color="auto" w:fill="E6E6E6"/>
                </w:rPr>
                <w:id w:val="1770037502"/>
                <w:placeholder>
                  <w:docPart w:val="EC6430B7493944739EC6708ABA8DE38D"/>
                </w:placeholder>
                <w:showingPlcHdr/>
              </w:sdtPr>
              <w:sdtEndPr>
                <w:rPr>
                  <w:color w:val="auto"/>
                  <w:kern w:val="2"/>
                  <w:shd w:val="clear" w:color="auto" w:fill="auto"/>
                </w:rPr>
              </w:sdtEndPr>
              <w:sdtContent>
                <w:tc>
                  <w:tcPr>
                    <w:tcW w:w="9715" w:type="dxa"/>
                  </w:tcPr>
                  <w:p w14:paraId="14A23435" w14:textId="4A57D0EF" w:rsidR="00463232" w:rsidRPr="00932116" w:rsidRDefault="00907391" w:rsidP="00463232">
                    <w:pPr>
                      <w:widowControl w:val="0"/>
                    </w:pPr>
                    <w:r w:rsidRPr="00907391">
                      <w:rPr>
                        <w:rStyle w:val="PlaceholderText"/>
                        <w:color w:val="808080" w:themeColor="background1" w:themeShade="80"/>
                      </w:rPr>
                      <w:t>Click here to enter text.</w:t>
                    </w:r>
                  </w:p>
                </w:tc>
              </w:sdtContent>
            </w:sdt>
          </w:sdtContent>
        </w:sdt>
      </w:tr>
    </w:tbl>
    <w:p w14:paraId="44BC1DE6" w14:textId="3FA6BDEE" w:rsidR="00257FD1" w:rsidRPr="00463232" w:rsidRDefault="00257FD1" w:rsidP="00D52AFB">
      <w:pPr>
        <w:widowControl w:val="0"/>
        <w:rPr>
          <w:color w:val="70AD47" w:themeColor="accent6"/>
        </w:rPr>
      </w:pPr>
    </w:p>
    <w:p w14:paraId="5085CF7A" w14:textId="3AB9241D" w:rsidR="008138E3" w:rsidRPr="007342CF" w:rsidRDefault="008138E3" w:rsidP="008138E3">
      <w:pPr>
        <w:widowControl w:val="0"/>
        <w:rPr>
          <w:b/>
        </w:rPr>
      </w:pPr>
      <w:r w:rsidRPr="007342CF">
        <w:rPr>
          <w:b/>
        </w:rPr>
        <w:t xml:space="preserve">Patient Data [PR </w:t>
      </w:r>
      <w:r>
        <w:rPr>
          <w:b/>
        </w:rPr>
        <w:t>I.D.1.c)</w:t>
      </w:r>
      <w:r w:rsidR="00C66DB9">
        <w:rPr>
          <w:b/>
        </w:rPr>
        <w:t>-</w:t>
      </w:r>
      <w:r w:rsidRPr="008C259D">
        <w:rPr>
          <w:b/>
        </w:rPr>
        <w:t>I.D.1.d)</w:t>
      </w:r>
      <w:r>
        <w:rPr>
          <w:b/>
        </w:rPr>
        <w:t>]</w:t>
      </w:r>
    </w:p>
    <w:p w14:paraId="38754C9E" w14:textId="77777777" w:rsidR="008138E3" w:rsidRPr="007342CF" w:rsidRDefault="008138E3" w:rsidP="008138E3">
      <w:pPr>
        <w:widowControl w:val="0"/>
      </w:pPr>
    </w:p>
    <w:p w14:paraId="050F8789" w14:textId="5FDA3CB2" w:rsidR="008138E3" w:rsidRDefault="008138E3" w:rsidP="008138E3">
      <w:pPr>
        <w:rPr>
          <w:b/>
        </w:rPr>
      </w:pPr>
      <w:r w:rsidRPr="007342CF">
        <w:t xml:space="preserve">Provide the following information for the most recent 12-month academic or calendar year. </w:t>
      </w:r>
      <w:r w:rsidRPr="007342CF">
        <w:rPr>
          <w:b/>
        </w:rPr>
        <w:t>Note the same timeframe should be used throughout the forms.</w:t>
      </w:r>
    </w:p>
    <w:p w14:paraId="2BAAAAB4" w14:textId="77777777" w:rsidR="006B13F9" w:rsidRDefault="006B13F9" w:rsidP="008138E3">
      <w:pPr>
        <w:sectPr w:rsidR="006B13F9" w:rsidSect="007342CF">
          <w:type w:val="continuous"/>
          <w:pgSz w:w="12240" w:h="15840" w:code="1"/>
          <w:pgMar w:top="1080" w:right="1080" w:bottom="1080" w:left="1080" w:header="720" w:footer="360" w:gutter="0"/>
          <w:cols w:space="720"/>
          <w:noEndnote/>
        </w:sectPr>
      </w:pPr>
    </w:p>
    <w:p w14:paraId="52576E60" w14:textId="4005701C" w:rsidR="004C7F92" w:rsidRPr="007342CF" w:rsidRDefault="004C7F92" w:rsidP="008138E3"/>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68"/>
        <w:gridCol w:w="2934"/>
        <w:gridCol w:w="966"/>
        <w:gridCol w:w="656"/>
        <w:gridCol w:w="1622"/>
        <w:gridCol w:w="1622"/>
      </w:tblGrid>
      <w:tr w:rsidR="008138E3" w:rsidRPr="007342CF" w14:paraId="1F8917A5" w14:textId="77777777" w:rsidTr="2CAB3959">
        <w:trPr>
          <w:cantSplit/>
        </w:trPr>
        <w:tc>
          <w:tcPr>
            <w:tcW w:w="1868" w:type="dxa"/>
            <w:shd w:val="clear" w:color="auto" w:fill="auto"/>
            <w:vAlign w:val="center"/>
          </w:tcPr>
          <w:p w14:paraId="3FCF3649" w14:textId="77777777" w:rsidR="008138E3" w:rsidRPr="007342CF" w:rsidRDefault="008138E3" w:rsidP="008138E3">
            <w:pPr>
              <w:rPr>
                <w:b/>
              </w:rPr>
            </w:pPr>
            <w:r w:rsidRPr="007342CF">
              <w:rPr>
                <w:b/>
              </w:rPr>
              <w:t>Inclusive dates:</w:t>
            </w:r>
          </w:p>
        </w:tc>
        <w:tc>
          <w:tcPr>
            <w:tcW w:w="3900" w:type="dxa"/>
            <w:gridSpan w:val="2"/>
            <w:shd w:val="clear" w:color="auto" w:fill="auto"/>
            <w:vAlign w:val="center"/>
          </w:tcPr>
          <w:p w14:paraId="4D58ED90" w14:textId="68F2B3B7" w:rsidR="008138E3" w:rsidRPr="007F2993" w:rsidRDefault="00932116" w:rsidP="007F2993">
            <w:r>
              <w:rPr>
                <w:b/>
              </w:rPr>
              <w:t>From:</w:t>
            </w:r>
            <w:r w:rsidR="008138E3" w:rsidRPr="007342CF">
              <w:t xml:space="preserve"> </w:t>
            </w:r>
            <w:sdt>
              <w:sdtPr>
                <w:rPr>
                  <w:color w:val="2B579A"/>
                  <w:shd w:val="clear" w:color="auto" w:fill="E6E6E6"/>
                </w:rPr>
                <w:id w:val="442729013"/>
                <w:placeholder>
                  <w:docPart w:val="1FE926CCA2EC43E6A626079FF0188B43"/>
                </w:placeholder>
                <w:showingPlcHdr/>
                <w:date>
                  <w:dateFormat w:val="M/d/yy"/>
                  <w:lid w:val="en-US"/>
                  <w:storeMappedDataAs w:val="dateTime"/>
                  <w:calendar w:val="gregorian"/>
                </w:date>
              </w:sdtPr>
              <w:sdtEndPr>
                <w:rPr>
                  <w:color w:val="auto"/>
                  <w:shd w:val="clear" w:color="auto" w:fill="auto"/>
                </w:rPr>
              </w:sdtEndPr>
              <w:sdtContent>
                <w:r w:rsidR="008138E3" w:rsidRPr="007342CF">
                  <w:rPr>
                    <w:rStyle w:val="PlaceholderText"/>
                  </w:rPr>
                  <w:t>Click here to enter a date.</w:t>
                </w:r>
              </w:sdtContent>
            </w:sdt>
          </w:p>
        </w:tc>
        <w:tc>
          <w:tcPr>
            <w:tcW w:w="3900" w:type="dxa"/>
            <w:gridSpan w:val="3"/>
            <w:shd w:val="clear" w:color="auto" w:fill="auto"/>
            <w:vAlign w:val="center"/>
          </w:tcPr>
          <w:p w14:paraId="59DA1CA0" w14:textId="66997569" w:rsidR="008138E3" w:rsidRPr="007342CF" w:rsidRDefault="00932116" w:rsidP="008138E3">
            <w:r>
              <w:rPr>
                <w:b/>
              </w:rPr>
              <w:t>To:</w:t>
            </w:r>
            <w:r w:rsidR="008138E3" w:rsidRPr="007342CF">
              <w:t xml:space="preserve"> </w:t>
            </w:r>
            <w:sdt>
              <w:sdtPr>
                <w:rPr>
                  <w:color w:val="2B579A"/>
                  <w:shd w:val="clear" w:color="auto" w:fill="E6E6E6"/>
                </w:rPr>
                <w:id w:val="889924263"/>
                <w:placeholder>
                  <w:docPart w:val="907F53A800574F1EAF1B7508110AF1D7"/>
                </w:placeholder>
                <w:showingPlcHdr/>
                <w:date>
                  <w:dateFormat w:val="M/d/yy"/>
                  <w:lid w:val="en-US"/>
                  <w:storeMappedDataAs w:val="dateTime"/>
                  <w:calendar w:val="gregorian"/>
                </w:date>
              </w:sdtPr>
              <w:sdtEndPr>
                <w:rPr>
                  <w:color w:val="auto"/>
                  <w:shd w:val="clear" w:color="auto" w:fill="auto"/>
                </w:rPr>
              </w:sdtEndPr>
              <w:sdtContent>
                <w:r w:rsidR="008138E3" w:rsidRPr="007342CF">
                  <w:rPr>
                    <w:rStyle w:val="PlaceholderText"/>
                  </w:rPr>
                  <w:t>Click here to enter a date.</w:t>
                </w:r>
              </w:sdtContent>
            </w:sdt>
          </w:p>
        </w:tc>
      </w:tr>
      <w:tr w:rsidR="008138E3" w:rsidRPr="007342CF" w14:paraId="4D1CE82D"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210"/>
          <w:tblHeader/>
        </w:trPr>
        <w:tc>
          <w:tcPr>
            <w:tcW w:w="48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CCCCC"/>
          </w:tcPr>
          <w:p w14:paraId="7E2A6962" w14:textId="50C6BC5E" w:rsidR="008138E3" w:rsidRPr="007F2993" w:rsidRDefault="008138E3" w:rsidP="007F2993"/>
        </w:tc>
        <w:tc>
          <w:tcPr>
            <w:tcW w:w="16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CCCCC"/>
            <w:vAlign w:val="bottom"/>
          </w:tcPr>
          <w:p w14:paraId="1A9B3380" w14:textId="77777777" w:rsidR="008138E3" w:rsidRPr="007342CF" w:rsidRDefault="008138E3" w:rsidP="008138E3">
            <w:pPr>
              <w:jc w:val="center"/>
              <w:rPr>
                <w:b/>
                <w:color w:val="000000"/>
                <w:kern w:val="2"/>
              </w:rPr>
            </w:pPr>
            <w:r w:rsidRPr="007342CF">
              <w:rPr>
                <w:b/>
                <w:color w:val="000000"/>
                <w:kern w:val="2"/>
              </w:rPr>
              <w:t>Site #1</w:t>
            </w:r>
          </w:p>
        </w:tc>
        <w:tc>
          <w:tcPr>
            <w:tcW w:w="16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CCCCC"/>
            <w:vAlign w:val="bottom"/>
          </w:tcPr>
          <w:p w14:paraId="4F1380F4" w14:textId="77777777" w:rsidR="008138E3" w:rsidRPr="007342CF" w:rsidRDefault="008138E3" w:rsidP="008138E3">
            <w:pPr>
              <w:jc w:val="center"/>
              <w:rPr>
                <w:b/>
                <w:color w:val="000000"/>
                <w:kern w:val="2"/>
              </w:rPr>
            </w:pPr>
            <w:r w:rsidRPr="007342CF">
              <w:rPr>
                <w:b/>
                <w:color w:val="000000"/>
                <w:kern w:val="2"/>
              </w:rPr>
              <w:t>Site #2</w:t>
            </w:r>
          </w:p>
        </w:tc>
        <w:tc>
          <w:tcPr>
            <w:tcW w:w="16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CCCCC"/>
            <w:vAlign w:val="bottom"/>
          </w:tcPr>
          <w:p w14:paraId="3A46E71C" w14:textId="77777777" w:rsidR="008138E3" w:rsidRPr="007342CF" w:rsidRDefault="008138E3" w:rsidP="008138E3">
            <w:pPr>
              <w:jc w:val="center"/>
              <w:rPr>
                <w:b/>
                <w:color w:val="000000"/>
                <w:kern w:val="2"/>
              </w:rPr>
            </w:pPr>
            <w:r w:rsidRPr="007342CF">
              <w:rPr>
                <w:b/>
                <w:color w:val="000000"/>
                <w:kern w:val="2"/>
              </w:rPr>
              <w:t>Site #3</w:t>
            </w:r>
          </w:p>
        </w:tc>
      </w:tr>
      <w:tr w:rsidR="008138E3" w:rsidRPr="007342CF" w14:paraId="2E85174F"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561"/>
          <w:tblHeader/>
        </w:trPr>
        <w:tc>
          <w:tcPr>
            <w:tcW w:w="48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9EFADA" w14:textId="5697F6E2" w:rsidR="008138E3" w:rsidRPr="00D12A09" w:rsidRDefault="008138E3" w:rsidP="00D12A09">
            <w:pPr>
              <w:widowControl w:val="0"/>
              <w:autoSpaceDE w:val="0"/>
              <w:autoSpaceDN w:val="0"/>
              <w:adjustRightInd w:val="0"/>
              <w:rPr>
                <w:kern w:val="2"/>
              </w:rPr>
            </w:pPr>
            <w:r w:rsidRPr="007342CF">
              <w:rPr>
                <w:bCs/>
              </w:rPr>
              <w:t xml:space="preserve">Total number of admissions to the Pediatric </w:t>
            </w:r>
            <w:r w:rsidRPr="007342CF">
              <w:t xml:space="preserve">Gastroenterology </w:t>
            </w:r>
            <w:r w:rsidRPr="007342CF">
              <w:rPr>
                <w:bCs/>
              </w:rPr>
              <w:t>service</w:t>
            </w:r>
          </w:p>
        </w:tc>
        <w:sdt>
          <w:sdtPr>
            <w:rPr>
              <w:color w:val="2B579A"/>
              <w:shd w:val="clear" w:color="auto" w:fill="E6E6E6"/>
            </w:rPr>
            <w:id w:val="1409578185"/>
            <w:placeholder>
              <w:docPart w:val="C35E26154FE240EF9CBC5A74351560B1"/>
            </w:placeholder>
            <w:showingPlcHdr/>
          </w:sdtPr>
          <w:sdtEndPr>
            <w:rPr>
              <w:color w:val="auto"/>
              <w:shd w:val="clear" w:color="auto" w:fill="auto"/>
            </w:rPr>
          </w:sdtEndPr>
          <w:sdtContent>
            <w:tc>
              <w:tcPr>
                <w:tcW w:w="1622" w:type="dxa"/>
                <w:gridSpan w:val="2"/>
                <w:vAlign w:val="center"/>
              </w:tcPr>
              <w:p w14:paraId="53B6CEE1"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1399051101"/>
            <w:placeholder>
              <w:docPart w:val="AD567519C3244F149078FCB759577C6F"/>
            </w:placeholder>
            <w:showingPlcHdr/>
          </w:sdtPr>
          <w:sdtEndPr>
            <w:rPr>
              <w:color w:val="auto"/>
              <w:shd w:val="clear" w:color="auto" w:fill="auto"/>
            </w:rPr>
          </w:sdtEndPr>
          <w:sdtContent>
            <w:tc>
              <w:tcPr>
                <w:tcW w:w="1622" w:type="dxa"/>
                <w:vAlign w:val="center"/>
              </w:tcPr>
              <w:p w14:paraId="272B5E83"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438919526"/>
            <w:placeholder>
              <w:docPart w:val="5021C52E682D4307BC54EF16CD203D19"/>
            </w:placeholder>
            <w:showingPlcHdr/>
          </w:sdtPr>
          <w:sdtEndPr>
            <w:rPr>
              <w:color w:val="auto"/>
              <w:shd w:val="clear" w:color="auto" w:fill="auto"/>
            </w:rPr>
          </w:sdtEndPr>
          <w:sdtContent>
            <w:tc>
              <w:tcPr>
                <w:tcW w:w="1622" w:type="dxa"/>
                <w:vAlign w:val="center"/>
              </w:tcPr>
              <w:p w14:paraId="45D59A16" w14:textId="77777777" w:rsidR="008138E3" w:rsidRPr="007342CF" w:rsidRDefault="008138E3" w:rsidP="008138E3">
                <w:pPr>
                  <w:jc w:val="center"/>
                </w:pPr>
                <w:r w:rsidRPr="007342CF">
                  <w:rPr>
                    <w:rStyle w:val="PlaceholderText"/>
                  </w:rPr>
                  <w:t>#</w:t>
                </w:r>
              </w:p>
            </w:tc>
          </w:sdtContent>
        </w:sdt>
      </w:tr>
      <w:tr w:rsidR="008138E3" w:rsidRPr="007342CF" w14:paraId="790D9CD9"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01A4F8" w14:textId="6DBD0512" w:rsidR="008138E3" w:rsidRPr="00D12A09" w:rsidRDefault="008138E3" w:rsidP="00D12A09">
            <w:pPr>
              <w:widowControl w:val="0"/>
              <w:autoSpaceDE w:val="0"/>
              <w:autoSpaceDN w:val="0"/>
              <w:adjustRightInd w:val="0"/>
              <w:rPr>
                <w:bCs/>
              </w:rPr>
            </w:pPr>
            <w:r w:rsidRPr="007342CF">
              <w:rPr>
                <w:bCs/>
              </w:rPr>
              <w:lastRenderedPageBreak/>
              <w:t xml:space="preserve">Number of new patients admitted each year (“new” refers to those who are seen by members of the </w:t>
            </w:r>
            <w:r w:rsidRPr="007342CF">
              <w:t xml:space="preserve">Gastroenterology </w:t>
            </w:r>
            <w:r w:rsidRPr="007342CF">
              <w:rPr>
                <w:bCs/>
              </w:rPr>
              <w:t>service for the first time.)</w:t>
            </w:r>
          </w:p>
        </w:tc>
        <w:sdt>
          <w:sdtPr>
            <w:rPr>
              <w:color w:val="2B579A"/>
              <w:shd w:val="clear" w:color="auto" w:fill="E6E6E6"/>
            </w:rPr>
            <w:id w:val="1678766079"/>
            <w:placeholder>
              <w:docPart w:val="D900378693D347CBA4AB947A8467B405"/>
            </w:placeholder>
            <w:showingPlcHdr/>
          </w:sdtPr>
          <w:sdtEndPr>
            <w:rPr>
              <w:color w:val="auto"/>
              <w:shd w:val="clear" w:color="auto" w:fill="auto"/>
            </w:rPr>
          </w:sdtEndPr>
          <w:sdtContent>
            <w:tc>
              <w:tcPr>
                <w:tcW w:w="1622" w:type="dxa"/>
                <w:gridSpan w:val="2"/>
                <w:vAlign w:val="center"/>
              </w:tcPr>
              <w:p w14:paraId="0BEA9EE2"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1907409162"/>
            <w:placeholder>
              <w:docPart w:val="FF50F191CE204AC7A90878F089C3C945"/>
            </w:placeholder>
            <w:showingPlcHdr/>
          </w:sdtPr>
          <w:sdtEndPr>
            <w:rPr>
              <w:color w:val="auto"/>
              <w:shd w:val="clear" w:color="auto" w:fill="auto"/>
            </w:rPr>
          </w:sdtEndPr>
          <w:sdtContent>
            <w:tc>
              <w:tcPr>
                <w:tcW w:w="1622" w:type="dxa"/>
                <w:vAlign w:val="center"/>
              </w:tcPr>
              <w:p w14:paraId="42DDE957"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1883355849"/>
            <w:placeholder>
              <w:docPart w:val="A3D5B891987A4578921C5C4A2A6DA5EE"/>
            </w:placeholder>
            <w:showingPlcHdr/>
          </w:sdtPr>
          <w:sdtEndPr>
            <w:rPr>
              <w:color w:val="auto"/>
              <w:shd w:val="clear" w:color="auto" w:fill="auto"/>
            </w:rPr>
          </w:sdtEndPr>
          <w:sdtContent>
            <w:tc>
              <w:tcPr>
                <w:tcW w:w="1622" w:type="dxa"/>
                <w:vAlign w:val="center"/>
              </w:tcPr>
              <w:p w14:paraId="564D9302" w14:textId="77777777" w:rsidR="008138E3" w:rsidRPr="007342CF" w:rsidRDefault="008138E3" w:rsidP="008138E3">
                <w:pPr>
                  <w:jc w:val="center"/>
                </w:pPr>
                <w:r w:rsidRPr="007342CF">
                  <w:rPr>
                    <w:rStyle w:val="PlaceholderText"/>
                  </w:rPr>
                  <w:t>#</w:t>
                </w:r>
              </w:p>
            </w:tc>
          </w:sdtContent>
        </w:sdt>
      </w:tr>
      <w:tr w:rsidR="008138E3" w:rsidRPr="007342CF" w14:paraId="24827190"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A472AF8" w14:textId="0B7297A1" w:rsidR="008138E3" w:rsidRPr="007342CF" w:rsidRDefault="008138E3" w:rsidP="001006A5">
            <w:pPr>
              <w:widowControl w:val="0"/>
              <w:autoSpaceDE w:val="0"/>
              <w:autoSpaceDN w:val="0"/>
              <w:adjustRightInd w:val="0"/>
              <w:rPr>
                <w:bCs/>
              </w:rPr>
            </w:pPr>
            <w:r w:rsidRPr="007342CF">
              <w:rPr>
                <w:bCs/>
              </w:rPr>
              <w:t xml:space="preserve">Average length of stay of patients on the </w:t>
            </w:r>
            <w:r w:rsidR="001006A5">
              <w:rPr>
                <w:bCs/>
              </w:rPr>
              <w:t>P</w:t>
            </w:r>
            <w:r w:rsidR="001006A5" w:rsidRPr="007342CF">
              <w:rPr>
                <w:bCs/>
              </w:rPr>
              <w:t xml:space="preserve">ediatric </w:t>
            </w:r>
            <w:r w:rsidRPr="007342CF">
              <w:rPr>
                <w:bCs/>
              </w:rPr>
              <w:t xml:space="preserve">Gastroenterology service </w:t>
            </w:r>
          </w:p>
        </w:tc>
        <w:sdt>
          <w:sdtPr>
            <w:rPr>
              <w:color w:val="2B579A"/>
              <w:shd w:val="clear" w:color="auto" w:fill="E6E6E6"/>
            </w:rPr>
            <w:id w:val="-2138089939"/>
            <w:placeholder>
              <w:docPart w:val="EC2E834FD1814E9080FC6F0AC967E2AF"/>
            </w:placeholder>
            <w:showingPlcHdr/>
          </w:sdtPr>
          <w:sdtEndPr>
            <w:rPr>
              <w:color w:val="auto"/>
              <w:shd w:val="clear" w:color="auto" w:fill="auto"/>
            </w:rPr>
          </w:sdtEndPr>
          <w:sdtContent>
            <w:tc>
              <w:tcPr>
                <w:tcW w:w="1622" w:type="dxa"/>
                <w:gridSpan w:val="2"/>
                <w:vAlign w:val="center"/>
              </w:tcPr>
              <w:p w14:paraId="37482291"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1231218876"/>
            <w:placeholder>
              <w:docPart w:val="CF99DF296FB04777B13D58BBC18460AB"/>
            </w:placeholder>
            <w:showingPlcHdr/>
          </w:sdtPr>
          <w:sdtEndPr>
            <w:rPr>
              <w:color w:val="auto"/>
              <w:shd w:val="clear" w:color="auto" w:fill="auto"/>
            </w:rPr>
          </w:sdtEndPr>
          <w:sdtContent>
            <w:tc>
              <w:tcPr>
                <w:tcW w:w="1622" w:type="dxa"/>
                <w:vAlign w:val="center"/>
              </w:tcPr>
              <w:p w14:paraId="6562F089"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359709617"/>
            <w:placeholder>
              <w:docPart w:val="0C705FB90CEE4EB5A8DBF48F14DD9389"/>
            </w:placeholder>
            <w:showingPlcHdr/>
          </w:sdtPr>
          <w:sdtEndPr>
            <w:rPr>
              <w:color w:val="auto"/>
              <w:shd w:val="clear" w:color="auto" w:fill="auto"/>
            </w:rPr>
          </w:sdtEndPr>
          <w:sdtContent>
            <w:tc>
              <w:tcPr>
                <w:tcW w:w="1622" w:type="dxa"/>
                <w:vAlign w:val="center"/>
              </w:tcPr>
              <w:p w14:paraId="1FB2AC23" w14:textId="77777777" w:rsidR="008138E3" w:rsidRPr="007342CF" w:rsidRDefault="008138E3" w:rsidP="008138E3">
                <w:pPr>
                  <w:jc w:val="center"/>
                </w:pPr>
                <w:r w:rsidRPr="007342CF">
                  <w:rPr>
                    <w:rStyle w:val="PlaceholderText"/>
                  </w:rPr>
                  <w:t>#</w:t>
                </w:r>
              </w:p>
            </w:tc>
          </w:sdtContent>
        </w:sdt>
      </w:tr>
      <w:tr w:rsidR="008138E3" w:rsidRPr="007342CF" w14:paraId="034FB729"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B4B79A7" w14:textId="18AAE520" w:rsidR="008138E3" w:rsidRPr="007342CF" w:rsidRDefault="008138E3" w:rsidP="001006A5">
            <w:pPr>
              <w:widowControl w:val="0"/>
              <w:autoSpaceDE w:val="0"/>
              <w:autoSpaceDN w:val="0"/>
              <w:adjustRightInd w:val="0"/>
              <w:rPr>
                <w:bCs/>
              </w:rPr>
            </w:pPr>
            <w:r w:rsidRPr="007342CF">
              <w:rPr>
                <w:bCs/>
              </w:rPr>
              <w:t xml:space="preserve">Total number of consultations by pediatric </w:t>
            </w:r>
            <w:r w:rsidR="001006A5">
              <w:t>g</w:t>
            </w:r>
            <w:r w:rsidR="001006A5" w:rsidRPr="007342CF">
              <w:t xml:space="preserve">astroenterologists </w:t>
            </w:r>
            <w:r w:rsidRPr="007342CF">
              <w:rPr>
                <w:bCs/>
              </w:rPr>
              <w:t>on other inpatients</w:t>
            </w:r>
          </w:p>
        </w:tc>
        <w:sdt>
          <w:sdtPr>
            <w:rPr>
              <w:color w:val="2B579A"/>
              <w:shd w:val="clear" w:color="auto" w:fill="E6E6E6"/>
            </w:rPr>
            <w:id w:val="1451974853"/>
            <w:placeholder>
              <w:docPart w:val="4645FAD1ADBC4EFE82B3D079B76EE4F3"/>
            </w:placeholder>
            <w:showingPlcHdr/>
          </w:sdtPr>
          <w:sdtEndPr>
            <w:rPr>
              <w:color w:val="auto"/>
              <w:shd w:val="clear" w:color="auto" w:fill="auto"/>
            </w:rPr>
          </w:sdtEndPr>
          <w:sdtContent>
            <w:tc>
              <w:tcPr>
                <w:tcW w:w="1622" w:type="dxa"/>
                <w:gridSpan w:val="2"/>
                <w:vAlign w:val="center"/>
              </w:tcPr>
              <w:p w14:paraId="5986DB6D"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1283468193"/>
            <w:placeholder>
              <w:docPart w:val="6CDDA3E001504B848AF08CFAB3A87F94"/>
            </w:placeholder>
            <w:showingPlcHdr/>
          </w:sdtPr>
          <w:sdtEndPr>
            <w:rPr>
              <w:color w:val="auto"/>
              <w:shd w:val="clear" w:color="auto" w:fill="auto"/>
            </w:rPr>
          </w:sdtEndPr>
          <w:sdtContent>
            <w:tc>
              <w:tcPr>
                <w:tcW w:w="1622" w:type="dxa"/>
                <w:vAlign w:val="center"/>
              </w:tcPr>
              <w:p w14:paraId="259CC3AF"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977136017"/>
            <w:placeholder>
              <w:docPart w:val="8D008D2E075C444FB72689D55D83F8EE"/>
            </w:placeholder>
            <w:showingPlcHdr/>
          </w:sdtPr>
          <w:sdtEndPr>
            <w:rPr>
              <w:color w:val="auto"/>
              <w:shd w:val="clear" w:color="auto" w:fill="auto"/>
            </w:rPr>
          </w:sdtEndPr>
          <w:sdtContent>
            <w:tc>
              <w:tcPr>
                <w:tcW w:w="1622" w:type="dxa"/>
                <w:vAlign w:val="center"/>
              </w:tcPr>
              <w:p w14:paraId="0A0BD74F" w14:textId="77777777" w:rsidR="008138E3" w:rsidRPr="007342CF" w:rsidRDefault="008138E3" w:rsidP="008138E3">
                <w:pPr>
                  <w:jc w:val="center"/>
                </w:pPr>
                <w:r w:rsidRPr="007342CF">
                  <w:rPr>
                    <w:rStyle w:val="PlaceholderText"/>
                  </w:rPr>
                  <w:t>#</w:t>
                </w:r>
              </w:p>
            </w:tc>
          </w:sdtContent>
        </w:sdt>
      </w:tr>
      <w:tr w:rsidR="008138E3" w:rsidRPr="007342CF" w14:paraId="3B4AA1CB"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3261FC" w14:textId="77777777" w:rsidR="008138E3" w:rsidRPr="007342CF" w:rsidRDefault="008138E3" w:rsidP="008138E3">
            <w:pPr>
              <w:widowControl w:val="0"/>
              <w:autoSpaceDE w:val="0"/>
              <w:autoSpaceDN w:val="0"/>
              <w:adjustRightInd w:val="0"/>
              <w:ind w:left="360"/>
              <w:rPr>
                <w:bCs/>
              </w:rPr>
            </w:pPr>
            <w:r w:rsidRPr="007342CF">
              <w:rPr>
                <w:bCs/>
              </w:rPr>
              <w:t>Number of consultations provided to the NICU</w:t>
            </w:r>
          </w:p>
        </w:tc>
        <w:sdt>
          <w:sdtPr>
            <w:rPr>
              <w:color w:val="2B579A"/>
              <w:shd w:val="clear" w:color="auto" w:fill="E6E6E6"/>
            </w:rPr>
            <w:id w:val="461156330"/>
            <w:placeholder>
              <w:docPart w:val="A38465E9B17D48B3B23468CC4141FC17"/>
            </w:placeholder>
            <w:showingPlcHdr/>
          </w:sdtPr>
          <w:sdtEndPr>
            <w:rPr>
              <w:color w:val="auto"/>
              <w:shd w:val="clear" w:color="auto" w:fill="auto"/>
            </w:rPr>
          </w:sdtEndPr>
          <w:sdtContent>
            <w:tc>
              <w:tcPr>
                <w:tcW w:w="1622" w:type="dxa"/>
                <w:gridSpan w:val="2"/>
                <w:vAlign w:val="center"/>
              </w:tcPr>
              <w:p w14:paraId="3BE5BBF8"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735214076"/>
            <w:placeholder>
              <w:docPart w:val="52AD54923897420E8DD945A765671569"/>
            </w:placeholder>
            <w:showingPlcHdr/>
          </w:sdtPr>
          <w:sdtEndPr>
            <w:rPr>
              <w:color w:val="auto"/>
              <w:shd w:val="clear" w:color="auto" w:fill="auto"/>
            </w:rPr>
          </w:sdtEndPr>
          <w:sdtContent>
            <w:tc>
              <w:tcPr>
                <w:tcW w:w="1622" w:type="dxa"/>
                <w:vAlign w:val="center"/>
              </w:tcPr>
              <w:p w14:paraId="7768E525"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358097249"/>
            <w:placeholder>
              <w:docPart w:val="71E39C11E70D41DAB673CB7C69E4A932"/>
            </w:placeholder>
            <w:showingPlcHdr/>
          </w:sdtPr>
          <w:sdtEndPr>
            <w:rPr>
              <w:color w:val="auto"/>
              <w:shd w:val="clear" w:color="auto" w:fill="auto"/>
            </w:rPr>
          </w:sdtEndPr>
          <w:sdtContent>
            <w:tc>
              <w:tcPr>
                <w:tcW w:w="1622" w:type="dxa"/>
                <w:vAlign w:val="center"/>
              </w:tcPr>
              <w:p w14:paraId="0E2BA44C" w14:textId="77777777" w:rsidR="008138E3" w:rsidRPr="007342CF" w:rsidRDefault="008138E3" w:rsidP="008138E3">
                <w:pPr>
                  <w:jc w:val="center"/>
                </w:pPr>
                <w:r w:rsidRPr="007342CF">
                  <w:rPr>
                    <w:rStyle w:val="PlaceholderText"/>
                  </w:rPr>
                  <w:t>#</w:t>
                </w:r>
              </w:p>
            </w:tc>
          </w:sdtContent>
        </w:sdt>
      </w:tr>
      <w:tr w:rsidR="008138E3" w:rsidRPr="007342CF" w14:paraId="648C17F9"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2DCCB4" w14:textId="77777777" w:rsidR="008138E3" w:rsidRPr="007342CF" w:rsidRDefault="008138E3" w:rsidP="008138E3">
            <w:pPr>
              <w:widowControl w:val="0"/>
              <w:autoSpaceDE w:val="0"/>
              <w:autoSpaceDN w:val="0"/>
              <w:adjustRightInd w:val="0"/>
              <w:ind w:left="360"/>
              <w:rPr>
                <w:bCs/>
              </w:rPr>
            </w:pPr>
            <w:r w:rsidRPr="007342CF">
              <w:rPr>
                <w:bCs/>
              </w:rPr>
              <w:t>Number of consultations provided to the PICU</w:t>
            </w:r>
          </w:p>
        </w:tc>
        <w:sdt>
          <w:sdtPr>
            <w:rPr>
              <w:color w:val="2B579A"/>
              <w:shd w:val="clear" w:color="auto" w:fill="E6E6E6"/>
            </w:rPr>
            <w:id w:val="561295692"/>
            <w:placeholder>
              <w:docPart w:val="6E8771304CA043F7B11CC2EF7BB25636"/>
            </w:placeholder>
            <w:showingPlcHdr/>
          </w:sdtPr>
          <w:sdtEndPr>
            <w:rPr>
              <w:color w:val="auto"/>
              <w:shd w:val="clear" w:color="auto" w:fill="auto"/>
            </w:rPr>
          </w:sdtEndPr>
          <w:sdtContent>
            <w:tc>
              <w:tcPr>
                <w:tcW w:w="1622" w:type="dxa"/>
                <w:gridSpan w:val="2"/>
                <w:vAlign w:val="center"/>
              </w:tcPr>
              <w:p w14:paraId="2D12D4B5"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266823657"/>
            <w:placeholder>
              <w:docPart w:val="BCD01643F7894CA1946CFCC446C52025"/>
            </w:placeholder>
            <w:showingPlcHdr/>
          </w:sdtPr>
          <w:sdtEndPr>
            <w:rPr>
              <w:color w:val="auto"/>
              <w:shd w:val="clear" w:color="auto" w:fill="auto"/>
            </w:rPr>
          </w:sdtEndPr>
          <w:sdtContent>
            <w:tc>
              <w:tcPr>
                <w:tcW w:w="1622" w:type="dxa"/>
                <w:vAlign w:val="center"/>
              </w:tcPr>
              <w:p w14:paraId="4676E9E3"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36820802"/>
            <w:placeholder>
              <w:docPart w:val="2220FB327D8144908C3F63A963D28CF5"/>
            </w:placeholder>
            <w:showingPlcHdr/>
          </w:sdtPr>
          <w:sdtEndPr>
            <w:rPr>
              <w:color w:val="auto"/>
              <w:shd w:val="clear" w:color="auto" w:fill="auto"/>
            </w:rPr>
          </w:sdtEndPr>
          <w:sdtContent>
            <w:tc>
              <w:tcPr>
                <w:tcW w:w="1622" w:type="dxa"/>
                <w:vAlign w:val="center"/>
              </w:tcPr>
              <w:p w14:paraId="5AF783E7" w14:textId="77777777" w:rsidR="008138E3" w:rsidRPr="007342CF" w:rsidRDefault="008138E3" w:rsidP="008138E3">
                <w:pPr>
                  <w:jc w:val="center"/>
                </w:pPr>
                <w:r w:rsidRPr="007342CF">
                  <w:rPr>
                    <w:rStyle w:val="PlaceholderText"/>
                  </w:rPr>
                  <w:t>#</w:t>
                </w:r>
              </w:p>
            </w:tc>
          </w:sdtContent>
        </w:sdt>
      </w:tr>
      <w:tr w:rsidR="008138E3" w:rsidRPr="007342CF" w14:paraId="60DD1BF8"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808A3D" w14:textId="77777777" w:rsidR="008138E3" w:rsidRPr="007342CF" w:rsidRDefault="008138E3" w:rsidP="008138E3">
            <w:pPr>
              <w:widowControl w:val="0"/>
              <w:autoSpaceDE w:val="0"/>
              <w:autoSpaceDN w:val="0"/>
              <w:adjustRightInd w:val="0"/>
              <w:rPr>
                <w:bCs/>
              </w:rPr>
            </w:pPr>
            <w:r w:rsidRPr="007342CF">
              <w:rPr>
                <w:bCs/>
              </w:rPr>
              <w:t>Average daily census of patients on the Pediatric Gastroenterology service, including consultations</w:t>
            </w:r>
          </w:p>
        </w:tc>
        <w:sdt>
          <w:sdtPr>
            <w:rPr>
              <w:color w:val="2B579A"/>
              <w:shd w:val="clear" w:color="auto" w:fill="E6E6E6"/>
            </w:rPr>
            <w:id w:val="215469201"/>
            <w:placeholder>
              <w:docPart w:val="7FCE5141A2344021AC82B0D9EB58B100"/>
            </w:placeholder>
            <w:showingPlcHdr/>
          </w:sdtPr>
          <w:sdtEndPr>
            <w:rPr>
              <w:color w:val="auto"/>
              <w:shd w:val="clear" w:color="auto" w:fill="auto"/>
            </w:rPr>
          </w:sdtEndPr>
          <w:sdtContent>
            <w:tc>
              <w:tcPr>
                <w:tcW w:w="1622" w:type="dxa"/>
                <w:gridSpan w:val="2"/>
                <w:vAlign w:val="center"/>
              </w:tcPr>
              <w:p w14:paraId="77443DBE"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855030584"/>
            <w:placeholder>
              <w:docPart w:val="5EBAE29F25E94E6D81EE39D0D7C65404"/>
            </w:placeholder>
            <w:showingPlcHdr/>
          </w:sdtPr>
          <w:sdtEndPr>
            <w:rPr>
              <w:color w:val="auto"/>
              <w:shd w:val="clear" w:color="auto" w:fill="auto"/>
            </w:rPr>
          </w:sdtEndPr>
          <w:sdtContent>
            <w:tc>
              <w:tcPr>
                <w:tcW w:w="1622" w:type="dxa"/>
                <w:vAlign w:val="center"/>
              </w:tcPr>
              <w:p w14:paraId="10019E55"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1053418823"/>
            <w:placeholder>
              <w:docPart w:val="9C95C49FB073467A94C747A08681FB1F"/>
            </w:placeholder>
            <w:showingPlcHdr/>
          </w:sdtPr>
          <w:sdtEndPr>
            <w:rPr>
              <w:color w:val="auto"/>
              <w:shd w:val="clear" w:color="auto" w:fill="auto"/>
            </w:rPr>
          </w:sdtEndPr>
          <w:sdtContent>
            <w:tc>
              <w:tcPr>
                <w:tcW w:w="1622" w:type="dxa"/>
                <w:vAlign w:val="center"/>
              </w:tcPr>
              <w:p w14:paraId="2923E38B" w14:textId="77777777" w:rsidR="008138E3" w:rsidRPr="007342CF" w:rsidRDefault="008138E3" w:rsidP="008138E3">
                <w:pPr>
                  <w:jc w:val="center"/>
                </w:pPr>
                <w:r w:rsidRPr="007342CF">
                  <w:rPr>
                    <w:rStyle w:val="PlaceholderText"/>
                  </w:rPr>
                  <w:t>#</w:t>
                </w:r>
              </w:p>
            </w:tc>
          </w:sdtContent>
        </w:sdt>
      </w:tr>
      <w:tr w:rsidR="008138E3" w:rsidRPr="007342CF" w14:paraId="4E080251"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86D615" w14:textId="2D71AD49" w:rsidR="008138E3" w:rsidRPr="007342CF" w:rsidRDefault="008138E3" w:rsidP="008138E3">
            <w:pPr>
              <w:widowControl w:val="0"/>
              <w:autoSpaceDE w:val="0"/>
              <w:autoSpaceDN w:val="0"/>
              <w:adjustRightInd w:val="0"/>
              <w:rPr>
                <w:kern w:val="2"/>
              </w:rPr>
            </w:pPr>
            <w:r w:rsidRPr="007342CF">
              <w:rPr>
                <w:bCs/>
              </w:rPr>
              <w:t xml:space="preserve">Number of patients requiring follow-up care by </w:t>
            </w:r>
            <w:r w:rsidR="001006A5">
              <w:rPr>
                <w:bCs/>
              </w:rPr>
              <w:t xml:space="preserve">the Pediatric </w:t>
            </w:r>
            <w:r w:rsidRPr="007342CF">
              <w:t xml:space="preserve">Gastroenterology </w:t>
            </w:r>
            <w:r w:rsidRPr="007342CF">
              <w:rPr>
                <w:bCs/>
              </w:rPr>
              <w:t>service as outpatients during 12-month period reported</w:t>
            </w:r>
          </w:p>
        </w:tc>
        <w:sdt>
          <w:sdtPr>
            <w:rPr>
              <w:color w:val="2B579A"/>
              <w:shd w:val="clear" w:color="auto" w:fill="E6E6E6"/>
            </w:rPr>
            <w:id w:val="-1266455140"/>
            <w:placeholder>
              <w:docPart w:val="C82845E0423C4E688F0EC95C3E5BD9F6"/>
            </w:placeholder>
            <w:showingPlcHdr/>
          </w:sdtPr>
          <w:sdtEndPr>
            <w:rPr>
              <w:color w:val="auto"/>
              <w:shd w:val="clear" w:color="auto" w:fill="auto"/>
            </w:rPr>
          </w:sdtEndPr>
          <w:sdtContent>
            <w:tc>
              <w:tcPr>
                <w:tcW w:w="1622" w:type="dxa"/>
                <w:gridSpan w:val="2"/>
                <w:vAlign w:val="center"/>
              </w:tcPr>
              <w:p w14:paraId="58CFA710"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923184786"/>
            <w:placeholder>
              <w:docPart w:val="BD4CD4A312524F0B8D3DC7B63097493A"/>
            </w:placeholder>
            <w:showingPlcHdr/>
          </w:sdtPr>
          <w:sdtEndPr>
            <w:rPr>
              <w:color w:val="auto"/>
              <w:shd w:val="clear" w:color="auto" w:fill="auto"/>
            </w:rPr>
          </w:sdtEndPr>
          <w:sdtContent>
            <w:tc>
              <w:tcPr>
                <w:tcW w:w="1622" w:type="dxa"/>
                <w:vAlign w:val="center"/>
              </w:tcPr>
              <w:p w14:paraId="3148FCEF" w14:textId="77777777" w:rsidR="008138E3" w:rsidRPr="007342CF" w:rsidRDefault="008138E3" w:rsidP="008138E3">
                <w:pPr>
                  <w:jc w:val="center"/>
                </w:pPr>
                <w:r w:rsidRPr="007342CF">
                  <w:rPr>
                    <w:rStyle w:val="PlaceholderText"/>
                  </w:rPr>
                  <w:t>#</w:t>
                </w:r>
              </w:p>
            </w:tc>
          </w:sdtContent>
        </w:sdt>
        <w:sdt>
          <w:sdtPr>
            <w:rPr>
              <w:color w:val="2B579A"/>
              <w:shd w:val="clear" w:color="auto" w:fill="E6E6E6"/>
            </w:rPr>
            <w:id w:val="267046845"/>
            <w:placeholder>
              <w:docPart w:val="595E37A522F34D1AA557D9F2F2B21B87"/>
            </w:placeholder>
            <w:showingPlcHdr/>
          </w:sdtPr>
          <w:sdtEndPr>
            <w:rPr>
              <w:color w:val="auto"/>
              <w:shd w:val="clear" w:color="auto" w:fill="auto"/>
            </w:rPr>
          </w:sdtEndPr>
          <w:sdtContent>
            <w:tc>
              <w:tcPr>
                <w:tcW w:w="1622" w:type="dxa"/>
                <w:vAlign w:val="center"/>
              </w:tcPr>
              <w:p w14:paraId="581C3AC8" w14:textId="77777777" w:rsidR="008138E3" w:rsidRPr="007342CF" w:rsidRDefault="008138E3" w:rsidP="008138E3">
                <w:pPr>
                  <w:jc w:val="center"/>
                </w:pPr>
                <w:r w:rsidRPr="007342CF">
                  <w:rPr>
                    <w:rStyle w:val="PlaceholderText"/>
                  </w:rPr>
                  <w:t>#</w:t>
                </w:r>
              </w:p>
            </w:tc>
          </w:sdtContent>
        </w:sdt>
      </w:tr>
    </w:tbl>
    <w:p w14:paraId="2F2CD640" w14:textId="7D149F93" w:rsidR="2CAB3959" w:rsidRDefault="2CAB3959" w:rsidP="00534958"/>
    <w:p w14:paraId="5EAD4B09" w14:textId="77777777" w:rsidR="008138E3" w:rsidRPr="007342CF" w:rsidRDefault="008138E3" w:rsidP="00334F09">
      <w:pPr>
        <w:widowControl w:val="0"/>
        <w:numPr>
          <w:ilvl w:val="0"/>
          <w:numId w:val="13"/>
        </w:numPr>
        <w:ind w:left="360"/>
        <w:rPr>
          <w:kern w:val="2"/>
        </w:rPr>
      </w:pPr>
      <w:r w:rsidRPr="007342CF">
        <w:rPr>
          <w:kern w:val="2"/>
        </w:rPr>
        <w:t>Provide the following information for the most recent 12-month academic or calendar year for each site used to provide a specific required experience, such as transplant, cardiology, intensive care, etc.</w:t>
      </w:r>
      <w:r w:rsidRPr="2CAB3959">
        <w:t xml:space="preserve"> Duplicate this table as necessary.</w:t>
      </w:r>
      <w:r w:rsidRPr="007342CF">
        <w:rPr>
          <w:b/>
          <w:bCs/>
        </w:rPr>
        <w:t xml:space="preserve"> Note the same timeframe should be used throughout the forms. </w:t>
      </w:r>
    </w:p>
    <w:p w14:paraId="48D82FB6" w14:textId="77777777" w:rsidR="008138E3" w:rsidRPr="007342CF" w:rsidRDefault="008138E3" w:rsidP="008138E3"/>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68"/>
        <w:gridCol w:w="2934"/>
        <w:gridCol w:w="966"/>
        <w:gridCol w:w="656"/>
        <w:gridCol w:w="1622"/>
        <w:gridCol w:w="1622"/>
      </w:tblGrid>
      <w:tr w:rsidR="008138E3" w:rsidRPr="007342CF" w14:paraId="18010E21" w14:textId="77777777" w:rsidTr="00C66DB9">
        <w:trPr>
          <w:cantSplit/>
        </w:trPr>
        <w:tc>
          <w:tcPr>
            <w:tcW w:w="1868" w:type="dxa"/>
            <w:shd w:val="clear" w:color="auto" w:fill="auto"/>
            <w:vAlign w:val="center"/>
          </w:tcPr>
          <w:p w14:paraId="28AB3162" w14:textId="77777777" w:rsidR="008138E3" w:rsidRPr="007342CF" w:rsidRDefault="008138E3" w:rsidP="008138E3">
            <w:pPr>
              <w:rPr>
                <w:b/>
              </w:rPr>
            </w:pPr>
            <w:r w:rsidRPr="007342CF">
              <w:rPr>
                <w:b/>
              </w:rPr>
              <w:t>Inclusive dates:</w:t>
            </w:r>
          </w:p>
        </w:tc>
        <w:tc>
          <w:tcPr>
            <w:tcW w:w="3900" w:type="dxa"/>
            <w:gridSpan w:val="2"/>
            <w:shd w:val="clear" w:color="auto" w:fill="auto"/>
            <w:vAlign w:val="center"/>
          </w:tcPr>
          <w:p w14:paraId="4A925564" w14:textId="66F4A54E" w:rsidR="008138E3" w:rsidRPr="007342CF" w:rsidRDefault="00BA1FDC" w:rsidP="008138E3">
            <w:r>
              <w:rPr>
                <w:b/>
              </w:rPr>
              <w:t>From:</w:t>
            </w:r>
            <w:r w:rsidR="008138E3" w:rsidRPr="007342CF">
              <w:t xml:space="preserve"> </w:t>
            </w:r>
            <w:sdt>
              <w:sdtPr>
                <w:rPr>
                  <w:color w:val="2B579A"/>
                  <w:shd w:val="clear" w:color="auto" w:fill="E6E6E6"/>
                </w:rPr>
                <w:id w:val="-1573811564"/>
                <w:placeholder>
                  <w:docPart w:val="7533304159FE4A18956C501870F7042A"/>
                </w:placeholder>
                <w:showingPlcHdr/>
                <w:date>
                  <w:dateFormat w:val="M/d/yy"/>
                  <w:lid w:val="en-US"/>
                  <w:storeMappedDataAs w:val="dateTime"/>
                  <w:calendar w:val="gregorian"/>
                </w:date>
              </w:sdtPr>
              <w:sdtEndPr>
                <w:rPr>
                  <w:color w:val="auto"/>
                  <w:shd w:val="clear" w:color="auto" w:fill="auto"/>
                </w:rPr>
              </w:sdtEndPr>
              <w:sdtContent>
                <w:r w:rsidR="008138E3" w:rsidRPr="007342CF">
                  <w:rPr>
                    <w:rStyle w:val="PlaceholderText"/>
                  </w:rPr>
                  <w:t>Click here to enter a date.</w:t>
                </w:r>
              </w:sdtContent>
            </w:sdt>
          </w:p>
        </w:tc>
        <w:tc>
          <w:tcPr>
            <w:tcW w:w="3900" w:type="dxa"/>
            <w:gridSpan w:val="3"/>
            <w:shd w:val="clear" w:color="auto" w:fill="auto"/>
            <w:vAlign w:val="center"/>
          </w:tcPr>
          <w:p w14:paraId="6AE2C088" w14:textId="64604CC9" w:rsidR="008138E3" w:rsidRPr="007342CF" w:rsidRDefault="00BA1FDC" w:rsidP="008138E3">
            <w:r>
              <w:rPr>
                <w:b/>
              </w:rPr>
              <w:t>To:</w:t>
            </w:r>
            <w:r w:rsidR="008138E3" w:rsidRPr="007342CF">
              <w:t xml:space="preserve"> </w:t>
            </w:r>
            <w:sdt>
              <w:sdtPr>
                <w:rPr>
                  <w:color w:val="2B579A"/>
                  <w:shd w:val="clear" w:color="auto" w:fill="E6E6E6"/>
                </w:rPr>
                <w:id w:val="-1293670088"/>
                <w:placeholder>
                  <w:docPart w:val="8C1DAB183C9B4FC48DBFBB0E21D4EEA2"/>
                </w:placeholder>
                <w:showingPlcHdr/>
                <w:date>
                  <w:dateFormat w:val="M/d/yy"/>
                  <w:lid w:val="en-US"/>
                  <w:storeMappedDataAs w:val="dateTime"/>
                  <w:calendar w:val="gregorian"/>
                </w:date>
              </w:sdtPr>
              <w:sdtEndPr>
                <w:rPr>
                  <w:color w:val="auto"/>
                  <w:shd w:val="clear" w:color="auto" w:fill="auto"/>
                </w:rPr>
              </w:sdtEndPr>
              <w:sdtContent>
                <w:r w:rsidR="008138E3" w:rsidRPr="007342CF">
                  <w:rPr>
                    <w:rStyle w:val="PlaceholderText"/>
                  </w:rPr>
                  <w:t>Click here to enter a date.</w:t>
                </w:r>
              </w:sdtContent>
            </w:sdt>
          </w:p>
        </w:tc>
      </w:tr>
      <w:tr w:rsidR="008138E3" w:rsidRPr="007342CF" w14:paraId="0335CBA3"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shd w:val="clear" w:color="auto" w:fill="CCCCCC"/>
          </w:tcPr>
          <w:p w14:paraId="246B70A9" w14:textId="77777777" w:rsidR="008138E3" w:rsidRPr="007342CF" w:rsidRDefault="008138E3" w:rsidP="008138E3">
            <w:pPr>
              <w:widowControl w:val="0"/>
              <w:autoSpaceDE w:val="0"/>
              <w:autoSpaceDN w:val="0"/>
              <w:adjustRightInd w:val="0"/>
              <w:rPr>
                <w:kern w:val="2"/>
              </w:rPr>
            </w:pPr>
          </w:p>
        </w:tc>
        <w:tc>
          <w:tcPr>
            <w:tcW w:w="1622" w:type="dxa"/>
            <w:gridSpan w:val="2"/>
            <w:shd w:val="clear" w:color="auto" w:fill="CCCCCC"/>
            <w:vAlign w:val="bottom"/>
          </w:tcPr>
          <w:p w14:paraId="48CDB8F8" w14:textId="77777777" w:rsidR="008138E3" w:rsidRPr="007342CF" w:rsidRDefault="008138E3" w:rsidP="008138E3">
            <w:pPr>
              <w:jc w:val="center"/>
              <w:rPr>
                <w:b/>
                <w:color w:val="000000"/>
                <w:kern w:val="2"/>
              </w:rPr>
            </w:pPr>
            <w:r w:rsidRPr="007342CF">
              <w:rPr>
                <w:b/>
                <w:color w:val="000000"/>
                <w:kern w:val="2"/>
              </w:rPr>
              <w:t>Site #1</w:t>
            </w:r>
          </w:p>
        </w:tc>
        <w:tc>
          <w:tcPr>
            <w:tcW w:w="1622" w:type="dxa"/>
            <w:shd w:val="clear" w:color="auto" w:fill="CCCCCC"/>
            <w:vAlign w:val="bottom"/>
          </w:tcPr>
          <w:p w14:paraId="173DD711" w14:textId="77777777" w:rsidR="008138E3" w:rsidRPr="007342CF" w:rsidRDefault="008138E3" w:rsidP="008138E3">
            <w:pPr>
              <w:jc w:val="center"/>
              <w:rPr>
                <w:b/>
                <w:color w:val="000000"/>
                <w:kern w:val="2"/>
              </w:rPr>
            </w:pPr>
            <w:r w:rsidRPr="007342CF">
              <w:rPr>
                <w:b/>
                <w:color w:val="000000"/>
                <w:kern w:val="2"/>
              </w:rPr>
              <w:t>Site #2</w:t>
            </w:r>
          </w:p>
        </w:tc>
        <w:tc>
          <w:tcPr>
            <w:tcW w:w="1622" w:type="dxa"/>
            <w:shd w:val="clear" w:color="auto" w:fill="CCCCCC"/>
            <w:vAlign w:val="bottom"/>
          </w:tcPr>
          <w:p w14:paraId="3A7059E7" w14:textId="77777777" w:rsidR="008138E3" w:rsidRPr="007342CF" w:rsidRDefault="008138E3" w:rsidP="008138E3">
            <w:pPr>
              <w:jc w:val="center"/>
              <w:rPr>
                <w:b/>
                <w:color w:val="000000"/>
                <w:kern w:val="2"/>
              </w:rPr>
            </w:pPr>
            <w:r w:rsidRPr="007342CF">
              <w:rPr>
                <w:b/>
                <w:color w:val="000000"/>
                <w:kern w:val="2"/>
              </w:rPr>
              <w:t>Site #3</w:t>
            </w:r>
          </w:p>
        </w:tc>
      </w:tr>
      <w:tr w:rsidR="008138E3" w:rsidRPr="007342CF" w14:paraId="189F2F5A"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1D1E217" w14:textId="77777777" w:rsidR="008138E3" w:rsidRPr="007342CF" w:rsidRDefault="008138E3" w:rsidP="008138E3">
            <w:pPr>
              <w:widowControl w:val="0"/>
              <w:autoSpaceDE w:val="0"/>
              <w:autoSpaceDN w:val="0"/>
              <w:adjustRightInd w:val="0"/>
              <w:rPr>
                <w:bCs/>
              </w:rPr>
            </w:pPr>
            <w:r w:rsidRPr="007342CF">
              <w:rPr>
                <w:bCs/>
              </w:rPr>
              <w:t>Name of service:</w:t>
            </w:r>
          </w:p>
        </w:tc>
        <w:sdt>
          <w:sdtPr>
            <w:rPr>
              <w:bCs/>
              <w:color w:val="2B579A"/>
              <w:shd w:val="clear" w:color="auto" w:fill="E6E6E6"/>
            </w:rPr>
            <w:id w:val="-1176648619"/>
            <w:placeholder>
              <w:docPart w:val="FC119A5E8330449B9356B5FF2D609C2F"/>
            </w:placeholder>
            <w:showingPlcHdr/>
            <w:docPartList>
              <w:docPartGallery w:val="Quick Parts"/>
            </w:docPartList>
          </w:sdtPr>
          <w:sdtEndPr/>
          <w:sdtContent>
            <w:tc>
              <w:tcPr>
                <w:tcW w:w="4866" w:type="dxa"/>
                <w:gridSpan w:val="4"/>
                <w:vAlign w:val="center"/>
              </w:tcPr>
              <w:p w14:paraId="2BDB56D7" w14:textId="77777777" w:rsidR="008138E3" w:rsidRPr="007342CF" w:rsidRDefault="008138E3" w:rsidP="008138E3">
                <w:pPr>
                  <w:widowControl w:val="0"/>
                  <w:autoSpaceDE w:val="0"/>
                  <w:autoSpaceDN w:val="0"/>
                  <w:adjustRightInd w:val="0"/>
                  <w:rPr>
                    <w:kern w:val="2"/>
                  </w:rPr>
                </w:pPr>
                <w:r w:rsidRPr="007342CF">
                  <w:rPr>
                    <w:rStyle w:val="PlaceholderText"/>
                  </w:rPr>
                  <w:t>Click here to enter text.</w:t>
                </w:r>
              </w:p>
            </w:tc>
          </w:sdtContent>
        </w:sdt>
      </w:tr>
      <w:tr w:rsidR="008138E3" w:rsidRPr="007342CF" w14:paraId="6A46FFB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2DE860D8" w14:textId="77777777" w:rsidR="008138E3" w:rsidRPr="007342CF" w:rsidRDefault="008138E3" w:rsidP="008138E3">
            <w:pPr>
              <w:widowControl w:val="0"/>
              <w:autoSpaceDE w:val="0"/>
              <w:autoSpaceDN w:val="0"/>
              <w:adjustRightInd w:val="0"/>
              <w:rPr>
                <w:bCs/>
              </w:rPr>
            </w:pPr>
            <w:r w:rsidRPr="007342CF">
              <w:rPr>
                <w:bCs/>
              </w:rPr>
              <w:t>Total number of fellows and residents on the service</w:t>
            </w:r>
          </w:p>
        </w:tc>
        <w:sdt>
          <w:sdtPr>
            <w:rPr>
              <w:bCs/>
              <w:color w:val="2B579A"/>
              <w:shd w:val="clear" w:color="auto" w:fill="E6E6E6"/>
            </w:rPr>
            <w:id w:val="1968153979"/>
            <w:placeholder>
              <w:docPart w:val="9DAC5146DDF341228B0379B04A76BD07"/>
            </w:placeholder>
            <w:showingPlcHdr/>
            <w:docPartList>
              <w:docPartGallery w:val="Quick Parts"/>
            </w:docPartList>
          </w:sdtPr>
          <w:sdtEndPr/>
          <w:sdtContent>
            <w:tc>
              <w:tcPr>
                <w:tcW w:w="1622" w:type="dxa"/>
                <w:gridSpan w:val="2"/>
              </w:tcPr>
              <w:p w14:paraId="46D80D71" w14:textId="77777777" w:rsidR="008138E3" w:rsidRPr="007342CF" w:rsidRDefault="008138E3" w:rsidP="008138E3">
                <w:pPr>
                  <w:jc w:val="center"/>
                  <w:rPr>
                    <w:color w:val="808080"/>
                  </w:rPr>
                </w:pPr>
                <w:r w:rsidRPr="007342CF">
                  <w:rPr>
                    <w:rStyle w:val="PlaceholderText"/>
                  </w:rPr>
                  <w:t>#</w:t>
                </w:r>
              </w:p>
            </w:tc>
          </w:sdtContent>
        </w:sdt>
        <w:sdt>
          <w:sdtPr>
            <w:rPr>
              <w:bCs/>
              <w:color w:val="2B579A"/>
              <w:shd w:val="clear" w:color="auto" w:fill="E6E6E6"/>
            </w:rPr>
            <w:id w:val="-978763428"/>
            <w:placeholder>
              <w:docPart w:val="67C4F48E56464A3EB0451277BB120A7C"/>
            </w:placeholder>
            <w:showingPlcHdr/>
            <w:docPartList>
              <w:docPartGallery w:val="Quick Parts"/>
            </w:docPartList>
          </w:sdtPr>
          <w:sdtEndPr/>
          <w:sdtContent>
            <w:tc>
              <w:tcPr>
                <w:tcW w:w="1622" w:type="dxa"/>
              </w:tcPr>
              <w:p w14:paraId="6988931F" w14:textId="77777777" w:rsidR="008138E3" w:rsidRPr="007342CF" w:rsidRDefault="008138E3" w:rsidP="008138E3">
                <w:pPr>
                  <w:jc w:val="center"/>
                </w:pPr>
                <w:r w:rsidRPr="007342CF">
                  <w:rPr>
                    <w:rStyle w:val="PlaceholderText"/>
                  </w:rPr>
                  <w:t>#</w:t>
                </w:r>
              </w:p>
            </w:tc>
          </w:sdtContent>
        </w:sdt>
        <w:sdt>
          <w:sdtPr>
            <w:rPr>
              <w:bCs/>
              <w:color w:val="2B579A"/>
              <w:shd w:val="clear" w:color="auto" w:fill="E6E6E6"/>
            </w:rPr>
            <w:id w:val="1142848532"/>
            <w:placeholder>
              <w:docPart w:val="DD43E8FFAEC14CD69AD2827B9499B65A"/>
            </w:placeholder>
            <w:showingPlcHdr/>
            <w:docPartList>
              <w:docPartGallery w:val="Quick Parts"/>
            </w:docPartList>
          </w:sdtPr>
          <w:sdtEndPr/>
          <w:sdtContent>
            <w:tc>
              <w:tcPr>
                <w:tcW w:w="1622" w:type="dxa"/>
              </w:tcPr>
              <w:p w14:paraId="3780FBC1" w14:textId="77777777" w:rsidR="008138E3" w:rsidRPr="007342CF" w:rsidRDefault="008138E3" w:rsidP="008138E3">
                <w:pPr>
                  <w:jc w:val="center"/>
                </w:pPr>
                <w:r w:rsidRPr="007342CF">
                  <w:rPr>
                    <w:rStyle w:val="PlaceholderText"/>
                  </w:rPr>
                  <w:t>#</w:t>
                </w:r>
              </w:p>
            </w:tc>
          </w:sdtContent>
        </w:sdt>
      </w:tr>
      <w:tr w:rsidR="008138E3" w:rsidRPr="007342CF" w14:paraId="084D8D6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0CDF3B1" w14:textId="77777777" w:rsidR="008138E3" w:rsidRPr="007342CF" w:rsidRDefault="008138E3" w:rsidP="008138E3">
            <w:pPr>
              <w:widowControl w:val="0"/>
              <w:autoSpaceDE w:val="0"/>
              <w:autoSpaceDN w:val="0"/>
              <w:adjustRightInd w:val="0"/>
              <w:rPr>
                <w:kern w:val="2"/>
              </w:rPr>
            </w:pPr>
            <w:r w:rsidRPr="007342CF">
              <w:rPr>
                <w:bCs/>
              </w:rPr>
              <w:t>Total number of admissions to the service</w:t>
            </w:r>
          </w:p>
        </w:tc>
        <w:sdt>
          <w:sdtPr>
            <w:rPr>
              <w:bCs/>
              <w:color w:val="2B579A"/>
              <w:shd w:val="clear" w:color="auto" w:fill="E6E6E6"/>
            </w:rPr>
            <w:id w:val="137386248"/>
            <w:placeholder>
              <w:docPart w:val="BF4B59D0C7124E2B8CCFDEC5527AFCC0"/>
            </w:placeholder>
            <w:showingPlcHdr/>
            <w:docPartList>
              <w:docPartGallery w:val="Quick Parts"/>
            </w:docPartList>
          </w:sdtPr>
          <w:sdtEndPr/>
          <w:sdtContent>
            <w:tc>
              <w:tcPr>
                <w:tcW w:w="1622" w:type="dxa"/>
                <w:gridSpan w:val="2"/>
              </w:tcPr>
              <w:p w14:paraId="380A94B5" w14:textId="77777777" w:rsidR="008138E3" w:rsidRPr="007342CF" w:rsidRDefault="008138E3" w:rsidP="008138E3">
                <w:pPr>
                  <w:jc w:val="center"/>
                </w:pPr>
                <w:r w:rsidRPr="007342CF">
                  <w:rPr>
                    <w:rStyle w:val="PlaceholderText"/>
                  </w:rPr>
                  <w:t>#</w:t>
                </w:r>
              </w:p>
            </w:tc>
          </w:sdtContent>
        </w:sdt>
        <w:sdt>
          <w:sdtPr>
            <w:rPr>
              <w:bCs/>
              <w:color w:val="2B579A"/>
              <w:shd w:val="clear" w:color="auto" w:fill="E6E6E6"/>
            </w:rPr>
            <w:id w:val="-411780704"/>
            <w:placeholder>
              <w:docPart w:val="3D4D7AF4577C4E56A1CFE4CB133898FD"/>
            </w:placeholder>
            <w:showingPlcHdr/>
            <w:docPartList>
              <w:docPartGallery w:val="Quick Parts"/>
            </w:docPartList>
          </w:sdtPr>
          <w:sdtEndPr/>
          <w:sdtContent>
            <w:tc>
              <w:tcPr>
                <w:tcW w:w="1622" w:type="dxa"/>
              </w:tcPr>
              <w:p w14:paraId="08F7C191" w14:textId="77777777" w:rsidR="008138E3" w:rsidRPr="007342CF" w:rsidRDefault="008138E3" w:rsidP="008138E3">
                <w:pPr>
                  <w:jc w:val="center"/>
                </w:pPr>
                <w:r w:rsidRPr="007342CF">
                  <w:rPr>
                    <w:rStyle w:val="PlaceholderText"/>
                  </w:rPr>
                  <w:t>#</w:t>
                </w:r>
              </w:p>
            </w:tc>
          </w:sdtContent>
        </w:sdt>
        <w:sdt>
          <w:sdtPr>
            <w:rPr>
              <w:bCs/>
              <w:color w:val="2B579A"/>
              <w:shd w:val="clear" w:color="auto" w:fill="E6E6E6"/>
            </w:rPr>
            <w:id w:val="-797754974"/>
            <w:placeholder>
              <w:docPart w:val="501B027F1E384468B12399085AC83E08"/>
            </w:placeholder>
            <w:showingPlcHdr/>
            <w:docPartList>
              <w:docPartGallery w:val="Quick Parts"/>
            </w:docPartList>
          </w:sdtPr>
          <w:sdtEndPr/>
          <w:sdtContent>
            <w:tc>
              <w:tcPr>
                <w:tcW w:w="1622" w:type="dxa"/>
              </w:tcPr>
              <w:p w14:paraId="23C99B0A" w14:textId="77777777" w:rsidR="008138E3" w:rsidRPr="007342CF" w:rsidRDefault="008138E3" w:rsidP="008138E3">
                <w:pPr>
                  <w:jc w:val="center"/>
                </w:pPr>
                <w:r w:rsidRPr="007342CF">
                  <w:rPr>
                    <w:rStyle w:val="PlaceholderText"/>
                  </w:rPr>
                  <w:t>#</w:t>
                </w:r>
              </w:p>
            </w:tc>
          </w:sdtContent>
        </w:sdt>
      </w:tr>
      <w:tr w:rsidR="008138E3" w:rsidRPr="007342CF" w14:paraId="38036FC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22374A51" w14:textId="77777777" w:rsidR="008138E3" w:rsidRPr="007342CF" w:rsidRDefault="008138E3" w:rsidP="008138E3">
            <w:pPr>
              <w:widowControl w:val="0"/>
              <w:autoSpaceDE w:val="0"/>
              <w:autoSpaceDN w:val="0"/>
              <w:adjustRightInd w:val="0"/>
              <w:rPr>
                <w:bCs/>
              </w:rPr>
            </w:pPr>
            <w:r w:rsidRPr="007342CF">
              <w:rPr>
                <w:bCs/>
              </w:rPr>
              <w:t>Number of new patients admitted each year (“new” refers to those who are seen by members of the service for the first time.)</w:t>
            </w:r>
          </w:p>
        </w:tc>
        <w:sdt>
          <w:sdtPr>
            <w:rPr>
              <w:bCs/>
              <w:color w:val="2B579A"/>
              <w:shd w:val="clear" w:color="auto" w:fill="E6E6E6"/>
            </w:rPr>
            <w:id w:val="-1403748240"/>
            <w:placeholder>
              <w:docPart w:val="88809167DE5745A1965CF59675955D58"/>
            </w:placeholder>
            <w:showingPlcHdr/>
            <w:docPartList>
              <w:docPartGallery w:val="Quick Parts"/>
            </w:docPartList>
          </w:sdtPr>
          <w:sdtEndPr/>
          <w:sdtContent>
            <w:tc>
              <w:tcPr>
                <w:tcW w:w="1622" w:type="dxa"/>
                <w:gridSpan w:val="2"/>
              </w:tcPr>
              <w:p w14:paraId="3E2AD659" w14:textId="77777777" w:rsidR="008138E3" w:rsidRPr="007342CF" w:rsidRDefault="008138E3" w:rsidP="008138E3">
                <w:pPr>
                  <w:jc w:val="center"/>
                </w:pPr>
                <w:r w:rsidRPr="007342CF">
                  <w:rPr>
                    <w:rStyle w:val="PlaceholderText"/>
                  </w:rPr>
                  <w:t>#</w:t>
                </w:r>
              </w:p>
            </w:tc>
          </w:sdtContent>
        </w:sdt>
        <w:sdt>
          <w:sdtPr>
            <w:rPr>
              <w:bCs/>
              <w:color w:val="2B579A"/>
              <w:shd w:val="clear" w:color="auto" w:fill="E6E6E6"/>
            </w:rPr>
            <w:id w:val="1935474915"/>
            <w:placeholder>
              <w:docPart w:val="09220FF6449F4DC692D72BA1218CA375"/>
            </w:placeholder>
            <w:showingPlcHdr/>
            <w:docPartList>
              <w:docPartGallery w:val="Quick Parts"/>
            </w:docPartList>
          </w:sdtPr>
          <w:sdtEndPr/>
          <w:sdtContent>
            <w:tc>
              <w:tcPr>
                <w:tcW w:w="1622" w:type="dxa"/>
              </w:tcPr>
              <w:p w14:paraId="0C6DF4C5" w14:textId="77777777" w:rsidR="008138E3" w:rsidRPr="007342CF" w:rsidRDefault="008138E3" w:rsidP="008138E3">
                <w:pPr>
                  <w:jc w:val="center"/>
                </w:pPr>
                <w:r w:rsidRPr="007342CF">
                  <w:rPr>
                    <w:rStyle w:val="PlaceholderText"/>
                  </w:rPr>
                  <w:t>#</w:t>
                </w:r>
              </w:p>
            </w:tc>
          </w:sdtContent>
        </w:sdt>
        <w:sdt>
          <w:sdtPr>
            <w:rPr>
              <w:bCs/>
              <w:color w:val="2B579A"/>
              <w:shd w:val="clear" w:color="auto" w:fill="E6E6E6"/>
            </w:rPr>
            <w:id w:val="-371008036"/>
            <w:placeholder>
              <w:docPart w:val="9AB6FB350EFC46429D23DB4861090357"/>
            </w:placeholder>
            <w:showingPlcHdr/>
            <w:docPartList>
              <w:docPartGallery w:val="Quick Parts"/>
            </w:docPartList>
          </w:sdtPr>
          <w:sdtEndPr/>
          <w:sdtContent>
            <w:tc>
              <w:tcPr>
                <w:tcW w:w="1622" w:type="dxa"/>
              </w:tcPr>
              <w:p w14:paraId="7153D446" w14:textId="77777777" w:rsidR="008138E3" w:rsidRPr="007342CF" w:rsidRDefault="008138E3" w:rsidP="008138E3">
                <w:pPr>
                  <w:jc w:val="center"/>
                </w:pPr>
                <w:r w:rsidRPr="007342CF">
                  <w:rPr>
                    <w:rStyle w:val="PlaceholderText"/>
                  </w:rPr>
                  <w:t>#</w:t>
                </w:r>
              </w:p>
            </w:tc>
          </w:sdtContent>
        </w:sdt>
      </w:tr>
      <w:tr w:rsidR="008138E3" w:rsidRPr="007342CF" w14:paraId="417893C4"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76E4D460" w14:textId="77777777" w:rsidR="008138E3" w:rsidRPr="007342CF" w:rsidRDefault="008138E3" w:rsidP="008138E3">
            <w:pPr>
              <w:widowControl w:val="0"/>
              <w:autoSpaceDE w:val="0"/>
              <w:autoSpaceDN w:val="0"/>
              <w:adjustRightInd w:val="0"/>
              <w:rPr>
                <w:bCs/>
              </w:rPr>
            </w:pPr>
            <w:r w:rsidRPr="007342CF">
              <w:rPr>
                <w:bCs/>
              </w:rPr>
              <w:t xml:space="preserve">Average length of stay of patients on the service </w:t>
            </w:r>
          </w:p>
        </w:tc>
        <w:sdt>
          <w:sdtPr>
            <w:rPr>
              <w:bCs/>
              <w:color w:val="2B579A"/>
              <w:shd w:val="clear" w:color="auto" w:fill="E6E6E6"/>
            </w:rPr>
            <w:id w:val="527299662"/>
            <w:placeholder>
              <w:docPart w:val="D00955A45C9349E6811376E00E2A51AD"/>
            </w:placeholder>
            <w:showingPlcHdr/>
            <w:docPartList>
              <w:docPartGallery w:val="Quick Parts"/>
            </w:docPartList>
          </w:sdtPr>
          <w:sdtEndPr/>
          <w:sdtContent>
            <w:tc>
              <w:tcPr>
                <w:tcW w:w="1622" w:type="dxa"/>
                <w:gridSpan w:val="2"/>
              </w:tcPr>
              <w:p w14:paraId="43B45CF6" w14:textId="77777777" w:rsidR="008138E3" w:rsidRPr="007342CF" w:rsidRDefault="008138E3" w:rsidP="008138E3">
                <w:pPr>
                  <w:jc w:val="center"/>
                </w:pPr>
                <w:r w:rsidRPr="007342CF">
                  <w:rPr>
                    <w:rStyle w:val="PlaceholderText"/>
                  </w:rPr>
                  <w:t>#</w:t>
                </w:r>
              </w:p>
            </w:tc>
          </w:sdtContent>
        </w:sdt>
        <w:sdt>
          <w:sdtPr>
            <w:rPr>
              <w:bCs/>
              <w:color w:val="2B579A"/>
              <w:shd w:val="clear" w:color="auto" w:fill="E6E6E6"/>
            </w:rPr>
            <w:id w:val="-957492716"/>
            <w:placeholder>
              <w:docPart w:val="F4DB927C48004924A8570D6586563885"/>
            </w:placeholder>
            <w:showingPlcHdr/>
            <w:docPartList>
              <w:docPartGallery w:val="Quick Parts"/>
            </w:docPartList>
          </w:sdtPr>
          <w:sdtEndPr/>
          <w:sdtContent>
            <w:tc>
              <w:tcPr>
                <w:tcW w:w="1622" w:type="dxa"/>
              </w:tcPr>
              <w:p w14:paraId="795F2D65" w14:textId="77777777" w:rsidR="008138E3" w:rsidRPr="007342CF" w:rsidRDefault="008138E3" w:rsidP="008138E3">
                <w:pPr>
                  <w:jc w:val="center"/>
                </w:pPr>
                <w:r w:rsidRPr="007342CF">
                  <w:rPr>
                    <w:rStyle w:val="PlaceholderText"/>
                  </w:rPr>
                  <w:t>#</w:t>
                </w:r>
              </w:p>
            </w:tc>
          </w:sdtContent>
        </w:sdt>
        <w:sdt>
          <w:sdtPr>
            <w:rPr>
              <w:bCs/>
              <w:color w:val="2B579A"/>
              <w:shd w:val="clear" w:color="auto" w:fill="E6E6E6"/>
            </w:rPr>
            <w:id w:val="-1186595061"/>
            <w:placeholder>
              <w:docPart w:val="6BF0D56136E342C8BFD591386B85742D"/>
            </w:placeholder>
            <w:showingPlcHdr/>
            <w:docPartList>
              <w:docPartGallery w:val="Quick Parts"/>
            </w:docPartList>
          </w:sdtPr>
          <w:sdtEndPr/>
          <w:sdtContent>
            <w:tc>
              <w:tcPr>
                <w:tcW w:w="1622" w:type="dxa"/>
              </w:tcPr>
              <w:p w14:paraId="535D6856" w14:textId="77777777" w:rsidR="008138E3" w:rsidRPr="007342CF" w:rsidRDefault="008138E3" w:rsidP="008138E3">
                <w:pPr>
                  <w:jc w:val="center"/>
                </w:pPr>
                <w:r w:rsidRPr="007342CF">
                  <w:rPr>
                    <w:rStyle w:val="PlaceholderText"/>
                  </w:rPr>
                  <w:t>#</w:t>
                </w:r>
              </w:p>
            </w:tc>
          </w:sdtContent>
        </w:sdt>
      </w:tr>
      <w:tr w:rsidR="008138E3" w:rsidRPr="007342CF" w14:paraId="333BCF2F"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9C9AEF4" w14:textId="77777777" w:rsidR="008138E3" w:rsidRPr="007342CF" w:rsidRDefault="008138E3" w:rsidP="008138E3">
            <w:pPr>
              <w:widowControl w:val="0"/>
              <w:autoSpaceDE w:val="0"/>
              <w:autoSpaceDN w:val="0"/>
              <w:adjustRightInd w:val="0"/>
              <w:rPr>
                <w:bCs/>
              </w:rPr>
            </w:pPr>
            <w:r w:rsidRPr="007342CF">
              <w:rPr>
                <w:bCs/>
              </w:rPr>
              <w:t>Average daily census of patients on the service, including consultations</w:t>
            </w:r>
          </w:p>
        </w:tc>
        <w:sdt>
          <w:sdtPr>
            <w:rPr>
              <w:bCs/>
              <w:color w:val="2B579A"/>
              <w:shd w:val="clear" w:color="auto" w:fill="E6E6E6"/>
            </w:rPr>
            <w:id w:val="-2028937122"/>
            <w:placeholder>
              <w:docPart w:val="A3B12DACECA149BE8144A134F753DF0D"/>
            </w:placeholder>
            <w:showingPlcHdr/>
            <w:docPartList>
              <w:docPartGallery w:val="Quick Parts"/>
            </w:docPartList>
          </w:sdtPr>
          <w:sdtEndPr/>
          <w:sdtContent>
            <w:tc>
              <w:tcPr>
                <w:tcW w:w="1622" w:type="dxa"/>
                <w:gridSpan w:val="2"/>
              </w:tcPr>
              <w:p w14:paraId="59499DEE" w14:textId="77777777" w:rsidR="008138E3" w:rsidRPr="007342CF" w:rsidRDefault="008138E3" w:rsidP="008138E3">
                <w:pPr>
                  <w:jc w:val="center"/>
                </w:pPr>
                <w:r w:rsidRPr="007342CF">
                  <w:rPr>
                    <w:rStyle w:val="PlaceholderText"/>
                  </w:rPr>
                  <w:t>#</w:t>
                </w:r>
              </w:p>
            </w:tc>
          </w:sdtContent>
        </w:sdt>
        <w:sdt>
          <w:sdtPr>
            <w:rPr>
              <w:bCs/>
              <w:color w:val="2B579A"/>
              <w:shd w:val="clear" w:color="auto" w:fill="E6E6E6"/>
            </w:rPr>
            <w:id w:val="-811397095"/>
            <w:placeholder>
              <w:docPart w:val="9B4BCA07F60E4C13880991D38DD9979B"/>
            </w:placeholder>
            <w:showingPlcHdr/>
            <w:docPartList>
              <w:docPartGallery w:val="Quick Parts"/>
            </w:docPartList>
          </w:sdtPr>
          <w:sdtEndPr/>
          <w:sdtContent>
            <w:tc>
              <w:tcPr>
                <w:tcW w:w="1622" w:type="dxa"/>
              </w:tcPr>
              <w:p w14:paraId="783CA4C0" w14:textId="77777777" w:rsidR="008138E3" w:rsidRPr="007342CF" w:rsidRDefault="008138E3" w:rsidP="008138E3">
                <w:pPr>
                  <w:jc w:val="center"/>
                </w:pPr>
                <w:r w:rsidRPr="007342CF">
                  <w:rPr>
                    <w:rStyle w:val="PlaceholderText"/>
                  </w:rPr>
                  <w:t>#</w:t>
                </w:r>
              </w:p>
            </w:tc>
          </w:sdtContent>
        </w:sdt>
        <w:sdt>
          <w:sdtPr>
            <w:rPr>
              <w:bCs/>
              <w:color w:val="2B579A"/>
              <w:shd w:val="clear" w:color="auto" w:fill="E6E6E6"/>
            </w:rPr>
            <w:id w:val="-149064287"/>
            <w:placeholder>
              <w:docPart w:val="88419090243245EF8754BE4F3BCCD950"/>
            </w:placeholder>
            <w:showingPlcHdr/>
            <w:docPartList>
              <w:docPartGallery w:val="Quick Parts"/>
            </w:docPartList>
          </w:sdtPr>
          <w:sdtEndPr/>
          <w:sdtContent>
            <w:tc>
              <w:tcPr>
                <w:tcW w:w="1622" w:type="dxa"/>
              </w:tcPr>
              <w:p w14:paraId="49894C2A" w14:textId="77777777" w:rsidR="008138E3" w:rsidRPr="007342CF" w:rsidRDefault="008138E3" w:rsidP="008138E3">
                <w:pPr>
                  <w:jc w:val="center"/>
                </w:pPr>
                <w:r w:rsidRPr="007342CF">
                  <w:rPr>
                    <w:rStyle w:val="PlaceholderText"/>
                  </w:rPr>
                  <w:t>#</w:t>
                </w:r>
              </w:p>
            </w:tc>
          </w:sdtContent>
        </w:sdt>
      </w:tr>
    </w:tbl>
    <w:p w14:paraId="65FBA4EB" w14:textId="77777777" w:rsidR="007B2DA9" w:rsidRDefault="007B2DA9" w:rsidP="00850CAD">
      <w:pPr>
        <w:widowControl w:val="0"/>
        <w:sectPr w:rsidR="007B2DA9" w:rsidSect="007342CF">
          <w:type w:val="continuous"/>
          <w:pgSz w:w="12240" w:h="15840" w:code="1"/>
          <w:pgMar w:top="1080" w:right="1080" w:bottom="1080" w:left="1080" w:header="720" w:footer="360" w:gutter="0"/>
          <w:cols w:space="720"/>
          <w:formProt w:val="0"/>
          <w:noEndnote/>
        </w:sectPr>
      </w:pPr>
    </w:p>
    <w:p w14:paraId="787F6A41" w14:textId="2B33316B" w:rsidR="00850CAD" w:rsidRPr="007342CF" w:rsidRDefault="00850CAD" w:rsidP="00850CAD">
      <w:pPr>
        <w:widowControl w:val="0"/>
      </w:pPr>
    </w:p>
    <w:p w14:paraId="205ED942" w14:textId="77777777" w:rsidR="00C66DB9" w:rsidRDefault="00C66DB9" w:rsidP="00C66DB9">
      <w:pPr>
        <w:widowControl w:val="0"/>
        <w:rPr>
          <w:b/>
          <w:bCs/>
          <w:smallCaps/>
        </w:rPr>
      </w:pPr>
    </w:p>
    <w:p w14:paraId="481CF687" w14:textId="77777777" w:rsidR="00E07DB7" w:rsidRPr="007342CF" w:rsidRDefault="00E07DB7" w:rsidP="00E07DB7">
      <w:pPr>
        <w:widowControl w:val="0"/>
        <w:rPr>
          <w:b/>
        </w:rPr>
      </w:pPr>
      <w:r w:rsidRPr="007342CF">
        <w:rPr>
          <w:b/>
        </w:rPr>
        <w:t>List of Diagnoses</w:t>
      </w:r>
    </w:p>
    <w:p w14:paraId="1A2A628D" w14:textId="77777777" w:rsidR="00E07DB7" w:rsidRPr="007342CF" w:rsidRDefault="00E07DB7" w:rsidP="00E07DB7">
      <w:pPr>
        <w:widowControl w:val="0"/>
      </w:pPr>
    </w:p>
    <w:p w14:paraId="671375F7" w14:textId="2CA6AB8F" w:rsidR="00E07DB7" w:rsidRPr="007342CF" w:rsidRDefault="00E07DB7" w:rsidP="00E07DB7">
      <w:pPr>
        <w:widowControl w:val="0"/>
      </w:pPr>
      <w:r w:rsidRPr="007342CF">
        <w:t xml:space="preserve">List 150 </w:t>
      </w:r>
      <w:r w:rsidR="00A267E7" w:rsidRPr="2CAB3959">
        <w:rPr>
          <w:b/>
          <w:bCs/>
        </w:rPr>
        <w:t>consecutive</w:t>
      </w:r>
      <w:r w:rsidRPr="007342CF">
        <w:t xml:space="preserve"> admissions and/or consultations to the </w:t>
      </w:r>
      <w:r w:rsidR="002C3758">
        <w:t>Pediatric G</w:t>
      </w:r>
      <w:r w:rsidRPr="007342CF">
        <w:t xml:space="preserve">astroenterology service. Identify the </w:t>
      </w:r>
      <w:proofErr w:type="gramStart"/>
      <w:r w:rsidRPr="007342CF">
        <w:t>time period</w:t>
      </w:r>
      <w:proofErr w:type="gramEnd"/>
      <w:r w:rsidRPr="007342CF">
        <w:t xml:space="preserve"> during which these admissions/consultations occurred. The dates must begin on the date the first patient on the list was admitted and end with the date the 150th patient was admitted (e.g., July 1, 20</w:t>
      </w:r>
      <w:r w:rsidR="601EABBB">
        <w:t>20</w:t>
      </w:r>
      <w:r w:rsidRPr="007342CF">
        <w:t xml:space="preserve"> through October 20, 20</w:t>
      </w:r>
      <w:r w:rsidR="39AE3005">
        <w:t>20</w:t>
      </w:r>
      <w:r w:rsidRPr="007342CF">
        <w:t xml:space="preserve">). Submit a separate list for each </w:t>
      </w:r>
      <w:r w:rsidRPr="007342CF">
        <w:rPr>
          <w:kern w:val="2"/>
        </w:rPr>
        <w:t>site</w:t>
      </w:r>
      <w:r w:rsidRPr="007342CF">
        <w:t xml:space="preserve"> that provides required rotations. Add additional tables as necessary.</w:t>
      </w:r>
      <w:r w:rsidR="00BA1FDC" w:rsidRPr="2CAB3959">
        <w:rPr>
          <w:b/>
          <w:bCs/>
        </w:rPr>
        <w:t xml:space="preserve"> Note, the date range should occur within the same 12-month period used in previous sections.</w:t>
      </w:r>
    </w:p>
    <w:p w14:paraId="4491570D" w14:textId="77777777" w:rsidR="00881E0F" w:rsidRDefault="00881E0F" w:rsidP="00E07DB7"/>
    <w:p w14:paraId="7AAF17A3" w14:textId="2A2ABC95" w:rsidR="00881E0F" w:rsidRDefault="00881E0F" w:rsidP="00E07DB7">
      <w:pPr>
        <w:sectPr w:rsidR="00881E0F" w:rsidSect="007342CF">
          <w:type w:val="continuous"/>
          <w:pgSz w:w="12240" w:h="15840" w:code="1"/>
          <w:pgMar w:top="1080" w:right="1080" w:bottom="1080" w:left="1080" w:header="720" w:footer="360" w:gutter="0"/>
          <w:cols w:space="720"/>
          <w:noEndnote/>
        </w:sectPr>
      </w:pPr>
    </w:p>
    <w:p w14:paraId="70A16E27" w14:textId="22C50074" w:rsidR="00E07DB7" w:rsidRPr="007342CF" w:rsidRDefault="00E07DB7" w:rsidP="00E07DB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75"/>
        <w:gridCol w:w="849"/>
        <w:gridCol w:w="1491"/>
        <w:gridCol w:w="1745"/>
        <w:gridCol w:w="1640"/>
        <w:gridCol w:w="3350"/>
      </w:tblGrid>
      <w:tr w:rsidR="00E07DB7" w:rsidRPr="007342CF" w14:paraId="13930E72" w14:textId="77777777" w:rsidTr="00BA1FDC">
        <w:trPr>
          <w:cantSplit/>
        </w:trPr>
        <w:tc>
          <w:tcPr>
            <w:tcW w:w="3315" w:type="dxa"/>
            <w:gridSpan w:val="3"/>
            <w:shd w:val="clear" w:color="auto" w:fill="auto"/>
            <w:vAlign w:val="center"/>
          </w:tcPr>
          <w:p w14:paraId="7C0BBDCF" w14:textId="77777777" w:rsidR="00E07DB7" w:rsidRPr="007342CF" w:rsidRDefault="00E07DB7" w:rsidP="00E07DB7">
            <w:pPr>
              <w:rPr>
                <w:b/>
              </w:rPr>
            </w:pPr>
            <w:r w:rsidRPr="007342CF">
              <w:rPr>
                <w:b/>
                <w:bCs/>
              </w:rPr>
              <w:t>Site Name:</w:t>
            </w:r>
          </w:p>
        </w:tc>
        <w:sdt>
          <w:sdtPr>
            <w:rPr>
              <w:bCs/>
              <w:color w:val="2B579A"/>
              <w:shd w:val="clear" w:color="auto" w:fill="E6E6E6"/>
            </w:rPr>
            <w:id w:val="1901783534"/>
            <w:placeholder>
              <w:docPart w:val="CC3BFAB07DC54894AAB8C34D3868834F"/>
            </w:placeholder>
            <w:showingPlcHdr/>
            <w:docPartList>
              <w:docPartGallery w:val="Quick Parts"/>
            </w:docPartList>
          </w:sdtPr>
          <w:sdtEndPr/>
          <w:sdtContent>
            <w:tc>
              <w:tcPr>
                <w:tcW w:w="6735" w:type="dxa"/>
                <w:gridSpan w:val="3"/>
                <w:shd w:val="clear" w:color="auto" w:fill="auto"/>
                <w:vAlign w:val="center"/>
              </w:tcPr>
              <w:p w14:paraId="697DA0EA" w14:textId="77777777" w:rsidR="00E07DB7" w:rsidRPr="007342CF" w:rsidRDefault="00E07DB7" w:rsidP="00E07DB7">
                <w:r w:rsidRPr="007342CF">
                  <w:rPr>
                    <w:rStyle w:val="PlaceholderText"/>
                  </w:rPr>
                  <w:t>Click here to enter text.</w:t>
                </w:r>
              </w:p>
            </w:tc>
          </w:sdtContent>
        </w:sdt>
      </w:tr>
      <w:tr w:rsidR="00E07DB7" w:rsidRPr="007342CF" w14:paraId="2285DA92" w14:textId="77777777" w:rsidTr="00BA1FDC">
        <w:trPr>
          <w:cantSplit/>
        </w:trPr>
        <w:tc>
          <w:tcPr>
            <w:tcW w:w="3315" w:type="dxa"/>
            <w:gridSpan w:val="3"/>
            <w:shd w:val="clear" w:color="auto" w:fill="auto"/>
            <w:vAlign w:val="center"/>
          </w:tcPr>
          <w:p w14:paraId="0B9DF24D" w14:textId="77777777" w:rsidR="00E07DB7" w:rsidRPr="007342CF" w:rsidRDefault="00E07DB7" w:rsidP="00E07DB7">
            <w:pPr>
              <w:rPr>
                <w:b/>
              </w:rPr>
            </w:pPr>
            <w:r w:rsidRPr="007342CF">
              <w:rPr>
                <w:b/>
                <w:bCs/>
              </w:rPr>
              <w:lastRenderedPageBreak/>
              <w:t>Give inclusive dates during which these admissions/ consultations occurred:</w:t>
            </w:r>
          </w:p>
        </w:tc>
        <w:tc>
          <w:tcPr>
            <w:tcW w:w="3385" w:type="dxa"/>
            <w:gridSpan w:val="2"/>
            <w:shd w:val="clear" w:color="auto" w:fill="auto"/>
            <w:vAlign w:val="center"/>
          </w:tcPr>
          <w:p w14:paraId="45652101" w14:textId="77954D90" w:rsidR="00E07DB7" w:rsidRPr="007342CF" w:rsidRDefault="00932116" w:rsidP="00E07DB7">
            <w:r>
              <w:rPr>
                <w:b/>
              </w:rPr>
              <w:t>From:</w:t>
            </w:r>
            <w:r w:rsidR="00E07DB7" w:rsidRPr="007342CF">
              <w:t xml:space="preserve"> </w:t>
            </w:r>
            <w:sdt>
              <w:sdtPr>
                <w:rPr>
                  <w:color w:val="2B579A"/>
                  <w:shd w:val="clear" w:color="auto" w:fill="E6E6E6"/>
                </w:rPr>
                <w:id w:val="387230883"/>
                <w:placeholder>
                  <w:docPart w:val="EF9729AFB8A849398B2196C3504B2E95"/>
                </w:placeholder>
                <w:showingPlcHdr/>
                <w:date>
                  <w:dateFormat w:val="M/d/yyyy"/>
                  <w:lid w:val="en-US"/>
                  <w:storeMappedDataAs w:val="dateTime"/>
                  <w:calendar w:val="gregorian"/>
                </w:date>
              </w:sdtPr>
              <w:sdtEndPr>
                <w:rPr>
                  <w:color w:val="auto"/>
                  <w:shd w:val="clear" w:color="auto" w:fill="auto"/>
                </w:rPr>
              </w:sdtEndPr>
              <w:sdtContent>
                <w:r w:rsidR="00E07DB7" w:rsidRPr="007342CF">
                  <w:rPr>
                    <w:rStyle w:val="PlaceholderText"/>
                  </w:rPr>
                  <w:t>Click here to enter a date.</w:t>
                </w:r>
              </w:sdtContent>
            </w:sdt>
          </w:p>
        </w:tc>
        <w:tc>
          <w:tcPr>
            <w:tcW w:w="3350" w:type="dxa"/>
            <w:shd w:val="clear" w:color="auto" w:fill="auto"/>
            <w:vAlign w:val="center"/>
          </w:tcPr>
          <w:p w14:paraId="53B00392" w14:textId="4E31ACA2" w:rsidR="00E07DB7" w:rsidRPr="007342CF" w:rsidRDefault="00932116" w:rsidP="00E07DB7">
            <w:r>
              <w:rPr>
                <w:b/>
              </w:rPr>
              <w:t>To:</w:t>
            </w:r>
            <w:r w:rsidR="00E07DB7" w:rsidRPr="007342CF">
              <w:t xml:space="preserve"> </w:t>
            </w:r>
            <w:sdt>
              <w:sdtPr>
                <w:rPr>
                  <w:color w:val="2B579A"/>
                  <w:shd w:val="clear" w:color="auto" w:fill="E6E6E6"/>
                </w:rPr>
                <w:id w:val="266505390"/>
                <w:placeholder>
                  <w:docPart w:val="1B190EBBBBD34A4DBF2CE1B42B96C9A8"/>
                </w:placeholder>
                <w:showingPlcHdr/>
                <w:date>
                  <w:dateFormat w:val="M/d/yyyy"/>
                  <w:lid w:val="en-US"/>
                  <w:storeMappedDataAs w:val="dateTime"/>
                  <w:calendar w:val="gregorian"/>
                </w:date>
              </w:sdtPr>
              <w:sdtEndPr>
                <w:rPr>
                  <w:color w:val="auto"/>
                  <w:shd w:val="clear" w:color="auto" w:fill="auto"/>
                </w:rPr>
              </w:sdtEndPr>
              <w:sdtContent>
                <w:r w:rsidR="00E07DB7" w:rsidRPr="007342CF">
                  <w:rPr>
                    <w:rStyle w:val="PlaceholderText"/>
                  </w:rPr>
                  <w:t>Click here to enter a date.</w:t>
                </w:r>
              </w:sdtContent>
            </w:sdt>
          </w:p>
        </w:tc>
      </w:tr>
      <w:tr w:rsidR="00E07DB7" w:rsidRPr="007342CF" w14:paraId="2FA4CF74"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824" w:type="dxa"/>
            <w:gridSpan w:val="2"/>
            <w:shd w:val="clear" w:color="auto" w:fill="CCCCCC"/>
            <w:vAlign w:val="bottom"/>
          </w:tcPr>
          <w:p w14:paraId="041EE76A" w14:textId="77777777" w:rsidR="00E07DB7" w:rsidRPr="007342CF" w:rsidRDefault="00E07DB7" w:rsidP="00E07DB7">
            <w:pPr>
              <w:widowControl w:val="0"/>
              <w:jc w:val="center"/>
              <w:rPr>
                <w:b/>
                <w:bCs/>
              </w:rPr>
            </w:pPr>
            <w:r w:rsidRPr="007342CF">
              <w:rPr>
                <w:b/>
                <w:bCs/>
              </w:rPr>
              <w:t>Patient ID</w:t>
            </w:r>
          </w:p>
        </w:tc>
        <w:tc>
          <w:tcPr>
            <w:tcW w:w="3236" w:type="dxa"/>
            <w:gridSpan w:val="2"/>
            <w:vMerge w:val="restart"/>
            <w:shd w:val="clear" w:color="auto" w:fill="CCCCCC"/>
            <w:vAlign w:val="bottom"/>
          </w:tcPr>
          <w:p w14:paraId="30A06EDA" w14:textId="77777777" w:rsidR="00E07DB7" w:rsidRPr="007342CF" w:rsidRDefault="00E07DB7" w:rsidP="00E07DB7">
            <w:pPr>
              <w:widowControl w:val="0"/>
              <w:jc w:val="center"/>
              <w:rPr>
                <w:b/>
                <w:bCs/>
              </w:rPr>
            </w:pPr>
            <w:r w:rsidRPr="007342CF">
              <w:rPr>
                <w:b/>
                <w:bCs/>
              </w:rPr>
              <w:t>Number of days in hospital</w:t>
            </w:r>
          </w:p>
        </w:tc>
        <w:tc>
          <w:tcPr>
            <w:tcW w:w="4990" w:type="dxa"/>
            <w:gridSpan w:val="2"/>
            <w:vMerge w:val="restart"/>
            <w:shd w:val="clear" w:color="auto" w:fill="CCCCCC"/>
            <w:vAlign w:val="bottom"/>
          </w:tcPr>
          <w:p w14:paraId="15C97485" w14:textId="44FE9476" w:rsidR="00E07DB7" w:rsidRPr="007342CF" w:rsidRDefault="00E07DB7" w:rsidP="00E07DB7">
            <w:pPr>
              <w:widowControl w:val="0"/>
              <w:jc w:val="center"/>
              <w:rPr>
                <w:b/>
                <w:bCs/>
                <w:kern w:val="2"/>
              </w:rPr>
            </w:pPr>
            <w:proofErr w:type="spellStart"/>
            <w:r w:rsidRPr="007342CF">
              <w:rPr>
                <w:b/>
              </w:rPr>
              <w:t>Gastroenterologic</w:t>
            </w:r>
            <w:proofErr w:type="spellEnd"/>
            <w:r w:rsidRPr="007342CF">
              <w:rPr>
                <w:b/>
                <w:bCs/>
                <w:kern w:val="2"/>
              </w:rPr>
              <w:t xml:space="preserve"> </w:t>
            </w:r>
            <w:r w:rsidR="002C3758">
              <w:rPr>
                <w:b/>
                <w:bCs/>
                <w:kern w:val="2"/>
              </w:rPr>
              <w:t>D</w:t>
            </w:r>
            <w:r w:rsidRPr="007342CF">
              <w:rPr>
                <w:b/>
                <w:bCs/>
                <w:kern w:val="2"/>
              </w:rPr>
              <w:t>iagnosis</w:t>
            </w:r>
          </w:p>
          <w:p w14:paraId="6C87C531" w14:textId="77777777" w:rsidR="00E07DB7" w:rsidRPr="007342CF" w:rsidRDefault="00E07DB7" w:rsidP="00E07DB7">
            <w:pPr>
              <w:widowControl w:val="0"/>
              <w:jc w:val="center"/>
              <w:rPr>
                <w:b/>
                <w:bCs/>
              </w:rPr>
            </w:pPr>
            <w:r w:rsidRPr="007342CF">
              <w:rPr>
                <w:b/>
                <w:bCs/>
                <w:kern w:val="2"/>
              </w:rPr>
              <w:t xml:space="preserve">(may include </w:t>
            </w:r>
            <w:r w:rsidRPr="007342CF">
              <w:rPr>
                <w:b/>
                <w:bCs/>
                <w:kern w:val="2"/>
                <w:u w:val="single"/>
              </w:rPr>
              <w:t>secondary</w:t>
            </w:r>
            <w:r w:rsidRPr="007342CF">
              <w:rPr>
                <w:b/>
                <w:bCs/>
                <w:kern w:val="2"/>
              </w:rPr>
              <w:t xml:space="preserve"> diagnosis if relevant)</w:t>
            </w:r>
          </w:p>
        </w:tc>
      </w:tr>
      <w:tr w:rsidR="00E07DB7" w:rsidRPr="007342CF" w14:paraId="50DFD671"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975" w:type="dxa"/>
            <w:shd w:val="clear" w:color="auto" w:fill="CCCCCC"/>
            <w:vAlign w:val="bottom"/>
          </w:tcPr>
          <w:p w14:paraId="60B76949" w14:textId="77777777" w:rsidR="00E07DB7" w:rsidRPr="007342CF" w:rsidRDefault="00E07DB7" w:rsidP="00E07DB7">
            <w:pPr>
              <w:widowControl w:val="0"/>
              <w:jc w:val="center"/>
              <w:rPr>
                <w:b/>
                <w:bCs/>
              </w:rPr>
            </w:pPr>
            <w:r w:rsidRPr="007342CF">
              <w:rPr>
                <w:b/>
                <w:bCs/>
              </w:rPr>
              <w:t>Number</w:t>
            </w:r>
          </w:p>
        </w:tc>
        <w:tc>
          <w:tcPr>
            <w:tcW w:w="849" w:type="dxa"/>
            <w:shd w:val="clear" w:color="auto" w:fill="CCCCCC"/>
            <w:vAlign w:val="bottom"/>
          </w:tcPr>
          <w:p w14:paraId="774EEEAE" w14:textId="77777777" w:rsidR="00E07DB7" w:rsidRPr="007342CF" w:rsidRDefault="00E07DB7" w:rsidP="00E07DB7">
            <w:pPr>
              <w:widowControl w:val="0"/>
              <w:jc w:val="center"/>
              <w:rPr>
                <w:b/>
                <w:bCs/>
              </w:rPr>
            </w:pPr>
            <w:r w:rsidRPr="007342CF">
              <w:rPr>
                <w:b/>
                <w:bCs/>
              </w:rPr>
              <w:t>Age</w:t>
            </w:r>
          </w:p>
        </w:tc>
        <w:tc>
          <w:tcPr>
            <w:tcW w:w="3236" w:type="dxa"/>
            <w:gridSpan w:val="2"/>
            <w:vMerge/>
            <w:shd w:val="clear" w:color="auto" w:fill="CCCCCC"/>
            <w:vAlign w:val="bottom"/>
          </w:tcPr>
          <w:p w14:paraId="2A278F42" w14:textId="77777777" w:rsidR="00E07DB7" w:rsidRPr="007342CF" w:rsidRDefault="00E07DB7" w:rsidP="00E07DB7">
            <w:pPr>
              <w:widowControl w:val="0"/>
              <w:jc w:val="center"/>
              <w:rPr>
                <w:b/>
                <w:bCs/>
              </w:rPr>
            </w:pPr>
          </w:p>
        </w:tc>
        <w:tc>
          <w:tcPr>
            <w:tcW w:w="4990" w:type="dxa"/>
            <w:gridSpan w:val="2"/>
            <w:vMerge/>
            <w:shd w:val="clear" w:color="auto" w:fill="CCCCCC"/>
            <w:vAlign w:val="bottom"/>
          </w:tcPr>
          <w:p w14:paraId="4AAFAF2B" w14:textId="77777777" w:rsidR="00E07DB7" w:rsidRPr="007342CF" w:rsidRDefault="00E07DB7" w:rsidP="00E07DB7">
            <w:pPr>
              <w:widowControl w:val="0"/>
              <w:jc w:val="center"/>
              <w:rPr>
                <w:b/>
                <w:bCs/>
              </w:rPr>
            </w:pPr>
          </w:p>
        </w:tc>
      </w:tr>
      <w:tr w:rsidR="00E07DB7" w:rsidRPr="007342CF" w14:paraId="0B719943"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6329461" w14:textId="77777777" w:rsidR="00E07DB7" w:rsidRPr="007342CF" w:rsidRDefault="00EE65A7" w:rsidP="00E07DB7">
            <w:pPr>
              <w:widowControl w:val="0"/>
              <w:rPr>
                <w:bCs/>
              </w:rPr>
            </w:pPr>
            <w:sdt>
              <w:sdtPr>
                <w:rPr>
                  <w:bCs/>
                  <w:color w:val="2B579A"/>
                  <w:shd w:val="clear" w:color="auto" w:fill="E6E6E6"/>
                </w:rPr>
                <w:id w:val="-1401130632"/>
                <w:placeholder>
                  <w:docPart w:val="072F45B3C1974D1589FD993A6914F5A4"/>
                </w:placeholder>
                <w:showingPlcHdr/>
                <w:docPartList>
                  <w:docPartGallery w:val="Quick Parts"/>
                </w:docPartList>
              </w:sdtPr>
              <w:sdtEndPr/>
              <w:sdtContent>
                <w:r w:rsidR="00E07DB7" w:rsidRPr="007342CF">
                  <w:rPr>
                    <w:rStyle w:val="PlaceholderText"/>
                  </w:rPr>
                  <w:t>#</w:t>
                </w:r>
              </w:sdtContent>
            </w:sdt>
          </w:p>
        </w:tc>
        <w:tc>
          <w:tcPr>
            <w:tcW w:w="849" w:type="dxa"/>
          </w:tcPr>
          <w:p w14:paraId="4D731339" w14:textId="77777777" w:rsidR="00E07DB7" w:rsidRPr="007342CF" w:rsidRDefault="00EE65A7" w:rsidP="00E07DB7">
            <w:pPr>
              <w:widowControl w:val="0"/>
              <w:jc w:val="center"/>
              <w:rPr>
                <w:bCs/>
              </w:rPr>
            </w:pPr>
            <w:sdt>
              <w:sdtPr>
                <w:rPr>
                  <w:bCs/>
                  <w:color w:val="2B579A"/>
                  <w:shd w:val="clear" w:color="auto" w:fill="E6E6E6"/>
                </w:rPr>
                <w:id w:val="554981916"/>
                <w:placeholder>
                  <w:docPart w:val="3D5B64728267471CB5D45527B4CA6BD9"/>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52B53E35" w14:textId="77777777" w:rsidR="00E07DB7" w:rsidRPr="007342CF" w:rsidRDefault="00EE65A7" w:rsidP="00E07DB7">
            <w:pPr>
              <w:widowControl w:val="0"/>
              <w:jc w:val="center"/>
              <w:rPr>
                <w:bCs/>
              </w:rPr>
            </w:pPr>
            <w:sdt>
              <w:sdtPr>
                <w:rPr>
                  <w:bCs/>
                  <w:color w:val="2B579A"/>
                  <w:shd w:val="clear" w:color="auto" w:fill="E6E6E6"/>
                </w:rPr>
                <w:id w:val="-126630392"/>
                <w:placeholder>
                  <w:docPart w:val="39850A03E755453BAA5A953E96A6D0B9"/>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470565416"/>
            <w:placeholder>
              <w:docPart w:val="F3A588B4A7B3485B81F7BCA4962E48F6"/>
            </w:placeholder>
            <w:showingPlcHdr/>
            <w:docPartList>
              <w:docPartGallery w:val="Quick Parts"/>
            </w:docPartList>
          </w:sdtPr>
          <w:sdtEndPr/>
          <w:sdtContent>
            <w:tc>
              <w:tcPr>
                <w:tcW w:w="4990" w:type="dxa"/>
                <w:gridSpan w:val="2"/>
              </w:tcPr>
              <w:p w14:paraId="0E20628E"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16395795"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2011513F" w14:textId="77777777" w:rsidR="00E07DB7" w:rsidRPr="007342CF" w:rsidRDefault="00EE65A7" w:rsidP="00E07DB7">
            <w:pPr>
              <w:widowControl w:val="0"/>
              <w:rPr>
                <w:bCs/>
              </w:rPr>
            </w:pPr>
            <w:sdt>
              <w:sdtPr>
                <w:rPr>
                  <w:bCs/>
                  <w:color w:val="2B579A"/>
                  <w:shd w:val="clear" w:color="auto" w:fill="E6E6E6"/>
                </w:rPr>
                <w:id w:val="-1714497811"/>
                <w:placeholder>
                  <w:docPart w:val="0157E6EB16AC4E9E9F16BD6F61CCDC1D"/>
                </w:placeholder>
                <w:showingPlcHdr/>
                <w:docPartList>
                  <w:docPartGallery w:val="Quick Parts"/>
                </w:docPartList>
              </w:sdtPr>
              <w:sdtEndPr/>
              <w:sdtContent>
                <w:r w:rsidR="00E07DB7" w:rsidRPr="007342CF">
                  <w:rPr>
                    <w:rStyle w:val="PlaceholderText"/>
                  </w:rPr>
                  <w:t>#</w:t>
                </w:r>
              </w:sdtContent>
            </w:sdt>
          </w:p>
        </w:tc>
        <w:tc>
          <w:tcPr>
            <w:tcW w:w="849" w:type="dxa"/>
          </w:tcPr>
          <w:p w14:paraId="53669050" w14:textId="77777777" w:rsidR="00E07DB7" w:rsidRPr="007342CF" w:rsidRDefault="00EE65A7" w:rsidP="00E07DB7">
            <w:pPr>
              <w:widowControl w:val="0"/>
              <w:jc w:val="center"/>
              <w:rPr>
                <w:bCs/>
              </w:rPr>
            </w:pPr>
            <w:sdt>
              <w:sdtPr>
                <w:rPr>
                  <w:bCs/>
                  <w:color w:val="2B579A"/>
                  <w:shd w:val="clear" w:color="auto" w:fill="E6E6E6"/>
                </w:rPr>
                <w:id w:val="-1423329002"/>
                <w:placeholder>
                  <w:docPart w:val="3D3A0DDDFB894A9388030DAECD4952E7"/>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20BB3045" w14:textId="77777777" w:rsidR="00E07DB7" w:rsidRPr="007342CF" w:rsidRDefault="00EE65A7" w:rsidP="00E07DB7">
            <w:pPr>
              <w:widowControl w:val="0"/>
              <w:jc w:val="center"/>
              <w:rPr>
                <w:bCs/>
              </w:rPr>
            </w:pPr>
            <w:sdt>
              <w:sdtPr>
                <w:rPr>
                  <w:bCs/>
                  <w:color w:val="2B579A"/>
                  <w:shd w:val="clear" w:color="auto" w:fill="E6E6E6"/>
                </w:rPr>
                <w:id w:val="-384334809"/>
                <w:placeholder>
                  <w:docPart w:val="C2D63E92CC75403892B55B0110208E47"/>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682174719"/>
            <w:placeholder>
              <w:docPart w:val="ADFF2110D4E14DEFA37DD7AD5058EA73"/>
            </w:placeholder>
            <w:showingPlcHdr/>
            <w:docPartList>
              <w:docPartGallery w:val="Quick Parts"/>
            </w:docPartList>
          </w:sdtPr>
          <w:sdtEndPr/>
          <w:sdtContent>
            <w:tc>
              <w:tcPr>
                <w:tcW w:w="4990" w:type="dxa"/>
                <w:gridSpan w:val="2"/>
              </w:tcPr>
              <w:p w14:paraId="48378D6D"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637316BE"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0E19F75" w14:textId="77777777" w:rsidR="00E07DB7" w:rsidRPr="007342CF" w:rsidRDefault="00EE65A7" w:rsidP="00E07DB7">
            <w:pPr>
              <w:widowControl w:val="0"/>
              <w:rPr>
                <w:bCs/>
              </w:rPr>
            </w:pPr>
            <w:sdt>
              <w:sdtPr>
                <w:rPr>
                  <w:bCs/>
                  <w:color w:val="2B579A"/>
                  <w:shd w:val="clear" w:color="auto" w:fill="E6E6E6"/>
                </w:rPr>
                <w:id w:val="97145747"/>
                <w:placeholder>
                  <w:docPart w:val="4BE77B7B90694FAEBFB188075D5902B3"/>
                </w:placeholder>
                <w:showingPlcHdr/>
                <w:docPartList>
                  <w:docPartGallery w:val="Quick Parts"/>
                </w:docPartList>
              </w:sdtPr>
              <w:sdtEndPr/>
              <w:sdtContent>
                <w:r w:rsidR="00E07DB7" w:rsidRPr="007342CF">
                  <w:rPr>
                    <w:rStyle w:val="PlaceholderText"/>
                  </w:rPr>
                  <w:t>#</w:t>
                </w:r>
              </w:sdtContent>
            </w:sdt>
          </w:p>
        </w:tc>
        <w:tc>
          <w:tcPr>
            <w:tcW w:w="849" w:type="dxa"/>
          </w:tcPr>
          <w:p w14:paraId="5AAF2B69" w14:textId="77777777" w:rsidR="00E07DB7" w:rsidRPr="007342CF" w:rsidRDefault="00EE65A7" w:rsidP="00E07DB7">
            <w:pPr>
              <w:widowControl w:val="0"/>
              <w:jc w:val="center"/>
              <w:rPr>
                <w:bCs/>
              </w:rPr>
            </w:pPr>
            <w:sdt>
              <w:sdtPr>
                <w:rPr>
                  <w:bCs/>
                  <w:color w:val="2B579A"/>
                  <w:shd w:val="clear" w:color="auto" w:fill="E6E6E6"/>
                </w:rPr>
                <w:id w:val="1414284930"/>
                <w:placeholder>
                  <w:docPart w:val="1ABE2AC924234A568A238513E2941C15"/>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0D21482B" w14:textId="77777777" w:rsidR="00E07DB7" w:rsidRPr="007342CF" w:rsidRDefault="00EE65A7" w:rsidP="00E07DB7">
            <w:pPr>
              <w:widowControl w:val="0"/>
              <w:jc w:val="center"/>
              <w:rPr>
                <w:bCs/>
              </w:rPr>
            </w:pPr>
            <w:sdt>
              <w:sdtPr>
                <w:rPr>
                  <w:bCs/>
                  <w:color w:val="2B579A"/>
                  <w:shd w:val="clear" w:color="auto" w:fill="E6E6E6"/>
                </w:rPr>
                <w:id w:val="324025845"/>
                <w:placeholder>
                  <w:docPart w:val="CBF70AF27F1D40449C4CA8C1585C17FC"/>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1935088527"/>
            <w:placeholder>
              <w:docPart w:val="1447F811BA1D4E8CBD0837592A1448B1"/>
            </w:placeholder>
            <w:showingPlcHdr/>
            <w:docPartList>
              <w:docPartGallery w:val="Quick Parts"/>
            </w:docPartList>
          </w:sdtPr>
          <w:sdtEndPr/>
          <w:sdtContent>
            <w:tc>
              <w:tcPr>
                <w:tcW w:w="4990" w:type="dxa"/>
                <w:gridSpan w:val="2"/>
              </w:tcPr>
              <w:p w14:paraId="50DA581C"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16B03665"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513C586E" w14:textId="77777777" w:rsidR="00E07DB7" w:rsidRPr="007342CF" w:rsidRDefault="00EE65A7" w:rsidP="00E07DB7">
            <w:pPr>
              <w:widowControl w:val="0"/>
              <w:rPr>
                <w:bCs/>
              </w:rPr>
            </w:pPr>
            <w:sdt>
              <w:sdtPr>
                <w:rPr>
                  <w:bCs/>
                  <w:color w:val="2B579A"/>
                  <w:shd w:val="clear" w:color="auto" w:fill="E6E6E6"/>
                </w:rPr>
                <w:id w:val="234827557"/>
                <w:placeholder>
                  <w:docPart w:val="8B7CF45913E54F4FBB1F8B6D5261836D"/>
                </w:placeholder>
                <w:showingPlcHdr/>
                <w:docPartList>
                  <w:docPartGallery w:val="Quick Parts"/>
                </w:docPartList>
              </w:sdtPr>
              <w:sdtEndPr/>
              <w:sdtContent>
                <w:r w:rsidR="00E07DB7" w:rsidRPr="007342CF">
                  <w:rPr>
                    <w:rStyle w:val="PlaceholderText"/>
                  </w:rPr>
                  <w:t>#</w:t>
                </w:r>
              </w:sdtContent>
            </w:sdt>
          </w:p>
        </w:tc>
        <w:tc>
          <w:tcPr>
            <w:tcW w:w="849" w:type="dxa"/>
          </w:tcPr>
          <w:p w14:paraId="131952E6" w14:textId="77777777" w:rsidR="00E07DB7" w:rsidRPr="007342CF" w:rsidRDefault="00EE65A7" w:rsidP="00E07DB7">
            <w:pPr>
              <w:widowControl w:val="0"/>
              <w:jc w:val="center"/>
              <w:rPr>
                <w:bCs/>
              </w:rPr>
            </w:pPr>
            <w:sdt>
              <w:sdtPr>
                <w:rPr>
                  <w:bCs/>
                  <w:color w:val="2B579A"/>
                  <w:shd w:val="clear" w:color="auto" w:fill="E6E6E6"/>
                </w:rPr>
                <w:id w:val="19292013"/>
                <w:placeholder>
                  <w:docPart w:val="8A666ABD35C44B119308E6AC67193C74"/>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4D8DFA5A" w14:textId="77777777" w:rsidR="00E07DB7" w:rsidRPr="007342CF" w:rsidRDefault="00EE65A7" w:rsidP="00E07DB7">
            <w:pPr>
              <w:widowControl w:val="0"/>
              <w:jc w:val="center"/>
              <w:rPr>
                <w:bCs/>
              </w:rPr>
            </w:pPr>
            <w:sdt>
              <w:sdtPr>
                <w:rPr>
                  <w:bCs/>
                  <w:color w:val="2B579A"/>
                  <w:shd w:val="clear" w:color="auto" w:fill="E6E6E6"/>
                </w:rPr>
                <w:id w:val="190583663"/>
                <w:placeholder>
                  <w:docPart w:val="DD731CFF2F66436F8A44B3614D626318"/>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1666622280"/>
            <w:placeholder>
              <w:docPart w:val="3247CBD95CB447DD8D3D5CBDC3FAC402"/>
            </w:placeholder>
            <w:showingPlcHdr/>
            <w:docPartList>
              <w:docPartGallery w:val="Quick Parts"/>
            </w:docPartList>
          </w:sdtPr>
          <w:sdtEndPr/>
          <w:sdtContent>
            <w:tc>
              <w:tcPr>
                <w:tcW w:w="4990" w:type="dxa"/>
                <w:gridSpan w:val="2"/>
              </w:tcPr>
              <w:p w14:paraId="5ACA1C65"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244380D1"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01238328" w14:textId="77777777" w:rsidR="00E07DB7" w:rsidRPr="007342CF" w:rsidRDefault="00EE65A7" w:rsidP="00E07DB7">
            <w:pPr>
              <w:widowControl w:val="0"/>
              <w:rPr>
                <w:bCs/>
              </w:rPr>
            </w:pPr>
            <w:sdt>
              <w:sdtPr>
                <w:rPr>
                  <w:bCs/>
                  <w:color w:val="2B579A"/>
                  <w:shd w:val="clear" w:color="auto" w:fill="E6E6E6"/>
                </w:rPr>
                <w:id w:val="1846664318"/>
                <w:placeholder>
                  <w:docPart w:val="7F98608B10204C44B7401415124F5819"/>
                </w:placeholder>
                <w:showingPlcHdr/>
                <w:docPartList>
                  <w:docPartGallery w:val="Quick Parts"/>
                </w:docPartList>
              </w:sdtPr>
              <w:sdtEndPr/>
              <w:sdtContent>
                <w:r w:rsidR="00E07DB7" w:rsidRPr="007342CF">
                  <w:rPr>
                    <w:rStyle w:val="PlaceholderText"/>
                  </w:rPr>
                  <w:t>#</w:t>
                </w:r>
              </w:sdtContent>
            </w:sdt>
          </w:p>
        </w:tc>
        <w:tc>
          <w:tcPr>
            <w:tcW w:w="849" w:type="dxa"/>
          </w:tcPr>
          <w:p w14:paraId="4A6B4D6D" w14:textId="77777777" w:rsidR="00E07DB7" w:rsidRPr="007342CF" w:rsidRDefault="00EE65A7" w:rsidP="00E07DB7">
            <w:pPr>
              <w:widowControl w:val="0"/>
              <w:jc w:val="center"/>
              <w:rPr>
                <w:bCs/>
              </w:rPr>
            </w:pPr>
            <w:sdt>
              <w:sdtPr>
                <w:rPr>
                  <w:bCs/>
                  <w:color w:val="2B579A"/>
                  <w:shd w:val="clear" w:color="auto" w:fill="E6E6E6"/>
                </w:rPr>
                <w:id w:val="1868566249"/>
                <w:placeholder>
                  <w:docPart w:val="740B074D32FF4F688976D22821BC114B"/>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11863BC6" w14:textId="77777777" w:rsidR="00E07DB7" w:rsidRPr="007342CF" w:rsidRDefault="00EE65A7" w:rsidP="00E07DB7">
            <w:pPr>
              <w:widowControl w:val="0"/>
              <w:jc w:val="center"/>
              <w:rPr>
                <w:bCs/>
              </w:rPr>
            </w:pPr>
            <w:sdt>
              <w:sdtPr>
                <w:rPr>
                  <w:bCs/>
                  <w:color w:val="2B579A"/>
                  <w:shd w:val="clear" w:color="auto" w:fill="E6E6E6"/>
                </w:rPr>
                <w:id w:val="-1290669896"/>
                <w:placeholder>
                  <w:docPart w:val="1B36A9BED5024415ACAA3F36D33BF8FB"/>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607785036"/>
            <w:placeholder>
              <w:docPart w:val="ED73E901382443F489722027A2DB8C1C"/>
            </w:placeholder>
            <w:showingPlcHdr/>
            <w:docPartList>
              <w:docPartGallery w:val="Quick Parts"/>
            </w:docPartList>
          </w:sdtPr>
          <w:sdtEndPr/>
          <w:sdtContent>
            <w:tc>
              <w:tcPr>
                <w:tcW w:w="4990" w:type="dxa"/>
                <w:gridSpan w:val="2"/>
              </w:tcPr>
              <w:p w14:paraId="65AFCC75"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0D9F2C64"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4CB1A35F" w14:textId="77777777" w:rsidR="00E07DB7" w:rsidRPr="007342CF" w:rsidRDefault="00EE65A7" w:rsidP="00E07DB7">
            <w:pPr>
              <w:widowControl w:val="0"/>
              <w:rPr>
                <w:bCs/>
              </w:rPr>
            </w:pPr>
            <w:sdt>
              <w:sdtPr>
                <w:rPr>
                  <w:bCs/>
                  <w:color w:val="2B579A"/>
                  <w:shd w:val="clear" w:color="auto" w:fill="E6E6E6"/>
                </w:rPr>
                <w:id w:val="-263539315"/>
                <w:placeholder>
                  <w:docPart w:val="091503E0099D41F4A57C1C4FCB3E4F92"/>
                </w:placeholder>
                <w:showingPlcHdr/>
                <w:docPartList>
                  <w:docPartGallery w:val="Quick Parts"/>
                </w:docPartList>
              </w:sdtPr>
              <w:sdtEndPr/>
              <w:sdtContent>
                <w:r w:rsidR="00E07DB7" w:rsidRPr="007342CF">
                  <w:rPr>
                    <w:rStyle w:val="PlaceholderText"/>
                  </w:rPr>
                  <w:t>#</w:t>
                </w:r>
              </w:sdtContent>
            </w:sdt>
          </w:p>
        </w:tc>
        <w:tc>
          <w:tcPr>
            <w:tcW w:w="849" w:type="dxa"/>
          </w:tcPr>
          <w:p w14:paraId="55D55E5C" w14:textId="77777777" w:rsidR="00E07DB7" w:rsidRPr="007342CF" w:rsidRDefault="00EE65A7" w:rsidP="00E07DB7">
            <w:pPr>
              <w:widowControl w:val="0"/>
              <w:jc w:val="center"/>
              <w:rPr>
                <w:bCs/>
              </w:rPr>
            </w:pPr>
            <w:sdt>
              <w:sdtPr>
                <w:rPr>
                  <w:bCs/>
                  <w:color w:val="2B579A"/>
                  <w:shd w:val="clear" w:color="auto" w:fill="E6E6E6"/>
                </w:rPr>
                <w:id w:val="-1964635854"/>
                <w:placeholder>
                  <w:docPart w:val="66A515337F2944868BA2E0CEC0895F16"/>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7591CA02" w14:textId="77777777" w:rsidR="00E07DB7" w:rsidRPr="007342CF" w:rsidRDefault="00EE65A7" w:rsidP="00E07DB7">
            <w:pPr>
              <w:widowControl w:val="0"/>
              <w:jc w:val="center"/>
              <w:rPr>
                <w:bCs/>
              </w:rPr>
            </w:pPr>
            <w:sdt>
              <w:sdtPr>
                <w:rPr>
                  <w:bCs/>
                  <w:color w:val="2B579A"/>
                  <w:shd w:val="clear" w:color="auto" w:fill="E6E6E6"/>
                </w:rPr>
                <w:id w:val="-322743709"/>
                <w:placeholder>
                  <w:docPart w:val="D1D8FA8373D64D65A160723F17AE3A06"/>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922482949"/>
            <w:placeholder>
              <w:docPart w:val="C361EF31365A4BDEAF3BAAC139AF8163"/>
            </w:placeholder>
            <w:showingPlcHdr/>
            <w:docPartList>
              <w:docPartGallery w:val="Quick Parts"/>
            </w:docPartList>
          </w:sdtPr>
          <w:sdtEndPr/>
          <w:sdtContent>
            <w:tc>
              <w:tcPr>
                <w:tcW w:w="4990" w:type="dxa"/>
                <w:gridSpan w:val="2"/>
              </w:tcPr>
              <w:p w14:paraId="74FF9FB7"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4DBEF580"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2E76A403" w14:textId="77777777" w:rsidR="00E07DB7" w:rsidRPr="007342CF" w:rsidRDefault="00EE65A7" w:rsidP="00E07DB7">
            <w:pPr>
              <w:widowControl w:val="0"/>
              <w:rPr>
                <w:bCs/>
              </w:rPr>
            </w:pPr>
            <w:sdt>
              <w:sdtPr>
                <w:rPr>
                  <w:bCs/>
                  <w:color w:val="2B579A"/>
                  <w:shd w:val="clear" w:color="auto" w:fill="E6E6E6"/>
                </w:rPr>
                <w:id w:val="1427004425"/>
                <w:placeholder>
                  <w:docPart w:val="911BFE2B9D0D4EF1982ECB1A77FA727C"/>
                </w:placeholder>
                <w:showingPlcHdr/>
                <w:docPartList>
                  <w:docPartGallery w:val="Quick Parts"/>
                </w:docPartList>
              </w:sdtPr>
              <w:sdtEndPr/>
              <w:sdtContent>
                <w:r w:rsidR="00E07DB7" w:rsidRPr="007342CF">
                  <w:rPr>
                    <w:rStyle w:val="PlaceholderText"/>
                  </w:rPr>
                  <w:t>#</w:t>
                </w:r>
              </w:sdtContent>
            </w:sdt>
          </w:p>
        </w:tc>
        <w:tc>
          <w:tcPr>
            <w:tcW w:w="849" w:type="dxa"/>
          </w:tcPr>
          <w:p w14:paraId="187EDCF6" w14:textId="77777777" w:rsidR="00E07DB7" w:rsidRPr="007342CF" w:rsidRDefault="00EE65A7" w:rsidP="00E07DB7">
            <w:pPr>
              <w:widowControl w:val="0"/>
              <w:jc w:val="center"/>
              <w:rPr>
                <w:bCs/>
              </w:rPr>
            </w:pPr>
            <w:sdt>
              <w:sdtPr>
                <w:rPr>
                  <w:bCs/>
                  <w:color w:val="2B579A"/>
                  <w:shd w:val="clear" w:color="auto" w:fill="E6E6E6"/>
                </w:rPr>
                <w:id w:val="-362979519"/>
                <w:placeholder>
                  <w:docPart w:val="93775274471342D2B03A5E9008F6E1B7"/>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55EF82FC" w14:textId="77777777" w:rsidR="00E07DB7" w:rsidRPr="007342CF" w:rsidRDefault="00EE65A7" w:rsidP="00E07DB7">
            <w:pPr>
              <w:widowControl w:val="0"/>
              <w:jc w:val="center"/>
              <w:rPr>
                <w:bCs/>
              </w:rPr>
            </w:pPr>
            <w:sdt>
              <w:sdtPr>
                <w:rPr>
                  <w:bCs/>
                  <w:color w:val="2B579A"/>
                  <w:shd w:val="clear" w:color="auto" w:fill="E6E6E6"/>
                </w:rPr>
                <w:id w:val="2017575120"/>
                <w:placeholder>
                  <w:docPart w:val="F8511AB107524F0A94883026A4045661"/>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1411111417"/>
            <w:placeholder>
              <w:docPart w:val="B7156FD253964E878513FBCE676C662C"/>
            </w:placeholder>
            <w:showingPlcHdr/>
            <w:docPartList>
              <w:docPartGallery w:val="Quick Parts"/>
            </w:docPartList>
          </w:sdtPr>
          <w:sdtEndPr/>
          <w:sdtContent>
            <w:tc>
              <w:tcPr>
                <w:tcW w:w="4990" w:type="dxa"/>
                <w:gridSpan w:val="2"/>
              </w:tcPr>
              <w:p w14:paraId="6080F189"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5D2176D1"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1DD1C72" w14:textId="77777777" w:rsidR="00E07DB7" w:rsidRPr="007342CF" w:rsidRDefault="00EE65A7" w:rsidP="00E07DB7">
            <w:pPr>
              <w:widowControl w:val="0"/>
              <w:rPr>
                <w:bCs/>
              </w:rPr>
            </w:pPr>
            <w:sdt>
              <w:sdtPr>
                <w:rPr>
                  <w:bCs/>
                  <w:color w:val="2B579A"/>
                  <w:shd w:val="clear" w:color="auto" w:fill="E6E6E6"/>
                </w:rPr>
                <w:id w:val="-182123550"/>
                <w:placeholder>
                  <w:docPart w:val="5945CC02D5B34084B355E62A4A54E8D5"/>
                </w:placeholder>
                <w:showingPlcHdr/>
                <w:docPartList>
                  <w:docPartGallery w:val="Quick Parts"/>
                </w:docPartList>
              </w:sdtPr>
              <w:sdtEndPr/>
              <w:sdtContent>
                <w:r w:rsidR="00E07DB7" w:rsidRPr="007342CF">
                  <w:rPr>
                    <w:rStyle w:val="PlaceholderText"/>
                  </w:rPr>
                  <w:t>#</w:t>
                </w:r>
              </w:sdtContent>
            </w:sdt>
          </w:p>
        </w:tc>
        <w:tc>
          <w:tcPr>
            <w:tcW w:w="849" w:type="dxa"/>
          </w:tcPr>
          <w:p w14:paraId="0A991F4E" w14:textId="77777777" w:rsidR="00E07DB7" w:rsidRPr="007342CF" w:rsidRDefault="00EE65A7" w:rsidP="00E07DB7">
            <w:pPr>
              <w:widowControl w:val="0"/>
              <w:jc w:val="center"/>
              <w:rPr>
                <w:bCs/>
              </w:rPr>
            </w:pPr>
            <w:sdt>
              <w:sdtPr>
                <w:rPr>
                  <w:bCs/>
                  <w:color w:val="2B579A"/>
                  <w:shd w:val="clear" w:color="auto" w:fill="E6E6E6"/>
                </w:rPr>
                <w:id w:val="-1464110618"/>
                <w:placeholder>
                  <w:docPart w:val="CAB0299926264E5F9B206D7762E7703C"/>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2F52974E" w14:textId="77777777" w:rsidR="00E07DB7" w:rsidRPr="007342CF" w:rsidRDefault="00EE65A7" w:rsidP="00E07DB7">
            <w:pPr>
              <w:widowControl w:val="0"/>
              <w:jc w:val="center"/>
              <w:rPr>
                <w:bCs/>
              </w:rPr>
            </w:pPr>
            <w:sdt>
              <w:sdtPr>
                <w:rPr>
                  <w:bCs/>
                  <w:color w:val="2B579A"/>
                  <w:shd w:val="clear" w:color="auto" w:fill="E6E6E6"/>
                </w:rPr>
                <w:id w:val="-1944993795"/>
                <w:placeholder>
                  <w:docPart w:val="905FB465A3634A98A2A7688FFA7C7FAD"/>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1964572811"/>
            <w:placeholder>
              <w:docPart w:val="525FD8AE9260463C9600C4D38B0FE4E0"/>
            </w:placeholder>
            <w:showingPlcHdr/>
            <w:docPartList>
              <w:docPartGallery w:val="Quick Parts"/>
            </w:docPartList>
          </w:sdtPr>
          <w:sdtEndPr/>
          <w:sdtContent>
            <w:tc>
              <w:tcPr>
                <w:tcW w:w="4990" w:type="dxa"/>
                <w:gridSpan w:val="2"/>
              </w:tcPr>
              <w:p w14:paraId="0E834602"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43853963"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67D823B0" w14:textId="77777777" w:rsidR="00E07DB7" w:rsidRPr="007342CF" w:rsidRDefault="00EE65A7" w:rsidP="00E07DB7">
            <w:pPr>
              <w:widowControl w:val="0"/>
              <w:rPr>
                <w:bCs/>
              </w:rPr>
            </w:pPr>
            <w:sdt>
              <w:sdtPr>
                <w:rPr>
                  <w:bCs/>
                  <w:color w:val="2B579A"/>
                  <w:shd w:val="clear" w:color="auto" w:fill="E6E6E6"/>
                </w:rPr>
                <w:id w:val="-2114432012"/>
                <w:placeholder>
                  <w:docPart w:val="16AE140BDD5C4B4B96E9314ACEE47545"/>
                </w:placeholder>
                <w:showingPlcHdr/>
                <w:docPartList>
                  <w:docPartGallery w:val="Quick Parts"/>
                </w:docPartList>
              </w:sdtPr>
              <w:sdtEndPr/>
              <w:sdtContent>
                <w:r w:rsidR="00E07DB7" w:rsidRPr="007342CF">
                  <w:rPr>
                    <w:rStyle w:val="PlaceholderText"/>
                  </w:rPr>
                  <w:t>#</w:t>
                </w:r>
              </w:sdtContent>
            </w:sdt>
          </w:p>
        </w:tc>
        <w:tc>
          <w:tcPr>
            <w:tcW w:w="849" w:type="dxa"/>
          </w:tcPr>
          <w:p w14:paraId="69DE0920" w14:textId="77777777" w:rsidR="00E07DB7" w:rsidRPr="007342CF" w:rsidRDefault="00EE65A7" w:rsidP="00E07DB7">
            <w:pPr>
              <w:widowControl w:val="0"/>
              <w:jc w:val="center"/>
              <w:rPr>
                <w:bCs/>
              </w:rPr>
            </w:pPr>
            <w:sdt>
              <w:sdtPr>
                <w:rPr>
                  <w:bCs/>
                  <w:color w:val="2B579A"/>
                  <w:shd w:val="clear" w:color="auto" w:fill="E6E6E6"/>
                </w:rPr>
                <w:id w:val="1824471633"/>
                <w:placeholder>
                  <w:docPart w:val="5AD06A23EEFF4F4B8888FF40C4EC4593"/>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061109F0" w14:textId="77777777" w:rsidR="00E07DB7" w:rsidRPr="007342CF" w:rsidRDefault="00EE65A7" w:rsidP="00E07DB7">
            <w:pPr>
              <w:widowControl w:val="0"/>
              <w:jc w:val="center"/>
              <w:rPr>
                <w:bCs/>
              </w:rPr>
            </w:pPr>
            <w:sdt>
              <w:sdtPr>
                <w:rPr>
                  <w:bCs/>
                  <w:color w:val="2B579A"/>
                  <w:shd w:val="clear" w:color="auto" w:fill="E6E6E6"/>
                </w:rPr>
                <w:id w:val="951989494"/>
                <w:placeholder>
                  <w:docPart w:val="E74DFDFC6ECF4FE18FFAE168013D1D64"/>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695278706"/>
            <w:placeholder>
              <w:docPart w:val="E3031C2E13EA456EB1484895E88C1384"/>
            </w:placeholder>
            <w:showingPlcHdr/>
            <w:docPartList>
              <w:docPartGallery w:val="Quick Parts"/>
            </w:docPartList>
          </w:sdtPr>
          <w:sdtEndPr/>
          <w:sdtContent>
            <w:tc>
              <w:tcPr>
                <w:tcW w:w="4990" w:type="dxa"/>
                <w:gridSpan w:val="2"/>
              </w:tcPr>
              <w:p w14:paraId="56B6F296"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01EB959E"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68F75D16" w14:textId="77777777" w:rsidR="00E07DB7" w:rsidRPr="007342CF" w:rsidRDefault="00EE65A7" w:rsidP="00E07DB7">
            <w:pPr>
              <w:widowControl w:val="0"/>
              <w:rPr>
                <w:bCs/>
              </w:rPr>
            </w:pPr>
            <w:sdt>
              <w:sdtPr>
                <w:rPr>
                  <w:bCs/>
                  <w:color w:val="2B579A"/>
                  <w:shd w:val="clear" w:color="auto" w:fill="E6E6E6"/>
                </w:rPr>
                <w:id w:val="1931235427"/>
                <w:placeholder>
                  <w:docPart w:val="0C594859162E4C0BA7C0848D7D1A7406"/>
                </w:placeholder>
                <w:showingPlcHdr/>
                <w:docPartList>
                  <w:docPartGallery w:val="Quick Parts"/>
                </w:docPartList>
              </w:sdtPr>
              <w:sdtEndPr/>
              <w:sdtContent>
                <w:r w:rsidR="00E07DB7" w:rsidRPr="007342CF">
                  <w:rPr>
                    <w:rStyle w:val="PlaceholderText"/>
                  </w:rPr>
                  <w:t>#</w:t>
                </w:r>
              </w:sdtContent>
            </w:sdt>
          </w:p>
        </w:tc>
        <w:tc>
          <w:tcPr>
            <w:tcW w:w="849" w:type="dxa"/>
          </w:tcPr>
          <w:p w14:paraId="74BAF1D3" w14:textId="77777777" w:rsidR="00E07DB7" w:rsidRPr="007342CF" w:rsidRDefault="00EE65A7" w:rsidP="00E07DB7">
            <w:pPr>
              <w:widowControl w:val="0"/>
              <w:jc w:val="center"/>
              <w:rPr>
                <w:bCs/>
              </w:rPr>
            </w:pPr>
            <w:sdt>
              <w:sdtPr>
                <w:rPr>
                  <w:bCs/>
                  <w:color w:val="2B579A"/>
                  <w:shd w:val="clear" w:color="auto" w:fill="E6E6E6"/>
                </w:rPr>
                <w:id w:val="-825124613"/>
                <w:placeholder>
                  <w:docPart w:val="CCF9194E7433418199F6C8DA038E3D17"/>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42DC2DE1" w14:textId="77777777" w:rsidR="00E07DB7" w:rsidRPr="007342CF" w:rsidRDefault="00EE65A7" w:rsidP="00E07DB7">
            <w:pPr>
              <w:widowControl w:val="0"/>
              <w:jc w:val="center"/>
              <w:rPr>
                <w:bCs/>
              </w:rPr>
            </w:pPr>
            <w:sdt>
              <w:sdtPr>
                <w:rPr>
                  <w:bCs/>
                  <w:color w:val="2B579A"/>
                  <w:shd w:val="clear" w:color="auto" w:fill="E6E6E6"/>
                </w:rPr>
                <w:id w:val="46807850"/>
                <w:placeholder>
                  <w:docPart w:val="27A74775EF034F55A53F62A66924F3D8"/>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325971399"/>
            <w:placeholder>
              <w:docPart w:val="421B3537A0E04B44915813B7D4E7F83B"/>
            </w:placeholder>
            <w:showingPlcHdr/>
            <w:docPartList>
              <w:docPartGallery w:val="Quick Parts"/>
            </w:docPartList>
          </w:sdtPr>
          <w:sdtEndPr/>
          <w:sdtContent>
            <w:tc>
              <w:tcPr>
                <w:tcW w:w="4990" w:type="dxa"/>
                <w:gridSpan w:val="2"/>
              </w:tcPr>
              <w:p w14:paraId="13D8DEE4"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674FD4C7"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45D77822" w14:textId="77777777" w:rsidR="00E07DB7" w:rsidRPr="007342CF" w:rsidRDefault="00EE65A7" w:rsidP="00E07DB7">
            <w:pPr>
              <w:widowControl w:val="0"/>
              <w:rPr>
                <w:bCs/>
              </w:rPr>
            </w:pPr>
            <w:sdt>
              <w:sdtPr>
                <w:rPr>
                  <w:bCs/>
                  <w:color w:val="2B579A"/>
                  <w:shd w:val="clear" w:color="auto" w:fill="E6E6E6"/>
                </w:rPr>
                <w:id w:val="-2106726950"/>
                <w:placeholder>
                  <w:docPart w:val="26BE9CF893ED44AD9485AE9E8A9B09D2"/>
                </w:placeholder>
                <w:showingPlcHdr/>
                <w:docPartList>
                  <w:docPartGallery w:val="Quick Parts"/>
                </w:docPartList>
              </w:sdtPr>
              <w:sdtEndPr/>
              <w:sdtContent>
                <w:r w:rsidR="00E07DB7" w:rsidRPr="007342CF">
                  <w:rPr>
                    <w:rStyle w:val="PlaceholderText"/>
                  </w:rPr>
                  <w:t>#</w:t>
                </w:r>
              </w:sdtContent>
            </w:sdt>
          </w:p>
        </w:tc>
        <w:tc>
          <w:tcPr>
            <w:tcW w:w="849" w:type="dxa"/>
          </w:tcPr>
          <w:p w14:paraId="762890DC" w14:textId="77777777" w:rsidR="00E07DB7" w:rsidRPr="007342CF" w:rsidRDefault="00EE65A7" w:rsidP="00E07DB7">
            <w:pPr>
              <w:widowControl w:val="0"/>
              <w:jc w:val="center"/>
              <w:rPr>
                <w:bCs/>
              </w:rPr>
            </w:pPr>
            <w:sdt>
              <w:sdtPr>
                <w:rPr>
                  <w:bCs/>
                  <w:color w:val="2B579A"/>
                  <w:shd w:val="clear" w:color="auto" w:fill="E6E6E6"/>
                </w:rPr>
                <w:id w:val="989978360"/>
                <w:placeholder>
                  <w:docPart w:val="1349AC356DD44DFBAC74E9E0031584F6"/>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0D4A36F8" w14:textId="77777777" w:rsidR="00E07DB7" w:rsidRPr="007342CF" w:rsidRDefault="00EE65A7" w:rsidP="00E07DB7">
            <w:pPr>
              <w:widowControl w:val="0"/>
              <w:jc w:val="center"/>
              <w:rPr>
                <w:bCs/>
              </w:rPr>
            </w:pPr>
            <w:sdt>
              <w:sdtPr>
                <w:rPr>
                  <w:bCs/>
                  <w:color w:val="2B579A"/>
                  <w:shd w:val="clear" w:color="auto" w:fill="E6E6E6"/>
                </w:rPr>
                <w:id w:val="2012791608"/>
                <w:placeholder>
                  <w:docPart w:val="77B6A77839414BA181BA2497252996B5"/>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1042640333"/>
            <w:placeholder>
              <w:docPart w:val="8622D5B9AC644646B15F2E2F75AF13F6"/>
            </w:placeholder>
            <w:showingPlcHdr/>
            <w:docPartList>
              <w:docPartGallery w:val="Quick Parts"/>
            </w:docPartList>
          </w:sdtPr>
          <w:sdtEndPr/>
          <w:sdtContent>
            <w:tc>
              <w:tcPr>
                <w:tcW w:w="4990" w:type="dxa"/>
                <w:gridSpan w:val="2"/>
              </w:tcPr>
              <w:p w14:paraId="732B830F"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483C4B78"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7CA2B9B8" w14:textId="77777777" w:rsidR="00E07DB7" w:rsidRPr="007342CF" w:rsidRDefault="00EE65A7" w:rsidP="00E07DB7">
            <w:pPr>
              <w:widowControl w:val="0"/>
              <w:rPr>
                <w:bCs/>
              </w:rPr>
            </w:pPr>
            <w:sdt>
              <w:sdtPr>
                <w:rPr>
                  <w:bCs/>
                  <w:color w:val="2B579A"/>
                  <w:shd w:val="clear" w:color="auto" w:fill="E6E6E6"/>
                </w:rPr>
                <w:id w:val="893620384"/>
                <w:placeholder>
                  <w:docPart w:val="33D795C6073E43D0979F9CEBA71E9E7F"/>
                </w:placeholder>
                <w:showingPlcHdr/>
                <w:docPartList>
                  <w:docPartGallery w:val="Quick Parts"/>
                </w:docPartList>
              </w:sdtPr>
              <w:sdtEndPr/>
              <w:sdtContent>
                <w:r w:rsidR="00E07DB7" w:rsidRPr="007342CF">
                  <w:rPr>
                    <w:rStyle w:val="PlaceholderText"/>
                  </w:rPr>
                  <w:t>#</w:t>
                </w:r>
              </w:sdtContent>
            </w:sdt>
          </w:p>
        </w:tc>
        <w:tc>
          <w:tcPr>
            <w:tcW w:w="849" w:type="dxa"/>
          </w:tcPr>
          <w:p w14:paraId="09BBC979" w14:textId="77777777" w:rsidR="00E07DB7" w:rsidRPr="007342CF" w:rsidRDefault="00EE65A7" w:rsidP="00E07DB7">
            <w:pPr>
              <w:widowControl w:val="0"/>
              <w:jc w:val="center"/>
              <w:rPr>
                <w:bCs/>
              </w:rPr>
            </w:pPr>
            <w:sdt>
              <w:sdtPr>
                <w:rPr>
                  <w:bCs/>
                  <w:color w:val="2B579A"/>
                  <w:shd w:val="clear" w:color="auto" w:fill="E6E6E6"/>
                </w:rPr>
                <w:id w:val="1731425225"/>
                <w:placeholder>
                  <w:docPart w:val="D20B59CE81AB439D94BC9856073AB5B1"/>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042CE3BA" w14:textId="77777777" w:rsidR="00E07DB7" w:rsidRPr="007342CF" w:rsidRDefault="00EE65A7" w:rsidP="00E07DB7">
            <w:pPr>
              <w:widowControl w:val="0"/>
              <w:jc w:val="center"/>
              <w:rPr>
                <w:bCs/>
              </w:rPr>
            </w:pPr>
            <w:sdt>
              <w:sdtPr>
                <w:rPr>
                  <w:bCs/>
                  <w:color w:val="2B579A"/>
                  <w:shd w:val="clear" w:color="auto" w:fill="E6E6E6"/>
                </w:rPr>
                <w:id w:val="1775982439"/>
                <w:placeholder>
                  <w:docPart w:val="4E9D724D122E4237A8D17B75BA953597"/>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1898039833"/>
            <w:placeholder>
              <w:docPart w:val="5C3C6F1982FB4EEDB657C1C341436292"/>
            </w:placeholder>
            <w:showingPlcHdr/>
            <w:docPartList>
              <w:docPartGallery w:val="Quick Parts"/>
            </w:docPartList>
          </w:sdtPr>
          <w:sdtEndPr/>
          <w:sdtContent>
            <w:tc>
              <w:tcPr>
                <w:tcW w:w="4990" w:type="dxa"/>
                <w:gridSpan w:val="2"/>
              </w:tcPr>
              <w:p w14:paraId="492915F6"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631E1BF9"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4C2810E9" w14:textId="77777777" w:rsidR="00E07DB7" w:rsidRPr="007342CF" w:rsidRDefault="00EE65A7" w:rsidP="00E07DB7">
            <w:pPr>
              <w:widowControl w:val="0"/>
              <w:rPr>
                <w:bCs/>
              </w:rPr>
            </w:pPr>
            <w:sdt>
              <w:sdtPr>
                <w:rPr>
                  <w:bCs/>
                  <w:color w:val="2B579A"/>
                  <w:shd w:val="clear" w:color="auto" w:fill="E6E6E6"/>
                </w:rPr>
                <w:id w:val="435260833"/>
                <w:placeholder>
                  <w:docPart w:val="497684A2C0D7433CB2F403E416485FE3"/>
                </w:placeholder>
                <w:showingPlcHdr/>
                <w:docPartList>
                  <w:docPartGallery w:val="Quick Parts"/>
                </w:docPartList>
              </w:sdtPr>
              <w:sdtEndPr/>
              <w:sdtContent>
                <w:r w:rsidR="00E07DB7" w:rsidRPr="007342CF">
                  <w:rPr>
                    <w:rStyle w:val="PlaceholderText"/>
                  </w:rPr>
                  <w:t>#</w:t>
                </w:r>
              </w:sdtContent>
            </w:sdt>
          </w:p>
        </w:tc>
        <w:tc>
          <w:tcPr>
            <w:tcW w:w="849" w:type="dxa"/>
          </w:tcPr>
          <w:p w14:paraId="381D9E13" w14:textId="77777777" w:rsidR="00E07DB7" w:rsidRPr="007342CF" w:rsidRDefault="00EE65A7" w:rsidP="00E07DB7">
            <w:pPr>
              <w:widowControl w:val="0"/>
              <w:jc w:val="center"/>
              <w:rPr>
                <w:bCs/>
              </w:rPr>
            </w:pPr>
            <w:sdt>
              <w:sdtPr>
                <w:rPr>
                  <w:bCs/>
                  <w:color w:val="2B579A"/>
                  <w:shd w:val="clear" w:color="auto" w:fill="E6E6E6"/>
                </w:rPr>
                <w:id w:val="-51086644"/>
                <w:placeholder>
                  <w:docPart w:val="AFB7BA92C2634186ADE75BA26412288E"/>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63461A2A" w14:textId="77777777" w:rsidR="00E07DB7" w:rsidRPr="007342CF" w:rsidRDefault="00EE65A7" w:rsidP="00E07DB7">
            <w:pPr>
              <w:widowControl w:val="0"/>
              <w:jc w:val="center"/>
              <w:rPr>
                <w:bCs/>
              </w:rPr>
            </w:pPr>
            <w:sdt>
              <w:sdtPr>
                <w:rPr>
                  <w:bCs/>
                  <w:color w:val="2B579A"/>
                  <w:shd w:val="clear" w:color="auto" w:fill="E6E6E6"/>
                </w:rPr>
                <w:id w:val="-2063238854"/>
                <w:placeholder>
                  <w:docPart w:val="28A546D1C4C44DE2B4CA61458C58F973"/>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1211410984"/>
            <w:placeholder>
              <w:docPart w:val="CD625D698EE14A0893FE00D3565D2E5F"/>
            </w:placeholder>
            <w:showingPlcHdr/>
            <w:docPartList>
              <w:docPartGallery w:val="Quick Parts"/>
            </w:docPartList>
          </w:sdtPr>
          <w:sdtEndPr/>
          <w:sdtContent>
            <w:tc>
              <w:tcPr>
                <w:tcW w:w="4990" w:type="dxa"/>
                <w:gridSpan w:val="2"/>
              </w:tcPr>
              <w:p w14:paraId="1366A03E"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7F7CAC87"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15241B2B" w14:textId="77777777" w:rsidR="00E07DB7" w:rsidRPr="007342CF" w:rsidRDefault="00EE65A7" w:rsidP="00E07DB7">
            <w:pPr>
              <w:widowControl w:val="0"/>
              <w:rPr>
                <w:bCs/>
              </w:rPr>
            </w:pPr>
            <w:sdt>
              <w:sdtPr>
                <w:rPr>
                  <w:bCs/>
                  <w:color w:val="2B579A"/>
                  <w:shd w:val="clear" w:color="auto" w:fill="E6E6E6"/>
                </w:rPr>
                <w:id w:val="-952623600"/>
                <w:placeholder>
                  <w:docPart w:val="3CB77E4E1E7944FBBF80733F60EA4319"/>
                </w:placeholder>
                <w:showingPlcHdr/>
                <w:docPartList>
                  <w:docPartGallery w:val="Quick Parts"/>
                </w:docPartList>
              </w:sdtPr>
              <w:sdtEndPr/>
              <w:sdtContent>
                <w:r w:rsidR="00E07DB7" w:rsidRPr="007342CF">
                  <w:rPr>
                    <w:rStyle w:val="PlaceholderText"/>
                  </w:rPr>
                  <w:t>#</w:t>
                </w:r>
              </w:sdtContent>
            </w:sdt>
          </w:p>
        </w:tc>
        <w:tc>
          <w:tcPr>
            <w:tcW w:w="849" w:type="dxa"/>
          </w:tcPr>
          <w:p w14:paraId="2532EFD4" w14:textId="77777777" w:rsidR="00E07DB7" w:rsidRPr="007342CF" w:rsidRDefault="00EE65A7" w:rsidP="00E07DB7">
            <w:pPr>
              <w:widowControl w:val="0"/>
              <w:jc w:val="center"/>
              <w:rPr>
                <w:bCs/>
              </w:rPr>
            </w:pPr>
            <w:sdt>
              <w:sdtPr>
                <w:rPr>
                  <w:bCs/>
                  <w:color w:val="2B579A"/>
                  <w:shd w:val="clear" w:color="auto" w:fill="E6E6E6"/>
                </w:rPr>
                <w:id w:val="-1240942613"/>
                <w:placeholder>
                  <w:docPart w:val="436603A1B506416EA895AA259E1C1AA0"/>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2E275C20" w14:textId="77777777" w:rsidR="00E07DB7" w:rsidRPr="007342CF" w:rsidRDefault="00EE65A7" w:rsidP="00E07DB7">
            <w:pPr>
              <w:widowControl w:val="0"/>
              <w:jc w:val="center"/>
              <w:rPr>
                <w:bCs/>
              </w:rPr>
            </w:pPr>
            <w:sdt>
              <w:sdtPr>
                <w:rPr>
                  <w:bCs/>
                  <w:color w:val="2B579A"/>
                  <w:shd w:val="clear" w:color="auto" w:fill="E6E6E6"/>
                </w:rPr>
                <w:id w:val="-870611415"/>
                <w:placeholder>
                  <w:docPart w:val="CA82F96EE8E54CB7BDDDF9097E314A9D"/>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497120870"/>
            <w:placeholder>
              <w:docPart w:val="4179F84D4E044DCE8C232A11277C7C47"/>
            </w:placeholder>
            <w:showingPlcHdr/>
            <w:docPartList>
              <w:docPartGallery w:val="Quick Parts"/>
            </w:docPartList>
          </w:sdtPr>
          <w:sdtEndPr/>
          <w:sdtContent>
            <w:tc>
              <w:tcPr>
                <w:tcW w:w="4990" w:type="dxa"/>
                <w:gridSpan w:val="2"/>
              </w:tcPr>
              <w:p w14:paraId="370615BC"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3CEC3FF8"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6CF3B213" w14:textId="77777777" w:rsidR="00E07DB7" w:rsidRPr="007342CF" w:rsidRDefault="00EE65A7" w:rsidP="00E07DB7">
            <w:pPr>
              <w:widowControl w:val="0"/>
              <w:rPr>
                <w:bCs/>
              </w:rPr>
            </w:pPr>
            <w:sdt>
              <w:sdtPr>
                <w:rPr>
                  <w:bCs/>
                  <w:color w:val="2B579A"/>
                  <w:shd w:val="clear" w:color="auto" w:fill="E6E6E6"/>
                </w:rPr>
                <w:id w:val="-531266276"/>
                <w:placeholder>
                  <w:docPart w:val="C731630E7E774BBAAAAF542097ECE685"/>
                </w:placeholder>
                <w:showingPlcHdr/>
                <w:docPartList>
                  <w:docPartGallery w:val="Quick Parts"/>
                </w:docPartList>
              </w:sdtPr>
              <w:sdtEndPr/>
              <w:sdtContent>
                <w:r w:rsidR="00E07DB7" w:rsidRPr="007342CF">
                  <w:rPr>
                    <w:rStyle w:val="PlaceholderText"/>
                  </w:rPr>
                  <w:t>#</w:t>
                </w:r>
              </w:sdtContent>
            </w:sdt>
          </w:p>
        </w:tc>
        <w:tc>
          <w:tcPr>
            <w:tcW w:w="849" w:type="dxa"/>
          </w:tcPr>
          <w:p w14:paraId="5C0366A1" w14:textId="77777777" w:rsidR="00E07DB7" w:rsidRPr="007342CF" w:rsidRDefault="00EE65A7" w:rsidP="00E07DB7">
            <w:pPr>
              <w:widowControl w:val="0"/>
              <w:jc w:val="center"/>
              <w:rPr>
                <w:bCs/>
              </w:rPr>
            </w:pPr>
            <w:sdt>
              <w:sdtPr>
                <w:rPr>
                  <w:bCs/>
                  <w:color w:val="2B579A"/>
                  <w:shd w:val="clear" w:color="auto" w:fill="E6E6E6"/>
                </w:rPr>
                <w:id w:val="-524934517"/>
                <w:placeholder>
                  <w:docPart w:val="EBBC0A2F81E345289E02FCF72D31B5BE"/>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098525B4" w14:textId="77777777" w:rsidR="00E07DB7" w:rsidRPr="007342CF" w:rsidRDefault="00EE65A7" w:rsidP="00E07DB7">
            <w:pPr>
              <w:widowControl w:val="0"/>
              <w:jc w:val="center"/>
              <w:rPr>
                <w:bCs/>
              </w:rPr>
            </w:pPr>
            <w:sdt>
              <w:sdtPr>
                <w:rPr>
                  <w:bCs/>
                  <w:color w:val="2B579A"/>
                  <w:shd w:val="clear" w:color="auto" w:fill="E6E6E6"/>
                </w:rPr>
                <w:id w:val="-1925946378"/>
                <w:placeholder>
                  <w:docPart w:val="9E37EEB4C0004CA5A6F912EC378DEB2C"/>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756013505"/>
            <w:placeholder>
              <w:docPart w:val="14A6E6A98B6147709BFC4B004663CEA9"/>
            </w:placeholder>
            <w:showingPlcHdr/>
            <w:docPartList>
              <w:docPartGallery w:val="Quick Parts"/>
            </w:docPartList>
          </w:sdtPr>
          <w:sdtEndPr/>
          <w:sdtContent>
            <w:tc>
              <w:tcPr>
                <w:tcW w:w="4990" w:type="dxa"/>
                <w:gridSpan w:val="2"/>
              </w:tcPr>
              <w:p w14:paraId="54041D7E" w14:textId="77777777" w:rsidR="00E07DB7" w:rsidRPr="007342CF" w:rsidRDefault="00E07DB7" w:rsidP="00E07DB7">
                <w:pPr>
                  <w:widowControl w:val="0"/>
                  <w:jc w:val="center"/>
                  <w:rPr>
                    <w:bCs/>
                  </w:rPr>
                </w:pPr>
                <w:r w:rsidRPr="007342CF">
                  <w:rPr>
                    <w:rStyle w:val="PlaceholderText"/>
                  </w:rPr>
                  <w:t>Click here to enter text.</w:t>
                </w:r>
              </w:p>
            </w:tc>
          </w:sdtContent>
        </w:sdt>
      </w:tr>
      <w:tr w:rsidR="00E07DB7" w:rsidRPr="007342CF" w14:paraId="3D6C9227"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4E5ED4BA" w14:textId="77777777" w:rsidR="00E07DB7" w:rsidRPr="007342CF" w:rsidRDefault="00EE65A7" w:rsidP="00E07DB7">
            <w:pPr>
              <w:widowControl w:val="0"/>
              <w:rPr>
                <w:bCs/>
              </w:rPr>
            </w:pPr>
            <w:sdt>
              <w:sdtPr>
                <w:rPr>
                  <w:bCs/>
                  <w:color w:val="2B579A"/>
                  <w:shd w:val="clear" w:color="auto" w:fill="E6E6E6"/>
                </w:rPr>
                <w:id w:val="-1175731820"/>
                <w:placeholder>
                  <w:docPart w:val="CDCC5D39C1B947FC80B8DB24E4B63706"/>
                </w:placeholder>
                <w:showingPlcHdr/>
                <w:docPartList>
                  <w:docPartGallery w:val="Quick Parts"/>
                </w:docPartList>
              </w:sdtPr>
              <w:sdtEndPr/>
              <w:sdtContent>
                <w:r w:rsidR="00E07DB7" w:rsidRPr="007342CF">
                  <w:rPr>
                    <w:rStyle w:val="PlaceholderText"/>
                  </w:rPr>
                  <w:t>#</w:t>
                </w:r>
              </w:sdtContent>
            </w:sdt>
          </w:p>
        </w:tc>
        <w:tc>
          <w:tcPr>
            <w:tcW w:w="849" w:type="dxa"/>
          </w:tcPr>
          <w:p w14:paraId="2713AFED" w14:textId="77777777" w:rsidR="00E07DB7" w:rsidRPr="007342CF" w:rsidRDefault="00EE65A7" w:rsidP="00E07DB7">
            <w:pPr>
              <w:widowControl w:val="0"/>
              <w:jc w:val="center"/>
              <w:rPr>
                <w:bCs/>
              </w:rPr>
            </w:pPr>
            <w:sdt>
              <w:sdtPr>
                <w:rPr>
                  <w:bCs/>
                  <w:color w:val="2B579A"/>
                  <w:shd w:val="clear" w:color="auto" w:fill="E6E6E6"/>
                </w:rPr>
                <w:id w:val="491460962"/>
                <w:placeholder>
                  <w:docPart w:val="E97F43EF181746F199C136C2E6DB3CE5"/>
                </w:placeholder>
                <w:showingPlcHdr/>
                <w:docPartList>
                  <w:docPartGallery w:val="Quick Parts"/>
                </w:docPartList>
              </w:sdtPr>
              <w:sdtEndPr/>
              <w:sdtContent>
                <w:r w:rsidR="00E07DB7" w:rsidRPr="007342CF">
                  <w:rPr>
                    <w:rStyle w:val="PlaceholderText"/>
                  </w:rPr>
                  <w:t>Age</w:t>
                </w:r>
              </w:sdtContent>
            </w:sdt>
          </w:p>
        </w:tc>
        <w:tc>
          <w:tcPr>
            <w:tcW w:w="3236" w:type="dxa"/>
            <w:gridSpan w:val="2"/>
          </w:tcPr>
          <w:p w14:paraId="3950CE19" w14:textId="77777777" w:rsidR="00E07DB7" w:rsidRPr="007342CF" w:rsidRDefault="00EE65A7" w:rsidP="00E07DB7">
            <w:pPr>
              <w:widowControl w:val="0"/>
              <w:jc w:val="center"/>
              <w:rPr>
                <w:bCs/>
              </w:rPr>
            </w:pPr>
            <w:sdt>
              <w:sdtPr>
                <w:rPr>
                  <w:bCs/>
                  <w:color w:val="2B579A"/>
                  <w:shd w:val="clear" w:color="auto" w:fill="E6E6E6"/>
                </w:rPr>
                <w:id w:val="-1239706116"/>
                <w:placeholder>
                  <w:docPart w:val="DAA476D441424D1AAD9313DC71D46816"/>
                </w:placeholder>
                <w:showingPlcHdr/>
                <w:docPartList>
                  <w:docPartGallery w:val="Quick Parts"/>
                </w:docPartList>
              </w:sdtPr>
              <w:sdtEndPr/>
              <w:sdtContent>
                <w:r w:rsidR="00E07DB7" w:rsidRPr="007342CF">
                  <w:rPr>
                    <w:rStyle w:val="PlaceholderText"/>
                  </w:rPr>
                  <w:t>#</w:t>
                </w:r>
              </w:sdtContent>
            </w:sdt>
          </w:p>
        </w:tc>
        <w:sdt>
          <w:sdtPr>
            <w:rPr>
              <w:bCs/>
              <w:color w:val="2B579A"/>
              <w:shd w:val="clear" w:color="auto" w:fill="E6E6E6"/>
            </w:rPr>
            <w:id w:val="-937831712"/>
            <w:placeholder>
              <w:docPart w:val="BE9B5D97134A4E71BF9981F0B3D17069"/>
            </w:placeholder>
            <w:showingPlcHdr/>
            <w:docPartList>
              <w:docPartGallery w:val="Quick Parts"/>
            </w:docPartList>
          </w:sdtPr>
          <w:sdtEndPr/>
          <w:sdtContent>
            <w:tc>
              <w:tcPr>
                <w:tcW w:w="4990" w:type="dxa"/>
                <w:gridSpan w:val="2"/>
              </w:tcPr>
              <w:p w14:paraId="6BFF54FE" w14:textId="77777777" w:rsidR="00E07DB7" w:rsidRPr="007342CF" w:rsidRDefault="00E07DB7" w:rsidP="00E07DB7">
                <w:pPr>
                  <w:widowControl w:val="0"/>
                  <w:jc w:val="center"/>
                  <w:rPr>
                    <w:bCs/>
                  </w:rPr>
                </w:pPr>
                <w:r w:rsidRPr="007342CF">
                  <w:rPr>
                    <w:rStyle w:val="PlaceholderText"/>
                  </w:rPr>
                  <w:t>Click here to enter text.</w:t>
                </w:r>
              </w:p>
            </w:tc>
          </w:sdtContent>
        </w:sdt>
      </w:tr>
    </w:tbl>
    <w:p w14:paraId="58CE7459" w14:textId="77777777" w:rsidR="004C51F0" w:rsidRDefault="004C51F0" w:rsidP="00C66DB9">
      <w:pPr>
        <w:widowControl w:val="0"/>
        <w:rPr>
          <w:b/>
          <w:bCs/>
          <w:smallCaps/>
        </w:rPr>
        <w:sectPr w:rsidR="004C51F0" w:rsidSect="007342CF">
          <w:type w:val="continuous"/>
          <w:pgSz w:w="12240" w:h="15840" w:code="1"/>
          <w:pgMar w:top="1080" w:right="1080" w:bottom="1080" w:left="1080" w:header="720" w:footer="360" w:gutter="0"/>
          <w:cols w:space="720"/>
          <w:formProt w:val="0"/>
          <w:noEndnote/>
        </w:sectPr>
      </w:pPr>
    </w:p>
    <w:p w14:paraId="40BB3E27" w14:textId="618C2759" w:rsidR="00E07DB7" w:rsidRPr="00932116" w:rsidRDefault="00E07DB7" w:rsidP="00C66DB9">
      <w:pPr>
        <w:widowControl w:val="0"/>
        <w:rPr>
          <w:b/>
          <w:bCs/>
          <w:smallCaps/>
        </w:rPr>
      </w:pPr>
    </w:p>
    <w:p w14:paraId="40639837" w14:textId="77777777" w:rsidR="00932116" w:rsidRPr="00777853" w:rsidRDefault="00932116" w:rsidP="00932116">
      <w:pPr>
        <w:widowControl w:val="0"/>
        <w:rPr>
          <w:b/>
        </w:rPr>
      </w:pPr>
      <w:r w:rsidRPr="00777853">
        <w:rPr>
          <w:b/>
        </w:rPr>
        <w:t>12-Month Summary: Outpatient Clinics/Inpatient Services</w:t>
      </w:r>
    </w:p>
    <w:p w14:paraId="47D3566A" w14:textId="77777777" w:rsidR="00932116" w:rsidRPr="00777853" w:rsidRDefault="00932116" w:rsidP="00932116">
      <w:pPr>
        <w:widowControl w:val="0"/>
      </w:pPr>
    </w:p>
    <w:p w14:paraId="11A6F195" w14:textId="77777777" w:rsidR="00932116" w:rsidRPr="00777853" w:rsidRDefault="00932116" w:rsidP="00932116">
      <w:pPr>
        <w:widowControl w:val="0"/>
        <w:numPr>
          <w:ilvl w:val="0"/>
          <w:numId w:val="14"/>
        </w:numPr>
        <w:ind w:left="360"/>
      </w:pPr>
      <w:r w:rsidRPr="00777853">
        <w:t xml:space="preserve">During the same 12-month period as used in previous sections, how many pediatric patients with the following gastroenterology problems were: a) seen in the ambulatory settings; b) were admitted to and/or consulted on by the pediatric gastroenterologists at the primary </w:t>
      </w:r>
      <w:r w:rsidRPr="00777853">
        <w:rPr>
          <w:kern w:val="2"/>
        </w:rPr>
        <w:t>site</w:t>
      </w:r>
      <w:r w:rsidRPr="00777853">
        <w:t>?</w:t>
      </w:r>
    </w:p>
    <w:p w14:paraId="4C8EA922" w14:textId="77777777" w:rsidR="00932116" w:rsidRPr="00777853" w:rsidRDefault="00932116" w:rsidP="00932116"/>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925"/>
        <w:gridCol w:w="942"/>
        <w:gridCol w:w="661"/>
        <w:gridCol w:w="1603"/>
        <w:gridCol w:w="1604"/>
      </w:tblGrid>
      <w:tr w:rsidR="00777853" w:rsidRPr="00777853" w14:paraId="7F8C8158" w14:textId="77777777" w:rsidTr="2CAB3959">
        <w:trPr>
          <w:cantSplit/>
        </w:trPr>
        <w:tc>
          <w:tcPr>
            <w:tcW w:w="1933" w:type="dxa"/>
            <w:shd w:val="clear" w:color="auto" w:fill="auto"/>
            <w:vAlign w:val="center"/>
          </w:tcPr>
          <w:p w14:paraId="17FB6C8C" w14:textId="77777777" w:rsidR="00932116" w:rsidRPr="00777853" w:rsidRDefault="00932116" w:rsidP="00224969">
            <w:pPr>
              <w:rPr>
                <w:b/>
              </w:rPr>
            </w:pPr>
            <w:r w:rsidRPr="00777853">
              <w:rPr>
                <w:b/>
              </w:rPr>
              <w:t>Inclusive dates:</w:t>
            </w:r>
          </w:p>
        </w:tc>
        <w:tc>
          <w:tcPr>
            <w:tcW w:w="3867" w:type="dxa"/>
            <w:gridSpan w:val="2"/>
            <w:shd w:val="clear" w:color="auto" w:fill="auto"/>
            <w:vAlign w:val="center"/>
          </w:tcPr>
          <w:p w14:paraId="237FFF9E" w14:textId="77777777" w:rsidR="00932116" w:rsidRPr="00777853" w:rsidRDefault="00932116" w:rsidP="00224969">
            <w:r w:rsidRPr="00777853">
              <w:rPr>
                <w:b/>
              </w:rPr>
              <w:t>From:</w:t>
            </w:r>
            <w:r w:rsidRPr="00777853">
              <w:t xml:space="preserve"> </w:t>
            </w:r>
            <w:sdt>
              <w:sdtPr>
                <w:rPr>
                  <w:color w:val="2B579A"/>
                  <w:shd w:val="clear" w:color="auto" w:fill="E6E6E6"/>
                </w:rPr>
                <w:id w:val="2009022409"/>
                <w:placeholder>
                  <w:docPart w:val="68A7D31DBEB2490DB4ED18FE3164A392"/>
                </w:placeholder>
                <w:showingPlcHdr/>
                <w:date>
                  <w:dateFormat w:val="M/d/yy"/>
                  <w:lid w:val="en-US"/>
                  <w:storeMappedDataAs w:val="dateTime"/>
                  <w:calendar w:val="gregorian"/>
                </w:date>
              </w:sdtPr>
              <w:sdtEndPr>
                <w:rPr>
                  <w:color w:val="auto"/>
                  <w:shd w:val="clear" w:color="auto" w:fill="auto"/>
                </w:rPr>
              </w:sdtEndPr>
              <w:sdtContent>
                <w:r w:rsidRPr="00777853">
                  <w:rPr>
                    <w:rStyle w:val="PlaceholderText"/>
                    <w:color w:val="auto"/>
                  </w:rPr>
                  <w:t>Click here to enter a date.</w:t>
                </w:r>
              </w:sdtContent>
            </w:sdt>
          </w:p>
        </w:tc>
        <w:tc>
          <w:tcPr>
            <w:tcW w:w="3868" w:type="dxa"/>
            <w:gridSpan w:val="3"/>
            <w:shd w:val="clear" w:color="auto" w:fill="auto"/>
            <w:vAlign w:val="center"/>
          </w:tcPr>
          <w:p w14:paraId="007E1231" w14:textId="77777777" w:rsidR="00932116" w:rsidRPr="00777853" w:rsidRDefault="00932116" w:rsidP="00224969">
            <w:r w:rsidRPr="00777853">
              <w:rPr>
                <w:b/>
              </w:rPr>
              <w:t>To:</w:t>
            </w:r>
            <w:r w:rsidRPr="00777853">
              <w:t xml:space="preserve"> </w:t>
            </w:r>
            <w:sdt>
              <w:sdtPr>
                <w:rPr>
                  <w:color w:val="2B579A"/>
                  <w:shd w:val="clear" w:color="auto" w:fill="E6E6E6"/>
                </w:rPr>
                <w:id w:val="1460062681"/>
                <w:placeholder>
                  <w:docPart w:val="0CC6BB9218CB4F6F934A108B2C0B64EA"/>
                </w:placeholder>
                <w:showingPlcHdr/>
                <w:date>
                  <w:dateFormat w:val="M/d/yy"/>
                  <w:lid w:val="en-US"/>
                  <w:storeMappedDataAs w:val="dateTime"/>
                  <w:calendar w:val="gregorian"/>
                </w:date>
              </w:sdtPr>
              <w:sdtEndPr>
                <w:rPr>
                  <w:color w:val="auto"/>
                  <w:shd w:val="clear" w:color="auto" w:fill="auto"/>
                </w:rPr>
              </w:sdtEndPr>
              <w:sdtContent>
                <w:r w:rsidRPr="00777853">
                  <w:rPr>
                    <w:rStyle w:val="PlaceholderText"/>
                    <w:color w:val="auto"/>
                  </w:rPr>
                  <w:t>Click here to enter a date.</w:t>
                </w:r>
              </w:sdtContent>
            </w:sdt>
          </w:p>
        </w:tc>
      </w:tr>
      <w:tr w:rsidR="00777853" w:rsidRPr="00777853" w14:paraId="39C5A9AC"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blHeader/>
        </w:trPr>
        <w:tc>
          <w:tcPr>
            <w:tcW w:w="4858"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bottom"/>
          </w:tcPr>
          <w:p w14:paraId="4C4AF8DE" w14:textId="77777777" w:rsidR="00932116" w:rsidRPr="00777853" w:rsidRDefault="00932116" w:rsidP="00224969">
            <w:pPr>
              <w:widowControl w:val="0"/>
            </w:pPr>
            <w:r w:rsidRPr="00777853">
              <w:rPr>
                <w:b/>
              </w:rPr>
              <w:t>Gastroenterology Diagnosis/Disorder</w:t>
            </w:r>
          </w:p>
        </w:tc>
        <w:tc>
          <w:tcPr>
            <w:tcW w:w="16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bottom"/>
          </w:tcPr>
          <w:p w14:paraId="733A313D" w14:textId="77777777" w:rsidR="00932116" w:rsidRPr="00777853" w:rsidRDefault="00932116" w:rsidP="00224969">
            <w:pPr>
              <w:widowControl w:val="0"/>
              <w:jc w:val="center"/>
            </w:pPr>
            <w:r w:rsidRPr="00777853">
              <w:rPr>
                <w:b/>
              </w:rPr>
              <w:t>Outpatients</w:t>
            </w:r>
          </w:p>
        </w:tc>
        <w:tc>
          <w:tcPr>
            <w:tcW w:w="320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bottom"/>
          </w:tcPr>
          <w:p w14:paraId="1A7FF423" w14:textId="77777777" w:rsidR="00932116" w:rsidRPr="00777853" w:rsidRDefault="00932116" w:rsidP="00224969">
            <w:pPr>
              <w:widowControl w:val="0"/>
              <w:ind w:right="-36"/>
              <w:jc w:val="center"/>
            </w:pPr>
            <w:r w:rsidRPr="00777853">
              <w:rPr>
                <w:b/>
              </w:rPr>
              <w:t>Inpatients</w:t>
            </w:r>
          </w:p>
        </w:tc>
      </w:tr>
      <w:tr w:rsidR="00777853" w:rsidRPr="00777853" w14:paraId="700459EE"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blHeader/>
        </w:trPr>
        <w:tc>
          <w:tcPr>
            <w:tcW w:w="4858" w:type="dxa"/>
            <w:gridSpan w:val="2"/>
            <w:vMerge/>
            <w:vAlign w:val="bottom"/>
          </w:tcPr>
          <w:p w14:paraId="6F0B05D8" w14:textId="77777777" w:rsidR="00932116" w:rsidRPr="00777853" w:rsidRDefault="00932116" w:rsidP="00224969">
            <w:pPr>
              <w:widowControl w:val="0"/>
              <w:jc w:val="center"/>
            </w:pPr>
          </w:p>
        </w:tc>
        <w:tc>
          <w:tcPr>
            <w:tcW w:w="16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bottom"/>
          </w:tcPr>
          <w:p w14:paraId="14EC31EC" w14:textId="62EA1D0B" w:rsidR="00932116" w:rsidRPr="00777853" w:rsidRDefault="00932116" w:rsidP="002C3758">
            <w:pPr>
              <w:widowControl w:val="0"/>
              <w:jc w:val="center"/>
            </w:pPr>
            <w:r w:rsidRPr="00777853">
              <w:rPr>
                <w:b/>
              </w:rPr>
              <w:t xml:space="preserve">Total # of </w:t>
            </w:r>
            <w:r w:rsidR="002C3758">
              <w:rPr>
                <w:b/>
              </w:rPr>
              <w:t>P</w:t>
            </w:r>
            <w:r w:rsidRPr="00777853">
              <w:rPr>
                <w:b/>
              </w:rPr>
              <w:t>atients</w:t>
            </w:r>
          </w:p>
        </w:tc>
        <w:tc>
          <w:tcPr>
            <w:tcW w:w="16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bottom"/>
          </w:tcPr>
          <w:p w14:paraId="4443E75A" w14:textId="6FC4FE14" w:rsidR="00932116" w:rsidRPr="00777853" w:rsidRDefault="00932116" w:rsidP="002C3758">
            <w:pPr>
              <w:widowControl w:val="0"/>
              <w:jc w:val="center"/>
              <w:rPr>
                <w:b/>
              </w:rPr>
            </w:pPr>
            <w:r w:rsidRPr="00777853">
              <w:rPr>
                <w:b/>
              </w:rPr>
              <w:t xml:space="preserve">Total # of </w:t>
            </w:r>
            <w:r w:rsidR="002C3758">
              <w:rPr>
                <w:b/>
              </w:rPr>
              <w:t>P</w:t>
            </w:r>
            <w:r w:rsidRPr="00777853">
              <w:rPr>
                <w:b/>
              </w:rPr>
              <w:t xml:space="preserve">atients on </w:t>
            </w:r>
            <w:r w:rsidR="002C3758">
              <w:rPr>
                <w:b/>
              </w:rPr>
              <w:t>G</w:t>
            </w:r>
            <w:r w:rsidRPr="00777853">
              <w:rPr>
                <w:b/>
              </w:rPr>
              <w:t xml:space="preserve">astro </w:t>
            </w:r>
            <w:r w:rsidR="002C3758">
              <w:rPr>
                <w:b/>
              </w:rPr>
              <w:t>S</w:t>
            </w:r>
            <w:r w:rsidRPr="00777853">
              <w:rPr>
                <w:b/>
              </w:rPr>
              <w:t>ervice</w:t>
            </w:r>
          </w:p>
        </w:tc>
        <w:tc>
          <w:tcPr>
            <w:tcW w:w="16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bottom"/>
          </w:tcPr>
          <w:p w14:paraId="7C0F3F82" w14:textId="7C7BF51B" w:rsidR="00932116" w:rsidRPr="00777853" w:rsidRDefault="00932116" w:rsidP="002C3758">
            <w:pPr>
              <w:widowControl w:val="0"/>
              <w:ind w:right="-36"/>
              <w:jc w:val="center"/>
              <w:rPr>
                <w:b/>
              </w:rPr>
            </w:pPr>
            <w:r w:rsidRPr="00777853">
              <w:rPr>
                <w:b/>
              </w:rPr>
              <w:t xml:space="preserve">Total # of </w:t>
            </w:r>
            <w:r w:rsidR="002C3758">
              <w:rPr>
                <w:b/>
              </w:rPr>
              <w:t>P</w:t>
            </w:r>
            <w:r w:rsidRPr="00777853">
              <w:rPr>
                <w:b/>
              </w:rPr>
              <w:t xml:space="preserve">atients </w:t>
            </w:r>
            <w:r w:rsidR="002C3758">
              <w:rPr>
                <w:b/>
              </w:rPr>
              <w:t>S</w:t>
            </w:r>
            <w:r w:rsidRPr="00777853">
              <w:rPr>
                <w:b/>
              </w:rPr>
              <w:t xml:space="preserve">een in </w:t>
            </w:r>
            <w:r w:rsidR="002C3758">
              <w:rPr>
                <w:b/>
              </w:rPr>
              <w:t>C</w:t>
            </w:r>
            <w:r w:rsidRPr="00777853">
              <w:rPr>
                <w:b/>
              </w:rPr>
              <w:t>onsultation</w:t>
            </w:r>
          </w:p>
        </w:tc>
      </w:tr>
      <w:tr w:rsidR="00777853" w:rsidRPr="00777853" w14:paraId="59960233"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FAFB77" w14:textId="77777777" w:rsidR="00932116" w:rsidRPr="00777853" w:rsidRDefault="00932116" w:rsidP="00224969">
            <w:pPr>
              <w:widowControl w:val="0"/>
            </w:pPr>
            <w:r w:rsidRPr="00777853">
              <w:t>Growth failure and malnutrition</w:t>
            </w:r>
          </w:p>
          <w:p w14:paraId="448DF5BF" w14:textId="1E34AAA3" w:rsidR="00932116" w:rsidRPr="00777853" w:rsidRDefault="00932116" w:rsidP="00224969">
            <w:pPr>
              <w:widowControl w:val="0"/>
            </w:pPr>
            <w:r w:rsidRPr="00777853">
              <w:t xml:space="preserve">[PR </w:t>
            </w:r>
            <w:r w:rsidR="00777853" w:rsidRPr="00777853">
              <w:t>IV.B.1.b</w:t>
            </w:r>
            <w:proofErr w:type="gramStart"/>
            <w:r w:rsidR="00777853" w:rsidRPr="00777853">
              <w:t>).(</w:t>
            </w:r>
            <w:proofErr w:type="gramEnd"/>
            <w:r w:rsidR="00777853" w:rsidRPr="00777853">
              <w:t>1).(j).(i)</w:t>
            </w:r>
            <w:r w:rsidRPr="00777853">
              <w:t>]</w:t>
            </w:r>
          </w:p>
        </w:tc>
        <w:sdt>
          <w:sdtPr>
            <w:rPr>
              <w:color w:val="2B579A"/>
              <w:shd w:val="clear" w:color="auto" w:fill="E6E6E6"/>
            </w:rPr>
            <w:id w:val="274059389"/>
            <w:placeholder>
              <w:docPart w:val="F53CBD85C27E47A1AD971CC42DD0DF22"/>
            </w:placeholder>
            <w:showingPlcHdr/>
          </w:sdtPr>
          <w:sdtEndPr>
            <w:rPr>
              <w:color w:val="auto"/>
              <w:shd w:val="clear" w:color="auto" w:fill="auto"/>
            </w:rPr>
          </w:sdtEndPr>
          <w:sdtContent>
            <w:tc>
              <w:tcPr>
                <w:tcW w:w="1603" w:type="dxa"/>
                <w:gridSpan w:val="2"/>
                <w:vAlign w:val="center"/>
              </w:tcPr>
              <w:p w14:paraId="1519816C" w14:textId="77777777" w:rsidR="00932116" w:rsidRPr="00777853" w:rsidRDefault="00932116" w:rsidP="00224969">
                <w:pPr>
                  <w:widowControl w:val="0"/>
                  <w:jc w:val="center"/>
                </w:pPr>
                <w:r w:rsidRPr="00777853">
                  <w:rPr>
                    <w:rStyle w:val="PlaceholderText"/>
                    <w:color w:val="auto"/>
                  </w:rPr>
                  <w:t>#</w:t>
                </w:r>
              </w:p>
            </w:tc>
          </w:sdtContent>
        </w:sdt>
        <w:sdt>
          <w:sdtPr>
            <w:rPr>
              <w:color w:val="2B579A"/>
              <w:shd w:val="clear" w:color="auto" w:fill="E6E6E6"/>
            </w:rPr>
            <w:id w:val="-1245651831"/>
            <w:placeholder>
              <w:docPart w:val="3A3E9FF5F1F244B98D3EBE3871A0517C"/>
            </w:placeholder>
            <w:showingPlcHdr/>
          </w:sdtPr>
          <w:sdtEndPr>
            <w:rPr>
              <w:color w:val="auto"/>
              <w:shd w:val="clear" w:color="auto" w:fill="auto"/>
            </w:rPr>
          </w:sdtEndPr>
          <w:sdtContent>
            <w:tc>
              <w:tcPr>
                <w:tcW w:w="1603" w:type="dxa"/>
              </w:tcPr>
              <w:p w14:paraId="0E86C85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12491945"/>
            <w:placeholder>
              <w:docPart w:val="60ADC837F597441282AB0C1957CA5A98"/>
            </w:placeholder>
            <w:showingPlcHdr/>
          </w:sdtPr>
          <w:sdtEndPr>
            <w:rPr>
              <w:color w:val="auto"/>
              <w:shd w:val="clear" w:color="auto" w:fill="auto"/>
            </w:rPr>
          </w:sdtEndPr>
          <w:sdtContent>
            <w:tc>
              <w:tcPr>
                <w:tcW w:w="1604" w:type="dxa"/>
              </w:tcPr>
              <w:p w14:paraId="63C00BEA" w14:textId="77777777" w:rsidR="00932116" w:rsidRPr="00777853" w:rsidRDefault="00932116" w:rsidP="00224969">
                <w:pPr>
                  <w:jc w:val="center"/>
                </w:pPr>
                <w:r w:rsidRPr="00777853">
                  <w:rPr>
                    <w:rStyle w:val="PlaceholderText"/>
                    <w:color w:val="auto"/>
                  </w:rPr>
                  <w:t>#</w:t>
                </w:r>
              </w:p>
            </w:tc>
          </w:sdtContent>
        </w:sdt>
      </w:tr>
      <w:tr w:rsidR="00777853" w:rsidRPr="00777853" w14:paraId="7EA5B285"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DF3178" w14:textId="66D5DB15" w:rsidR="00932116" w:rsidRPr="00777853" w:rsidRDefault="00932116" w:rsidP="00224969">
            <w:pPr>
              <w:keepNext/>
              <w:widowControl w:val="0"/>
            </w:pPr>
            <w:r w:rsidRPr="00777853">
              <w:t>Malabsorption/maldigestion</w:t>
            </w:r>
            <w:r w:rsidR="002C3758">
              <w:t xml:space="preserve"> </w:t>
            </w:r>
          </w:p>
          <w:p w14:paraId="0F79CBB9" w14:textId="4DB3EF17" w:rsidR="00932116" w:rsidRPr="00777853" w:rsidRDefault="00932116" w:rsidP="00224969">
            <w:pPr>
              <w:keepNext/>
              <w:widowControl w:val="0"/>
            </w:pPr>
            <w:r w:rsidRPr="00777853">
              <w:t xml:space="preserve">[PR </w:t>
            </w:r>
            <w:r w:rsidR="00777853" w:rsidRPr="00777853">
              <w:t>IV.B.1.b</w:t>
            </w:r>
            <w:proofErr w:type="gramStart"/>
            <w:r w:rsidR="00777853" w:rsidRPr="00777853">
              <w:t>).(</w:t>
            </w:r>
            <w:proofErr w:type="gramEnd"/>
            <w:r w:rsidR="00777853" w:rsidRPr="00777853">
              <w:t>1).(j).(ii)</w:t>
            </w:r>
            <w:r w:rsidRPr="00777853">
              <w:t>]:</w:t>
            </w:r>
          </w:p>
        </w:tc>
        <w:tc>
          <w:tcPr>
            <w:tcW w:w="481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vAlign w:val="center"/>
          </w:tcPr>
          <w:p w14:paraId="4E8926E3" w14:textId="77777777" w:rsidR="00932116" w:rsidRPr="00777853" w:rsidRDefault="00932116" w:rsidP="00224969">
            <w:pPr>
              <w:keepNext/>
              <w:widowControl w:val="0"/>
              <w:ind w:right="-90"/>
              <w:jc w:val="center"/>
            </w:pPr>
          </w:p>
        </w:tc>
      </w:tr>
      <w:tr w:rsidR="00777853" w:rsidRPr="00777853" w14:paraId="2EBDC2BB"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BE9346" w14:textId="7C93A686" w:rsidR="00932116" w:rsidRPr="00777853" w:rsidRDefault="002C3758" w:rsidP="002C3758">
            <w:pPr>
              <w:widowControl w:val="0"/>
              <w:numPr>
                <w:ilvl w:val="0"/>
                <w:numId w:val="7"/>
              </w:numPr>
              <w:tabs>
                <w:tab w:val="clear" w:pos="720"/>
              </w:tabs>
              <w:ind w:left="407" w:hanging="216"/>
            </w:pPr>
            <w:r>
              <w:t>C</w:t>
            </w:r>
            <w:r w:rsidR="00932116" w:rsidRPr="00777853">
              <w:t>eliac disease</w:t>
            </w:r>
          </w:p>
        </w:tc>
        <w:sdt>
          <w:sdtPr>
            <w:rPr>
              <w:color w:val="2B579A"/>
              <w:shd w:val="clear" w:color="auto" w:fill="E6E6E6"/>
            </w:rPr>
            <w:id w:val="1734969724"/>
            <w:placeholder>
              <w:docPart w:val="38BD352BFED744BD8082E062B230D4C6"/>
            </w:placeholder>
            <w:showingPlcHdr/>
          </w:sdtPr>
          <w:sdtEndPr>
            <w:rPr>
              <w:color w:val="auto"/>
              <w:shd w:val="clear" w:color="auto" w:fill="auto"/>
            </w:rPr>
          </w:sdtEndPr>
          <w:sdtContent>
            <w:tc>
              <w:tcPr>
                <w:tcW w:w="1603" w:type="dxa"/>
                <w:gridSpan w:val="2"/>
              </w:tcPr>
              <w:p w14:paraId="6B24C11D"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42358470"/>
            <w:placeholder>
              <w:docPart w:val="70221EF0069E41B5915B71296045F493"/>
            </w:placeholder>
            <w:showingPlcHdr/>
          </w:sdtPr>
          <w:sdtEndPr>
            <w:rPr>
              <w:color w:val="auto"/>
              <w:shd w:val="clear" w:color="auto" w:fill="auto"/>
            </w:rPr>
          </w:sdtEndPr>
          <w:sdtContent>
            <w:tc>
              <w:tcPr>
                <w:tcW w:w="1603" w:type="dxa"/>
              </w:tcPr>
              <w:p w14:paraId="7C1169D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588079064"/>
            <w:placeholder>
              <w:docPart w:val="AA8CCDF6829E4A40BC008AC44E1904B1"/>
            </w:placeholder>
            <w:showingPlcHdr/>
          </w:sdtPr>
          <w:sdtEndPr>
            <w:rPr>
              <w:color w:val="auto"/>
              <w:shd w:val="clear" w:color="auto" w:fill="auto"/>
            </w:rPr>
          </w:sdtEndPr>
          <w:sdtContent>
            <w:tc>
              <w:tcPr>
                <w:tcW w:w="1604" w:type="dxa"/>
              </w:tcPr>
              <w:p w14:paraId="431599E5" w14:textId="77777777" w:rsidR="00932116" w:rsidRPr="00777853" w:rsidRDefault="00932116" w:rsidP="00224969">
                <w:pPr>
                  <w:jc w:val="center"/>
                </w:pPr>
                <w:r w:rsidRPr="00777853">
                  <w:rPr>
                    <w:rStyle w:val="PlaceholderText"/>
                    <w:color w:val="auto"/>
                  </w:rPr>
                  <w:t>#</w:t>
                </w:r>
              </w:p>
            </w:tc>
          </w:sdtContent>
        </w:sdt>
      </w:tr>
      <w:tr w:rsidR="00777853" w:rsidRPr="00777853" w14:paraId="37DE050B"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Height w:val="233"/>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E43FEC" w14:textId="30528EC8" w:rsidR="00932116" w:rsidRPr="00777853" w:rsidRDefault="002C3758" w:rsidP="002C3758">
            <w:pPr>
              <w:widowControl w:val="0"/>
              <w:numPr>
                <w:ilvl w:val="0"/>
                <w:numId w:val="7"/>
              </w:numPr>
              <w:tabs>
                <w:tab w:val="clear" w:pos="720"/>
              </w:tabs>
              <w:ind w:left="407" w:hanging="216"/>
            </w:pPr>
            <w:r>
              <w:t>C</w:t>
            </w:r>
            <w:r w:rsidR="00932116" w:rsidRPr="00777853">
              <w:t>ystic fibrosis</w:t>
            </w:r>
          </w:p>
        </w:tc>
        <w:sdt>
          <w:sdtPr>
            <w:rPr>
              <w:color w:val="2B579A"/>
              <w:shd w:val="clear" w:color="auto" w:fill="E6E6E6"/>
            </w:rPr>
            <w:id w:val="-720445798"/>
            <w:placeholder>
              <w:docPart w:val="396F0EF449A847E19AD671FAD1E2A74F"/>
            </w:placeholder>
            <w:showingPlcHdr/>
          </w:sdtPr>
          <w:sdtEndPr>
            <w:rPr>
              <w:color w:val="auto"/>
              <w:shd w:val="clear" w:color="auto" w:fill="auto"/>
            </w:rPr>
          </w:sdtEndPr>
          <w:sdtContent>
            <w:tc>
              <w:tcPr>
                <w:tcW w:w="1603" w:type="dxa"/>
                <w:gridSpan w:val="2"/>
              </w:tcPr>
              <w:p w14:paraId="0F751F39"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720675532"/>
            <w:placeholder>
              <w:docPart w:val="E9D353D58EA84CF2AD6BE30E608356A9"/>
            </w:placeholder>
            <w:showingPlcHdr/>
          </w:sdtPr>
          <w:sdtEndPr>
            <w:rPr>
              <w:color w:val="auto"/>
              <w:shd w:val="clear" w:color="auto" w:fill="auto"/>
            </w:rPr>
          </w:sdtEndPr>
          <w:sdtContent>
            <w:tc>
              <w:tcPr>
                <w:tcW w:w="1603" w:type="dxa"/>
              </w:tcPr>
              <w:p w14:paraId="1B3B830F"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90717183"/>
            <w:placeholder>
              <w:docPart w:val="8D95F777C75740CD969D3A0BF9C61FF3"/>
            </w:placeholder>
            <w:showingPlcHdr/>
          </w:sdtPr>
          <w:sdtEndPr>
            <w:rPr>
              <w:color w:val="auto"/>
              <w:shd w:val="clear" w:color="auto" w:fill="auto"/>
            </w:rPr>
          </w:sdtEndPr>
          <w:sdtContent>
            <w:tc>
              <w:tcPr>
                <w:tcW w:w="1604" w:type="dxa"/>
              </w:tcPr>
              <w:p w14:paraId="551F9683" w14:textId="77777777" w:rsidR="00932116" w:rsidRPr="00777853" w:rsidRDefault="00932116" w:rsidP="00224969">
                <w:pPr>
                  <w:jc w:val="center"/>
                </w:pPr>
                <w:r w:rsidRPr="00777853">
                  <w:rPr>
                    <w:rStyle w:val="PlaceholderText"/>
                    <w:color w:val="auto"/>
                  </w:rPr>
                  <w:t>#</w:t>
                </w:r>
              </w:p>
            </w:tc>
          </w:sdtContent>
        </w:sdt>
      </w:tr>
      <w:tr w:rsidR="00777853" w:rsidRPr="00777853" w14:paraId="65B72A56"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Height w:val="232"/>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44E96" w14:textId="6A4E6087" w:rsidR="00932116" w:rsidRPr="00777853" w:rsidRDefault="002C3758" w:rsidP="002C3758">
            <w:pPr>
              <w:widowControl w:val="0"/>
              <w:numPr>
                <w:ilvl w:val="0"/>
                <w:numId w:val="7"/>
              </w:numPr>
              <w:tabs>
                <w:tab w:val="clear" w:pos="720"/>
              </w:tabs>
              <w:ind w:left="407" w:hanging="216"/>
            </w:pPr>
            <w:r>
              <w:t>P</w:t>
            </w:r>
            <w:r w:rsidR="00932116" w:rsidRPr="00777853">
              <w:t>ancreatic insufficiency</w:t>
            </w:r>
          </w:p>
        </w:tc>
        <w:sdt>
          <w:sdtPr>
            <w:rPr>
              <w:color w:val="2B579A"/>
              <w:shd w:val="clear" w:color="auto" w:fill="E6E6E6"/>
            </w:rPr>
            <w:id w:val="-645046038"/>
            <w:placeholder>
              <w:docPart w:val="07B3650C536F400E8A177B067F6346EF"/>
            </w:placeholder>
            <w:showingPlcHdr/>
          </w:sdtPr>
          <w:sdtEndPr>
            <w:rPr>
              <w:color w:val="auto"/>
              <w:shd w:val="clear" w:color="auto" w:fill="auto"/>
            </w:rPr>
          </w:sdtEndPr>
          <w:sdtContent>
            <w:tc>
              <w:tcPr>
                <w:tcW w:w="1603" w:type="dxa"/>
                <w:gridSpan w:val="2"/>
              </w:tcPr>
              <w:p w14:paraId="17F7B74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732275766"/>
            <w:placeholder>
              <w:docPart w:val="FE42858D00FD432B90DDEFFA8528BD12"/>
            </w:placeholder>
            <w:showingPlcHdr/>
          </w:sdtPr>
          <w:sdtEndPr>
            <w:rPr>
              <w:color w:val="auto"/>
              <w:shd w:val="clear" w:color="auto" w:fill="auto"/>
            </w:rPr>
          </w:sdtEndPr>
          <w:sdtContent>
            <w:tc>
              <w:tcPr>
                <w:tcW w:w="1603" w:type="dxa"/>
              </w:tcPr>
              <w:p w14:paraId="153F9A2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28034421"/>
            <w:placeholder>
              <w:docPart w:val="ED843C22CEF04551BB816883BEC62D9E"/>
            </w:placeholder>
            <w:showingPlcHdr/>
          </w:sdtPr>
          <w:sdtEndPr>
            <w:rPr>
              <w:color w:val="auto"/>
              <w:shd w:val="clear" w:color="auto" w:fill="auto"/>
            </w:rPr>
          </w:sdtEndPr>
          <w:sdtContent>
            <w:tc>
              <w:tcPr>
                <w:tcW w:w="1604" w:type="dxa"/>
              </w:tcPr>
              <w:p w14:paraId="440A99B2" w14:textId="77777777" w:rsidR="00932116" w:rsidRPr="00777853" w:rsidRDefault="00932116" w:rsidP="00224969">
                <w:pPr>
                  <w:jc w:val="center"/>
                </w:pPr>
                <w:r w:rsidRPr="00777853">
                  <w:rPr>
                    <w:rStyle w:val="PlaceholderText"/>
                    <w:color w:val="auto"/>
                  </w:rPr>
                  <w:t>#</w:t>
                </w:r>
              </w:p>
            </w:tc>
          </w:sdtContent>
        </w:sdt>
      </w:tr>
      <w:tr w:rsidR="00777853" w:rsidRPr="00777853" w14:paraId="71D8E6E7"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EE01BEE" w14:textId="661B824B" w:rsidR="00932116" w:rsidRPr="00777853" w:rsidRDefault="00932116" w:rsidP="00224969">
            <w:pPr>
              <w:widowControl w:val="0"/>
            </w:pPr>
            <w:r w:rsidRPr="00777853">
              <w:t xml:space="preserve">Gastrointestinal allergy [PR </w:t>
            </w:r>
            <w:r w:rsidR="00777853" w:rsidRPr="00777853">
              <w:t>IV.B.1.b</w:t>
            </w:r>
            <w:proofErr w:type="gramStart"/>
            <w:r w:rsidR="00777853" w:rsidRPr="00777853">
              <w:t>).(</w:t>
            </w:r>
            <w:proofErr w:type="gramEnd"/>
            <w:r w:rsidR="00777853" w:rsidRPr="00777853">
              <w:t>1).(j).(iii)</w:t>
            </w:r>
            <w:r w:rsidRPr="00777853">
              <w:t>]</w:t>
            </w:r>
          </w:p>
        </w:tc>
        <w:sdt>
          <w:sdtPr>
            <w:rPr>
              <w:color w:val="2B579A"/>
              <w:shd w:val="clear" w:color="auto" w:fill="E6E6E6"/>
            </w:rPr>
            <w:id w:val="418367097"/>
            <w:placeholder>
              <w:docPart w:val="633BF53084A040AA81BE1629093DF090"/>
            </w:placeholder>
            <w:showingPlcHdr/>
          </w:sdtPr>
          <w:sdtEndPr>
            <w:rPr>
              <w:color w:val="auto"/>
              <w:shd w:val="clear" w:color="auto" w:fill="auto"/>
            </w:rPr>
          </w:sdtEndPr>
          <w:sdtContent>
            <w:tc>
              <w:tcPr>
                <w:tcW w:w="1603" w:type="dxa"/>
                <w:gridSpan w:val="2"/>
              </w:tcPr>
              <w:p w14:paraId="369C4883"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055284688"/>
            <w:placeholder>
              <w:docPart w:val="BB81A7C66EBE42908D06D82212A18CB8"/>
            </w:placeholder>
            <w:showingPlcHdr/>
          </w:sdtPr>
          <w:sdtEndPr>
            <w:rPr>
              <w:color w:val="auto"/>
              <w:shd w:val="clear" w:color="auto" w:fill="auto"/>
            </w:rPr>
          </w:sdtEndPr>
          <w:sdtContent>
            <w:tc>
              <w:tcPr>
                <w:tcW w:w="1603" w:type="dxa"/>
              </w:tcPr>
              <w:p w14:paraId="2496954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88288526"/>
            <w:placeholder>
              <w:docPart w:val="13D153072DF144718B503BF337149C2C"/>
            </w:placeholder>
            <w:showingPlcHdr/>
          </w:sdtPr>
          <w:sdtEndPr>
            <w:rPr>
              <w:color w:val="auto"/>
              <w:shd w:val="clear" w:color="auto" w:fill="auto"/>
            </w:rPr>
          </w:sdtEndPr>
          <w:sdtContent>
            <w:tc>
              <w:tcPr>
                <w:tcW w:w="1604" w:type="dxa"/>
              </w:tcPr>
              <w:p w14:paraId="3FE93D13" w14:textId="77777777" w:rsidR="00932116" w:rsidRPr="00777853" w:rsidRDefault="00932116" w:rsidP="00224969">
                <w:pPr>
                  <w:jc w:val="center"/>
                </w:pPr>
                <w:r w:rsidRPr="00777853">
                  <w:rPr>
                    <w:rStyle w:val="PlaceholderText"/>
                    <w:color w:val="auto"/>
                  </w:rPr>
                  <w:t>#</w:t>
                </w:r>
              </w:p>
            </w:tc>
          </w:sdtContent>
        </w:sdt>
      </w:tr>
      <w:tr w:rsidR="00777853" w:rsidRPr="00777853" w14:paraId="44742D3E"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1F266D" w14:textId="0C39F2C7" w:rsidR="00932116" w:rsidRPr="00777853" w:rsidRDefault="00932116" w:rsidP="00224969">
            <w:pPr>
              <w:widowControl w:val="0"/>
            </w:pPr>
            <w:r w:rsidRPr="00777853">
              <w:t xml:space="preserve">Peptic ulcer disease [PR </w:t>
            </w:r>
            <w:r w:rsidR="00777853" w:rsidRPr="00777853">
              <w:t>IV.B.1.b</w:t>
            </w:r>
            <w:proofErr w:type="gramStart"/>
            <w:r w:rsidR="00777853" w:rsidRPr="00777853">
              <w:t>).(</w:t>
            </w:r>
            <w:proofErr w:type="gramEnd"/>
            <w:r w:rsidR="00777853" w:rsidRPr="00777853">
              <w:t>1).(j).(iv)</w:t>
            </w:r>
            <w:r w:rsidRPr="00777853">
              <w:t>]</w:t>
            </w:r>
          </w:p>
        </w:tc>
        <w:sdt>
          <w:sdtPr>
            <w:rPr>
              <w:color w:val="2B579A"/>
              <w:shd w:val="clear" w:color="auto" w:fill="E6E6E6"/>
            </w:rPr>
            <w:id w:val="-1454249273"/>
            <w:placeholder>
              <w:docPart w:val="2CC3CAC7D68549BAB7A23F8A121DFC01"/>
            </w:placeholder>
            <w:showingPlcHdr/>
          </w:sdtPr>
          <w:sdtEndPr>
            <w:rPr>
              <w:color w:val="auto"/>
              <w:shd w:val="clear" w:color="auto" w:fill="auto"/>
            </w:rPr>
          </w:sdtEndPr>
          <w:sdtContent>
            <w:tc>
              <w:tcPr>
                <w:tcW w:w="1603" w:type="dxa"/>
                <w:gridSpan w:val="2"/>
              </w:tcPr>
              <w:p w14:paraId="2B11FCD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24399058"/>
            <w:placeholder>
              <w:docPart w:val="8AFF22A767174FE696B205786858039D"/>
            </w:placeholder>
            <w:showingPlcHdr/>
          </w:sdtPr>
          <w:sdtEndPr>
            <w:rPr>
              <w:color w:val="auto"/>
              <w:shd w:val="clear" w:color="auto" w:fill="auto"/>
            </w:rPr>
          </w:sdtEndPr>
          <w:sdtContent>
            <w:tc>
              <w:tcPr>
                <w:tcW w:w="1603" w:type="dxa"/>
              </w:tcPr>
              <w:p w14:paraId="6C1D846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99662872"/>
            <w:placeholder>
              <w:docPart w:val="328A76E3DBA64F359B4CE685443705B2"/>
            </w:placeholder>
            <w:showingPlcHdr/>
          </w:sdtPr>
          <w:sdtEndPr>
            <w:rPr>
              <w:color w:val="auto"/>
              <w:shd w:val="clear" w:color="auto" w:fill="auto"/>
            </w:rPr>
          </w:sdtEndPr>
          <w:sdtContent>
            <w:tc>
              <w:tcPr>
                <w:tcW w:w="1604" w:type="dxa"/>
              </w:tcPr>
              <w:p w14:paraId="436CEAB0" w14:textId="77777777" w:rsidR="00932116" w:rsidRPr="00777853" w:rsidRDefault="00932116" w:rsidP="00224969">
                <w:pPr>
                  <w:jc w:val="center"/>
                </w:pPr>
                <w:r w:rsidRPr="00777853">
                  <w:rPr>
                    <w:rStyle w:val="PlaceholderText"/>
                    <w:color w:val="auto"/>
                  </w:rPr>
                  <w:t>#</w:t>
                </w:r>
              </w:p>
            </w:tc>
          </w:sdtContent>
        </w:sdt>
      </w:tr>
      <w:tr w:rsidR="00777853" w:rsidRPr="00777853" w14:paraId="14561727"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F86C0E" w14:textId="5E849952" w:rsidR="00932116" w:rsidRPr="00777853" w:rsidRDefault="00932116" w:rsidP="002C3758">
            <w:pPr>
              <w:widowControl w:val="0"/>
            </w:pPr>
            <w:r w:rsidRPr="00777853">
              <w:t xml:space="preserve">Hepatobiliary </w:t>
            </w:r>
            <w:r w:rsidR="002C3758">
              <w:t>d</w:t>
            </w:r>
            <w:r w:rsidRPr="00777853">
              <w:t xml:space="preserve">isease [PR </w:t>
            </w:r>
            <w:r w:rsidR="00777853" w:rsidRPr="00777853">
              <w:t>IV.B.1.b</w:t>
            </w:r>
            <w:proofErr w:type="gramStart"/>
            <w:r w:rsidR="00777853" w:rsidRPr="00777853">
              <w:t>).(</w:t>
            </w:r>
            <w:proofErr w:type="gramEnd"/>
            <w:r w:rsidR="00777853" w:rsidRPr="00777853">
              <w:t>1).(j).(v)</w:t>
            </w:r>
            <w:r w:rsidRPr="00777853">
              <w:t>]</w:t>
            </w:r>
          </w:p>
        </w:tc>
        <w:tc>
          <w:tcPr>
            <w:tcW w:w="481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vAlign w:val="center"/>
          </w:tcPr>
          <w:p w14:paraId="50562855" w14:textId="77777777" w:rsidR="00932116" w:rsidRPr="00777853" w:rsidRDefault="00932116" w:rsidP="00224969">
            <w:pPr>
              <w:widowControl w:val="0"/>
              <w:ind w:right="-90"/>
              <w:jc w:val="center"/>
            </w:pPr>
          </w:p>
        </w:tc>
      </w:tr>
      <w:tr w:rsidR="00777853" w:rsidRPr="00777853" w14:paraId="785D1FCB"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C2F794" w14:textId="723AF83E" w:rsidR="00932116" w:rsidRPr="00777853" w:rsidRDefault="002C3758" w:rsidP="002C3758">
            <w:pPr>
              <w:widowControl w:val="0"/>
              <w:numPr>
                <w:ilvl w:val="0"/>
                <w:numId w:val="7"/>
              </w:numPr>
              <w:tabs>
                <w:tab w:val="clear" w:pos="720"/>
              </w:tabs>
              <w:ind w:left="407" w:hanging="216"/>
            </w:pPr>
            <w:r>
              <w:t>B</w:t>
            </w:r>
            <w:r w:rsidR="00932116" w:rsidRPr="00777853">
              <w:t>iliary atresia</w:t>
            </w:r>
          </w:p>
        </w:tc>
        <w:sdt>
          <w:sdtPr>
            <w:rPr>
              <w:color w:val="2B579A"/>
              <w:shd w:val="clear" w:color="auto" w:fill="E6E6E6"/>
            </w:rPr>
            <w:id w:val="1190179126"/>
            <w:placeholder>
              <w:docPart w:val="F3E93A3AD6FA4D45BD64CC3FFFB9B5C3"/>
            </w:placeholder>
            <w:showingPlcHdr/>
          </w:sdtPr>
          <w:sdtEndPr>
            <w:rPr>
              <w:color w:val="auto"/>
              <w:shd w:val="clear" w:color="auto" w:fill="auto"/>
            </w:rPr>
          </w:sdtEndPr>
          <w:sdtContent>
            <w:tc>
              <w:tcPr>
                <w:tcW w:w="1603" w:type="dxa"/>
                <w:gridSpan w:val="2"/>
              </w:tcPr>
              <w:p w14:paraId="63A0BC6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82001933"/>
            <w:placeholder>
              <w:docPart w:val="536BC25404BF452DA5483563820E562B"/>
            </w:placeholder>
            <w:showingPlcHdr/>
          </w:sdtPr>
          <w:sdtEndPr>
            <w:rPr>
              <w:color w:val="auto"/>
              <w:shd w:val="clear" w:color="auto" w:fill="auto"/>
            </w:rPr>
          </w:sdtEndPr>
          <w:sdtContent>
            <w:tc>
              <w:tcPr>
                <w:tcW w:w="1603" w:type="dxa"/>
              </w:tcPr>
              <w:p w14:paraId="2867F0B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60504522"/>
            <w:placeholder>
              <w:docPart w:val="F6FF953104194F8483FC7840CB83E21C"/>
            </w:placeholder>
            <w:showingPlcHdr/>
          </w:sdtPr>
          <w:sdtEndPr>
            <w:rPr>
              <w:color w:val="auto"/>
              <w:shd w:val="clear" w:color="auto" w:fill="auto"/>
            </w:rPr>
          </w:sdtEndPr>
          <w:sdtContent>
            <w:tc>
              <w:tcPr>
                <w:tcW w:w="1604" w:type="dxa"/>
              </w:tcPr>
              <w:p w14:paraId="368A72A6" w14:textId="77777777" w:rsidR="00932116" w:rsidRPr="00777853" w:rsidRDefault="00932116" w:rsidP="00224969">
                <w:pPr>
                  <w:jc w:val="center"/>
                </w:pPr>
                <w:r w:rsidRPr="00777853">
                  <w:rPr>
                    <w:rStyle w:val="PlaceholderText"/>
                    <w:color w:val="auto"/>
                  </w:rPr>
                  <w:t>#</w:t>
                </w:r>
              </w:p>
            </w:tc>
          </w:sdtContent>
        </w:sdt>
      </w:tr>
      <w:tr w:rsidR="00777853" w:rsidRPr="00777853" w14:paraId="411C6EAF"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99B89E" w14:textId="043DF95F" w:rsidR="00932116" w:rsidRPr="00777853" w:rsidRDefault="002C3758" w:rsidP="002C3758">
            <w:pPr>
              <w:widowControl w:val="0"/>
              <w:numPr>
                <w:ilvl w:val="0"/>
                <w:numId w:val="7"/>
              </w:numPr>
              <w:tabs>
                <w:tab w:val="clear" w:pos="720"/>
              </w:tabs>
              <w:ind w:left="407" w:hanging="216"/>
            </w:pPr>
            <w:r>
              <w:t>D</w:t>
            </w:r>
            <w:r w:rsidR="00932116" w:rsidRPr="00777853">
              <w:t>iseases of the gallbladder</w:t>
            </w:r>
          </w:p>
        </w:tc>
        <w:sdt>
          <w:sdtPr>
            <w:rPr>
              <w:color w:val="2B579A"/>
              <w:shd w:val="clear" w:color="auto" w:fill="E6E6E6"/>
            </w:rPr>
            <w:id w:val="-402296909"/>
            <w:placeholder>
              <w:docPart w:val="997825BFE8A2429285855BC31E54BBD0"/>
            </w:placeholder>
            <w:showingPlcHdr/>
          </w:sdtPr>
          <w:sdtEndPr>
            <w:rPr>
              <w:color w:val="auto"/>
              <w:shd w:val="clear" w:color="auto" w:fill="auto"/>
            </w:rPr>
          </w:sdtEndPr>
          <w:sdtContent>
            <w:tc>
              <w:tcPr>
                <w:tcW w:w="1603" w:type="dxa"/>
                <w:gridSpan w:val="2"/>
              </w:tcPr>
              <w:p w14:paraId="4F4C414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97261743"/>
            <w:placeholder>
              <w:docPart w:val="46A4BCAB2AB54C308B3BA85E4944F5AB"/>
            </w:placeholder>
            <w:showingPlcHdr/>
          </w:sdtPr>
          <w:sdtEndPr>
            <w:rPr>
              <w:color w:val="auto"/>
              <w:shd w:val="clear" w:color="auto" w:fill="auto"/>
            </w:rPr>
          </w:sdtEndPr>
          <w:sdtContent>
            <w:tc>
              <w:tcPr>
                <w:tcW w:w="1603" w:type="dxa"/>
              </w:tcPr>
              <w:p w14:paraId="3B70AC9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771499177"/>
            <w:placeholder>
              <w:docPart w:val="9E9EF72201DA4446A1CC27D21C5177DE"/>
            </w:placeholder>
            <w:showingPlcHdr/>
          </w:sdtPr>
          <w:sdtEndPr>
            <w:rPr>
              <w:color w:val="auto"/>
              <w:shd w:val="clear" w:color="auto" w:fill="auto"/>
            </w:rPr>
          </w:sdtEndPr>
          <w:sdtContent>
            <w:tc>
              <w:tcPr>
                <w:tcW w:w="1604" w:type="dxa"/>
              </w:tcPr>
              <w:p w14:paraId="6C98E880" w14:textId="77777777" w:rsidR="00932116" w:rsidRPr="00777853" w:rsidRDefault="00932116" w:rsidP="00224969">
                <w:pPr>
                  <w:jc w:val="center"/>
                </w:pPr>
                <w:r w:rsidRPr="00777853">
                  <w:rPr>
                    <w:rStyle w:val="PlaceholderText"/>
                    <w:color w:val="auto"/>
                  </w:rPr>
                  <w:t>#</w:t>
                </w:r>
              </w:p>
            </w:tc>
          </w:sdtContent>
        </w:sdt>
      </w:tr>
      <w:tr w:rsidR="00777853" w:rsidRPr="00777853" w14:paraId="080BC650"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CF16E6" w14:textId="4173C1E2" w:rsidR="00932116" w:rsidRPr="00777853" w:rsidRDefault="002C3758" w:rsidP="002C3758">
            <w:pPr>
              <w:widowControl w:val="0"/>
              <w:numPr>
                <w:ilvl w:val="0"/>
                <w:numId w:val="7"/>
              </w:numPr>
              <w:tabs>
                <w:tab w:val="clear" w:pos="720"/>
              </w:tabs>
              <w:ind w:left="407" w:hanging="216"/>
            </w:pPr>
            <w:r>
              <w:lastRenderedPageBreak/>
              <w:t>F</w:t>
            </w:r>
            <w:r w:rsidR="00932116" w:rsidRPr="00777853">
              <w:t>atty liver</w:t>
            </w:r>
          </w:p>
        </w:tc>
        <w:sdt>
          <w:sdtPr>
            <w:rPr>
              <w:color w:val="2B579A"/>
              <w:shd w:val="clear" w:color="auto" w:fill="E6E6E6"/>
            </w:rPr>
            <w:id w:val="819622188"/>
            <w:placeholder>
              <w:docPart w:val="D9F3CF3D526D481ABF3550180A019397"/>
            </w:placeholder>
            <w:showingPlcHdr/>
          </w:sdtPr>
          <w:sdtEndPr>
            <w:rPr>
              <w:color w:val="auto"/>
              <w:shd w:val="clear" w:color="auto" w:fill="auto"/>
            </w:rPr>
          </w:sdtEndPr>
          <w:sdtContent>
            <w:tc>
              <w:tcPr>
                <w:tcW w:w="1603" w:type="dxa"/>
                <w:gridSpan w:val="2"/>
              </w:tcPr>
              <w:p w14:paraId="75AE61E6"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16983842"/>
            <w:placeholder>
              <w:docPart w:val="B1D352F674E8420C9BBBA58217194521"/>
            </w:placeholder>
            <w:showingPlcHdr/>
          </w:sdtPr>
          <w:sdtEndPr>
            <w:rPr>
              <w:color w:val="auto"/>
              <w:shd w:val="clear" w:color="auto" w:fill="auto"/>
            </w:rPr>
          </w:sdtEndPr>
          <w:sdtContent>
            <w:tc>
              <w:tcPr>
                <w:tcW w:w="1603" w:type="dxa"/>
              </w:tcPr>
              <w:p w14:paraId="3DEEA79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31650792"/>
            <w:placeholder>
              <w:docPart w:val="7B5D2A5C5F954B5A96816D02E83C0107"/>
            </w:placeholder>
            <w:showingPlcHdr/>
          </w:sdtPr>
          <w:sdtEndPr>
            <w:rPr>
              <w:color w:val="auto"/>
              <w:shd w:val="clear" w:color="auto" w:fill="auto"/>
            </w:rPr>
          </w:sdtEndPr>
          <w:sdtContent>
            <w:tc>
              <w:tcPr>
                <w:tcW w:w="1604" w:type="dxa"/>
              </w:tcPr>
              <w:p w14:paraId="079F5EFD" w14:textId="77777777" w:rsidR="00932116" w:rsidRPr="00777853" w:rsidRDefault="00932116" w:rsidP="00224969">
                <w:pPr>
                  <w:jc w:val="center"/>
                </w:pPr>
                <w:r w:rsidRPr="00777853">
                  <w:rPr>
                    <w:rStyle w:val="PlaceholderText"/>
                    <w:color w:val="auto"/>
                  </w:rPr>
                  <w:t>#</w:t>
                </w:r>
              </w:p>
            </w:tc>
          </w:sdtContent>
        </w:sdt>
      </w:tr>
      <w:tr w:rsidR="00777853" w:rsidRPr="00777853" w14:paraId="6B9ABD01"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C39998" w14:textId="556E211A" w:rsidR="00932116" w:rsidRPr="00777853" w:rsidRDefault="002C3758" w:rsidP="002C3758">
            <w:pPr>
              <w:widowControl w:val="0"/>
              <w:numPr>
                <w:ilvl w:val="0"/>
                <w:numId w:val="7"/>
              </w:numPr>
              <w:tabs>
                <w:tab w:val="clear" w:pos="720"/>
              </w:tabs>
              <w:ind w:left="407" w:hanging="216"/>
            </w:pPr>
            <w:r>
              <w:t>I</w:t>
            </w:r>
            <w:r w:rsidR="00932116" w:rsidRPr="00777853">
              <w:t>ntrahepatic cholestasis</w:t>
            </w:r>
          </w:p>
        </w:tc>
        <w:sdt>
          <w:sdtPr>
            <w:rPr>
              <w:color w:val="2B579A"/>
              <w:shd w:val="clear" w:color="auto" w:fill="E6E6E6"/>
            </w:rPr>
            <w:id w:val="-711268827"/>
            <w:placeholder>
              <w:docPart w:val="0203C7CB696E4C8D8EE665DB1C82856A"/>
            </w:placeholder>
            <w:showingPlcHdr/>
          </w:sdtPr>
          <w:sdtEndPr>
            <w:rPr>
              <w:color w:val="auto"/>
              <w:shd w:val="clear" w:color="auto" w:fill="auto"/>
            </w:rPr>
          </w:sdtEndPr>
          <w:sdtContent>
            <w:tc>
              <w:tcPr>
                <w:tcW w:w="1603" w:type="dxa"/>
                <w:gridSpan w:val="2"/>
              </w:tcPr>
              <w:p w14:paraId="58E82E5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81388972"/>
            <w:placeholder>
              <w:docPart w:val="17876E195A7944AC9FE1BA4AAAF0C243"/>
            </w:placeholder>
            <w:showingPlcHdr/>
          </w:sdtPr>
          <w:sdtEndPr>
            <w:rPr>
              <w:color w:val="auto"/>
              <w:shd w:val="clear" w:color="auto" w:fill="auto"/>
            </w:rPr>
          </w:sdtEndPr>
          <w:sdtContent>
            <w:tc>
              <w:tcPr>
                <w:tcW w:w="1603" w:type="dxa"/>
              </w:tcPr>
              <w:p w14:paraId="5E469C7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608154892"/>
            <w:placeholder>
              <w:docPart w:val="5ABBB862A3E049BC899356990B33E454"/>
            </w:placeholder>
            <w:showingPlcHdr/>
          </w:sdtPr>
          <w:sdtEndPr>
            <w:rPr>
              <w:color w:val="auto"/>
              <w:shd w:val="clear" w:color="auto" w:fill="auto"/>
            </w:rPr>
          </w:sdtEndPr>
          <w:sdtContent>
            <w:tc>
              <w:tcPr>
                <w:tcW w:w="1604" w:type="dxa"/>
              </w:tcPr>
              <w:p w14:paraId="55EC76E9" w14:textId="77777777" w:rsidR="00932116" w:rsidRPr="00777853" w:rsidRDefault="00932116" w:rsidP="00224969">
                <w:pPr>
                  <w:jc w:val="center"/>
                </w:pPr>
                <w:r w:rsidRPr="00777853">
                  <w:rPr>
                    <w:rStyle w:val="PlaceholderText"/>
                    <w:color w:val="auto"/>
                  </w:rPr>
                  <w:t>#</w:t>
                </w:r>
              </w:p>
            </w:tc>
          </w:sdtContent>
        </w:sdt>
      </w:tr>
      <w:tr w:rsidR="00777853" w:rsidRPr="00777853" w14:paraId="1487F6AF"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51D2F0" w14:textId="0FEB8BEA" w:rsidR="00932116" w:rsidRPr="00777853" w:rsidRDefault="002C3758" w:rsidP="002C3758">
            <w:pPr>
              <w:widowControl w:val="0"/>
              <w:numPr>
                <w:ilvl w:val="0"/>
                <w:numId w:val="7"/>
              </w:numPr>
              <w:tabs>
                <w:tab w:val="clear" w:pos="720"/>
              </w:tabs>
              <w:ind w:left="407" w:hanging="216"/>
            </w:pPr>
            <w:r>
              <w:t>A</w:t>
            </w:r>
            <w:r w:rsidR="00932116" w:rsidRPr="00777853">
              <w:t>utoimmune liver disease</w:t>
            </w:r>
          </w:p>
        </w:tc>
        <w:sdt>
          <w:sdtPr>
            <w:rPr>
              <w:color w:val="2B579A"/>
              <w:shd w:val="clear" w:color="auto" w:fill="E6E6E6"/>
            </w:rPr>
            <w:id w:val="245704094"/>
            <w:placeholder>
              <w:docPart w:val="630A708C64C8485CA301A68AE064A3DA"/>
            </w:placeholder>
            <w:showingPlcHdr/>
          </w:sdtPr>
          <w:sdtEndPr>
            <w:rPr>
              <w:color w:val="auto"/>
              <w:shd w:val="clear" w:color="auto" w:fill="auto"/>
            </w:rPr>
          </w:sdtEndPr>
          <w:sdtContent>
            <w:tc>
              <w:tcPr>
                <w:tcW w:w="1603" w:type="dxa"/>
                <w:gridSpan w:val="2"/>
              </w:tcPr>
              <w:p w14:paraId="2016198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46202038"/>
            <w:placeholder>
              <w:docPart w:val="768CE79396244ECBB08C6AB805D91A3A"/>
            </w:placeholder>
            <w:showingPlcHdr/>
          </w:sdtPr>
          <w:sdtEndPr>
            <w:rPr>
              <w:color w:val="auto"/>
              <w:shd w:val="clear" w:color="auto" w:fill="auto"/>
            </w:rPr>
          </w:sdtEndPr>
          <w:sdtContent>
            <w:tc>
              <w:tcPr>
                <w:tcW w:w="1603" w:type="dxa"/>
              </w:tcPr>
              <w:p w14:paraId="0ADE2FC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176612342"/>
            <w:placeholder>
              <w:docPart w:val="28D4AB513FF3406C9874E82D2883DC12"/>
            </w:placeholder>
            <w:showingPlcHdr/>
          </w:sdtPr>
          <w:sdtEndPr>
            <w:rPr>
              <w:color w:val="auto"/>
              <w:shd w:val="clear" w:color="auto" w:fill="auto"/>
            </w:rPr>
          </w:sdtEndPr>
          <w:sdtContent>
            <w:tc>
              <w:tcPr>
                <w:tcW w:w="1604" w:type="dxa"/>
              </w:tcPr>
              <w:p w14:paraId="08DCAA8F" w14:textId="77777777" w:rsidR="00932116" w:rsidRPr="00777853" w:rsidRDefault="00932116" w:rsidP="00224969">
                <w:pPr>
                  <w:jc w:val="center"/>
                </w:pPr>
                <w:r w:rsidRPr="00777853">
                  <w:rPr>
                    <w:rStyle w:val="PlaceholderText"/>
                    <w:color w:val="auto"/>
                  </w:rPr>
                  <w:t>#</w:t>
                </w:r>
              </w:p>
            </w:tc>
          </w:sdtContent>
        </w:sdt>
      </w:tr>
      <w:tr w:rsidR="00777853" w:rsidRPr="00777853" w14:paraId="19ECB7DF"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Height w:val="173"/>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F0F5D08" w14:textId="09304B04" w:rsidR="00932116" w:rsidRPr="00777853" w:rsidRDefault="002C3758" w:rsidP="002C3758">
            <w:pPr>
              <w:widowControl w:val="0"/>
              <w:numPr>
                <w:ilvl w:val="0"/>
                <w:numId w:val="7"/>
              </w:numPr>
              <w:tabs>
                <w:tab w:val="clear" w:pos="720"/>
              </w:tabs>
              <w:ind w:left="407" w:hanging="216"/>
            </w:pPr>
            <w:r>
              <w:t>V</w:t>
            </w:r>
            <w:r w:rsidR="00932116" w:rsidRPr="00777853">
              <w:t>iral hepatitis</w:t>
            </w:r>
          </w:p>
        </w:tc>
        <w:sdt>
          <w:sdtPr>
            <w:rPr>
              <w:color w:val="2B579A"/>
              <w:shd w:val="clear" w:color="auto" w:fill="E6E6E6"/>
            </w:rPr>
            <w:id w:val="-153381532"/>
            <w:placeholder>
              <w:docPart w:val="53F088611DF244E38578CCE0508E5C57"/>
            </w:placeholder>
            <w:showingPlcHdr/>
          </w:sdtPr>
          <w:sdtEndPr>
            <w:rPr>
              <w:color w:val="auto"/>
              <w:shd w:val="clear" w:color="auto" w:fill="auto"/>
            </w:rPr>
          </w:sdtEndPr>
          <w:sdtContent>
            <w:tc>
              <w:tcPr>
                <w:tcW w:w="1603" w:type="dxa"/>
                <w:gridSpan w:val="2"/>
              </w:tcPr>
              <w:p w14:paraId="4B70E45B"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50038924"/>
            <w:placeholder>
              <w:docPart w:val="C861FBAFF69742C39E747FD94684564F"/>
            </w:placeholder>
            <w:showingPlcHdr/>
          </w:sdtPr>
          <w:sdtEndPr>
            <w:rPr>
              <w:color w:val="auto"/>
              <w:shd w:val="clear" w:color="auto" w:fill="auto"/>
            </w:rPr>
          </w:sdtEndPr>
          <w:sdtContent>
            <w:tc>
              <w:tcPr>
                <w:tcW w:w="1603" w:type="dxa"/>
              </w:tcPr>
              <w:p w14:paraId="44F558D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74150883"/>
            <w:placeholder>
              <w:docPart w:val="ADF72306F357431093868C3C8ED922FD"/>
            </w:placeholder>
            <w:showingPlcHdr/>
          </w:sdtPr>
          <w:sdtEndPr>
            <w:rPr>
              <w:color w:val="auto"/>
              <w:shd w:val="clear" w:color="auto" w:fill="auto"/>
            </w:rPr>
          </w:sdtEndPr>
          <w:sdtContent>
            <w:tc>
              <w:tcPr>
                <w:tcW w:w="1604" w:type="dxa"/>
              </w:tcPr>
              <w:p w14:paraId="135E0B85" w14:textId="77777777" w:rsidR="00932116" w:rsidRPr="00777853" w:rsidRDefault="00932116" w:rsidP="00224969">
                <w:pPr>
                  <w:jc w:val="center"/>
                </w:pPr>
                <w:r w:rsidRPr="00777853">
                  <w:rPr>
                    <w:rStyle w:val="PlaceholderText"/>
                    <w:color w:val="auto"/>
                  </w:rPr>
                  <w:t>#</w:t>
                </w:r>
              </w:p>
            </w:tc>
          </w:sdtContent>
        </w:sdt>
      </w:tr>
      <w:tr w:rsidR="00777853" w:rsidRPr="00777853" w14:paraId="13846420"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Height w:val="172"/>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56B596" w14:textId="6703E41E" w:rsidR="00932116" w:rsidRPr="00777853" w:rsidRDefault="002C3758" w:rsidP="002C3758">
            <w:pPr>
              <w:widowControl w:val="0"/>
              <w:numPr>
                <w:ilvl w:val="0"/>
                <w:numId w:val="7"/>
              </w:numPr>
              <w:tabs>
                <w:tab w:val="clear" w:pos="720"/>
              </w:tabs>
              <w:ind w:left="407" w:hanging="216"/>
            </w:pPr>
            <w:r>
              <w:t>M</w:t>
            </w:r>
            <w:r w:rsidR="00932116" w:rsidRPr="00777853">
              <w:t>etabolic liver diseases</w:t>
            </w:r>
          </w:p>
        </w:tc>
        <w:sdt>
          <w:sdtPr>
            <w:rPr>
              <w:color w:val="2B579A"/>
              <w:shd w:val="clear" w:color="auto" w:fill="E6E6E6"/>
            </w:rPr>
            <w:id w:val="-879397396"/>
            <w:placeholder>
              <w:docPart w:val="65BD1F67937146A9B5F1B0D4160A2ED6"/>
            </w:placeholder>
            <w:showingPlcHdr/>
          </w:sdtPr>
          <w:sdtEndPr>
            <w:rPr>
              <w:color w:val="auto"/>
              <w:shd w:val="clear" w:color="auto" w:fill="auto"/>
            </w:rPr>
          </w:sdtEndPr>
          <w:sdtContent>
            <w:tc>
              <w:tcPr>
                <w:tcW w:w="1603" w:type="dxa"/>
                <w:gridSpan w:val="2"/>
              </w:tcPr>
              <w:p w14:paraId="7E81119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25931484"/>
            <w:placeholder>
              <w:docPart w:val="2257FBA75F1C44259FB6B3F8B06EC5AA"/>
            </w:placeholder>
            <w:showingPlcHdr/>
          </w:sdtPr>
          <w:sdtEndPr>
            <w:rPr>
              <w:color w:val="auto"/>
              <w:shd w:val="clear" w:color="auto" w:fill="auto"/>
            </w:rPr>
          </w:sdtEndPr>
          <w:sdtContent>
            <w:tc>
              <w:tcPr>
                <w:tcW w:w="1603" w:type="dxa"/>
              </w:tcPr>
              <w:p w14:paraId="388C760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76700260"/>
            <w:placeholder>
              <w:docPart w:val="74B35B9E437A45BC810D4C88CDD49478"/>
            </w:placeholder>
            <w:showingPlcHdr/>
          </w:sdtPr>
          <w:sdtEndPr>
            <w:rPr>
              <w:color w:val="auto"/>
              <w:shd w:val="clear" w:color="auto" w:fill="auto"/>
            </w:rPr>
          </w:sdtEndPr>
          <w:sdtContent>
            <w:tc>
              <w:tcPr>
                <w:tcW w:w="1604" w:type="dxa"/>
              </w:tcPr>
              <w:p w14:paraId="7F985F13" w14:textId="77777777" w:rsidR="00932116" w:rsidRPr="00777853" w:rsidRDefault="00932116" w:rsidP="00224969">
                <w:pPr>
                  <w:jc w:val="center"/>
                </w:pPr>
                <w:r w:rsidRPr="00777853">
                  <w:rPr>
                    <w:rStyle w:val="PlaceholderText"/>
                    <w:color w:val="auto"/>
                  </w:rPr>
                  <w:t>#</w:t>
                </w:r>
              </w:p>
            </w:tc>
          </w:sdtContent>
        </w:sdt>
      </w:tr>
      <w:tr w:rsidR="00777853" w:rsidRPr="00777853" w14:paraId="67E2B3BA"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01DBCB" w14:textId="7976BFE6" w:rsidR="00932116" w:rsidRPr="00777853" w:rsidRDefault="00932116" w:rsidP="00224969">
            <w:pPr>
              <w:widowControl w:val="0"/>
            </w:pPr>
            <w:r w:rsidRPr="00777853">
              <w:t xml:space="preserve">Liver failure (including evaluation and follow-up care of patient requiring liver transplantation) [PR </w:t>
            </w:r>
            <w:r w:rsidR="00777853" w:rsidRPr="00777853">
              <w:t>IV.B.1.b</w:t>
            </w:r>
            <w:proofErr w:type="gramStart"/>
            <w:r w:rsidR="00777853" w:rsidRPr="00777853">
              <w:t>).(</w:t>
            </w:r>
            <w:proofErr w:type="gramEnd"/>
            <w:r w:rsidR="00777853" w:rsidRPr="00777853">
              <w:t>1).(j).(v)</w:t>
            </w:r>
            <w:r w:rsidRPr="00777853">
              <w:t>]</w:t>
            </w:r>
          </w:p>
        </w:tc>
        <w:sdt>
          <w:sdtPr>
            <w:rPr>
              <w:color w:val="2B579A"/>
              <w:shd w:val="clear" w:color="auto" w:fill="E6E6E6"/>
            </w:rPr>
            <w:id w:val="-915478685"/>
            <w:placeholder>
              <w:docPart w:val="67A7E79CFBC94B16AB82F95057AD0148"/>
            </w:placeholder>
            <w:showingPlcHdr/>
          </w:sdtPr>
          <w:sdtEndPr>
            <w:rPr>
              <w:color w:val="auto"/>
              <w:shd w:val="clear" w:color="auto" w:fill="auto"/>
            </w:rPr>
          </w:sdtEndPr>
          <w:sdtContent>
            <w:tc>
              <w:tcPr>
                <w:tcW w:w="1603" w:type="dxa"/>
                <w:gridSpan w:val="2"/>
              </w:tcPr>
              <w:p w14:paraId="3759CF1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50088665"/>
            <w:placeholder>
              <w:docPart w:val="A6053A4A2A1A49A0B765EEAE2A5B4FCC"/>
            </w:placeholder>
            <w:showingPlcHdr/>
          </w:sdtPr>
          <w:sdtEndPr>
            <w:rPr>
              <w:color w:val="auto"/>
              <w:shd w:val="clear" w:color="auto" w:fill="auto"/>
            </w:rPr>
          </w:sdtEndPr>
          <w:sdtContent>
            <w:tc>
              <w:tcPr>
                <w:tcW w:w="1603" w:type="dxa"/>
              </w:tcPr>
              <w:p w14:paraId="0B6B799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777361519"/>
            <w:placeholder>
              <w:docPart w:val="C603B4B27A0145AEB9B51C9A3272DBF3"/>
            </w:placeholder>
            <w:showingPlcHdr/>
          </w:sdtPr>
          <w:sdtEndPr>
            <w:rPr>
              <w:color w:val="auto"/>
              <w:shd w:val="clear" w:color="auto" w:fill="auto"/>
            </w:rPr>
          </w:sdtEndPr>
          <w:sdtContent>
            <w:tc>
              <w:tcPr>
                <w:tcW w:w="1604" w:type="dxa"/>
              </w:tcPr>
              <w:p w14:paraId="352502A1" w14:textId="77777777" w:rsidR="00932116" w:rsidRPr="00777853" w:rsidRDefault="00932116" w:rsidP="00224969">
                <w:pPr>
                  <w:jc w:val="center"/>
                </w:pPr>
                <w:r w:rsidRPr="00777853">
                  <w:rPr>
                    <w:rStyle w:val="PlaceholderText"/>
                    <w:color w:val="auto"/>
                  </w:rPr>
                  <w:t>#</w:t>
                </w:r>
              </w:p>
            </w:tc>
          </w:sdtContent>
        </w:sdt>
      </w:tr>
      <w:tr w:rsidR="00777853" w:rsidRPr="00777853" w14:paraId="16D7007D"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D60873" w14:textId="3B0E577A" w:rsidR="00932116" w:rsidRPr="00777853" w:rsidRDefault="00932116" w:rsidP="00224969">
            <w:pPr>
              <w:widowControl w:val="0"/>
            </w:pPr>
            <w:r>
              <w:t xml:space="preserve">Congenital Digestive tract anomalies (including Hirschsprung’s disease) </w:t>
            </w:r>
          </w:p>
          <w:p w14:paraId="7F15CD38" w14:textId="7C6744FD" w:rsidR="00932116" w:rsidRPr="00777853" w:rsidRDefault="00932116" w:rsidP="00224969">
            <w:pPr>
              <w:widowControl w:val="0"/>
            </w:pPr>
            <w:r>
              <w:t xml:space="preserve">[PR </w:t>
            </w:r>
            <w:r w:rsidR="004DCFA1">
              <w:t>IV.B.1.b</w:t>
            </w:r>
            <w:proofErr w:type="gramStart"/>
            <w:r w:rsidR="004DCFA1">
              <w:t>).(</w:t>
            </w:r>
            <w:proofErr w:type="gramEnd"/>
            <w:r w:rsidR="004DCFA1">
              <w:t>1).(j).(vi)</w:t>
            </w:r>
            <w:r>
              <w:t>]</w:t>
            </w:r>
          </w:p>
        </w:tc>
        <w:sdt>
          <w:sdtPr>
            <w:rPr>
              <w:color w:val="2B579A"/>
              <w:shd w:val="clear" w:color="auto" w:fill="E6E6E6"/>
            </w:rPr>
            <w:id w:val="-521705232"/>
            <w:placeholder>
              <w:docPart w:val="A2E1133C467C49DA9FC71CB1B9EAC2DD"/>
            </w:placeholder>
            <w:showingPlcHdr/>
          </w:sdtPr>
          <w:sdtEndPr>
            <w:rPr>
              <w:color w:val="auto"/>
              <w:shd w:val="clear" w:color="auto" w:fill="auto"/>
            </w:rPr>
          </w:sdtEndPr>
          <w:sdtContent>
            <w:tc>
              <w:tcPr>
                <w:tcW w:w="1603" w:type="dxa"/>
                <w:gridSpan w:val="2"/>
              </w:tcPr>
              <w:p w14:paraId="026ED7B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585072331"/>
            <w:placeholder>
              <w:docPart w:val="A3F055534AA945EAB92C41699473A244"/>
            </w:placeholder>
            <w:showingPlcHdr/>
          </w:sdtPr>
          <w:sdtEndPr>
            <w:rPr>
              <w:color w:val="auto"/>
              <w:shd w:val="clear" w:color="auto" w:fill="auto"/>
            </w:rPr>
          </w:sdtEndPr>
          <w:sdtContent>
            <w:tc>
              <w:tcPr>
                <w:tcW w:w="1603" w:type="dxa"/>
              </w:tcPr>
              <w:p w14:paraId="7155DFB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68512158"/>
            <w:placeholder>
              <w:docPart w:val="8A96E38B62B140FBAC2F2703985FF53F"/>
            </w:placeholder>
            <w:showingPlcHdr/>
          </w:sdtPr>
          <w:sdtEndPr>
            <w:rPr>
              <w:color w:val="auto"/>
              <w:shd w:val="clear" w:color="auto" w:fill="auto"/>
            </w:rPr>
          </w:sdtEndPr>
          <w:sdtContent>
            <w:tc>
              <w:tcPr>
                <w:tcW w:w="1604" w:type="dxa"/>
              </w:tcPr>
              <w:p w14:paraId="06737833" w14:textId="77777777" w:rsidR="00932116" w:rsidRPr="00777853" w:rsidRDefault="00932116" w:rsidP="00224969">
                <w:pPr>
                  <w:jc w:val="center"/>
                </w:pPr>
                <w:r w:rsidRPr="00777853">
                  <w:rPr>
                    <w:rStyle w:val="PlaceholderText"/>
                    <w:color w:val="auto"/>
                  </w:rPr>
                  <w:t>#</w:t>
                </w:r>
              </w:p>
            </w:tc>
          </w:sdtContent>
        </w:sdt>
      </w:tr>
      <w:tr w:rsidR="00777853" w:rsidRPr="00777853" w14:paraId="4C2B6A53"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3A8B95" w14:textId="77777777" w:rsidR="00932116" w:rsidRPr="00777853" w:rsidRDefault="00932116" w:rsidP="00224969">
            <w:pPr>
              <w:widowControl w:val="0"/>
            </w:pPr>
            <w:r w:rsidRPr="00777853">
              <w:t>Inflammatory bowel disease</w:t>
            </w:r>
          </w:p>
          <w:p w14:paraId="4E09BA9B" w14:textId="78516047" w:rsidR="00932116" w:rsidRPr="00777853" w:rsidRDefault="00932116" w:rsidP="00224969">
            <w:pPr>
              <w:widowControl w:val="0"/>
            </w:pPr>
            <w:r w:rsidRPr="00777853">
              <w:t xml:space="preserve">[PR </w:t>
            </w:r>
            <w:r w:rsidR="00777853" w:rsidRPr="00777853">
              <w:t>IV.B.1.b</w:t>
            </w:r>
            <w:proofErr w:type="gramStart"/>
            <w:r w:rsidR="00777853" w:rsidRPr="00777853">
              <w:t>).(</w:t>
            </w:r>
            <w:proofErr w:type="gramEnd"/>
            <w:r w:rsidR="00777853" w:rsidRPr="00777853">
              <w:t>1).(j).(vii)</w:t>
            </w:r>
            <w:r w:rsidRPr="00777853">
              <w:t>]</w:t>
            </w:r>
          </w:p>
        </w:tc>
        <w:sdt>
          <w:sdtPr>
            <w:rPr>
              <w:color w:val="2B579A"/>
              <w:shd w:val="clear" w:color="auto" w:fill="E6E6E6"/>
            </w:rPr>
            <w:id w:val="-1879773560"/>
            <w:placeholder>
              <w:docPart w:val="0ECB7F8F1F294061800F71424E58951B"/>
            </w:placeholder>
            <w:showingPlcHdr/>
          </w:sdtPr>
          <w:sdtEndPr>
            <w:rPr>
              <w:color w:val="auto"/>
              <w:shd w:val="clear" w:color="auto" w:fill="auto"/>
            </w:rPr>
          </w:sdtEndPr>
          <w:sdtContent>
            <w:tc>
              <w:tcPr>
                <w:tcW w:w="1603" w:type="dxa"/>
                <w:gridSpan w:val="2"/>
              </w:tcPr>
              <w:p w14:paraId="6648A03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07775502"/>
            <w:placeholder>
              <w:docPart w:val="8C989E0D56114588AA2F138B282FA6F1"/>
            </w:placeholder>
            <w:showingPlcHdr/>
          </w:sdtPr>
          <w:sdtEndPr>
            <w:rPr>
              <w:color w:val="auto"/>
              <w:shd w:val="clear" w:color="auto" w:fill="auto"/>
            </w:rPr>
          </w:sdtEndPr>
          <w:sdtContent>
            <w:tc>
              <w:tcPr>
                <w:tcW w:w="1603" w:type="dxa"/>
                <w:shd w:val="clear" w:color="auto" w:fill="auto"/>
              </w:tcPr>
              <w:p w14:paraId="0B37BBB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65159020"/>
            <w:placeholder>
              <w:docPart w:val="9E4B26C514FE482BB2018B47DCA1031F"/>
            </w:placeholder>
            <w:showingPlcHdr/>
          </w:sdtPr>
          <w:sdtEndPr>
            <w:rPr>
              <w:color w:val="auto"/>
              <w:shd w:val="clear" w:color="auto" w:fill="auto"/>
            </w:rPr>
          </w:sdtEndPr>
          <w:sdtContent>
            <w:tc>
              <w:tcPr>
                <w:tcW w:w="1604" w:type="dxa"/>
                <w:shd w:val="clear" w:color="auto" w:fill="auto"/>
              </w:tcPr>
              <w:p w14:paraId="74286158" w14:textId="77777777" w:rsidR="00932116" w:rsidRPr="00777853" w:rsidRDefault="00932116" w:rsidP="00224969">
                <w:pPr>
                  <w:jc w:val="center"/>
                </w:pPr>
                <w:r w:rsidRPr="00777853">
                  <w:rPr>
                    <w:rStyle w:val="PlaceholderText"/>
                    <w:color w:val="auto"/>
                  </w:rPr>
                  <w:t>#</w:t>
                </w:r>
              </w:p>
            </w:tc>
          </w:sdtContent>
        </w:sdt>
      </w:tr>
      <w:tr w:rsidR="00777853" w:rsidRPr="00777853" w14:paraId="2BA17BCD"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9AC7A5" w14:textId="77777777" w:rsidR="00932116" w:rsidRPr="00777853" w:rsidRDefault="00932116" w:rsidP="00224969">
            <w:pPr>
              <w:widowControl w:val="0"/>
            </w:pPr>
            <w:r w:rsidRPr="00777853">
              <w:t>Functional bowel disorders</w:t>
            </w:r>
          </w:p>
          <w:p w14:paraId="24E9E873" w14:textId="64DFCB23" w:rsidR="00932116" w:rsidRPr="00777853" w:rsidRDefault="00932116" w:rsidP="00224969">
            <w:pPr>
              <w:widowControl w:val="0"/>
            </w:pPr>
            <w:r w:rsidRPr="00777853">
              <w:t xml:space="preserve">[PR </w:t>
            </w:r>
            <w:r w:rsidR="00777853" w:rsidRPr="00777853">
              <w:t>IV.B.1.b</w:t>
            </w:r>
            <w:proofErr w:type="gramStart"/>
            <w:r w:rsidR="00777853" w:rsidRPr="00777853">
              <w:t>).(</w:t>
            </w:r>
            <w:proofErr w:type="gramEnd"/>
            <w:r w:rsidR="00777853" w:rsidRPr="00777853">
              <w:t>1).(j).(viii)</w:t>
            </w:r>
            <w:r w:rsidRPr="00777853">
              <w:t>]</w:t>
            </w:r>
          </w:p>
        </w:tc>
        <w:tc>
          <w:tcPr>
            <w:tcW w:w="481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vAlign w:val="center"/>
          </w:tcPr>
          <w:p w14:paraId="3C873FA5" w14:textId="77777777" w:rsidR="00932116" w:rsidRPr="00777853" w:rsidRDefault="00932116" w:rsidP="00224969">
            <w:pPr>
              <w:widowControl w:val="0"/>
              <w:ind w:right="-36"/>
              <w:jc w:val="center"/>
            </w:pPr>
          </w:p>
        </w:tc>
      </w:tr>
      <w:tr w:rsidR="00777853" w:rsidRPr="00777853" w14:paraId="4BC54F0B"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173FA9" w14:textId="77777777" w:rsidR="00932116" w:rsidRPr="00777853" w:rsidRDefault="00932116" w:rsidP="00224969">
            <w:pPr>
              <w:widowControl w:val="0"/>
              <w:numPr>
                <w:ilvl w:val="0"/>
                <w:numId w:val="7"/>
              </w:numPr>
              <w:tabs>
                <w:tab w:val="clear" w:pos="720"/>
              </w:tabs>
              <w:ind w:left="407" w:hanging="216"/>
            </w:pPr>
            <w:r w:rsidRPr="00777853">
              <w:t>Vomiting (including gastroesophageal reflux)</w:t>
            </w:r>
          </w:p>
        </w:tc>
        <w:sdt>
          <w:sdtPr>
            <w:rPr>
              <w:color w:val="2B579A"/>
              <w:shd w:val="clear" w:color="auto" w:fill="E6E6E6"/>
            </w:rPr>
            <w:id w:val="1531921471"/>
            <w:placeholder>
              <w:docPart w:val="214F006545F0497BB10F346D2AABA3A4"/>
            </w:placeholder>
            <w:showingPlcHdr/>
          </w:sdtPr>
          <w:sdtEndPr>
            <w:rPr>
              <w:color w:val="auto"/>
              <w:shd w:val="clear" w:color="auto" w:fill="auto"/>
            </w:rPr>
          </w:sdtEndPr>
          <w:sdtContent>
            <w:tc>
              <w:tcPr>
                <w:tcW w:w="1603" w:type="dxa"/>
                <w:gridSpan w:val="2"/>
              </w:tcPr>
              <w:p w14:paraId="2FF22E9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98477831"/>
            <w:placeholder>
              <w:docPart w:val="97E449AB8AD940CC81AE8746C3E7D340"/>
            </w:placeholder>
            <w:showingPlcHdr/>
          </w:sdtPr>
          <w:sdtEndPr>
            <w:rPr>
              <w:color w:val="auto"/>
              <w:shd w:val="clear" w:color="auto" w:fill="auto"/>
            </w:rPr>
          </w:sdtEndPr>
          <w:sdtContent>
            <w:tc>
              <w:tcPr>
                <w:tcW w:w="1603" w:type="dxa"/>
                <w:shd w:val="clear" w:color="auto" w:fill="auto"/>
              </w:tcPr>
              <w:p w14:paraId="78F1CB1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4920774"/>
            <w:placeholder>
              <w:docPart w:val="E0B85EE6C57542D8AF7AE4D8E76913BD"/>
            </w:placeholder>
            <w:showingPlcHdr/>
          </w:sdtPr>
          <w:sdtEndPr>
            <w:rPr>
              <w:color w:val="auto"/>
              <w:shd w:val="clear" w:color="auto" w:fill="auto"/>
            </w:rPr>
          </w:sdtEndPr>
          <w:sdtContent>
            <w:tc>
              <w:tcPr>
                <w:tcW w:w="1604" w:type="dxa"/>
                <w:shd w:val="clear" w:color="auto" w:fill="auto"/>
              </w:tcPr>
              <w:p w14:paraId="6F091DB3" w14:textId="77777777" w:rsidR="00932116" w:rsidRPr="00777853" w:rsidRDefault="00932116" w:rsidP="00224969">
                <w:pPr>
                  <w:jc w:val="center"/>
                </w:pPr>
                <w:r w:rsidRPr="00777853">
                  <w:rPr>
                    <w:rStyle w:val="PlaceholderText"/>
                    <w:color w:val="auto"/>
                  </w:rPr>
                  <w:t>#</w:t>
                </w:r>
              </w:p>
            </w:tc>
          </w:sdtContent>
        </w:sdt>
      </w:tr>
      <w:tr w:rsidR="00777853" w:rsidRPr="00777853" w14:paraId="3AC75765"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762BF0" w14:textId="77777777" w:rsidR="00932116" w:rsidRPr="00777853" w:rsidRDefault="00932116" w:rsidP="00224969">
            <w:pPr>
              <w:widowControl w:val="0"/>
              <w:numPr>
                <w:ilvl w:val="0"/>
                <w:numId w:val="7"/>
              </w:numPr>
              <w:tabs>
                <w:tab w:val="clear" w:pos="720"/>
              </w:tabs>
              <w:ind w:left="407" w:hanging="216"/>
            </w:pPr>
            <w:r w:rsidRPr="00777853">
              <w:t>Acute and chronic abdominal pain</w:t>
            </w:r>
          </w:p>
        </w:tc>
        <w:sdt>
          <w:sdtPr>
            <w:rPr>
              <w:color w:val="2B579A"/>
              <w:shd w:val="clear" w:color="auto" w:fill="E6E6E6"/>
            </w:rPr>
            <w:id w:val="-1424714723"/>
            <w:placeholder>
              <w:docPart w:val="35254FF78B9340B8A14019C11A519F22"/>
            </w:placeholder>
            <w:showingPlcHdr/>
          </w:sdtPr>
          <w:sdtEndPr>
            <w:rPr>
              <w:color w:val="auto"/>
              <w:shd w:val="clear" w:color="auto" w:fill="auto"/>
            </w:rPr>
          </w:sdtEndPr>
          <w:sdtContent>
            <w:tc>
              <w:tcPr>
                <w:tcW w:w="1603" w:type="dxa"/>
                <w:gridSpan w:val="2"/>
              </w:tcPr>
              <w:p w14:paraId="2F80995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20142071"/>
            <w:placeholder>
              <w:docPart w:val="CA53B321F48E49B0BDC94988808E16C9"/>
            </w:placeholder>
            <w:showingPlcHdr/>
          </w:sdtPr>
          <w:sdtEndPr>
            <w:rPr>
              <w:color w:val="auto"/>
              <w:shd w:val="clear" w:color="auto" w:fill="auto"/>
            </w:rPr>
          </w:sdtEndPr>
          <w:sdtContent>
            <w:tc>
              <w:tcPr>
                <w:tcW w:w="1603" w:type="dxa"/>
                <w:shd w:val="clear" w:color="auto" w:fill="auto"/>
              </w:tcPr>
              <w:p w14:paraId="7386671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13732681"/>
            <w:placeholder>
              <w:docPart w:val="2798D49A9E084D52BA9EB1A79CEF44A1"/>
            </w:placeholder>
            <w:showingPlcHdr/>
          </w:sdtPr>
          <w:sdtEndPr>
            <w:rPr>
              <w:color w:val="auto"/>
              <w:shd w:val="clear" w:color="auto" w:fill="auto"/>
            </w:rPr>
          </w:sdtEndPr>
          <w:sdtContent>
            <w:tc>
              <w:tcPr>
                <w:tcW w:w="1604" w:type="dxa"/>
                <w:shd w:val="clear" w:color="auto" w:fill="auto"/>
              </w:tcPr>
              <w:p w14:paraId="062E56DF" w14:textId="77777777" w:rsidR="00932116" w:rsidRPr="00777853" w:rsidRDefault="00932116" w:rsidP="00224969">
                <w:pPr>
                  <w:jc w:val="center"/>
                </w:pPr>
                <w:r w:rsidRPr="00777853">
                  <w:rPr>
                    <w:rStyle w:val="PlaceholderText"/>
                    <w:color w:val="auto"/>
                  </w:rPr>
                  <w:t>#</w:t>
                </w:r>
              </w:p>
            </w:tc>
          </w:sdtContent>
        </w:sdt>
      </w:tr>
      <w:tr w:rsidR="00777853" w:rsidRPr="00777853" w14:paraId="0EA49B2B"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7081E1" w14:textId="77777777" w:rsidR="00932116" w:rsidRPr="00777853" w:rsidRDefault="00932116" w:rsidP="00224969">
            <w:pPr>
              <w:widowControl w:val="0"/>
              <w:numPr>
                <w:ilvl w:val="0"/>
                <w:numId w:val="7"/>
              </w:numPr>
              <w:tabs>
                <w:tab w:val="clear" w:pos="720"/>
              </w:tabs>
              <w:ind w:left="407" w:hanging="216"/>
            </w:pPr>
            <w:r w:rsidRPr="00777853">
              <w:t>Acute and chronic diarrhea</w:t>
            </w:r>
          </w:p>
        </w:tc>
        <w:sdt>
          <w:sdtPr>
            <w:rPr>
              <w:color w:val="2B579A"/>
              <w:shd w:val="clear" w:color="auto" w:fill="E6E6E6"/>
            </w:rPr>
            <w:id w:val="1020208461"/>
            <w:placeholder>
              <w:docPart w:val="CCCA3228AE60452B97A7ABC4F0DB7C68"/>
            </w:placeholder>
            <w:showingPlcHdr/>
          </w:sdtPr>
          <w:sdtEndPr>
            <w:rPr>
              <w:color w:val="auto"/>
              <w:shd w:val="clear" w:color="auto" w:fill="auto"/>
            </w:rPr>
          </w:sdtEndPr>
          <w:sdtContent>
            <w:tc>
              <w:tcPr>
                <w:tcW w:w="1603" w:type="dxa"/>
                <w:gridSpan w:val="2"/>
              </w:tcPr>
              <w:p w14:paraId="5333537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00417838"/>
            <w:placeholder>
              <w:docPart w:val="C043256098C542FFA7F97F188575E761"/>
            </w:placeholder>
            <w:showingPlcHdr/>
          </w:sdtPr>
          <w:sdtEndPr>
            <w:rPr>
              <w:color w:val="auto"/>
              <w:shd w:val="clear" w:color="auto" w:fill="auto"/>
            </w:rPr>
          </w:sdtEndPr>
          <w:sdtContent>
            <w:tc>
              <w:tcPr>
                <w:tcW w:w="1603" w:type="dxa"/>
                <w:shd w:val="clear" w:color="auto" w:fill="auto"/>
              </w:tcPr>
              <w:p w14:paraId="7315644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54712425"/>
            <w:placeholder>
              <w:docPart w:val="7EFE162C52A6460795C8EBFFB65EC0E8"/>
            </w:placeholder>
            <w:showingPlcHdr/>
          </w:sdtPr>
          <w:sdtEndPr>
            <w:rPr>
              <w:color w:val="auto"/>
              <w:shd w:val="clear" w:color="auto" w:fill="auto"/>
            </w:rPr>
          </w:sdtEndPr>
          <w:sdtContent>
            <w:tc>
              <w:tcPr>
                <w:tcW w:w="1604" w:type="dxa"/>
                <w:shd w:val="clear" w:color="auto" w:fill="auto"/>
              </w:tcPr>
              <w:p w14:paraId="16B3E6A9" w14:textId="77777777" w:rsidR="00932116" w:rsidRPr="00777853" w:rsidRDefault="00932116" w:rsidP="00224969">
                <w:pPr>
                  <w:jc w:val="center"/>
                </w:pPr>
                <w:r w:rsidRPr="00777853">
                  <w:rPr>
                    <w:rStyle w:val="PlaceholderText"/>
                    <w:color w:val="auto"/>
                  </w:rPr>
                  <w:t>#</w:t>
                </w:r>
              </w:p>
            </w:tc>
          </w:sdtContent>
        </w:sdt>
      </w:tr>
      <w:tr w:rsidR="00777853" w:rsidRPr="00777853" w14:paraId="592D7FAB"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E175D2" w14:textId="77777777" w:rsidR="00932116" w:rsidRPr="00777853" w:rsidRDefault="00932116" w:rsidP="00224969">
            <w:pPr>
              <w:widowControl w:val="0"/>
              <w:numPr>
                <w:ilvl w:val="0"/>
                <w:numId w:val="7"/>
              </w:numPr>
              <w:tabs>
                <w:tab w:val="clear" w:pos="720"/>
              </w:tabs>
              <w:ind w:left="407" w:hanging="216"/>
            </w:pPr>
            <w:r w:rsidRPr="00777853">
              <w:t>Constipation</w:t>
            </w:r>
          </w:p>
        </w:tc>
        <w:sdt>
          <w:sdtPr>
            <w:rPr>
              <w:color w:val="2B579A"/>
              <w:shd w:val="clear" w:color="auto" w:fill="E6E6E6"/>
            </w:rPr>
            <w:id w:val="639231700"/>
            <w:placeholder>
              <w:docPart w:val="ABC0524237844937A1FD661A7BEE2FC2"/>
            </w:placeholder>
            <w:showingPlcHdr/>
          </w:sdtPr>
          <w:sdtEndPr>
            <w:rPr>
              <w:color w:val="auto"/>
              <w:shd w:val="clear" w:color="auto" w:fill="auto"/>
            </w:rPr>
          </w:sdtEndPr>
          <w:sdtContent>
            <w:tc>
              <w:tcPr>
                <w:tcW w:w="1603" w:type="dxa"/>
                <w:gridSpan w:val="2"/>
              </w:tcPr>
              <w:p w14:paraId="7371D1C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356033096"/>
            <w:placeholder>
              <w:docPart w:val="522E34B2DDD64A858DE6E965A9653A67"/>
            </w:placeholder>
            <w:showingPlcHdr/>
          </w:sdtPr>
          <w:sdtEndPr>
            <w:rPr>
              <w:color w:val="auto"/>
              <w:shd w:val="clear" w:color="auto" w:fill="auto"/>
            </w:rPr>
          </w:sdtEndPr>
          <w:sdtContent>
            <w:tc>
              <w:tcPr>
                <w:tcW w:w="1603" w:type="dxa"/>
                <w:shd w:val="clear" w:color="auto" w:fill="auto"/>
              </w:tcPr>
              <w:p w14:paraId="7089ACF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21076800"/>
            <w:placeholder>
              <w:docPart w:val="D2F09D0910E646D3AE3F3D3AF6CFB1CF"/>
            </w:placeholder>
            <w:showingPlcHdr/>
          </w:sdtPr>
          <w:sdtEndPr>
            <w:rPr>
              <w:color w:val="auto"/>
              <w:shd w:val="clear" w:color="auto" w:fill="auto"/>
            </w:rPr>
          </w:sdtEndPr>
          <w:sdtContent>
            <w:tc>
              <w:tcPr>
                <w:tcW w:w="1604" w:type="dxa"/>
                <w:shd w:val="clear" w:color="auto" w:fill="auto"/>
              </w:tcPr>
              <w:p w14:paraId="6CBE3CC0" w14:textId="77777777" w:rsidR="00932116" w:rsidRPr="00777853" w:rsidRDefault="00932116" w:rsidP="00224969">
                <w:pPr>
                  <w:jc w:val="center"/>
                </w:pPr>
                <w:r w:rsidRPr="00777853">
                  <w:rPr>
                    <w:rStyle w:val="PlaceholderText"/>
                    <w:color w:val="auto"/>
                  </w:rPr>
                  <w:t>#</w:t>
                </w:r>
              </w:p>
            </w:tc>
          </w:sdtContent>
        </w:sdt>
      </w:tr>
      <w:tr w:rsidR="00777853" w:rsidRPr="00777853" w14:paraId="10BC5619"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Height w:val="188"/>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87AEF1" w14:textId="77777777" w:rsidR="00932116" w:rsidRPr="00777853" w:rsidRDefault="00932116" w:rsidP="00224969">
            <w:pPr>
              <w:widowControl w:val="0"/>
              <w:numPr>
                <w:ilvl w:val="0"/>
                <w:numId w:val="7"/>
              </w:numPr>
              <w:tabs>
                <w:tab w:val="clear" w:pos="720"/>
              </w:tabs>
              <w:ind w:left="407" w:hanging="216"/>
            </w:pPr>
            <w:r w:rsidRPr="00777853">
              <w:t>Gastrointestinal bleeding</w:t>
            </w:r>
          </w:p>
        </w:tc>
        <w:sdt>
          <w:sdtPr>
            <w:rPr>
              <w:color w:val="2B579A"/>
              <w:shd w:val="clear" w:color="auto" w:fill="E6E6E6"/>
            </w:rPr>
            <w:id w:val="356397094"/>
            <w:placeholder>
              <w:docPart w:val="166F61EC4EB6467E9FD8EAFF842404E1"/>
            </w:placeholder>
            <w:showingPlcHdr/>
          </w:sdtPr>
          <w:sdtEndPr>
            <w:rPr>
              <w:color w:val="auto"/>
              <w:shd w:val="clear" w:color="auto" w:fill="auto"/>
            </w:rPr>
          </w:sdtEndPr>
          <w:sdtContent>
            <w:tc>
              <w:tcPr>
                <w:tcW w:w="1603" w:type="dxa"/>
                <w:gridSpan w:val="2"/>
              </w:tcPr>
              <w:p w14:paraId="0D4F3C0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92297208"/>
            <w:placeholder>
              <w:docPart w:val="18CAE419940845FCAA7ED413B9F2C573"/>
            </w:placeholder>
            <w:showingPlcHdr/>
          </w:sdtPr>
          <w:sdtEndPr>
            <w:rPr>
              <w:color w:val="auto"/>
              <w:shd w:val="clear" w:color="auto" w:fill="auto"/>
            </w:rPr>
          </w:sdtEndPr>
          <w:sdtContent>
            <w:tc>
              <w:tcPr>
                <w:tcW w:w="1603" w:type="dxa"/>
              </w:tcPr>
              <w:p w14:paraId="33BDADC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70341077"/>
            <w:placeholder>
              <w:docPart w:val="D16F71A4C92F4DCCA570B064F6EE7EDF"/>
            </w:placeholder>
            <w:showingPlcHdr/>
          </w:sdtPr>
          <w:sdtEndPr>
            <w:rPr>
              <w:color w:val="auto"/>
              <w:shd w:val="clear" w:color="auto" w:fill="auto"/>
            </w:rPr>
          </w:sdtEndPr>
          <w:sdtContent>
            <w:tc>
              <w:tcPr>
                <w:tcW w:w="1604" w:type="dxa"/>
              </w:tcPr>
              <w:p w14:paraId="0EC0AD12" w14:textId="77777777" w:rsidR="00932116" w:rsidRPr="00777853" w:rsidRDefault="00932116" w:rsidP="00224969">
                <w:pPr>
                  <w:jc w:val="center"/>
                </w:pPr>
                <w:r w:rsidRPr="00777853">
                  <w:rPr>
                    <w:rStyle w:val="PlaceholderText"/>
                    <w:color w:val="auto"/>
                  </w:rPr>
                  <w:t>#</w:t>
                </w:r>
              </w:p>
            </w:tc>
          </w:sdtContent>
        </w:sdt>
      </w:tr>
      <w:tr w:rsidR="00777853" w:rsidRPr="00777853" w14:paraId="0DA9BAE5"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Height w:val="187"/>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3FA64B" w14:textId="77777777" w:rsidR="00932116" w:rsidRPr="00777853" w:rsidRDefault="00932116" w:rsidP="00224969">
            <w:pPr>
              <w:widowControl w:val="0"/>
              <w:numPr>
                <w:ilvl w:val="0"/>
                <w:numId w:val="7"/>
              </w:numPr>
              <w:tabs>
                <w:tab w:val="clear" w:pos="720"/>
              </w:tabs>
              <w:ind w:left="407" w:hanging="216"/>
            </w:pPr>
            <w:r w:rsidRPr="00777853">
              <w:t>Motility disorders</w:t>
            </w:r>
          </w:p>
        </w:tc>
        <w:sdt>
          <w:sdtPr>
            <w:rPr>
              <w:color w:val="2B579A"/>
              <w:shd w:val="clear" w:color="auto" w:fill="E6E6E6"/>
            </w:rPr>
            <w:id w:val="-946387384"/>
            <w:placeholder>
              <w:docPart w:val="686AF79BE6634909839B8744B30F24FD"/>
            </w:placeholder>
            <w:showingPlcHdr/>
          </w:sdtPr>
          <w:sdtEndPr>
            <w:rPr>
              <w:color w:val="auto"/>
              <w:shd w:val="clear" w:color="auto" w:fill="auto"/>
            </w:rPr>
          </w:sdtEndPr>
          <w:sdtContent>
            <w:tc>
              <w:tcPr>
                <w:tcW w:w="1603" w:type="dxa"/>
                <w:gridSpan w:val="2"/>
              </w:tcPr>
              <w:p w14:paraId="38DB615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95947668"/>
            <w:placeholder>
              <w:docPart w:val="6D7A56D654E14CE28086BE7FC09B47A6"/>
            </w:placeholder>
            <w:showingPlcHdr/>
          </w:sdtPr>
          <w:sdtEndPr>
            <w:rPr>
              <w:color w:val="auto"/>
              <w:shd w:val="clear" w:color="auto" w:fill="auto"/>
            </w:rPr>
          </w:sdtEndPr>
          <w:sdtContent>
            <w:tc>
              <w:tcPr>
                <w:tcW w:w="1603" w:type="dxa"/>
              </w:tcPr>
              <w:p w14:paraId="5332152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86536092"/>
            <w:placeholder>
              <w:docPart w:val="583BF9852ADE4B2EA6FFAB04BAA43B63"/>
            </w:placeholder>
            <w:showingPlcHdr/>
          </w:sdtPr>
          <w:sdtEndPr>
            <w:rPr>
              <w:color w:val="auto"/>
              <w:shd w:val="clear" w:color="auto" w:fill="auto"/>
            </w:rPr>
          </w:sdtEndPr>
          <w:sdtContent>
            <w:tc>
              <w:tcPr>
                <w:tcW w:w="1604" w:type="dxa"/>
              </w:tcPr>
              <w:p w14:paraId="43617A9D" w14:textId="77777777" w:rsidR="00932116" w:rsidRPr="00777853" w:rsidRDefault="00932116" w:rsidP="00224969">
                <w:pPr>
                  <w:jc w:val="center"/>
                </w:pPr>
                <w:r w:rsidRPr="00777853">
                  <w:rPr>
                    <w:rStyle w:val="PlaceholderText"/>
                    <w:color w:val="auto"/>
                  </w:rPr>
                  <w:t>#</w:t>
                </w:r>
              </w:p>
            </w:tc>
          </w:sdtContent>
        </w:sdt>
      </w:tr>
      <w:tr w:rsidR="00777853" w:rsidRPr="00777853" w14:paraId="42CD9064"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739F36" w14:textId="6D469D48" w:rsidR="00932116" w:rsidRPr="00777853" w:rsidRDefault="00932116" w:rsidP="00224969">
            <w:pPr>
              <w:widowControl w:val="0"/>
            </w:pPr>
            <w:r w:rsidRPr="00777853">
              <w:t xml:space="preserve">Pancreatitis (acute </w:t>
            </w:r>
            <w:r w:rsidR="009134FF">
              <w:t>and</w:t>
            </w:r>
            <w:r w:rsidRPr="00777853">
              <w:t xml:space="preserve"> chronic)</w:t>
            </w:r>
          </w:p>
          <w:p w14:paraId="45AFA10D" w14:textId="59382AED" w:rsidR="00932116" w:rsidRPr="00777853" w:rsidRDefault="00932116" w:rsidP="00224969">
            <w:pPr>
              <w:widowControl w:val="0"/>
            </w:pPr>
            <w:r w:rsidRPr="00777853">
              <w:t>[PR IV.B.1.b</w:t>
            </w:r>
            <w:proofErr w:type="gramStart"/>
            <w:r w:rsidRPr="00777853">
              <w:t>).(</w:t>
            </w:r>
            <w:proofErr w:type="gramEnd"/>
            <w:r w:rsidRPr="00777853">
              <w:t>1).(j).(ix)]</w:t>
            </w:r>
          </w:p>
        </w:tc>
        <w:sdt>
          <w:sdtPr>
            <w:rPr>
              <w:color w:val="2B579A"/>
              <w:shd w:val="clear" w:color="auto" w:fill="E6E6E6"/>
            </w:rPr>
            <w:id w:val="-816804210"/>
            <w:placeholder>
              <w:docPart w:val="367DE645279341578A7F6A5DC793071C"/>
            </w:placeholder>
            <w:showingPlcHdr/>
          </w:sdtPr>
          <w:sdtEndPr>
            <w:rPr>
              <w:color w:val="auto"/>
              <w:shd w:val="clear" w:color="auto" w:fill="auto"/>
            </w:rPr>
          </w:sdtEndPr>
          <w:sdtContent>
            <w:tc>
              <w:tcPr>
                <w:tcW w:w="1603" w:type="dxa"/>
                <w:gridSpan w:val="2"/>
              </w:tcPr>
              <w:p w14:paraId="7DC23FAB"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52956941"/>
            <w:placeholder>
              <w:docPart w:val="A5DF3AF46E27438BA8ED735A130A1076"/>
            </w:placeholder>
            <w:showingPlcHdr/>
          </w:sdtPr>
          <w:sdtEndPr>
            <w:rPr>
              <w:color w:val="auto"/>
              <w:shd w:val="clear" w:color="auto" w:fill="auto"/>
            </w:rPr>
          </w:sdtEndPr>
          <w:sdtContent>
            <w:tc>
              <w:tcPr>
                <w:tcW w:w="1603" w:type="dxa"/>
              </w:tcPr>
              <w:p w14:paraId="20117C0F"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57897659"/>
            <w:placeholder>
              <w:docPart w:val="8BB716139E494841BF26589EF1828760"/>
            </w:placeholder>
            <w:showingPlcHdr/>
          </w:sdtPr>
          <w:sdtEndPr>
            <w:rPr>
              <w:color w:val="auto"/>
              <w:shd w:val="clear" w:color="auto" w:fill="auto"/>
            </w:rPr>
          </w:sdtEndPr>
          <w:sdtContent>
            <w:tc>
              <w:tcPr>
                <w:tcW w:w="1604" w:type="dxa"/>
              </w:tcPr>
              <w:p w14:paraId="59D10584" w14:textId="77777777" w:rsidR="00932116" w:rsidRPr="00777853" w:rsidRDefault="00932116" w:rsidP="00224969">
                <w:pPr>
                  <w:jc w:val="center"/>
                </w:pPr>
                <w:r w:rsidRPr="00777853">
                  <w:rPr>
                    <w:rStyle w:val="PlaceholderText"/>
                    <w:color w:val="auto"/>
                  </w:rPr>
                  <w:t>#</w:t>
                </w:r>
              </w:p>
            </w:tc>
          </w:sdtContent>
        </w:sdt>
      </w:tr>
      <w:tr w:rsidR="00777853" w:rsidRPr="00777853" w14:paraId="5C9F8AFB"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291455" w14:textId="5FFBF23E" w:rsidR="00932116" w:rsidRPr="00777853" w:rsidRDefault="00932116" w:rsidP="00224969">
            <w:pPr>
              <w:widowControl w:val="0"/>
            </w:pPr>
            <w:r w:rsidRPr="00777853">
              <w:t>Gastrointestinal problems in the immune-compromised host [PR IV.B.1.b</w:t>
            </w:r>
            <w:proofErr w:type="gramStart"/>
            <w:r w:rsidRPr="00777853">
              <w:t>).(</w:t>
            </w:r>
            <w:proofErr w:type="gramEnd"/>
            <w:r w:rsidRPr="00777853">
              <w:t>1).(j).(xi)]</w:t>
            </w:r>
          </w:p>
        </w:tc>
        <w:sdt>
          <w:sdtPr>
            <w:rPr>
              <w:color w:val="2B579A"/>
              <w:shd w:val="clear" w:color="auto" w:fill="E6E6E6"/>
            </w:rPr>
            <w:id w:val="-1316033030"/>
            <w:placeholder>
              <w:docPart w:val="A4FB536B14074AE0B826E87110EF7891"/>
            </w:placeholder>
            <w:showingPlcHdr/>
          </w:sdtPr>
          <w:sdtEndPr>
            <w:rPr>
              <w:color w:val="auto"/>
              <w:shd w:val="clear" w:color="auto" w:fill="auto"/>
            </w:rPr>
          </w:sdtEndPr>
          <w:sdtContent>
            <w:tc>
              <w:tcPr>
                <w:tcW w:w="1603" w:type="dxa"/>
                <w:gridSpan w:val="2"/>
              </w:tcPr>
              <w:p w14:paraId="39FDF013"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59522366"/>
            <w:placeholder>
              <w:docPart w:val="08CAC5DE2A314A6B94C64764289E0C49"/>
            </w:placeholder>
            <w:showingPlcHdr/>
          </w:sdtPr>
          <w:sdtEndPr>
            <w:rPr>
              <w:color w:val="auto"/>
              <w:shd w:val="clear" w:color="auto" w:fill="auto"/>
            </w:rPr>
          </w:sdtEndPr>
          <w:sdtContent>
            <w:tc>
              <w:tcPr>
                <w:tcW w:w="1603" w:type="dxa"/>
                <w:shd w:val="clear" w:color="auto" w:fill="auto"/>
              </w:tcPr>
              <w:p w14:paraId="5DEFD1A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81099469"/>
            <w:placeholder>
              <w:docPart w:val="182D56E8DE4849589BB9EC37C6FB3043"/>
            </w:placeholder>
            <w:showingPlcHdr/>
          </w:sdtPr>
          <w:sdtEndPr>
            <w:rPr>
              <w:color w:val="auto"/>
              <w:shd w:val="clear" w:color="auto" w:fill="auto"/>
            </w:rPr>
          </w:sdtEndPr>
          <w:sdtContent>
            <w:tc>
              <w:tcPr>
                <w:tcW w:w="1604" w:type="dxa"/>
                <w:shd w:val="clear" w:color="auto" w:fill="auto"/>
              </w:tcPr>
              <w:p w14:paraId="544B022E" w14:textId="77777777" w:rsidR="00932116" w:rsidRPr="00777853" w:rsidRDefault="00932116" w:rsidP="00224969">
                <w:pPr>
                  <w:jc w:val="center"/>
                </w:pPr>
                <w:r w:rsidRPr="00777853">
                  <w:rPr>
                    <w:rStyle w:val="PlaceholderText"/>
                    <w:color w:val="auto"/>
                  </w:rPr>
                  <w:t>#</w:t>
                </w:r>
              </w:p>
            </w:tc>
          </w:sdtContent>
        </w:sdt>
      </w:tr>
      <w:tr w:rsidR="00777853" w:rsidRPr="00777853" w14:paraId="5F04D04F"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A3AB14" w14:textId="77777777" w:rsidR="00932116" w:rsidRPr="00777853" w:rsidRDefault="00932116" w:rsidP="00224969">
            <w:pPr>
              <w:widowControl w:val="0"/>
            </w:pPr>
            <w:r w:rsidRPr="00777853">
              <w:t>Transplantation [PR IV.B.1.c</w:t>
            </w:r>
            <w:proofErr w:type="gramStart"/>
            <w:r w:rsidRPr="00777853">
              <w:t>).(</w:t>
            </w:r>
            <w:proofErr w:type="gramEnd"/>
            <w:r w:rsidRPr="00777853">
              <w:t>2)]</w:t>
            </w:r>
          </w:p>
        </w:tc>
        <w:tc>
          <w:tcPr>
            <w:tcW w:w="481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vAlign w:val="center"/>
          </w:tcPr>
          <w:p w14:paraId="74E70DAE" w14:textId="77777777" w:rsidR="00932116" w:rsidRPr="00777853" w:rsidRDefault="00932116" w:rsidP="00224969">
            <w:pPr>
              <w:widowControl w:val="0"/>
              <w:ind w:right="-36"/>
              <w:jc w:val="center"/>
            </w:pPr>
          </w:p>
        </w:tc>
      </w:tr>
      <w:tr w:rsidR="00777853" w:rsidRPr="00777853" w14:paraId="70605996"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Height w:val="248"/>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B84987" w14:textId="77777777" w:rsidR="00932116" w:rsidRPr="00777853" w:rsidRDefault="00932116" w:rsidP="00777853">
            <w:pPr>
              <w:widowControl w:val="0"/>
              <w:numPr>
                <w:ilvl w:val="0"/>
                <w:numId w:val="7"/>
              </w:numPr>
              <w:tabs>
                <w:tab w:val="clear" w:pos="720"/>
              </w:tabs>
              <w:ind w:left="407" w:hanging="216"/>
            </w:pPr>
            <w:r w:rsidRPr="00777853">
              <w:t>Liver</w:t>
            </w:r>
          </w:p>
        </w:tc>
        <w:sdt>
          <w:sdtPr>
            <w:rPr>
              <w:color w:val="2B579A"/>
              <w:shd w:val="clear" w:color="auto" w:fill="E6E6E6"/>
            </w:rPr>
            <w:id w:val="-1088303974"/>
            <w:placeholder>
              <w:docPart w:val="8900A8A5266643C2AC3400EEA92E68CD"/>
            </w:placeholder>
            <w:showingPlcHdr/>
          </w:sdtPr>
          <w:sdtEndPr>
            <w:rPr>
              <w:color w:val="auto"/>
              <w:shd w:val="clear" w:color="auto" w:fill="auto"/>
            </w:rPr>
          </w:sdtEndPr>
          <w:sdtContent>
            <w:tc>
              <w:tcPr>
                <w:tcW w:w="1603" w:type="dxa"/>
                <w:gridSpan w:val="2"/>
              </w:tcPr>
              <w:p w14:paraId="76E9B04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55862067"/>
            <w:placeholder>
              <w:docPart w:val="40B51F7E8CB54ED688495C58053581FC"/>
            </w:placeholder>
            <w:showingPlcHdr/>
          </w:sdtPr>
          <w:sdtEndPr>
            <w:rPr>
              <w:color w:val="auto"/>
              <w:shd w:val="clear" w:color="auto" w:fill="auto"/>
            </w:rPr>
          </w:sdtEndPr>
          <w:sdtContent>
            <w:tc>
              <w:tcPr>
                <w:tcW w:w="1603" w:type="dxa"/>
                <w:shd w:val="clear" w:color="auto" w:fill="auto"/>
              </w:tcPr>
              <w:p w14:paraId="7E1CBE1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78494912"/>
            <w:placeholder>
              <w:docPart w:val="7CEE7FB2B6504146AEE4B0E1FFCA6429"/>
            </w:placeholder>
            <w:showingPlcHdr/>
          </w:sdtPr>
          <w:sdtEndPr>
            <w:rPr>
              <w:color w:val="auto"/>
              <w:shd w:val="clear" w:color="auto" w:fill="auto"/>
            </w:rPr>
          </w:sdtEndPr>
          <w:sdtContent>
            <w:tc>
              <w:tcPr>
                <w:tcW w:w="1604" w:type="dxa"/>
                <w:shd w:val="clear" w:color="auto" w:fill="auto"/>
              </w:tcPr>
              <w:p w14:paraId="2FB5E6B4" w14:textId="77777777" w:rsidR="00932116" w:rsidRPr="00777853" w:rsidRDefault="00932116" w:rsidP="00224969">
                <w:pPr>
                  <w:jc w:val="center"/>
                </w:pPr>
                <w:r w:rsidRPr="00777853">
                  <w:rPr>
                    <w:rStyle w:val="PlaceholderText"/>
                    <w:color w:val="auto"/>
                  </w:rPr>
                  <w:t>#</w:t>
                </w:r>
              </w:p>
            </w:tc>
          </w:sdtContent>
        </w:sdt>
      </w:tr>
      <w:tr w:rsidR="00777853" w:rsidRPr="00777853" w14:paraId="665E63FC" w14:textId="77777777" w:rsidTr="2CAB395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Height w:val="247"/>
        </w:trPr>
        <w:tc>
          <w:tcPr>
            <w:tcW w:w="48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B59B34C" w14:textId="77777777" w:rsidR="00932116" w:rsidRPr="00777853" w:rsidRDefault="00932116" w:rsidP="00777853">
            <w:pPr>
              <w:widowControl w:val="0"/>
              <w:numPr>
                <w:ilvl w:val="0"/>
                <w:numId w:val="7"/>
              </w:numPr>
              <w:tabs>
                <w:tab w:val="clear" w:pos="720"/>
              </w:tabs>
              <w:ind w:left="407" w:hanging="216"/>
            </w:pPr>
            <w:r w:rsidRPr="00777853">
              <w:t>Small Bowel</w:t>
            </w:r>
          </w:p>
        </w:tc>
        <w:sdt>
          <w:sdtPr>
            <w:rPr>
              <w:color w:val="2B579A"/>
              <w:shd w:val="clear" w:color="auto" w:fill="E6E6E6"/>
            </w:rPr>
            <w:id w:val="-983237597"/>
            <w:placeholder>
              <w:docPart w:val="E9383FABE96444349BA24D5D5BF5F92F"/>
            </w:placeholder>
            <w:showingPlcHdr/>
          </w:sdtPr>
          <w:sdtEndPr>
            <w:rPr>
              <w:color w:val="auto"/>
              <w:shd w:val="clear" w:color="auto" w:fill="auto"/>
            </w:rPr>
          </w:sdtEndPr>
          <w:sdtContent>
            <w:tc>
              <w:tcPr>
                <w:tcW w:w="1603" w:type="dxa"/>
                <w:gridSpan w:val="2"/>
              </w:tcPr>
              <w:p w14:paraId="7B404259"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34227522"/>
            <w:placeholder>
              <w:docPart w:val="F859706A65464148A7C92576C8DED2F0"/>
            </w:placeholder>
            <w:showingPlcHdr/>
          </w:sdtPr>
          <w:sdtEndPr>
            <w:rPr>
              <w:color w:val="auto"/>
              <w:shd w:val="clear" w:color="auto" w:fill="auto"/>
            </w:rPr>
          </w:sdtEndPr>
          <w:sdtContent>
            <w:tc>
              <w:tcPr>
                <w:tcW w:w="1603" w:type="dxa"/>
                <w:shd w:val="clear" w:color="auto" w:fill="auto"/>
              </w:tcPr>
              <w:p w14:paraId="6B3E451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84262357"/>
            <w:placeholder>
              <w:docPart w:val="63CB8ED00E63403BAFF079D0BC0AACBA"/>
            </w:placeholder>
            <w:showingPlcHdr/>
          </w:sdtPr>
          <w:sdtEndPr>
            <w:rPr>
              <w:color w:val="auto"/>
              <w:shd w:val="clear" w:color="auto" w:fill="auto"/>
            </w:rPr>
          </w:sdtEndPr>
          <w:sdtContent>
            <w:tc>
              <w:tcPr>
                <w:tcW w:w="1604" w:type="dxa"/>
                <w:shd w:val="clear" w:color="auto" w:fill="auto"/>
              </w:tcPr>
              <w:p w14:paraId="4EEC9D61" w14:textId="77777777" w:rsidR="00932116" w:rsidRPr="00777853" w:rsidRDefault="00932116" w:rsidP="00224969">
                <w:pPr>
                  <w:jc w:val="center"/>
                </w:pPr>
                <w:r w:rsidRPr="00777853">
                  <w:rPr>
                    <w:rStyle w:val="PlaceholderText"/>
                    <w:color w:val="auto"/>
                  </w:rPr>
                  <w:t>#</w:t>
                </w:r>
              </w:p>
            </w:tc>
          </w:sdtContent>
        </w:sdt>
      </w:tr>
    </w:tbl>
    <w:p w14:paraId="4E2E9AE7" w14:textId="77777777" w:rsidR="00932116" w:rsidRPr="00777853" w:rsidRDefault="00932116" w:rsidP="00932116">
      <w:pPr>
        <w:widowControl w:val="0"/>
      </w:pPr>
    </w:p>
    <w:p w14:paraId="6CF98062" w14:textId="77777777" w:rsidR="00932116" w:rsidRPr="00777853" w:rsidRDefault="00932116" w:rsidP="00932116">
      <w:pPr>
        <w:widowControl w:val="0"/>
        <w:numPr>
          <w:ilvl w:val="0"/>
          <w:numId w:val="14"/>
        </w:numPr>
        <w:ind w:left="360"/>
      </w:pPr>
      <w:r w:rsidRPr="00777853">
        <w:t>Describe how fellows will gain knowledge of the methods of initial evaluation and criteria for referral and follow-up care of the patient requiring liver transplantation and those with intestinal failure/requiring small bowel transplantation. [PR IV.B.1.c</w:t>
      </w:r>
      <w:proofErr w:type="gramStart"/>
      <w:r w:rsidRPr="00777853">
        <w:t>).(</w:t>
      </w:r>
      <w:proofErr w:type="gramEnd"/>
      <w:r w:rsidRPr="00777853">
        <w:t>2)]</w:t>
      </w:r>
    </w:p>
    <w:p w14:paraId="3ABF2218" w14:textId="77777777" w:rsidR="00932116" w:rsidRPr="00777853" w:rsidRDefault="00932116" w:rsidP="00932116">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77853" w:rsidRPr="00777853" w14:paraId="7898799F" w14:textId="77777777" w:rsidTr="00224969">
        <w:sdt>
          <w:sdtPr>
            <w:rPr>
              <w:color w:val="2B579A"/>
              <w:shd w:val="clear" w:color="auto" w:fill="E6E6E6"/>
            </w:rPr>
            <w:id w:val="1459989616"/>
            <w:placeholder>
              <w:docPart w:val="50A903962D1C417ABC4C4B1C563EB4A0"/>
            </w:placeholder>
          </w:sdtPr>
          <w:sdtEndPr>
            <w:rPr>
              <w:color w:val="auto"/>
              <w:shd w:val="clear" w:color="auto" w:fill="auto"/>
            </w:rPr>
          </w:sdtEndPr>
          <w:sdtContent>
            <w:sdt>
              <w:sdtPr>
                <w:rPr>
                  <w:color w:val="2B579A"/>
                  <w:shd w:val="clear" w:color="auto" w:fill="E6E6E6"/>
                </w:rPr>
                <w:id w:val="1110476903"/>
                <w:placeholder>
                  <w:docPart w:val="477EC64FDFDC4795B5544AC0BE7B6EAE"/>
                </w:placeholder>
                <w:showingPlcHdr/>
              </w:sdtPr>
              <w:sdtEndPr>
                <w:rPr>
                  <w:color w:val="auto"/>
                  <w:kern w:val="2"/>
                  <w:shd w:val="clear" w:color="auto" w:fill="auto"/>
                </w:rPr>
              </w:sdtEndPr>
              <w:sdtContent>
                <w:tc>
                  <w:tcPr>
                    <w:tcW w:w="9716" w:type="dxa"/>
                  </w:tcPr>
                  <w:p w14:paraId="518BBB2C" w14:textId="1B245B72" w:rsidR="00932116" w:rsidRPr="00777853" w:rsidRDefault="00907391" w:rsidP="00224969">
                    <w:pPr>
                      <w:widowControl w:val="0"/>
                    </w:pPr>
                    <w:r w:rsidRPr="00907391">
                      <w:rPr>
                        <w:rStyle w:val="PlaceholderText"/>
                        <w:color w:val="808080" w:themeColor="background1" w:themeShade="80"/>
                      </w:rPr>
                      <w:t>Click here to enter text.</w:t>
                    </w:r>
                  </w:p>
                </w:tc>
              </w:sdtContent>
            </w:sdt>
          </w:sdtContent>
        </w:sdt>
      </w:tr>
    </w:tbl>
    <w:p w14:paraId="7529B001" w14:textId="77777777" w:rsidR="00932116" w:rsidRPr="00777853" w:rsidRDefault="00932116" w:rsidP="00257FD1">
      <w:pPr>
        <w:widowControl w:val="0"/>
        <w:rPr>
          <w:b/>
        </w:rPr>
      </w:pPr>
    </w:p>
    <w:p w14:paraId="4B01DC48" w14:textId="77777777" w:rsidR="00932116" w:rsidRDefault="00932116" w:rsidP="00257FD1">
      <w:pPr>
        <w:widowControl w:val="0"/>
        <w:rPr>
          <w:b/>
        </w:rPr>
      </w:pPr>
    </w:p>
    <w:p w14:paraId="1E510BD7" w14:textId="03AF6881" w:rsidR="00257FD1" w:rsidRPr="00932116" w:rsidRDefault="00B75BA7" w:rsidP="00257FD1">
      <w:pPr>
        <w:widowControl w:val="0"/>
      </w:pPr>
      <w:r>
        <w:rPr>
          <w:b/>
        </w:rPr>
        <w:t>Procedure Data</w:t>
      </w:r>
    </w:p>
    <w:p w14:paraId="26400662" w14:textId="77777777" w:rsidR="00257FD1" w:rsidRPr="00932116" w:rsidRDefault="00257FD1" w:rsidP="00257FD1">
      <w:pPr>
        <w:widowControl w:val="0"/>
      </w:pPr>
    </w:p>
    <w:p w14:paraId="014197D3" w14:textId="03524D35" w:rsidR="00257FD1" w:rsidRPr="00932116" w:rsidRDefault="00257FD1" w:rsidP="2CAB3959">
      <w:pPr>
        <w:widowControl w:val="0"/>
        <w:rPr>
          <w:b/>
          <w:bCs/>
        </w:rPr>
      </w:pPr>
      <w:r>
        <w:t>Indicate whether the program provides experience in each of the following procedures. Use the same 12-month period as indicated on the previous sections. For procedures not performed at any of the participating sites, provide an explanation.</w:t>
      </w:r>
    </w:p>
    <w:p w14:paraId="7B06146D" w14:textId="77777777" w:rsidR="005C0988" w:rsidRDefault="005C0988" w:rsidP="00257FD1">
      <w:pPr>
        <w:sectPr w:rsidR="005C0988" w:rsidSect="007342CF">
          <w:type w:val="continuous"/>
          <w:pgSz w:w="12240" w:h="15840" w:code="1"/>
          <w:pgMar w:top="1080" w:right="1080" w:bottom="1080" w:left="1080" w:header="720" w:footer="360" w:gutter="0"/>
          <w:cols w:space="720"/>
          <w:noEndnote/>
        </w:sectPr>
      </w:pPr>
    </w:p>
    <w:p w14:paraId="4C6A324C" w14:textId="7EAAD6F9" w:rsidR="00257FD1" w:rsidRPr="00932116" w:rsidRDefault="00257FD1" w:rsidP="00257FD1"/>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622"/>
        <w:gridCol w:w="1630"/>
        <w:gridCol w:w="1644"/>
        <w:gridCol w:w="1554"/>
        <w:gridCol w:w="1588"/>
        <w:gridCol w:w="12"/>
      </w:tblGrid>
      <w:tr w:rsidR="00932116" w:rsidRPr="00932116" w14:paraId="393AC35F" w14:textId="77777777" w:rsidTr="009134FF">
        <w:trPr>
          <w:gridAfter w:val="1"/>
          <w:wAfter w:w="12" w:type="dxa"/>
          <w:cantSplit/>
        </w:trPr>
        <w:tc>
          <w:tcPr>
            <w:tcW w:w="3640" w:type="dxa"/>
            <w:shd w:val="clear" w:color="auto" w:fill="auto"/>
            <w:vAlign w:val="center"/>
          </w:tcPr>
          <w:p w14:paraId="211873BD" w14:textId="77777777" w:rsidR="00257FD1" w:rsidRPr="00932116" w:rsidRDefault="00257FD1" w:rsidP="00224969">
            <w:pPr>
              <w:rPr>
                <w:b/>
              </w:rPr>
            </w:pPr>
            <w:r w:rsidRPr="00932116">
              <w:rPr>
                <w:b/>
                <w:bCs/>
              </w:rPr>
              <w:t>Give inclusive dates during which these admissions/consultations occurred:</w:t>
            </w:r>
          </w:p>
        </w:tc>
        <w:tc>
          <w:tcPr>
            <w:tcW w:w="3290" w:type="dxa"/>
            <w:gridSpan w:val="2"/>
            <w:shd w:val="clear" w:color="auto" w:fill="auto"/>
            <w:vAlign w:val="center"/>
          </w:tcPr>
          <w:p w14:paraId="421CEEB4" w14:textId="27088126" w:rsidR="00257FD1" w:rsidRPr="00932116" w:rsidRDefault="00932116" w:rsidP="00224969">
            <w:r w:rsidRPr="00932116">
              <w:rPr>
                <w:b/>
              </w:rPr>
              <w:t>From:</w:t>
            </w:r>
            <w:r w:rsidR="00257FD1" w:rsidRPr="00932116">
              <w:t xml:space="preserve"> </w:t>
            </w:r>
            <w:sdt>
              <w:sdtPr>
                <w:rPr>
                  <w:color w:val="2B579A"/>
                  <w:shd w:val="clear" w:color="auto" w:fill="E6E6E6"/>
                </w:rPr>
                <w:id w:val="-1057935081"/>
                <w:placeholder>
                  <w:docPart w:val="98332DB000E5449E96A27862B4120A84"/>
                </w:placeholder>
                <w:showingPlcHdr/>
                <w:date>
                  <w:dateFormat w:val="M/d/yy"/>
                  <w:lid w:val="en-US"/>
                  <w:storeMappedDataAs w:val="dateTime"/>
                  <w:calendar w:val="gregorian"/>
                </w:date>
              </w:sdtPr>
              <w:sdtEndPr>
                <w:rPr>
                  <w:color w:val="auto"/>
                  <w:shd w:val="clear" w:color="auto" w:fill="auto"/>
                </w:rPr>
              </w:sdtEndPr>
              <w:sdtContent>
                <w:r w:rsidR="00257FD1" w:rsidRPr="00932116">
                  <w:rPr>
                    <w:rStyle w:val="PlaceholderText"/>
                    <w:color w:val="auto"/>
                  </w:rPr>
                  <w:t>Click here to enter a date.</w:t>
                </w:r>
              </w:sdtContent>
            </w:sdt>
          </w:p>
        </w:tc>
        <w:tc>
          <w:tcPr>
            <w:tcW w:w="3156" w:type="dxa"/>
            <w:gridSpan w:val="2"/>
            <w:shd w:val="clear" w:color="auto" w:fill="auto"/>
            <w:vAlign w:val="center"/>
          </w:tcPr>
          <w:p w14:paraId="6AFE4F72" w14:textId="720683EC" w:rsidR="00257FD1" w:rsidRPr="00932116" w:rsidRDefault="00932116" w:rsidP="00224969">
            <w:r w:rsidRPr="00932116">
              <w:rPr>
                <w:b/>
              </w:rPr>
              <w:t>To:</w:t>
            </w:r>
            <w:r w:rsidR="00257FD1" w:rsidRPr="00932116">
              <w:t xml:space="preserve"> </w:t>
            </w:r>
            <w:sdt>
              <w:sdtPr>
                <w:rPr>
                  <w:color w:val="2B579A"/>
                  <w:shd w:val="clear" w:color="auto" w:fill="E6E6E6"/>
                </w:rPr>
                <w:id w:val="-1726670863"/>
                <w:placeholder>
                  <w:docPart w:val="81176AA7377A43749013F83932106A5F"/>
                </w:placeholder>
                <w:showingPlcHdr/>
                <w:date>
                  <w:dateFormat w:val="M/d/yy"/>
                  <w:lid w:val="en-US"/>
                  <w:storeMappedDataAs w:val="dateTime"/>
                  <w:calendar w:val="gregorian"/>
                </w:date>
              </w:sdtPr>
              <w:sdtEndPr>
                <w:rPr>
                  <w:color w:val="auto"/>
                  <w:shd w:val="clear" w:color="auto" w:fill="auto"/>
                </w:rPr>
              </w:sdtEndPr>
              <w:sdtContent>
                <w:r w:rsidR="00257FD1" w:rsidRPr="00932116">
                  <w:rPr>
                    <w:rStyle w:val="PlaceholderText"/>
                    <w:color w:val="auto"/>
                  </w:rPr>
                  <w:t>Click here to enter a date.</w:t>
                </w:r>
              </w:sdtContent>
            </w:sdt>
          </w:p>
        </w:tc>
      </w:tr>
      <w:tr w:rsidR="00932116" w:rsidRPr="00932116" w14:paraId="4860B7C5"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blHeader/>
        </w:trPr>
        <w:tc>
          <w:tcPr>
            <w:tcW w:w="5278" w:type="dxa"/>
            <w:gridSpan w:val="2"/>
            <w:shd w:val="clear" w:color="auto" w:fill="CCCCCC"/>
            <w:vAlign w:val="bottom"/>
          </w:tcPr>
          <w:p w14:paraId="47BCA274" w14:textId="26A6D682" w:rsidR="00257FD1" w:rsidRPr="00932116" w:rsidRDefault="00257FD1" w:rsidP="009134FF">
            <w:pPr>
              <w:widowControl w:val="0"/>
              <w:rPr>
                <w:b/>
              </w:rPr>
            </w:pPr>
            <w:r w:rsidRPr="00932116">
              <w:rPr>
                <w:b/>
              </w:rPr>
              <w:t xml:space="preserve"># </w:t>
            </w:r>
            <w:r w:rsidR="009134FF">
              <w:rPr>
                <w:b/>
              </w:rPr>
              <w:t>P</w:t>
            </w:r>
            <w:r w:rsidRPr="00932116">
              <w:rPr>
                <w:b/>
              </w:rPr>
              <w:t xml:space="preserve">erformed on </w:t>
            </w:r>
            <w:r w:rsidR="009134FF">
              <w:rPr>
                <w:b/>
              </w:rPr>
              <w:t>S</w:t>
            </w:r>
            <w:r w:rsidRPr="00932116">
              <w:rPr>
                <w:b/>
              </w:rPr>
              <w:t>ervice(s)</w:t>
            </w:r>
          </w:p>
        </w:tc>
        <w:tc>
          <w:tcPr>
            <w:tcW w:w="1652" w:type="dxa"/>
            <w:shd w:val="clear" w:color="auto" w:fill="CCCCCC"/>
            <w:vAlign w:val="bottom"/>
          </w:tcPr>
          <w:p w14:paraId="2AB11262" w14:textId="77777777" w:rsidR="00257FD1" w:rsidRPr="00932116" w:rsidRDefault="00257FD1" w:rsidP="00224969">
            <w:pPr>
              <w:jc w:val="center"/>
              <w:rPr>
                <w:b/>
                <w:kern w:val="2"/>
              </w:rPr>
            </w:pPr>
            <w:r w:rsidRPr="00932116">
              <w:rPr>
                <w:b/>
                <w:kern w:val="2"/>
              </w:rPr>
              <w:t>Site #1</w:t>
            </w:r>
          </w:p>
        </w:tc>
        <w:tc>
          <w:tcPr>
            <w:tcW w:w="1561" w:type="dxa"/>
            <w:shd w:val="clear" w:color="auto" w:fill="CCCCCC"/>
            <w:vAlign w:val="bottom"/>
          </w:tcPr>
          <w:p w14:paraId="661B1610" w14:textId="77777777" w:rsidR="00257FD1" w:rsidRPr="00932116" w:rsidRDefault="00257FD1" w:rsidP="00224969">
            <w:pPr>
              <w:jc w:val="center"/>
              <w:rPr>
                <w:b/>
                <w:kern w:val="2"/>
              </w:rPr>
            </w:pPr>
            <w:r w:rsidRPr="00932116">
              <w:rPr>
                <w:b/>
                <w:kern w:val="2"/>
              </w:rPr>
              <w:t>Site #2</w:t>
            </w:r>
          </w:p>
        </w:tc>
        <w:tc>
          <w:tcPr>
            <w:tcW w:w="1607" w:type="dxa"/>
            <w:gridSpan w:val="2"/>
            <w:shd w:val="clear" w:color="auto" w:fill="CCCCCC"/>
            <w:vAlign w:val="bottom"/>
          </w:tcPr>
          <w:p w14:paraId="382A4332" w14:textId="77777777" w:rsidR="00257FD1" w:rsidRPr="00932116" w:rsidRDefault="00257FD1" w:rsidP="00224969">
            <w:pPr>
              <w:jc w:val="center"/>
              <w:rPr>
                <w:b/>
                <w:kern w:val="2"/>
              </w:rPr>
            </w:pPr>
            <w:r w:rsidRPr="00932116">
              <w:rPr>
                <w:b/>
                <w:kern w:val="2"/>
              </w:rPr>
              <w:t>Site #3</w:t>
            </w:r>
          </w:p>
        </w:tc>
      </w:tr>
      <w:tr w:rsidR="00932116" w:rsidRPr="00932116" w14:paraId="29CD48FC"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5278" w:type="dxa"/>
            <w:gridSpan w:val="2"/>
          </w:tcPr>
          <w:p w14:paraId="6E2BC0B8" w14:textId="77777777" w:rsidR="009134FF" w:rsidRDefault="00932116" w:rsidP="009134FF">
            <w:pPr>
              <w:widowControl w:val="0"/>
            </w:pPr>
            <w:r w:rsidRPr="00932116">
              <w:lastRenderedPageBreak/>
              <w:t>Diagnostic upper endoscopy (including biopsy)</w:t>
            </w:r>
          </w:p>
          <w:p w14:paraId="4176DBE7" w14:textId="5A14E1EA" w:rsidR="00257FD1" w:rsidRPr="00932116" w:rsidRDefault="00932116" w:rsidP="009134FF">
            <w:pPr>
              <w:widowControl w:val="0"/>
            </w:pPr>
            <w:r w:rsidRPr="00932116">
              <w:t>[PR IV.B.1.b</w:t>
            </w:r>
            <w:proofErr w:type="gramStart"/>
            <w:r w:rsidRPr="00932116">
              <w:t>).(</w:t>
            </w:r>
            <w:proofErr w:type="gramEnd"/>
            <w:r w:rsidRPr="00932116">
              <w:t>2).(c).(</w:t>
            </w:r>
            <w:proofErr w:type="spellStart"/>
            <w:r w:rsidRPr="00932116">
              <w:t>i</w:t>
            </w:r>
            <w:proofErr w:type="spellEnd"/>
            <w:r w:rsidRPr="00932116">
              <w:t>)]</w:t>
            </w:r>
          </w:p>
        </w:tc>
        <w:sdt>
          <w:sdtPr>
            <w:rPr>
              <w:color w:val="2B579A"/>
              <w:shd w:val="clear" w:color="auto" w:fill="E6E6E6"/>
            </w:rPr>
            <w:id w:val="-1278399153"/>
            <w:placeholder>
              <w:docPart w:val="2A2AC88A2DCC431B91F65409B3854997"/>
            </w:placeholder>
            <w:showingPlcHdr/>
          </w:sdtPr>
          <w:sdtEndPr>
            <w:rPr>
              <w:color w:val="auto"/>
              <w:shd w:val="clear" w:color="auto" w:fill="auto"/>
            </w:rPr>
          </w:sdtEndPr>
          <w:sdtContent>
            <w:tc>
              <w:tcPr>
                <w:tcW w:w="1652" w:type="dxa"/>
              </w:tcPr>
              <w:p w14:paraId="07DF16DF" w14:textId="77777777" w:rsidR="00257FD1" w:rsidRPr="00932116" w:rsidRDefault="00257FD1" w:rsidP="00224969">
                <w:pPr>
                  <w:widowControl w:val="0"/>
                  <w:jc w:val="center"/>
                </w:pPr>
                <w:r w:rsidRPr="00932116">
                  <w:rPr>
                    <w:rStyle w:val="PlaceholderText"/>
                    <w:color w:val="auto"/>
                  </w:rPr>
                  <w:t>#</w:t>
                </w:r>
              </w:p>
            </w:tc>
          </w:sdtContent>
        </w:sdt>
        <w:sdt>
          <w:sdtPr>
            <w:rPr>
              <w:color w:val="2B579A"/>
              <w:shd w:val="clear" w:color="auto" w:fill="E6E6E6"/>
            </w:rPr>
            <w:id w:val="733747096"/>
            <w:placeholder>
              <w:docPart w:val="46CE4D17C2724B709A68C9F5EF6CE740"/>
            </w:placeholder>
            <w:showingPlcHdr/>
          </w:sdtPr>
          <w:sdtEndPr>
            <w:rPr>
              <w:color w:val="auto"/>
              <w:shd w:val="clear" w:color="auto" w:fill="auto"/>
            </w:rPr>
          </w:sdtEndPr>
          <w:sdtContent>
            <w:tc>
              <w:tcPr>
                <w:tcW w:w="1561" w:type="dxa"/>
              </w:tcPr>
              <w:p w14:paraId="147D1659" w14:textId="77777777" w:rsidR="00257FD1" w:rsidRPr="00932116" w:rsidRDefault="00257FD1" w:rsidP="00224969">
                <w:pPr>
                  <w:jc w:val="center"/>
                </w:pPr>
                <w:r w:rsidRPr="00932116">
                  <w:rPr>
                    <w:rStyle w:val="PlaceholderText"/>
                    <w:color w:val="auto"/>
                  </w:rPr>
                  <w:t>#</w:t>
                </w:r>
              </w:p>
            </w:tc>
          </w:sdtContent>
        </w:sdt>
        <w:sdt>
          <w:sdtPr>
            <w:rPr>
              <w:color w:val="2B579A"/>
              <w:shd w:val="clear" w:color="auto" w:fill="E6E6E6"/>
            </w:rPr>
            <w:id w:val="1645003840"/>
            <w:placeholder>
              <w:docPart w:val="FDEAA21371A14F70BDAEACB4C361D84F"/>
            </w:placeholder>
            <w:showingPlcHdr/>
          </w:sdtPr>
          <w:sdtEndPr>
            <w:rPr>
              <w:color w:val="auto"/>
              <w:shd w:val="clear" w:color="auto" w:fill="auto"/>
            </w:rPr>
          </w:sdtEndPr>
          <w:sdtContent>
            <w:tc>
              <w:tcPr>
                <w:tcW w:w="1607" w:type="dxa"/>
                <w:gridSpan w:val="2"/>
              </w:tcPr>
              <w:p w14:paraId="1DCF03B0" w14:textId="77777777" w:rsidR="00257FD1" w:rsidRPr="00932116" w:rsidRDefault="00257FD1" w:rsidP="00224969">
                <w:pPr>
                  <w:jc w:val="center"/>
                </w:pPr>
                <w:r w:rsidRPr="00932116">
                  <w:rPr>
                    <w:rStyle w:val="PlaceholderText"/>
                    <w:color w:val="auto"/>
                  </w:rPr>
                  <w:t>#</w:t>
                </w:r>
              </w:p>
            </w:tc>
          </w:sdtContent>
        </w:sdt>
      </w:tr>
      <w:tr w:rsidR="00932116" w:rsidRPr="00932116" w14:paraId="5C78B2F7"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5278" w:type="dxa"/>
            <w:gridSpan w:val="2"/>
          </w:tcPr>
          <w:p w14:paraId="4375C16A" w14:textId="04B3D176" w:rsidR="00257FD1" w:rsidRPr="00932116" w:rsidRDefault="00932116" w:rsidP="009134FF">
            <w:pPr>
              <w:widowControl w:val="0"/>
            </w:pPr>
            <w:r w:rsidRPr="00932116">
              <w:t xml:space="preserve">Diagnostic </w:t>
            </w:r>
            <w:r w:rsidR="009134FF">
              <w:t>and</w:t>
            </w:r>
            <w:r w:rsidRPr="00932116">
              <w:t xml:space="preserve"> Therapeutic Colonoscopy (including biopsy) [PR IV.B.1.b</w:t>
            </w:r>
            <w:proofErr w:type="gramStart"/>
            <w:r w:rsidRPr="00932116">
              <w:t>).(</w:t>
            </w:r>
            <w:proofErr w:type="gramEnd"/>
            <w:r w:rsidRPr="00932116">
              <w:t>2).(c).(ii)]</w:t>
            </w:r>
          </w:p>
        </w:tc>
        <w:sdt>
          <w:sdtPr>
            <w:rPr>
              <w:color w:val="2B579A"/>
              <w:shd w:val="clear" w:color="auto" w:fill="E6E6E6"/>
            </w:rPr>
            <w:id w:val="2120953041"/>
            <w:placeholder>
              <w:docPart w:val="B3A2680596B7465999820BBF68D6532D"/>
            </w:placeholder>
            <w:showingPlcHdr/>
          </w:sdtPr>
          <w:sdtEndPr>
            <w:rPr>
              <w:color w:val="auto"/>
              <w:shd w:val="clear" w:color="auto" w:fill="auto"/>
            </w:rPr>
          </w:sdtEndPr>
          <w:sdtContent>
            <w:tc>
              <w:tcPr>
                <w:tcW w:w="1652" w:type="dxa"/>
              </w:tcPr>
              <w:p w14:paraId="1789DF7E" w14:textId="77777777" w:rsidR="00257FD1" w:rsidRPr="00932116" w:rsidRDefault="00257FD1" w:rsidP="00224969">
                <w:pPr>
                  <w:widowControl w:val="0"/>
                  <w:jc w:val="center"/>
                </w:pPr>
                <w:r w:rsidRPr="00932116">
                  <w:rPr>
                    <w:rStyle w:val="PlaceholderText"/>
                    <w:color w:val="auto"/>
                  </w:rPr>
                  <w:t>#</w:t>
                </w:r>
              </w:p>
            </w:tc>
          </w:sdtContent>
        </w:sdt>
        <w:sdt>
          <w:sdtPr>
            <w:rPr>
              <w:color w:val="2B579A"/>
              <w:shd w:val="clear" w:color="auto" w:fill="E6E6E6"/>
            </w:rPr>
            <w:id w:val="-76598171"/>
            <w:placeholder>
              <w:docPart w:val="23A2431C4E6241389E44E252D3A47927"/>
            </w:placeholder>
            <w:showingPlcHdr/>
          </w:sdtPr>
          <w:sdtEndPr>
            <w:rPr>
              <w:color w:val="auto"/>
              <w:shd w:val="clear" w:color="auto" w:fill="auto"/>
            </w:rPr>
          </w:sdtEndPr>
          <w:sdtContent>
            <w:tc>
              <w:tcPr>
                <w:tcW w:w="1561" w:type="dxa"/>
              </w:tcPr>
              <w:p w14:paraId="1F4FB267" w14:textId="77777777" w:rsidR="00257FD1" w:rsidRPr="00932116" w:rsidRDefault="00257FD1" w:rsidP="00224969">
                <w:pPr>
                  <w:jc w:val="center"/>
                </w:pPr>
                <w:r w:rsidRPr="00932116">
                  <w:rPr>
                    <w:rStyle w:val="PlaceholderText"/>
                    <w:color w:val="auto"/>
                  </w:rPr>
                  <w:t>#</w:t>
                </w:r>
              </w:p>
            </w:tc>
          </w:sdtContent>
        </w:sdt>
        <w:sdt>
          <w:sdtPr>
            <w:rPr>
              <w:color w:val="2B579A"/>
              <w:shd w:val="clear" w:color="auto" w:fill="E6E6E6"/>
            </w:rPr>
            <w:id w:val="-495956771"/>
            <w:placeholder>
              <w:docPart w:val="4BA0BF0716B34796BD9A2681EBE3F8A9"/>
            </w:placeholder>
            <w:showingPlcHdr/>
          </w:sdtPr>
          <w:sdtEndPr>
            <w:rPr>
              <w:color w:val="auto"/>
              <w:shd w:val="clear" w:color="auto" w:fill="auto"/>
            </w:rPr>
          </w:sdtEndPr>
          <w:sdtContent>
            <w:tc>
              <w:tcPr>
                <w:tcW w:w="1607" w:type="dxa"/>
                <w:gridSpan w:val="2"/>
              </w:tcPr>
              <w:p w14:paraId="4F7BD3C9" w14:textId="77777777" w:rsidR="00257FD1" w:rsidRPr="00932116" w:rsidRDefault="00257FD1" w:rsidP="00224969">
                <w:pPr>
                  <w:jc w:val="center"/>
                </w:pPr>
                <w:r w:rsidRPr="00932116">
                  <w:rPr>
                    <w:rStyle w:val="PlaceholderText"/>
                    <w:color w:val="auto"/>
                  </w:rPr>
                  <w:t>#</w:t>
                </w:r>
              </w:p>
            </w:tc>
          </w:sdtContent>
        </w:sdt>
      </w:tr>
    </w:tbl>
    <w:p w14:paraId="2809ABA2" w14:textId="77777777" w:rsidR="00886631" w:rsidRDefault="00886631" w:rsidP="00C66DB9">
      <w:pPr>
        <w:widowControl w:val="0"/>
        <w:rPr>
          <w:b/>
          <w:bCs/>
          <w:smallCaps/>
        </w:rPr>
        <w:sectPr w:rsidR="00886631" w:rsidSect="007342CF">
          <w:type w:val="continuous"/>
          <w:pgSz w:w="12240" w:h="15840" w:code="1"/>
          <w:pgMar w:top="1080" w:right="1080" w:bottom="1080" w:left="1080" w:header="720" w:footer="360" w:gutter="0"/>
          <w:cols w:space="720"/>
          <w:formProt w:val="0"/>
          <w:noEndnote/>
        </w:sectPr>
      </w:pPr>
    </w:p>
    <w:p w14:paraId="61833280" w14:textId="47A535B1" w:rsidR="00257FD1" w:rsidRDefault="00257FD1" w:rsidP="00C66DB9">
      <w:pPr>
        <w:widowControl w:val="0"/>
        <w:rPr>
          <w:b/>
          <w:bCs/>
          <w:smallCaps/>
        </w:rPr>
      </w:pPr>
    </w:p>
    <w:p w14:paraId="71C1827A" w14:textId="588F73BE" w:rsidR="00C66DB9" w:rsidRPr="009173EF" w:rsidRDefault="00C66DB9" w:rsidP="00C66DB9">
      <w:pPr>
        <w:widowControl w:val="0"/>
      </w:pPr>
      <w:r>
        <w:rPr>
          <w:b/>
          <w:bCs/>
          <w:smallCaps/>
        </w:rPr>
        <w:t>Personnel</w:t>
      </w:r>
    </w:p>
    <w:p w14:paraId="27B789CB" w14:textId="77777777" w:rsidR="00C66DB9" w:rsidRDefault="00C66DB9" w:rsidP="00C66DB9">
      <w:pPr>
        <w:rPr>
          <w:b/>
        </w:rPr>
      </w:pPr>
    </w:p>
    <w:p w14:paraId="472DF3CF" w14:textId="4BD40D2B" w:rsidR="00C66DB9" w:rsidRPr="0003196E" w:rsidRDefault="00C66DB9" w:rsidP="00C66DB9">
      <w:pPr>
        <w:rPr>
          <w:b/>
        </w:rPr>
      </w:pPr>
      <w:r w:rsidRPr="0003196E">
        <w:rPr>
          <w:b/>
        </w:rPr>
        <w:t>Prog</w:t>
      </w:r>
      <w:r w:rsidR="00A267E7">
        <w:rPr>
          <w:b/>
        </w:rPr>
        <w:t>ram Leadership and Other Personnel</w:t>
      </w:r>
    </w:p>
    <w:p w14:paraId="48EF157B" w14:textId="77777777" w:rsidR="00C66DB9" w:rsidRPr="009173EF" w:rsidRDefault="00C66DB9" w:rsidP="00C66DB9">
      <w:pPr>
        <w:widowControl w:val="0"/>
      </w:pPr>
    </w:p>
    <w:p w14:paraId="1717DBE3" w14:textId="17823A6A" w:rsidR="00C66DB9" w:rsidRPr="009173EF" w:rsidRDefault="00C66DB9" w:rsidP="00C66DB9">
      <w:pPr>
        <w:widowControl w:val="0"/>
      </w:pPr>
      <w:r w:rsidRPr="001462FC">
        <w:t>Using the table below</w:t>
      </w:r>
      <w:r>
        <w:t>,</w:t>
      </w:r>
      <w:r w:rsidRPr="001462FC">
        <w:t xml:space="preserve"> provide a summary of the program’s leadership and </w:t>
      </w:r>
      <w:r w:rsidR="00A267E7">
        <w:t>other personnel</w:t>
      </w:r>
      <w:r w:rsidRPr="001462FC">
        <w:t xml:space="preserve">, including the name and percent FTE protected time. </w:t>
      </w:r>
      <w:r w:rsidRPr="002B2791">
        <w:rPr>
          <w:bCs/>
        </w:rPr>
        <w:t xml:space="preserve">1.0 FTE is greater than or equal to 40 hours per week. </w:t>
      </w:r>
      <w:r w:rsidRPr="001462FC">
        <w:t>Add rows as needed.</w:t>
      </w:r>
      <w:r>
        <w:t xml:space="preserve"> </w:t>
      </w:r>
      <w:r w:rsidRPr="009173EF">
        <w:t xml:space="preserve">[PR </w:t>
      </w:r>
      <w:r>
        <w:t>I</w:t>
      </w:r>
      <w:r w:rsidRPr="002B2791">
        <w:rPr>
          <w:smallCaps/>
        </w:rPr>
        <w:t>I.A.2.-</w:t>
      </w:r>
      <w:r>
        <w:t>II.A.</w:t>
      </w:r>
      <w:proofErr w:type="gramStart"/>
      <w:r>
        <w:t>2.a</w:t>
      </w:r>
      <w:proofErr w:type="gramEnd"/>
      <w:r>
        <w:t>); II.C.2.]</w:t>
      </w:r>
    </w:p>
    <w:p w14:paraId="3DF62F6F" w14:textId="77777777" w:rsidR="00850A91" w:rsidRDefault="00850A91" w:rsidP="00850CAD">
      <w:pPr>
        <w:widowControl w:val="0"/>
        <w:sectPr w:rsidR="00850A91" w:rsidSect="007342CF">
          <w:type w:val="continuous"/>
          <w:pgSz w:w="12240" w:h="15840" w:code="1"/>
          <w:pgMar w:top="1080" w:right="1080" w:bottom="1080" w:left="1080" w:header="720" w:footer="360" w:gutter="0"/>
          <w:cols w:space="720"/>
          <w:noEndnote/>
        </w:sectPr>
      </w:pPr>
    </w:p>
    <w:p w14:paraId="168C7DE2" w14:textId="42EDF5A9" w:rsidR="00850CAD" w:rsidRPr="007342CF" w:rsidRDefault="00850CAD" w:rsidP="00850CAD">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50CAD" w:rsidRPr="007342CF" w14:paraId="58392280" w14:textId="77777777" w:rsidTr="00C66DB9">
        <w:tc>
          <w:tcPr>
            <w:tcW w:w="3592" w:type="dxa"/>
            <w:tcBorders>
              <w:top w:val="single" w:sz="12" w:space="0" w:color="auto"/>
              <w:bottom w:val="single" w:sz="6" w:space="0" w:color="auto"/>
            </w:tcBorders>
            <w:shd w:val="clear" w:color="auto" w:fill="auto"/>
            <w:vAlign w:val="bottom"/>
          </w:tcPr>
          <w:p w14:paraId="26C5F569" w14:textId="77777777" w:rsidR="00850CAD" w:rsidRPr="007342CF" w:rsidRDefault="00850CAD" w:rsidP="007342CF">
            <w:pPr>
              <w:widowControl w:val="0"/>
              <w:rPr>
                <w:b/>
              </w:rPr>
            </w:pPr>
            <w:r w:rsidRPr="007342CF">
              <w:rPr>
                <w:b/>
              </w:rPr>
              <w:t>Program Leadership</w:t>
            </w:r>
          </w:p>
        </w:tc>
        <w:tc>
          <w:tcPr>
            <w:tcW w:w="3233" w:type="dxa"/>
            <w:tcBorders>
              <w:top w:val="single" w:sz="12" w:space="0" w:color="auto"/>
              <w:bottom w:val="single" w:sz="6" w:space="0" w:color="auto"/>
            </w:tcBorders>
            <w:shd w:val="clear" w:color="auto" w:fill="auto"/>
            <w:vAlign w:val="bottom"/>
          </w:tcPr>
          <w:p w14:paraId="13647A5D" w14:textId="77777777" w:rsidR="00850CAD" w:rsidRPr="007342CF" w:rsidRDefault="00850CAD" w:rsidP="007342CF">
            <w:pPr>
              <w:widowControl w:val="0"/>
              <w:jc w:val="center"/>
              <w:rPr>
                <w:b/>
              </w:rPr>
            </w:pPr>
            <w:r w:rsidRPr="007342CF">
              <w:rPr>
                <w:b/>
              </w:rPr>
              <w:t>Name</w:t>
            </w:r>
          </w:p>
        </w:tc>
        <w:tc>
          <w:tcPr>
            <w:tcW w:w="3233" w:type="dxa"/>
            <w:tcBorders>
              <w:top w:val="single" w:sz="12" w:space="0" w:color="auto"/>
              <w:bottom w:val="single" w:sz="6" w:space="0" w:color="auto"/>
            </w:tcBorders>
            <w:shd w:val="clear" w:color="auto" w:fill="auto"/>
            <w:vAlign w:val="bottom"/>
          </w:tcPr>
          <w:p w14:paraId="10B704A0" w14:textId="77777777" w:rsidR="00850CAD" w:rsidRPr="007342CF" w:rsidRDefault="00850CAD" w:rsidP="007342CF">
            <w:pPr>
              <w:widowControl w:val="0"/>
              <w:jc w:val="center"/>
              <w:rPr>
                <w:b/>
              </w:rPr>
            </w:pPr>
            <w:r w:rsidRPr="007342CF">
              <w:rPr>
                <w:b/>
              </w:rPr>
              <w:t>% FTE Protected Time for the Administration of the Program (excluding Scholarly Activity)</w:t>
            </w:r>
          </w:p>
        </w:tc>
      </w:tr>
      <w:tr w:rsidR="00850CAD" w:rsidRPr="007342CF" w14:paraId="6347CBDA" w14:textId="77777777" w:rsidTr="00C66DB9">
        <w:tc>
          <w:tcPr>
            <w:tcW w:w="3592" w:type="dxa"/>
            <w:tcBorders>
              <w:top w:val="single" w:sz="6" w:space="0" w:color="auto"/>
            </w:tcBorders>
            <w:shd w:val="clear" w:color="auto" w:fill="auto"/>
            <w:vAlign w:val="center"/>
          </w:tcPr>
          <w:p w14:paraId="22ED6111" w14:textId="77777777" w:rsidR="00850CAD" w:rsidRPr="007342CF" w:rsidRDefault="00850CAD" w:rsidP="007342CF">
            <w:pPr>
              <w:widowControl w:val="0"/>
            </w:pPr>
            <w:r w:rsidRPr="007342CF">
              <w:t>Program Director</w:t>
            </w:r>
          </w:p>
        </w:tc>
        <w:sdt>
          <w:sdtPr>
            <w:rPr>
              <w:bCs/>
              <w:color w:val="2B579A"/>
              <w:shd w:val="clear" w:color="auto" w:fill="E6E6E6"/>
            </w:rPr>
            <w:id w:val="370431205"/>
            <w:placeholder>
              <w:docPart w:val="9A3EF6F2BA6942B299394415814BFBE3"/>
            </w:placeholder>
            <w:showingPlcHdr/>
            <w:docPartList>
              <w:docPartGallery w:val="Quick Parts"/>
            </w:docPartList>
          </w:sdtPr>
          <w:sdtEndPr/>
          <w:sdtContent>
            <w:tc>
              <w:tcPr>
                <w:tcW w:w="3233" w:type="dxa"/>
                <w:tcBorders>
                  <w:top w:val="single" w:sz="6" w:space="0" w:color="auto"/>
                </w:tcBorders>
                <w:shd w:val="clear" w:color="auto" w:fill="auto"/>
                <w:vAlign w:val="center"/>
              </w:tcPr>
              <w:p w14:paraId="07B1977B" w14:textId="77777777" w:rsidR="00850CAD" w:rsidRPr="007342CF" w:rsidRDefault="00850CAD" w:rsidP="007342CF">
                <w:pPr>
                  <w:widowControl w:val="0"/>
                  <w:rPr>
                    <w:color w:val="808080"/>
                  </w:rPr>
                </w:pPr>
                <w:r w:rsidRPr="007342CF">
                  <w:rPr>
                    <w:rStyle w:val="PlaceholderText"/>
                  </w:rPr>
                  <w:t>Name</w:t>
                </w:r>
              </w:p>
            </w:tc>
          </w:sdtContent>
        </w:sdt>
        <w:tc>
          <w:tcPr>
            <w:tcW w:w="3233" w:type="dxa"/>
            <w:tcBorders>
              <w:top w:val="single" w:sz="6" w:space="0" w:color="auto"/>
            </w:tcBorders>
            <w:shd w:val="clear" w:color="auto" w:fill="auto"/>
            <w:vAlign w:val="center"/>
          </w:tcPr>
          <w:p w14:paraId="430CF60B" w14:textId="77777777" w:rsidR="00850CAD" w:rsidRPr="007342CF" w:rsidRDefault="00EE65A7" w:rsidP="007342CF">
            <w:pPr>
              <w:widowControl w:val="0"/>
              <w:jc w:val="center"/>
              <w:rPr>
                <w:bCs/>
              </w:rPr>
            </w:pPr>
            <w:sdt>
              <w:sdtPr>
                <w:rPr>
                  <w:bCs/>
                  <w:color w:val="2B579A"/>
                  <w:shd w:val="clear" w:color="auto" w:fill="E6E6E6"/>
                </w:rPr>
                <w:id w:val="1664739024"/>
                <w:placeholder>
                  <w:docPart w:val="1145318AB2144762B78BE1799035D96C"/>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17379BDA" w14:textId="77777777" w:rsidTr="00C66DB9">
        <w:tc>
          <w:tcPr>
            <w:tcW w:w="3592" w:type="dxa"/>
            <w:shd w:val="clear" w:color="auto" w:fill="auto"/>
            <w:vAlign w:val="center"/>
          </w:tcPr>
          <w:p w14:paraId="54644B74" w14:textId="77777777" w:rsidR="00850CAD" w:rsidRPr="007342CF" w:rsidRDefault="00850CAD" w:rsidP="007342CF">
            <w:pPr>
              <w:widowControl w:val="0"/>
            </w:pPr>
            <w:r w:rsidRPr="007342CF">
              <w:t>Associate Program Director(s)</w:t>
            </w:r>
          </w:p>
        </w:tc>
        <w:sdt>
          <w:sdtPr>
            <w:rPr>
              <w:bCs/>
              <w:color w:val="2B579A"/>
              <w:shd w:val="clear" w:color="auto" w:fill="E6E6E6"/>
            </w:rPr>
            <w:id w:val="-1054936796"/>
            <w:placeholder>
              <w:docPart w:val="C1F921A376584098859770A56CD11DCB"/>
            </w:placeholder>
            <w:showingPlcHdr/>
            <w:docPartList>
              <w:docPartGallery w:val="Quick Parts"/>
            </w:docPartList>
          </w:sdtPr>
          <w:sdtEndPr/>
          <w:sdtContent>
            <w:tc>
              <w:tcPr>
                <w:tcW w:w="3233" w:type="dxa"/>
                <w:shd w:val="clear" w:color="auto" w:fill="auto"/>
                <w:vAlign w:val="center"/>
              </w:tcPr>
              <w:p w14:paraId="26AF7224" w14:textId="77777777" w:rsidR="00850CAD" w:rsidRPr="007342CF" w:rsidRDefault="00850CAD" w:rsidP="007342CF">
                <w:r w:rsidRPr="007342CF">
                  <w:rPr>
                    <w:rStyle w:val="PlaceholderText"/>
                  </w:rPr>
                  <w:t>Name</w:t>
                </w:r>
              </w:p>
            </w:tc>
          </w:sdtContent>
        </w:sdt>
        <w:tc>
          <w:tcPr>
            <w:tcW w:w="3233" w:type="dxa"/>
            <w:shd w:val="clear" w:color="auto" w:fill="auto"/>
            <w:vAlign w:val="center"/>
          </w:tcPr>
          <w:p w14:paraId="33BA901E" w14:textId="77777777" w:rsidR="00850CAD" w:rsidRPr="007342CF" w:rsidRDefault="00EE65A7" w:rsidP="007342CF">
            <w:pPr>
              <w:jc w:val="center"/>
            </w:pPr>
            <w:sdt>
              <w:sdtPr>
                <w:rPr>
                  <w:bCs/>
                  <w:color w:val="2B579A"/>
                  <w:shd w:val="clear" w:color="auto" w:fill="E6E6E6"/>
                </w:rPr>
                <w:id w:val="252790353"/>
                <w:placeholder>
                  <w:docPart w:val="3D81C1E282FB419FA6977DDC306EA819"/>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33B86888" w14:textId="77777777" w:rsidTr="00C66DB9">
        <w:sdt>
          <w:sdtPr>
            <w:rPr>
              <w:bCs/>
              <w:color w:val="2B579A"/>
              <w:shd w:val="clear" w:color="auto" w:fill="E6E6E6"/>
            </w:rPr>
            <w:id w:val="-2013824376"/>
            <w:placeholder>
              <w:docPart w:val="097E5CB5B04543C394744A8362FD3717"/>
            </w:placeholder>
            <w:showingPlcHdr/>
            <w:docPartList>
              <w:docPartGallery w:val="Quick Parts"/>
            </w:docPartList>
          </w:sdtPr>
          <w:sdtEndPr/>
          <w:sdtContent>
            <w:tc>
              <w:tcPr>
                <w:tcW w:w="3592" w:type="dxa"/>
                <w:shd w:val="clear" w:color="auto" w:fill="auto"/>
                <w:vAlign w:val="center"/>
              </w:tcPr>
              <w:p w14:paraId="4B62C293" w14:textId="77777777" w:rsidR="00850CAD" w:rsidRPr="007342CF" w:rsidRDefault="00850CAD" w:rsidP="007342CF">
                <w:pPr>
                  <w:widowControl w:val="0"/>
                  <w:rPr>
                    <w:color w:val="808080"/>
                  </w:rPr>
                </w:pPr>
                <w:r w:rsidRPr="007342CF">
                  <w:rPr>
                    <w:rStyle w:val="PlaceholderText"/>
                  </w:rPr>
                  <w:t>Title</w:t>
                </w:r>
              </w:p>
            </w:tc>
          </w:sdtContent>
        </w:sdt>
        <w:sdt>
          <w:sdtPr>
            <w:rPr>
              <w:bCs/>
              <w:color w:val="2B579A"/>
              <w:shd w:val="clear" w:color="auto" w:fill="E6E6E6"/>
            </w:rPr>
            <w:id w:val="-615842169"/>
            <w:placeholder>
              <w:docPart w:val="1411E0456F9A4E41A504B2B9B130D497"/>
            </w:placeholder>
            <w:showingPlcHdr/>
            <w:docPartList>
              <w:docPartGallery w:val="Quick Parts"/>
            </w:docPartList>
          </w:sdtPr>
          <w:sdtEndPr/>
          <w:sdtContent>
            <w:tc>
              <w:tcPr>
                <w:tcW w:w="3233" w:type="dxa"/>
                <w:shd w:val="clear" w:color="auto" w:fill="auto"/>
                <w:vAlign w:val="center"/>
              </w:tcPr>
              <w:p w14:paraId="26CF6D13" w14:textId="77777777" w:rsidR="00850CAD" w:rsidRPr="007342CF" w:rsidRDefault="00850CAD" w:rsidP="007342CF">
                <w:r w:rsidRPr="007342CF">
                  <w:rPr>
                    <w:rStyle w:val="PlaceholderText"/>
                  </w:rPr>
                  <w:t>Name</w:t>
                </w:r>
              </w:p>
            </w:tc>
          </w:sdtContent>
        </w:sdt>
        <w:tc>
          <w:tcPr>
            <w:tcW w:w="3233" w:type="dxa"/>
            <w:shd w:val="clear" w:color="auto" w:fill="auto"/>
            <w:vAlign w:val="center"/>
          </w:tcPr>
          <w:p w14:paraId="7E984C6A" w14:textId="77777777" w:rsidR="00850CAD" w:rsidRPr="007342CF" w:rsidRDefault="00EE65A7" w:rsidP="007342CF">
            <w:pPr>
              <w:jc w:val="center"/>
            </w:pPr>
            <w:sdt>
              <w:sdtPr>
                <w:rPr>
                  <w:bCs/>
                  <w:color w:val="2B579A"/>
                  <w:shd w:val="clear" w:color="auto" w:fill="E6E6E6"/>
                </w:rPr>
                <w:id w:val="-1968970182"/>
                <w:placeholder>
                  <w:docPart w:val="526EDBADF4884CACA6E8C90D6D230FF4"/>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30024644" w14:textId="77777777" w:rsidTr="00C66DB9">
        <w:sdt>
          <w:sdtPr>
            <w:rPr>
              <w:bCs/>
              <w:color w:val="2B579A"/>
              <w:shd w:val="clear" w:color="auto" w:fill="E6E6E6"/>
            </w:rPr>
            <w:id w:val="464316201"/>
            <w:placeholder>
              <w:docPart w:val="6C624EF20ABC4581A3361062329B7EAF"/>
            </w:placeholder>
            <w:showingPlcHdr/>
            <w:docPartList>
              <w:docPartGallery w:val="Quick Parts"/>
            </w:docPartList>
          </w:sdtPr>
          <w:sdtEndPr/>
          <w:sdtContent>
            <w:tc>
              <w:tcPr>
                <w:tcW w:w="3592" w:type="dxa"/>
                <w:shd w:val="clear" w:color="auto" w:fill="auto"/>
                <w:vAlign w:val="center"/>
              </w:tcPr>
              <w:p w14:paraId="448F0425" w14:textId="77777777" w:rsidR="00850CAD" w:rsidRPr="007342CF" w:rsidRDefault="00850CAD" w:rsidP="007342CF">
                <w:pPr>
                  <w:widowControl w:val="0"/>
                </w:pPr>
                <w:r w:rsidRPr="007342CF">
                  <w:rPr>
                    <w:rStyle w:val="PlaceholderText"/>
                  </w:rPr>
                  <w:t>Title</w:t>
                </w:r>
              </w:p>
            </w:tc>
          </w:sdtContent>
        </w:sdt>
        <w:sdt>
          <w:sdtPr>
            <w:rPr>
              <w:bCs/>
              <w:color w:val="2B579A"/>
              <w:shd w:val="clear" w:color="auto" w:fill="E6E6E6"/>
            </w:rPr>
            <w:id w:val="971241857"/>
            <w:placeholder>
              <w:docPart w:val="EF7D67267CB9422893315E0E2C531788"/>
            </w:placeholder>
            <w:showingPlcHdr/>
            <w:docPartList>
              <w:docPartGallery w:val="Quick Parts"/>
            </w:docPartList>
          </w:sdtPr>
          <w:sdtEndPr/>
          <w:sdtContent>
            <w:tc>
              <w:tcPr>
                <w:tcW w:w="3233" w:type="dxa"/>
                <w:shd w:val="clear" w:color="auto" w:fill="auto"/>
                <w:vAlign w:val="center"/>
              </w:tcPr>
              <w:p w14:paraId="3D9ED802" w14:textId="77777777" w:rsidR="00850CAD" w:rsidRPr="007342CF" w:rsidRDefault="00850CAD" w:rsidP="007342CF">
                <w:r w:rsidRPr="007342CF">
                  <w:rPr>
                    <w:rStyle w:val="PlaceholderText"/>
                  </w:rPr>
                  <w:t>Name</w:t>
                </w:r>
              </w:p>
            </w:tc>
          </w:sdtContent>
        </w:sdt>
        <w:tc>
          <w:tcPr>
            <w:tcW w:w="3233" w:type="dxa"/>
            <w:shd w:val="clear" w:color="auto" w:fill="auto"/>
            <w:vAlign w:val="center"/>
          </w:tcPr>
          <w:p w14:paraId="11D19308" w14:textId="77777777" w:rsidR="00850CAD" w:rsidRPr="007342CF" w:rsidRDefault="00EE65A7" w:rsidP="007342CF">
            <w:pPr>
              <w:jc w:val="center"/>
            </w:pPr>
            <w:sdt>
              <w:sdtPr>
                <w:rPr>
                  <w:bCs/>
                  <w:color w:val="2B579A"/>
                  <w:shd w:val="clear" w:color="auto" w:fill="E6E6E6"/>
                </w:rPr>
                <w:id w:val="13887632"/>
                <w:placeholder>
                  <w:docPart w:val="0F3D0389BA0040AD8CBE684708F07365"/>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56E7FDBA" w14:textId="77777777" w:rsidTr="00C66DB9">
        <w:sdt>
          <w:sdtPr>
            <w:rPr>
              <w:bCs/>
              <w:color w:val="2B579A"/>
              <w:shd w:val="clear" w:color="auto" w:fill="E6E6E6"/>
            </w:rPr>
            <w:id w:val="2125111302"/>
            <w:placeholder>
              <w:docPart w:val="FADD158580EB4BE9994392CF60351BF5"/>
            </w:placeholder>
            <w:showingPlcHdr/>
            <w:docPartList>
              <w:docPartGallery w:val="Quick Parts"/>
            </w:docPartList>
          </w:sdtPr>
          <w:sdtEndPr/>
          <w:sdtContent>
            <w:tc>
              <w:tcPr>
                <w:tcW w:w="3592" w:type="dxa"/>
                <w:shd w:val="clear" w:color="auto" w:fill="auto"/>
                <w:vAlign w:val="center"/>
              </w:tcPr>
              <w:p w14:paraId="624E668F" w14:textId="77777777" w:rsidR="00850CAD" w:rsidRPr="007342CF" w:rsidRDefault="00850CAD" w:rsidP="007342CF">
                <w:r w:rsidRPr="007342CF">
                  <w:rPr>
                    <w:rStyle w:val="PlaceholderText"/>
                  </w:rPr>
                  <w:t>Title</w:t>
                </w:r>
              </w:p>
            </w:tc>
          </w:sdtContent>
        </w:sdt>
        <w:sdt>
          <w:sdtPr>
            <w:rPr>
              <w:bCs/>
              <w:color w:val="2B579A"/>
              <w:shd w:val="clear" w:color="auto" w:fill="E6E6E6"/>
            </w:rPr>
            <w:id w:val="279778212"/>
            <w:placeholder>
              <w:docPart w:val="D73E18AB354645E4BA11AF37E15363E6"/>
            </w:placeholder>
            <w:showingPlcHdr/>
            <w:docPartList>
              <w:docPartGallery w:val="Quick Parts"/>
            </w:docPartList>
          </w:sdtPr>
          <w:sdtEndPr/>
          <w:sdtContent>
            <w:tc>
              <w:tcPr>
                <w:tcW w:w="3233" w:type="dxa"/>
                <w:shd w:val="clear" w:color="auto" w:fill="auto"/>
                <w:vAlign w:val="center"/>
              </w:tcPr>
              <w:p w14:paraId="74C15D34" w14:textId="77777777" w:rsidR="00850CAD" w:rsidRPr="007342CF" w:rsidRDefault="00850CAD" w:rsidP="007342CF">
                <w:r w:rsidRPr="007342CF">
                  <w:rPr>
                    <w:rStyle w:val="PlaceholderText"/>
                  </w:rPr>
                  <w:t>Name</w:t>
                </w:r>
              </w:p>
            </w:tc>
          </w:sdtContent>
        </w:sdt>
        <w:tc>
          <w:tcPr>
            <w:tcW w:w="3233" w:type="dxa"/>
            <w:shd w:val="clear" w:color="auto" w:fill="auto"/>
            <w:vAlign w:val="center"/>
          </w:tcPr>
          <w:p w14:paraId="39218B41" w14:textId="77777777" w:rsidR="00850CAD" w:rsidRPr="007342CF" w:rsidRDefault="00EE65A7" w:rsidP="007342CF">
            <w:pPr>
              <w:jc w:val="center"/>
            </w:pPr>
            <w:sdt>
              <w:sdtPr>
                <w:rPr>
                  <w:bCs/>
                  <w:color w:val="2B579A"/>
                  <w:shd w:val="clear" w:color="auto" w:fill="E6E6E6"/>
                </w:rPr>
                <w:id w:val="1952355852"/>
                <w:placeholder>
                  <w:docPart w:val="6715244121B24715BD7DB1A052B745D7"/>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5201AFA2" w14:textId="77777777" w:rsidTr="00C66DB9">
        <w:sdt>
          <w:sdtPr>
            <w:rPr>
              <w:bCs/>
              <w:color w:val="2B579A"/>
              <w:shd w:val="clear" w:color="auto" w:fill="E6E6E6"/>
            </w:rPr>
            <w:id w:val="-95560952"/>
            <w:placeholder>
              <w:docPart w:val="5ED507AB508B45FFB1A3EF492581B6D0"/>
            </w:placeholder>
            <w:showingPlcHdr/>
            <w:docPartList>
              <w:docPartGallery w:val="Quick Parts"/>
            </w:docPartList>
          </w:sdtPr>
          <w:sdtEndPr/>
          <w:sdtContent>
            <w:tc>
              <w:tcPr>
                <w:tcW w:w="3592" w:type="dxa"/>
                <w:shd w:val="clear" w:color="auto" w:fill="auto"/>
                <w:vAlign w:val="center"/>
              </w:tcPr>
              <w:p w14:paraId="1CFD9C7E" w14:textId="77777777" w:rsidR="00850CAD" w:rsidRPr="007342CF" w:rsidRDefault="00850CAD" w:rsidP="007342CF">
                <w:r w:rsidRPr="007342CF">
                  <w:rPr>
                    <w:rStyle w:val="PlaceholderText"/>
                  </w:rPr>
                  <w:t>Title</w:t>
                </w:r>
              </w:p>
            </w:tc>
          </w:sdtContent>
        </w:sdt>
        <w:sdt>
          <w:sdtPr>
            <w:rPr>
              <w:bCs/>
              <w:color w:val="2B579A"/>
              <w:shd w:val="clear" w:color="auto" w:fill="E6E6E6"/>
            </w:rPr>
            <w:id w:val="-116684646"/>
            <w:placeholder>
              <w:docPart w:val="07941835ABF7460A804FFFF5BD96C4C3"/>
            </w:placeholder>
            <w:showingPlcHdr/>
            <w:docPartList>
              <w:docPartGallery w:val="Quick Parts"/>
            </w:docPartList>
          </w:sdtPr>
          <w:sdtEndPr/>
          <w:sdtContent>
            <w:tc>
              <w:tcPr>
                <w:tcW w:w="3233" w:type="dxa"/>
                <w:shd w:val="clear" w:color="auto" w:fill="auto"/>
                <w:vAlign w:val="center"/>
              </w:tcPr>
              <w:p w14:paraId="48695208" w14:textId="77777777" w:rsidR="00850CAD" w:rsidRPr="007342CF" w:rsidRDefault="00850CAD" w:rsidP="007342CF">
                <w:r w:rsidRPr="007342CF">
                  <w:rPr>
                    <w:rStyle w:val="PlaceholderText"/>
                  </w:rPr>
                  <w:t>Name</w:t>
                </w:r>
              </w:p>
            </w:tc>
          </w:sdtContent>
        </w:sdt>
        <w:tc>
          <w:tcPr>
            <w:tcW w:w="3233" w:type="dxa"/>
            <w:shd w:val="clear" w:color="auto" w:fill="auto"/>
            <w:vAlign w:val="center"/>
          </w:tcPr>
          <w:p w14:paraId="0B7CE8F5" w14:textId="77777777" w:rsidR="00850CAD" w:rsidRPr="007342CF" w:rsidRDefault="00EE65A7" w:rsidP="007342CF">
            <w:pPr>
              <w:jc w:val="center"/>
            </w:pPr>
            <w:sdt>
              <w:sdtPr>
                <w:rPr>
                  <w:bCs/>
                  <w:color w:val="2B579A"/>
                  <w:shd w:val="clear" w:color="auto" w:fill="E6E6E6"/>
                </w:rPr>
                <w:id w:val="289869601"/>
                <w:placeholder>
                  <w:docPart w:val="7597E967FABF422F9660DFADB0BE585A"/>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5B868A18" w14:textId="77777777" w:rsidTr="00C66DB9">
        <w:sdt>
          <w:sdtPr>
            <w:rPr>
              <w:bCs/>
              <w:color w:val="2B579A"/>
              <w:shd w:val="clear" w:color="auto" w:fill="E6E6E6"/>
            </w:rPr>
            <w:id w:val="-771471420"/>
            <w:placeholder>
              <w:docPart w:val="E1CE41BA6DBE4784911795FF7BC9ADC8"/>
            </w:placeholder>
            <w:showingPlcHdr/>
            <w:docPartList>
              <w:docPartGallery w:val="Quick Parts"/>
            </w:docPartList>
          </w:sdtPr>
          <w:sdtEndPr/>
          <w:sdtContent>
            <w:tc>
              <w:tcPr>
                <w:tcW w:w="3592" w:type="dxa"/>
                <w:tcBorders>
                  <w:bottom w:val="single" w:sz="12" w:space="0" w:color="auto"/>
                </w:tcBorders>
                <w:shd w:val="clear" w:color="auto" w:fill="auto"/>
                <w:vAlign w:val="center"/>
              </w:tcPr>
              <w:p w14:paraId="25BBAF46" w14:textId="77777777" w:rsidR="00850CAD" w:rsidRPr="007342CF" w:rsidRDefault="00850CAD" w:rsidP="007342CF">
                <w:r w:rsidRPr="007342CF">
                  <w:rPr>
                    <w:rStyle w:val="PlaceholderText"/>
                  </w:rPr>
                  <w:t>Title</w:t>
                </w:r>
              </w:p>
            </w:tc>
          </w:sdtContent>
        </w:sdt>
        <w:sdt>
          <w:sdtPr>
            <w:rPr>
              <w:bCs/>
              <w:color w:val="2B579A"/>
              <w:shd w:val="clear" w:color="auto" w:fill="E6E6E6"/>
            </w:rPr>
            <w:id w:val="863641038"/>
            <w:placeholder>
              <w:docPart w:val="3F282E9914A14646B7ADF561A8BB2534"/>
            </w:placeholder>
            <w:showingPlcHdr/>
            <w:docPartList>
              <w:docPartGallery w:val="Quick Parts"/>
            </w:docPartList>
          </w:sdtPr>
          <w:sdtEndPr/>
          <w:sdtContent>
            <w:tc>
              <w:tcPr>
                <w:tcW w:w="3233" w:type="dxa"/>
                <w:tcBorders>
                  <w:bottom w:val="single" w:sz="12" w:space="0" w:color="auto"/>
                </w:tcBorders>
                <w:shd w:val="clear" w:color="auto" w:fill="auto"/>
                <w:vAlign w:val="center"/>
              </w:tcPr>
              <w:p w14:paraId="2C3FC69B" w14:textId="77777777" w:rsidR="00850CAD" w:rsidRPr="007342CF" w:rsidRDefault="00850CAD" w:rsidP="007342CF">
                <w:r w:rsidRPr="007342CF">
                  <w:rPr>
                    <w:rStyle w:val="PlaceholderText"/>
                  </w:rPr>
                  <w:t>Name</w:t>
                </w:r>
              </w:p>
            </w:tc>
          </w:sdtContent>
        </w:sdt>
        <w:tc>
          <w:tcPr>
            <w:tcW w:w="3233" w:type="dxa"/>
            <w:tcBorders>
              <w:bottom w:val="single" w:sz="12" w:space="0" w:color="auto"/>
            </w:tcBorders>
            <w:shd w:val="clear" w:color="auto" w:fill="auto"/>
            <w:vAlign w:val="center"/>
          </w:tcPr>
          <w:p w14:paraId="25B2E84D" w14:textId="77777777" w:rsidR="00850CAD" w:rsidRPr="007342CF" w:rsidRDefault="00EE65A7" w:rsidP="007342CF">
            <w:pPr>
              <w:jc w:val="center"/>
            </w:pPr>
            <w:sdt>
              <w:sdtPr>
                <w:rPr>
                  <w:bCs/>
                  <w:color w:val="2B579A"/>
                  <w:shd w:val="clear" w:color="auto" w:fill="E6E6E6"/>
                </w:rPr>
                <w:id w:val="589435848"/>
                <w:placeholder>
                  <w:docPart w:val="1077ECC5AB8A41A19F7CCCBB683192A7"/>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43ACAF76" w14:textId="77777777" w:rsidTr="00C66DB9">
        <w:tc>
          <w:tcPr>
            <w:tcW w:w="3592" w:type="dxa"/>
            <w:tcBorders>
              <w:top w:val="single" w:sz="12" w:space="0" w:color="auto"/>
              <w:bottom w:val="single" w:sz="12" w:space="0" w:color="auto"/>
            </w:tcBorders>
            <w:shd w:val="clear" w:color="auto" w:fill="auto"/>
            <w:vAlign w:val="center"/>
          </w:tcPr>
          <w:p w14:paraId="536C966E" w14:textId="77777777" w:rsidR="00850CAD" w:rsidRPr="007342CF" w:rsidRDefault="00850CAD" w:rsidP="007342CF">
            <w:pPr>
              <w:widowControl w:val="0"/>
              <w:rPr>
                <w:b/>
              </w:rPr>
            </w:pPr>
            <w:r w:rsidRPr="007342CF">
              <w:rPr>
                <w:b/>
              </w:rPr>
              <w:t>Administrative/Support Personnel</w:t>
            </w:r>
            <w:r w:rsidRPr="007342CF">
              <w:rPr>
                <w:b/>
                <w:bCs/>
              </w:rPr>
              <w:t xml:space="preserve"> </w:t>
            </w:r>
          </w:p>
        </w:tc>
        <w:tc>
          <w:tcPr>
            <w:tcW w:w="3233" w:type="dxa"/>
            <w:tcBorders>
              <w:top w:val="single" w:sz="12" w:space="0" w:color="auto"/>
              <w:bottom w:val="single" w:sz="12" w:space="0" w:color="auto"/>
            </w:tcBorders>
            <w:shd w:val="clear" w:color="auto" w:fill="auto"/>
            <w:vAlign w:val="center"/>
          </w:tcPr>
          <w:p w14:paraId="07D3E064" w14:textId="77777777" w:rsidR="00850CAD" w:rsidRPr="007342CF" w:rsidRDefault="00850CAD" w:rsidP="007342CF">
            <w:pPr>
              <w:widowControl w:val="0"/>
              <w:jc w:val="center"/>
              <w:rPr>
                <w:b/>
              </w:rPr>
            </w:pPr>
            <w:r w:rsidRPr="007342CF">
              <w:rPr>
                <w:b/>
                <w:bCs/>
              </w:rPr>
              <w:t>Number of Administrative Personnel</w:t>
            </w:r>
          </w:p>
        </w:tc>
        <w:tc>
          <w:tcPr>
            <w:tcW w:w="3233" w:type="dxa"/>
            <w:tcBorders>
              <w:top w:val="single" w:sz="12" w:space="0" w:color="auto"/>
              <w:bottom w:val="single" w:sz="12" w:space="0" w:color="auto"/>
            </w:tcBorders>
            <w:shd w:val="clear" w:color="auto" w:fill="auto"/>
            <w:vAlign w:val="center"/>
          </w:tcPr>
          <w:p w14:paraId="66541B6A" w14:textId="106BA4EE" w:rsidR="00850CAD" w:rsidRPr="007342CF" w:rsidRDefault="00A267E7" w:rsidP="007342CF">
            <w:pPr>
              <w:widowControl w:val="0"/>
              <w:jc w:val="center"/>
            </w:pPr>
            <w:r>
              <w:rPr>
                <w:b/>
              </w:rPr>
              <w:t>% FTE in t</w:t>
            </w:r>
            <w:r w:rsidR="00850CAD" w:rsidRPr="007342CF">
              <w:rPr>
                <w:b/>
              </w:rPr>
              <w:t>his Fellowship Program for Each</w:t>
            </w:r>
            <w:r>
              <w:rPr>
                <w:b/>
              </w:rPr>
              <w:t xml:space="preserve"> Personnel member</w:t>
            </w:r>
          </w:p>
        </w:tc>
      </w:tr>
      <w:tr w:rsidR="00850CAD" w:rsidRPr="007342CF" w14:paraId="36B86137" w14:textId="77777777" w:rsidTr="00C66DB9">
        <w:tc>
          <w:tcPr>
            <w:tcW w:w="3592" w:type="dxa"/>
            <w:tcBorders>
              <w:top w:val="single" w:sz="12" w:space="0" w:color="auto"/>
              <w:bottom w:val="single" w:sz="6" w:space="0" w:color="auto"/>
            </w:tcBorders>
            <w:shd w:val="clear" w:color="auto" w:fill="D9D9D9" w:themeFill="background1" w:themeFillShade="D9"/>
            <w:vAlign w:val="center"/>
          </w:tcPr>
          <w:p w14:paraId="52D428AB" w14:textId="77777777" w:rsidR="00850CAD" w:rsidRPr="007342CF" w:rsidRDefault="00850CAD" w:rsidP="007342CF">
            <w:pPr>
              <w:widowControl w:val="0"/>
              <w:rPr>
                <w:i/>
              </w:rPr>
            </w:pPr>
            <w:r w:rsidRPr="007342CF">
              <w:rPr>
                <w:i/>
              </w:rPr>
              <w:t xml:space="preserve">e.g., </w:t>
            </w:r>
            <w:r w:rsidRPr="007342CF">
              <w:rPr>
                <w:bCs/>
                <w:i/>
              </w:rPr>
              <w:t>Fellowship Coordinator</w:t>
            </w:r>
          </w:p>
        </w:tc>
        <w:tc>
          <w:tcPr>
            <w:tcW w:w="3233" w:type="dxa"/>
            <w:tcBorders>
              <w:top w:val="single" w:sz="12" w:space="0" w:color="auto"/>
              <w:bottom w:val="single" w:sz="6" w:space="0" w:color="auto"/>
            </w:tcBorders>
            <w:shd w:val="clear" w:color="auto" w:fill="D9D9D9" w:themeFill="background1" w:themeFillShade="D9"/>
            <w:vAlign w:val="center"/>
          </w:tcPr>
          <w:p w14:paraId="30290A0E" w14:textId="77777777" w:rsidR="00850CAD" w:rsidRPr="007342CF" w:rsidRDefault="00850CAD" w:rsidP="007342CF">
            <w:pPr>
              <w:widowControl w:val="0"/>
              <w:jc w:val="center"/>
              <w:rPr>
                <w:i/>
              </w:rPr>
            </w:pPr>
            <w:r w:rsidRPr="007342CF">
              <w:rPr>
                <w:bCs/>
                <w:i/>
              </w:rPr>
              <w:t>1</w:t>
            </w:r>
          </w:p>
        </w:tc>
        <w:tc>
          <w:tcPr>
            <w:tcW w:w="3233" w:type="dxa"/>
            <w:tcBorders>
              <w:top w:val="single" w:sz="12" w:space="0" w:color="auto"/>
              <w:bottom w:val="single" w:sz="6" w:space="0" w:color="auto"/>
            </w:tcBorders>
            <w:shd w:val="clear" w:color="auto" w:fill="D9D9D9" w:themeFill="background1" w:themeFillShade="D9"/>
            <w:vAlign w:val="center"/>
          </w:tcPr>
          <w:p w14:paraId="31737E13" w14:textId="77777777" w:rsidR="00850CAD" w:rsidRPr="007342CF" w:rsidRDefault="00850CAD" w:rsidP="007342CF">
            <w:pPr>
              <w:widowControl w:val="0"/>
              <w:jc w:val="center"/>
              <w:rPr>
                <w:i/>
              </w:rPr>
            </w:pPr>
            <w:r w:rsidRPr="007342CF">
              <w:rPr>
                <w:i/>
              </w:rPr>
              <w:t>100%</w:t>
            </w:r>
          </w:p>
        </w:tc>
      </w:tr>
      <w:tr w:rsidR="00850CAD" w:rsidRPr="007342CF" w14:paraId="2AFB29F4" w14:textId="77777777" w:rsidTr="00C66DB9">
        <w:tc>
          <w:tcPr>
            <w:tcW w:w="3592" w:type="dxa"/>
            <w:tcBorders>
              <w:top w:val="single" w:sz="6" w:space="0" w:color="auto"/>
              <w:bottom w:val="single" w:sz="6" w:space="0" w:color="auto"/>
            </w:tcBorders>
            <w:shd w:val="clear" w:color="auto" w:fill="D9D9D9" w:themeFill="background1" w:themeFillShade="D9"/>
            <w:vAlign w:val="center"/>
          </w:tcPr>
          <w:p w14:paraId="5A764B4D" w14:textId="77777777" w:rsidR="00850CAD" w:rsidRPr="007342CF" w:rsidRDefault="00850CAD" w:rsidP="007342CF">
            <w:pPr>
              <w:widowControl w:val="0"/>
              <w:rPr>
                <w:i/>
              </w:rPr>
            </w:pPr>
            <w:r w:rsidRPr="007342CF">
              <w:rPr>
                <w:i/>
              </w:rPr>
              <w:t xml:space="preserve">e.g., </w:t>
            </w:r>
            <w:r w:rsidRPr="007342CF">
              <w:rPr>
                <w:bCs/>
                <w:i/>
              </w:rPr>
              <w:t>Administrative Assistant</w:t>
            </w:r>
          </w:p>
        </w:tc>
        <w:tc>
          <w:tcPr>
            <w:tcW w:w="3233" w:type="dxa"/>
            <w:tcBorders>
              <w:top w:val="single" w:sz="6" w:space="0" w:color="auto"/>
              <w:bottom w:val="single" w:sz="6" w:space="0" w:color="auto"/>
            </w:tcBorders>
            <w:shd w:val="clear" w:color="auto" w:fill="D9D9D9" w:themeFill="background1" w:themeFillShade="D9"/>
            <w:vAlign w:val="center"/>
          </w:tcPr>
          <w:p w14:paraId="0733BE64" w14:textId="77777777" w:rsidR="00850CAD" w:rsidRPr="007342CF" w:rsidRDefault="00850CAD" w:rsidP="007342CF">
            <w:pPr>
              <w:widowControl w:val="0"/>
              <w:jc w:val="center"/>
              <w:rPr>
                <w:i/>
              </w:rPr>
            </w:pPr>
            <w:r w:rsidRPr="007342CF">
              <w:rPr>
                <w:bCs/>
                <w:i/>
              </w:rPr>
              <w:t>1.5</w:t>
            </w:r>
          </w:p>
        </w:tc>
        <w:tc>
          <w:tcPr>
            <w:tcW w:w="3233" w:type="dxa"/>
            <w:tcBorders>
              <w:top w:val="single" w:sz="6" w:space="0" w:color="auto"/>
              <w:bottom w:val="single" w:sz="6" w:space="0" w:color="auto"/>
            </w:tcBorders>
            <w:shd w:val="clear" w:color="auto" w:fill="D9D9D9" w:themeFill="background1" w:themeFillShade="D9"/>
            <w:vAlign w:val="center"/>
          </w:tcPr>
          <w:p w14:paraId="671BA7A4" w14:textId="77777777" w:rsidR="00850CAD" w:rsidRPr="007342CF" w:rsidRDefault="00850CAD" w:rsidP="007342CF">
            <w:pPr>
              <w:widowControl w:val="0"/>
              <w:jc w:val="center"/>
              <w:rPr>
                <w:i/>
              </w:rPr>
            </w:pPr>
            <w:r w:rsidRPr="007342CF">
              <w:rPr>
                <w:i/>
              </w:rPr>
              <w:t>100%/50%</w:t>
            </w:r>
          </w:p>
        </w:tc>
      </w:tr>
      <w:tr w:rsidR="00850CAD" w:rsidRPr="007342CF" w14:paraId="180B32E7" w14:textId="77777777" w:rsidTr="00C66DB9">
        <w:sdt>
          <w:sdtPr>
            <w:rPr>
              <w:bCs/>
              <w:color w:val="2B579A"/>
              <w:shd w:val="clear" w:color="auto" w:fill="E6E6E6"/>
            </w:rPr>
            <w:id w:val="1073465275"/>
            <w:placeholder>
              <w:docPart w:val="12E481F2835847C3BD94AC555DAD6148"/>
            </w:placeholder>
            <w:showingPlcHdr/>
            <w:docPartList>
              <w:docPartGallery w:val="Quick Parts"/>
            </w:docPartList>
          </w:sdtPr>
          <w:sdtEndPr/>
          <w:sdtContent>
            <w:tc>
              <w:tcPr>
                <w:tcW w:w="3592" w:type="dxa"/>
                <w:tcBorders>
                  <w:top w:val="single" w:sz="6" w:space="0" w:color="auto"/>
                </w:tcBorders>
                <w:shd w:val="clear" w:color="auto" w:fill="auto"/>
                <w:vAlign w:val="center"/>
              </w:tcPr>
              <w:p w14:paraId="00853449" w14:textId="77777777" w:rsidR="00850CAD" w:rsidRPr="007342CF" w:rsidRDefault="00850CAD" w:rsidP="007342CF">
                <w:r w:rsidRPr="007342CF">
                  <w:rPr>
                    <w:rStyle w:val="PlaceholderText"/>
                  </w:rPr>
                  <w:t>Title</w:t>
                </w:r>
              </w:p>
            </w:tc>
          </w:sdtContent>
        </w:sdt>
        <w:tc>
          <w:tcPr>
            <w:tcW w:w="3233" w:type="dxa"/>
            <w:tcBorders>
              <w:top w:val="single" w:sz="6" w:space="0" w:color="auto"/>
            </w:tcBorders>
            <w:shd w:val="clear" w:color="auto" w:fill="auto"/>
            <w:vAlign w:val="center"/>
          </w:tcPr>
          <w:p w14:paraId="1133824E" w14:textId="77777777" w:rsidR="00850CAD" w:rsidRPr="007342CF" w:rsidRDefault="00EE65A7" w:rsidP="007342CF">
            <w:pPr>
              <w:widowControl w:val="0"/>
              <w:jc w:val="center"/>
              <w:rPr>
                <w:bCs/>
              </w:rPr>
            </w:pPr>
            <w:sdt>
              <w:sdtPr>
                <w:rPr>
                  <w:bCs/>
                  <w:color w:val="2B579A"/>
                  <w:shd w:val="clear" w:color="auto" w:fill="E6E6E6"/>
                </w:rPr>
                <w:id w:val="1984805223"/>
                <w:placeholder>
                  <w:docPart w:val="A1E64E91D5AC462FB6276B013D8BF3C5"/>
                </w:placeholder>
                <w:showingPlcHdr/>
                <w:docPartList>
                  <w:docPartGallery w:val="Quick Parts"/>
                </w:docPartList>
              </w:sdtPr>
              <w:sdtEndPr/>
              <w:sdtContent>
                <w:r w:rsidR="00850CAD" w:rsidRPr="007342CF">
                  <w:rPr>
                    <w:rStyle w:val="PlaceholderText"/>
                  </w:rPr>
                  <w:t>#</w:t>
                </w:r>
              </w:sdtContent>
            </w:sdt>
          </w:p>
        </w:tc>
        <w:tc>
          <w:tcPr>
            <w:tcW w:w="3233" w:type="dxa"/>
            <w:tcBorders>
              <w:top w:val="single" w:sz="6" w:space="0" w:color="auto"/>
            </w:tcBorders>
            <w:shd w:val="clear" w:color="auto" w:fill="auto"/>
            <w:vAlign w:val="center"/>
          </w:tcPr>
          <w:p w14:paraId="001A9D25" w14:textId="77777777" w:rsidR="00850CAD" w:rsidRPr="007342CF" w:rsidRDefault="00EE65A7" w:rsidP="007342CF">
            <w:pPr>
              <w:jc w:val="center"/>
            </w:pPr>
            <w:sdt>
              <w:sdtPr>
                <w:rPr>
                  <w:bCs/>
                  <w:color w:val="2B579A"/>
                  <w:shd w:val="clear" w:color="auto" w:fill="E6E6E6"/>
                </w:rPr>
                <w:id w:val="648935949"/>
                <w:placeholder>
                  <w:docPart w:val="4C8B036DBFC64E40A8B6D1ECD1EB9472"/>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1C5B73AF" w14:textId="77777777" w:rsidTr="00C66DB9">
        <w:sdt>
          <w:sdtPr>
            <w:rPr>
              <w:bCs/>
              <w:color w:val="2B579A"/>
              <w:shd w:val="clear" w:color="auto" w:fill="E6E6E6"/>
            </w:rPr>
            <w:id w:val="-277954279"/>
            <w:placeholder>
              <w:docPart w:val="54ECE93F4D964C618C308589136E575F"/>
            </w:placeholder>
            <w:showingPlcHdr/>
            <w:docPartList>
              <w:docPartGallery w:val="Quick Parts"/>
            </w:docPartList>
          </w:sdtPr>
          <w:sdtEndPr/>
          <w:sdtContent>
            <w:tc>
              <w:tcPr>
                <w:tcW w:w="3592" w:type="dxa"/>
                <w:shd w:val="clear" w:color="auto" w:fill="auto"/>
                <w:vAlign w:val="center"/>
              </w:tcPr>
              <w:p w14:paraId="00AC8853" w14:textId="77777777" w:rsidR="00850CAD" w:rsidRPr="007342CF" w:rsidRDefault="00850CAD" w:rsidP="007342CF">
                <w:r w:rsidRPr="007342CF">
                  <w:rPr>
                    <w:rStyle w:val="PlaceholderText"/>
                  </w:rPr>
                  <w:t>Title</w:t>
                </w:r>
              </w:p>
            </w:tc>
          </w:sdtContent>
        </w:sdt>
        <w:tc>
          <w:tcPr>
            <w:tcW w:w="3233" w:type="dxa"/>
            <w:shd w:val="clear" w:color="auto" w:fill="auto"/>
            <w:vAlign w:val="center"/>
          </w:tcPr>
          <w:p w14:paraId="75F68B6B" w14:textId="77777777" w:rsidR="00850CAD" w:rsidRPr="007342CF" w:rsidRDefault="00EE65A7" w:rsidP="007342CF">
            <w:pPr>
              <w:jc w:val="center"/>
            </w:pPr>
            <w:sdt>
              <w:sdtPr>
                <w:rPr>
                  <w:bCs/>
                  <w:color w:val="2B579A"/>
                  <w:shd w:val="clear" w:color="auto" w:fill="E6E6E6"/>
                </w:rPr>
                <w:id w:val="-85844486"/>
                <w:placeholder>
                  <w:docPart w:val="9057A5FD88AE43C295619D5C719FDC0C"/>
                </w:placeholder>
                <w:showingPlcHdr/>
                <w:docPartList>
                  <w:docPartGallery w:val="Quick Parts"/>
                </w:docPartList>
              </w:sdtPr>
              <w:sdtEndPr/>
              <w:sdtContent>
                <w:r w:rsidR="00850CAD" w:rsidRPr="007342CF">
                  <w:rPr>
                    <w:rStyle w:val="PlaceholderText"/>
                  </w:rPr>
                  <w:t>#</w:t>
                </w:r>
              </w:sdtContent>
            </w:sdt>
          </w:p>
        </w:tc>
        <w:tc>
          <w:tcPr>
            <w:tcW w:w="3233" w:type="dxa"/>
            <w:shd w:val="clear" w:color="auto" w:fill="auto"/>
            <w:vAlign w:val="center"/>
          </w:tcPr>
          <w:p w14:paraId="0E4F8985" w14:textId="77777777" w:rsidR="00850CAD" w:rsidRPr="007342CF" w:rsidRDefault="00EE65A7" w:rsidP="007342CF">
            <w:pPr>
              <w:jc w:val="center"/>
            </w:pPr>
            <w:sdt>
              <w:sdtPr>
                <w:rPr>
                  <w:bCs/>
                  <w:color w:val="2B579A"/>
                  <w:shd w:val="clear" w:color="auto" w:fill="E6E6E6"/>
                </w:rPr>
                <w:id w:val="558450632"/>
                <w:placeholder>
                  <w:docPart w:val="9D1B4FA1E1354219976695C507882936"/>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48427AC4" w14:textId="77777777" w:rsidTr="00C66DB9">
        <w:sdt>
          <w:sdtPr>
            <w:rPr>
              <w:bCs/>
              <w:color w:val="2B579A"/>
              <w:shd w:val="clear" w:color="auto" w:fill="E6E6E6"/>
            </w:rPr>
            <w:id w:val="808677690"/>
            <w:placeholder>
              <w:docPart w:val="248BBCFBEA144C41B452474DB1AFF020"/>
            </w:placeholder>
            <w:showingPlcHdr/>
            <w:docPartList>
              <w:docPartGallery w:val="Quick Parts"/>
            </w:docPartList>
          </w:sdtPr>
          <w:sdtEndPr/>
          <w:sdtContent>
            <w:tc>
              <w:tcPr>
                <w:tcW w:w="3592" w:type="dxa"/>
                <w:shd w:val="clear" w:color="auto" w:fill="auto"/>
                <w:vAlign w:val="center"/>
              </w:tcPr>
              <w:p w14:paraId="7B71B52C" w14:textId="77777777" w:rsidR="00850CAD" w:rsidRPr="007342CF" w:rsidRDefault="00850CAD" w:rsidP="007342CF">
                <w:r w:rsidRPr="007342CF">
                  <w:rPr>
                    <w:rStyle w:val="PlaceholderText"/>
                  </w:rPr>
                  <w:t>Title</w:t>
                </w:r>
              </w:p>
            </w:tc>
          </w:sdtContent>
        </w:sdt>
        <w:tc>
          <w:tcPr>
            <w:tcW w:w="3233" w:type="dxa"/>
            <w:shd w:val="clear" w:color="auto" w:fill="auto"/>
            <w:vAlign w:val="center"/>
          </w:tcPr>
          <w:p w14:paraId="54404674" w14:textId="77777777" w:rsidR="00850CAD" w:rsidRPr="007342CF" w:rsidRDefault="00EE65A7" w:rsidP="007342CF">
            <w:pPr>
              <w:jc w:val="center"/>
            </w:pPr>
            <w:sdt>
              <w:sdtPr>
                <w:rPr>
                  <w:bCs/>
                  <w:color w:val="2B579A"/>
                  <w:shd w:val="clear" w:color="auto" w:fill="E6E6E6"/>
                </w:rPr>
                <w:id w:val="-872695446"/>
                <w:placeholder>
                  <w:docPart w:val="DCDB0DDC35BE4FE4ABA7B41D0EFF0642"/>
                </w:placeholder>
                <w:showingPlcHdr/>
                <w:docPartList>
                  <w:docPartGallery w:val="Quick Parts"/>
                </w:docPartList>
              </w:sdtPr>
              <w:sdtEndPr/>
              <w:sdtContent>
                <w:r w:rsidR="00850CAD" w:rsidRPr="007342CF">
                  <w:rPr>
                    <w:rStyle w:val="PlaceholderText"/>
                  </w:rPr>
                  <w:t>#</w:t>
                </w:r>
              </w:sdtContent>
            </w:sdt>
          </w:p>
        </w:tc>
        <w:tc>
          <w:tcPr>
            <w:tcW w:w="3233" w:type="dxa"/>
            <w:shd w:val="clear" w:color="auto" w:fill="auto"/>
            <w:vAlign w:val="center"/>
          </w:tcPr>
          <w:p w14:paraId="40DBB884" w14:textId="77777777" w:rsidR="00850CAD" w:rsidRPr="007342CF" w:rsidRDefault="00EE65A7" w:rsidP="007342CF">
            <w:pPr>
              <w:jc w:val="center"/>
            </w:pPr>
            <w:sdt>
              <w:sdtPr>
                <w:rPr>
                  <w:bCs/>
                  <w:color w:val="2B579A"/>
                  <w:shd w:val="clear" w:color="auto" w:fill="E6E6E6"/>
                </w:rPr>
                <w:id w:val="1516957175"/>
                <w:placeholder>
                  <w:docPart w:val="2CDF9E22CCAB46AE8FD9655C01248FBA"/>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5AA55A39" w14:textId="77777777" w:rsidTr="00C66DB9">
        <w:sdt>
          <w:sdtPr>
            <w:rPr>
              <w:bCs/>
              <w:color w:val="2B579A"/>
              <w:shd w:val="clear" w:color="auto" w:fill="E6E6E6"/>
            </w:rPr>
            <w:id w:val="1012810086"/>
            <w:placeholder>
              <w:docPart w:val="A5D27021083247D5A1B8A59EB49C6C90"/>
            </w:placeholder>
            <w:showingPlcHdr/>
            <w:docPartList>
              <w:docPartGallery w:val="Quick Parts"/>
            </w:docPartList>
          </w:sdtPr>
          <w:sdtEndPr/>
          <w:sdtContent>
            <w:tc>
              <w:tcPr>
                <w:tcW w:w="3592" w:type="dxa"/>
                <w:shd w:val="clear" w:color="auto" w:fill="auto"/>
                <w:vAlign w:val="center"/>
              </w:tcPr>
              <w:p w14:paraId="396C90BD" w14:textId="77777777" w:rsidR="00850CAD" w:rsidRPr="007342CF" w:rsidRDefault="00850CAD" w:rsidP="007342CF">
                <w:r w:rsidRPr="007342CF">
                  <w:rPr>
                    <w:rStyle w:val="PlaceholderText"/>
                  </w:rPr>
                  <w:t>Title</w:t>
                </w:r>
              </w:p>
            </w:tc>
          </w:sdtContent>
        </w:sdt>
        <w:tc>
          <w:tcPr>
            <w:tcW w:w="3233" w:type="dxa"/>
            <w:shd w:val="clear" w:color="auto" w:fill="auto"/>
            <w:vAlign w:val="center"/>
          </w:tcPr>
          <w:p w14:paraId="14F96CD8" w14:textId="77777777" w:rsidR="00850CAD" w:rsidRPr="007342CF" w:rsidRDefault="00EE65A7" w:rsidP="007342CF">
            <w:pPr>
              <w:jc w:val="center"/>
            </w:pPr>
            <w:sdt>
              <w:sdtPr>
                <w:rPr>
                  <w:bCs/>
                  <w:color w:val="2B579A"/>
                  <w:shd w:val="clear" w:color="auto" w:fill="E6E6E6"/>
                </w:rPr>
                <w:id w:val="-669335049"/>
                <w:placeholder>
                  <w:docPart w:val="77DA43C28C9B473F8760E55F82D48FCD"/>
                </w:placeholder>
                <w:showingPlcHdr/>
                <w:docPartList>
                  <w:docPartGallery w:val="Quick Parts"/>
                </w:docPartList>
              </w:sdtPr>
              <w:sdtEndPr/>
              <w:sdtContent>
                <w:r w:rsidR="00850CAD" w:rsidRPr="007342CF">
                  <w:rPr>
                    <w:rStyle w:val="PlaceholderText"/>
                  </w:rPr>
                  <w:t>#</w:t>
                </w:r>
              </w:sdtContent>
            </w:sdt>
          </w:p>
        </w:tc>
        <w:tc>
          <w:tcPr>
            <w:tcW w:w="3233" w:type="dxa"/>
            <w:shd w:val="clear" w:color="auto" w:fill="auto"/>
            <w:vAlign w:val="center"/>
          </w:tcPr>
          <w:p w14:paraId="3FD14734" w14:textId="77777777" w:rsidR="00850CAD" w:rsidRPr="007342CF" w:rsidRDefault="00EE65A7" w:rsidP="007342CF">
            <w:pPr>
              <w:jc w:val="center"/>
            </w:pPr>
            <w:sdt>
              <w:sdtPr>
                <w:rPr>
                  <w:bCs/>
                  <w:color w:val="2B579A"/>
                  <w:shd w:val="clear" w:color="auto" w:fill="E6E6E6"/>
                </w:rPr>
                <w:id w:val="-1288885877"/>
                <w:placeholder>
                  <w:docPart w:val="F20B03CB03484E38B4BD17B4BC7E5818"/>
                </w:placeholder>
                <w:showingPlcHdr/>
                <w:docPartList>
                  <w:docPartGallery w:val="Quick Parts"/>
                </w:docPartList>
              </w:sdtPr>
              <w:sdtEndPr/>
              <w:sdtContent>
                <w:r w:rsidR="00850CAD" w:rsidRPr="007342CF">
                  <w:rPr>
                    <w:rStyle w:val="PlaceholderText"/>
                  </w:rPr>
                  <w:t>#</w:t>
                </w:r>
              </w:sdtContent>
            </w:sdt>
            <w:r w:rsidR="00850CAD" w:rsidRPr="007342CF">
              <w:t>%</w:t>
            </w:r>
          </w:p>
        </w:tc>
      </w:tr>
      <w:tr w:rsidR="00850CAD" w:rsidRPr="007342CF" w14:paraId="1FE75077" w14:textId="77777777" w:rsidTr="00C66DB9">
        <w:sdt>
          <w:sdtPr>
            <w:rPr>
              <w:bCs/>
              <w:color w:val="2B579A"/>
              <w:shd w:val="clear" w:color="auto" w:fill="E6E6E6"/>
            </w:rPr>
            <w:id w:val="423078215"/>
            <w:placeholder>
              <w:docPart w:val="90CF8F328FEC4F8AB19518A04821C13A"/>
            </w:placeholder>
            <w:showingPlcHdr/>
            <w:docPartList>
              <w:docPartGallery w:val="Quick Parts"/>
            </w:docPartList>
          </w:sdtPr>
          <w:sdtEndPr/>
          <w:sdtContent>
            <w:tc>
              <w:tcPr>
                <w:tcW w:w="3592" w:type="dxa"/>
                <w:tcBorders>
                  <w:bottom w:val="single" w:sz="12" w:space="0" w:color="auto"/>
                </w:tcBorders>
                <w:shd w:val="clear" w:color="auto" w:fill="auto"/>
                <w:vAlign w:val="center"/>
              </w:tcPr>
              <w:p w14:paraId="14832FBA" w14:textId="77777777" w:rsidR="00850CAD" w:rsidRPr="007342CF" w:rsidRDefault="00850CAD" w:rsidP="007342CF">
                <w:r w:rsidRPr="007342CF">
                  <w:rPr>
                    <w:rStyle w:val="PlaceholderText"/>
                  </w:rPr>
                  <w:t>Title</w:t>
                </w:r>
              </w:p>
            </w:tc>
          </w:sdtContent>
        </w:sdt>
        <w:tc>
          <w:tcPr>
            <w:tcW w:w="3233" w:type="dxa"/>
            <w:tcBorders>
              <w:bottom w:val="single" w:sz="12" w:space="0" w:color="auto"/>
            </w:tcBorders>
            <w:shd w:val="clear" w:color="auto" w:fill="auto"/>
            <w:vAlign w:val="center"/>
          </w:tcPr>
          <w:p w14:paraId="07CA9F15" w14:textId="77777777" w:rsidR="00850CAD" w:rsidRPr="007342CF" w:rsidRDefault="00EE65A7" w:rsidP="007342CF">
            <w:pPr>
              <w:jc w:val="center"/>
            </w:pPr>
            <w:sdt>
              <w:sdtPr>
                <w:rPr>
                  <w:bCs/>
                  <w:color w:val="2B579A"/>
                  <w:shd w:val="clear" w:color="auto" w:fill="E6E6E6"/>
                </w:rPr>
                <w:id w:val="1771037820"/>
                <w:placeholder>
                  <w:docPart w:val="EFA6264AEADF4DABA68136B86212BA65"/>
                </w:placeholder>
                <w:showingPlcHdr/>
                <w:docPartList>
                  <w:docPartGallery w:val="Quick Parts"/>
                </w:docPartList>
              </w:sdtPr>
              <w:sdtEndPr/>
              <w:sdtContent>
                <w:r w:rsidR="00850CAD" w:rsidRPr="007342CF">
                  <w:rPr>
                    <w:rStyle w:val="PlaceholderText"/>
                  </w:rPr>
                  <w:t>#</w:t>
                </w:r>
              </w:sdtContent>
            </w:sdt>
          </w:p>
        </w:tc>
        <w:tc>
          <w:tcPr>
            <w:tcW w:w="3233" w:type="dxa"/>
            <w:tcBorders>
              <w:bottom w:val="single" w:sz="12" w:space="0" w:color="auto"/>
            </w:tcBorders>
            <w:shd w:val="clear" w:color="auto" w:fill="auto"/>
            <w:vAlign w:val="center"/>
          </w:tcPr>
          <w:p w14:paraId="03459810" w14:textId="77777777" w:rsidR="00850CAD" w:rsidRPr="007342CF" w:rsidRDefault="00EE65A7" w:rsidP="007342CF">
            <w:pPr>
              <w:jc w:val="center"/>
            </w:pPr>
            <w:sdt>
              <w:sdtPr>
                <w:rPr>
                  <w:bCs/>
                  <w:color w:val="2B579A"/>
                  <w:shd w:val="clear" w:color="auto" w:fill="E6E6E6"/>
                </w:rPr>
                <w:id w:val="-1443758002"/>
                <w:placeholder>
                  <w:docPart w:val="82D25C9957A6481EBE4B0958E7A93E5E"/>
                </w:placeholder>
                <w:showingPlcHdr/>
                <w:docPartList>
                  <w:docPartGallery w:val="Quick Parts"/>
                </w:docPartList>
              </w:sdtPr>
              <w:sdtEndPr/>
              <w:sdtContent>
                <w:r w:rsidR="00850CAD" w:rsidRPr="007342CF">
                  <w:rPr>
                    <w:rStyle w:val="PlaceholderText"/>
                  </w:rPr>
                  <w:t>#</w:t>
                </w:r>
              </w:sdtContent>
            </w:sdt>
            <w:r w:rsidR="00850CAD" w:rsidRPr="007342CF">
              <w:t>%</w:t>
            </w:r>
          </w:p>
        </w:tc>
      </w:tr>
    </w:tbl>
    <w:p w14:paraId="5D0212EA" w14:textId="77777777" w:rsidR="00850A91" w:rsidRDefault="00850A91" w:rsidP="00850CAD">
      <w:pPr>
        <w:ind w:left="360" w:hanging="360"/>
        <w:rPr>
          <w:b/>
          <w:bCs/>
          <w:smallCaps/>
          <w:color w:val="000000"/>
        </w:rPr>
        <w:sectPr w:rsidR="00850A91" w:rsidSect="007342CF">
          <w:type w:val="continuous"/>
          <w:pgSz w:w="12240" w:h="15840" w:code="1"/>
          <w:pgMar w:top="1080" w:right="1080" w:bottom="1080" w:left="1080" w:header="720" w:footer="360" w:gutter="0"/>
          <w:cols w:space="720"/>
          <w:formProt w:val="0"/>
          <w:noEndnote/>
        </w:sectPr>
      </w:pPr>
    </w:p>
    <w:p w14:paraId="3A6BD690" w14:textId="28D06010" w:rsidR="007342CF" w:rsidRDefault="007342CF" w:rsidP="00850CAD">
      <w:pPr>
        <w:ind w:left="360" w:hanging="360"/>
        <w:rPr>
          <w:b/>
          <w:bCs/>
          <w:smallCaps/>
          <w:color w:val="000000"/>
        </w:rPr>
      </w:pPr>
    </w:p>
    <w:p w14:paraId="0AA9506C" w14:textId="3AD44758" w:rsidR="00463232" w:rsidRDefault="00463232" w:rsidP="00850CAD">
      <w:pPr>
        <w:ind w:left="360" w:hanging="360"/>
        <w:rPr>
          <w:b/>
          <w:bCs/>
          <w:smallCaps/>
          <w:color w:val="000000"/>
        </w:rPr>
      </w:pPr>
    </w:p>
    <w:p w14:paraId="50D727A5" w14:textId="77777777" w:rsidR="00C66DB9" w:rsidRPr="0034441C" w:rsidRDefault="00C66DB9" w:rsidP="00C66DB9">
      <w:pPr>
        <w:rPr>
          <w:b/>
        </w:rPr>
      </w:pPr>
      <w:r w:rsidRPr="0034441C">
        <w:rPr>
          <w:b/>
        </w:rPr>
        <w:t xml:space="preserve">Faculty Disciplines </w:t>
      </w:r>
      <w:r>
        <w:rPr>
          <w:b/>
        </w:rPr>
        <w:t>and Other Program Personnel</w:t>
      </w:r>
    </w:p>
    <w:p w14:paraId="2A915E60" w14:textId="77777777" w:rsidR="008138E3" w:rsidRPr="00497658" w:rsidRDefault="008138E3" w:rsidP="008138E3"/>
    <w:p w14:paraId="5EC020B0" w14:textId="761939DD" w:rsidR="008138E3" w:rsidRPr="00497658" w:rsidRDefault="008138E3" w:rsidP="00334F09">
      <w:pPr>
        <w:pStyle w:val="ListParagraph"/>
        <w:numPr>
          <w:ilvl w:val="0"/>
          <w:numId w:val="16"/>
        </w:numPr>
        <w:rPr>
          <w:szCs w:val="22"/>
        </w:rPr>
      </w:pPr>
      <w:r w:rsidRPr="00497658">
        <w:rPr>
          <w:szCs w:val="22"/>
        </w:rPr>
        <w:t>In the table below, indicate the number of faculty</w:t>
      </w:r>
      <w:r w:rsidR="00A267E7">
        <w:rPr>
          <w:szCs w:val="22"/>
        </w:rPr>
        <w:t xml:space="preserve"> members</w:t>
      </w:r>
      <w:r w:rsidR="00DC2B22">
        <w:rPr>
          <w:szCs w:val="22"/>
        </w:rPr>
        <w:t xml:space="preserve"> and other personnel</w:t>
      </w:r>
      <w:r w:rsidRPr="00497658">
        <w:rPr>
          <w:szCs w:val="22"/>
        </w:rPr>
        <w:t xml:space="preserve"> </w:t>
      </w:r>
      <w:r w:rsidR="00A267E7">
        <w:rPr>
          <w:szCs w:val="22"/>
        </w:rPr>
        <w:t>who</w:t>
      </w:r>
      <w:r w:rsidRPr="00497658">
        <w:rPr>
          <w:szCs w:val="22"/>
        </w:rPr>
        <w:t xml:space="preserve"> are present in each of the required disciplines [PR: II.B.3.d</w:t>
      </w:r>
      <w:proofErr w:type="gramStart"/>
      <w:r w:rsidRPr="00497658">
        <w:rPr>
          <w:szCs w:val="22"/>
        </w:rPr>
        <w:t>)</w:t>
      </w:r>
      <w:r w:rsidR="00C66DB9" w:rsidRPr="00497658">
        <w:rPr>
          <w:szCs w:val="22"/>
        </w:rPr>
        <w:t>.(</w:t>
      </w:r>
      <w:proofErr w:type="gramEnd"/>
      <w:r w:rsidR="00C66DB9" w:rsidRPr="00497658">
        <w:rPr>
          <w:szCs w:val="22"/>
        </w:rPr>
        <w:t>1)-II.B.3.</w:t>
      </w:r>
      <w:r w:rsidR="00BA1FDC">
        <w:rPr>
          <w:szCs w:val="22"/>
        </w:rPr>
        <w:t>d).(1).(h); II.B.3.d).(2).(a)-</w:t>
      </w:r>
      <w:r w:rsidR="00C66DB9" w:rsidRPr="00497658">
        <w:rPr>
          <w:szCs w:val="22"/>
        </w:rPr>
        <w:t>II.B.3.d).(2).(i);</w:t>
      </w:r>
      <w:r w:rsidR="00BA1FDC">
        <w:rPr>
          <w:szCs w:val="22"/>
        </w:rPr>
        <w:t xml:space="preserve"> II.D.1.a)-</w:t>
      </w:r>
      <w:r w:rsidR="00497658" w:rsidRPr="00497658">
        <w:rPr>
          <w:szCs w:val="22"/>
        </w:rPr>
        <w:t>II.D.1.j)]</w:t>
      </w:r>
    </w:p>
    <w:p w14:paraId="3B0423E9" w14:textId="77777777" w:rsidR="00850A91" w:rsidRDefault="00850A91" w:rsidP="008138E3">
      <w:pPr>
        <w:pStyle w:val="Default"/>
        <w:rPr>
          <w:color w:val="auto"/>
          <w:sz w:val="22"/>
          <w:szCs w:val="22"/>
        </w:rPr>
        <w:sectPr w:rsidR="00850A91" w:rsidSect="007342CF">
          <w:type w:val="continuous"/>
          <w:pgSz w:w="12240" w:h="15840" w:code="1"/>
          <w:pgMar w:top="1080" w:right="1080" w:bottom="1080" w:left="1080" w:header="720" w:footer="360" w:gutter="0"/>
          <w:cols w:space="720"/>
          <w:noEndnote/>
        </w:sectPr>
      </w:pPr>
    </w:p>
    <w:p w14:paraId="67CC73CA" w14:textId="540E1338" w:rsidR="008138E3" w:rsidRPr="007342CF" w:rsidRDefault="008138E3" w:rsidP="008138E3">
      <w:pPr>
        <w:pStyle w:val="Default"/>
        <w:rPr>
          <w:color w:val="auto"/>
          <w:sz w:val="22"/>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049"/>
        <w:gridCol w:w="1080"/>
        <w:gridCol w:w="51"/>
        <w:gridCol w:w="1119"/>
        <w:gridCol w:w="12"/>
        <w:gridCol w:w="1131"/>
        <w:gridCol w:w="27"/>
        <w:gridCol w:w="1104"/>
        <w:gridCol w:w="66"/>
        <w:gridCol w:w="1065"/>
      </w:tblGrid>
      <w:tr w:rsidR="008138E3" w:rsidRPr="007342CF" w14:paraId="7078D1EB" w14:textId="77777777" w:rsidTr="00497658">
        <w:trPr>
          <w:cantSplit/>
          <w:tblHeader/>
        </w:trPr>
        <w:tc>
          <w:tcPr>
            <w:tcW w:w="4050" w:type="dxa"/>
            <w:vMerge w:val="restart"/>
            <w:shd w:val="clear" w:color="auto" w:fill="D9D9D9"/>
            <w:vAlign w:val="bottom"/>
            <w:hideMark/>
          </w:tcPr>
          <w:p w14:paraId="298300C0" w14:textId="77777777" w:rsidR="008138E3" w:rsidRPr="007342CF" w:rsidRDefault="008138E3" w:rsidP="008138E3">
            <w:pPr>
              <w:rPr>
                <w:b/>
              </w:rPr>
            </w:pPr>
            <w:r w:rsidRPr="007342CF">
              <w:rPr>
                <w:b/>
              </w:rPr>
              <w:t>Discipline</w:t>
            </w:r>
          </w:p>
        </w:tc>
        <w:tc>
          <w:tcPr>
            <w:tcW w:w="5655" w:type="dxa"/>
            <w:gridSpan w:val="9"/>
            <w:shd w:val="clear" w:color="auto" w:fill="D9D9D9"/>
            <w:vAlign w:val="bottom"/>
            <w:hideMark/>
          </w:tcPr>
          <w:p w14:paraId="21C07C9A" w14:textId="20E0C8D4" w:rsidR="008138E3" w:rsidRPr="007342CF" w:rsidRDefault="008138E3" w:rsidP="008138E3">
            <w:pPr>
              <w:jc w:val="center"/>
              <w:rPr>
                <w:b/>
              </w:rPr>
            </w:pPr>
            <w:r w:rsidRPr="007342CF">
              <w:rPr>
                <w:b/>
              </w:rPr>
              <w:t>Number of Essential Faculty</w:t>
            </w:r>
            <w:r w:rsidR="00A267E7">
              <w:rPr>
                <w:b/>
              </w:rPr>
              <w:t xml:space="preserve"> Members</w:t>
            </w:r>
          </w:p>
        </w:tc>
      </w:tr>
      <w:tr w:rsidR="008138E3" w:rsidRPr="007342CF" w14:paraId="00F14683" w14:textId="77777777" w:rsidTr="00497658">
        <w:trPr>
          <w:cantSplit/>
          <w:tblHeader/>
        </w:trPr>
        <w:tc>
          <w:tcPr>
            <w:tcW w:w="4050" w:type="dxa"/>
            <w:vMerge/>
            <w:shd w:val="clear" w:color="auto" w:fill="D9D9D9"/>
            <w:vAlign w:val="bottom"/>
            <w:hideMark/>
          </w:tcPr>
          <w:p w14:paraId="661A2A7E" w14:textId="77777777" w:rsidR="008138E3" w:rsidRPr="007342CF" w:rsidRDefault="008138E3" w:rsidP="008138E3">
            <w:pPr>
              <w:jc w:val="center"/>
              <w:rPr>
                <w:b/>
              </w:rPr>
            </w:pPr>
          </w:p>
        </w:tc>
        <w:tc>
          <w:tcPr>
            <w:tcW w:w="1131" w:type="dxa"/>
            <w:gridSpan w:val="2"/>
            <w:shd w:val="clear" w:color="auto" w:fill="D9D9D9"/>
            <w:vAlign w:val="bottom"/>
            <w:hideMark/>
          </w:tcPr>
          <w:p w14:paraId="14DD0303" w14:textId="77777777" w:rsidR="008138E3" w:rsidRPr="007342CF" w:rsidRDefault="008138E3" w:rsidP="008138E3">
            <w:pPr>
              <w:jc w:val="center"/>
              <w:rPr>
                <w:b/>
              </w:rPr>
            </w:pPr>
            <w:r w:rsidRPr="007342CF">
              <w:rPr>
                <w:b/>
              </w:rPr>
              <w:t>Site #1</w:t>
            </w:r>
          </w:p>
        </w:tc>
        <w:tc>
          <w:tcPr>
            <w:tcW w:w="1131" w:type="dxa"/>
            <w:gridSpan w:val="2"/>
            <w:shd w:val="clear" w:color="auto" w:fill="D9D9D9"/>
            <w:vAlign w:val="bottom"/>
            <w:hideMark/>
          </w:tcPr>
          <w:p w14:paraId="7DC93864" w14:textId="77777777" w:rsidR="008138E3" w:rsidRPr="007342CF" w:rsidRDefault="008138E3" w:rsidP="008138E3">
            <w:pPr>
              <w:jc w:val="center"/>
              <w:rPr>
                <w:b/>
              </w:rPr>
            </w:pPr>
            <w:r w:rsidRPr="007342CF">
              <w:rPr>
                <w:b/>
              </w:rPr>
              <w:t>Site #2</w:t>
            </w:r>
          </w:p>
        </w:tc>
        <w:tc>
          <w:tcPr>
            <w:tcW w:w="1131" w:type="dxa"/>
            <w:shd w:val="clear" w:color="auto" w:fill="D9D9D9"/>
            <w:vAlign w:val="bottom"/>
            <w:hideMark/>
          </w:tcPr>
          <w:p w14:paraId="2B855E46" w14:textId="77777777" w:rsidR="008138E3" w:rsidRPr="007342CF" w:rsidRDefault="008138E3" w:rsidP="008138E3">
            <w:pPr>
              <w:jc w:val="center"/>
              <w:rPr>
                <w:b/>
              </w:rPr>
            </w:pPr>
            <w:r w:rsidRPr="007342CF">
              <w:rPr>
                <w:b/>
              </w:rPr>
              <w:t>Site #3</w:t>
            </w:r>
          </w:p>
        </w:tc>
        <w:tc>
          <w:tcPr>
            <w:tcW w:w="1131" w:type="dxa"/>
            <w:gridSpan w:val="2"/>
            <w:shd w:val="clear" w:color="auto" w:fill="D9D9D9"/>
            <w:vAlign w:val="bottom"/>
          </w:tcPr>
          <w:p w14:paraId="367E6657" w14:textId="77777777" w:rsidR="008138E3" w:rsidRPr="007342CF" w:rsidRDefault="008138E3" w:rsidP="008138E3">
            <w:pPr>
              <w:jc w:val="center"/>
              <w:rPr>
                <w:b/>
              </w:rPr>
            </w:pPr>
            <w:r w:rsidRPr="007342CF">
              <w:rPr>
                <w:b/>
              </w:rPr>
              <w:t>Site #4</w:t>
            </w:r>
          </w:p>
        </w:tc>
        <w:tc>
          <w:tcPr>
            <w:tcW w:w="1131" w:type="dxa"/>
            <w:gridSpan w:val="2"/>
            <w:shd w:val="clear" w:color="auto" w:fill="D9D9D9"/>
            <w:vAlign w:val="bottom"/>
          </w:tcPr>
          <w:p w14:paraId="2A28F950" w14:textId="77777777" w:rsidR="008138E3" w:rsidRPr="007342CF" w:rsidRDefault="008138E3" w:rsidP="008138E3">
            <w:pPr>
              <w:jc w:val="center"/>
              <w:rPr>
                <w:b/>
              </w:rPr>
            </w:pPr>
            <w:r w:rsidRPr="007342CF">
              <w:rPr>
                <w:b/>
              </w:rPr>
              <w:t>Site #5</w:t>
            </w:r>
          </w:p>
        </w:tc>
      </w:tr>
      <w:tr w:rsidR="00C66DB9" w:rsidRPr="007342CF" w14:paraId="58DDE81E" w14:textId="77777777" w:rsidTr="00497658">
        <w:trPr>
          <w:cantSplit/>
        </w:trPr>
        <w:tc>
          <w:tcPr>
            <w:tcW w:w="9705" w:type="dxa"/>
            <w:gridSpan w:val="10"/>
            <w:hideMark/>
          </w:tcPr>
          <w:p w14:paraId="432AB7E7" w14:textId="3F2931FE" w:rsidR="00C66DB9" w:rsidRPr="007342CF" w:rsidRDefault="00C66DB9" w:rsidP="00BA1FDC">
            <w:pPr>
              <w:rPr>
                <w:b/>
                <w:bCs/>
              </w:rPr>
            </w:pPr>
            <w:r>
              <w:rPr>
                <w:b/>
                <w:bCs/>
              </w:rPr>
              <w:t>O</w:t>
            </w:r>
            <w:r w:rsidR="00BA1FDC">
              <w:rPr>
                <w:b/>
                <w:bCs/>
              </w:rPr>
              <w:t>ther Pediatric Subspecialty Faculty</w:t>
            </w:r>
            <w:r w:rsidR="00A267E7">
              <w:rPr>
                <w:b/>
                <w:bCs/>
              </w:rPr>
              <w:t xml:space="preserve"> Members</w:t>
            </w:r>
          </w:p>
        </w:tc>
      </w:tr>
      <w:tr w:rsidR="00C66DB9" w:rsidRPr="007342CF" w14:paraId="01C3E1E0" w14:textId="77777777" w:rsidTr="00497658">
        <w:trPr>
          <w:cantSplit/>
        </w:trPr>
        <w:tc>
          <w:tcPr>
            <w:tcW w:w="4050" w:type="dxa"/>
            <w:vAlign w:val="center"/>
          </w:tcPr>
          <w:p w14:paraId="541EABFA" w14:textId="2725C93E" w:rsidR="00C66DB9" w:rsidRPr="007342CF" w:rsidRDefault="00C66DB9" w:rsidP="00C66DB9">
            <w:r w:rsidRPr="007342CF">
              <w:t>Neonatal-perinatal medicine</w:t>
            </w:r>
          </w:p>
        </w:tc>
        <w:sdt>
          <w:sdtPr>
            <w:rPr>
              <w:bCs/>
              <w:color w:val="000000"/>
              <w:shd w:val="clear" w:color="auto" w:fill="E6E6E6"/>
            </w:rPr>
            <w:id w:val="-1117055993"/>
            <w:placeholder>
              <w:docPart w:val="CB79FEEC04A247FEB6DC48E576E2B0F1"/>
            </w:placeholder>
            <w:showingPlcHdr/>
          </w:sdtPr>
          <w:sdtEndPr/>
          <w:sdtContent>
            <w:tc>
              <w:tcPr>
                <w:tcW w:w="1131" w:type="dxa"/>
                <w:gridSpan w:val="2"/>
              </w:tcPr>
              <w:p w14:paraId="37B870EF"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312106041"/>
            <w:placeholder>
              <w:docPart w:val="28E4B732A0164F3A8854528AE52D839B"/>
            </w:placeholder>
            <w:showingPlcHdr/>
          </w:sdtPr>
          <w:sdtEndPr/>
          <w:sdtContent>
            <w:tc>
              <w:tcPr>
                <w:tcW w:w="1131" w:type="dxa"/>
                <w:gridSpan w:val="2"/>
              </w:tcPr>
              <w:p w14:paraId="39D155DE"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76348789"/>
            <w:placeholder>
              <w:docPart w:val="8568895FF39B44D3BFB3E1A0118D491F"/>
            </w:placeholder>
            <w:showingPlcHdr/>
          </w:sdtPr>
          <w:sdtEndPr/>
          <w:sdtContent>
            <w:tc>
              <w:tcPr>
                <w:tcW w:w="1131" w:type="dxa"/>
              </w:tcPr>
              <w:p w14:paraId="2ED805B5"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343704600"/>
            <w:placeholder>
              <w:docPart w:val="5A4767BF361C45DFA92028432E9EFC59"/>
            </w:placeholder>
            <w:showingPlcHdr/>
          </w:sdtPr>
          <w:sdtEndPr/>
          <w:sdtContent>
            <w:tc>
              <w:tcPr>
                <w:tcW w:w="1131" w:type="dxa"/>
                <w:gridSpan w:val="2"/>
              </w:tcPr>
              <w:p w14:paraId="305FC559"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85533398"/>
            <w:placeholder>
              <w:docPart w:val="1BD98B3BFB9541E49F5D9462A77D4C55"/>
            </w:placeholder>
            <w:showingPlcHdr/>
          </w:sdtPr>
          <w:sdtEndPr/>
          <w:sdtContent>
            <w:tc>
              <w:tcPr>
                <w:tcW w:w="1131" w:type="dxa"/>
                <w:gridSpan w:val="2"/>
              </w:tcPr>
              <w:p w14:paraId="6522C3F1" w14:textId="77777777" w:rsidR="00C66DB9" w:rsidRPr="007342CF" w:rsidRDefault="00C66DB9" w:rsidP="00C66DB9">
                <w:pPr>
                  <w:jc w:val="center"/>
                </w:pPr>
                <w:r w:rsidRPr="007342CF">
                  <w:rPr>
                    <w:rStyle w:val="PlaceholderText"/>
                  </w:rPr>
                  <w:t>#</w:t>
                </w:r>
              </w:p>
            </w:tc>
          </w:sdtContent>
        </w:sdt>
      </w:tr>
      <w:tr w:rsidR="00C66DB9" w:rsidRPr="007342CF" w14:paraId="60EF4759" w14:textId="77777777" w:rsidTr="00497658">
        <w:trPr>
          <w:cantSplit/>
        </w:trPr>
        <w:tc>
          <w:tcPr>
            <w:tcW w:w="4050" w:type="dxa"/>
            <w:vAlign w:val="center"/>
          </w:tcPr>
          <w:p w14:paraId="7D3889C9" w14:textId="27BF1899" w:rsidR="00C66DB9" w:rsidRPr="007342CF" w:rsidRDefault="00C66DB9" w:rsidP="00C66DB9">
            <w:r w:rsidRPr="007342CF">
              <w:t>Pediatric cardiology</w:t>
            </w:r>
          </w:p>
        </w:tc>
        <w:sdt>
          <w:sdtPr>
            <w:rPr>
              <w:bCs/>
              <w:color w:val="000000"/>
              <w:shd w:val="clear" w:color="auto" w:fill="E6E6E6"/>
            </w:rPr>
            <w:id w:val="-1907757984"/>
            <w:placeholder>
              <w:docPart w:val="C5CA423F0088431EB791DC34B8DC9905"/>
            </w:placeholder>
            <w:showingPlcHdr/>
          </w:sdtPr>
          <w:sdtEndPr/>
          <w:sdtContent>
            <w:tc>
              <w:tcPr>
                <w:tcW w:w="1131" w:type="dxa"/>
                <w:gridSpan w:val="2"/>
              </w:tcPr>
              <w:p w14:paraId="7D0AE112" w14:textId="59FE4A74" w:rsidR="00C66DB9" w:rsidRDefault="00C66DB9" w:rsidP="00C66DB9">
                <w:pPr>
                  <w:jc w:val="center"/>
                  <w:rPr>
                    <w:bCs/>
                    <w:color w:val="000000"/>
                  </w:rPr>
                </w:pPr>
                <w:r w:rsidRPr="007342CF">
                  <w:rPr>
                    <w:rStyle w:val="PlaceholderText"/>
                  </w:rPr>
                  <w:t>#</w:t>
                </w:r>
              </w:p>
            </w:tc>
          </w:sdtContent>
        </w:sdt>
        <w:sdt>
          <w:sdtPr>
            <w:rPr>
              <w:bCs/>
              <w:color w:val="000000"/>
              <w:shd w:val="clear" w:color="auto" w:fill="E6E6E6"/>
            </w:rPr>
            <w:id w:val="-426194067"/>
            <w:placeholder>
              <w:docPart w:val="64AD3A0A2AFE443E90A77371A4F453E2"/>
            </w:placeholder>
            <w:showingPlcHdr/>
          </w:sdtPr>
          <w:sdtEndPr/>
          <w:sdtContent>
            <w:tc>
              <w:tcPr>
                <w:tcW w:w="1131" w:type="dxa"/>
                <w:gridSpan w:val="2"/>
              </w:tcPr>
              <w:p w14:paraId="256975E3" w14:textId="11ED6A62" w:rsidR="00C66DB9" w:rsidRDefault="00C66DB9" w:rsidP="00C66DB9">
                <w:pPr>
                  <w:jc w:val="center"/>
                  <w:rPr>
                    <w:bCs/>
                    <w:color w:val="000000"/>
                  </w:rPr>
                </w:pPr>
                <w:r w:rsidRPr="007342CF">
                  <w:rPr>
                    <w:rStyle w:val="PlaceholderText"/>
                  </w:rPr>
                  <w:t>#</w:t>
                </w:r>
              </w:p>
            </w:tc>
          </w:sdtContent>
        </w:sdt>
        <w:sdt>
          <w:sdtPr>
            <w:rPr>
              <w:bCs/>
              <w:color w:val="000000"/>
              <w:shd w:val="clear" w:color="auto" w:fill="E6E6E6"/>
            </w:rPr>
            <w:id w:val="-267787334"/>
            <w:placeholder>
              <w:docPart w:val="E6CA0521927744D1B2CF76A01D235F52"/>
            </w:placeholder>
            <w:showingPlcHdr/>
          </w:sdtPr>
          <w:sdtEndPr/>
          <w:sdtContent>
            <w:tc>
              <w:tcPr>
                <w:tcW w:w="1131" w:type="dxa"/>
              </w:tcPr>
              <w:p w14:paraId="59DC532A" w14:textId="5DE9D263" w:rsidR="00C66DB9" w:rsidRDefault="00C66DB9" w:rsidP="00C66DB9">
                <w:pPr>
                  <w:jc w:val="center"/>
                  <w:rPr>
                    <w:bCs/>
                    <w:color w:val="000000"/>
                  </w:rPr>
                </w:pPr>
                <w:r w:rsidRPr="007342CF">
                  <w:rPr>
                    <w:rStyle w:val="PlaceholderText"/>
                  </w:rPr>
                  <w:t>#</w:t>
                </w:r>
              </w:p>
            </w:tc>
          </w:sdtContent>
        </w:sdt>
        <w:sdt>
          <w:sdtPr>
            <w:rPr>
              <w:bCs/>
              <w:color w:val="000000"/>
              <w:shd w:val="clear" w:color="auto" w:fill="E6E6E6"/>
            </w:rPr>
            <w:id w:val="1353833310"/>
            <w:placeholder>
              <w:docPart w:val="EBD063AF08D64DA6BF8B6EFD431F5938"/>
            </w:placeholder>
            <w:showingPlcHdr/>
          </w:sdtPr>
          <w:sdtEndPr/>
          <w:sdtContent>
            <w:tc>
              <w:tcPr>
                <w:tcW w:w="1131" w:type="dxa"/>
                <w:gridSpan w:val="2"/>
              </w:tcPr>
              <w:p w14:paraId="746F59F5" w14:textId="01AC0834" w:rsidR="00C66DB9" w:rsidRDefault="00C66DB9" w:rsidP="00C66DB9">
                <w:pPr>
                  <w:jc w:val="center"/>
                  <w:rPr>
                    <w:bCs/>
                    <w:color w:val="000000"/>
                  </w:rPr>
                </w:pPr>
                <w:r w:rsidRPr="007342CF">
                  <w:rPr>
                    <w:rStyle w:val="PlaceholderText"/>
                  </w:rPr>
                  <w:t>#</w:t>
                </w:r>
              </w:p>
            </w:tc>
          </w:sdtContent>
        </w:sdt>
        <w:sdt>
          <w:sdtPr>
            <w:rPr>
              <w:bCs/>
              <w:color w:val="000000"/>
              <w:shd w:val="clear" w:color="auto" w:fill="E6E6E6"/>
            </w:rPr>
            <w:id w:val="-1115514982"/>
            <w:placeholder>
              <w:docPart w:val="04D2552F6B244436A73EC2AD503090B0"/>
            </w:placeholder>
            <w:showingPlcHdr/>
          </w:sdtPr>
          <w:sdtEndPr/>
          <w:sdtContent>
            <w:tc>
              <w:tcPr>
                <w:tcW w:w="1131" w:type="dxa"/>
                <w:gridSpan w:val="2"/>
              </w:tcPr>
              <w:p w14:paraId="6EDAF4D3" w14:textId="5FA79EE5" w:rsidR="00C66DB9" w:rsidRDefault="00C66DB9" w:rsidP="00C66DB9">
                <w:pPr>
                  <w:jc w:val="center"/>
                  <w:rPr>
                    <w:bCs/>
                    <w:color w:val="000000"/>
                  </w:rPr>
                </w:pPr>
                <w:r w:rsidRPr="007342CF">
                  <w:rPr>
                    <w:rStyle w:val="PlaceholderText"/>
                  </w:rPr>
                  <w:t>#</w:t>
                </w:r>
              </w:p>
            </w:tc>
          </w:sdtContent>
        </w:sdt>
      </w:tr>
      <w:tr w:rsidR="00C66DB9" w:rsidRPr="007342CF" w14:paraId="2D0E918D" w14:textId="77777777" w:rsidTr="00497658">
        <w:trPr>
          <w:cantSplit/>
        </w:trPr>
        <w:tc>
          <w:tcPr>
            <w:tcW w:w="4050" w:type="dxa"/>
            <w:vAlign w:val="center"/>
          </w:tcPr>
          <w:p w14:paraId="52BD0260" w14:textId="7E037D7F" w:rsidR="00C66DB9" w:rsidRPr="007342CF" w:rsidRDefault="00C66DB9" w:rsidP="00C66DB9">
            <w:r w:rsidRPr="007342CF">
              <w:lastRenderedPageBreak/>
              <w:t xml:space="preserve">Pediatric critical care </w:t>
            </w:r>
          </w:p>
        </w:tc>
        <w:sdt>
          <w:sdtPr>
            <w:rPr>
              <w:bCs/>
              <w:color w:val="000000"/>
              <w:shd w:val="clear" w:color="auto" w:fill="E6E6E6"/>
            </w:rPr>
            <w:id w:val="-1901432920"/>
            <w:placeholder>
              <w:docPart w:val="E0F19E5F11CE42419DA635D333B0386B"/>
            </w:placeholder>
            <w:showingPlcHdr/>
          </w:sdtPr>
          <w:sdtEndPr/>
          <w:sdtContent>
            <w:tc>
              <w:tcPr>
                <w:tcW w:w="1131" w:type="dxa"/>
                <w:gridSpan w:val="2"/>
              </w:tcPr>
              <w:p w14:paraId="3810F8F7"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2105792999"/>
            <w:placeholder>
              <w:docPart w:val="F64C0AB92B024EA69234186842C1E4D7"/>
            </w:placeholder>
            <w:showingPlcHdr/>
          </w:sdtPr>
          <w:sdtEndPr/>
          <w:sdtContent>
            <w:tc>
              <w:tcPr>
                <w:tcW w:w="1131" w:type="dxa"/>
                <w:gridSpan w:val="2"/>
              </w:tcPr>
              <w:p w14:paraId="7E2BEF46"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10941359"/>
            <w:placeholder>
              <w:docPart w:val="A2D55B7EC7B743EEB8559897645EDBD4"/>
            </w:placeholder>
            <w:showingPlcHdr/>
          </w:sdtPr>
          <w:sdtEndPr/>
          <w:sdtContent>
            <w:tc>
              <w:tcPr>
                <w:tcW w:w="1131" w:type="dxa"/>
              </w:tcPr>
              <w:p w14:paraId="76873E92"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170320794"/>
            <w:placeholder>
              <w:docPart w:val="770B6AC42EF74574BB2C8AB5CFA52FC2"/>
            </w:placeholder>
            <w:showingPlcHdr/>
          </w:sdtPr>
          <w:sdtEndPr/>
          <w:sdtContent>
            <w:tc>
              <w:tcPr>
                <w:tcW w:w="1131" w:type="dxa"/>
                <w:gridSpan w:val="2"/>
              </w:tcPr>
              <w:p w14:paraId="3D7867D7"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463699861"/>
            <w:placeholder>
              <w:docPart w:val="68402D9A01C048F487583428AC26FC63"/>
            </w:placeholder>
            <w:showingPlcHdr/>
          </w:sdtPr>
          <w:sdtEndPr/>
          <w:sdtContent>
            <w:tc>
              <w:tcPr>
                <w:tcW w:w="1131" w:type="dxa"/>
                <w:gridSpan w:val="2"/>
              </w:tcPr>
              <w:p w14:paraId="4F34863C" w14:textId="77777777" w:rsidR="00C66DB9" w:rsidRPr="007342CF" w:rsidRDefault="00C66DB9" w:rsidP="00C66DB9">
                <w:pPr>
                  <w:jc w:val="center"/>
                </w:pPr>
                <w:r w:rsidRPr="007342CF">
                  <w:rPr>
                    <w:rStyle w:val="PlaceholderText"/>
                  </w:rPr>
                  <w:t>#</w:t>
                </w:r>
              </w:p>
            </w:tc>
          </w:sdtContent>
        </w:sdt>
      </w:tr>
      <w:tr w:rsidR="00C66DB9" w:rsidRPr="007342CF" w14:paraId="04DF6715" w14:textId="77777777" w:rsidTr="00497658">
        <w:trPr>
          <w:cantSplit/>
        </w:trPr>
        <w:tc>
          <w:tcPr>
            <w:tcW w:w="4050" w:type="dxa"/>
            <w:vAlign w:val="center"/>
          </w:tcPr>
          <w:p w14:paraId="594C11CA" w14:textId="77777777" w:rsidR="00C66DB9" w:rsidRPr="007342CF" w:rsidRDefault="00C66DB9" w:rsidP="00C66DB9">
            <w:r w:rsidRPr="007342CF">
              <w:t>Pediatric endocrinology</w:t>
            </w:r>
          </w:p>
        </w:tc>
        <w:sdt>
          <w:sdtPr>
            <w:rPr>
              <w:bCs/>
              <w:color w:val="000000"/>
              <w:shd w:val="clear" w:color="auto" w:fill="E6E6E6"/>
            </w:rPr>
            <w:id w:val="-976137677"/>
            <w:placeholder>
              <w:docPart w:val="9790D68AAF284CDABEE6053B79DC12F7"/>
            </w:placeholder>
            <w:showingPlcHdr/>
          </w:sdtPr>
          <w:sdtEndPr/>
          <w:sdtContent>
            <w:tc>
              <w:tcPr>
                <w:tcW w:w="1131" w:type="dxa"/>
                <w:gridSpan w:val="2"/>
              </w:tcPr>
              <w:p w14:paraId="56535CDB"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874728408"/>
            <w:placeholder>
              <w:docPart w:val="B3CB05E6E26643BD9524EF85F49915B5"/>
            </w:placeholder>
            <w:showingPlcHdr/>
          </w:sdtPr>
          <w:sdtEndPr/>
          <w:sdtContent>
            <w:tc>
              <w:tcPr>
                <w:tcW w:w="1131" w:type="dxa"/>
                <w:gridSpan w:val="2"/>
              </w:tcPr>
              <w:p w14:paraId="571E1BAB"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842129422"/>
            <w:placeholder>
              <w:docPart w:val="A3513C651B8E44E585732C1F99456224"/>
            </w:placeholder>
            <w:showingPlcHdr/>
          </w:sdtPr>
          <w:sdtEndPr/>
          <w:sdtContent>
            <w:tc>
              <w:tcPr>
                <w:tcW w:w="1131" w:type="dxa"/>
              </w:tcPr>
              <w:p w14:paraId="39184E5B"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544050524"/>
            <w:placeholder>
              <w:docPart w:val="44B6F6DBF50748BA81060E6FEE4301D0"/>
            </w:placeholder>
            <w:showingPlcHdr/>
          </w:sdtPr>
          <w:sdtEndPr/>
          <w:sdtContent>
            <w:tc>
              <w:tcPr>
                <w:tcW w:w="1131" w:type="dxa"/>
                <w:gridSpan w:val="2"/>
              </w:tcPr>
              <w:p w14:paraId="7482CDBA"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028072955"/>
            <w:placeholder>
              <w:docPart w:val="60A0A56B79FD45E6A52C07200FDD67C9"/>
            </w:placeholder>
            <w:showingPlcHdr/>
          </w:sdtPr>
          <w:sdtEndPr/>
          <w:sdtContent>
            <w:tc>
              <w:tcPr>
                <w:tcW w:w="1131" w:type="dxa"/>
                <w:gridSpan w:val="2"/>
              </w:tcPr>
              <w:p w14:paraId="591B3C26" w14:textId="77777777" w:rsidR="00C66DB9" w:rsidRPr="007342CF" w:rsidRDefault="00C66DB9" w:rsidP="00C66DB9">
                <w:pPr>
                  <w:jc w:val="center"/>
                </w:pPr>
                <w:r w:rsidRPr="007342CF">
                  <w:rPr>
                    <w:rStyle w:val="PlaceholderText"/>
                  </w:rPr>
                  <w:t>#</w:t>
                </w:r>
              </w:p>
            </w:tc>
          </w:sdtContent>
        </w:sdt>
      </w:tr>
      <w:tr w:rsidR="00C66DB9" w:rsidRPr="007342CF" w14:paraId="526B6F19" w14:textId="77777777" w:rsidTr="00497658">
        <w:trPr>
          <w:cantSplit/>
        </w:trPr>
        <w:tc>
          <w:tcPr>
            <w:tcW w:w="4050" w:type="dxa"/>
            <w:vAlign w:val="center"/>
          </w:tcPr>
          <w:p w14:paraId="09824BFA" w14:textId="1EB86DE6" w:rsidR="00C66DB9" w:rsidRPr="007342CF" w:rsidRDefault="00C66DB9" w:rsidP="00C66DB9">
            <w:r w:rsidRPr="007342CF">
              <w:t>Pediatric hematology</w:t>
            </w:r>
            <w:r>
              <w:t>-</w:t>
            </w:r>
            <w:r w:rsidRPr="007342CF">
              <w:t>oncology</w:t>
            </w:r>
          </w:p>
        </w:tc>
        <w:sdt>
          <w:sdtPr>
            <w:rPr>
              <w:bCs/>
              <w:color w:val="000000"/>
              <w:shd w:val="clear" w:color="auto" w:fill="E6E6E6"/>
            </w:rPr>
            <w:id w:val="-1539570622"/>
            <w:placeholder>
              <w:docPart w:val="66319BB7806C446DA4492D7AA12D92E1"/>
            </w:placeholder>
            <w:showingPlcHdr/>
          </w:sdtPr>
          <w:sdtEndPr/>
          <w:sdtContent>
            <w:tc>
              <w:tcPr>
                <w:tcW w:w="1131" w:type="dxa"/>
                <w:gridSpan w:val="2"/>
              </w:tcPr>
              <w:p w14:paraId="66A963E6"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120652237"/>
            <w:placeholder>
              <w:docPart w:val="1F013A062DD14CA0948DB9B85B9111AF"/>
            </w:placeholder>
            <w:showingPlcHdr/>
          </w:sdtPr>
          <w:sdtEndPr/>
          <w:sdtContent>
            <w:tc>
              <w:tcPr>
                <w:tcW w:w="1131" w:type="dxa"/>
                <w:gridSpan w:val="2"/>
              </w:tcPr>
              <w:p w14:paraId="0B6A6399"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38340218"/>
            <w:placeholder>
              <w:docPart w:val="E9195BB291BC4F619E2365BE5592E68D"/>
            </w:placeholder>
            <w:showingPlcHdr/>
          </w:sdtPr>
          <w:sdtEndPr/>
          <w:sdtContent>
            <w:tc>
              <w:tcPr>
                <w:tcW w:w="1131" w:type="dxa"/>
              </w:tcPr>
              <w:p w14:paraId="0B7B8D6C"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522285519"/>
            <w:placeholder>
              <w:docPart w:val="005B43FF455C41FC9F374E8F2E935B1C"/>
            </w:placeholder>
            <w:showingPlcHdr/>
          </w:sdtPr>
          <w:sdtEndPr/>
          <w:sdtContent>
            <w:tc>
              <w:tcPr>
                <w:tcW w:w="1131" w:type="dxa"/>
                <w:gridSpan w:val="2"/>
              </w:tcPr>
              <w:p w14:paraId="1DED1B7D"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816709918"/>
            <w:placeholder>
              <w:docPart w:val="DF7C5A25BCAC4A31845288E134A77B1C"/>
            </w:placeholder>
            <w:showingPlcHdr/>
          </w:sdtPr>
          <w:sdtEndPr/>
          <w:sdtContent>
            <w:tc>
              <w:tcPr>
                <w:tcW w:w="1131" w:type="dxa"/>
                <w:gridSpan w:val="2"/>
              </w:tcPr>
              <w:p w14:paraId="2C44472E" w14:textId="77777777" w:rsidR="00C66DB9" w:rsidRPr="007342CF" w:rsidRDefault="00C66DB9" w:rsidP="00C66DB9">
                <w:pPr>
                  <w:jc w:val="center"/>
                </w:pPr>
                <w:r w:rsidRPr="007342CF">
                  <w:rPr>
                    <w:rStyle w:val="PlaceholderText"/>
                  </w:rPr>
                  <w:t>#</w:t>
                </w:r>
              </w:p>
            </w:tc>
          </w:sdtContent>
        </w:sdt>
      </w:tr>
      <w:tr w:rsidR="00C66DB9" w:rsidRPr="007342CF" w14:paraId="2717871E" w14:textId="77777777" w:rsidTr="00497658">
        <w:trPr>
          <w:cantSplit/>
        </w:trPr>
        <w:tc>
          <w:tcPr>
            <w:tcW w:w="4050" w:type="dxa"/>
            <w:vAlign w:val="center"/>
          </w:tcPr>
          <w:p w14:paraId="7E92058B" w14:textId="77777777" w:rsidR="00C66DB9" w:rsidRPr="007342CF" w:rsidRDefault="00C66DB9" w:rsidP="00C66DB9">
            <w:r w:rsidRPr="007342CF">
              <w:t>Pediatric infectious diseases</w:t>
            </w:r>
          </w:p>
        </w:tc>
        <w:sdt>
          <w:sdtPr>
            <w:rPr>
              <w:bCs/>
              <w:color w:val="000000"/>
              <w:shd w:val="clear" w:color="auto" w:fill="E6E6E6"/>
            </w:rPr>
            <w:id w:val="901651157"/>
            <w:placeholder>
              <w:docPart w:val="42CD6071134B45ABA0F50D4956EACA7B"/>
            </w:placeholder>
            <w:showingPlcHdr/>
          </w:sdtPr>
          <w:sdtEndPr/>
          <w:sdtContent>
            <w:tc>
              <w:tcPr>
                <w:tcW w:w="1131" w:type="dxa"/>
                <w:gridSpan w:val="2"/>
              </w:tcPr>
              <w:p w14:paraId="42EBA22D"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041405686"/>
            <w:placeholder>
              <w:docPart w:val="A6BAA057A79540F49200C68B5687A5B1"/>
            </w:placeholder>
            <w:showingPlcHdr/>
          </w:sdtPr>
          <w:sdtEndPr/>
          <w:sdtContent>
            <w:tc>
              <w:tcPr>
                <w:tcW w:w="1131" w:type="dxa"/>
                <w:gridSpan w:val="2"/>
              </w:tcPr>
              <w:p w14:paraId="64B97BC7"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847066528"/>
            <w:placeholder>
              <w:docPart w:val="8924F07AB87D49338A85B608A13D09A0"/>
            </w:placeholder>
            <w:showingPlcHdr/>
          </w:sdtPr>
          <w:sdtEndPr/>
          <w:sdtContent>
            <w:tc>
              <w:tcPr>
                <w:tcW w:w="1131" w:type="dxa"/>
              </w:tcPr>
              <w:p w14:paraId="3ACE5C8E"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916388413"/>
            <w:placeholder>
              <w:docPart w:val="22F7614D90244BB09DE10974CD340F28"/>
            </w:placeholder>
            <w:showingPlcHdr/>
          </w:sdtPr>
          <w:sdtEndPr/>
          <w:sdtContent>
            <w:tc>
              <w:tcPr>
                <w:tcW w:w="1131" w:type="dxa"/>
                <w:gridSpan w:val="2"/>
              </w:tcPr>
              <w:p w14:paraId="19C19692"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688516654"/>
            <w:placeholder>
              <w:docPart w:val="4A1DF662B7FA4F27865F29D01CFBBB05"/>
            </w:placeholder>
            <w:showingPlcHdr/>
          </w:sdtPr>
          <w:sdtEndPr/>
          <w:sdtContent>
            <w:tc>
              <w:tcPr>
                <w:tcW w:w="1131" w:type="dxa"/>
                <w:gridSpan w:val="2"/>
              </w:tcPr>
              <w:p w14:paraId="32BA107E" w14:textId="77777777" w:rsidR="00C66DB9" w:rsidRPr="007342CF" w:rsidRDefault="00C66DB9" w:rsidP="00C66DB9">
                <w:pPr>
                  <w:jc w:val="center"/>
                </w:pPr>
                <w:r w:rsidRPr="007342CF">
                  <w:rPr>
                    <w:rStyle w:val="PlaceholderText"/>
                  </w:rPr>
                  <w:t>#</w:t>
                </w:r>
              </w:p>
            </w:tc>
          </w:sdtContent>
        </w:sdt>
      </w:tr>
      <w:tr w:rsidR="00C66DB9" w:rsidRPr="007342CF" w14:paraId="6B52548E" w14:textId="77777777" w:rsidTr="00497658">
        <w:trPr>
          <w:cantSplit/>
        </w:trPr>
        <w:tc>
          <w:tcPr>
            <w:tcW w:w="4050" w:type="dxa"/>
            <w:vAlign w:val="center"/>
          </w:tcPr>
          <w:p w14:paraId="15020214" w14:textId="77777777" w:rsidR="00C66DB9" w:rsidRPr="007342CF" w:rsidRDefault="00C66DB9" w:rsidP="00C66DB9">
            <w:r w:rsidRPr="007342CF">
              <w:t>Pediatric nephrology</w:t>
            </w:r>
          </w:p>
        </w:tc>
        <w:sdt>
          <w:sdtPr>
            <w:rPr>
              <w:bCs/>
              <w:color w:val="000000"/>
              <w:shd w:val="clear" w:color="auto" w:fill="E6E6E6"/>
            </w:rPr>
            <w:id w:val="-1287650219"/>
            <w:placeholder>
              <w:docPart w:val="9242F2F56B7041C38835D5D5A965AABD"/>
            </w:placeholder>
            <w:showingPlcHdr/>
          </w:sdtPr>
          <w:sdtEndPr/>
          <w:sdtContent>
            <w:tc>
              <w:tcPr>
                <w:tcW w:w="1131" w:type="dxa"/>
                <w:gridSpan w:val="2"/>
              </w:tcPr>
              <w:p w14:paraId="09166C38"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736519967"/>
            <w:placeholder>
              <w:docPart w:val="54D5C9158FDF4E94BF2000306F93F292"/>
            </w:placeholder>
            <w:showingPlcHdr/>
          </w:sdtPr>
          <w:sdtEndPr/>
          <w:sdtContent>
            <w:tc>
              <w:tcPr>
                <w:tcW w:w="1131" w:type="dxa"/>
                <w:gridSpan w:val="2"/>
              </w:tcPr>
              <w:p w14:paraId="3C42679A"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207501379"/>
            <w:placeholder>
              <w:docPart w:val="C26C7059A4B642238227DEE9B8F8BBAE"/>
            </w:placeholder>
            <w:showingPlcHdr/>
          </w:sdtPr>
          <w:sdtEndPr/>
          <w:sdtContent>
            <w:tc>
              <w:tcPr>
                <w:tcW w:w="1131" w:type="dxa"/>
              </w:tcPr>
              <w:p w14:paraId="5A8D4ED1"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2103256026"/>
            <w:placeholder>
              <w:docPart w:val="8E819C97C5594B57B9B078283E0DCFCC"/>
            </w:placeholder>
            <w:showingPlcHdr/>
          </w:sdtPr>
          <w:sdtEndPr/>
          <w:sdtContent>
            <w:tc>
              <w:tcPr>
                <w:tcW w:w="1131" w:type="dxa"/>
                <w:gridSpan w:val="2"/>
              </w:tcPr>
              <w:p w14:paraId="7A1599E3"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568234040"/>
            <w:placeholder>
              <w:docPart w:val="6867B8081DB54E3896C84C40C134746E"/>
            </w:placeholder>
            <w:showingPlcHdr/>
          </w:sdtPr>
          <w:sdtEndPr/>
          <w:sdtContent>
            <w:tc>
              <w:tcPr>
                <w:tcW w:w="1131" w:type="dxa"/>
                <w:gridSpan w:val="2"/>
              </w:tcPr>
              <w:p w14:paraId="29BDA43C" w14:textId="77777777" w:rsidR="00C66DB9" w:rsidRPr="007342CF" w:rsidRDefault="00C66DB9" w:rsidP="00C66DB9">
                <w:pPr>
                  <w:jc w:val="center"/>
                </w:pPr>
                <w:r w:rsidRPr="007342CF">
                  <w:rPr>
                    <w:rStyle w:val="PlaceholderText"/>
                  </w:rPr>
                  <w:t>#</w:t>
                </w:r>
              </w:p>
            </w:tc>
          </w:sdtContent>
        </w:sdt>
      </w:tr>
      <w:tr w:rsidR="00C66DB9" w:rsidRPr="007342CF" w14:paraId="455AC846" w14:textId="77777777" w:rsidTr="00497658">
        <w:trPr>
          <w:cantSplit/>
        </w:trPr>
        <w:tc>
          <w:tcPr>
            <w:tcW w:w="4050" w:type="dxa"/>
            <w:vAlign w:val="center"/>
          </w:tcPr>
          <w:p w14:paraId="5082C5B8" w14:textId="77777777" w:rsidR="00C66DB9" w:rsidRPr="007342CF" w:rsidRDefault="00C66DB9" w:rsidP="00C66DB9">
            <w:r w:rsidRPr="007342CF">
              <w:t>Pediatric pulmonology</w:t>
            </w:r>
          </w:p>
        </w:tc>
        <w:sdt>
          <w:sdtPr>
            <w:rPr>
              <w:bCs/>
              <w:color w:val="000000"/>
              <w:shd w:val="clear" w:color="auto" w:fill="E6E6E6"/>
            </w:rPr>
            <w:id w:val="68777588"/>
            <w:placeholder>
              <w:docPart w:val="4D0E5D4D389F4F77BBD1DBC8BD86A6F6"/>
            </w:placeholder>
            <w:showingPlcHdr/>
          </w:sdtPr>
          <w:sdtEndPr/>
          <w:sdtContent>
            <w:tc>
              <w:tcPr>
                <w:tcW w:w="1131" w:type="dxa"/>
                <w:gridSpan w:val="2"/>
              </w:tcPr>
              <w:p w14:paraId="43E800AE"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007018780"/>
            <w:placeholder>
              <w:docPart w:val="B54B1FA312E9465E82A9081FB1895C12"/>
            </w:placeholder>
            <w:showingPlcHdr/>
          </w:sdtPr>
          <w:sdtEndPr/>
          <w:sdtContent>
            <w:tc>
              <w:tcPr>
                <w:tcW w:w="1131" w:type="dxa"/>
                <w:gridSpan w:val="2"/>
              </w:tcPr>
              <w:p w14:paraId="366EEF13"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512907492"/>
            <w:placeholder>
              <w:docPart w:val="A1FAAF543B7E4E63975EECE04C83609F"/>
            </w:placeholder>
            <w:showingPlcHdr/>
          </w:sdtPr>
          <w:sdtEndPr/>
          <w:sdtContent>
            <w:tc>
              <w:tcPr>
                <w:tcW w:w="1131" w:type="dxa"/>
              </w:tcPr>
              <w:p w14:paraId="58D679E7"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757595001"/>
            <w:placeholder>
              <w:docPart w:val="BC621FA4A9EA4D2EA759733FCB1CABA5"/>
            </w:placeholder>
            <w:showingPlcHdr/>
          </w:sdtPr>
          <w:sdtEndPr/>
          <w:sdtContent>
            <w:tc>
              <w:tcPr>
                <w:tcW w:w="1131" w:type="dxa"/>
                <w:gridSpan w:val="2"/>
              </w:tcPr>
              <w:p w14:paraId="370F7021"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862651122"/>
            <w:placeholder>
              <w:docPart w:val="6ABFB2069F2241AA90B522566FC0F32C"/>
            </w:placeholder>
            <w:showingPlcHdr/>
          </w:sdtPr>
          <w:sdtEndPr/>
          <w:sdtContent>
            <w:tc>
              <w:tcPr>
                <w:tcW w:w="1131" w:type="dxa"/>
                <w:gridSpan w:val="2"/>
              </w:tcPr>
              <w:p w14:paraId="664D7A54" w14:textId="77777777" w:rsidR="00C66DB9" w:rsidRPr="007342CF" w:rsidRDefault="00C66DB9" w:rsidP="00C66DB9">
                <w:pPr>
                  <w:jc w:val="center"/>
                </w:pPr>
                <w:r w:rsidRPr="007342CF">
                  <w:rPr>
                    <w:rStyle w:val="PlaceholderText"/>
                  </w:rPr>
                  <w:t>#</w:t>
                </w:r>
              </w:p>
            </w:tc>
          </w:sdtContent>
        </w:sdt>
      </w:tr>
      <w:tr w:rsidR="00C66DB9" w:rsidRPr="007342CF" w14:paraId="60D25CD1" w14:textId="77777777" w:rsidTr="00497658">
        <w:trPr>
          <w:cantSplit/>
        </w:trPr>
        <w:tc>
          <w:tcPr>
            <w:tcW w:w="9705" w:type="dxa"/>
            <w:gridSpan w:val="10"/>
            <w:vAlign w:val="center"/>
            <w:hideMark/>
          </w:tcPr>
          <w:p w14:paraId="3B69B1AF" w14:textId="1C418CFA" w:rsidR="00C66DB9" w:rsidRPr="007342CF" w:rsidRDefault="00C66DB9" w:rsidP="00BA1FDC">
            <w:pPr>
              <w:rPr>
                <w:b/>
                <w:bCs/>
              </w:rPr>
            </w:pPr>
            <w:r>
              <w:rPr>
                <w:b/>
                <w:bCs/>
              </w:rPr>
              <w:t>F</w:t>
            </w:r>
            <w:r w:rsidR="00BA1FDC">
              <w:rPr>
                <w:b/>
                <w:bCs/>
              </w:rPr>
              <w:t>aculty</w:t>
            </w:r>
            <w:r w:rsidR="00A267E7">
              <w:rPr>
                <w:b/>
                <w:bCs/>
              </w:rPr>
              <w:t xml:space="preserve"> Members</w:t>
            </w:r>
            <w:r w:rsidR="00BA1FDC">
              <w:rPr>
                <w:b/>
                <w:bCs/>
              </w:rPr>
              <w:t xml:space="preserve"> with Substantial Experience with Pediatric Problems</w:t>
            </w:r>
          </w:p>
        </w:tc>
      </w:tr>
      <w:tr w:rsidR="00C66DB9" w:rsidRPr="007342CF" w14:paraId="15AA445F" w14:textId="77777777" w:rsidTr="00497658">
        <w:trPr>
          <w:cantSplit/>
        </w:trPr>
        <w:tc>
          <w:tcPr>
            <w:tcW w:w="4050" w:type="dxa"/>
            <w:vAlign w:val="center"/>
          </w:tcPr>
          <w:p w14:paraId="013F9A64" w14:textId="44465A77" w:rsidR="00C66DB9" w:rsidRPr="007342CF" w:rsidRDefault="00C66DB9" w:rsidP="00C66DB9">
            <w:pPr>
              <w:widowControl w:val="0"/>
            </w:pPr>
            <w:r w:rsidRPr="00C66DB9">
              <w:t>Allergist and immunologist(s)</w:t>
            </w:r>
          </w:p>
        </w:tc>
        <w:sdt>
          <w:sdtPr>
            <w:rPr>
              <w:bCs/>
              <w:color w:val="000000"/>
              <w:shd w:val="clear" w:color="auto" w:fill="E6E6E6"/>
            </w:rPr>
            <w:id w:val="386542458"/>
            <w:placeholder>
              <w:docPart w:val="1FEE46E47BDB44E39EAC6F849C716B6E"/>
            </w:placeholder>
            <w:showingPlcHdr/>
          </w:sdtPr>
          <w:sdtEndPr/>
          <w:sdtContent>
            <w:tc>
              <w:tcPr>
                <w:tcW w:w="1131" w:type="dxa"/>
                <w:gridSpan w:val="2"/>
              </w:tcPr>
              <w:p w14:paraId="0012A75A"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07247392"/>
            <w:placeholder>
              <w:docPart w:val="3116551DCF6544CC90A61F3BD909FFA1"/>
            </w:placeholder>
            <w:showingPlcHdr/>
          </w:sdtPr>
          <w:sdtEndPr/>
          <w:sdtContent>
            <w:tc>
              <w:tcPr>
                <w:tcW w:w="1131" w:type="dxa"/>
                <w:gridSpan w:val="2"/>
              </w:tcPr>
              <w:p w14:paraId="66AAE3F0"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345216524"/>
            <w:placeholder>
              <w:docPart w:val="71E2A330A1274006868FA41F7978EAA5"/>
            </w:placeholder>
            <w:showingPlcHdr/>
          </w:sdtPr>
          <w:sdtEndPr/>
          <w:sdtContent>
            <w:tc>
              <w:tcPr>
                <w:tcW w:w="1131" w:type="dxa"/>
              </w:tcPr>
              <w:p w14:paraId="44F75506"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374282129"/>
            <w:placeholder>
              <w:docPart w:val="5F3666650CC34B858F5EE80F3F4119B0"/>
            </w:placeholder>
            <w:showingPlcHdr/>
          </w:sdtPr>
          <w:sdtEndPr/>
          <w:sdtContent>
            <w:tc>
              <w:tcPr>
                <w:tcW w:w="1131" w:type="dxa"/>
                <w:gridSpan w:val="2"/>
              </w:tcPr>
              <w:p w14:paraId="5F85AAE8"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2078048587"/>
            <w:placeholder>
              <w:docPart w:val="2009E1E99F0B44C5BB2B6D6B86AB6DAB"/>
            </w:placeholder>
            <w:showingPlcHdr/>
          </w:sdtPr>
          <w:sdtEndPr/>
          <w:sdtContent>
            <w:tc>
              <w:tcPr>
                <w:tcW w:w="1131" w:type="dxa"/>
                <w:gridSpan w:val="2"/>
              </w:tcPr>
              <w:p w14:paraId="25FA7D6B" w14:textId="77777777" w:rsidR="00C66DB9" w:rsidRPr="007342CF" w:rsidRDefault="00C66DB9" w:rsidP="00C66DB9">
                <w:pPr>
                  <w:jc w:val="center"/>
                </w:pPr>
                <w:r w:rsidRPr="007342CF">
                  <w:rPr>
                    <w:rStyle w:val="PlaceholderText"/>
                  </w:rPr>
                  <w:t>#</w:t>
                </w:r>
              </w:p>
            </w:tc>
          </w:sdtContent>
        </w:sdt>
      </w:tr>
      <w:tr w:rsidR="00C66DB9" w:rsidRPr="007342CF" w14:paraId="618BC4C3" w14:textId="77777777" w:rsidTr="00497658">
        <w:trPr>
          <w:cantSplit/>
        </w:trPr>
        <w:tc>
          <w:tcPr>
            <w:tcW w:w="4050" w:type="dxa"/>
            <w:vAlign w:val="center"/>
          </w:tcPr>
          <w:p w14:paraId="400DA377" w14:textId="7EED9550" w:rsidR="00C66DB9" w:rsidRPr="007342CF" w:rsidRDefault="00C66DB9" w:rsidP="00C66DB9">
            <w:pPr>
              <w:widowControl w:val="0"/>
            </w:pPr>
            <w:r w:rsidRPr="00C66DB9">
              <w:t>Anesthesiologist(s)</w:t>
            </w:r>
          </w:p>
        </w:tc>
        <w:sdt>
          <w:sdtPr>
            <w:rPr>
              <w:bCs/>
              <w:color w:val="000000"/>
              <w:shd w:val="clear" w:color="auto" w:fill="E6E6E6"/>
            </w:rPr>
            <w:id w:val="732738895"/>
            <w:placeholder>
              <w:docPart w:val="DA2DDD3AEB3A4923A8C7661B159A9F84"/>
            </w:placeholder>
            <w:showingPlcHdr/>
          </w:sdtPr>
          <w:sdtEndPr/>
          <w:sdtContent>
            <w:tc>
              <w:tcPr>
                <w:tcW w:w="1131" w:type="dxa"/>
                <w:gridSpan w:val="2"/>
              </w:tcPr>
              <w:p w14:paraId="6644D37C"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796206987"/>
            <w:placeholder>
              <w:docPart w:val="870CDAB3B8674BE0831E630296452631"/>
            </w:placeholder>
            <w:showingPlcHdr/>
          </w:sdtPr>
          <w:sdtEndPr/>
          <w:sdtContent>
            <w:tc>
              <w:tcPr>
                <w:tcW w:w="1131" w:type="dxa"/>
                <w:gridSpan w:val="2"/>
              </w:tcPr>
              <w:p w14:paraId="79723248"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682808101"/>
            <w:placeholder>
              <w:docPart w:val="512C5A04299F49D78140F75EB349048D"/>
            </w:placeholder>
            <w:showingPlcHdr/>
          </w:sdtPr>
          <w:sdtEndPr/>
          <w:sdtContent>
            <w:tc>
              <w:tcPr>
                <w:tcW w:w="1131" w:type="dxa"/>
              </w:tcPr>
              <w:p w14:paraId="2CFFE620"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106769068"/>
            <w:placeholder>
              <w:docPart w:val="517475079ED34EE085E58105ABE083C2"/>
            </w:placeholder>
            <w:showingPlcHdr/>
          </w:sdtPr>
          <w:sdtEndPr/>
          <w:sdtContent>
            <w:tc>
              <w:tcPr>
                <w:tcW w:w="1131" w:type="dxa"/>
                <w:gridSpan w:val="2"/>
              </w:tcPr>
              <w:p w14:paraId="702C17BD"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889098084"/>
            <w:placeholder>
              <w:docPart w:val="B69B088E8A934AC99B315577514D5408"/>
            </w:placeholder>
            <w:showingPlcHdr/>
          </w:sdtPr>
          <w:sdtEndPr/>
          <w:sdtContent>
            <w:tc>
              <w:tcPr>
                <w:tcW w:w="1131" w:type="dxa"/>
                <w:gridSpan w:val="2"/>
              </w:tcPr>
              <w:p w14:paraId="66979DC0" w14:textId="77777777" w:rsidR="00C66DB9" w:rsidRPr="007342CF" w:rsidRDefault="00C66DB9" w:rsidP="00C66DB9">
                <w:pPr>
                  <w:jc w:val="center"/>
                </w:pPr>
                <w:r w:rsidRPr="007342CF">
                  <w:rPr>
                    <w:rStyle w:val="PlaceholderText"/>
                  </w:rPr>
                  <w:t>#</w:t>
                </w:r>
              </w:p>
            </w:tc>
          </w:sdtContent>
        </w:sdt>
      </w:tr>
      <w:tr w:rsidR="00C66DB9" w:rsidRPr="007342CF" w14:paraId="2CF195F5" w14:textId="77777777" w:rsidTr="00497658">
        <w:trPr>
          <w:cantSplit/>
        </w:trPr>
        <w:tc>
          <w:tcPr>
            <w:tcW w:w="4050" w:type="dxa"/>
            <w:vAlign w:val="center"/>
          </w:tcPr>
          <w:p w14:paraId="4A0849E7" w14:textId="047B35D5" w:rsidR="00C66DB9" w:rsidRPr="007342CF" w:rsidRDefault="00C66DB9" w:rsidP="00C66DB9">
            <w:pPr>
              <w:widowControl w:val="0"/>
            </w:pPr>
            <w:r w:rsidRPr="00C66DB9">
              <w:t>Child and adolescent psychiatrist(s)</w:t>
            </w:r>
          </w:p>
        </w:tc>
        <w:sdt>
          <w:sdtPr>
            <w:rPr>
              <w:bCs/>
              <w:color w:val="000000"/>
              <w:shd w:val="clear" w:color="auto" w:fill="E6E6E6"/>
            </w:rPr>
            <w:id w:val="-1658994821"/>
            <w:placeholder>
              <w:docPart w:val="064FCD7C432048D89F1E605C6368B529"/>
            </w:placeholder>
            <w:showingPlcHdr/>
          </w:sdtPr>
          <w:sdtEndPr/>
          <w:sdtContent>
            <w:tc>
              <w:tcPr>
                <w:tcW w:w="1131" w:type="dxa"/>
                <w:gridSpan w:val="2"/>
              </w:tcPr>
              <w:p w14:paraId="3B07ED53"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650829286"/>
            <w:placeholder>
              <w:docPart w:val="7939EDCA03E74226908CE66C57549993"/>
            </w:placeholder>
            <w:showingPlcHdr/>
          </w:sdtPr>
          <w:sdtEndPr/>
          <w:sdtContent>
            <w:tc>
              <w:tcPr>
                <w:tcW w:w="1131" w:type="dxa"/>
                <w:gridSpan w:val="2"/>
              </w:tcPr>
              <w:p w14:paraId="3A284ACA"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838192848"/>
            <w:placeholder>
              <w:docPart w:val="426CCC7CD785467783A2F50875A177BD"/>
            </w:placeholder>
            <w:showingPlcHdr/>
          </w:sdtPr>
          <w:sdtEndPr/>
          <w:sdtContent>
            <w:tc>
              <w:tcPr>
                <w:tcW w:w="1131" w:type="dxa"/>
              </w:tcPr>
              <w:p w14:paraId="36CA05B8"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278301376"/>
            <w:placeholder>
              <w:docPart w:val="04B5225DE45242C2853A105CB69FB431"/>
            </w:placeholder>
            <w:showingPlcHdr/>
          </w:sdtPr>
          <w:sdtEndPr/>
          <w:sdtContent>
            <w:tc>
              <w:tcPr>
                <w:tcW w:w="1131" w:type="dxa"/>
                <w:gridSpan w:val="2"/>
              </w:tcPr>
              <w:p w14:paraId="7F4A319E"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724211650"/>
            <w:placeholder>
              <w:docPart w:val="F3E6E8A0DA0D4FCFA4DDB7CC904C2928"/>
            </w:placeholder>
            <w:showingPlcHdr/>
          </w:sdtPr>
          <w:sdtEndPr/>
          <w:sdtContent>
            <w:tc>
              <w:tcPr>
                <w:tcW w:w="1131" w:type="dxa"/>
                <w:gridSpan w:val="2"/>
              </w:tcPr>
              <w:p w14:paraId="5C5E6911" w14:textId="77777777" w:rsidR="00C66DB9" w:rsidRPr="007342CF" w:rsidRDefault="00C66DB9" w:rsidP="00C66DB9">
                <w:pPr>
                  <w:jc w:val="center"/>
                </w:pPr>
                <w:r w:rsidRPr="007342CF">
                  <w:rPr>
                    <w:rStyle w:val="PlaceholderText"/>
                  </w:rPr>
                  <w:t>#</w:t>
                </w:r>
              </w:p>
            </w:tc>
          </w:sdtContent>
        </w:sdt>
      </w:tr>
      <w:tr w:rsidR="00C66DB9" w:rsidRPr="007342CF" w14:paraId="08976F83" w14:textId="77777777" w:rsidTr="00497658">
        <w:trPr>
          <w:cantSplit/>
        </w:trPr>
        <w:tc>
          <w:tcPr>
            <w:tcW w:w="4050" w:type="dxa"/>
            <w:vAlign w:val="center"/>
          </w:tcPr>
          <w:p w14:paraId="4B12973E" w14:textId="29C3F7EA" w:rsidR="00C66DB9" w:rsidRPr="007342CF" w:rsidRDefault="00C66DB9" w:rsidP="00C66DB9">
            <w:pPr>
              <w:widowControl w:val="0"/>
            </w:pPr>
            <w:r w:rsidRPr="00C66DB9">
              <w:t>Child neurologist(s)</w:t>
            </w:r>
          </w:p>
        </w:tc>
        <w:sdt>
          <w:sdtPr>
            <w:rPr>
              <w:bCs/>
              <w:color w:val="000000"/>
              <w:shd w:val="clear" w:color="auto" w:fill="E6E6E6"/>
            </w:rPr>
            <w:id w:val="-1330290105"/>
            <w:placeholder>
              <w:docPart w:val="C39296093EC14F2A92853506406C53C1"/>
            </w:placeholder>
            <w:showingPlcHdr/>
          </w:sdtPr>
          <w:sdtEndPr/>
          <w:sdtContent>
            <w:tc>
              <w:tcPr>
                <w:tcW w:w="1131" w:type="dxa"/>
                <w:gridSpan w:val="2"/>
              </w:tcPr>
              <w:p w14:paraId="23410B0E"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945753987"/>
            <w:placeholder>
              <w:docPart w:val="D561E007BDE84EBA80839E41F3BF5153"/>
            </w:placeholder>
            <w:showingPlcHdr/>
          </w:sdtPr>
          <w:sdtEndPr/>
          <w:sdtContent>
            <w:tc>
              <w:tcPr>
                <w:tcW w:w="1131" w:type="dxa"/>
                <w:gridSpan w:val="2"/>
              </w:tcPr>
              <w:p w14:paraId="1151D049"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5634441"/>
            <w:placeholder>
              <w:docPart w:val="C04A1CA48CA544D8810BB0CC0E1A5B84"/>
            </w:placeholder>
            <w:showingPlcHdr/>
          </w:sdtPr>
          <w:sdtEndPr/>
          <w:sdtContent>
            <w:tc>
              <w:tcPr>
                <w:tcW w:w="1131" w:type="dxa"/>
              </w:tcPr>
              <w:p w14:paraId="0AB03CD7"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627668752"/>
            <w:placeholder>
              <w:docPart w:val="2981800347B44E1EAA7EB0C9FE4CA9C0"/>
            </w:placeholder>
            <w:showingPlcHdr/>
          </w:sdtPr>
          <w:sdtEndPr/>
          <w:sdtContent>
            <w:tc>
              <w:tcPr>
                <w:tcW w:w="1131" w:type="dxa"/>
                <w:gridSpan w:val="2"/>
              </w:tcPr>
              <w:p w14:paraId="261AC00D"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545905956"/>
            <w:placeholder>
              <w:docPart w:val="BD4EC9F71BE34D6B968EC3D1CA70452B"/>
            </w:placeholder>
            <w:showingPlcHdr/>
          </w:sdtPr>
          <w:sdtEndPr/>
          <w:sdtContent>
            <w:tc>
              <w:tcPr>
                <w:tcW w:w="1131" w:type="dxa"/>
                <w:gridSpan w:val="2"/>
              </w:tcPr>
              <w:p w14:paraId="6B46722F" w14:textId="77777777" w:rsidR="00C66DB9" w:rsidRPr="007342CF" w:rsidRDefault="00C66DB9" w:rsidP="00C66DB9">
                <w:pPr>
                  <w:jc w:val="center"/>
                </w:pPr>
                <w:r w:rsidRPr="007342CF">
                  <w:rPr>
                    <w:rStyle w:val="PlaceholderText"/>
                  </w:rPr>
                  <w:t>#</w:t>
                </w:r>
              </w:p>
            </w:tc>
          </w:sdtContent>
        </w:sdt>
      </w:tr>
      <w:tr w:rsidR="00C66DB9" w:rsidRPr="007342CF" w14:paraId="30803276" w14:textId="77777777" w:rsidTr="00497658">
        <w:trPr>
          <w:cantSplit/>
        </w:trPr>
        <w:tc>
          <w:tcPr>
            <w:tcW w:w="4050" w:type="dxa"/>
            <w:vAlign w:val="center"/>
          </w:tcPr>
          <w:p w14:paraId="349DA093" w14:textId="0DA6ECBC" w:rsidR="00C66DB9" w:rsidRPr="007342CF" w:rsidRDefault="00C66DB9" w:rsidP="00C66DB9">
            <w:pPr>
              <w:widowControl w:val="0"/>
            </w:pPr>
            <w:r w:rsidRPr="00C66DB9">
              <w:t>Dermatologist(s)</w:t>
            </w:r>
          </w:p>
        </w:tc>
        <w:sdt>
          <w:sdtPr>
            <w:rPr>
              <w:bCs/>
              <w:color w:val="000000"/>
              <w:shd w:val="clear" w:color="auto" w:fill="E6E6E6"/>
            </w:rPr>
            <w:id w:val="-596334030"/>
            <w:placeholder>
              <w:docPart w:val="55446968B195429A9558549E27702144"/>
            </w:placeholder>
            <w:showingPlcHdr/>
          </w:sdtPr>
          <w:sdtEndPr/>
          <w:sdtContent>
            <w:tc>
              <w:tcPr>
                <w:tcW w:w="1131" w:type="dxa"/>
                <w:gridSpan w:val="2"/>
              </w:tcPr>
              <w:p w14:paraId="1E25F2C8"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685446776"/>
            <w:placeholder>
              <w:docPart w:val="ED9C5CE8744742619B635EC8DD9AAC21"/>
            </w:placeholder>
            <w:showingPlcHdr/>
          </w:sdtPr>
          <w:sdtEndPr/>
          <w:sdtContent>
            <w:tc>
              <w:tcPr>
                <w:tcW w:w="1131" w:type="dxa"/>
                <w:gridSpan w:val="2"/>
              </w:tcPr>
              <w:p w14:paraId="30DFB228"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653403708"/>
            <w:placeholder>
              <w:docPart w:val="FB7AFD27CEE442E5835A86D0AB405082"/>
            </w:placeholder>
            <w:showingPlcHdr/>
          </w:sdtPr>
          <w:sdtEndPr/>
          <w:sdtContent>
            <w:tc>
              <w:tcPr>
                <w:tcW w:w="1131" w:type="dxa"/>
              </w:tcPr>
              <w:p w14:paraId="10C277A9"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26167351"/>
            <w:placeholder>
              <w:docPart w:val="70258258EF794A719747FA962CA2C2B9"/>
            </w:placeholder>
            <w:showingPlcHdr/>
          </w:sdtPr>
          <w:sdtEndPr/>
          <w:sdtContent>
            <w:tc>
              <w:tcPr>
                <w:tcW w:w="1131" w:type="dxa"/>
                <w:gridSpan w:val="2"/>
              </w:tcPr>
              <w:p w14:paraId="0F753AAE"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354627108"/>
            <w:placeholder>
              <w:docPart w:val="D9788E2846AD46AEA6AEF85AD587B876"/>
            </w:placeholder>
            <w:showingPlcHdr/>
          </w:sdtPr>
          <w:sdtEndPr/>
          <w:sdtContent>
            <w:tc>
              <w:tcPr>
                <w:tcW w:w="1131" w:type="dxa"/>
                <w:gridSpan w:val="2"/>
              </w:tcPr>
              <w:p w14:paraId="1F58E61A" w14:textId="77777777" w:rsidR="00C66DB9" w:rsidRPr="007342CF" w:rsidRDefault="00C66DB9" w:rsidP="00C66DB9">
                <w:pPr>
                  <w:jc w:val="center"/>
                </w:pPr>
                <w:r w:rsidRPr="007342CF">
                  <w:rPr>
                    <w:rStyle w:val="PlaceholderText"/>
                  </w:rPr>
                  <w:t>#</w:t>
                </w:r>
              </w:p>
            </w:tc>
          </w:sdtContent>
        </w:sdt>
      </w:tr>
      <w:tr w:rsidR="00C66DB9" w:rsidRPr="007342CF" w14:paraId="49E438EC" w14:textId="77777777" w:rsidTr="00497658">
        <w:trPr>
          <w:cantSplit/>
        </w:trPr>
        <w:tc>
          <w:tcPr>
            <w:tcW w:w="4050" w:type="dxa"/>
            <w:vAlign w:val="center"/>
          </w:tcPr>
          <w:p w14:paraId="411CA97E" w14:textId="03066D84" w:rsidR="00C66DB9" w:rsidRPr="007342CF" w:rsidRDefault="00C66DB9" w:rsidP="00C66DB9">
            <w:pPr>
              <w:widowControl w:val="0"/>
            </w:pPr>
            <w:r w:rsidRPr="00C66DB9">
              <w:t>Medical geneticist(s)</w:t>
            </w:r>
          </w:p>
        </w:tc>
        <w:sdt>
          <w:sdtPr>
            <w:rPr>
              <w:bCs/>
              <w:color w:val="000000"/>
              <w:shd w:val="clear" w:color="auto" w:fill="E6E6E6"/>
            </w:rPr>
            <w:id w:val="82735209"/>
            <w:placeholder>
              <w:docPart w:val="B5AABFD67043401BA517F3E2232A92AE"/>
            </w:placeholder>
            <w:showingPlcHdr/>
          </w:sdtPr>
          <w:sdtEndPr/>
          <w:sdtContent>
            <w:tc>
              <w:tcPr>
                <w:tcW w:w="1131" w:type="dxa"/>
                <w:gridSpan w:val="2"/>
              </w:tcPr>
              <w:p w14:paraId="039F0B56"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264878200"/>
            <w:placeholder>
              <w:docPart w:val="587397C2D69343BEBC357F86570198DC"/>
            </w:placeholder>
            <w:showingPlcHdr/>
          </w:sdtPr>
          <w:sdtEndPr/>
          <w:sdtContent>
            <w:tc>
              <w:tcPr>
                <w:tcW w:w="1131" w:type="dxa"/>
                <w:gridSpan w:val="2"/>
              </w:tcPr>
              <w:p w14:paraId="07829D70"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950002557"/>
            <w:placeholder>
              <w:docPart w:val="9AB52F915B3F40C2BDE0326A1B132FBE"/>
            </w:placeholder>
            <w:showingPlcHdr/>
          </w:sdtPr>
          <w:sdtEndPr/>
          <w:sdtContent>
            <w:tc>
              <w:tcPr>
                <w:tcW w:w="1131" w:type="dxa"/>
              </w:tcPr>
              <w:p w14:paraId="38DE9832"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552811667"/>
            <w:placeholder>
              <w:docPart w:val="F30DF413B47D481AB0F125C2903C2DC0"/>
            </w:placeholder>
            <w:showingPlcHdr/>
          </w:sdtPr>
          <w:sdtEndPr/>
          <w:sdtContent>
            <w:tc>
              <w:tcPr>
                <w:tcW w:w="1131" w:type="dxa"/>
                <w:gridSpan w:val="2"/>
              </w:tcPr>
              <w:p w14:paraId="4E818D15"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2041199886"/>
            <w:placeholder>
              <w:docPart w:val="223A746E425248359953448095E6440B"/>
            </w:placeholder>
            <w:showingPlcHdr/>
          </w:sdtPr>
          <w:sdtEndPr/>
          <w:sdtContent>
            <w:tc>
              <w:tcPr>
                <w:tcW w:w="1131" w:type="dxa"/>
                <w:gridSpan w:val="2"/>
              </w:tcPr>
              <w:p w14:paraId="5B0E2D14" w14:textId="77777777" w:rsidR="00C66DB9" w:rsidRPr="007342CF" w:rsidRDefault="00C66DB9" w:rsidP="00C66DB9">
                <w:pPr>
                  <w:jc w:val="center"/>
                </w:pPr>
                <w:r w:rsidRPr="007342CF">
                  <w:rPr>
                    <w:rStyle w:val="PlaceholderText"/>
                  </w:rPr>
                  <w:t>#</w:t>
                </w:r>
              </w:p>
            </w:tc>
          </w:sdtContent>
        </w:sdt>
      </w:tr>
      <w:tr w:rsidR="00C66DB9" w:rsidRPr="007342CF" w14:paraId="67832691" w14:textId="77777777" w:rsidTr="00497658">
        <w:trPr>
          <w:cantSplit/>
        </w:trPr>
        <w:tc>
          <w:tcPr>
            <w:tcW w:w="4050" w:type="dxa"/>
            <w:vAlign w:val="center"/>
          </w:tcPr>
          <w:p w14:paraId="53689BB6" w14:textId="25239A66" w:rsidR="00C66DB9" w:rsidRPr="007342CF" w:rsidRDefault="00C66DB9" w:rsidP="00C66DB9">
            <w:pPr>
              <w:widowControl w:val="0"/>
            </w:pPr>
            <w:r w:rsidRPr="00C66DB9">
              <w:t>Pathologist(s)</w:t>
            </w:r>
          </w:p>
        </w:tc>
        <w:sdt>
          <w:sdtPr>
            <w:rPr>
              <w:bCs/>
              <w:color w:val="000000"/>
              <w:shd w:val="clear" w:color="auto" w:fill="E6E6E6"/>
            </w:rPr>
            <w:id w:val="2050262448"/>
            <w:placeholder>
              <w:docPart w:val="2CA1560873DB4E50A71CE2DB640D5DB3"/>
            </w:placeholder>
            <w:showingPlcHdr/>
          </w:sdtPr>
          <w:sdtEndPr/>
          <w:sdtContent>
            <w:tc>
              <w:tcPr>
                <w:tcW w:w="1131" w:type="dxa"/>
                <w:gridSpan w:val="2"/>
              </w:tcPr>
              <w:p w14:paraId="6F2A771F"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478990028"/>
            <w:placeholder>
              <w:docPart w:val="74CE5811CBF74E6C8265054FABE4E6F7"/>
            </w:placeholder>
            <w:showingPlcHdr/>
          </w:sdtPr>
          <w:sdtEndPr/>
          <w:sdtContent>
            <w:tc>
              <w:tcPr>
                <w:tcW w:w="1131" w:type="dxa"/>
                <w:gridSpan w:val="2"/>
              </w:tcPr>
              <w:p w14:paraId="4B28D094"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113335735"/>
            <w:placeholder>
              <w:docPart w:val="B1190D98E5AD43518BE172C90C6AC410"/>
            </w:placeholder>
            <w:showingPlcHdr/>
          </w:sdtPr>
          <w:sdtEndPr/>
          <w:sdtContent>
            <w:tc>
              <w:tcPr>
                <w:tcW w:w="1131" w:type="dxa"/>
              </w:tcPr>
              <w:p w14:paraId="77D6A264"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567115307"/>
            <w:placeholder>
              <w:docPart w:val="430825F61B8C4DF0899D7FA7ADF93CFD"/>
            </w:placeholder>
            <w:showingPlcHdr/>
          </w:sdtPr>
          <w:sdtEndPr/>
          <w:sdtContent>
            <w:tc>
              <w:tcPr>
                <w:tcW w:w="1131" w:type="dxa"/>
                <w:gridSpan w:val="2"/>
              </w:tcPr>
              <w:p w14:paraId="0020D45D"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695260596"/>
            <w:placeholder>
              <w:docPart w:val="ACFE033F998A4BBDB33A7F359534667B"/>
            </w:placeholder>
            <w:showingPlcHdr/>
          </w:sdtPr>
          <w:sdtEndPr/>
          <w:sdtContent>
            <w:tc>
              <w:tcPr>
                <w:tcW w:w="1131" w:type="dxa"/>
                <w:gridSpan w:val="2"/>
              </w:tcPr>
              <w:p w14:paraId="067F94FB" w14:textId="77777777" w:rsidR="00C66DB9" w:rsidRPr="007342CF" w:rsidRDefault="00C66DB9" w:rsidP="00C66DB9">
                <w:pPr>
                  <w:jc w:val="center"/>
                </w:pPr>
                <w:r w:rsidRPr="007342CF">
                  <w:rPr>
                    <w:rStyle w:val="PlaceholderText"/>
                  </w:rPr>
                  <w:t>#</w:t>
                </w:r>
              </w:p>
            </w:tc>
          </w:sdtContent>
        </w:sdt>
      </w:tr>
      <w:tr w:rsidR="00C66DB9" w:rsidRPr="007342CF" w14:paraId="5AA2D7AE" w14:textId="77777777" w:rsidTr="00497658">
        <w:trPr>
          <w:cantSplit/>
        </w:trPr>
        <w:tc>
          <w:tcPr>
            <w:tcW w:w="4050" w:type="dxa"/>
            <w:vAlign w:val="center"/>
          </w:tcPr>
          <w:p w14:paraId="2D6B7888" w14:textId="624B2AA7" w:rsidR="00C66DB9" w:rsidRPr="007342CF" w:rsidRDefault="00C66DB9" w:rsidP="00C66DB9">
            <w:pPr>
              <w:widowControl w:val="0"/>
            </w:pPr>
            <w:r w:rsidRPr="00C66DB9">
              <w:t>Pediatric radiologist(s)</w:t>
            </w:r>
          </w:p>
        </w:tc>
        <w:sdt>
          <w:sdtPr>
            <w:rPr>
              <w:bCs/>
              <w:color w:val="000000"/>
              <w:shd w:val="clear" w:color="auto" w:fill="E6E6E6"/>
            </w:rPr>
            <w:id w:val="1515193527"/>
            <w:placeholder>
              <w:docPart w:val="86B098148C934BFDB0E4FB94951D0944"/>
            </w:placeholder>
            <w:showingPlcHdr/>
          </w:sdtPr>
          <w:sdtEndPr/>
          <w:sdtContent>
            <w:tc>
              <w:tcPr>
                <w:tcW w:w="1131" w:type="dxa"/>
                <w:gridSpan w:val="2"/>
              </w:tcPr>
              <w:p w14:paraId="0EFBC3AA"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286085522"/>
            <w:placeholder>
              <w:docPart w:val="F90205B2C3004D829E470B26DA28877F"/>
            </w:placeholder>
            <w:showingPlcHdr/>
          </w:sdtPr>
          <w:sdtEndPr/>
          <w:sdtContent>
            <w:tc>
              <w:tcPr>
                <w:tcW w:w="1131" w:type="dxa"/>
                <w:gridSpan w:val="2"/>
              </w:tcPr>
              <w:p w14:paraId="6B8E0475"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383870175"/>
            <w:placeholder>
              <w:docPart w:val="AAE5C50AFD8042B498961BBAA6ECC883"/>
            </w:placeholder>
            <w:showingPlcHdr/>
          </w:sdtPr>
          <w:sdtEndPr/>
          <w:sdtContent>
            <w:tc>
              <w:tcPr>
                <w:tcW w:w="1131" w:type="dxa"/>
              </w:tcPr>
              <w:p w14:paraId="424DE315"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793739766"/>
            <w:placeholder>
              <w:docPart w:val="B8C99394E45E452182AC34C9D5451D4B"/>
            </w:placeholder>
            <w:showingPlcHdr/>
          </w:sdtPr>
          <w:sdtEndPr/>
          <w:sdtContent>
            <w:tc>
              <w:tcPr>
                <w:tcW w:w="1131" w:type="dxa"/>
                <w:gridSpan w:val="2"/>
              </w:tcPr>
              <w:p w14:paraId="410D69BB"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490140421"/>
            <w:placeholder>
              <w:docPart w:val="FB93B0383097435EA794166AC5086DBC"/>
            </w:placeholder>
            <w:showingPlcHdr/>
          </w:sdtPr>
          <w:sdtEndPr/>
          <w:sdtContent>
            <w:tc>
              <w:tcPr>
                <w:tcW w:w="1131" w:type="dxa"/>
                <w:gridSpan w:val="2"/>
              </w:tcPr>
              <w:p w14:paraId="3A9E0140" w14:textId="77777777" w:rsidR="00C66DB9" w:rsidRPr="007342CF" w:rsidRDefault="00C66DB9" w:rsidP="00C66DB9">
                <w:pPr>
                  <w:jc w:val="center"/>
                </w:pPr>
                <w:r w:rsidRPr="007342CF">
                  <w:rPr>
                    <w:rStyle w:val="PlaceholderText"/>
                  </w:rPr>
                  <w:t>#</w:t>
                </w:r>
              </w:p>
            </w:tc>
          </w:sdtContent>
        </w:sdt>
      </w:tr>
      <w:tr w:rsidR="00C66DB9" w:rsidRPr="007342CF" w14:paraId="493AA486" w14:textId="77777777" w:rsidTr="00497658">
        <w:trPr>
          <w:cantSplit/>
        </w:trPr>
        <w:tc>
          <w:tcPr>
            <w:tcW w:w="4050" w:type="dxa"/>
            <w:vAlign w:val="center"/>
          </w:tcPr>
          <w:p w14:paraId="3439097A" w14:textId="65631D15" w:rsidR="00C66DB9" w:rsidRPr="00C66DB9" w:rsidRDefault="00C66DB9" w:rsidP="00C66DB9">
            <w:pPr>
              <w:widowControl w:val="0"/>
              <w:rPr>
                <w:b/>
                <w:bCs/>
                <w:kern w:val="2"/>
              </w:rPr>
            </w:pPr>
            <w:r w:rsidRPr="00C66DB9">
              <w:t>Pediatric surgeon(s)</w:t>
            </w:r>
          </w:p>
        </w:tc>
        <w:sdt>
          <w:sdtPr>
            <w:rPr>
              <w:bCs/>
              <w:color w:val="000000"/>
              <w:shd w:val="clear" w:color="auto" w:fill="E6E6E6"/>
            </w:rPr>
            <w:id w:val="1976183948"/>
            <w:placeholder>
              <w:docPart w:val="53C15EFD1DF146F0B1814B325F8B36F3"/>
            </w:placeholder>
            <w:showingPlcHdr/>
          </w:sdtPr>
          <w:sdtEndPr/>
          <w:sdtContent>
            <w:tc>
              <w:tcPr>
                <w:tcW w:w="1131" w:type="dxa"/>
                <w:gridSpan w:val="2"/>
              </w:tcPr>
              <w:p w14:paraId="0B2D49F1"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946264729"/>
            <w:placeholder>
              <w:docPart w:val="E060CDA4B3034A25BAC0B92A4A516A3F"/>
            </w:placeholder>
            <w:showingPlcHdr/>
          </w:sdtPr>
          <w:sdtEndPr/>
          <w:sdtContent>
            <w:tc>
              <w:tcPr>
                <w:tcW w:w="1131" w:type="dxa"/>
                <w:gridSpan w:val="2"/>
              </w:tcPr>
              <w:p w14:paraId="637A5400"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32872677"/>
            <w:placeholder>
              <w:docPart w:val="E10588826AEF424A9AE0E2D9E3EC5A89"/>
            </w:placeholder>
            <w:showingPlcHdr/>
          </w:sdtPr>
          <w:sdtEndPr/>
          <w:sdtContent>
            <w:tc>
              <w:tcPr>
                <w:tcW w:w="1131" w:type="dxa"/>
              </w:tcPr>
              <w:p w14:paraId="66F57FB4"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242324378"/>
            <w:placeholder>
              <w:docPart w:val="3E70BF45A3D9468B9C20C0A2934F7B58"/>
            </w:placeholder>
            <w:showingPlcHdr/>
          </w:sdtPr>
          <w:sdtEndPr/>
          <w:sdtContent>
            <w:tc>
              <w:tcPr>
                <w:tcW w:w="1131" w:type="dxa"/>
                <w:gridSpan w:val="2"/>
              </w:tcPr>
              <w:p w14:paraId="73311852" w14:textId="77777777" w:rsidR="00C66DB9" w:rsidRPr="007342CF" w:rsidRDefault="00C66DB9" w:rsidP="00C66DB9">
                <w:pPr>
                  <w:jc w:val="center"/>
                </w:pPr>
                <w:r w:rsidRPr="007342CF">
                  <w:rPr>
                    <w:rStyle w:val="PlaceholderText"/>
                  </w:rPr>
                  <w:t>#</w:t>
                </w:r>
              </w:p>
            </w:tc>
          </w:sdtContent>
        </w:sdt>
        <w:sdt>
          <w:sdtPr>
            <w:rPr>
              <w:bCs/>
              <w:color w:val="000000"/>
              <w:shd w:val="clear" w:color="auto" w:fill="E6E6E6"/>
            </w:rPr>
            <w:id w:val="1277133688"/>
            <w:placeholder>
              <w:docPart w:val="6EB0865078C64055B0FDA7D597FA7D55"/>
            </w:placeholder>
            <w:showingPlcHdr/>
          </w:sdtPr>
          <w:sdtEndPr/>
          <w:sdtContent>
            <w:tc>
              <w:tcPr>
                <w:tcW w:w="1131" w:type="dxa"/>
                <w:gridSpan w:val="2"/>
              </w:tcPr>
              <w:p w14:paraId="3D7EEC43" w14:textId="77777777" w:rsidR="00C66DB9" w:rsidRPr="007342CF" w:rsidRDefault="00C66DB9" w:rsidP="00C66DB9">
                <w:pPr>
                  <w:jc w:val="center"/>
                </w:pPr>
                <w:r w:rsidRPr="007342CF">
                  <w:rPr>
                    <w:rStyle w:val="PlaceholderText"/>
                  </w:rPr>
                  <w:t>#</w:t>
                </w:r>
              </w:p>
            </w:tc>
          </w:sdtContent>
        </w:sdt>
      </w:tr>
      <w:tr w:rsidR="00C66DB9" w:rsidRPr="00D90F08" w14:paraId="625B5520" w14:textId="77777777" w:rsidTr="00497658">
        <w:trPr>
          <w:cantSplit/>
        </w:trPr>
        <w:tc>
          <w:tcPr>
            <w:tcW w:w="4050" w:type="dxa"/>
            <w:vMerge w:val="restart"/>
            <w:shd w:val="clear" w:color="auto" w:fill="D9D9D9"/>
            <w:vAlign w:val="center"/>
            <w:hideMark/>
          </w:tcPr>
          <w:p w14:paraId="5E077998" w14:textId="54BBA36C" w:rsidR="00C66DB9" w:rsidRPr="00D90F08" w:rsidRDefault="00BA1FDC" w:rsidP="00BA1FDC">
            <w:pPr>
              <w:rPr>
                <w:b/>
              </w:rPr>
            </w:pPr>
            <w:r w:rsidRPr="006E77EB">
              <w:rPr>
                <w:b/>
                <w:bCs/>
              </w:rPr>
              <w:t>O</w:t>
            </w:r>
            <w:r>
              <w:rPr>
                <w:b/>
                <w:bCs/>
              </w:rPr>
              <w:t>ther Program Personnel with Pediatric Focus and Experience</w:t>
            </w:r>
            <w:r w:rsidRPr="006E77EB">
              <w:rPr>
                <w:b/>
                <w:bCs/>
              </w:rPr>
              <w:t>*</w:t>
            </w:r>
          </w:p>
        </w:tc>
        <w:tc>
          <w:tcPr>
            <w:tcW w:w="5655" w:type="dxa"/>
            <w:gridSpan w:val="9"/>
            <w:shd w:val="clear" w:color="auto" w:fill="D9D9D9"/>
            <w:vAlign w:val="bottom"/>
            <w:hideMark/>
          </w:tcPr>
          <w:p w14:paraId="5FD0A51E" w14:textId="42D989C8" w:rsidR="00C66DB9" w:rsidRPr="00D90F08" w:rsidRDefault="00A267E7" w:rsidP="00A267E7">
            <w:pPr>
              <w:jc w:val="center"/>
              <w:rPr>
                <w:b/>
              </w:rPr>
            </w:pPr>
            <w:r>
              <w:rPr>
                <w:b/>
                <w:bCs/>
                <w:color w:val="000000"/>
              </w:rPr>
              <w:t>Indicate w</w:t>
            </w:r>
            <w:r w:rsidR="00C66DB9">
              <w:rPr>
                <w:b/>
                <w:bCs/>
                <w:color w:val="000000"/>
              </w:rPr>
              <w:t xml:space="preserve">ith an “X” </w:t>
            </w:r>
            <w:r>
              <w:rPr>
                <w:b/>
                <w:bCs/>
                <w:color w:val="000000"/>
              </w:rPr>
              <w:t>if these Personnel are</w:t>
            </w:r>
            <w:r w:rsidR="00C66DB9">
              <w:rPr>
                <w:b/>
                <w:bCs/>
                <w:color w:val="000000"/>
              </w:rPr>
              <w:t xml:space="preserve"> Available at Each Site</w:t>
            </w:r>
          </w:p>
        </w:tc>
      </w:tr>
      <w:tr w:rsidR="00C66DB9" w:rsidRPr="00D90F08" w14:paraId="4BFD3939" w14:textId="77777777" w:rsidTr="00497658">
        <w:trPr>
          <w:cantSplit/>
        </w:trPr>
        <w:tc>
          <w:tcPr>
            <w:tcW w:w="4050" w:type="dxa"/>
            <w:vMerge/>
            <w:shd w:val="clear" w:color="auto" w:fill="D9D9D9"/>
            <w:vAlign w:val="bottom"/>
            <w:hideMark/>
          </w:tcPr>
          <w:p w14:paraId="64DD95AC" w14:textId="77777777" w:rsidR="00C66DB9" w:rsidRPr="00D90F08" w:rsidRDefault="00C66DB9" w:rsidP="009F20FC">
            <w:pPr>
              <w:jc w:val="center"/>
              <w:rPr>
                <w:b/>
              </w:rPr>
            </w:pPr>
          </w:p>
        </w:tc>
        <w:tc>
          <w:tcPr>
            <w:tcW w:w="1080" w:type="dxa"/>
            <w:shd w:val="clear" w:color="auto" w:fill="D9D9D9"/>
            <w:vAlign w:val="bottom"/>
            <w:hideMark/>
          </w:tcPr>
          <w:p w14:paraId="23C3DAA7" w14:textId="77777777" w:rsidR="00C66DB9" w:rsidRPr="00D90F08" w:rsidRDefault="00C66DB9" w:rsidP="009F20FC">
            <w:pPr>
              <w:jc w:val="center"/>
              <w:rPr>
                <w:b/>
              </w:rPr>
            </w:pPr>
            <w:r>
              <w:rPr>
                <w:b/>
              </w:rPr>
              <w:t>Site</w:t>
            </w:r>
            <w:r w:rsidRPr="00D90F08">
              <w:rPr>
                <w:b/>
              </w:rPr>
              <w:t xml:space="preserve"> #1</w:t>
            </w:r>
          </w:p>
        </w:tc>
        <w:tc>
          <w:tcPr>
            <w:tcW w:w="1170" w:type="dxa"/>
            <w:gridSpan w:val="2"/>
            <w:shd w:val="clear" w:color="auto" w:fill="D9D9D9"/>
            <w:vAlign w:val="bottom"/>
          </w:tcPr>
          <w:p w14:paraId="2BA7F31D" w14:textId="77777777" w:rsidR="00C66DB9" w:rsidRPr="00D90F08" w:rsidRDefault="00C66DB9" w:rsidP="009F20FC">
            <w:pPr>
              <w:jc w:val="center"/>
              <w:rPr>
                <w:b/>
              </w:rPr>
            </w:pPr>
            <w:r>
              <w:rPr>
                <w:b/>
              </w:rPr>
              <w:t>Site</w:t>
            </w:r>
            <w:r w:rsidRPr="00D90F08">
              <w:rPr>
                <w:b/>
              </w:rPr>
              <w:t xml:space="preserve"> #2</w:t>
            </w:r>
          </w:p>
        </w:tc>
        <w:tc>
          <w:tcPr>
            <w:tcW w:w="1170" w:type="dxa"/>
            <w:gridSpan w:val="3"/>
            <w:shd w:val="clear" w:color="auto" w:fill="D9D9D9"/>
            <w:vAlign w:val="bottom"/>
            <w:hideMark/>
          </w:tcPr>
          <w:p w14:paraId="65266D16" w14:textId="77777777" w:rsidR="00C66DB9" w:rsidRPr="00D90F08" w:rsidRDefault="00C66DB9" w:rsidP="009F20FC">
            <w:pPr>
              <w:jc w:val="center"/>
              <w:rPr>
                <w:b/>
              </w:rPr>
            </w:pPr>
            <w:r>
              <w:rPr>
                <w:b/>
              </w:rPr>
              <w:t>Site</w:t>
            </w:r>
            <w:r w:rsidRPr="00D90F08">
              <w:rPr>
                <w:b/>
              </w:rPr>
              <w:t xml:space="preserve"> #</w:t>
            </w:r>
            <w:r>
              <w:rPr>
                <w:b/>
              </w:rPr>
              <w:t>3</w:t>
            </w:r>
          </w:p>
        </w:tc>
        <w:tc>
          <w:tcPr>
            <w:tcW w:w="1170" w:type="dxa"/>
            <w:gridSpan w:val="2"/>
            <w:shd w:val="clear" w:color="auto" w:fill="D9D9D9"/>
            <w:vAlign w:val="bottom"/>
          </w:tcPr>
          <w:p w14:paraId="0E33BEC2" w14:textId="77777777" w:rsidR="00C66DB9" w:rsidRPr="00D90F08" w:rsidRDefault="00C66DB9" w:rsidP="009F20FC">
            <w:pPr>
              <w:jc w:val="center"/>
              <w:rPr>
                <w:b/>
              </w:rPr>
            </w:pPr>
            <w:r>
              <w:rPr>
                <w:b/>
              </w:rPr>
              <w:t>Site</w:t>
            </w:r>
            <w:r w:rsidRPr="00D90F08">
              <w:rPr>
                <w:b/>
              </w:rPr>
              <w:t xml:space="preserve"> #</w:t>
            </w:r>
            <w:r>
              <w:rPr>
                <w:b/>
              </w:rPr>
              <w:t>4</w:t>
            </w:r>
          </w:p>
        </w:tc>
        <w:tc>
          <w:tcPr>
            <w:tcW w:w="1065" w:type="dxa"/>
            <w:shd w:val="clear" w:color="auto" w:fill="D9D9D9"/>
            <w:vAlign w:val="bottom"/>
          </w:tcPr>
          <w:p w14:paraId="7229E32D" w14:textId="77777777" w:rsidR="00C66DB9" w:rsidRPr="00D90F08" w:rsidRDefault="00C66DB9" w:rsidP="009F20FC">
            <w:pPr>
              <w:jc w:val="center"/>
              <w:rPr>
                <w:b/>
              </w:rPr>
            </w:pPr>
            <w:r>
              <w:rPr>
                <w:b/>
              </w:rPr>
              <w:t>Site</w:t>
            </w:r>
            <w:r w:rsidRPr="00D90F08">
              <w:rPr>
                <w:b/>
              </w:rPr>
              <w:t xml:space="preserve"> #</w:t>
            </w:r>
            <w:r>
              <w:rPr>
                <w:b/>
              </w:rPr>
              <w:t>5</w:t>
            </w:r>
          </w:p>
        </w:tc>
      </w:tr>
      <w:tr w:rsidR="00C66DB9" w:rsidRPr="00F40E5B" w14:paraId="72BF0E12" w14:textId="77777777" w:rsidTr="00497658">
        <w:trPr>
          <w:cantSplit/>
        </w:trPr>
        <w:tc>
          <w:tcPr>
            <w:tcW w:w="4050" w:type="dxa"/>
            <w:vAlign w:val="center"/>
          </w:tcPr>
          <w:p w14:paraId="4C890D8F" w14:textId="7CEDDDE7" w:rsidR="00C66DB9" w:rsidRPr="00F40E5B" w:rsidRDefault="00497658" w:rsidP="009F20FC">
            <w:r>
              <w:t>C</w:t>
            </w:r>
            <w:r w:rsidRPr="00C66DB9">
              <w:t>hild life therapist(s)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0D9F639"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04C7C94B"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7F81FAE3"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3882E2F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0499AA9"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09E83EBD" w14:textId="77777777" w:rsidTr="00497658">
        <w:trPr>
          <w:cantSplit/>
        </w:trPr>
        <w:tc>
          <w:tcPr>
            <w:tcW w:w="4050" w:type="dxa"/>
            <w:vAlign w:val="center"/>
          </w:tcPr>
          <w:p w14:paraId="268BD016" w14:textId="3B69B541" w:rsidR="00C66DB9" w:rsidRDefault="00497658" w:rsidP="009F20FC">
            <w:r>
              <w:t>D</w:t>
            </w:r>
            <w:r w:rsidRPr="00C66DB9">
              <w:t>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CBAA61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7F82D93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59D3B51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29D6664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11DA8FA"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4FABE2F3" w14:textId="77777777" w:rsidTr="00497658">
        <w:trPr>
          <w:cantSplit/>
        </w:trPr>
        <w:tc>
          <w:tcPr>
            <w:tcW w:w="4050" w:type="dxa"/>
            <w:vAlign w:val="center"/>
          </w:tcPr>
          <w:p w14:paraId="2DBB89D1" w14:textId="19A4F0AD" w:rsidR="00C66DB9" w:rsidRDefault="00497658" w:rsidP="009F20FC">
            <w:r>
              <w:t>M</w:t>
            </w:r>
            <w:r w:rsidRPr="00C66DB9">
              <w:t>ental health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0EA2D066"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172198B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7EED99F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7C39B7D4"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D4E4B4F"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7CF35888" w14:textId="77777777" w:rsidTr="00497658">
        <w:trPr>
          <w:cantSplit/>
        </w:trPr>
        <w:tc>
          <w:tcPr>
            <w:tcW w:w="4050" w:type="dxa"/>
            <w:vAlign w:val="center"/>
          </w:tcPr>
          <w:p w14:paraId="102E6889" w14:textId="3389CB59" w:rsidR="00C66DB9" w:rsidRDefault="00497658" w:rsidP="009F20FC">
            <w:r>
              <w:t>N</w:t>
            </w:r>
            <w:r w:rsidRPr="00C66DB9">
              <w:t>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F6D049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7456173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25C60E5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3A22278E"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B5452A5"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198E4E46" w14:textId="77777777" w:rsidTr="00497658">
        <w:trPr>
          <w:cantSplit/>
        </w:trPr>
        <w:tc>
          <w:tcPr>
            <w:tcW w:w="4050" w:type="dxa"/>
            <w:vAlign w:val="center"/>
          </w:tcPr>
          <w:p w14:paraId="1E985C62" w14:textId="6B1ED17D" w:rsidR="00C66DB9" w:rsidRDefault="00497658" w:rsidP="009F20FC">
            <w:r>
              <w:t>P</w:t>
            </w:r>
            <w:r w:rsidRPr="00C66DB9">
              <w:t>harmacist(s)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61CE28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2D2C6250"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1AC4732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7D825BB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0D0525F8"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5BA2B96E" w14:textId="77777777" w:rsidTr="00497658">
        <w:trPr>
          <w:cantSplit/>
        </w:trPr>
        <w:tc>
          <w:tcPr>
            <w:tcW w:w="4050" w:type="dxa"/>
            <w:vAlign w:val="center"/>
          </w:tcPr>
          <w:p w14:paraId="035D893B" w14:textId="6FB4B6CB" w:rsidR="00C66DB9" w:rsidRDefault="00497658" w:rsidP="009F20FC">
            <w:r>
              <w:t>P</w:t>
            </w:r>
            <w:r w:rsidRPr="00C66DB9">
              <w:t>hysical and occupational therapist(s)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6665FF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107B93A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6FDBD46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5F70DE8B"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0816540A"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38FD1786" w14:textId="77777777" w:rsidTr="00497658">
        <w:trPr>
          <w:cantSplit/>
        </w:trPr>
        <w:tc>
          <w:tcPr>
            <w:tcW w:w="4050" w:type="dxa"/>
            <w:vAlign w:val="center"/>
          </w:tcPr>
          <w:p w14:paraId="0CB09AD7" w14:textId="284E0F81" w:rsidR="00C66DB9" w:rsidRDefault="00497658" w:rsidP="009F20FC">
            <w:r>
              <w:t>R</w:t>
            </w:r>
            <w:r w:rsidRPr="00C66DB9">
              <w:t>espiratory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6E30D07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61BA656E"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46D2251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06E503E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AD358A9"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36FD2267" w14:textId="77777777" w:rsidTr="00497658">
        <w:trPr>
          <w:cantSplit/>
        </w:trPr>
        <w:tc>
          <w:tcPr>
            <w:tcW w:w="4050" w:type="dxa"/>
            <w:vAlign w:val="center"/>
          </w:tcPr>
          <w:p w14:paraId="607C3822" w14:textId="4950DE1A" w:rsidR="00C66DB9" w:rsidRDefault="00497658" w:rsidP="009F20FC">
            <w:r>
              <w:t>S</w:t>
            </w:r>
            <w:r w:rsidRPr="00C66DB9">
              <w:t>chool and special education contacts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88262F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44017971"/>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5D1C80A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2980E42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50BDA9AC"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7230ED8"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06396223" w14:textId="77777777" w:rsidTr="00497658">
        <w:trPr>
          <w:cantSplit/>
        </w:trPr>
        <w:tc>
          <w:tcPr>
            <w:tcW w:w="4050" w:type="dxa"/>
            <w:vAlign w:val="center"/>
          </w:tcPr>
          <w:p w14:paraId="281D8A28" w14:textId="0CF7509E" w:rsidR="00C66DB9" w:rsidRDefault="00497658" w:rsidP="009F20FC">
            <w:r>
              <w:t>S</w:t>
            </w:r>
            <w:r w:rsidRPr="00C66DB9">
              <w:t>ocial worker(s)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049F7F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00BAE454"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1CD607F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59FC50F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FBB0EF3"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4F4D6AD7" w14:textId="77777777" w:rsidTr="00497658">
        <w:trPr>
          <w:cantSplit/>
        </w:trPr>
        <w:tc>
          <w:tcPr>
            <w:tcW w:w="4050" w:type="dxa"/>
            <w:vAlign w:val="center"/>
          </w:tcPr>
          <w:p w14:paraId="627694BB" w14:textId="1C50D5FC" w:rsidR="00C66DB9" w:rsidRDefault="00497658" w:rsidP="009F20FC">
            <w:r>
              <w:t>Speech and language therapist(s)</w:t>
            </w:r>
          </w:p>
        </w:tc>
        <w:sdt>
          <w:sdtPr>
            <w:rPr>
              <w:color w:val="2B579A"/>
              <w:shd w:val="clear" w:color="auto" w:fill="E6E6E6"/>
            </w:rPr>
            <w:id w:val="-40275467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A34B6B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45032543"/>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5352F3E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41569621"/>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3"/>
              </w:tcPr>
              <w:p w14:paraId="3062F7C0"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53669895"/>
            <w14:checkbox>
              <w14:checked w14:val="0"/>
              <w14:checkedState w14:val="2612" w14:font="MS Gothic"/>
              <w14:uncheckedState w14:val="2610" w14:font="MS Gothic"/>
            </w14:checkbox>
          </w:sdtPr>
          <w:sdtEndPr>
            <w:rPr>
              <w:color w:val="auto"/>
              <w:shd w:val="clear" w:color="auto" w:fill="auto"/>
            </w:rPr>
          </w:sdtEndPr>
          <w:sdtContent>
            <w:tc>
              <w:tcPr>
                <w:tcW w:w="1170" w:type="dxa"/>
                <w:gridSpan w:val="2"/>
              </w:tcPr>
              <w:p w14:paraId="5FC741A3"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4466460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7A2DEF97" w14:textId="77777777" w:rsidR="00C66DB9" w:rsidRPr="00F40E5B" w:rsidRDefault="00C66DB9" w:rsidP="009F20FC">
                <w:pPr>
                  <w:jc w:val="center"/>
                </w:pPr>
                <w:r>
                  <w:rPr>
                    <w:rFonts w:ascii="MS Gothic" w:eastAsia="MS Gothic" w:hAnsi="MS Gothic" w:hint="eastAsia"/>
                  </w:rPr>
                  <w:t>☐</w:t>
                </w:r>
              </w:p>
            </w:tc>
          </w:sdtContent>
        </w:sdt>
      </w:tr>
    </w:tbl>
    <w:p w14:paraId="0E340DD4" w14:textId="77777777" w:rsidR="00C66DB9" w:rsidRDefault="00C66DB9" w:rsidP="00C66DB9">
      <w:pPr>
        <w:rPr>
          <w:color w:val="000000"/>
        </w:rPr>
      </w:pPr>
    </w:p>
    <w:tbl>
      <w:tblPr>
        <w:tblW w:w="4826" w:type="pct"/>
        <w:tblInd w:w="350" w:type="dxa"/>
        <w:tblLayout w:type="fixed"/>
        <w:tblCellMar>
          <w:top w:w="14" w:type="dxa"/>
          <w:left w:w="43" w:type="dxa"/>
          <w:bottom w:w="14" w:type="dxa"/>
          <w:right w:w="43" w:type="dxa"/>
        </w:tblCellMar>
        <w:tblLook w:val="04A0" w:firstRow="1" w:lastRow="0" w:firstColumn="1" w:lastColumn="0" w:noHBand="0" w:noVBand="1"/>
      </w:tblPr>
      <w:tblGrid>
        <w:gridCol w:w="9710"/>
      </w:tblGrid>
      <w:tr w:rsidR="00C66DB9" w:rsidRPr="009173EF" w14:paraId="6A063BCF" w14:textId="77777777" w:rsidTr="00497658">
        <w:tc>
          <w:tcPr>
            <w:tcW w:w="9710" w:type="dxa"/>
            <w:tcBorders>
              <w:top w:val="single" w:sz="8" w:space="0" w:color="000000"/>
              <w:left w:val="single" w:sz="8" w:space="0" w:color="000000"/>
              <w:bottom w:val="single" w:sz="8" w:space="0" w:color="000000"/>
              <w:right w:val="single" w:sz="8" w:space="0" w:color="000000"/>
            </w:tcBorders>
          </w:tcPr>
          <w:p w14:paraId="342ECC53" w14:textId="690BB576" w:rsidR="00C66DB9" w:rsidRPr="004D4C44" w:rsidRDefault="00C66DB9" w:rsidP="009F20FC">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w:t>
            </w:r>
            <w:r w:rsidR="00BA1FDC">
              <w:rPr>
                <w:i/>
                <w:sz w:val="20"/>
              </w:rPr>
              <w:t>ADS</w:t>
            </w:r>
            <w:r w:rsidR="00A267E7">
              <w:rPr>
                <w:i/>
                <w:sz w:val="20"/>
              </w:rPr>
              <w:t>,</w:t>
            </w:r>
            <w:r w:rsidRPr="004D4C44">
              <w:rPr>
                <w:i/>
                <w:sz w:val="20"/>
              </w:rPr>
              <w:t xml:space="preserve"> please explain:</w:t>
            </w:r>
          </w:p>
          <w:p w14:paraId="02614E51" w14:textId="77777777" w:rsidR="00C66DB9" w:rsidRPr="009173EF" w:rsidRDefault="00C66DB9" w:rsidP="009F20FC">
            <w:pPr>
              <w:rPr>
                <w:color w:val="000000"/>
              </w:rPr>
            </w:pPr>
          </w:p>
        </w:tc>
      </w:tr>
    </w:tbl>
    <w:p w14:paraId="5E65C98C" w14:textId="77777777" w:rsidR="00850A91" w:rsidRDefault="00850A91" w:rsidP="00850A91">
      <w:pPr>
        <w:pStyle w:val="ListParagraph"/>
        <w:ind w:left="360"/>
        <w:rPr>
          <w:color w:val="000000"/>
        </w:rPr>
        <w:sectPr w:rsidR="00850A91" w:rsidSect="007342CF">
          <w:type w:val="continuous"/>
          <w:pgSz w:w="12240" w:h="15840" w:code="1"/>
          <w:pgMar w:top="1080" w:right="1080" w:bottom="1080" w:left="1080" w:header="720" w:footer="360" w:gutter="0"/>
          <w:cols w:space="720"/>
          <w:formProt w:val="0"/>
          <w:noEndnote/>
        </w:sectPr>
      </w:pPr>
    </w:p>
    <w:p w14:paraId="3B390396" w14:textId="0B051E3D" w:rsidR="00850A91" w:rsidRDefault="00850A91" w:rsidP="00850A91">
      <w:pPr>
        <w:pStyle w:val="ListParagraph"/>
        <w:ind w:left="360"/>
        <w:rPr>
          <w:color w:val="000000"/>
        </w:rPr>
      </w:pPr>
    </w:p>
    <w:p w14:paraId="1AB613C3" w14:textId="0634B30A" w:rsidR="00C66DB9" w:rsidRPr="00850A91" w:rsidRDefault="00C66DB9" w:rsidP="00850A91">
      <w:pPr>
        <w:pStyle w:val="ListParagraph"/>
        <w:numPr>
          <w:ilvl w:val="0"/>
          <w:numId w:val="16"/>
        </w:numPr>
        <w:rPr>
          <w:color w:val="000000"/>
        </w:rPr>
      </w:pPr>
      <w:r w:rsidRPr="00850A91">
        <w:rPr>
          <w:color w:val="000000"/>
        </w:rPr>
        <w:t>Indicate the types of personnel available to consult for transitioning the care of young adults. [PR II.B.3.d</w:t>
      </w:r>
      <w:proofErr w:type="gramStart"/>
      <w:r w:rsidRPr="00850A91">
        <w:rPr>
          <w:color w:val="000000"/>
        </w:rPr>
        <w:t>).(</w:t>
      </w:r>
      <w:proofErr w:type="gramEnd"/>
      <w:r w:rsidRPr="00850A91">
        <w:rPr>
          <w:color w:val="000000"/>
        </w:rPr>
        <w:t>3)]</w:t>
      </w:r>
    </w:p>
    <w:p w14:paraId="5620EB24" w14:textId="77777777" w:rsidR="00C66DB9" w:rsidRPr="009173EF" w:rsidRDefault="00C66DB9" w:rsidP="00C66DB9">
      <w:pPr>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C66DB9" w:rsidRPr="009173EF" w14:paraId="6B83CDB3" w14:textId="77777777" w:rsidTr="009F20FC">
        <w:sdt>
          <w:sdtPr>
            <w:rPr>
              <w:color w:val="000000"/>
              <w:shd w:val="clear" w:color="auto" w:fill="E6E6E6"/>
            </w:rPr>
            <w:id w:val="1546320891"/>
            <w:placeholder>
              <w:docPart w:val="F3F09D6944084022B3415B9FB46F59E1"/>
            </w:placeholder>
          </w:sdtPr>
          <w:sdtEndPr/>
          <w:sdtContent>
            <w:tc>
              <w:tcPr>
                <w:tcW w:w="9794" w:type="dxa"/>
                <w:tcBorders>
                  <w:top w:val="single" w:sz="8" w:space="0" w:color="000000"/>
                  <w:left w:val="single" w:sz="8" w:space="0" w:color="000000"/>
                  <w:bottom w:val="single" w:sz="8" w:space="0" w:color="000000"/>
                  <w:right w:val="single" w:sz="8" w:space="0" w:color="000000"/>
                </w:tcBorders>
              </w:tcPr>
              <w:p w14:paraId="47E9B2F9" w14:textId="77777777" w:rsidR="00C66DB9" w:rsidRPr="009173EF" w:rsidRDefault="00C66DB9" w:rsidP="009F20FC">
                <w:pPr>
                  <w:rPr>
                    <w:color w:val="000000"/>
                  </w:rPr>
                </w:pPr>
                <w:r w:rsidRPr="009173EF">
                  <w:rPr>
                    <w:rStyle w:val="PlaceholderText"/>
                  </w:rPr>
                  <w:t>Click here to enter text.</w:t>
                </w:r>
              </w:p>
            </w:tc>
          </w:sdtContent>
        </w:sdt>
      </w:tr>
    </w:tbl>
    <w:p w14:paraId="5FE9C07D" w14:textId="11588D14" w:rsidR="00C66DB9" w:rsidRDefault="00C66DB9" w:rsidP="00C66DB9">
      <w:pPr>
        <w:widowControl w:val="0"/>
        <w:rPr>
          <w:b/>
          <w:bCs/>
          <w:smallCaps/>
        </w:rPr>
      </w:pPr>
    </w:p>
    <w:p w14:paraId="0D28F569" w14:textId="77777777" w:rsidR="00666397" w:rsidRDefault="00666397" w:rsidP="00C66DB9">
      <w:pPr>
        <w:widowControl w:val="0"/>
        <w:rPr>
          <w:b/>
          <w:bCs/>
          <w:smallCaps/>
        </w:rPr>
      </w:pPr>
    </w:p>
    <w:p w14:paraId="5822D6E4" w14:textId="57CAA810" w:rsidR="00C66DB9" w:rsidRPr="009D27BD" w:rsidRDefault="00C66DB9" w:rsidP="00C66DB9">
      <w:pPr>
        <w:widowControl w:val="0"/>
        <w:rPr>
          <w:b/>
          <w:bCs/>
          <w:smallCaps/>
        </w:rPr>
      </w:pPr>
      <w:r w:rsidRPr="009D27BD">
        <w:rPr>
          <w:b/>
          <w:bCs/>
          <w:smallCaps/>
        </w:rPr>
        <w:t>Educational Program [PR:</w:t>
      </w:r>
      <w:r w:rsidR="00A267E7">
        <w:rPr>
          <w:b/>
          <w:bCs/>
          <w:smallCaps/>
        </w:rPr>
        <w:t xml:space="preserve"> SECTION</w:t>
      </w:r>
      <w:r w:rsidRPr="009D27BD">
        <w:rPr>
          <w:b/>
          <w:bCs/>
          <w:smallCaps/>
        </w:rPr>
        <w:t xml:space="preserve"> IV.]</w:t>
      </w:r>
    </w:p>
    <w:p w14:paraId="4B9AC344" w14:textId="77777777" w:rsidR="00C66DB9" w:rsidRPr="009173EF" w:rsidRDefault="00C66DB9" w:rsidP="00C66DB9">
      <w:pPr>
        <w:rPr>
          <w:color w:val="000000"/>
        </w:rPr>
      </w:pPr>
    </w:p>
    <w:p w14:paraId="0B41EAC3" w14:textId="77777777" w:rsidR="00C66DB9" w:rsidRPr="00623CCD" w:rsidRDefault="00C66DB9" w:rsidP="00C66DB9">
      <w:pPr>
        <w:ind w:left="360" w:hanging="360"/>
        <w:rPr>
          <w:bCs/>
          <w:color w:val="000000"/>
        </w:rPr>
      </w:pPr>
      <w:r>
        <w:rPr>
          <w:b/>
        </w:rPr>
        <w:t>Patient Care and Procedural Skills [PR IV.B.1.b)]</w:t>
      </w:r>
    </w:p>
    <w:p w14:paraId="6AB183C1" w14:textId="77777777" w:rsidR="00BB7606" w:rsidRPr="00623CCD" w:rsidRDefault="00BB7606" w:rsidP="00BB7606">
      <w:pPr>
        <w:rPr>
          <w:bCs/>
          <w:color w:val="000000"/>
          <w:kern w:val="2"/>
        </w:rPr>
      </w:pPr>
    </w:p>
    <w:p w14:paraId="37186592" w14:textId="501E0A03" w:rsidR="00BB7606" w:rsidRPr="00623CCD" w:rsidRDefault="00BB7606" w:rsidP="00334F09">
      <w:pPr>
        <w:numPr>
          <w:ilvl w:val="0"/>
          <w:numId w:val="18"/>
        </w:numPr>
        <w:rPr>
          <w:bCs/>
          <w:color w:val="000000"/>
        </w:rPr>
      </w:pPr>
      <w:r w:rsidRPr="00623CCD">
        <w:rPr>
          <w:bCs/>
          <w:color w:val="000000"/>
        </w:rPr>
        <w:lastRenderedPageBreak/>
        <w:t xml:space="preserve">Indicate the settings and activities in which </w:t>
      </w:r>
      <w:r w:rsidR="00A267E7">
        <w:rPr>
          <w:bCs/>
          <w:color w:val="000000"/>
        </w:rPr>
        <w:t>fellows will develop competence</w:t>
      </w:r>
      <w:r w:rsidRPr="00623CCD">
        <w:rPr>
          <w:bCs/>
          <w:color w:val="000000"/>
        </w:rPr>
        <w:t xml:space="preserve"> in each of the following areas of patient care. Also indicate the method which will b</w:t>
      </w:r>
      <w:r w:rsidR="00A267E7">
        <w:rPr>
          <w:bCs/>
          <w:color w:val="000000"/>
        </w:rPr>
        <w:t>e used to evaluate competence</w:t>
      </w:r>
      <w:r w:rsidR="00666397">
        <w:rPr>
          <w:bCs/>
          <w:color w:val="000000"/>
        </w:rPr>
        <w:t>.</w:t>
      </w:r>
    </w:p>
    <w:p w14:paraId="3DFD5F71" w14:textId="77777777" w:rsidR="00BB7606" w:rsidRPr="00623CCD" w:rsidRDefault="00BB7606" w:rsidP="00BB7606">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BA1FDC" w:rsidRPr="00623CCD" w14:paraId="6AF54149" w14:textId="77777777" w:rsidTr="009F20FC">
        <w:trPr>
          <w:tblHeader/>
        </w:trPr>
        <w:tc>
          <w:tcPr>
            <w:tcW w:w="3233" w:type="dxa"/>
            <w:tcBorders>
              <w:top w:val="single" w:sz="12" w:space="0" w:color="auto"/>
              <w:bottom w:val="single" w:sz="6" w:space="0" w:color="auto"/>
            </w:tcBorders>
            <w:shd w:val="clear" w:color="auto" w:fill="BFBFBF"/>
            <w:vAlign w:val="bottom"/>
          </w:tcPr>
          <w:p w14:paraId="3C433DE1" w14:textId="77777777" w:rsidR="00BA1FDC" w:rsidRPr="00623CCD" w:rsidRDefault="00BA1FDC" w:rsidP="00BA1FDC">
            <w:pPr>
              <w:rPr>
                <w:b/>
                <w:bCs/>
                <w:color w:val="000000"/>
              </w:rPr>
            </w:pPr>
            <w:r w:rsidRPr="00623CCD">
              <w:rPr>
                <w:b/>
                <w:bCs/>
                <w:color w:val="000000"/>
              </w:rPr>
              <w:t>Competency Area</w:t>
            </w:r>
          </w:p>
        </w:tc>
        <w:tc>
          <w:tcPr>
            <w:tcW w:w="3227" w:type="dxa"/>
            <w:tcBorders>
              <w:top w:val="single" w:sz="12" w:space="0" w:color="auto"/>
              <w:bottom w:val="single" w:sz="6" w:space="0" w:color="auto"/>
            </w:tcBorders>
            <w:shd w:val="clear" w:color="auto" w:fill="BFBFBF"/>
            <w:vAlign w:val="bottom"/>
          </w:tcPr>
          <w:p w14:paraId="12B57A5A" w14:textId="77777777" w:rsidR="00BA1FDC" w:rsidRPr="007D5830" w:rsidRDefault="00BA1FDC" w:rsidP="00BA1FDC">
            <w:pPr>
              <w:jc w:val="center"/>
              <w:rPr>
                <w:b/>
                <w:bCs/>
                <w:color w:val="000000"/>
              </w:rPr>
            </w:pPr>
            <w:r w:rsidRPr="007D5830">
              <w:rPr>
                <w:b/>
                <w:bCs/>
                <w:color w:val="000000"/>
              </w:rPr>
              <w:t>Settings/Activities</w:t>
            </w:r>
          </w:p>
          <w:p w14:paraId="7AA9B3AE" w14:textId="572395E0" w:rsidR="00BA1FDC" w:rsidRPr="00623CCD" w:rsidRDefault="00BA1FDC" w:rsidP="00BA1FD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CFB06AA" w14:textId="23A7779D" w:rsidR="00BA1FDC" w:rsidRPr="007D5830" w:rsidRDefault="00BA1FDC" w:rsidP="00BA1FDC">
            <w:pPr>
              <w:jc w:val="center"/>
              <w:rPr>
                <w:b/>
                <w:bCs/>
                <w:color w:val="000000"/>
              </w:rPr>
            </w:pPr>
            <w:r w:rsidRPr="007D5830">
              <w:rPr>
                <w:b/>
                <w:bCs/>
                <w:color w:val="000000"/>
              </w:rPr>
              <w:t>Method(s) Use</w:t>
            </w:r>
            <w:r w:rsidR="00A267E7">
              <w:rPr>
                <w:b/>
                <w:bCs/>
                <w:color w:val="000000"/>
              </w:rPr>
              <w:t>d to Evaluate Fellow Competence</w:t>
            </w:r>
          </w:p>
          <w:p w14:paraId="5B5F1D56" w14:textId="0E6A5444" w:rsidR="00BA1FDC" w:rsidRPr="00623CCD" w:rsidRDefault="00A267E7" w:rsidP="00BA1FDC">
            <w:pPr>
              <w:jc w:val="center"/>
              <w:rPr>
                <w:b/>
                <w:bCs/>
                <w:color w:val="000000"/>
              </w:rPr>
            </w:pPr>
            <w:r>
              <w:rPr>
                <w:b/>
                <w:bCs/>
                <w:color w:val="000000"/>
              </w:rPr>
              <w:t>(e.g., s</w:t>
            </w:r>
            <w:r w:rsidR="00BA1FDC" w:rsidRPr="007D5830">
              <w:rPr>
                <w:b/>
                <w:bCs/>
                <w:color w:val="000000"/>
              </w:rPr>
              <w:t xml:space="preserve">tructured observation checklist, procedure log, course completion) </w:t>
            </w:r>
          </w:p>
        </w:tc>
      </w:tr>
      <w:tr w:rsidR="00BB7606" w:rsidRPr="00BB7606" w14:paraId="663328EA" w14:textId="77777777" w:rsidTr="009F20FC">
        <w:tc>
          <w:tcPr>
            <w:tcW w:w="3233" w:type="dxa"/>
            <w:tcBorders>
              <w:top w:val="single" w:sz="6" w:space="0" w:color="auto"/>
            </w:tcBorders>
          </w:tcPr>
          <w:p w14:paraId="5DD66D93" w14:textId="00BB6780" w:rsidR="00BB7606" w:rsidRPr="00BB7606" w:rsidRDefault="00BB7606" w:rsidP="009F20FC">
            <w:pPr>
              <w:rPr>
                <w:bCs/>
              </w:rPr>
            </w:pPr>
            <w:r w:rsidRPr="00BB7606">
              <w:t>Clinical skills needed in child pediatric gastroenterology</w:t>
            </w:r>
          </w:p>
          <w:p w14:paraId="06369B83" w14:textId="77777777" w:rsidR="00BB7606" w:rsidRPr="00BB7606" w:rsidRDefault="00BB7606" w:rsidP="009F20FC">
            <w:pPr>
              <w:rPr>
                <w:bCs/>
              </w:rPr>
            </w:pPr>
            <w:r w:rsidRPr="00BB7606">
              <w:rPr>
                <w:bCs/>
              </w:rPr>
              <w:t>[PR IV.B.1.b</w:t>
            </w:r>
            <w:proofErr w:type="gramStart"/>
            <w:r w:rsidRPr="00BB7606">
              <w:rPr>
                <w:bCs/>
              </w:rPr>
              <w:t>).(</w:t>
            </w:r>
            <w:proofErr w:type="gramEnd"/>
            <w:r w:rsidRPr="00BB7606">
              <w:rPr>
                <w:bCs/>
              </w:rPr>
              <w:t>1).(a)]</w:t>
            </w:r>
          </w:p>
        </w:tc>
        <w:sdt>
          <w:sdtPr>
            <w:rPr>
              <w:color w:val="2B579A"/>
              <w:shd w:val="clear" w:color="auto" w:fill="E6E6E6"/>
            </w:rPr>
            <w:id w:val="1385757078"/>
            <w:placeholder>
              <w:docPart w:val="DefaultPlaceholder_-1854013440"/>
            </w:placeholder>
            <w:showingPlcHdr/>
          </w:sdtPr>
          <w:sdtEndPr>
            <w:rPr>
              <w:color w:val="auto"/>
              <w:shd w:val="clear" w:color="auto" w:fill="auto"/>
            </w:rPr>
          </w:sdtEndPr>
          <w:sdtContent>
            <w:tc>
              <w:tcPr>
                <w:tcW w:w="3227" w:type="dxa"/>
                <w:tcBorders>
                  <w:top w:val="single" w:sz="6" w:space="0" w:color="auto"/>
                </w:tcBorders>
              </w:tcPr>
              <w:p w14:paraId="77F8B4C6" w14:textId="34B96C12" w:rsidR="00BB7606" w:rsidRPr="00BB7606" w:rsidRDefault="00F15008" w:rsidP="009F20FC">
                <w:r w:rsidRPr="00A32870">
                  <w:rPr>
                    <w:rStyle w:val="PlaceholderText"/>
                  </w:rPr>
                  <w:t>Click or tap here to enter text.</w:t>
                </w:r>
              </w:p>
            </w:tc>
          </w:sdtContent>
        </w:sdt>
        <w:sdt>
          <w:sdtPr>
            <w:rPr>
              <w:color w:val="2B579A"/>
              <w:shd w:val="clear" w:color="auto" w:fill="E6E6E6"/>
            </w:rPr>
            <w:id w:val="2135978710"/>
            <w:placeholder>
              <w:docPart w:val="DefaultPlaceholder_-1854013440"/>
            </w:placeholder>
            <w:showingPlcHdr/>
          </w:sdtPr>
          <w:sdtEndPr>
            <w:rPr>
              <w:color w:val="auto"/>
              <w:shd w:val="clear" w:color="auto" w:fill="auto"/>
            </w:rPr>
          </w:sdtEndPr>
          <w:sdtContent>
            <w:tc>
              <w:tcPr>
                <w:tcW w:w="3208" w:type="dxa"/>
                <w:tcBorders>
                  <w:top w:val="single" w:sz="6" w:space="0" w:color="auto"/>
                </w:tcBorders>
              </w:tcPr>
              <w:p w14:paraId="1B3BF503" w14:textId="2680B515" w:rsidR="00BB7606" w:rsidRPr="00BB7606" w:rsidRDefault="00F15008" w:rsidP="009F20FC">
                <w:r w:rsidRPr="00A32870">
                  <w:rPr>
                    <w:rStyle w:val="PlaceholderText"/>
                  </w:rPr>
                  <w:t>Click or tap here to enter text.</w:t>
                </w:r>
              </w:p>
            </w:tc>
          </w:sdtContent>
        </w:sdt>
      </w:tr>
      <w:tr w:rsidR="00BB7606" w:rsidRPr="00BB7606" w14:paraId="588A8660" w14:textId="77777777" w:rsidTr="009F20FC">
        <w:tc>
          <w:tcPr>
            <w:tcW w:w="3233" w:type="dxa"/>
          </w:tcPr>
          <w:p w14:paraId="53B57505" w14:textId="77777777" w:rsidR="00BB7606" w:rsidRPr="00BB7606" w:rsidRDefault="00BB7606" w:rsidP="009F20FC">
            <w:pPr>
              <w:rPr>
                <w:bCs/>
              </w:rPr>
            </w:pPr>
            <w:r w:rsidRPr="00BB7606">
              <w:t>Providing consultation, performing a history and physical examination, making informed diagnostic and therapeutic decisions that result in optimal clinical judgement, and development and carrying out management plans</w:t>
            </w:r>
            <w:r w:rsidRPr="00BB7606">
              <w:rPr>
                <w:bCs/>
              </w:rPr>
              <w:t xml:space="preserve"> </w:t>
            </w:r>
          </w:p>
          <w:p w14:paraId="73571CC0" w14:textId="77777777" w:rsidR="00BB7606" w:rsidRPr="00BB7606" w:rsidRDefault="00BB7606" w:rsidP="009F20FC">
            <w:pPr>
              <w:rPr>
                <w:bCs/>
              </w:rPr>
            </w:pPr>
            <w:r w:rsidRPr="00BB7606">
              <w:rPr>
                <w:bCs/>
              </w:rPr>
              <w:t>[PR IV.B.1.b</w:t>
            </w:r>
            <w:proofErr w:type="gramStart"/>
            <w:r w:rsidRPr="00BB7606">
              <w:rPr>
                <w:bCs/>
              </w:rPr>
              <w:t>).(</w:t>
            </w:r>
            <w:proofErr w:type="gramEnd"/>
            <w:r w:rsidRPr="00BB7606">
              <w:rPr>
                <w:bCs/>
              </w:rPr>
              <w:t>1).(b)]</w:t>
            </w:r>
          </w:p>
        </w:tc>
        <w:sdt>
          <w:sdtPr>
            <w:rPr>
              <w:color w:val="2B579A"/>
              <w:shd w:val="clear" w:color="auto" w:fill="E6E6E6"/>
            </w:rPr>
            <w:id w:val="1243061451"/>
            <w:placeholder>
              <w:docPart w:val="DefaultPlaceholder_-1854013440"/>
            </w:placeholder>
            <w:showingPlcHdr/>
          </w:sdtPr>
          <w:sdtEndPr>
            <w:rPr>
              <w:color w:val="auto"/>
              <w:shd w:val="clear" w:color="auto" w:fill="auto"/>
            </w:rPr>
          </w:sdtEndPr>
          <w:sdtContent>
            <w:tc>
              <w:tcPr>
                <w:tcW w:w="3227" w:type="dxa"/>
              </w:tcPr>
              <w:p w14:paraId="6FF6ED14" w14:textId="5F064D8C" w:rsidR="00BB7606" w:rsidRPr="00BB7606" w:rsidRDefault="00F15008" w:rsidP="009F20FC">
                <w:r w:rsidRPr="00A32870">
                  <w:rPr>
                    <w:rStyle w:val="PlaceholderText"/>
                  </w:rPr>
                  <w:t>Click or tap here to enter text.</w:t>
                </w:r>
              </w:p>
            </w:tc>
          </w:sdtContent>
        </w:sdt>
        <w:sdt>
          <w:sdtPr>
            <w:rPr>
              <w:color w:val="2B579A"/>
              <w:shd w:val="clear" w:color="auto" w:fill="E6E6E6"/>
            </w:rPr>
            <w:id w:val="-408312807"/>
            <w:placeholder>
              <w:docPart w:val="DefaultPlaceholder_-1854013440"/>
            </w:placeholder>
            <w:showingPlcHdr/>
          </w:sdtPr>
          <w:sdtEndPr>
            <w:rPr>
              <w:color w:val="auto"/>
              <w:shd w:val="clear" w:color="auto" w:fill="auto"/>
            </w:rPr>
          </w:sdtEndPr>
          <w:sdtContent>
            <w:tc>
              <w:tcPr>
                <w:tcW w:w="3208" w:type="dxa"/>
              </w:tcPr>
              <w:p w14:paraId="6EF217DE" w14:textId="2CBA5BCA" w:rsidR="00BB7606" w:rsidRPr="00BB7606" w:rsidRDefault="00F15008" w:rsidP="009F20FC">
                <w:r w:rsidRPr="00A32870">
                  <w:rPr>
                    <w:rStyle w:val="PlaceholderText"/>
                  </w:rPr>
                  <w:t>Click or tap here to enter text.</w:t>
                </w:r>
              </w:p>
            </w:tc>
          </w:sdtContent>
        </w:sdt>
      </w:tr>
      <w:tr w:rsidR="00BB7606" w:rsidRPr="00BB7606" w14:paraId="02120502" w14:textId="77777777" w:rsidTr="009F20FC">
        <w:tc>
          <w:tcPr>
            <w:tcW w:w="3233" w:type="dxa"/>
          </w:tcPr>
          <w:p w14:paraId="5551EBE9" w14:textId="77777777" w:rsidR="00BB7606" w:rsidRPr="00BB7606" w:rsidRDefault="00BB7606" w:rsidP="009F20FC">
            <w:pPr>
              <w:rPr>
                <w:bCs/>
              </w:rPr>
            </w:pPr>
            <w:r w:rsidRPr="00BB7606">
              <w:t>Providing transfer of care that ensures seamless transitions</w:t>
            </w:r>
          </w:p>
          <w:p w14:paraId="42D43E15" w14:textId="77777777" w:rsidR="00BB7606" w:rsidRPr="00BB7606" w:rsidRDefault="00BB7606" w:rsidP="009F20FC">
            <w:pPr>
              <w:rPr>
                <w:bCs/>
              </w:rPr>
            </w:pPr>
            <w:r w:rsidRPr="00BB7606">
              <w:rPr>
                <w:bCs/>
              </w:rPr>
              <w:t>[PR IV.B.1.b</w:t>
            </w:r>
            <w:proofErr w:type="gramStart"/>
            <w:r w:rsidRPr="00BB7606">
              <w:rPr>
                <w:bCs/>
              </w:rPr>
              <w:t>).(</w:t>
            </w:r>
            <w:proofErr w:type="gramEnd"/>
            <w:r w:rsidRPr="00BB7606">
              <w:rPr>
                <w:bCs/>
              </w:rPr>
              <w:t>1).(c)]</w:t>
            </w:r>
          </w:p>
        </w:tc>
        <w:sdt>
          <w:sdtPr>
            <w:rPr>
              <w:color w:val="2B579A"/>
              <w:shd w:val="clear" w:color="auto" w:fill="E6E6E6"/>
            </w:rPr>
            <w:id w:val="1293713083"/>
            <w:placeholder>
              <w:docPart w:val="DefaultPlaceholder_-1854013440"/>
            </w:placeholder>
            <w:showingPlcHdr/>
          </w:sdtPr>
          <w:sdtEndPr>
            <w:rPr>
              <w:color w:val="auto"/>
              <w:shd w:val="clear" w:color="auto" w:fill="auto"/>
            </w:rPr>
          </w:sdtEndPr>
          <w:sdtContent>
            <w:tc>
              <w:tcPr>
                <w:tcW w:w="3227" w:type="dxa"/>
              </w:tcPr>
              <w:p w14:paraId="635E8FCE" w14:textId="2241F03E" w:rsidR="00BB7606" w:rsidRPr="00BB7606" w:rsidRDefault="00F15008" w:rsidP="009F20FC">
                <w:r w:rsidRPr="00A32870">
                  <w:rPr>
                    <w:rStyle w:val="PlaceholderText"/>
                  </w:rPr>
                  <w:t>Click or tap here to enter text.</w:t>
                </w:r>
              </w:p>
            </w:tc>
          </w:sdtContent>
        </w:sdt>
        <w:sdt>
          <w:sdtPr>
            <w:rPr>
              <w:color w:val="2B579A"/>
              <w:shd w:val="clear" w:color="auto" w:fill="E6E6E6"/>
            </w:rPr>
            <w:id w:val="-30042005"/>
            <w:placeholder>
              <w:docPart w:val="DefaultPlaceholder_-1854013440"/>
            </w:placeholder>
            <w:showingPlcHdr/>
          </w:sdtPr>
          <w:sdtEndPr>
            <w:rPr>
              <w:color w:val="auto"/>
              <w:shd w:val="clear" w:color="auto" w:fill="auto"/>
            </w:rPr>
          </w:sdtEndPr>
          <w:sdtContent>
            <w:tc>
              <w:tcPr>
                <w:tcW w:w="3208" w:type="dxa"/>
              </w:tcPr>
              <w:p w14:paraId="3DBFCC6B" w14:textId="5F28CF9F" w:rsidR="00BB7606" w:rsidRPr="00BB7606" w:rsidRDefault="00F15008" w:rsidP="009F20FC">
                <w:r w:rsidRPr="00A32870">
                  <w:rPr>
                    <w:rStyle w:val="PlaceholderText"/>
                  </w:rPr>
                  <w:t>Click or tap here to enter text.</w:t>
                </w:r>
              </w:p>
            </w:tc>
          </w:sdtContent>
        </w:sdt>
      </w:tr>
      <w:tr w:rsidR="00BB7606" w:rsidRPr="00BB7606" w14:paraId="46FC8EEB" w14:textId="77777777" w:rsidTr="009F20FC">
        <w:tc>
          <w:tcPr>
            <w:tcW w:w="3233" w:type="dxa"/>
          </w:tcPr>
          <w:p w14:paraId="0856D2EE" w14:textId="77777777" w:rsidR="00BB7606" w:rsidRPr="004B74A4" w:rsidRDefault="00BB7606" w:rsidP="009F20FC">
            <w:pPr>
              <w:rPr>
                <w:bCs/>
              </w:rPr>
            </w:pPr>
            <w:r w:rsidRPr="004B74A4">
              <w:t>Providing care that is sensitive to the developmental stage of the patient with common behavioral and mental health issues, and the cultural context of the patient and family</w:t>
            </w:r>
          </w:p>
          <w:p w14:paraId="05E6A698" w14:textId="68570A90" w:rsidR="00BB7606" w:rsidRPr="004B74A4" w:rsidRDefault="00BB7606" w:rsidP="00BB7606">
            <w:pPr>
              <w:rPr>
                <w:bCs/>
              </w:rPr>
            </w:pPr>
            <w:r w:rsidRPr="004B74A4">
              <w:rPr>
                <w:bCs/>
              </w:rPr>
              <w:t>[PR IV.B.1.b</w:t>
            </w:r>
            <w:proofErr w:type="gramStart"/>
            <w:r w:rsidRPr="004B74A4">
              <w:rPr>
                <w:bCs/>
              </w:rPr>
              <w:t>).(</w:t>
            </w:r>
            <w:proofErr w:type="gramEnd"/>
            <w:r w:rsidRPr="004B74A4">
              <w:rPr>
                <w:bCs/>
              </w:rPr>
              <w:t>1).(d).i)]</w:t>
            </w:r>
          </w:p>
        </w:tc>
        <w:sdt>
          <w:sdtPr>
            <w:rPr>
              <w:color w:val="2B579A"/>
              <w:shd w:val="clear" w:color="auto" w:fill="E6E6E6"/>
            </w:rPr>
            <w:id w:val="985583573"/>
            <w:placeholder>
              <w:docPart w:val="DefaultPlaceholder_-1854013440"/>
            </w:placeholder>
            <w:showingPlcHdr/>
          </w:sdtPr>
          <w:sdtEndPr>
            <w:rPr>
              <w:color w:val="auto"/>
              <w:shd w:val="clear" w:color="auto" w:fill="auto"/>
            </w:rPr>
          </w:sdtEndPr>
          <w:sdtContent>
            <w:tc>
              <w:tcPr>
                <w:tcW w:w="3227" w:type="dxa"/>
              </w:tcPr>
              <w:p w14:paraId="7C91CD2D" w14:textId="237548AD" w:rsidR="00BB7606" w:rsidRPr="00BB7606" w:rsidRDefault="00F15008" w:rsidP="009F20FC">
                <w:r w:rsidRPr="00A32870">
                  <w:rPr>
                    <w:rStyle w:val="PlaceholderText"/>
                  </w:rPr>
                  <w:t>Click or tap here to enter text.</w:t>
                </w:r>
              </w:p>
            </w:tc>
          </w:sdtContent>
        </w:sdt>
        <w:sdt>
          <w:sdtPr>
            <w:rPr>
              <w:color w:val="2B579A"/>
              <w:shd w:val="clear" w:color="auto" w:fill="E6E6E6"/>
            </w:rPr>
            <w:id w:val="-618062106"/>
            <w:placeholder>
              <w:docPart w:val="DefaultPlaceholder_-1854013440"/>
            </w:placeholder>
            <w:showingPlcHdr/>
          </w:sdtPr>
          <w:sdtEndPr>
            <w:rPr>
              <w:color w:val="auto"/>
              <w:shd w:val="clear" w:color="auto" w:fill="auto"/>
            </w:rPr>
          </w:sdtEndPr>
          <w:sdtContent>
            <w:tc>
              <w:tcPr>
                <w:tcW w:w="3208" w:type="dxa"/>
              </w:tcPr>
              <w:p w14:paraId="00794299" w14:textId="4C62DE1D" w:rsidR="00BB7606" w:rsidRPr="00BB7606" w:rsidRDefault="00F15008" w:rsidP="009F20FC">
                <w:r w:rsidRPr="00A32870">
                  <w:rPr>
                    <w:rStyle w:val="PlaceholderText"/>
                  </w:rPr>
                  <w:t>Click or tap here to enter text.</w:t>
                </w:r>
              </w:p>
            </w:tc>
          </w:sdtContent>
        </w:sdt>
      </w:tr>
      <w:tr w:rsidR="00BB7606" w:rsidRPr="00BB7606" w14:paraId="722E1E38" w14:textId="77777777" w:rsidTr="009F20FC">
        <w:tc>
          <w:tcPr>
            <w:tcW w:w="3233" w:type="dxa"/>
          </w:tcPr>
          <w:p w14:paraId="6203B512" w14:textId="77777777" w:rsidR="00BB7606" w:rsidRPr="004B74A4" w:rsidRDefault="00BB7606" w:rsidP="009F20FC">
            <w:r w:rsidRPr="004B74A4">
              <w:t>Referring and/or co-managing patients with common behavioral and mental health issues along with appropriate specialists when indicated</w:t>
            </w:r>
          </w:p>
          <w:p w14:paraId="434667D4" w14:textId="6BDAD5EC" w:rsidR="00BB7606" w:rsidRPr="004B74A4" w:rsidRDefault="00BB7606" w:rsidP="009F20FC">
            <w:pPr>
              <w:rPr>
                <w:bCs/>
              </w:rPr>
            </w:pPr>
            <w:r w:rsidRPr="004B74A4">
              <w:rPr>
                <w:bCs/>
              </w:rPr>
              <w:t>[PR IV.B.1.b</w:t>
            </w:r>
            <w:proofErr w:type="gramStart"/>
            <w:r w:rsidRPr="004B74A4">
              <w:rPr>
                <w:bCs/>
              </w:rPr>
              <w:t>).(</w:t>
            </w:r>
            <w:proofErr w:type="gramEnd"/>
            <w:r w:rsidRPr="004B74A4">
              <w:rPr>
                <w:bCs/>
              </w:rPr>
              <w:t>1).(d).(ii)]</w:t>
            </w:r>
          </w:p>
        </w:tc>
        <w:sdt>
          <w:sdtPr>
            <w:rPr>
              <w:color w:val="2B579A"/>
              <w:shd w:val="clear" w:color="auto" w:fill="E6E6E6"/>
            </w:rPr>
            <w:id w:val="1722170264"/>
            <w:placeholder>
              <w:docPart w:val="DefaultPlaceholder_-1854013440"/>
            </w:placeholder>
            <w:showingPlcHdr/>
          </w:sdtPr>
          <w:sdtEndPr>
            <w:rPr>
              <w:color w:val="auto"/>
              <w:shd w:val="clear" w:color="auto" w:fill="auto"/>
            </w:rPr>
          </w:sdtEndPr>
          <w:sdtContent>
            <w:tc>
              <w:tcPr>
                <w:tcW w:w="3227" w:type="dxa"/>
              </w:tcPr>
              <w:p w14:paraId="7F0A0641" w14:textId="5E4CBB41" w:rsidR="00BB7606" w:rsidRPr="00BB7606" w:rsidRDefault="00F15008" w:rsidP="009F20FC">
                <w:r w:rsidRPr="00A32870">
                  <w:rPr>
                    <w:rStyle w:val="PlaceholderText"/>
                  </w:rPr>
                  <w:t>Click or tap here to enter text.</w:t>
                </w:r>
              </w:p>
            </w:tc>
          </w:sdtContent>
        </w:sdt>
        <w:sdt>
          <w:sdtPr>
            <w:rPr>
              <w:color w:val="2B579A"/>
              <w:shd w:val="clear" w:color="auto" w:fill="E6E6E6"/>
            </w:rPr>
            <w:id w:val="997077349"/>
            <w:placeholder>
              <w:docPart w:val="DefaultPlaceholder_-1854013440"/>
            </w:placeholder>
            <w:showingPlcHdr/>
          </w:sdtPr>
          <w:sdtEndPr>
            <w:rPr>
              <w:color w:val="auto"/>
              <w:shd w:val="clear" w:color="auto" w:fill="auto"/>
            </w:rPr>
          </w:sdtEndPr>
          <w:sdtContent>
            <w:tc>
              <w:tcPr>
                <w:tcW w:w="3208" w:type="dxa"/>
              </w:tcPr>
              <w:p w14:paraId="3E9EEE70" w14:textId="4112ADE9" w:rsidR="00BB7606" w:rsidRPr="00BB7606" w:rsidRDefault="00F15008" w:rsidP="009F20FC">
                <w:r w:rsidRPr="00A32870">
                  <w:rPr>
                    <w:rStyle w:val="PlaceholderText"/>
                  </w:rPr>
                  <w:t>Click or tap here to enter text.</w:t>
                </w:r>
              </w:p>
            </w:tc>
          </w:sdtContent>
        </w:sdt>
      </w:tr>
      <w:tr w:rsidR="004B74A4" w:rsidRPr="004B74A4" w14:paraId="5208B52C" w14:textId="77777777" w:rsidTr="009F20FC">
        <w:tc>
          <w:tcPr>
            <w:tcW w:w="3233" w:type="dxa"/>
          </w:tcPr>
          <w:p w14:paraId="6E4A3AE2" w14:textId="77777777" w:rsidR="00BB7606" w:rsidRPr="004B74A4" w:rsidRDefault="00BB7606" w:rsidP="009F20FC">
            <w:pPr>
              <w:rPr>
                <w:bCs/>
              </w:rPr>
            </w:pPr>
            <w:r w:rsidRPr="004B74A4">
              <w:t>Providing or coordinating care with a medical home for patients with complex and chronic diseases.</w:t>
            </w:r>
          </w:p>
          <w:p w14:paraId="30C1E9B6" w14:textId="77777777" w:rsidR="00BB7606" w:rsidRPr="004B74A4" w:rsidRDefault="00BB7606" w:rsidP="009F20FC">
            <w:pPr>
              <w:rPr>
                <w:bCs/>
              </w:rPr>
            </w:pPr>
            <w:r w:rsidRPr="004B74A4">
              <w:rPr>
                <w:bCs/>
              </w:rPr>
              <w:t>[PR IV.B.1.b</w:t>
            </w:r>
            <w:proofErr w:type="gramStart"/>
            <w:r w:rsidRPr="004B74A4">
              <w:rPr>
                <w:bCs/>
              </w:rPr>
              <w:t>).(</w:t>
            </w:r>
            <w:proofErr w:type="gramEnd"/>
            <w:r w:rsidRPr="004B74A4">
              <w:rPr>
                <w:bCs/>
              </w:rPr>
              <w:t>1).(e)]</w:t>
            </w:r>
          </w:p>
        </w:tc>
        <w:sdt>
          <w:sdtPr>
            <w:rPr>
              <w:color w:val="2B579A"/>
              <w:shd w:val="clear" w:color="auto" w:fill="E6E6E6"/>
            </w:rPr>
            <w:id w:val="-1777704855"/>
            <w:placeholder>
              <w:docPart w:val="DefaultPlaceholder_-1854013440"/>
            </w:placeholder>
            <w:showingPlcHdr/>
          </w:sdtPr>
          <w:sdtEndPr>
            <w:rPr>
              <w:color w:val="auto"/>
              <w:shd w:val="clear" w:color="auto" w:fill="auto"/>
            </w:rPr>
          </w:sdtEndPr>
          <w:sdtContent>
            <w:tc>
              <w:tcPr>
                <w:tcW w:w="3227" w:type="dxa"/>
              </w:tcPr>
              <w:p w14:paraId="1A2FBD77" w14:textId="050AB2B4" w:rsidR="00BB7606" w:rsidRPr="004B74A4" w:rsidRDefault="00F15008" w:rsidP="009F20FC">
                <w:r w:rsidRPr="00A32870">
                  <w:rPr>
                    <w:rStyle w:val="PlaceholderText"/>
                  </w:rPr>
                  <w:t>Click or tap here to enter text.</w:t>
                </w:r>
              </w:p>
            </w:tc>
          </w:sdtContent>
        </w:sdt>
        <w:sdt>
          <w:sdtPr>
            <w:rPr>
              <w:color w:val="2B579A"/>
              <w:shd w:val="clear" w:color="auto" w:fill="E6E6E6"/>
            </w:rPr>
            <w:id w:val="1429542853"/>
            <w:placeholder>
              <w:docPart w:val="DefaultPlaceholder_-1854013440"/>
            </w:placeholder>
            <w:showingPlcHdr/>
          </w:sdtPr>
          <w:sdtEndPr>
            <w:rPr>
              <w:color w:val="auto"/>
              <w:shd w:val="clear" w:color="auto" w:fill="auto"/>
            </w:rPr>
          </w:sdtEndPr>
          <w:sdtContent>
            <w:tc>
              <w:tcPr>
                <w:tcW w:w="3208" w:type="dxa"/>
              </w:tcPr>
              <w:p w14:paraId="3484499C" w14:textId="3B4561FE" w:rsidR="00BB7606" w:rsidRPr="004B74A4" w:rsidRDefault="00F15008" w:rsidP="009F20FC">
                <w:r w:rsidRPr="00A32870">
                  <w:rPr>
                    <w:rStyle w:val="PlaceholderText"/>
                  </w:rPr>
                  <w:t>Click or tap here to enter text.</w:t>
                </w:r>
              </w:p>
            </w:tc>
          </w:sdtContent>
        </w:sdt>
      </w:tr>
      <w:tr w:rsidR="00BB7606" w:rsidRPr="00600041" w14:paraId="23036445" w14:textId="77777777" w:rsidTr="009F20FC">
        <w:tc>
          <w:tcPr>
            <w:tcW w:w="3233" w:type="dxa"/>
          </w:tcPr>
          <w:p w14:paraId="2D8B335C" w14:textId="77777777" w:rsidR="00BA1FDC" w:rsidRDefault="004B74A4" w:rsidP="00BA1FDC">
            <w:r w:rsidRPr="004B74A4">
              <w:t>use and interpret laboratory tests, imaging, and other diagnostic procedures</w:t>
            </w:r>
          </w:p>
          <w:p w14:paraId="33DE8CD2" w14:textId="1FD79C12" w:rsidR="00BB7606" w:rsidRPr="004B74A4" w:rsidRDefault="00BA1FDC" w:rsidP="00BA1FDC">
            <w:pPr>
              <w:rPr>
                <w:bCs/>
                <w:color w:val="4472C4" w:themeColor="accent5"/>
              </w:rPr>
            </w:pPr>
            <w:r>
              <w:t xml:space="preserve">[PR </w:t>
            </w:r>
            <w:r w:rsidR="004B74A4" w:rsidRPr="004B74A4">
              <w:t>IV.B.1.b</w:t>
            </w:r>
            <w:proofErr w:type="gramStart"/>
            <w:r w:rsidR="004B74A4" w:rsidRPr="004B74A4">
              <w:t>).(</w:t>
            </w:r>
            <w:proofErr w:type="gramEnd"/>
            <w:r w:rsidR="004B74A4" w:rsidRPr="004B74A4">
              <w:t>1).(f)</w:t>
            </w:r>
            <w:r>
              <w:t>]</w:t>
            </w:r>
          </w:p>
        </w:tc>
        <w:sdt>
          <w:sdtPr>
            <w:rPr>
              <w:color w:val="2B579A"/>
              <w:shd w:val="clear" w:color="auto" w:fill="E6E6E6"/>
            </w:rPr>
            <w:id w:val="822478107"/>
            <w:placeholder>
              <w:docPart w:val="DefaultPlaceholder_-1854013440"/>
            </w:placeholder>
            <w:showingPlcHdr/>
          </w:sdtPr>
          <w:sdtEndPr>
            <w:rPr>
              <w:color w:val="auto"/>
              <w:shd w:val="clear" w:color="auto" w:fill="auto"/>
            </w:rPr>
          </w:sdtEndPr>
          <w:sdtContent>
            <w:tc>
              <w:tcPr>
                <w:tcW w:w="3227" w:type="dxa"/>
              </w:tcPr>
              <w:p w14:paraId="7BCD152C" w14:textId="1A26009B" w:rsidR="00BB7606" w:rsidRPr="00600041" w:rsidRDefault="00F15008" w:rsidP="009F20FC">
                <w:r w:rsidRPr="00A32870">
                  <w:rPr>
                    <w:rStyle w:val="PlaceholderText"/>
                  </w:rPr>
                  <w:t>Click or tap here to enter text.</w:t>
                </w:r>
              </w:p>
            </w:tc>
          </w:sdtContent>
        </w:sdt>
        <w:sdt>
          <w:sdtPr>
            <w:rPr>
              <w:color w:val="2B579A"/>
              <w:shd w:val="clear" w:color="auto" w:fill="E6E6E6"/>
            </w:rPr>
            <w:id w:val="-587846291"/>
            <w:placeholder>
              <w:docPart w:val="DefaultPlaceholder_-1854013440"/>
            </w:placeholder>
            <w:showingPlcHdr/>
          </w:sdtPr>
          <w:sdtEndPr>
            <w:rPr>
              <w:color w:val="auto"/>
              <w:shd w:val="clear" w:color="auto" w:fill="auto"/>
            </w:rPr>
          </w:sdtEndPr>
          <w:sdtContent>
            <w:tc>
              <w:tcPr>
                <w:tcW w:w="3208" w:type="dxa"/>
              </w:tcPr>
              <w:p w14:paraId="05B244BB" w14:textId="4A3F4EC7" w:rsidR="00BB7606" w:rsidRPr="00600041" w:rsidRDefault="00F15008" w:rsidP="009F20FC">
                <w:r w:rsidRPr="00A32870">
                  <w:rPr>
                    <w:rStyle w:val="PlaceholderText"/>
                  </w:rPr>
                  <w:t>Click or tap here to enter text.</w:t>
                </w:r>
              </w:p>
            </w:tc>
          </w:sdtContent>
        </w:sdt>
      </w:tr>
      <w:tr w:rsidR="00BB7606" w:rsidRPr="00600041" w14:paraId="5189385E" w14:textId="77777777" w:rsidTr="009F20FC">
        <w:tc>
          <w:tcPr>
            <w:tcW w:w="3233" w:type="dxa"/>
          </w:tcPr>
          <w:p w14:paraId="13A35131" w14:textId="77777777" w:rsidR="00BA1FDC" w:rsidRDefault="004B74A4" w:rsidP="009F20FC">
            <w:r w:rsidRPr="004B74A4">
              <w:t xml:space="preserve">Fellows must demonstrate competence in the selection, performance, and evaluation of procedures for morphological, physiological, immunological, microbiological, and psychosocial assessment of </w:t>
            </w:r>
            <w:r w:rsidRPr="004B74A4">
              <w:lastRenderedPageBreak/>
              <w:t>gastrointestinal, pancreatic, and hepatobiliary dis</w:t>
            </w:r>
            <w:r w:rsidR="00BA1FDC">
              <w:t>eases and nutritional disorders</w:t>
            </w:r>
          </w:p>
          <w:p w14:paraId="7C1482A7" w14:textId="1203567F" w:rsidR="00BB7606" w:rsidRPr="004B74A4" w:rsidRDefault="00BA1FDC" w:rsidP="009F20FC">
            <w:pPr>
              <w:rPr>
                <w:bCs/>
                <w:color w:val="4472C4" w:themeColor="accent5"/>
              </w:rPr>
            </w:pPr>
            <w:r>
              <w:t xml:space="preserve">[PR </w:t>
            </w:r>
            <w:r w:rsidR="004B74A4" w:rsidRPr="004B74A4">
              <w:t>IV.B.1.b</w:t>
            </w:r>
            <w:proofErr w:type="gramStart"/>
            <w:r w:rsidR="004B74A4" w:rsidRPr="004B74A4">
              <w:t>).(</w:t>
            </w:r>
            <w:proofErr w:type="gramEnd"/>
            <w:r w:rsidR="004B74A4" w:rsidRPr="004B74A4">
              <w:t>1).(g)</w:t>
            </w:r>
            <w:r>
              <w:t>]</w:t>
            </w:r>
          </w:p>
        </w:tc>
        <w:sdt>
          <w:sdtPr>
            <w:rPr>
              <w:color w:val="2B579A"/>
              <w:shd w:val="clear" w:color="auto" w:fill="E6E6E6"/>
            </w:rPr>
            <w:id w:val="-197778351"/>
            <w:placeholder>
              <w:docPart w:val="DefaultPlaceholder_-1854013440"/>
            </w:placeholder>
            <w:showingPlcHdr/>
          </w:sdtPr>
          <w:sdtEndPr>
            <w:rPr>
              <w:color w:val="auto"/>
              <w:shd w:val="clear" w:color="auto" w:fill="auto"/>
            </w:rPr>
          </w:sdtEndPr>
          <w:sdtContent>
            <w:tc>
              <w:tcPr>
                <w:tcW w:w="3227" w:type="dxa"/>
              </w:tcPr>
              <w:p w14:paraId="39E52DEA" w14:textId="271DA77C" w:rsidR="00BB7606" w:rsidRPr="00600041" w:rsidRDefault="00F15008" w:rsidP="009F20FC">
                <w:r w:rsidRPr="00A32870">
                  <w:rPr>
                    <w:rStyle w:val="PlaceholderText"/>
                  </w:rPr>
                  <w:t>Click or tap here to enter text.</w:t>
                </w:r>
              </w:p>
            </w:tc>
          </w:sdtContent>
        </w:sdt>
        <w:sdt>
          <w:sdtPr>
            <w:rPr>
              <w:color w:val="2B579A"/>
              <w:shd w:val="clear" w:color="auto" w:fill="E6E6E6"/>
            </w:rPr>
            <w:id w:val="1390380524"/>
            <w:placeholder>
              <w:docPart w:val="DefaultPlaceholder_-1854013440"/>
            </w:placeholder>
            <w:showingPlcHdr/>
          </w:sdtPr>
          <w:sdtEndPr>
            <w:rPr>
              <w:color w:val="auto"/>
              <w:shd w:val="clear" w:color="auto" w:fill="auto"/>
            </w:rPr>
          </w:sdtEndPr>
          <w:sdtContent>
            <w:tc>
              <w:tcPr>
                <w:tcW w:w="3208" w:type="dxa"/>
              </w:tcPr>
              <w:p w14:paraId="281F3D8E" w14:textId="299A5CA8" w:rsidR="00BB7606" w:rsidRPr="00600041" w:rsidRDefault="00F15008" w:rsidP="009F20FC">
                <w:r w:rsidRPr="00A32870">
                  <w:rPr>
                    <w:rStyle w:val="PlaceholderText"/>
                  </w:rPr>
                  <w:t>Click or tap here to enter text.</w:t>
                </w:r>
              </w:p>
            </w:tc>
          </w:sdtContent>
        </w:sdt>
      </w:tr>
      <w:tr w:rsidR="00BB7606" w:rsidRPr="00600041" w14:paraId="46EEEB76" w14:textId="77777777" w:rsidTr="009F20FC">
        <w:tc>
          <w:tcPr>
            <w:tcW w:w="3233" w:type="dxa"/>
          </w:tcPr>
          <w:p w14:paraId="0DA8BF04" w14:textId="77777777" w:rsidR="00BA1FDC" w:rsidRDefault="004B74A4" w:rsidP="00BA1FDC">
            <w:r w:rsidRPr="004B74A4">
              <w:t>Fellows must demonstrate competence in utilizing a variety of diagnostic tests, e.g., the use of imaging techniques, tests of digestive system function, histological interpretation of biopsy specimens, and assessment of nutritional status and hepatobiliary and pancreatic function</w:t>
            </w:r>
          </w:p>
          <w:p w14:paraId="0E9BC5CF" w14:textId="10BF075E" w:rsidR="00BB7606" w:rsidRPr="004B74A4" w:rsidRDefault="00BA1FDC" w:rsidP="00BA1FDC">
            <w:pPr>
              <w:rPr>
                <w:bCs/>
                <w:color w:val="4472C4" w:themeColor="accent5"/>
              </w:rPr>
            </w:pPr>
            <w:r>
              <w:t xml:space="preserve">[PR </w:t>
            </w:r>
            <w:r w:rsidR="004B74A4" w:rsidRPr="004B74A4">
              <w:t>IV.B.1.b</w:t>
            </w:r>
            <w:proofErr w:type="gramStart"/>
            <w:r w:rsidR="004B74A4" w:rsidRPr="004B74A4">
              <w:t>).(</w:t>
            </w:r>
            <w:proofErr w:type="gramEnd"/>
            <w:r w:rsidR="004B74A4" w:rsidRPr="004B74A4">
              <w:t>1).(h)</w:t>
            </w:r>
            <w:r>
              <w:t>]</w:t>
            </w:r>
          </w:p>
        </w:tc>
        <w:sdt>
          <w:sdtPr>
            <w:rPr>
              <w:color w:val="2B579A"/>
              <w:shd w:val="clear" w:color="auto" w:fill="E6E6E6"/>
            </w:rPr>
            <w:id w:val="-371999265"/>
            <w:placeholder>
              <w:docPart w:val="DefaultPlaceholder_-1854013440"/>
            </w:placeholder>
            <w:showingPlcHdr/>
          </w:sdtPr>
          <w:sdtEndPr>
            <w:rPr>
              <w:color w:val="auto"/>
              <w:shd w:val="clear" w:color="auto" w:fill="auto"/>
            </w:rPr>
          </w:sdtEndPr>
          <w:sdtContent>
            <w:tc>
              <w:tcPr>
                <w:tcW w:w="3227" w:type="dxa"/>
              </w:tcPr>
              <w:p w14:paraId="090056DE" w14:textId="33E0CD9A" w:rsidR="00BB7606" w:rsidRPr="00600041" w:rsidRDefault="00F15008" w:rsidP="009F20FC">
                <w:r w:rsidRPr="00A32870">
                  <w:rPr>
                    <w:rStyle w:val="PlaceholderText"/>
                  </w:rPr>
                  <w:t>Click or tap here to enter text.</w:t>
                </w:r>
              </w:p>
            </w:tc>
          </w:sdtContent>
        </w:sdt>
        <w:sdt>
          <w:sdtPr>
            <w:rPr>
              <w:color w:val="2B579A"/>
              <w:shd w:val="clear" w:color="auto" w:fill="E6E6E6"/>
            </w:rPr>
            <w:id w:val="-1567647819"/>
            <w:placeholder>
              <w:docPart w:val="DefaultPlaceholder_-1854013440"/>
            </w:placeholder>
            <w:showingPlcHdr/>
          </w:sdtPr>
          <w:sdtEndPr>
            <w:rPr>
              <w:color w:val="auto"/>
              <w:shd w:val="clear" w:color="auto" w:fill="auto"/>
            </w:rPr>
          </w:sdtEndPr>
          <w:sdtContent>
            <w:tc>
              <w:tcPr>
                <w:tcW w:w="3208" w:type="dxa"/>
              </w:tcPr>
              <w:p w14:paraId="6D112CC1" w14:textId="568B8A07" w:rsidR="00BB7606" w:rsidRPr="00600041" w:rsidRDefault="00F15008" w:rsidP="009F20FC">
                <w:r w:rsidRPr="00A32870">
                  <w:rPr>
                    <w:rStyle w:val="PlaceholderText"/>
                  </w:rPr>
                  <w:t>Click or tap here to enter text.</w:t>
                </w:r>
              </w:p>
            </w:tc>
          </w:sdtContent>
        </w:sdt>
      </w:tr>
      <w:tr w:rsidR="00BB7606" w:rsidRPr="00600041" w14:paraId="5A9A556E" w14:textId="77777777" w:rsidTr="009F20FC">
        <w:tc>
          <w:tcPr>
            <w:tcW w:w="3233" w:type="dxa"/>
          </w:tcPr>
          <w:p w14:paraId="69EC00BF" w14:textId="1DFB682A" w:rsidR="00BB7606" w:rsidRPr="00BA1FDC" w:rsidRDefault="004B74A4" w:rsidP="00BA1FDC">
            <w:r w:rsidRPr="004B74A4">
              <w:t>Fellows must demonstrate an understanding of the indications, risks, and limitations, and be able to interpret the test results, of rectal suction biopsy, gastrointestinal manometry, paracentesis, and endoscopic retrograde cholangiopancreatography (ERCP)</w:t>
            </w:r>
            <w:r w:rsidR="00BA1FDC">
              <w:t xml:space="preserve"> [PR </w:t>
            </w:r>
            <w:r w:rsidRPr="004B74A4">
              <w:t>IV.B.1.b</w:t>
            </w:r>
            <w:proofErr w:type="gramStart"/>
            <w:r w:rsidRPr="004B74A4">
              <w:t>).(</w:t>
            </w:r>
            <w:proofErr w:type="gramEnd"/>
            <w:r w:rsidRPr="004B74A4">
              <w:t>1).(i)</w:t>
            </w:r>
            <w:r w:rsidR="00BA1FDC">
              <w:t>]</w:t>
            </w:r>
          </w:p>
        </w:tc>
        <w:sdt>
          <w:sdtPr>
            <w:rPr>
              <w:color w:val="2B579A"/>
              <w:shd w:val="clear" w:color="auto" w:fill="E6E6E6"/>
            </w:rPr>
            <w:id w:val="1544566259"/>
            <w:placeholder>
              <w:docPart w:val="DefaultPlaceholder_-1854013440"/>
            </w:placeholder>
            <w:showingPlcHdr/>
          </w:sdtPr>
          <w:sdtEndPr>
            <w:rPr>
              <w:color w:val="auto"/>
              <w:shd w:val="clear" w:color="auto" w:fill="auto"/>
            </w:rPr>
          </w:sdtEndPr>
          <w:sdtContent>
            <w:tc>
              <w:tcPr>
                <w:tcW w:w="3227" w:type="dxa"/>
              </w:tcPr>
              <w:p w14:paraId="1DE59F97" w14:textId="5CDAE1F4" w:rsidR="00BB7606" w:rsidRPr="00600041" w:rsidRDefault="00F15008" w:rsidP="009F20FC">
                <w:r w:rsidRPr="00A32870">
                  <w:rPr>
                    <w:rStyle w:val="PlaceholderText"/>
                  </w:rPr>
                  <w:t>Click or tap here to enter text.</w:t>
                </w:r>
              </w:p>
            </w:tc>
          </w:sdtContent>
        </w:sdt>
        <w:sdt>
          <w:sdtPr>
            <w:rPr>
              <w:color w:val="2B579A"/>
              <w:shd w:val="clear" w:color="auto" w:fill="E6E6E6"/>
            </w:rPr>
            <w:id w:val="295119432"/>
            <w:placeholder>
              <w:docPart w:val="DefaultPlaceholder_-1854013440"/>
            </w:placeholder>
            <w:showingPlcHdr/>
          </w:sdtPr>
          <w:sdtEndPr>
            <w:rPr>
              <w:color w:val="auto"/>
              <w:shd w:val="clear" w:color="auto" w:fill="auto"/>
            </w:rPr>
          </w:sdtEndPr>
          <w:sdtContent>
            <w:tc>
              <w:tcPr>
                <w:tcW w:w="3208" w:type="dxa"/>
              </w:tcPr>
              <w:p w14:paraId="0D283588" w14:textId="2E143F17" w:rsidR="00BB7606" w:rsidRPr="00600041" w:rsidRDefault="00F15008" w:rsidP="009F20FC">
                <w:r w:rsidRPr="00A32870">
                  <w:rPr>
                    <w:rStyle w:val="PlaceholderText"/>
                  </w:rPr>
                  <w:t>Click or tap here to enter text.</w:t>
                </w:r>
              </w:p>
            </w:tc>
          </w:sdtContent>
        </w:sdt>
      </w:tr>
      <w:tr w:rsidR="00BB7606" w:rsidRPr="00600041" w14:paraId="12CC47D6" w14:textId="77777777" w:rsidTr="009F20FC">
        <w:tc>
          <w:tcPr>
            <w:tcW w:w="3233" w:type="dxa"/>
          </w:tcPr>
          <w:p w14:paraId="526159F9" w14:textId="0BD5F833" w:rsidR="00BB7606" w:rsidRPr="004B74A4" w:rsidRDefault="009F20FC" w:rsidP="00257FD1">
            <w:pPr>
              <w:rPr>
                <w:bCs/>
                <w:color w:val="4472C4" w:themeColor="accent5"/>
              </w:rPr>
            </w:pPr>
            <w:r>
              <w:t>M</w:t>
            </w:r>
            <w:r w:rsidR="004B74A4" w:rsidRPr="004B74A4">
              <w:t>anag</w:t>
            </w:r>
            <w:r>
              <w:t>ement of</w:t>
            </w:r>
            <w:r w:rsidR="004B74A4" w:rsidRPr="004B74A4">
              <w:t xml:space="preserve"> infants, children, and adolescents with acute and chronic gastrointestinal and liver diseases, biliary/cholestatic disease, pancreatic disorders, nutritional disorders and those requiring liver transplantation, including: </w:t>
            </w:r>
            <w:r w:rsidR="004B74A4">
              <w:t xml:space="preserve">[PR </w:t>
            </w:r>
            <w:r w:rsidR="004B74A4" w:rsidRPr="004B74A4">
              <w:t>IV.B.1.b</w:t>
            </w:r>
            <w:proofErr w:type="gramStart"/>
            <w:r w:rsidR="004B74A4" w:rsidRPr="004B74A4">
              <w:t>).(</w:t>
            </w:r>
            <w:proofErr w:type="gramEnd"/>
            <w:r w:rsidR="004B74A4" w:rsidRPr="004B74A4">
              <w:t>1).(j)</w:t>
            </w:r>
            <w:r w:rsidR="004B74A4">
              <w:t>]</w:t>
            </w:r>
          </w:p>
        </w:tc>
        <w:sdt>
          <w:sdtPr>
            <w:rPr>
              <w:color w:val="2B579A"/>
              <w:shd w:val="clear" w:color="auto" w:fill="E6E6E6"/>
            </w:rPr>
            <w:id w:val="1877120416"/>
            <w:placeholder>
              <w:docPart w:val="DefaultPlaceholder_-1854013440"/>
            </w:placeholder>
            <w:showingPlcHdr/>
          </w:sdtPr>
          <w:sdtEndPr>
            <w:rPr>
              <w:color w:val="auto"/>
              <w:shd w:val="clear" w:color="auto" w:fill="auto"/>
            </w:rPr>
          </w:sdtEndPr>
          <w:sdtContent>
            <w:tc>
              <w:tcPr>
                <w:tcW w:w="3227" w:type="dxa"/>
              </w:tcPr>
              <w:p w14:paraId="7BC597DF" w14:textId="2F06FA43" w:rsidR="00BB7606" w:rsidRPr="00600041" w:rsidRDefault="00F15008" w:rsidP="009F20FC">
                <w:r w:rsidRPr="00A32870">
                  <w:rPr>
                    <w:rStyle w:val="PlaceholderText"/>
                  </w:rPr>
                  <w:t>Click or tap here to enter text.</w:t>
                </w:r>
              </w:p>
            </w:tc>
          </w:sdtContent>
        </w:sdt>
        <w:sdt>
          <w:sdtPr>
            <w:rPr>
              <w:color w:val="2B579A"/>
              <w:shd w:val="clear" w:color="auto" w:fill="E6E6E6"/>
            </w:rPr>
            <w:id w:val="-597406518"/>
            <w:placeholder>
              <w:docPart w:val="DefaultPlaceholder_-1854013440"/>
            </w:placeholder>
            <w:showingPlcHdr/>
          </w:sdtPr>
          <w:sdtEndPr>
            <w:rPr>
              <w:color w:val="auto"/>
              <w:shd w:val="clear" w:color="auto" w:fill="auto"/>
            </w:rPr>
          </w:sdtEndPr>
          <w:sdtContent>
            <w:tc>
              <w:tcPr>
                <w:tcW w:w="3208" w:type="dxa"/>
              </w:tcPr>
              <w:p w14:paraId="66602DDC" w14:textId="7C356DFA" w:rsidR="00BB7606" w:rsidRPr="00600041" w:rsidRDefault="00F15008" w:rsidP="009F20FC">
                <w:r w:rsidRPr="00A32870">
                  <w:rPr>
                    <w:rStyle w:val="PlaceholderText"/>
                  </w:rPr>
                  <w:t>Click or tap here to enter text.</w:t>
                </w:r>
              </w:p>
            </w:tc>
          </w:sdtContent>
        </w:sdt>
      </w:tr>
      <w:tr w:rsidR="00BB7606" w:rsidRPr="00600041" w14:paraId="024E273C" w14:textId="77777777" w:rsidTr="009F20FC">
        <w:tc>
          <w:tcPr>
            <w:tcW w:w="3233" w:type="dxa"/>
          </w:tcPr>
          <w:p w14:paraId="2CE9948F" w14:textId="4C57B7A9" w:rsidR="00BB7606" w:rsidRPr="004B74A4" w:rsidRDefault="00241EC1" w:rsidP="009F20FC">
            <w:pPr>
              <w:ind w:left="352"/>
              <w:rPr>
                <w:bCs/>
                <w:color w:val="4472C4" w:themeColor="accent5"/>
              </w:rPr>
            </w:pPr>
            <w:r>
              <w:t>G</w:t>
            </w:r>
            <w:r w:rsidR="004B74A4" w:rsidRPr="004B74A4">
              <w:t xml:space="preserve">rowth failure and malnutrition, to include an understanding of nutritional assessment and parenteral and enteral nutrition support </w:t>
            </w:r>
            <w:r>
              <w:t xml:space="preserve">[PR </w:t>
            </w:r>
            <w:r w:rsidR="004B74A4" w:rsidRPr="004B74A4">
              <w:t>IV.B.1.b</w:t>
            </w:r>
            <w:proofErr w:type="gramStart"/>
            <w:r w:rsidR="004B74A4" w:rsidRPr="004B74A4">
              <w:t>).(</w:t>
            </w:r>
            <w:proofErr w:type="gramEnd"/>
            <w:r w:rsidR="004B74A4" w:rsidRPr="004B74A4">
              <w:t>1).(j).(i)</w:t>
            </w:r>
            <w:r>
              <w:t>]</w:t>
            </w:r>
          </w:p>
        </w:tc>
        <w:sdt>
          <w:sdtPr>
            <w:rPr>
              <w:color w:val="2B579A"/>
              <w:shd w:val="clear" w:color="auto" w:fill="E6E6E6"/>
            </w:rPr>
            <w:id w:val="-652983270"/>
            <w:placeholder>
              <w:docPart w:val="DefaultPlaceholder_-1854013440"/>
            </w:placeholder>
            <w:showingPlcHdr/>
          </w:sdtPr>
          <w:sdtEndPr>
            <w:rPr>
              <w:color w:val="auto"/>
              <w:shd w:val="clear" w:color="auto" w:fill="auto"/>
            </w:rPr>
          </w:sdtEndPr>
          <w:sdtContent>
            <w:tc>
              <w:tcPr>
                <w:tcW w:w="3227" w:type="dxa"/>
              </w:tcPr>
              <w:p w14:paraId="17F4F816" w14:textId="2C60902D" w:rsidR="00BB7606" w:rsidRPr="00600041" w:rsidRDefault="00F15008" w:rsidP="009F20FC">
                <w:r w:rsidRPr="00A32870">
                  <w:rPr>
                    <w:rStyle w:val="PlaceholderText"/>
                  </w:rPr>
                  <w:t>Click or tap here to enter text.</w:t>
                </w:r>
              </w:p>
            </w:tc>
          </w:sdtContent>
        </w:sdt>
        <w:sdt>
          <w:sdtPr>
            <w:rPr>
              <w:color w:val="2B579A"/>
              <w:shd w:val="clear" w:color="auto" w:fill="E6E6E6"/>
            </w:rPr>
            <w:id w:val="-1005354657"/>
            <w:placeholder>
              <w:docPart w:val="DefaultPlaceholder_-1854013440"/>
            </w:placeholder>
            <w:showingPlcHdr/>
          </w:sdtPr>
          <w:sdtEndPr>
            <w:rPr>
              <w:color w:val="auto"/>
              <w:shd w:val="clear" w:color="auto" w:fill="auto"/>
            </w:rPr>
          </w:sdtEndPr>
          <w:sdtContent>
            <w:tc>
              <w:tcPr>
                <w:tcW w:w="3208" w:type="dxa"/>
              </w:tcPr>
              <w:p w14:paraId="2BDE1812" w14:textId="38E29913" w:rsidR="00BB7606" w:rsidRPr="00600041" w:rsidRDefault="00F15008" w:rsidP="009F20FC">
                <w:r w:rsidRPr="00A32870">
                  <w:rPr>
                    <w:rStyle w:val="PlaceholderText"/>
                  </w:rPr>
                  <w:t>Click or tap here to enter text.</w:t>
                </w:r>
              </w:p>
            </w:tc>
          </w:sdtContent>
        </w:sdt>
      </w:tr>
      <w:tr w:rsidR="004B74A4" w:rsidRPr="00600041" w14:paraId="442C40D5" w14:textId="77777777" w:rsidTr="009F20FC">
        <w:tc>
          <w:tcPr>
            <w:tcW w:w="3233" w:type="dxa"/>
          </w:tcPr>
          <w:p w14:paraId="68C2111C" w14:textId="77777777" w:rsidR="00241EC1" w:rsidRDefault="00241EC1" w:rsidP="00241EC1">
            <w:pPr>
              <w:ind w:left="352"/>
            </w:pPr>
            <w:r>
              <w:t>M</w:t>
            </w:r>
            <w:r w:rsidR="004B74A4" w:rsidRPr="004B74A4">
              <w:t>alabsorption/maldigestion (celiac disease, cystic fibrosis, pancreatic insufficiency, etc.</w:t>
            </w:r>
          </w:p>
          <w:p w14:paraId="0FA20177" w14:textId="0A75EAEC"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1).(j).(ii)</w:t>
            </w:r>
            <w:r>
              <w:t>]</w:t>
            </w:r>
          </w:p>
        </w:tc>
        <w:sdt>
          <w:sdtPr>
            <w:rPr>
              <w:color w:val="2B579A"/>
              <w:shd w:val="clear" w:color="auto" w:fill="E6E6E6"/>
            </w:rPr>
            <w:id w:val="736743930"/>
            <w:placeholder>
              <w:docPart w:val="DefaultPlaceholder_-1854013440"/>
            </w:placeholder>
            <w:showingPlcHdr/>
          </w:sdtPr>
          <w:sdtEndPr>
            <w:rPr>
              <w:color w:val="auto"/>
              <w:shd w:val="clear" w:color="auto" w:fill="auto"/>
            </w:rPr>
          </w:sdtEndPr>
          <w:sdtContent>
            <w:tc>
              <w:tcPr>
                <w:tcW w:w="3227" w:type="dxa"/>
              </w:tcPr>
              <w:p w14:paraId="551EE88D" w14:textId="52E50739" w:rsidR="004B74A4" w:rsidRPr="00600041" w:rsidRDefault="00F15008" w:rsidP="009F20FC">
                <w:r w:rsidRPr="00A32870">
                  <w:rPr>
                    <w:rStyle w:val="PlaceholderText"/>
                  </w:rPr>
                  <w:t>Click or tap here to enter text.</w:t>
                </w:r>
              </w:p>
            </w:tc>
          </w:sdtContent>
        </w:sdt>
        <w:sdt>
          <w:sdtPr>
            <w:rPr>
              <w:color w:val="2B579A"/>
              <w:shd w:val="clear" w:color="auto" w:fill="E6E6E6"/>
            </w:rPr>
            <w:id w:val="698199368"/>
            <w:placeholder>
              <w:docPart w:val="DefaultPlaceholder_-1854013440"/>
            </w:placeholder>
            <w:showingPlcHdr/>
          </w:sdtPr>
          <w:sdtEndPr>
            <w:rPr>
              <w:color w:val="auto"/>
              <w:shd w:val="clear" w:color="auto" w:fill="auto"/>
            </w:rPr>
          </w:sdtEndPr>
          <w:sdtContent>
            <w:tc>
              <w:tcPr>
                <w:tcW w:w="3208" w:type="dxa"/>
              </w:tcPr>
              <w:p w14:paraId="1DCC5D84" w14:textId="34B060E9" w:rsidR="004B74A4" w:rsidRPr="00600041" w:rsidRDefault="00F15008" w:rsidP="009F20FC">
                <w:r w:rsidRPr="00A32870">
                  <w:rPr>
                    <w:rStyle w:val="PlaceholderText"/>
                  </w:rPr>
                  <w:t>Click or tap here to enter text.</w:t>
                </w:r>
              </w:p>
            </w:tc>
          </w:sdtContent>
        </w:sdt>
      </w:tr>
      <w:tr w:rsidR="004B74A4" w:rsidRPr="00600041" w14:paraId="7208F250" w14:textId="77777777" w:rsidTr="009F20FC">
        <w:tc>
          <w:tcPr>
            <w:tcW w:w="3233" w:type="dxa"/>
          </w:tcPr>
          <w:p w14:paraId="25A2D409" w14:textId="77777777" w:rsidR="00241EC1" w:rsidRDefault="00241EC1" w:rsidP="00241EC1">
            <w:pPr>
              <w:ind w:left="352"/>
            </w:pPr>
            <w:r>
              <w:t>G</w:t>
            </w:r>
            <w:r w:rsidR="004B74A4" w:rsidRPr="004B74A4">
              <w:t>astrointestinal allergy</w:t>
            </w:r>
          </w:p>
          <w:p w14:paraId="04708965" w14:textId="517F8F21" w:rsidR="004B74A4" w:rsidRPr="004B74A4" w:rsidRDefault="00241EC1" w:rsidP="00241EC1">
            <w:pPr>
              <w:ind w:left="352"/>
              <w:rPr>
                <w:bCs/>
                <w:color w:val="4472C4" w:themeColor="accent5"/>
              </w:rPr>
            </w:pPr>
            <w:r>
              <w:lastRenderedPageBreak/>
              <w:t xml:space="preserve">[PR </w:t>
            </w:r>
            <w:r w:rsidR="004B74A4" w:rsidRPr="004B74A4">
              <w:t>IV.B.1.b</w:t>
            </w:r>
            <w:proofErr w:type="gramStart"/>
            <w:r w:rsidR="004B74A4" w:rsidRPr="004B74A4">
              <w:t>).(</w:t>
            </w:r>
            <w:proofErr w:type="gramEnd"/>
            <w:r w:rsidR="004B74A4" w:rsidRPr="004B74A4">
              <w:t>1).(j).(iii)</w:t>
            </w:r>
            <w:r>
              <w:t>]</w:t>
            </w:r>
          </w:p>
        </w:tc>
        <w:sdt>
          <w:sdtPr>
            <w:rPr>
              <w:color w:val="2B579A"/>
              <w:shd w:val="clear" w:color="auto" w:fill="E6E6E6"/>
            </w:rPr>
            <w:id w:val="1429551643"/>
            <w:placeholder>
              <w:docPart w:val="DefaultPlaceholder_-1854013440"/>
            </w:placeholder>
            <w:showingPlcHdr/>
          </w:sdtPr>
          <w:sdtEndPr>
            <w:rPr>
              <w:color w:val="auto"/>
              <w:shd w:val="clear" w:color="auto" w:fill="auto"/>
            </w:rPr>
          </w:sdtEndPr>
          <w:sdtContent>
            <w:tc>
              <w:tcPr>
                <w:tcW w:w="3227" w:type="dxa"/>
              </w:tcPr>
              <w:p w14:paraId="6C5398C5" w14:textId="2B01067E" w:rsidR="004B74A4" w:rsidRPr="00600041" w:rsidRDefault="00F15008" w:rsidP="009F20FC">
                <w:r w:rsidRPr="00A32870">
                  <w:rPr>
                    <w:rStyle w:val="PlaceholderText"/>
                  </w:rPr>
                  <w:t>Click or tap here to enter text.</w:t>
                </w:r>
              </w:p>
            </w:tc>
          </w:sdtContent>
        </w:sdt>
        <w:sdt>
          <w:sdtPr>
            <w:rPr>
              <w:color w:val="2B579A"/>
              <w:shd w:val="clear" w:color="auto" w:fill="E6E6E6"/>
            </w:rPr>
            <w:id w:val="-1840845105"/>
            <w:placeholder>
              <w:docPart w:val="DefaultPlaceholder_-1854013440"/>
            </w:placeholder>
            <w:showingPlcHdr/>
          </w:sdtPr>
          <w:sdtEndPr>
            <w:rPr>
              <w:color w:val="auto"/>
              <w:shd w:val="clear" w:color="auto" w:fill="auto"/>
            </w:rPr>
          </w:sdtEndPr>
          <w:sdtContent>
            <w:tc>
              <w:tcPr>
                <w:tcW w:w="3208" w:type="dxa"/>
              </w:tcPr>
              <w:p w14:paraId="5E18A1ED" w14:textId="614EFFFD" w:rsidR="004B74A4" w:rsidRPr="00600041" w:rsidRDefault="00F15008" w:rsidP="009F20FC">
                <w:r w:rsidRPr="00A32870">
                  <w:rPr>
                    <w:rStyle w:val="PlaceholderText"/>
                  </w:rPr>
                  <w:t>Click or tap here to enter text.</w:t>
                </w:r>
              </w:p>
            </w:tc>
          </w:sdtContent>
        </w:sdt>
      </w:tr>
      <w:tr w:rsidR="004B74A4" w:rsidRPr="00600041" w14:paraId="793961F8" w14:textId="77777777" w:rsidTr="009F20FC">
        <w:tc>
          <w:tcPr>
            <w:tcW w:w="3233" w:type="dxa"/>
          </w:tcPr>
          <w:p w14:paraId="76C4C9E0" w14:textId="77777777" w:rsidR="00241EC1" w:rsidRDefault="00241EC1" w:rsidP="00241EC1">
            <w:pPr>
              <w:ind w:left="352"/>
            </w:pPr>
            <w:r>
              <w:t>P</w:t>
            </w:r>
            <w:r w:rsidR="004B74A4" w:rsidRPr="004B74A4">
              <w:t>eptic ulcer disease</w:t>
            </w:r>
          </w:p>
          <w:p w14:paraId="4E6386B7" w14:textId="120DD160"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1).(j).(iv)</w:t>
            </w:r>
            <w:r>
              <w:t>]</w:t>
            </w:r>
          </w:p>
        </w:tc>
        <w:sdt>
          <w:sdtPr>
            <w:rPr>
              <w:color w:val="2B579A"/>
              <w:shd w:val="clear" w:color="auto" w:fill="E6E6E6"/>
            </w:rPr>
            <w:id w:val="1852758131"/>
            <w:placeholder>
              <w:docPart w:val="DefaultPlaceholder_-1854013440"/>
            </w:placeholder>
            <w:showingPlcHdr/>
          </w:sdtPr>
          <w:sdtEndPr>
            <w:rPr>
              <w:color w:val="auto"/>
              <w:shd w:val="clear" w:color="auto" w:fill="auto"/>
            </w:rPr>
          </w:sdtEndPr>
          <w:sdtContent>
            <w:tc>
              <w:tcPr>
                <w:tcW w:w="3227" w:type="dxa"/>
              </w:tcPr>
              <w:p w14:paraId="5B33ECFA" w14:textId="2FE228FF" w:rsidR="004B74A4" w:rsidRPr="00600041" w:rsidRDefault="00F15008" w:rsidP="009F20FC">
                <w:r w:rsidRPr="00A32870">
                  <w:rPr>
                    <w:rStyle w:val="PlaceholderText"/>
                  </w:rPr>
                  <w:t>Click or tap here to enter text.</w:t>
                </w:r>
              </w:p>
            </w:tc>
          </w:sdtContent>
        </w:sdt>
        <w:sdt>
          <w:sdtPr>
            <w:rPr>
              <w:color w:val="2B579A"/>
              <w:shd w:val="clear" w:color="auto" w:fill="E6E6E6"/>
            </w:rPr>
            <w:id w:val="-1684971731"/>
            <w:placeholder>
              <w:docPart w:val="DefaultPlaceholder_-1854013440"/>
            </w:placeholder>
            <w:showingPlcHdr/>
          </w:sdtPr>
          <w:sdtEndPr>
            <w:rPr>
              <w:color w:val="auto"/>
              <w:shd w:val="clear" w:color="auto" w:fill="auto"/>
            </w:rPr>
          </w:sdtEndPr>
          <w:sdtContent>
            <w:tc>
              <w:tcPr>
                <w:tcW w:w="3208" w:type="dxa"/>
              </w:tcPr>
              <w:p w14:paraId="72170C22" w14:textId="1C41A5E1" w:rsidR="004B74A4" w:rsidRPr="00600041" w:rsidRDefault="00F15008" w:rsidP="009F20FC">
                <w:r w:rsidRPr="00A32870">
                  <w:rPr>
                    <w:rStyle w:val="PlaceholderText"/>
                  </w:rPr>
                  <w:t>Click or tap here to enter text.</w:t>
                </w:r>
              </w:p>
            </w:tc>
          </w:sdtContent>
        </w:sdt>
      </w:tr>
      <w:tr w:rsidR="004B74A4" w:rsidRPr="00600041" w14:paraId="1D382257" w14:textId="77777777" w:rsidTr="009F20FC">
        <w:tc>
          <w:tcPr>
            <w:tcW w:w="3233" w:type="dxa"/>
          </w:tcPr>
          <w:p w14:paraId="5A330DF8" w14:textId="77777777" w:rsidR="00241EC1" w:rsidRDefault="00241EC1" w:rsidP="009F20FC">
            <w:pPr>
              <w:ind w:left="352"/>
            </w:pPr>
            <w:r>
              <w:t>H</w:t>
            </w:r>
            <w:r w:rsidR="004B74A4" w:rsidRPr="004B74A4">
              <w:t xml:space="preserve">epatobiliary disease (biliary atresia, diseases of the gallbladder, fatty liver, intrahepatic cholestasis, autoimmune liver disease, viral hepatitis, acute liver failure, and metabolic liver diseases) </w:t>
            </w:r>
          </w:p>
          <w:p w14:paraId="644A3BC3" w14:textId="25370E5C" w:rsidR="004B74A4" w:rsidRPr="004B74A4" w:rsidRDefault="00241EC1" w:rsidP="009F20FC">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1).(j).(v)</w:t>
            </w:r>
            <w:r>
              <w:t>]</w:t>
            </w:r>
          </w:p>
        </w:tc>
        <w:sdt>
          <w:sdtPr>
            <w:rPr>
              <w:color w:val="2B579A"/>
              <w:shd w:val="clear" w:color="auto" w:fill="E6E6E6"/>
            </w:rPr>
            <w:id w:val="-1233396176"/>
            <w:placeholder>
              <w:docPart w:val="DefaultPlaceholder_-1854013440"/>
            </w:placeholder>
            <w:showingPlcHdr/>
          </w:sdtPr>
          <w:sdtEndPr>
            <w:rPr>
              <w:color w:val="auto"/>
              <w:shd w:val="clear" w:color="auto" w:fill="auto"/>
            </w:rPr>
          </w:sdtEndPr>
          <w:sdtContent>
            <w:tc>
              <w:tcPr>
                <w:tcW w:w="3227" w:type="dxa"/>
              </w:tcPr>
              <w:p w14:paraId="0EE3A56C" w14:textId="66F824BA" w:rsidR="004B74A4" w:rsidRPr="00600041" w:rsidRDefault="00F15008" w:rsidP="009F20FC">
                <w:r w:rsidRPr="00A32870">
                  <w:rPr>
                    <w:rStyle w:val="PlaceholderText"/>
                  </w:rPr>
                  <w:t>Click or tap here to enter text.</w:t>
                </w:r>
              </w:p>
            </w:tc>
          </w:sdtContent>
        </w:sdt>
        <w:sdt>
          <w:sdtPr>
            <w:rPr>
              <w:color w:val="2B579A"/>
              <w:shd w:val="clear" w:color="auto" w:fill="E6E6E6"/>
            </w:rPr>
            <w:id w:val="-926814736"/>
            <w:placeholder>
              <w:docPart w:val="DefaultPlaceholder_-1854013440"/>
            </w:placeholder>
            <w:showingPlcHdr/>
          </w:sdtPr>
          <w:sdtEndPr>
            <w:rPr>
              <w:color w:val="auto"/>
              <w:shd w:val="clear" w:color="auto" w:fill="auto"/>
            </w:rPr>
          </w:sdtEndPr>
          <w:sdtContent>
            <w:tc>
              <w:tcPr>
                <w:tcW w:w="3208" w:type="dxa"/>
              </w:tcPr>
              <w:p w14:paraId="4E4DE432" w14:textId="4159DAB5" w:rsidR="004B74A4" w:rsidRPr="00600041" w:rsidRDefault="00F15008" w:rsidP="009F20FC">
                <w:r w:rsidRPr="00A32870">
                  <w:rPr>
                    <w:rStyle w:val="PlaceholderText"/>
                  </w:rPr>
                  <w:t>Click or tap here to enter text.</w:t>
                </w:r>
              </w:p>
            </w:tc>
          </w:sdtContent>
        </w:sdt>
      </w:tr>
      <w:tr w:rsidR="004B74A4" w:rsidRPr="00600041" w14:paraId="1D20EFAF" w14:textId="77777777" w:rsidTr="009F20FC">
        <w:tc>
          <w:tcPr>
            <w:tcW w:w="3233" w:type="dxa"/>
          </w:tcPr>
          <w:p w14:paraId="7A80B734" w14:textId="77777777" w:rsidR="00241EC1" w:rsidRDefault="00241EC1" w:rsidP="00241EC1">
            <w:pPr>
              <w:ind w:left="352"/>
            </w:pPr>
            <w:r>
              <w:t>D</w:t>
            </w:r>
            <w:r w:rsidR="004B74A4" w:rsidRPr="004B74A4">
              <w:t>igestive tract anomalies</w:t>
            </w:r>
          </w:p>
          <w:p w14:paraId="4532BE34" w14:textId="1DF89D37"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1).(j).(vi)</w:t>
            </w:r>
            <w:r>
              <w:t>]</w:t>
            </w:r>
          </w:p>
        </w:tc>
        <w:sdt>
          <w:sdtPr>
            <w:rPr>
              <w:color w:val="2B579A"/>
              <w:shd w:val="clear" w:color="auto" w:fill="E6E6E6"/>
            </w:rPr>
            <w:id w:val="-1653979992"/>
            <w:placeholder>
              <w:docPart w:val="DefaultPlaceholder_-1854013440"/>
            </w:placeholder>
            <w:showingPlcHdr/>
          </w:sdtPr>
          <w:sdtEndPr>
            <w:rPr>
              <w:color w:val="auto"/>
              <w:shd w:val="clear" w:color="auto" w:fill="auto"/>
            </w:rPr>
          </w:sdtEndPr>
          <w:sdtContent>
            <w:tc>
              <w:tcPr>
                <w:tcW w:w="3227" w:type="dxa"/>
              </w:tcPr>
              <w:p w14:paraId="46B7AA0E" w14:textId="6C05AF47" w:rsidR="004B74A4" w:rsidRPr="00600041" w:rsidRDefault="00F15008" w:rsidP="009F20FC">
                <w:r w:rsidRPr="00A32870">
                  <w:rPr>
                    <w:rStyle w:val="PlaceholderText"/>
                  </w:rPr>
                  <w:t>Click or tap here to enter text.</w:t>
                </w:r>
              </w:p>
            </w:tc>
          </w:sdtContent>
        </w:sdt>
        <w:sdt>
          <w:sdtPr>
            <w:rPr>
              <w:color w:val="2B579A"/>
              <w:shd w:val="clear" w:color="auto" w:fill="E6E6E6"/>
            </w:rPr>
            <w:id w:val="-2060622915"/>
            <w:placeholder>
              <w:docPart w:val="DefaultPlaceholder_-1854013440"/>
            </w:placeholder>
            <w:showingPlcHdr/>
          </w:sdtPr>
          <w:sdtEndPr>
            <w:rPr>
              <w:color w:val="auto"/>
              <w:shd w:val="clear" w:color="auto" w:fill="auto"/>
            </w:rPr>
          </w:sdtEndPr>
          <w:sdtContent>
            <w:tc>
              <w:tcPr>
                <w:tcW w:w="3208" w:type="dxa"/>
              </w:tcPr>
              <w:p w14:paraId="0F03BAC6" w14:textId="63B4BC40" w:rsidR="004B74A4" w:rsidRPr="00600041" w:rsidRDefault="00F15008" w:rsidP="009F20FC">
                <w:r w:rsidRPr="00A32870">
                  <w:rPr>
                    <w:rStyle w:val="PlaceholderText"/>
                  </w:rPr>
                  <w:t>Click or tap here to enter text.</w:t>
                </w:r>
              </w:p>
            </w:tc>
          </w:sdtContent>
        </w:sdt>
      </w:tr>
      <w:tr w:rsidR="004B74A4" w:rsidRPr="00600041" w14:paraId="73DBBD3D" w14:textId="77777777" w:rsidTr="009F20FC">
        <w:tc>
          <w:tcPr>
            <w:tcW w:w="3233" w:type="dxa"/>
          </w:tcPr>
          <w:p w14:paraId="17F587A7" w14:textId="77777777" w:rsidR="00241EC1" w:rsidRDefault="00241EC1" w:rsidP="00241EC1">
            <w:pPr>
              <w:ind w:left="352"/>
            </w:pPr>
            <w:r>
              <w:t>I</w:t>
            </w:r>
            <w:r w:rsidR="004B74A4" w:rsidRPr="004B74A4">
              <w:t>nflammatory bowel disease</w:t>
            </w:r>
          </w:p>
          <w:p w14:paraId="6880960A" w14:textId="188C632D" w:rsidR="004B74A4" w:rsidRPr="004B74A4" w:rsidRDefault="00241EC1" w:rsidP="00241EC1">
            <w:pPr>
              <w:ind w:left="352"/>
              <w:rPr>
                <w:b/>
                <w:bCs/>
                <w:color w:val="4472C4" w:themeColor="accent5"/>
              </w:rPr>
            </w:pPr>
            <w:r>
              <w:t xml:space="preserve">[PR </w:t>
            </w:r>
            <w:r w:rsidR="004B74A4" w:rsidRPr="004B74A4">
              <w:t>IV.B.1.b</w:t>
            </w:r>
            <w:proofErr w:type="gramStart"/>
            <w:r w:rsidR="004B74A4" w:rsidRPr="004B74A4">
              <w:t>).(</w:t>
            </w:r>
            <w:proofErr w:type="gramEnd"/>
            <w:r w:rsidR="004B74A4" w:rsidRPr="004B74A4">
              <w:t>1).(j).(vii)</w:t>
            </w:r>
            <w:r>
              <w:t>]</w:t>
            </w:r>
          </w:p>
        </w:tc>
        <w:sdt>
          <w:sdtPr>
            <w:rPr>
              <w:color w:val="2B579A"/>
              <w:shd w:val="clear" w:color="auto" w:fill="E6E6E6"/>
            </w:rPr>
            <w:id w:val="-1938355082"/>
            <w:placeholder>
              <w:docPart w:val="DefaultPlaceholder_-1854013440"/>
            </w:placeholder>
            <w:showingPlcHdr/>
          </w:sdtPr>
          <w:sdtEndPr>
            <w:rPr>
              <w:color w:val="auto"/>
              <w:shd w:val="clear" w:color="auto" w:fill="auto"/>
            </w:rPr>
          </w:sdtEndPr>
          <w:sdtContent>
            <w:tc>
              <w:tcPr>
                <w:tcW w:w="3227" w:type="dxa"/>
              </w:tcPr>
              <w:p w14:paraId="2808DD65" w14:textId="3EE1936F" w:rsidR="004B74A4" w:rsidRPr="00600041" w:rsidRDefault="00F15008" w:rsidP="009F20FC">
                <w:r w:rsidRPr="00A32870">
                  <w:rPr>
                    <w:rStyle w:val="PlaceholderText"/>
                  </w:rPr>
                  <w:t>Click or tap here to enter text.</w:t>
                </w:r>
              </w:p>
            </w:tc>
          </w:sdtContent>
        </w:sdt>
        <w:sdt>
          <w:sdtPr>
            <w:rPr>
              <w:color w:val="2B579A"/>
              <w:shd w:val="clear" w:color="auto" w:fill="E6E6E6"/>
            </w:rPr>
            <w:id w:val="-423265229"/>
            <w:placeholder>
              <w:docPart w:val="DefaultPlaceholder_-1854013440"/>
            </w:placeholder>
            <w:showingPlcHdr/>
          </w:sdtPr>
          <w:sdtEndPr>
            <w:rPr>
              <w:color w:val="auto"/>
              <w:shd w:val="clear" w:color="auto" w:fill="auto"/>
            </w:rPr>
          </w:sdtEndPr>
          <w:sdtContent>
            <w:tc>
              <w:tcPr>
                <w:tcW w:w="3208" w:type="dxa"/>
              </w:tcPr>
              <w:p w14:paraId="77222469" w14:textId="36EF409D" w:rsidR="004B74A4" w:rsidRPr="00600041" w:rsidRDefault="00F15008" w:rsidP="009F20FC">
                <w:r w:rsidRPr="00A32870">
                  <w:rPr>
                    <w:rStyle w:val="PlaceholderText"/>
                  </w:rPr>
                  <w:t>Click or tap here to enter text.</w:t>
                </w:r>
              </w:p>
            </w:tc>
          </w:sdtContent>
        </w:sdt>
      </w:tr>
      <w:tr w:rsidR="004B74A4" w:rsidRPr="00600041" w14:paraId="4A35A4E1" w14:textId="77777777" w:rsidTr="009F20FC">
        <w:tc>
          <w:tcPr>
            <w:tcW w:w="3233" w:type="dxa"/>
          </w:tcPr>
          <w:p w14:paraId="0AEC493E" w14:textId="77777777" w:rsidR="00241EC1" w:rsidRDefault="00241EC1" w:rsidP="00241EC1">
            <w:pPr>
              <w:ind w:left="352"/>
            </w:pPr>
            <w:r>
              <w:t>F</w:t>
            </w:r>
            <w:r w:rsidR="004B74A4" w:rsidRPr="004B74A4">
              <w:t>unctional bowel disorders</w:t>
            </w:r>
          </w:p>
          <w:p w14:paraId="2E144582" w14:textId="00A1FEC4"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1).(j).(viii)</w:t>
            </w:r>
            <w:r>
              <w:t>]</w:t>
            </w:r>
          </w:p>
        </w:tc>
        <w:sdt>
          <w:sdtPr>
            <w:rPr>
              <w:color w:val="2B579A"/>
              <w:shd w:val="clear" w:color="auto" w:fill="E6E6E6"/>
            </w:rPr>
            <w:id w:val="-2070402557"/>
            <w:placeholder>
              <w:docPart w:val="DefaultPlaceholder_-1854013440"/>
            </w:placeholder>
            <w:showingPlcHdr/>
          </w:sdtPr>
          <w:sdtEndPr>
            <w:rPr>
              <w:color w:val="auto"/>
              <w:shd w:val="clear" w:color="auto" w:fill="auto"/>
            </w:rPr>
          </w:sdtEndPr>
          <w:sdtContent>
            <w:tc>
              <w:tcPr>
                <w:tcW w:w="3227" w:type="dxa"/>
              </w:tcPr>
              <w:p w14:paraId="5ABB4984" w14:textId="7E1924F5" w:rsidR="004B74A4" w:rsidRPr="00600041" w:rsidRDefault="00F15008" w:rsidP="009F20FC">
                <w:r w:rsidRPr="00A32870">
                  <w:rPr>
                    <w:rStyle w:val="PlaceholderText"/>
                  </w:rPr>
                  <w:t>Click or tap here to enter text.</w:t>
                </w:r>
              </w:p>
            </w:tc>
          </w:sdtContent>
        </w:sdt>
        <w:sdt>
          <w:sdtPr>
            <w:rPr>
              <w:color w:val="2B579A"/>
              <w:shd w:val="clear" w:color="auto" w:fill="E6E6E6"/>
            </w:rPr>
            <w:id w:val="-970823895"/>
            <w:placeholder>
              <w:docPart w:val="DefaultPlaceholder_-1854013440"/>
            </w:placeholder>
            <w:showingPlcHdr/>
          </w:sdtPr>
          <w:sdtEndPr>
            <w:rPr>
              <w:color w:val="auto"/>
              <w:shd w:val="clear" w:color="auto" w:fill="auto"/>
            </w:rPr>
          </w:sdtEndPr>
          <w:sdtContent>
            <w:tc>
              <w:tcPr>
                <w:tcW w:w="3208" w:type="dxa"/>
              </w:tcPr>
              <w:p w14:paraId="5E003D1F" w14:textId="4DF41A52" w:rsidR="004B74A4" w:rsidRPr="00600041" w:rsidRDefault="00F15008" w:rsidP="009F20FC">
                <w:r w:rsidRPr="00A32870">
                  <w:rPr>
                    <w:rStyle w:val="PlaceholderText"/>
                  </w:rPr>
                  <w:t>Click or tap here to enter text.</w:t>
                </w:r>
              </w:p>
            </w:tc>
          </w:sdtContent>
        </w:sdt>
      </w:tr>
      <w:tr w:rsidR="004B74A4" w:rsidRPr="00600041" w14:paraId="2F764850" w14:textId="77777777" w:rsidTr="009F20FC">
        <w:tc>
          <w:tcPr>
            <w:tcW w:w="3233" w:type="dxa"/>
          </w:tcPr>
          <w:p w14:paraId="28BB843C" w14:textId="77777777" w:rsidR="00241EC1" w:rsidRDefault="00241EC1" w:rsidP="00241EC1">
            <w:pPr>
              <w:ind w:left="352"/>
            </w:pPr>
            <w:r>
              <w:t>P</w:t>
            </w:r>
            <w:r w:rsidR="004B74A4" w:rsidRPr="004B74A4">
              <w:t>ancreatitis (acute and chronic)</w:t>
            </w:r>
            <w:r>
              <w:t xml:space="preserve"> </w:t>
            </w:r>
          </w:p>
          <w:p w14:paraId="0DB2AFCC" w14:textId="35622F3B"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1).(j).(ix)</w:t>
            </w:r>
            <w:r>
              <w:t>]</w:t>
            </w:r>
          </w:p>
        </w:tc>
        <w:sdt>
          <w:sdtPr>
            <w:rPr>
              <w:color w:val="2B579A"/>
              <w:shd w:val="clear" w:color="auto" w:fill="E6E6E6"/>
            </w:rPr>
            <w:id w:val="599995951"/>
            <w:placeholder>
              <w:docPart w:val="DefaultPlaceholder_-1854013440"/>
            </w:placeholder>
            <w:showingPlcHdr/>
          </w:sdtPr>
          <w:sdtEndPr>
            <w:rPr>
              <w:color w:val="auto"/>
              <w:shd w:val="clear" w:color="auto" w:fill="auto"/>
            </w:rPr>
          </w:sdtEndPr>
          <w:sdtContent>
            <w:tc>
              <w:tcPr>
                <w:tcW w:w="3227" w:type="dxa"/>
              </w:tcPr>
              <w:p w14:paraId="1B0EE686" w14:textId="45D35362" w:rsidR="004B74A4" w:rsidRPr="00600041" w:rsidRDefault="00F15008" w:rsidP="009F20FC">
                <w:r w:rsidRPr="00A32870">
                  <w:rPr>
                    <w:rStyle w:val="PlaceholderText"/>
                  </w:rPr>
                  <w:t>Click or tap here to enter text.</w:t>
                </w:r>
              </w:p>
            </w:tc>
          </w:sdtContent>
        </w:sdt>
        <w:sdt>
          <w:sdtPr>
            <w:rPr>
              <w:color w:val="2B579A"/>
              <w:shd w:val="clear" w:color="auto" w:fill="E6E6E6"/>
            </w:rPr>
            <w:id w:val="-253352728"/>
            <w:placeholder>
              <w:docPart w:val="DefaultPlaceholder_-1854013440"/>
            </w:placeholder>
            <w:showingPlcHdr/>
          </w:sdtPr>
          <w:sdtEndPr>
            <w:rPr>
              <w:color w:val="auto"/>
              <w:shd w:val="clear" w:color="auto" w:fill="auto"/>
            </w:rPr>
          </w:sdtEndPr>
          <w:sdtContent>
            <w:tc>
              <w:tcPr>
                <w:tcW w:w="3208" w:type="dxa"/>
              </w:tcPr>
              <w:p w14:paraId="25AE6C1D" w14:textId="13FBCEA1" w:rsidR="004B74A4" w:rsidRPr="00600041" w:rsidRDefault="00F15008" w:rsidP="009F20FC">
                <w:r w:rsidRPr="00A32870">
                  <w:rPr>
                    <w:rStyle w:val="PlaceholderText"/>
                  </w:rPr>
                  <w:t>Click or tap here to enter text.</w:t>
                </w:r>
              </w:p>
            </w:tc>
          </w:sdtContent>
        </w:sdt>
      </w:tr>
      <w:tr w:rsidR="004B74A4" w:rsidRPr="00600041" w14:paraId="3894260C" w14:textId="77777777" w:rsidTr="009F20FC">
        <w:tc>
          <w:tcPr>
            <w:tcW w:w="3233" w:type="dxa"/>
          </w:tcPr>
          <w:p w14:paraId="4551BEAA" w14:textId="77777777" w:rsidR="00241EC1" w:rsidRDefault="00241EC1" w:rsidP="00241EC1">
            <w:pPr>
              <w:ind w:left="352"/>
            </w:pPr>
            <w:r>
              <w:t>G</w:t>
            </w:r>
            <w:r w:rsidR="004B74A4" w:rsidRPr="004B74A4">
              <w:t>astrointestinal infections</w:t>
            </w:r>
          </w:p>
          <w:p w14:paraId="4833E6E5" w14:textId="3FBA3D96"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1).(j).(x)</w:t>
            </w:r>
            <w:r>
              <w:t>]</w:t>
            </w:r>
          </w:p>
        </w:tc>
        <w:sdt>
          <w:sdtPr>
            <w:rPr>
              <w:color w:val="2B579A"/>
              <w:shd w:val="clear" w:color="auto" w:fill="E6E6E6"/>
            </w:rPr>
            <w:id w:val="1929616588"/>
            <w:placeholder>
              <w:docPart w:val="DefaultPlaceholder_-1854013440"/>
            </w:placeholder>
            <w:showingPlcHdr/>
          </w:sdtPr>
          <w:sdtEndPr>
            <w:rPr>
              <w:color w:val="auto"/>
              <w:shd w:val="clear" w:color="auto" w:fill="auto"/>
            </w:rPr>
          </w:sdtEndPr>
          <w:sdtContent>
            <w:tc>
              <w:tcPr>
                <w:tcW w:w="3227" w:type="dxa"/>
              </w:tcPr>
              <w:p w14:paraId="0A2DB91C" w14:textId="739E6B9F" w:rsidR="004B74A4" w:rsidRPr="00600041" w:rsidRDefault="00F15008" w:rsidP="009F20FC">
                <w:r w:rsidRPr="00A32870">
                  <w:rPr>
                    <w:rStyle w:val="PlaceholderText"/>
                  </w:rPr>
                  <w:t>Click or tap here to enter text.</w:t>
                </w:r>
              </w:p>
            </w:tc>
          </w:sdtContent>
        </w:sdt>
        <w:sdt>
          <w:sdtPr>
            <w:rPr>
              <w:color w:val="2B579A"/>
              <w:shd w:val="clear" w:color="auto" w:fill="E6E6E6"/>
            </w:rPr>
            <w:id w:val="-1655821188"/>
            <w:placeholder>
              <w:docPart w:val="DefaultPlaceholder_-1854013440"/>
            </w:placeholder>
            <w:showingPlcHdr/>
          </w:sdtPr>
          <w:sdtEndPr>
            <w:rPr>
              <w:color w:val="auto"/>
              <w:shd w:val="clear" w:color="auto" w:fill="auto"/>
            </w:rPr>
          </w:sdtEndPr>
          <w:sdtContent>
            <w:tc>
              <w:tcPr>
                <w:tcW w:w="3208" w:type="dxa"/>
              </w:tcPr>
              <w:p w14:paraId="17231974" w14:textId="77051D98" w:rsidR="004B74A4" w:rsidRPr="00600041" w:rsidRDefault="00F15008" w:rsidP="009F20FC">
                <w:r w:rsidRPr="00A32870">
                  <w:rPr>
                    <w:rStyle w:val="PlaceholderText"/>
                  </w:rPr>
                  <w:t>Click or tap here to enter text.</w:t>
                </w:r>
              </w:p>
            </w:tc>
          </w:sdtContent>
        </w:sdt>
      </w:tr>
      <w:tr w:rsidR="004B74A4" w:rsidRPr="00600041" w14:paraId="73C5408D" w14:textId="77777777" w:rsidTr="009F20FC">
        <w:tc>
          <w:tcPr>
            <w:tcW w:w="3233" w:type="dxa"/>
          </w:tcPr>
          <w:p w14:paraId="7606DED2" w14:textId="77777777" w:rsidR="00241EC1" w:rsidRDefault="00241EC1" w:rsidP="00241EC1">
            <w:pPr>
              <w:ind w:left="352"/>
            </w:pPr>
            <w:r>
              <w:t>G</w:t>
            </w:r>
            <w:r w:rsidR="004B74A4" w:rsidRPr="004B74A4">
              <w:t>astrointestinal problems in the immune-compromised host, to include graft versus-host (GVH) disease</w:t>
            </w:r>
          </w:p>
          <w:p w14:paraId="19777197" w14:textId="7181AD86"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1).(j).(xi)</w:t>
            </w:r>
            <w:r>
              <w:t>]</w:t>
            </w:r>
          </w:p>
        </w:tc>
        <w:sdt>
          <w:sdtPr>
            <w:rPr>
              <w:color w:val="2B579A"/>
              <w:shd w:val="clear" w:color="auto" w:fill="E6E6E6"/>
            </w:rPr>
            <w:id w:val="957223537"/>
            <w:placeholder>
              <w:docPart w:val="DefaultPlaceholder_-1854013440"/>
            </w:placeholder>
            <w:showingPlcHdr/>
          </w:sdtPr>
          <w:sdtEndPr>
            <w:rPr>
              <w:color w:val="auto"/>
              <w:shd w:val="clear" w:color="auto" w:fill="auto"/>
            </w:rPr>
          </w:sdtEndPr>
          <w:sdtContent>
            <w:tc>
              <w:tcPr>
                <w:tcW w:w="3227" w:type="dxa"/>
              </w:tcPr>
              <w:p w14:paraId="164D6D06" w14:textId="6383D603" w:rsidR="004B74A4" w:rsidRPr="00600041" w:rsidRDefault="00F15008" w:rsidP="009F20FC">
                <w:r w:rsidRPr="00A32870">
                  <w:rPr>
                    <w:rStyle w:val="PlaceholderText"/>
                  </w:rPr>
                  <w:t>Click or tap here to enter text.</w:t>
                </w:r>
              </w:p>
            </w:tc>
          </w:sdtContent>
        </w:sdt>
        <w:sdt>
          <w:sdtPr>
            <w:rPr>
              <w:color w:val="2B579A"/>
              <w:shd w:val="clear" w:color="auto" w:fill="E6E6E6"/>
            </w:rPr>
            <w:id w:val="314845732"/>
            <w:placeholder>
              <w:docPart w:val="DefaultPlaceholder_-1854013440"/>
            </w:placeholder>
            <w:showingPlcHdr/>
          </w:sdtPr>
          <w:sdtEndPr>
            <w:rPr>
              <w:color w:val="auto"/>
              <w:shd w:val="clear" w:color="auto" w:fill="auto"/>
            </w:rPr>
          </w:sdtEndPr>
          <w:sdtContent>
            <w:tc>
              <w:tcPr>
                <w:tcW w:w="3208" w:type="dxa"/>
              </w:tcPr>
              <w:p w14:paraId="335C3761" w14:textId="5153033D" w:rsidR="004B74A4" w:rsidRPr="00600041" w:rsidRDefault="00F15008" w:rsidP="009F20FC">
                <w:r w:rsidRPr="00A32870">
                  <w:rPr>
                    <w:rStyle w:val="PlaceholderText"/>
                  </w:rPr>
                  <w:t>Click or tap here to enter text.</w:t>
                </w:r>
              </w:p>
            </w:tc>
          </w:sdtContent>
        </w:sdt>
      </w:tr>
      <w:tr w:rsidR="004B74A4" w:rsidRPr="00600041" w14:paraId="0BFE34A2" w14:textId="77777777" w:rsidTr="009F20FC">
        <w:tc>
          <w:tcPr>
            <w:tcW w:w="3233" w:type="dxa"/>
          </w:tcPr>
          <w:p w14:paraId="5E8A4C68" w14:textId="77777777" w:rsidR="00241EC1" w:rsidRDefault="00241EC1" w:rsidP="009F20FC">
            <w:pPr>
              <w:ind w:left="352"/>
            </w:pPr>
            <w:r>
              <w:t>M</w:t>
            </w:r>
            <w:r w:rsidR="004B74A4" w:rsidRPr="004B74A4">
              <w:t>otility disorders</w:t>
            </w:r>
          </w:p>
          <w:p w14:paraId="2A1B4EC4" w14:textId="11AF0CFA" w:rsidR="004B74A4" w:rsidRPr="004B74A4" w:rsidRDefault="00241EC1" w:rsidP="009F20FC">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1).(j).(xii)</w:t>
            </w:r>
            <w:r>
              <w:t>]</w:t>
            </w:r>
          </w:p>
        </w:tc>
        <w:sdt>
          <w:sdtPr>
            <w:rPr>
              <w:color w:val="2B579A"/>
              <w:shd w:val="clear" w:color="auto" w:fill="E6E6E6"/>
            </w:rPr>
            <w:id w:val="428163188"/>
            <w:placeholder>
              <w:docPart w:val="DefaultPlaceholder_-1854013440"/>
            </w:placeholder>
            <w:showingPlcHdr/>
          </w:sdtPr>
          <w:sdtEndPr>
            <w:rPr>
              <w:color w:val="auto"/>
              <w:shd w:val="clear" w:color="auto" w:fill="auto"/>
            </w:rPr>
          </w:sdtEndPr>
          <w:sdtContent>
            <w:tc>
              <w:tcPr>
                <w:tcW w:w="3227" w:type="dxa"/>
              </w:tcPr>
              <w:p w14:paraId="74A98779" w14:textId="642B9F1F" w:rsidR="004B74A4" w:rsidRPr="00600041" w:rsidRDefault="00F15008" w:rsidP="009F20FC">
                <w:r w:rsidRPr="00A32870">
                  <w:rPr>
                    <w:rStyle w:val="PlaceholderText"/>
                  </w:rPr>
                  <w:t>Click or tap here to enter text.</w:t>
                </w:r>
              </w:p>
            </w:tc>
          </w:sdtContent>
        </w:sdt>
        <w:sdt>
          <w:sdtPr>
            <w:rPr>
              <w:color w:val="2B579A"/>
              <w:shd w:val="clear" w:color="auto" w:fill="E6E6E6"/>
            </w:rPr>
            <w:id w:val="1746059710"/>
            <w:placeholder>
              <w:docPart w:val="DefaultPlaceholder_-1854013440"/>
            </w:placeholder>
            <w:showingPlcHdr/>
          </w:sdtPr>
          <w:sdtEndPr>
            <w:rPr>
              <w:color w:val="auto"/>
              <w:shd w:val="clear" w:color="auto" w:fill="auto"/>
            </w:rPr>
          </w:sdtEndPr>
          <w:sdtContent>
            <w:tc>
              <w:tcPr>
                <w:tcW w:w="3208" w:type="dxa"/>
              </w:tcPr>
              <w:p w14:paraId="26BF17BB" w14:textId="69C3CF5B" w:rsidR="004B74A4" w:rsidRPr="00600041" w:rsidRDefault="00F15008" w:rsidP="009F20FC">
                <w:r w:rsidRPr="00A32870">
                  <w:rPr>
                    <w:rStyle w:val="PlaceholderText"/>
                  </w:rPr>
                  <w:t>Click or tap here to enter text.</w:t>
                </w:r>
              </w:p>
            </w:tc>
          </w:sdtContent>
        </w:sdt>
      </w:tr>
      <w:tr w:rsidR="004B74A4" w:rsidRPr="00600041" w14:paraId="1FB8AE5A" w14:textId="77777777" w:rsidTr="009F20FC">
        <w:tc>
          <w:tcPr>
            <w:tcW w:w="3233" w:type="dxa"/>
          </w:tcPr>
          <w:p w14:paraId="3A040C4A" w14:textId="77777777" w:rsidR="00241EC1" w:rsidRDefault="00241EC1" w:rsidP="00241EC1">
            <w:pPr>
              <w:ind w:left="352"/>
            </w:pPr>
            <w:r>
              <w:t>G</w:t>
            </w:r>
            <w:r w:rsidR="004B74A4" w:rsidRPr="004B74A4">
              <w:t>astrointestinal bleeding</w:t>
            </w:r>
          </w:p>
          <w:p w14:paraId="0D81C774" w14:textId="236E0B60"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1).(j).(xiii)</w:t>
            </w:r>
            <w:r>
              <w:t>]</w:t>
            </w:r>
          </w:p>
        </w:tc>
        <w:sdt>
          <w:sdtPr>
            <w:rPr>
              <w:color w:val="2B579A"/>
              <w:shd w:val="clear" w:color="auto" w:fill="E6E6E6"/>
            </w:rPr>
            <w:id w:val="1883133948"/>
            <w:placeholder>
              <w:docPart w:val="DefaultPlaceholder_-1854013440"/>
            </w:placeholder>
            <w:showingPlcHdr/>
          </w:sdtPr>
          <w:sdtEndPr>
            <w:rPr>
              <w:color w:val="auto"/>
              <w:shd w:val="clear" w:color="auto" w:fill="auto"/>
            </w:rPr>
          </w:sdtEndPr>
          <w:sdtContent>
            <w:tc>
              <w:tcPr>
                <w:tcW w:w="3227" w:type="dxa"/>
              </w:tcPr>
              <w:p w14:paraId="46CD5FA4" w14:textId="1F14032D" w:rsidR="004B74A4" w:rsidRPr="00600041" w:rsidRDefault="00F15008" w:rsidP="009F20FC">
                <w:r w:rsidRPr="00A32870">
                  <w:rPr>
                    <w:rStyle w:val="PlaceholderText"/>
                  </w:rPr>
                  <w:t>Click or tap here to enter text.</w:t>
                </w:r>
              </w:p>
            </w:tc>
          </w:sdtContent>
        </w:sdt>
        <w:sdt>
          <w:sdtPr>
            <w:rPr>
              <w:color w:val="2B579A"/>
              <w:shd w:val="clear" w:color="auto" w:fill="E6E6E6"/>
            </w:rPr>
            <w:id w:val="880211235"/>
            <w:placeholder>
              <w:docPart w:val="DefaultPlaceholder_-1854013440"/>
            </w:placeholder>
            <w:showingPlcHdr/>
          </w:sdtPr>
          <w:sdtEndPr>
            <w:rPr>
              <w:color w:val="auto"/>
              <w:shd w:val="clear" w:color="auto" w:fill="auto"/>
            </w:rPr>
          </w:sdtEndPr>
          <w:sdtContent>
            <w:tc>
              <w:tcPr>
                <w:tcW w:w="3208" w:type="dxa"/>
              </w:tcPr>
              <w:p w14:paraId="4FDB00C0" w14:textId="526B0AA9" w:rsidR="004B74A4" w:rsidRPr="00600041" w:rsidRDefault="00F15008" w:rsidP="009F20FC">
                <w:r w:rsidRPr="00A32870">
                  <w:rPr>
                    <w:rStyle w:val="PlaceholderText"/>
                  </w:rPr>
                  <w:t>Click or tap here to enter text.</w:t>
                </w:r>
              </w:p>
            </w:tc>
          </w:sdtContent>
        </w:sdt>
      </w:tr>
      <w:tr w:rsidR="004B74A4" w:rsidRPr="00600041" w14:paraId="258456A4" w14:textId="77777777" w:rsidTr="009F20FC">
        <w:tc>
          <w:tcPr>
            <w:tcW w:w="3233" w:type="dxa"/>
          </w:tcPr>
          <w:p w14:paraId="0B20A28D" w14:textId="77777777" w:rsidR="00241EC1" w:rsidRDefault="00241EC1" w:rsidP="00241EC1">
            <w:pPr>
              <w:ind w:left="352"/>
            </w:pPr>
            <w:r>
              <w:t>G</w:t>
            </w:r>
            <w:r w:rsidR="004B74A4" w:rsidRPr="004B74A4">
              <w:t>astrointestinal complications of eating disorders</w:t>
            </w:r>
          </w:p>
          <w:p w14:paraId="51320477" w14:textId="07BCB7BA"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1).(j).(xiv)</w:t>
            </w:r>
            <w:r>
              <w:t>]</w:t>
            </w:r>
          </w:p>
        </w:tc>
        <w:sdt>
          <w:sdtPr>
            <w:rPr>
              <w:color w:val="2B579A"/>
              <w:shd w:val="clear" w:color="auto" w:fill="E6E6E6"/>
            </w:rPr>
            <w:id w:val="-379330732"/>
            <w:placeholder>
              <w:docPart w:val="DefaultPlaceholder_-1854013440"/>
            </w:placeholder>
            <w:showingPlcHdr/>
          </w:sdtPr>
          <w:sdtEndPr>
            <w:rPr>
              <w:color w:val="auto"/>
              <w:shd w:val="clear" w:color="auto" w:fill="auto"/>
            </w:rPr>
          </w:sdtEndPr>
          <w:sdtContent>
            <w:tc>
              <w:tcPr>
                <w:tcW w:w="3227" w:type="dxa"/>
              </w:tcPr>
              <w:p w14:paraId="06E23475" w14:textId="754EE4C3" w:rsidR="004B74A4" w:rsidRPr="00600041" w:rsidRDefault="00F15008" w:rsidP="009F20FC">
                <w:r w:rsidRPr="00A32870">
                  <w:rPr>
                    <w:rStyle w:val="PlaceholderText"/>
                  </w:rPr>
                  <w:t>Click or tap here to enter text.</w:t>
                </w:r>
              </w:p>
            </w:tc>
          </w:sdtContent>
        </w:sdt>
        <w:sdt>
          <w:sdtPr>
            <w:rPr>
              <w:color w:val="2B579A"/>
              <w:shd w:val="clear" w:color="auto" w:fill="E6E6E6"/>
            </w:rPr>
            <w:id w:val="-1595780363"/>
            <w:placeholder>
              <w:docPart w:val="DefaultPlaceholder_-1854013440"/>
            </w:placeholder>
            <w:showingPlcHdr/>
          </w:sdtPr>
          <w:sdtEndPr>
            <w:rPr>
              <w:color w:val="auto"/>
              <w:shd w:val="clear" w:color="auto" w:fill="auto"/>
            </w:rPr>
          </w:sdtEndPr>
          <w:sdtContent>
            <w:tc>
              <w:tcPr>
                <w:tcW w:w="3208" w:type="dxa"/>
              </w:tcPr>
              <w:p w14:paraId="2F031D35" w14:textId="7AD8090A" w:rsidR="004B74A4" w:rsidRPr="00600041" w:rsidRDefault="00F15008" w:rsidP="009F20FC">
                <w:r w:rsidRPr="00A32870">
                  <w:rPr>
                    <w:rStyle w:val="PlaceholderText"/>
                  </w:rPr>
                  <w:t>Click or tap here to enter text.</w:t>
                </w:r>
              </w:p>
            </w:tc>
          </w:sdtContent>
        </w:sdt>
      </w:tr>
      <w:tr w:rsidR="004B74A4" w:rsidRPr="004B74A4" w14:paraId="4239EF85" w14:textId="77777777" w:rsidTr="009F20FC">
        <w:tc>
          <w:tcPr>
            <w:tcW w:w="3233" w:type="dxa"/>
          </w:tcPr>
          <w:p w14:paraId="4623F291" w14:textId="1F3DDEBF" w:rsidR="00BB7606" w:rsidRPr="004B74A4" w:rsidRDefault="00BB7606" w:rsidP="00463232">
            <w:pPr>
              <w:rPr>
                <w:bCs/>
              </w:rPr>
            </w:pPr>
            <w:r w:rsidRPr="004B74A4">
              <w:t>Leadership skills to enhance team function, the learning environment, and/or the health care delivery system/environment with the ultimate intent of improving care of patients</w:t>
            </w:r>
            <w:r w:rsidR="00463232">
              <w:t xml:space="preserve"> </w:t>
            </w:r>
            <w:r w:rsidRPr="004B74A4">
              <w:rPr>
                <w:bCs/>
              </w:rPr>
              <w:t>[PR IV.B.1.b</w:t>
            </w:r>
            <w:proofErr w:type="gramStart"/>
            <w:r w:rsidRPr="004B74A4">
              <w:rPr>
                <w:bCs/>
              </w:rPr>
              <w:t>).(</w:t>
            </w:r>
            <w:proofErr w:type="gramEnd"/>
            <w:r w:rsidRPr="004B74A4">
              <w:rPr>
                <w:bCs/>
              </w:rPr>
              <w:t>1).(</w:t>
            </w:r>
            <w:r w:rsidR="004B74A4" w:rsidRPr="004B74A4">
              <w:rPr>
                <w:bCs/>
              </w:rPr>
              <w:t>k</w:t>
            </w:r>
            <w:r w:rsidRPr="004B74A4">
              <w:rPr>
                <w:bCs/>
              </w:rPr>
              <w:t>)]</w:t>
            </w:r>
          </w:p>
        </w:tc>
        <w:sdt>
          <w:sdtPr>
            <w:rPr>
              <w:color w:val="2B579A"/>
              <w:shd w:val="clear" w:color="auto" w:fill="E6E6E6"/>
            </w:rPr>
            <w:id w:val="-1998492664"/>
            <w:placeholder>
              <w:docPart w:val="DefaultPlaceholder_-1854013440"/>
            </w:placeholder>
            <w:showingPlcHdr/>
          </w:sdtPr>
          <w:sdtEndPr>
            <w:rPr>
              <w:color w:val="auto"/>
              <w:shd w:val="clear" w:color="auto" w:fill="auto"/>
            </w:rPr>
          </w:sdtEndPr>
          <w:sdtContent>
            <w:tc>
              <w:tcPr>
                <w:tcW w:w="3227" w:type="dxa"/>
              </w:tcPr>
              <w:p w14:paraId="6C1D919C" w14:textId="33513A2B" w:rsidR="00BB7606" w:rsidRPr="004B74A4" w:rsidRDefault="00F15008" w:rsidP="009F20FC">
                <w:r w:rsidRPr="00A32870">
                  <w:rPr>
                    <w:rStyle w:val="PlaceholderText"/>
                  </w:rPr>
                  <w:t>Click or tap here to enter text.</w:t>
                </w:r>
              </w:p>
            </w:tc>
          </w:sdtContent>
        </w:sdt>
        <w:sdt>
          <w:sdtPr>
            <w:rPr>
              <w:color w:val="2B579A"/>
              <w:shd w:val="clear" w:color="auto" w:fill="E6E6E6"/>
            </w:rPr>
            <w:id w:val="624439548"/>
            <w:placeholder>
              <w:docPart w:val="DefaultPlaceholder_-1854013440"/>
            </w:placeholder>
            <w:showingPlcHdr/>
          </w:sdtPr>
          <w:sdtEndPr>
            <w:rPr>
              <w:color w:val="auto"/>
              <w:shd w:val="clear" w:color="auto" w:fill="auto"/>
            </w:rPr>
          </w:sdtEndPr>
          <w:sdtContent>
            <w:tc>
              <w:tcPr>
                <w:tcW w:w="3208" w:type="dxa"/>
              </w:tcPr>
              <w:p w14:paraId="456802A3" w14:textId="193007C4" w:rsidR="00BB7606" w:rsidRPr="004B74A4" w:rsidRDefault="00F15008" w:rsidP="009F20FC">
                <w:r w:rsidRPr="00A32870">
                  <w:rPr>
                    <w:rStyle w:val="PlaceholderText"/>
                  </w:rPr>
                  <w:t>Click or tap here to enter text.</w:t>
                </w:r>
              </w:p>
            </w:tc>
          </w:sdtContent>
        </w:sdt>
      </w:tr>
    </w:tbl>
    <w:p w14:paraId="4607DB2C" w14:textId="77777777" w:rsidR="00241EC1" w:rsidRDefault="00241EC1"/>
    <w:p w14:paraId="11C9E19D" w14:textId="3C29FD6B" w:rsidR="00241EC1" w:rsidRPr="00793E23" w:rsidRDefault="00241EC1" w:rsidP="00241EC1">
      <w:pPr>
        <w:numPr>
          <w:ilvl w:val="0"/>
          <w:numId w:val="18"/>
        </w:numPr>
        <w:rPr>
          <w:bCs/>
          <w:color w:val="000000"/>
        </w:rPr>
      </w:pPr>
      <w:r w:rsidRPr="00793E23">
        <w:rPr>
          <w:bCs/>
          <w:color w:val="000000"/>
        </w:rPr>
        <w:lastRenderedPageBreak/>
        <w:t>Indicate the settings and activities in which fel</w:t>
      </w:r>
      <w:r w:rsidR="002C592F">
        <w:rPr>
          <w:bCs/>
          <w:color w:val="000000"/>
        </w:rPr>
        <w:t>lows will develop competence</w:t>
      </w:r>
      <w:r w:rsidRPr="00793E23">
        <w:rPr>
          <w:bCs/>
          <w:color w:val="000000"/>
        </w:rPr>
        <w:t xml:space="preserve"> in each of the following</w:t>
      </w:r>
      <w:r>
        <w:rPr>
          <w:bCs/>
          <w:color w:val="000000"/>
        </w:rPr>
        <w:t xml:space="preserve"> procedural skills</w:t>
      </w:r>
      <w:r w:rsidR="00463232" w:rsidRPr="00463232">
        <w:t xml:space="preserve"> </w:t>
      </w:r>
      <w:r w:rsidR="00463232" w:rsidRPr="009F20FC">
        <w:t>and an understanding of the indications, risks, and limitations</w:t>
      </w:r>
      <w:r w:rsidRPr="00793E23">
        <w:rPr>
          <w:bCs/>
          <w:color w:val="000000"/>
        </w:rPr>
        <w:t>. Also indicate the method which will</w:t>
      </w:r>
      <w:r w:rsidR="002C592F">
        <w:rPr>
          <w:bCs/>
          <w:color w:val="000000"/>
        </w:rPr>
        <w:t xml:space="preserve"> be used to evaluate competence</w:t>
      </w:r>
      <w:r w:rsidRPr="00793E23">
        <w:rPr>
          <w:bCs/>
          <w:color w:val="000000"/>
        </w:rPr>
        <w:t xml:space="preserve">. </w:t>
      </w:r>
      <w:r w:rsidR="00463232">
        <w:t xml:space="preserve">[PR </w:t>
      </w:r>
      <w:r w:rsidR="00463232" w:rsidRPr="009F20FC">
        <w:t>IV.B.1.b</w:t>
      </w:r>
      <w:proofErr w:type="gramStart"/>
      <w:r w:rsidR="00463232" w:rsidRPr="009F20FC">
        <w:t>).(</w:t>
      </w:r>
      <w:proofErr w:type="gramEnd"/>
      <w:r w:rsidR="00463232" w:rsidRPr="009F20FC">
        <w:t>2).(a)</w:t>
      </w:r>
      <w:r w:rsidR="00463232">
        <w:t>-</w:t>
      </w:r>
      <w:r w:rsidR="00463232" w:rsidRPr="00463232">
        <w:t xml:space="preserve"> </w:t>
      </w:r>
      <w:r w:rsidR="00463232" w:rsidRPr="009F20FC">
        <w:t>IV.B.1.b).(2).(c).(x)</w:t>
      </w:r>
      <w:r w:rsidR="00463232">
        <w:t>]</w:t>
      </w:r>
    </w:p>
    <w:p w14:paraId="08E104B4" w14:textId="77777777" w:rsidR="00241EC1" w:rsidRPr="00EB1081" w:rsidRDefault="00241EC1" w:rsidP="00241EC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BA1FDC" w:rsidRPr="00793E23" w14:paraId="6C082697" w14:textId="77777777" w:rsidTr="00241EC1">
        <w:trPr>
          <w:tblHeader/>
        </w:trPr>
        <w:tc>
          <w:tcPr>
            <w:tcW w:w="3233" w:type="dxa"/>
            <w:tcBorders>
              <w:top w:val="single" w:sz="12" w:space="0" w:color="auto"/>
              <w:bottom w:val="single" w:sz="6" w:space="0" w:color="auto"/>
            </w:tcBorders>
            <w:shd w:val="clear" w:color="auto" w:fill="BFBFBF"/>
            <w:vAlign w:val="bottom"/>
          </w:tcPr>
          <w:p w14:paraId="3B7E1780" w14:textId="77777777" w:rsidR="00BA1FDC" w:rsidRPr="00793E23" w:rsidRDefault="00BA1FDC" w:rsidP="00BA1FDC">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468E7507" w14:textId="77777777" w:rsidR="00BA1FDC" w:rsidRPr="007D5830" w:rsidRDefault="00BA1FDC" w:rsidP="00BA1FDC">
            <w:pPr>
              <w:jc w:val="center"/>
              <w:rPr>
                <w:b/>
                <w:bCs/>
                <w:color w:val="000000"/>
              </w:rPr>
            </w:pPr>
            <w:r w:rsidRPr="007D5830">
              <w:rPr>
                <w:b/>
                <w:bCs/>
                <w:color w:val="000000"/>
              </w:rPr>
              <w:t>Settings/Activities</w:t>
            </w:r>
          </w:p>
          <w:p w14:paraId="6F58667C" w14:textId="622C620F" w:rsidR="00BA1FDC" w:rsidRPr="00793E23" w:rsidRDefault="00BA1FDC" w:rsidP="00BA1FD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299BB495" w14:textId="77777777" w:rsidR="00BA1FDC" w:rsidRPr="007D5830" w:rsidRDefault="00BA1FDC" w:rsidP="00BA1FDC">
            <w:pPr>
              <w:jc w:val="center"/>
              <w:rPr>
                <w:b/>
                <w:bCs/>
                <w:color w:val="000000"/>
              </w:rPr>
            </w:pPr>
            <w:r w:rsidRPr="007D5830">
              <w:rPr>
                <w:b/>
                <w:bCs/>
                <w:color w:val="000000"/>
              </w:rPr>
              <w:t>Method(s) Used to Evaluate Fellow Proficiency</w:t>
            </w:r>
          </w:p>
          <w:p w14:paraId="2D608CD9" w14:textId="556B921E" w:rsidR="00BA1FDC" w:rsidRPr="00793E23" w:rsidRDefault="00BA1FDC" w:rsidP="00BA1FDC">
            <w:pPr>
              <w:jc w:val="center"/>
              <w:rPr>
                <w:b/>
                <w:bCs/>
                <w:color w:val="000000"/>
              </w:rPr>
            </w:pPr>
            <w:r w:rsidRPr="007D5830">
              <w:rPr>
                <w:b/>
                <w:bCs/>
                <w:color w:val="000000"/>
              </w:rPr>
              <w:t xml:space="preserve">(e.g., Structured observation checklist, procedure log, course completion) </w:t>
            </w:r>
          </w:p>
        </w:tc>
      </w:tr>
      <w:tr w:rsidR="009F20FC" w:rsidRPr="009F20FC" w14:paraId="3A4498E0" w14:textId="77777777" w:rsidTr="009F20FC">
        <w:tc>
          <w:tcPr>
            <w:tcW w:w="3233" w:type="dxa"/>
          </w:tcPr>
          <w:p w14:paraId="1C160303" w14:textId="5ADAACEB" w:rsidR="00241EC1" w:rsidRDefault="00241EC1" w:rsidP="00241EC1">
            <w:r>
              <w:t>P</w:t>
            </w:r>
            <w:r w:rsidR="009F20FC" w:rsidRPr="009F20FC">
              <w:t>erforming medical procedures related to gastrointestinal and liver disease for screening, surveillance, diagnosis, and intervention</w:t>
            </w:r>
            <w:r w:rsidR="00257FD1">
              <w:t xml:space="preserve"> </w:t>
            </w:r>
          </w:p>
          <w:p w14:paraId="0A645F79" w14:textId="129292CA" w:rsidR="009F20FC" w:rsidRPr="009F20FC" w:rsidRDefault="00241EC1" w:rsidP="00241EC1">
            <w:r>
              <w:t xml:space="preserve">[PR </w:t>
            </w:r>
            <w:r w:rsidR="009F20FC" w:rsidRPr="009F20FC">
              <w:t>IV.B.1.b</w:t>
            </w:r>
            <w:proofErr w:type="gramStart"/>
            <w:r w:rsidR="009F20FC" w:rsidRPr="009F20FC">
              <w:t>).(</w:t>
            </w:r>
            <w:proofErr w:type="gramEnd"/>
            <w:r w:rsidR="009F20FC" w:rsidRPr="009F20FC">
              <w:t>2).(b)</w:t>
            </w:r>
            <w:r>
              <w:t>]</w:t>
            </w:r>
          </w:p>
        </w:tc>
        <w:sdt>
          <w:sdtPr>
            <w:rPr>
              <w:color w:val="2B579A"/>
              <w:shd w:val="clear" w:color="auto" w:fill="E6E6E6"/>
            </w:rPr>
            <w:id w:val="-530569098"/>
            <w:placeholder>
              <w:docPart w:val="DefaultPlaceholder_-1854013440"/>
            </w:placeholder>
            <w:showingPlcHdr/>
          </w:sdtPr>
          <w:sdtEndPr>
            <w:rPr>
              <w:color w:val="auto"/>
              <w:shd w:val="clear" w:color="auto" w:fill="auto"/>
            </w:rPr>
          </w:sdtEndPr>
          <w:sdtContent>
            <w:tc>
              <w:tcPr>
                <w:tcW w:w="3227" w:type="dxa"/>
              </w:tcPr>
              <w:p w14:paraId="47AF64DF" w14:textId="52867089" w:rsidR="009F20FC" w:rsidRPr="009F20FC" w:rsidRDefault="00F15008" w:rsidP="009F20FC">
                <w:r w:rsidRPr="00A32870">
                  <w:rPr>
                    <w:rStyle w:val="PlaceholderText"/>
                  </w:rPr>
                  <w:t>Click or tap here to enter text.</w:t>
                </w:r>
              </w:p>
            </w:tc>
          </w:sdtContent>
        </w:sdt>
        <w:tc>
          <w:tcPr>
            <w:tcW w:w="3208" w:type="dxa"/>
          </w:tcPr>
          <w:p w14:paraId="2EBD9688" w14:textId="77777777" w:rsidR="009F20FC" w:rsidRPr="009F20FC" w:rsidRDefault="009F20FC" w:rsidP="009F20FC"/>
        </w:tc>
      </w:tr>
      <w:tr w:rsidR="009F20FC" w:rsidRPr="00666397" w14:paraId="7485DD9F" w14:textId="77777777" w:rsidTr="009F20FC">
        <w:tc>
          <w:tcPr>
            <w:tcW w:w="3233" w:type="dxa"/>
          </w:tcPr>
          <w:p w14:paraId="3F194859" w14:textId="77777777" w:rsidR="00666397" w:rsidRDefault="00666397" w:rsidP="00666397">
            <w:r w:rsidRPr="00666397">
              <w:t>Performing upper gastrointestinal endoscopy, both diagnostic and therapeutic procedures</w:t>
            </w:r>
          </w:p>
          <w:p w14:paraId="026703A2" w14:textId="55FBFCAC" w:rsidR="009F20FC" w:rsidRPr="00666397" w:rsidRDefault="00666397" w:rsidP="00666397">
            <w:r w:rsidRPr="00666397">
              <w:t>[PR IV.B.1.b</w:t>
            </w:r>
            <w:proofErr w:type="gramStart"/>
            <w:r w:rsidRPr="00666397">
              <w:t>).(</w:t>
            </w:r>
            <w:proofErr w:type="gramEnd"/>
            <w:r w:rsidRPr="00666397">
              <w:t>2).(c).(i)]</w:t>
            </w:r>
          </w:p>
        </w:tc>
        <w:sdt>
          <w:sdtPr>
            <w:rPr>
              <w:color w:val="2B579A"/>
              <w:shd w:val="clear" w:color="auto" w:fill="E6E6E6"/>
            </w:rPr>
            <w:id w:val="-189073671"/>
            <w:placeholder>
              <w:docPart w:val="DefaultPlaceholder_-1854013440"/>
            </w:placeholder>
            <w:showingPlcHdr/>
          </w:sdtPr>
          <w:sdtEndPr>
            <w:rPr>
              <w:color w:val="auto"/>
              <w:shd w:val="clear" w:color="auto" w:fill="auto"/>
            </w:rPr>
          </w:sdtEndPr>
          <w:sdtContent>
            <w:tc>
              <w:tcPr>
                <w:tcW w:w="3227" w:type="dxa"/>
              </w:tcPr>
              <w:p w14:paraId="45030890" w14:textId="34DB7954" w:rsidR="009F20FC" w:rsidRPr="00666397" w:rsidRDefault="00F15008" w:rsidP="009F20FC">
                <w:r w:rsidRPr="00A32870">
                  <w:rPr>
                    <w:rStyle w:val="PlaceholderText"/>
                  </w:rPr>
                  <w:t>Click or tap here to enter text.</w:t>
                </w:r>
              </w:p>
            </w:tc>
          </w:sdtContent>
        </w:sdt>
        <w:tc>
          <w:tcPr>
            <w:tcW w:w="3208" w:type="dxa"/>
          </w:tcPr>
          <w:p w14:paraId="206C4453" w14:textId="77777777" w:rsidR="009F20FC" w:rsidRPr="00666397" w:rsidRDefault="009F20FC" w:rsidP="009F20FC"/>
        </w:tc>
      </w:tr>
      <w:tr w:rsidR="00666397" w:rsidRPr="00666397" w14:paraId="65A15EB3" w14:textId="77777777" w:rsidTr="009F20FC">
        <w:tc>
          <w:tcPr>
            <w:tcW w:w="3233" w:type="dxa"/>
          </w:tcPr>
          <w:p w14:paraId="019E1043" w14:textId="77777777" w:rsidR="00666397" w:rsidRDefault="00666397" w:rsidP="00666397">
            <w:r>
              <w:t xml:space="preserve">Performing </w:t>
            </w:r>
            <w:r w:rsidRPr="009F20FC">
              <w:t>colonoscopy, both diagnostic and therapeutic</w:t>
            </w:r>
            <w:r>
              <w:t xml:space="preserve"> procedures</w:t>
            </w:r>
          </w:p>
          <w:p w14:paraId="6D73D11D" w14:textId="2E3D52CB" w:rsidR="00666397" w:rsidRPr="00666397" w:rsidRDefault="00666397" w:rsidP="00666397">
            <w:r>
              <w:t xml:space="preserve">[PR </w:t>
            </w:r>
            <w:r w:rsidRPr="009F20FC">
              <w:t>IV.B.1.b</w:t>
            </w:r>
            <w:proofErr w:type="gramStart"/>
            <w:r w:rsidRPr="009F20FC">
              <w:t>).(</w:t>
            </w:r>
            <w:proofErr w:type="gramEnd"/>
            <w:r w:rsidRPr="009F20FC">
              <w:t>2).(c).(ii)</w:t>
            </w:r>
            <w:r>
              <w:t>]</w:t>
            </w:r>
          </w:p>
        </w:tc>
        <w:sdt>
          <w:sdtPr>
            <w:rPr>
              <w:color w:val="2B579A"/>
              <w:shd w:val="clear" w:color="auto" w:fill="E6E6E6"/>
            </w:rPr>
            <w:id w:val="2039778506"/>
            <w:placeholder>
              <w:docPart w:val="DefaultPlaceholder_-1854013440"/>
            </w:placeholder>
            <w:showingPlcHdr/>
          </w:sdtPr>
          <w:sdtEndPr>
            <w:rPr>
              <w:color w:val="auto"/>
              <w:shd w:val="clear" w:color="auto" w:fill="auto"/>
            </w:rPr>
          </w:sdtEndPr>
          <w:sdtContent>
            <w:tc>
              <w:tcPr>
                <w:tcW w:w="3227" w:type="dxa"/>
              </w:tcPr>
              <w:p w14:paraId="0F2A460A" w14:textId="35F4775D" w:rsidR="00666397" w:rsidRPr="00666397" w:rsidRDefault="00F15008" w:rsidP="009F20FC">
                <w:r w:rsidRPr="00A32870">
                  <w:rPr>
                    <w:rStyle w:val="PlaceholderText"/>
                  </w:rPr>
                  <w:t>Click or tap here to enter text.</w:t>
                </w:r>
              </w:p>
            </w:tc>
          </w:sdtContent>
        </w:sdt>
        <w:sdt>
          <w:sdtPr>
            <w:rPr>
              <w:color w:val="2B579A"/>
              <w:shd w:val="clear" w:color="auto" w:fill="E6E6E6"/>
            </w:rPr>
            <w:id w:val="1858312514"/>
            <w:placeholder>
              <w:docPart w:val="DefaultPlaceholder_-1854013440"/>
            </w:placeholder>
            <w:showingPlcHdr/>
          </w:sdtPr>
          <w:sdtEndPr>
            <w:rPr>
              <w:color w:val="auto"/>
              <w:shd w:val="clear" w:color="auto" w:fill="auto"/>
            </w:rPr>
          </w:sdtEndPr>
          <w:sdtContent>
            <w:tc>
              <w:tcPr>
                <w:tcW w:w="3208" w:type="dxa"/>
              </w:tcPr>
              <w:p w14:paraId="63CDB4E3" w14:textId="48929213" w:rsidR="00666397" w:rsidRPr="00666397" w:rsidRDefault="00F15008" w:rsidP="009F20FC">
                <w:r w:rsidRPr="00A32870">
                  <w:rPr>
                    <w:rStyle w:val="PlaceholderText"/>
                  </w:rPr>
                  <w:t>Click or tap here to enter text.</w:t>
                </w:r>
              </w:p>
            </w:tc>
          </w:sdtContent>
        </w:sdt>
      </w:tr>
      <w:tr w:rsidR="00666397" w:rsidRPr="00666397" w14:paraId="737B5978" w14:textId="77777777" w:rsidTr="009F20FC">
        <w:tc>
          <w:tcPr>
            <w:tcW w:w="3233" w:type="dxa"/>
          </w:tcPr>
          <w:p w14:paraId="50D7110D" w14:textId="77777777" w:rsidR="00666397" w:rsidRDefault="00666397" w:rsidP="00666397">
            <w:r>
              <w:t xml:space="preserve">Performing </w:t>
            </w:r>
            <w:r w:rsidRPr="009F20FC">
              <w:t xml:space="preserve">esophageal impedance/pH testing </w:t>
            </w:r>
            <w:r>
              <w:t>procedures</w:t>
            </w:r>
          </w:p>
          <w:p w14:paraId="0F4FB27B" w14:textId="0959B08F" w:rsidR="00666397" w:rsidRDefault="00666397" w:rsidP="00666397">
            <w:r>
              <w:t xml:space="preserve">[PR </w:t>
            </w:r>
            <w:r w:rsidRPr="009F20FC">
              <w:t>IV.B.1.b</w:t>
            </w:r>
            <w:proofErr w:type="gramStart"/>
            <w:r w:rsidRPr="009F20FC">
              <w:t>).(</w:t>
            </w:r>
            <w:proofErr w:type="gramEnd"/>
            <w:r w:rsidRPr="009F20FC">
              <w:t>2).(c).(iii)</w:t>
            </w:r>
            <w:r>
              <w:t>]</w:t>
            </w:r>
          </w:p>
        </w:tc>
        <w:sdt>
          <w:sdtPr>
            <w:rPr>
              <w:color w:val="2B579A"/>
              <w:shd w:val="clear" w:color="auto" w:fill="E6E6E6"/>
            </w:rPr>
            <w:id w:val="-889256139"/>
            <w:placeholder>
              <w:docPart w:val="DefaultPlaceholder_-1854013440"/>
            </w:placeholder>
            <w:showingPlcHdr/>
          </w:sdtPr>
          <w:sdtEndPr>
            <w:rPr>
              <w:color w:val="auto"/>
              <w:shd w:val="clear" w:color="auto" w:fill="auto"/>
            </w:rPr>
          </w:sdtEndPr>
          <w:sdtContent>
            <w:tc>
              <w:tcPr>
                <w:tcW w:w="3227" w:type="dxa"/>
              </w:tcPr>
              <w:p w14:paraId="7F7ED0BA" w14:textId="63B84126" w:rsidR="00666397" w:rsidRPr="00666397" w:rsidRDefault="00F15008" w:rsidP="009F20FC">
                <w:r w:rsidRPr="00A32870">
                  <w:rPr>
                    <w:rStyle w:val="PlaceholderText"/>
                  </w:rPr>
                  <w:t>Click or tap here to enter text.</w:t>
                </w:r>
              </w:p>
            </w:tc>
          </w:sdtContent>
        </w:sdt>
        <w:sdt>
          <w:sdtPr>
            <w:rPr>
              <w:color w:val="2B579A"/>
              <w:shd w:val="clear" w:color="auto" w:fill="E6E6E6"/>
            </w:rPr>
            <w:id w:val="-401208954"/>
            <w:placeholder>
              <w:docPart w:val="DefaultPlaceholder_-1854013440"/>
            </w:placeholder>
            <w:showingPlcHdr/>
          </w:sdtPr>
          <w:sdtEndPr>
            <w:rPr>
              <w:color w:val="auto"/>
              <w:shd w:val="clear" w:color="auto" w:fill="auto"/>
            </w:rPr>
          </w:sdtEndPr>
          <w:sdtContent>
            <w:tc>
              <w:tcPr>
                <w:tcW w:w="3208" w:type="dxa"/>
              </w:tcPr>
              <w:p w14:paraId="3F1A6AAE" w14:textId="1C92B4C8" w:rsidR="00666397" w:rsidRPr="00666397" w:rsidRDefault="00F15008" w:rsidP="009F20FC">
                <w:r w:rsidRPr="00A32870">
                  <w:rPr>
                    <w:rStyle w:val="PlaceholderText"/>
                  </w:rPr>
                  <w:t>Click or tap here to enter text.</w:t>
                </w:r>
              </w:p>
            </w:tc>
          </w:sdtContent>
        </w:sdt>
      </w:tr>
      <w:tr w:rsidR="00666397" w:rsidRPr="00666397" w14:paraId="0CD4D0A6" w14:textId="77777777" w:rsidTr="009F20FC">
        <w:tc>
          <w:tcPr>
            <w:tcW w:w="3233" w:type="dxa"/>
          </w:tcPr>
          <w:p w14:paraId="3AE9F4D8" w14:textId="2E51ECE8" w:rsidR="00666397" w:rsidRDefault="00666397" w:rsidP="00666397">
            <w:r>
              <w:t xml:space="preserve">Performing </w:t>
            </w:r>
            <w:r w:rsidRPr="009F20FC">
              <w:t xml:space="preserve">pancreatic function testing </w:t>
            </w:r>
            <w:r>
              <w:t xml:space="preserve">[PR </w:t>
            </w:r>
            <w:r w:rsidRPr="009F20FC">
              <w:t>IV.B.1.b</w:t>
            </w:r>
            <w:proofErr w:type="gramStart"/>
            <w:r w:rsidRPr="009F20FC">
              <w:t>).(</w:t>
            </w:r>
            <w:proofErr w:type="gramEnd"/>
            <w:r w:rsidRPr="009F20FC">
              <w:t>2).(c).(iv)</w:t>
            </w:r>
            <w:r>
              <w:t>]</w:t>
            </w:r>
          </w:p>
        </w:tc>
        <w:sdt>
          <w:sdtPr>
            <w:rPr>
              <w:color w:val="2B579A"/>
              <w:shd w:val="clear" w:color="auto" w:fill="E6E6E6"/>
            </w:rPr>
            <w:id w:val="695433887"/>
            <w:placeholder>
              <w:docPart w:val="DefaultPlaceholder_-1854013440"/>
            </w:placeholder>
            <w:showingPlcHdr/>
          </w:sdtPr>
          <w:sdtEndPr>
            <w:rPr>
              <w:color w:val="auto"/>
              <w:shd w:val="clear" w:color="auto" w:fill="auto"/>
            </w:rPr>
          </w:sdtEndPr>
          <w:sdtContent>
            <w:tc>
              <w:tcPr>
                <w:tcW w:w="3227" w:type="dxa"/>
              </w:tcPr>
              <w:p w14:paraId="3C62CCB9" w14:textId="22549A4D" w:rsidR="00666397" w:rsidRPr="00666397" w:rsidRDefault="00F15008" w:rsidP="009F20FC">
                <w:r w:rsidRPr="00A32870">
                  <w:rPr>
                    <w:rStyle w:val="PlaceholderText"/>
                  </w:rPr>
                  <w:t>Click or tap here to enter text.</w:t>
                </w:r>
              </w:p>
            </w:tc>
          </w:sdtContent>
        </w:sdt>
        <w:sdt>
          <w:sdtPr>
            <w:rPr>
              <w:color w:val="2B579A"/>
              <w:shd w:val="clear" w:color="auto" w:fill="E6E6E6"/>
            </w:rPr>
            <w:id w:val="-1834742685"/>
            <w:placeholder>
              <w:docPart w:val="DefaultPlaceholder_-1854013440"/>
            </w:placeholder>
            <w:showingPlcHdr/>
          </w:sdtPr>
          <w:sdtEndPr>
            <w:rPr>
              <w:color w:val="auto"/>
              <w:shd w:val="clear" w:color="auto" w:fill="auto"/>
            </w:rPr>
          </w:sdtEndPr>
          <w:sdtContent>
            <w:tc>
              <w:tcPr>
                <w:tcW w:w="3208" w:type="dxa"/>
              </w:tcPr>
              <w:p w14:paraId="3554AF46" w14:textId="1C167FE6" w:rsidR="00666397" w:rsidRPr="00666397" w:rsidRDefault="00F15008" w:rsidP="009F20FC">
                <w:r w:rsidRPr="00A32870">
                  <w:rPr>
                    <w:rStyle w:val="PlaceholderText"/>
                  </w:rPr>
                  <w:t>Click or tap here to enter text.</w:t>
                </w:r>
              </w:p>
            </w:tc>
          </w:sdtContent>
        </w:sdt>
      </w:tr>
      <w:tr w:rsidR="00666397" w:rsidRPr="00666397" w14:paraId="54C9929C" w14:textId="77777777" w:rsidTr="009F20FC">
        <w:tc>
          <w:tcPr>
            <w:tcW w:w="3233" w:type="dxa"/>
          </w:tcPr>
          <w:p w14:paraId="5CA22A41" w14:textId="77777777" w:rsidR="00666397" w:rsidRDefault="00666397" w:rsidP="00666397">
            <w:r>
              <w:t xml:space="preserve">Performing </w:t>
            </w:r>
            <w:r w:rsidRPr="009F20FC">
              <w:t xml:space="preserve">breath hydrogen analysis </w:t>
            </w:r>
            <w:r>
              <w:t xml:space="preserve">procedures </w:t>
            </w:r>
          </w:p>
          <w:p w14:paraId="58038681" w14:textId="557AA1E8" w:rsidR="00666397" w:rsidRDefault="00666397" w:rsidP="00666397">
            <w:r>
              <w:t xml:space="preserve">[PR </w:t>
            </w:r>
            <w:r w:rsidRPr="009F20FC">
              <w:t>IV.B.1.b</w:t>
            </w:r>
            <w:proofErr w:type="gramStart"/>
            <w:r w:rsidRPr="009F20FC">
              <w:t>).(</w:t>
            </w:r>
            <w:proofErr w:type="gramEnd"/>
            <w:r w:rsidRPr="009F20FC">
              <w:t>2).(c).(v)</w:t>
            </w:r>
            <w:r>
              <w:t>]</w:t>
            </w:r>
          </w:p>
        </w:tc>
        <w:sdt>
          <w:sdtPr>
            <w:rPr>
              <w:color w:val="2B579A"/>
              <w:shd w:val="clear" w:color="auto" w:fill="E6E6E6"/>
            </w:rPr>
            <w:id w:val="321702602"/>
            <w:placeholder>
              <w:docPart w:val="DefaultPlaceholder_-1854013440"/>
            </w:placeholder>
            <w:showingPlcHdr/>
          </w:sdtPr>
          <w:sdtEndPr>
            <w:rPr>
              <w:color w:val="auto"/>
              <w:shd w:val="clear" w:color="auto" w:fill="auto"/>
            </w:rPr>
          </w:sdtEndPr>
          <w:sdtContent>
            <w:tc>
              <w:tcPr>
                <w:tcW w:w="3227" w:type="dxa"/>
              </w:tcPr>
              <w:p w14:paraId="1A4BE4A6" w14:textId="13F94C84" w:rsidR="00666397" w:rsidRPr="00666397" w:rsidRDefault="00F15008" w:rsidP="009F20FC">
                <w:r w:rsidRPr="00A32870">
                  <w:rPr>
                    <w:rStyle w:val="PlaceholderText"/>
                  </w:rPr>
                  <w:t>Click or tap here to enter text.</w:t>
                </w:r>
              </w:p>
            </w:tc>
          </w:sdtContent>
        </w:sdt>
        <w:sdt>
          <w:sdtPr>
            <w:rPr>
              <w:color w:val="2B579A"/>
              <w:shd w:val="clear" w:color="auto" w:fill="E6E6E6"/>
            </w:rPr>
            <w:id w:val="-1791424357"/>
            <w:placeholder>
              <w:docPart w:val="DefaultPlaceholder_-1854013440"/>
            </w:placeholder>
            <w:showingPlcHdr/>
          </w:sdtPr>
          <w:sdtEndPr>
            <w:rPr>
              <w:color w:val="auto"/>
              <w:shd w:val="clear" w:color="auto" w:fill="auto"/>
            </w:rPr>
          </w:sdtEndPr>
          <w:sdtContent>
            <w:tc>
              <w:tcPr>
                <w:tcW w:w="3208" w:type="dxa"/>
              </w:tcPr>
              <w:p w14:paraId="6C8F695A" w14:textId="4D8D4A81" w:rsidR="00666397" w:rsidRPr="00666397" w:rsidRDefault="00F15008" w:rsidP="009F20FC">
                <w:r w:rsidRPr="00A32870">
                  <w:rPr>
                    <w:rStyle w:val="PlaceholderText"/>
                  </w:rPr>
                  <w:t>Click or tap here to enter text.</w:t>
                </w:r>
              </w:p>
            </w:tc>
          </w:sdtContent>
        </w:sdt>
      </w:tr>
      <w:tr w:rsidR="00666397" w:rsidRPr="00666397" w14:paraId="7D1BAC90" w14:textId="77777777" w:rsidTr="009F20FC">
        <w:tc>
          <w:tcPr>
            <w:tcW w:w="3233" w:type="dxa"/>
          </w:tcPr>
          <w:p w14:paraId="47134B99" w14:textId="5FAB6086" w:rsidR="00666397" w:rsidRDefault="00666397" w:rsidP="00666397">
            <w:r>
              <w:t xml:space="preserve">Performance of </w:t>
            </w:r>
            <w:r w:rsidRPr="009F20FC">
              <w:t>endoscopic placement of feeding tubes, includ</w:t>
            </w:r>
            <w:r>
              <w:t>ing</w:t>
            </w:r>
            <w:r w:rsidRPr="009F20FC">
              <w:t xml:space="preserve"> percutaneous endoscopic gastrostomy placement</w:t>
            </w:r>
            <w:r w:rsidR="00463232">
              <w:t xml:space="preserve"> </w:t>
            </w:r>
          </w:p>
          <w:p w14:paraId="2904B80F" w14:textId="0C8E3852" w:rsidR="00666397" w:rsidRDefault="00666397" w:rsidP="00666397">
            <w:r>
              <w:t xml:space="preserve">[PR </w:t>
            </w:r>
            <w:r w:rsidRPr="009F20FC">
              <w:t>IV.B.1.b</w:t>
            </w:r>
            <w:proofErr w:type="gramStart"/>
            <w:r w:rsidRPr="009F20FC">
              <w:t>).(</w:t>
            </w:r>
            <w:proofErr w:type="gramEnd"/>
            <w:r w:rsidRPr="009F20FC">
              <w:t>2).(c).(vi)</w:t>
            </w:r>
            <w:r>
              <w:t>]</w:t>
            </w:r>
          </w:p>
        </w:tc>
        <w:sdt>
          <w:sdtPr>
            <w:rPr>
              <w:color w:val="2B579A"/>
              <w:shd w:val="clear" w:color="auto" w:fill="E6E6E6"/>
            </w:rPr>
            <w:id w:val="1436562635"/>
            <w:placeholder>
              <w:docPart w:val="DefaultPlaceholder_-1854013440"/>
            </w:placeholder>
            <w:showingPlcHdr/>
          </w:sdtPr>
          <w:sdtEndPr>
            <w:rPr>
              <w:color w:val="auto"/>
              <w:shd w:val="clear" w:color="auto" w:fill="auto"/>
            </w:rPr>
          </w:sdtEndPr>
          <w:sdtContent>
            <w:tc>
              <w:tcPr>
                <w:tcW w:w="3227" w:type="dxa"/>
              </w:tcPr>
              <w:p w14:paraId="3515CD40" w14:textId="54036A09" w:rsidR="00666397" w:rsidRPr="00666397" w:rsidRDefault="00F15008" w:rsidP="009F20FC">
                <w:r w:rsidRPr="00A32870">
                  <w:rPr>
                    <w:rStyle w:val="PlaceholderText"/>
                  </w:rPr>
                  <w:t>Click or tap here to enter text.</w:t>
                </w:r>
              </w:p>
            </w:tc>
          </w:sdtContent>
        </w:sdt>
        <w:sdt>
          <w:sdtPr>
            <w:rPr>
              <w:color w:val="2B579A"/>
              <w:shd w:val="clear" w:color="auto" w:fill="E6E6E6"/>
            </w:rPr>
            <w:id w:val="-1317258579"/>
            <w:placeholder>
              <w:docPart w:val="DefaultPlaceholder_-1854013440"/>
            </w:placeholder>
            <w:showingPlcHdr/>
          </w:sdtPr>
          <w:sdtEndPr>
            <w:rPr>
              <w:color w:val="auto"/>
              <w:shd w:val="clear" w:color="auto" w:fill="auto"/>
            </w:rPr>
          </w:sdtEndPr>
          <w:sdtContent>
            <w:tc>
              <w:tcPr>
                <w:tcW w:w="3208" w:type="dxa"/>
              </w:tcPr>
              <w:p w14:paraId="206FD3C3" w14:textId="7DF4B83D" w:rsidR="00666397" w:rsidRPr="00666397" w:rsidRDefault="00F15008" w:rsidP="009F20FC">
                <w:r w:rsidRPr="00A32870">
                  <w:rPr>
                    <w:rStyle w:val="PlaceholderText"/>
                  </w:rPr>
                  <w:t>Click or tap here to enter text.</w:t>
                </w:r>
              </w:p>
            </w:tc>
          </w:sdtContent>
        </w:sdt>
      </w:tr>
      <w:tr w:rsidR="00666397" w:rsidRPr="00666397" w14:paraId="2289ED5C" w14:textId="77777777" w:rsidTr="009F20FC">
        <w:tc>
          <w:tcPr>
            <w:tcW w:w="3233" w:type="dxa"/>
          </w:tcPr>
          <w:p w14:paraId="5AFE8B31" w14:textId="77777777" w:rsidR="00666397" w:rsidRDefault="00666397" w:rsidP="00666397">
            <w:r>
              <w:t xml:space="preserve">Performing </w:t>
            </w:r>
            <w:r w:rsidRPr="009F20FC">
              <w:t>videocapsule endoscopy</w:t>
            </w:r>
            <w:r>
              <w:t xml:space="preserve"> procedures</w:t>
            </w:r>
          </w:p>
          <w:p w14:paraId="1832B9C5" w14:textId="22E58A7C" w:rsidR="00666397" w:rsidRDefault="00666397" w:rsidP="00666397">
            <w:r>
              <w:t>[PR</w:t>
            </w:r>
            <w:r w:rsidRPr="009F20FC">
              <w:t xml:space="preserve"> IV.B.1.b</w:t>
            </w:r>
            <w:proofErr w:type="gramStart"/>
            <w:r w:rsidRPr="009F20FC">
              <w:t>).(</w:t>
            </w:r>
            <w:proofErr w:type="gramEnd"/>
            <w:r w:rsidRPr="009F20FC">
              <w:t>2).(c).(vii)</w:t>
            </w:r>
            <w:r>
              <w:t>]</w:t>
            </w:r>
          </w:p>
        </w:tc>
        <w:sdt>
          <w:sdtPr>
            <w:rPr>
              <w:color w:val="2B579A"/>
              <w:shd w:val="clear" w:color="auto" w:fill="E6E6E6"/>
            </w:rPr>
            <w:id w:val="-1747954096"/>
            <w:placeholder>
              <w:docPart w:val="DefaultPlaceholder_-1854013440"/>
            </w:placeholder>
            <w:showingPlcHdr/>
          </w:sdtPr>
          <w:sdtEndPr>
            <w:rPr>
              <w:color w:val="auto"/>
              <w:shd w:val="clear" w:color="auto" w:fill="auto"/>
            </w:rPr>
          </w:sdtEndPr>
          <w:sdtContent>
            <w:tc>
              <w:tcPr>
                <w:tcW w:w="3227" w:type="dxa"/>
              </w:tcPr>
              <w:p w14:paraId="6D0D821F" w14:textId="3EA46B6F" w:rsidR="00666397" w:rsidRPr="00666397" w:rsidRDefault="00F15008" w:rsidP="009F20FC">
                <w:r w:rsidRPr="00A32870">
                  <w:rPr>
                    <w:rStyle w:val="PlaceholderText"/>
                  </w:rPr>
                  <w:t>Click or tap here to enter text.</w:t>
                </w:r>
              </w:p>
            </w:tc>
          </w:sdtContent>
        </w:sdt>
        <w:sdt>
          <w:sdtPr>
            <w:rPr>
              <w:color w:val="2B579A"/>
              <w:shd w:val="clear" w:color="auto" w:fill="E6E6E6"/>
            </w:rPr>
            <w:id w:val="874809555"/>
            <w:placeholder>
              <w:docPart w:val="DefaultPlaceholder_-1854013440"/>
            </w:placeholder>
            <w:showingPlcHdr/>
          </w:sdtPr>
          <w:sdtEndPr>
            <w:rPr>
              <w:color w:val="auto"/>
              <w:shd w:val="clear" w:color="auto" w:fill="auto"/>
            </w:rPr>
          </w:sdtEndPr>
          <w:sdtContent>
            <w:tc>
              <w:tcPr>
                <w:tcW w:w="3208" w:type="dxa"/>
              </w:tcPr>
              <w:p w14:paraId="3A45CB02" w14:textId="4DFA4165" w:rsidR="00666397" w:rsidRPr="00666397" w:rsidRDefault="00F15008" w:rsidP="009F20FC">
                <w:r w:rsidRPr="00A32870">
                  <w:rPr>
                    <w:rStyle w:val="PlaceholderText"/>
                  </w:rPr>
                  <w:t>Click or tap here to enter text.</w:t>
                </w:r>
              </w:p>
            </w:tc>
          </w:sdtContent>
        </w:sdt>
      </w:tr>
      <w:tr w:rsidR="00666397" w:rsidRPr="00666397" w14:paraId="216BC3AB" w14:textId="77777777" w:rsidTr="009F20FC">
        <w:tc>
          <w:tcPr>
            <w:tcW w:w="3233" w:type="dxa"/>
          </w:tcPr>
          <w:p w14:paraId="7F6F6C4C" w14:textId="77777777" w:rsidR="00666397" w:rsidRDefault="00666397" w:rsidP="00666397">
            <w:r>
              <w:t>Removal of g</w:t>
            </w:r>
            <w:r w:rsidRPr="009F20FC">
              <w:t>astrointestinal foreign bodies</w:t>
            </w:r>
          </w:p>
          <w:p w14:paraId="513063BD" w14:textId="46A9E97E" w:rsidR="00666397" w:rsidRDefault="00666397" w:rsidP="00666397">
            <w:r>
              <w:t xml:space="preserve">[PR </w:t>
            </w:r>
            <w:r w:rsidRPr="009F20FC">
              <w:t>IV.B.1.b</w:t>
            </w:r>
            <w:proofErr w:type="gramStart"/>
            <w:r w:rsidRPr="009F20FC">
              <w:t>).(</w:t>
            </w:r>
            <w:proofErr w:type="gramEnd"/>
            <w:r w:rsidRPr="009F20FC">
              <w:t>2).(c).(viii)</w:t>
            </w:r>
            <w:r>
              <w:t>]</w:t>
            </w:r>
          </w:p>
        </w:tc>
        <w:sdt>
          <w:sdtPr>
            <w:rPr>
              <w:color w:val="2B579A"/>
              <w:shd w:val="clear" w:color="auto" w:fill="E6E6E6"/>
            </w:rPr>
            <w:id w:val="1164132813"/>
            <w:placeholder>
              <w:docPart w:val="DefaultPlaceholder_-1854013440"/>
            </w:placeholder>
            <w:showingPlcHdr/>
          </w:sdtPr>
          <w:sdtEndPr>
            <w:rPr>
              <w:color w:val="auto"/>
              <w:shd w:val="clear" w:color="auto" w:fill="auto"/>
            </w:rPr>
          </w:sdtEndPr>
          <w:sdtContent>
            <w:tc>
              <w:tcPr>
                <w:tcW w:w="3227" w:type="dxa"/>
              </w:tcPr>
              <w:p w14:paraId="486F1D21" w14:textId="592D72DF" w:rsidR="00666397" w:rsidRPr="00666397" w:rsidRDefault="00F15008" w:rsidP="009F20FC">
                <w:r w:rsidRPr="00A32870">
                  <w:rPr>
                    <w:rStyle w:val="PlaceholderText"/>
                  </w:rPr>
                  <w:t>Click or tap here to enter text.</w:t>
                </w:r>
              </w:p>
            </w:tc>
          </w:sdtContent>
        </w:sdt>
        <w:sdt>
          <w:sdtPr>
            <w:rPr>
              <w:color w:val="2B579A"/>
              <w:shd w:val="clear" w:color="auto" w:fill="E6E6E6"/>
            </w:rPr>
            <w:id w:val="-1076517966"/>
            <w:placeholder>
              <w:docPart w:val="DefaultPlaceholder_-1854013440"/>
            </w:placeholder>
            <w:showingPlcHdr/>
          </w:sdtPr>
          <w:sdtEndPr>
            <w:rPr>
              <w:color w:val="auto"/>
              <w:shd w:val="clear" w:color="auto" w:fill="auto"/>
            </w:rPr>
          </w:sdtEndPr>
          <w:sdtContent>
            <w:tc>
              <w:tcPr>
                <w:tcW w:w="3208" w:type="dxa"/>
              </w:tcPr>
              <w:p w14:paraId="69BD622A" w14:textId="5FB937BB" w:rsidR="00666397" w:rsidRPr="00666397" w:rsidRDefault="00F15008" w:rsidP="009F20FC">
                <w:r w:rsidRPr="00A32870">
                  <w:rPr>
                    <w:rStyle w:val="PlaceholderText"/>
                  </w:rPr>
                  <w:t>Click or tap here to enter text.</w:t>
                </w:r>
              </w:p>
            </w:tc>
          </w:sdtContent>
        </w:sdt>
      </w:tr>
      <w:tr w:rsidR="00666397" w:rsidRPr="00666397" w14:paraId="36F2ECA8" w14:textId="77777777" w:rsidTr="009F20FC">
        <w:tc>
          <w:tcPr>
            <w:tcW w:w="3233" w:type="dxa"/>
          </w:tcPr>
          <w:p w14:paraId="32BA185A" w14:textId="77777777" w:rsidR="00666397" w:rsidRDefault="00666397" w:rsidP="00666397">
            <w:r>
              <w:t xml:space="preserve">Performing </w:t>
            </w:r>
            <w:r w:rsidRPr="009F20FC">
              <w:t>hemostatic techniques for variceal and nonvariceal gastrointestinal bleeding</w:t>
            </w:r>
          </w:p>
          <w:p w14:paraId="7F349C3F" w14:textId="46663D41" w:rsidR="00666397" w:rsidRDefault="00666397" w:rsidP="00666397">
            <w:r>
              <w:t xml:space="preserve">[PR </w:t>
            </w:r>
            <w:r w:rsidRPr="009F20FC">
              <w:t>IV.B.1.b</w:t>
            </w:r>
            <w:proofErr w:type="gramStart"/>
            <w:r w:rsidRPr="009F20FC">
              <w:t>).(</w:t>
            </w:r>
            <w:proofErr w:type="gramEnd"/>
            <w:r w:rsidRPr="009F20FC">
              <w:t>2).(c).(ix)</w:t>
            </w:r>
            <w:r>
              <w:t>]</w:t>
            </w:r>
          </w:p>
        </w:tc>
        <w:sdt>
          <w:sdtPr>
            <w:rPr>
              <w:color w:val="2B579A"/>
              <w:shd w:val="clear" w:color="auto" w:fill="E6E6E6"/>
            </w:rPr>
            <w:id w:val="-1017769092"/>
            <w:placeholder>
              <w:docPart w:val="DefaultPlaceholder_-1854013440"/>
            </w:placeholder>
            <w:showingPlcHdr/>
          </w:sdtPr>
          <w:sdtEndPr>
            <w:rPr>
              <w:color w:val="auto"/>
              <w:shd w:val="clear" w:color="auto" w:fill="auto"/>
            </w:rPr>
          </w:sdtEndPr>
          <w:sdtContent>
            <w:tc>
              <w:tcPr>
                <w:tcW w:w="3227" w:type="dxa"/>
              </w:tcPr>
              <w:p w14:paraId="205B179F" w14:textId="65B95D56" w:rsidR="00666397" w:rsidRPr="00666397" w:rsidRDefault="00F15008" w:rsidP="009F20FC">
                <w:r w:rsidRPr="00A32870">
                  <w:rPr>
                    <w:rStyle w:val="PlaceholderText"/>
                  </w:rPr>
                  <w:t>Click or tap here to enter text.</w:t>
                </w:r>
              </w:p>
            </w:tc>
          </w:sdtContent>
        </w:sdt>
        <w:sdt>
          <w:sdtPr>
            <w:rPr>
              <w:color w:val="2B579A"/>
              <w:shd w:val="clear" w:color="auto" w:fill="E6E6E6"/>
            </w:rPr>
            <w:id w:val="-373535784"/>
            <w:placeholder>
              <w:docPart w:val="DefaultPlaceholder_-1854013440"/>
            </w:placeholder>
            <w:showingPlcHdr/>
          </w:sdtPr>
          <w:sdtEndPr>
            <w:rPr>
              <w:color w:val="auto"/>
              <w:shd w:val="clear" w:color="auto" w:fill="auto"/>
            </w:rPr>
          </w:sdtEndPr>
          <w:sdtContent>
            <w:tc>
              <w:tcPr>
                <w:tcW w:w="3208" w:type="dxa"/>
              </w:tcPr>
              <w:p w14:paraId="61A5F69E" w14:textId="18F04426" w:rsidR="00666397" w:rsidRPr="00666397" w:rsidRDefault="00F15008" w:rsidP="009F20FC">
                <w:r w:rsidRPr="00A32870">
                  <w:rPr>
                    <w:rStyle w:val="PlaceholderText"/>
                  </w:rPr>
                  <w:t>Click or tap here to enter text.</w:t>
                </w:r>
              </w:p>
            </w:tc>
          </w:sdtContent>
        </w:sdt>
      </w:tr>
      <w:tr w:rsidR="00666397" w:rsidRPr="00666397" w14:paraId="561113E3" w14:textId="77777777" w:rsidTr="009F20FC">
        <w:tc>
          <w:tcPr>
            <w:tcW w:w="3233" w:type="dxa"/>
          </w:tcPr>
          <w:p w14:paraId="78C50FCA" w14:textId="5512A0F4" w:rsidR="00666397" w:rsidRDefault="00666397" w:rsidP="00666397">
            <w:r>
              <w:lastRenderedPageBreak/>
              <w:t>Performing p</w:t>
            </w:r>
            <w:r w:rsidRPr="009F20FC">
              <w:t xml:space="preserve">ercutaneous liver biopsy </w:t>
            </w:r>
            <w:r>
              <w:t xml:space="preserve">[PR </w:t>
            </w:r>
            <w:r w:rsidRPr="009F20FC">
              <w:t>IV.B.1.b</w:t>
            </w:r>
            <w:proofErr w:type="gramStart"/>
            <w:r w:rsidRPr="009F20FC">
              <w:t>).(</w:t>
            </w:r>
            <w:proofErr w:type="gramEnd"/>
            <w:r w:rsidRPr="009F20FC">
              <w:t>2).(c).(x)</w:t>
            </w:r>
            <w:r>
              <w:t>]</w:t>
            </w:r>
          </w:p>
        </w:tc>
        <w:sdt>
          <w:sdtPr>
            <w:rPr>
              <w:color w:val="2B579A"/>
              <w:shd w:val="clear" w:color="auto" w:fill="E6E6E6"/>
            </w:rPr>
            <w:id w:val="-284583368"/>
            <w:placeholder>
              <w:docPart w:val="DefaultPlaceholder_-1854013440"/>
            </w:placeholder>
            <w:showingPlcHdr/>
          </w:sdtPr>
          <w:sdtEndPr>
            <w:rPr>
              <w:color w:val="auto"/>
              <w:shd w:val="clear" w:color="auto" w:fill="auto"/>
            </w:rPr>
          </w:sdtEndPr>
          <w:sdtContent>
            <w:tc>
              <w:tcPr>
                <w:tcW w:w="3227" w:type="dxa"/>
              </w:tcPr>
              <w:p w14:paraId="3AFBB0CB" w14:textId="67A13173" w:rsidR="00666397" w:rsidRPr="00666397" w:rsidRDefault="00F15008" w:rsidP="009F20FC">
                <w:r w:rsidRPr="00A32870">
                  <w:rPr>
                    <w:rStyle w:val="PlaceholderText"/>
                  </w:rPr>
                  <w:t>Click or tap here to enter text.</w:t>
                </w:r>
              </w:p>
            </w:tc>
          </w:sdtContent>
        </w:sdt>
        <w:sdt>
          <w:sdtPr>
            <w:rPr>
              <w:color w:val="2B579A"/>
              <w:shd w:val="clear" w:color="auto" w:fill="E6E6E6"/>
            </w:rPr>
            <w:id w:val="-2089523308"/>
            <w:placeholder>
              <w:docPart w:val="DefaultPlaceholder_-1854013440"/>
            </w:placeholder>
            <w:showingPlcHdr/>
          </w:sdtPr>
          <w:sdtEndPr>
            <w:rPr>
              <w:color w:val="auto"/>
              <w:shd w:val="clear" w:color="auto" w:fill="auto"/>
            </w:rPr>
          </w:sdtEndPr>
          <w:sdtContent>
            <w:tc>
              <w:tcPr>
                <w:tcW w:w="3208" w:type="dxa"/>
              </w:tcPr>
              <w:p w14:paraId="64BA31B0" w14:textId="45DDDD4C" w:rsidR="00666397" w:rsidRPr="00666397" w:rsidRDefault="00F15008" w:rsidP="009F20FC">
                <w:r w:rsidRPr="00A32870">
                  <w:rPr>
                    <w:rStyle w:val="PlaceholderText"/>
                  </w:rPr>
                  <w:t>Click or tap here to enter text.</w:t>
                </w:r>
              </w:p>
            </w:tc>
          </w:sdtContent>
        </w:sdt>
      </w:tr>
    </w:tbl>
    <w:p w14:paraId="36B29B04" w14:textId="676EC8D3" w:rsidR="009F20FC" w:rsidRDefault="009F20FC" w:rsidP="00850CAD">
      <w:pPr>
        <w:rPr>
          <w:b/>
          <w:bCs/>
          <w:smallCaps/>
          <w:color w:val="000000"/>
        </w:rPr>
      </w:pPr>
    </w:p>
    <w:p w14:paraId="201B40A3" w14:textId="77777777" w:rsidR="00666397" w:rsidRPr="00666397" w:rsidRDefault="00666397" w:rsidP="00850CAD">
      <w:pPr>
        <w:rPr>
          <w:b/>
          <w:bCs/>
          <w:smallCaps/>
        </w:rPr>
      </w:pPr>
    </w:p>
    <w:p w14:paraId="6EFA4983" w14:textId="77777777" w:rsidR="00BB7606" w:rsidRPr="00666397" w:rsidRDefault="00BB7606" w:rsidP="00BB7606">
      <w:pPr>
        <w:ind w:left="360" w:hanging="360"/>
        <w:rPr>
          <w:bCs/>
        </w:rPr>
      </w:pPr>
      <w:r w:rsidRPr="00666397">
        <w:rPr>
          <w:b/>
        </w:rPr>
        <w:t>Medical Knowledge [PR IV.B.1.c)]</w:t>
      </w:r>
    </w:p>
    <w:p w14:paraId="12E308E6" w14:textId="77777777" w:rsidR="00BB7606" w:rsidRPr="00666397" w:rsidRDefault="00BB7606" w:rsidP="00BB7606">
      <w:pPr>
        <w:rPr>
          <w:b/>
          <w:bCs/>
        </w:rPr>
      </w:pPr>
    </w:p>
    <w:p w14:paraId="2AD91F05" w14:textId="04C41CFF" w:rsidR="00BB7606" w:rsidRPr="00666397" w:rsidRDefault="00BB7606" w:rsidP="00BB7606">
      <w:pPr>
        <w:rPr>
          <w:bCs/>
        </w:rPr>
      </w:pPr>
      <w:r w:rsidRPr="00666397">
        <w:t xml:space="preserve">Indicate the activities (lectures, conferences, journal clubs, clinical teaching rounds, etc.) in which </w:t>
      </w:r>
      <w:r w:rsidR="002C592F">
        <w:t>fellows will develop competence</w:t>
      </w:r>
      <w:r w:rsidRPr="00666397">
        <w:t xml:space="preserve"> in their knowledge in each of the following areas. Also indicate the method(s) which will be use</w:t>
      </w:r>
      <w:r w:rsidR="002C592F">
        <w:t>d to evaluate fellow competence</w:t>
      </w:r>
      <w:r w:rsidRPr="00666397">
        <w:t xml:space="preserve"> in each area. </w:t>
      </w:r>
      <w:r w:rsidRPr="00666397">
        <w:rPr>
          <w:bCs/>
        </w:rPr>
        <w:t>[PR IV.B.1.c</w:t>
      </w:r>
      <w:r w:rsidR="00463232">
        <w:rPr>
          <w:bCs/>
        </w:rPr>
        <w:t>.(1)-</w:t>
      </w:r>
      <w:r w:rsidR="00666397" w:rsidRPr="00666397">
        <w:rPr>
          <w:bCs/>
        </w:rPr>
        <w:t>IV.B.1.c</w:t>
      </w:r>
      <w:proofErr w:type="gramStart"/>
      <w:r w:rsidR="00666397" w:rsidRPr="00666397">
        <w:rPr>
          <w:bCs/>
        </w:rPr>
        <w:t>).(</w:t>
      </w:r>
      <w:proofErr w:type="gramEnd"/>
      <w:r w:rsidR="00666397" w:rsidRPr="00666397">
        <w:rPr>
          <w:bCs/>
        </w:rPr>
        <w:t>2)</w:t>
      </w:r>
      <w:r w:rsidRPr="00666397">
        <w:rPr>
          <w:bCs/>
        </w:rPr>
        <w:t>]</w:t>
      </w:r>
    </w:p>
    <w:p w14:paraId="6687D6E2" w14:textId="77777777" w:rsidR="00BB7606" w:rsidRPr="00666397" w:rsidRDefault="00BB7606" w:rsidP="00BB7606">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666397" w:rsidRPr="007F2993" w14:paraId="29A64471" w14:textId="77777777" w:rsidTr="2CAB3959">
        <w:trPr>
          <w:tblHeader/>
        </w:trPr>
        <w:tc>
          <w:tcPr>
            <w:tcW w:w="3641" w:type="dxa"/>
            <w:tcBorders>
              <w:top w:val="single" w:sz="12" w:space="0" w:color="auto"/>
              <w:bottom w:val="single" w:sz="6" w:space="0" w:color="auto"/>
            </w:tcBorders>
            <w:shd w:val="clear" w:color="auto" w:fill="BFBFBF" w:themeFill="background1" w:themeFillShade="BF"/>
            <w:vAlign w:val="bottom"/>
          </w:tcPr>
          <w:p w14:paraId="044B94AA" w14:textId="77777777" w:rsidR="00BB7606" w:rsidRPr="007F2993" w:rsidRDefault="00BB7606" w:rsidP="009F20FC">
            <w:pPr>
              <w:rPr>
                <w:b/>
                <w:bCs/>
              </w:rPr>
            </w:pPr>
            <w:r w:rsidRPr="007F2993">
              <w:rPr>
                <w:b/>
                <w:bCs/>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6292FB32" w14:textId="77777777" w:rsidR="00BB7606" w:rsidRPr="007F2993" w:rsidRDefault="00BB7606" w:rsidP="009F20FC">
            <w:pPr>
              <w:jc w:val="center"/>
              <w:rPr>
                <w:b/>
                <w:bCs/>
              </w:rPr>
            </w:pPr>
            <w:r w:rsidRPr="007F2993">
              <w:rPr>
                <w:b/>
                <w:bCs/>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3BBBAB45" w14:textId="5ADE9FC4" w:rsidR="00BB7606" w:rsidRPr="007F2993" w:rsidRDefault="00BB7606" w:rsidP="009F20FC">
            <w:pPr>
              <w:jc w:val="center"/>
              <w:rPr>
                <w:b/>
                <w:bCs/>
              </w:rPr>
            </w:pPr>
            <w:r w:rsidRPr="007F2993">
              <w:rPr>
                <w:b/>
                <w:bCs/>
              </w:rPr>
              <w:t>Method</w:t>
            </w:r>
            <w:r w:rsidR="005F7C49">
              <w:rPr>
                <w:b/>
                <w:bCs/>
              </w:rPr>
              <w:t>(s)</w:t>
            </w:r>
            <w:r w:rsidRPr="007F2993">
              <w:rPr>
                <w:b/>
                <w:bCs/>
              </w:rPr>
              <w:t xml:space="preserve"> Us</w:t>
            </w:r>
            <w:r w:rsidR="002C592F">
              <w:rPr>
                <w:b/>
                <w:bCs/>
              </w:rPr>
              <w:t>ed to Evaluate Fellow Competence</w:t>
            </w:r>
          </w:p>
        </w:tc>
      </w:tr>
      <w:tr w:rsidR="00666397" w:rsidRPr="007F2993" w14:paraId="0194521B" w14:textId="77777777" w:rsidTr="2CAB3959">
        <w:tc>
          <w:tcPr>
            <w:tcW w:w="3641" w:type="dxa"/>
            <w:tcBorders>
              <w:top w:val="single" w:sz="6" w:space="0" w:color="auto"/>
            </w:tcBorders>
          </w:tcPr>
          <w:p w14:paraId="106A48C3" w14:textId="147F11C9" w:rsidR="00BB7606" w:rsidRPr="007F2993" w:rsidRDefault="00BB7606" w:rsidP="00463232">
            <w:pPr>
              <w:spacing w:after="10"/>
              <w:rPr>
                <w:bCs/>
              </w:rPr>
            </w:pPr>
            <w:r w:rsidRPr="007F2993">
              <w:rPr>
                <w:bCs/>
              </w:rPr>
              <w:t>Biostatistics [PR IV.B.1.c</w:t>
            </w:r>
            <w:proofErr w:type="gramStart"/>
            <w:r w:rsidRPr="007F2993">
              <w:rPr>
                <w:bCs/>
              </w:rPr>
              <w:t>).(</w:t>
            </w:r>
            <w:proofErr w:type="gramEnd"/>
            <w:r w:rsidRPr="007F2993">
              <w:rPr>
                <w:bCs/>
              </w:rPr>
              <w:t>1)]</w:t>
            </w:r>
          </w:p>
        </w:tc>
        <w:sdt>
          <w:sdtPr>
            <w:rPr>
              <w:color w:val="2B579A"/>
              <w:shd w:val="clear" w:color="auto" w:fill="E6E6E6"/>
            </w:rPr>
            <w:id w:val="1306197135"/>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58761C1B" w14:textId="2E15A7AB" w:rsidR="00BB7606" w:rsidRPr="007F2993" w:rsidRDefault="00F15008" w:rsidP="009F20FC">
                <w:r w:rsidRPr="00A32870">
                  <w:rPr>
                    <w:rStyle w:val="PlaceholderText"/>
                  </w:rPr>
                  <w:t>Click or tap here to enter text.</w:t>
                </w:r>
              </w:p>
            </w:tc>
          </w:sdtContent>
        </w:sdt>
        <w:sdt>
          <w:sdtPr>
            <w:rPr>
              <w:color w:val="2B579A"/>
              <w:shd w:val="clear" w:color="auto" w:fill="E6E6E6"/>
            </w:rPr>
            <w:id w:val="-525171865"/>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46212BA6" w14:textId="117604E9" w:rsidR="00BB7606" w:rsidRPr="007F2993" w:rsidRDefault="00F15008" w:rsidP="009F20FC">
                <w:r w:rsidRPr="00A32870">
                  <w:rPr>
                    <w:rStyle w:val="PlaceholderText"/>
                  </w:rPr>
                  <w:t>Click or tap here to enter text.</w:t>
                </w:r>
              </w:p>
            </w:tc>
          </w:sdtContent>
        </w:sdt>
      </w:tr>
      <w:tr w:rsidR="00666397" w:rsidRPr="007F2993" w14:paraId="4AFA2556" w14:textId="77777777" w:rsidTr="2CAB3959">
        <w:tc>
          <w:tcPr>
            <w:tcW w:w="3641" w:type="dxa"/>
            <w:tcBorders>
              <w:top w:val="single" w:sz="6" w:space="0" w:color="auto"/>
            </w:tcBorders>
          </w:tcPr>
          <w:p w14:paraId="321E7E45" w14:textId="77777777" w:rsidR="00BB7606" w:rsidRPr="007F2993" w:rsidRDefault="00BB7606" w:rsidP="009F20FC">
            <w:pPr>
              <w:spacing w:after="10"/>
              <w:rPr>
                <w:bCs/>
              </w:rPr>
            </w:pPr>
            <w:r w:rsidRPr="007F2993">
              <w:rPr>
                <w:bCs/>
              </w:rPr>
              <w:t>Clinical research methodology</w:t>
            </w:r>
          </w:p>
          <w:p w14:paraId="56DEFA34" w14:textId="77777777" w:rsidR="00BB7606" w:rsidRPr="007F2993" w:rsidRDefault="00BB7606" w:rsidP="009F20FC">
            <w:pPr>
              <w:pStyle w:val="Default"/>
              <w:rPr>
                <w:bCs/>
                <w:color w:val="auto"/>
                <w:sz w:val="22"/>
                <w:szCs w:val="22"/>
              </w:rPr>
            </w:pPr>
            <w:r w:rsidRPr="007F2993">
              <w:rPr>
                <w:bCs/>
                <w:color w:val="auto"/>
                <w:sz w:val="22"/>
                <w:szCs w:val="22"/>
              </w:rPr>
              <w:t>[PR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805232708"/>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433179C4" w14:textId="692A7D74" w:rsidR="00BB7606" w:rsidRPr="007F2993" w:rsidRDefault="00F15008" w:rsidP="009F20FC">
                <w:r w:rsidRPr="00A32870">
                  <w:rPr>
                    <w:rStyle w:val="PlaceholderText"/>
                  </w:rPr>
                  <w:t>Click or tap here to enter text.</w:t>
                </w:r>
              </w:p>
            </w:tc>
          </w:sdtContent>
        </w:sdt>
        <w:sdt>
          <w:sdtPr>
            <w:rPr>
              <w:color w:val="2B579A"/>
              <w:shd w:val="clear" w:color="auto" w:fill="E6E6E6"/>
            </w:rPr>
            <w:id w:val="70788062"/>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5C192054" w14:textId="29850CAD" w:rsidR="00BB7606" w:rsidRPr="007F2993" w:rsidRDefault="00F15008" w:rsidP="009F20FC">
                <w:r w:rsidRPr="00A32870">
                  <w:rPr>
                    <w:rStyle w:val="PlaceholderText"/>
                  </w:rPr>
                  <w:t>Click or tap here to enter text.</w:t>
                </w:r>
              </w:p>
            </w:tc>
          </w:sdtContent>
        </w:sdt>
      </w:tr>
      <w:tr w:rsidR="00666397" w:rsidRPr="007F2993" w14:paraId="41D984F2" w14:textId="77777777" w:rsidTr="2CAB3959">
        <w:tc>
          <w:tcPr>
            <w:tcW w:w="3641" w:type="dxa"/>
            <w:tcBorders>
              <w:top w:val="single" w:sz="6" w:space="0" w:color="auto"/>
            </w:tcBorders>
          </w:tcPr>
          <w:p w14:paraId="6A2764B5" w14:textId="230A1E2D" w:rsidR="00BB7606" w:rsidRPr="007F2993" w:rsidRDefault="00BB7606" w:rsidP="00463232">
            <w:pPr>
              <w:spacing w:after="10"/>
              <w:rPr>
                <w:bCs/>
              </w:rPr>
            </w:pPr>
            <w:r w:rsidRPr="007F2993">
              <w:rPr>
                <w:bCs/>
              </w:rPr>
              <w:t>Laboratory research methodology (if appropriate)</w:t>
            </w:r>
            <w:r w:rsidR="00463232">
              <w:rPr>
                <w:bCs/>
              </w:rPr>
              <w:t xml:space="preserve"> </w:t>
            </w:r>
            <w:r w:rsidRPr="007F2993">
              <w:rPr>
                <w:bCs/>
              </w:rPr>
              <w:t>[PR IV.B.1.c</w:t>
            </w:r>
            <w:proofErr w:type="gramStart"/>
            <w:r w:rsidRPr="007F2993">
              <w:rPr>
                <w:bCs/>
              </w:rPr>
              <w:t>).(</w:t>
            </w:r>
            <w:proofErr w:type="gramEnd"/>
            <w:r w:rsidRPr="007F2993">
              <w:rPr>
                <w:bCs/>
              </w:rPr>
              <w:t>1)]</w:t>
            </w:r>
          </w:p>
        </w:tc>
        <w:sdt>
          <w:sdtPr>
            <w:rPr>
              <w:color w:val="2B579A"/>
              <w:shd w:val="clear" w:color="auto" w:fill="E6E6E6"/>
            </w:rPr>
            <w:id w:val="-311257279"/>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044F5E3B" w14:textId="1615D981" w:rsidR="00BB7606" w:rsidRPr="007F2993" w:rsidRDefault="00F15008" w:rsidP="009F20FC">
                <w:r w:rsidRPr="00A32870">
                  <w:rPr>
                    <w:rStyle w:val="PlaceholderText"/>
                  </w:rPr>
                  <w:t>Click or tap here to enter text.</w:t>
                </w:r>
              </w:p>
            </w:tc>
          </w:sdtContent>
        </w:sdt>
        <w:sdt>
          <w:sdtPr>
            <w:rPr>
              <w:color w:val="2B579A"/>
              <w:shd w:val="clear" w:color="auto" w:fill="E6E6E6"/>
            </w:rPr>
            <w:id w:val="1344128231"/>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73DEB52D" w14:textId="65EB50CE" w:rsidR="00BB7606" w:rsidRPr="007F2993" w:rsidRDefault="00F15008" w:rsidP="009F20FC">
                <w:r w:rsidRPr="00A32870">
                  <w:rPr>
                    <w:rStyle w:val="PlaceholderText"/>
                  </w:rPr>
                  <w:t>Click or tap here to enter text.</w:t>
                </w:r>
              </w:p>
            </w:tc>
          </w:sdtContent>
        </w:sdt>
      </w:tr>
      <w:tr w:rsidR="00666397" w:rsidRPr="007F2993" w14:paraId="6F9C3F2C" w14:textId="77777777" w:rsidTr="2CAB3959">
        <w:tc>
          <w:tcPr>
            <w:tcW w:w="3641" w:type="dxa"/>
            <w:tcBorders>
              <w:top w:val="single" w:sz="6" w:space="0" w:color="auto"/>
            </w:tcBorders>
          </w:tcPr>
          <w:p w14:paraId="0BC87395" w14:textId="468D160C" w:rsidR="00BB7606" w:rsidRPr="007F2993" w:rsidRDefault="00BB7606" w:rsidP="00463232">
            <w:pPr>
              <w:spacing w:after="10"/>
              <w:rPr>
                <w:bCs/>
              </w:rPr>
            </w:pPr>
            <w:r w:rsidRPr="007F2993">
              <w:rPr>
                <w:bCs/>
              </w:rPr>
              <w:t>Study design</w:t>
            </w:r>
            <w:r w:rsidR="00463232">
              <w:rPr>
                <w:bCs/>
              </w:rPr>
              <w:t xml:space="preserve"> </w:t>
            </w:r>
            <w:r w:rsidRPr="007F2993">
              <w:rPr>
                <w:bCs/>
              </w:rPr>
              <w:t>[PR IV.B.1.c</w:t>
            </w:r>
            <w:proofErr w:type="gramStart"/>
            <w:r w:rsidRPr="007F2993">
              <w:rPr>
                <w:bCs/>
              </w:rPr>
              <w:t>).(</w:t>
            </w:r>
            <w:proofErr w:type="gramEnd"/>
            <w:r w:rsidRPr="007F2993">
              <w:rPr>
                <w:bCs/>
              </w:rPr>
              <w:t>1)]</w:t>
            </w:r>
          </w:p>
        </w:tc>
        <w:sdt>
          <w:sdtPr>
            <w:rPr>
              <w:color w:val="2B579A"/>
              <w:shd w:val="clear" w:color="auto" w:fill="E6E6E6"/>
            </w:rPr>
            <w:id w:val="2003544878"/>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2406D9D9" w14:textId="4720F2F7" w:rsidR="00BB7606" w:rsidRPr="007F2993" w:rsidRDefault="00F15008" w:rsidP="009F20FC">
                <w:r w:rsidRPr="00A32870">
                  <w:rPr>
                    <w:rStyle w:val="PlaceholderText"/>
                  </w:rPr>
                  <w:t>Click or tap here to enter text.</w:t>
                </w:r>
              </w:p>
            </w:tc>
          </w:sdtContent>
        </w:sdt>
        <w:sdt>
          <w:sdtPr>
            <w:rPr>
              <w:color w:val="2B579A"/>
              <w:shd w:val="clear" w:color="auto" w:fill="E6E6E6"/>
            </w:rPr>
            <w:id w:val="1981341435"/>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35E00E95" w14:textId="00C4D848" w:rsidR="00BB7606" w:rsidRPr="007F2993" w:rsidRDefault="00F15008" w:rsidP="009F20FC">
                <w:r w:rsidRPr="00A32870">
                  <w:rPr>
                    <w:rStyle w:val="PlaceholderText"/>
                  </w:rPr>
                  <w:t>Click or tap here to enter text.</w:t>
                </w:r>
              </w:p>
            </w:tc>
          </w:sdtContent>
        </w:sdt>
      </w:tr>
      <w:tr w:rsidR="00666397" w:rsidRPr="007F2993" w14:paraId="0A88E812" w14:textId="77777777" w:rsidTr="2CAB3959">
        <w:tc>
          <w:tcPr>
            <w:tcW w:w="3641" w:type="dxa"/>
            <w:tcBorders>
              <w:top w:val="single" w:sz="6" w:space="0" w:color="auto"/>
            </w:tcBorders>
          </w:tcPr>
          <w:p w14:paraId="58305B0B" w14:textId="77777777" w:rsidR="00BB7606" w:rsidRPr="007F2993" w:rsidRDefault="00BB7606" w:rsidP="009F20FC">
            <w:pPr>
              <w:spacing w:after="10"/>
              <w:rPr>
                <w:bCs/>
              </w:rPr>
            </w:pPr>
            <w:r w:rsidRPr="007F2993">
              <w:t>Preparation of applications for funding and/or approval of clinical research protocols</w:t>
            </w:r>
          </w:p>
          <w:p w14:paraId="522189BD" w14:textId="77777777" w:rsidR="00BB7606" w:rsidRPr="007F2993" w:rsidRDefault="00BB7606" w:rsidP="009F20FC">
            <w:pPr>
              <w:pStyle w:val="Default"/>
              <w:rPr>
                <w:bCs/>
                <w:color w:val="auto"/>
                <w:sz w:val="22"/>
                <w:szCs w:val="22"/>
              </w:rPr>
            </w:pPr>
            <w:r w:rsidRPr="007F2993">
              <w:rPr>
                <w:bCs/>
                <w:color w:val="auto"/>
                <w:sz w:val="22"/>
                <w:szCs w:val="22"/>
              </w:rPr>
              <w:t>[PR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1670822194"/>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6BAE0235" w14:textId="1FF86FC8" w:rsidR="00BB7606" w:rsidRPr="007F2993" w:rsidRDefault="00F15008" w:rsidP="009F20FC">
                <w:r w:rsidRPr="00A32870">
                  <w:rPr>
                    <w:rStyle w:val="PlaceholderText"/>
                  </w:rPr>
                  <w:t>Click or tap here to enter text.</w:t>
                </w:r>
              </w:p>
            </w:tc>
          </w:sdtContent>
        </w:sdt>
        <w:sdt>
          <w:sdtPr>
            <w:rPr>
              <w:color w:val="2B579A"/>
              <w:shd w:val="clear" w:color="auto" w:fill="E6E6E6"/>
            </w:rPr>
            <w:id w:val="-399520936"/>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0D979056" w14:textId="755BCDC8" w:rsidR="00BB7606" w:rsidRPr="007F2993" w:rsidRDefault="00F15008" w:rsidP="009F20FC">
                <w:r w:rsidRPr="00A32870">
                  <w:rPr>
                    <w:rStyle w:val="PlaceholderText"/>
                  </w:rPr>
                  <w:t>Click or tap here to enter text.</w:t>
                </w:r>
              </w:p>
            </w:tc>
          </w:sdtContent>
        </w:sdt>
      </w:tr>
      <w:tr w:rsidR="00666397" w:rsidRPr="007F2993" w14:paraId="47C961AA" w14:textId="77777777" w:rsidTr="2CAB3959">
        <w:tc>
          <w:tcPr>
            <w:tcW w:w="3641" w:type="dxa"/>
            <w:tcBorders>
              <w:top w:val="single" w:sz="6" w:space="0" w:color="auto"/>
            </w:tcBorders>
          </w:tcPr>
          <w:p w14:paraId="413BB030" w14:textId="77777777" w:rsidR="00BB7606" w:rsidRPr="007F2993" w:rsidRDefault="00BB7606" w:rsidP="009F20FC">
            <w:pPr>
              <w:spacing w:after="10"/>
              <w:rPr>
                <w:bCs/>
              </w:rPr>
            </w:pPr>
            <w:r w:rsidRPr="007F2993">
              <w:t>Critical literature review</w:t>
            </w:r>
          </w:p>
          <w:p w14:paraId="29E2FD60" w14:textId="77777777" w:rsidR="00BB7606" w:rsidRPr="007F2993" w:rsidRDefault="00BB7606" w:rsidP="009F20FC">
            <w:pPr>
              <w:pStyle w:val="Default"/>
              <w:rPr>
                <w:bCs/>
                <w:color w:val="auto"/>
                <w:sz w:val="22"/>
                <w:szCs w:val="22"/>
              </w:rPr>
            </w:pPr>
            <w:r w:rsidRPr="007F2993">
              <w:rPr>
                <w:bCs/>
                <w:color w:val="auto"/>
                <w:sz w:val="22"/>
                <w:szCs w:val="22"/>
              </w:rPr>
              <w:t>[PR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284860967"/>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041F20D9" w14:textId="0289C59A" w:rsidR="00BB7606" w:rsidRPr="007F2993" w:rsidRDefault="00F15008" w:rsidP="009F20FC">
                <w:r w:rsidRPr="00A32870">
                  <w:rPr>
                    <w:rStyle w:val="PlaceholderText"/>
                  </w:rPr>
                  <w:t>Click or tap here to enter text.</w:t>
                </w:r>
              </w:p>
            </w:tc>
          </w:sdtContent>
        </w:sdt>
        <w:sdt>
          <w:sdtPr>
            <w:rPr>
              <w:color w:val="2B579A"/>
              <w:shd w:val="clear" w:color="auto" w:fill="E6E6E6"/>
            </w:rPr>
            <w:id w:val="438956164"/>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393BD78F" w14:textId="1D969805" w:rsidR="00BB7606" w:rsidRPr="007F2993" w:rsidRDefault="00F15008" w:rsidP="009F20FC">
                <w:r w:rsidRPr="00A32870">
                  <w:rPr>
                    <w:rStyle w:val="PlaceholderText"/>
                  </w:rPr>
                  <w:t>Click or tap here to enter text.</w:t>
                </w:r>
              </w:p>
            </w:tc>
          </w:sdtContent>
        </w:sdt>
      </w:tr>
      <w:tr w:rsidR="00666397" w:rsidRPr="007F2993" w14:paraId="0D509D15" w14:textId="77777777" w:rsidTr="2CAB3959">
        <w:tc>
          <w:tcPr>
            <w:tcW w:w="3641" w:type="dxa"/>
            <w:tcBorders>
              <w:top w:val="single" w:sz="6" w:space="0" w:color="auto"/>
            </w:tcBorders>
          </w:tcPr>
          <w:p w14:paraId="13B492FF" w14:textId="77777777" w:rsidR="00BB7606" w:rsidRPr="007F2993" w:rsidRDefault="00BB7606" w:rsidP="009F20FC">
            <w:pPr>
              <w:pStyle w:val="Default"/>
              <w:rPr>
                <w:bCs/>
                <w:color w:val="auto"/>
                <w:sz w:val="22"/>
                <w:szCs w:val="22"/>
              </w:rPr>
            </w:pPr>
            <w:r w:rsidRPr="007F2993">
              <w:rPr>
                <w:bCs/>
                <w:color w:val="auto"/>
                <w:sz w:val="22"/>
                <w:szCs w:val="22"/>
              </w:rPr>
              <w:t>Principles of evidence-based medicine [PR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1945336183"/>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11780B1E" w14:textId="02FF1C91" w:rsidR="00BB7606" w:rsidRPr="007F2993" w:rsidRDefault="00F15008" w:rsidP="009F20FC">
                <w:r w:rsidRPr="00A32870">
                  <w:rPr>
                    <w:rStyle w:val="PlaceholderText"/>
                  </w:rPr>
                  <w:t>Click or tap here to enter text.</w:t>
                </w:r>
              </w:p>
            </w:tc>
          </w:sdtContent>
        </w:sdt>
        <w:sdt>
          <w:sdtPr>
            <w:rPr>
              <w:color w:val="2B579A"/>
              <w:shd w:val="clear" w:color="auto" w:fill="E6E6E6"/>
            </w:rPr>
            <w:id w:val="-1924326788"/>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454F4681" w14:textId="3549332D" w:rsidR="00BB7606" w:rsidRPr="007F2993" w:rsidRDefault="00F15008" w:rsidP="009F20FC">
                <w:r w:rsidRPr="00A32870">
                  <w:rPr>
                    <w:rStyle w:val="PlaceholderText"/>
                  </w:rPr>
                  <w:t>Click or tap here to enter text.</w:t>
                </w:r>
              </w:p>
            </w:tc>
          </w:sdtContent>
        </w:sdt>
      </w:tr>
      <w:tr w:rsidR="00666397" w:rsidRPr="007F2993" w14:paraId="0468862E" w14:textId="77777777" w:rsidTr="2CAB3959">
        <w:tc>
          <w:tcPr>
            <w:tcW w:w="3641" w:type="dxa"/>
            <w:tcBorders>
              <w:top w:val="single" w:sz="6" w:space="0" w:color="auto"/>
            </w:tcBorders>
          </w:tcPr>
          <w:p w14:paraId="637C8BA7" w14:textId="179529C2" w:rsidR="00BB7606" w:rsidRPr="007F2993" w:rsidRDefault="00BB7606" w:rsidP="00463232">
            <w:pPr>
              <w:spacing w:after="10"/>
            </w:pPr>
            <w:r w:rsidRPr="007F2993">
              <w:t>Ethical principles involving clinical research</w:t>
            </w:r>
            <w:r w:rsidR="00463232">
              <w:t xml:space="preserve"> </w:t>
            </w:r>
            <w:r w:rsidRPr="007F2993">
              <w:rPr>
                <w:bCs/>
              </w:rPr>
              <w:t>[PR IV.B.1.c</w:t>
            </w:r>
            <w:proofErr w:type="gramStart"/>
            <w:r w:rsidRPr="007F2993">
              <w:rPr>
                <w:bCs/>
              </w:rPr>
              <w:t>).(</w:t>
            </w:r>
            <w:proofErr w:type="gramEnd"/>
            <w:r w:rsidRPr="007F2993">
              <w:rPr>
                <w:bCs/>
              </w:rPr>
              <w:t>1)]</w:t>
            </w:r>
          </w:p>
        </w:tc>
        <w:sdt>
          <w:sdtPr>
            <w:rPr>
              <w:color w:val="2B579A"/>
              <w:shd w:val="clear" w:color="auto" w:fill="E6E6E6"/>
            </w:rPr>
            <w:id w:val="-1261908432"/>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3C067C21" w14:textId="2ACACA9A" w:rsidR="00BB7606" w:rsidRPr="007F2993" w:rsidRDefault="00F15008" w:rsidP="009F20FC">
                <w:r w:rsidRPr="00A32870">
                  <w:rPr>
                    <w:rStyle w:val="PlaceholderText"/>
                  </w:rPr>
                  <w:t>Click or tap here to enter text.</w:t>
                </w:r>
              </w:p>
            </w:tc>
          </w:sdtContent>
        </w:sdt>
        <w:sdt>
          <w:sdtPr>
            <w:rPr>
              <w:color w:val="2B579A"/>
              <w:shd w:val="clear" w:color="auto" w:fill="E6E6E6"/>
            </w:rPr>
            <w:id w:val="-556315818"/>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5FD4DE7F" w14:textId="5F39650E" w:rsidR="00BB7606" w:rsidRPr="007F2993" w:rsidRDefault="00F15008" w:rsidP="009F20FC">
                <w:r w:rsidRPr="00A32870">
                  <w:rPr>
                    <w:rStyle w:val="PlaceholderText"/>
                  </w:rPr>
                  <w:t>Click or tap here to enter text.</w:t>
                </w:r>
              </w:p>
            </w:tc>
          </w:sdtContent>
        </w:sdt>
      </w:tr>
      <w:tr w:rsidR="00666397" w:rsidRPr="007F2993" w14:paraId="525329B2" w14:textId="77777777" w:rsidTr="2CAB3959">
        <w:tc>
          <w:tcPr>
            <w:tcW w:w="3641" w:type="dxa"/>
            <w:tcBorders>
              <w:top w:val="single" w:sz="6" w:space="0" w:color="auto"/>
            </w:tcBorders>
          </w:tcPr>
          <w:p w14:paraId="3A6859AE" w14:textId="44F05017" w:rsidR="00BB7606" w:rsidRPr="007F2993" w:rsidRDefault="00BB7606" w:rsidP="00463232">
            <w:pPr>
              <w:spacing w:after="10"/>
            </w:pPr>
            <w:r>
              <w:t>Teaching methods</w:t>
            </w:r>
            <w:r w:rsidR="00463232">
              <w:t xml:space="preserve"> </w:t>
            </w:r>
          </w:p>
          <w:p w14:paraId="7736F4C9" w14:textId="75076818" w:rsidR="00BB7606" w:rsidRPr="007F2993" w:rsidRDefault="00BB7606" w:rsidP="00463232">
            <w:pPr>
              <w:spacing w:after="10"/>
            </w:pPr>
            <w:r>
              <w:t>[PR IV.B.1.c</w:t>
            </w:r>
            <w:proofErr w:type="gramStart"/>
            <w:r>
              <w:t>).(</w:t>
            </w:r>
            <w:proofErr w:type="gramEnd"/>
            <w:r>
              <w:t>1)]</w:t>
            </w:r>
          </w:p>
        </w:tc>
        <w:sdt>
          <w:sdtPr>
            <w:rPr>
              <w:color w:val="2B579A"/>
              <w:shd w:val="clear" w:color="auto" w:fill="E6E6E6"/>
            </w:rPr>
            <w:id w:val="795492496"/>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1259AE9F" w14:textId="22C462B1" w:rsidR="00BB7606" w:rsidRPr="007F2993" w:rsidRDefault="00F15008" w:rsidP="009F20FC">
                <w:r w:rsidRPr="00A32870">
                  <w:rPr>
                    <w:rStyle w:val="PlaceholderText"/>
                  </w:rPr>
                  <w:t>Click or tap here to enter text.</w:t>
                </w:r>
              </w:p>
            </w:tc>
          </w:sdtContent>
        </w:sdt>
        <w:sdt>
          <w:sdtPr>
            <w:rPr>
              <w:color w:val="2B579A"/>
              <w:shd w:val="clear" w:color="auto" w:fill="E6E6E6"/>
            </w:rPr>
            <w:id w:val="499696679"/>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158CB6F2" w14:textId="2B976572" w:rsidR="00BB7606" w:rsidRPr="007F2993" w:rsidRDefault="00F15008" w:rsidP="009F20FC">
                <w:r w:rsidRPr="00A32870">
                  <w:rPr>
                    <w:rStyle w:val="PlaceholderText"/>
                  </w:rPr>
                  <w:t>Click or tap here to enter text.</w:t>
                </w:r>
              </w:p>
            </w:tc>
          </w:sdtContent>
        </w:sdt>
      </w:tr>
      <w:tr w:rsidR="00BB7606" w:rsidRPr="007F2993" w14:paraId="2A37E61A" w14:textId="77777777" w:rsidTr="2CAB3959">
        <w:tc>
          <w:tcPr>
            <w:tcW w:w="3641" w:type="dxa"/>
            <w:tcBorders>
              <w:top w:val="single" w:sz="6" w:space="0" w:color="auto"/>
            </w:tcBorders>
          </w:tcPr>
          <w:p w14:paraId="4A4010A7" w14:textId="77777777" w:rsidR="00666397" w:rsidRPr="007F2993" w:rsidRDefault="00666397" w:rsidP="00666397">
            <w:pPr>
              <w:spacing w:after="10"/>
            </w:pPr>
            <w:r w:rsidRPr="007F2993">
              <w:t>Methods of initial evaluation and criteria for referral and follow-up care of the patient requiring liver transplantation and those with intestinal failure/requiring small bowel transplantation</w:t>
            </w:r>
          </w:p>
          <w:p w14:paraId="760144C2" w14:textId="185D317C" w:rsidR="00BB7606" w:rsidRPr="007F2993" w:rsidRDefault="00666397" w:rsidP="00666397">
            <w:pPr>
              <w:spacing w:after="10"/>
              <w:rPr>
                <w:color w:val="4472C4" w:themeColor="accent5"/>
              </w:rPr>
            </w:pPr>
            <w:r w:rsidRPr="007F2993">
              <w:rPr>
                <w:bCs/>
              </w:rPr>
              <w:t>[PR IV.B.1.c</w:t>
            </w:r>
            <w:proofErr w:type="gramStart"/>
            <w:r w:rsidRPr="007F2993">
              <w:rPr>
                <w:bCs/>
              </w:rPr>
              <w:t>).(</w:t>
            </w:r>
            <w:proofErr w:type="gramEnd"/>
            <w:r w:rsidRPr="007F2993">
              <w:rPr>
                <w:bCs/>
              </w:rPr>
              <w:t>2)]</w:t>
            </w:r>
          </w:p>
        </w:tc>
        <w:sdt>
          <w:sdtPr>
            <w:rPr>
              <w:color w:val="2B579A"/>
              <w:shd w:val="clear" w:color="auto" w:fill="E6E6E6"/>
            </w:rPr>
            <w:id w:val="-573590300"/>
            <w:placeholder>
              <w:docPart w:val="DefaultPlaceholder_-1854013440"/>
            </w:placeholder>
            <w:showingPlcHdr/>
          </w:sdtPr>
          <w:sdtEndPr>
            <w:rPr>
              <w:color w:val="auto"/>
              <w:shd w:val="clear" w:color="auto" w:fill="auto"/>
            </w:rPr>
          </w:sdtEndPr>
          <w:sdtContent>
            <w:tc>
              <w:tcPr>
                <w:tcW w:w="3231" w:type="dxa"/>
                <w:tcBorders>
                  <w:top w:val="single" w:sz="6" w:space="0" w:color="auto"/>
                </w:tcBorders>
              </w:tcPr>
              <w:p w14:paraId="29B7AD81" w14:textId="60AA1EF6" w:rsidR="00BB7606" w:rsidRPr="007F2993" w:rsidRDefault="00F15008" w:rsidP="009F20FC">
                <w:r w:rsidRPr="00A32870">
                  <w:rPr>
                    <w:rStyle w:val="PlaceholderText"/>
                  </w:rPr>
                  <w:t>Click or tap here to enter text.</w:t>
                </w:r>
              </w:p>
            </w:tc>
          </w:sdtContent>
        </w:sdt>
        <w:sdt>
          <w:sdtPr>
            <w:rPr>
              <w:color w:val="2B579A"/>
              <w:shd w:val="clear" w:color="auto" w:fill="E6E6E6"/>
            </w:rPr>
            <w:id w:val="-186373272"/>
            <w:placeholder>
              <w:docPart w:val="DefaultPlaceholder_-1854013440"/>
            </w:placeholder>
            <w:showingPlcHdr/>
          </w:sdtPr>
          <w:sdtEndPr>
            <w:rPr>
              <w:color w:val="auto"/>
              <w:shd w:val="clear" w:color="auto" w:fill="auto"/>
            </w:rPr>
          </w:sdtEndPr>
          <w:sdtContent>
            <w:tc>
              <w:tcPr>
                <w:tcW w:w="3214" w:type="dxa"/>
                <w:tcBorders>
                  <w:top w:val="single" w:sz="6" w:space="0" w:color="auto"/>
                </w:tcBorders>
              </w:tcPr>
              <w:p w14:paraId="0687FE6A" w14:textId="663CCED3" w:rsidR="00BB7606" w:rsidRPr="007F2993" w:rsidRDefault="00F15008" w:rsidP="009F20FC">
                <w:r w:rsidRPr="00A32870">
                  <w:rPr>
                    <w:rStyle w:val="PlaceholderText"/>
                  </w:rPr>
                  <w:t>Click or tap here to enter text.</w:t>
                </w:r>
              </w:p>
            </w:tc>
          </w:sdtContent>
        </w:sdt>
      </w:tr>
    </w:tbl>
    <w:p w14:paraId="228D748E" w14:textId="77777777" w:rsidR="00334F09" w:rsidRPr="007F2993" w:rsidRDefault="00334F09" w:rsidP="00BB7606">
      <w:pPr>
        <w:rPr>
          <w:bCs/>
          <w:color w:val="000000"/>
        </w:rPr>
      </w:pPr>
    </w:p>
    <w:p w14:paraId="3144E6C0" w14:textId="77777777" w:rsidR="00BB7606" w:rsidRPr="00623CCD" w:rsidRDefault="00BB7606" w:rsidP="00BB7606">
      <w:pPr>
        <w:rPr>
          <w:bCs/>
          <w:color w:val="000000"/>
        </w:rPr>
      </w:pPr>
    </w:p>
    <w:p w14:paraId="3B5529B2" w14:textId="18E14843" w:rsidR="00BB7606" w:rsidRPr="00D52AFB" w:rsidRDefault="00BB7606" w:rsidP="00BB7606">
      <w:pPr>
        <w:widowControl w:val="0"/>
        <w:rPr>
          <w:b/>
          <w:bCs/>
        </w:rPr>
      </w:pPr>
      <w:r w:rsidRPr="00D52AFB">
        <w:rPr>
          <w:b/>
          <w:bCs/>
        </w:rPr>
        <w:t>Curriculum Organization and Fellow Experiences</w:t>
      </w:r>
    </w:p>
    <w:p w14:paraId="4D2D5240" w14:textId="3833851D" w:rsidR="00BB7606" w:rsidRDefault="00BB7606" w:rsidP="00BB7606">
      <w:pPr>
        <w:tabs>
          <w:tab w:val="left" w:pos="360"/>
        </w:tabs>
        <w:rPr>
          <w:b/>
          <w:bCs/>
        </w:rPr>
      </w:pPr>
    </w:p>
    <w:p w14:paraId="0127BF60" w14:textId="1BFF5C15" w:rsidR="007E5092" w:rsidRPr="00777853" w:rsidRDefault="007E5092" w:rsidP="00007B49">
      <w:pPr>
        <w:widowControl w:val="0"/>
        <w:numPr>
          <w:ilvl w:val="0"/>
          <w:numId w:val="22"/>
        </w:numPr>
        <w:tabs>
          <w:tab w:val="left" w:pos="360"/>
        </w:tabs>
        <w:ind w:right="619"/>
        <w:contextualSpacing/>
      </w:pPr>
      <w:r w:rsidRPr="00777853">
        <w:t>What responsibilities will the fellows have for inpatients and how and by whom will they be supervised when assigned to inpatient services?</w:t>
      </w:r>
      <w:r>
        <w:t xml:space="preserve"> </w:t>
      </w:r>
      <w:r w:rsidR="007B53A4">
        <w:t>[PR</w:t>
      </w:r>
      <w:r w:rsidR="007B53A4" w:rsidRPr="00C667A5">
        <w:t xml:space="preserve"> </w:t>
      </w:r>
      <w:r w:rsidR="007B53A4" w:rsidRPr="007B53A4">
        <w:rPr>
          <w:bCs/>
        </w:rPr>
        <w:t>IV.B.1.b</w:t>
      </w:r>
      <w:proofErr w:type="gramStart"/>
      <w:r w:rsidR="007B53A4" w:rsidRPr="007B53A4">
        <w:rPr>
          <w:bCs/>
        </w:rPr>
        <w:t>).(</w:t>
      </w:r>
      <w:proofErr w:type="gramEnd"/>
      <w:r w:rsidR="007B53A4" w:rsidRPr="007B53A4">
        <w:rPr>
          <w:bCs/>
        </w:rPr>
        <w:t>1)-IV.B.1.b).(1)</w:t>
      </w:r>
      <w:r w:rsidR="007B53A4">
        <w:rPr>
          <w:bCs/>
        </w:rPr>
        <w:t>.(k</w:t>
      </w:r>
      <w:r w:rsidR="007B53A4" w:rsidRPr="007B53A4">
        <w:rPr>
          <w:bCs/>
        </w:rPr>
        <w:t>);</w:t>
      </w:r>
      <w:r w:rsidRPr="007E5092">
        <w:t>IV.C.1.a)]</w:t>
      </w:r>
      <w:r w:rsidR="002C592F">
        <w:t xml:space="preserve"> Limit response to 500 words.</w:t>
      </w:r>
    </w:p>
    <w:p w14:paraId="6CE57680" w14:textId="77777777" w:rsidR="007E5092" w:rsidRPr="00777853" w:rsidRDefault="007E5092" w:rsidP="007E5092">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E5092" w:rsidRPr="00777853" w14:paraId="2E4A9A3C" w14:textId="77777777" w:rsidTr="007E5092">
        <w:sdt>
          <w:sdtPr>
            <w:rPr>
              <w:color w:val="2B579A"/>
              <w:shd w:val="clear" w:color="auto" w:fill="E6E6E6"/>
            </w:rPr>
            <w:id w:val="1020135477"/>
            <w:placeholder>
              <w:docPart w:val="25B44A0C12404B3481CA512CFC7D8CD8"/>
            </w:placeholder>
          </w:sdtPr>
          <w:sdtEndPr>
            <w:rPr>
              <w:color w:val="auto"/>
              <w:shd w:val="clear" w:color="auto" w:fill="auto"/>
            </w:rPr>
          </w:sdtEndPr>
          <w:sdtContent>
            <w:sdt>
              <w:sdtPr>
                <w:rPr>
                  <w:color w:val="2B579A"/>
                  <w:shd w:val="clear" w:color="auto" w:fill="E6E6E6"/>
                </w:rPr>
                <w:id w:val="2123960385"/>
                <w:placeholder>
                  <w:docPart w:val="1676994D86A74BAC9AD38DEE34FE208E"/>
                </w:placeholder>
                <w:showingPlcHdr/>
              </w:sdtPr>
              <w:sdtEndPr>
                <w:rPr>
                  <w:color w:val="auto"/>
                  <w:kern w:val="2"/>
                  <w:shd w:val="clear" w:color="auto" w:fill="auto"/>
                </w:rPr>
              </w:sdtEndPr>
              <w:sdtContent>
                <w:tc>
                  <w:tcPr>
                    <w:tcW w:w="9715" w:type="dxa"/>
                  </w:tcPr>
                  <w:p w14:paraId="3A000849" w14:textId="77777777" w:rsidR="007E5092" w:rsidRPr="00777853" w:rsidRDefault="007E5092" w:rsidP="007F46A6">
                    <w:pPr>
                      <w:widowControl w:val="0"/>
                    </w:pPr>
                    <w:r w:rsidRPr="00907391">
                      <w:rPr>
                        <w:rStyle w:val="PlaceholderText"/>
                        <w:color w:val="808080" w:themeColor="background1" w:themeShade="80"/>
                      </w:rPr>
                      <w:t>Click here to enter text.</w:t>
                    </w:r>
                  </w:p>
                </w:tc>
              </w:sdtContent>
            </w:sdt>
          </w:sdtContent>
        </w:sdt>
      </w:tr>
    </w:tbl>
    <w:p w14:paraId="7E3B5250" w14:textId="77777777" w:rsidR="007E5092" w:rsidRPr="00777853" w:rsidRDefault="007E5092" w:rsidP="007E5092">
      <w:pPr>
        <w:widowControl w:val="0"/>
        <w:ind w:left="360" w:hanging="360"/>
      </w:pPr>
    </w:p>
    <w:p w14:paraId="7D4E3B96" w14:textId="587EDB88" w:rsidR="007E5092" w:rsidRPr="00777853" w:rsidRDefault="007E5092" w:rsidP="007E5092">
      <w:pPr>
        <w:pStyle w:val="ListParagraph"/>
        <w:widowControl w:val="0"/>
        <w:numPr>
          <w:ilvl w:val="0"/>
          <w:numId w:val="22"/>
        </w:numPr>
        <w:ind w:right="619"/>
      </w:pPr>
      <w:r w:rsidRPr="00777853">
        <w:t>Describe the responsibilities that fellows will have for outpatients and how and by whom fellows will be supervised.</w:t>
      </w:r>
      <w:r>
        <w:t xml:space="preserve"> </w:t>
      </w:r>
      <w:r w:rsidR="007B53A4">
        <w:rPr>
          <w:bCs/>
        </w:rPr>
        <w:t>[PR</w:t>
      </w:r>
      <w:r w:rsidR="007B53A4" w:rsidRPr="00C015D1">
        <w:rPr>
          <w:bCs/>
        </w:rPr>
        <w:t xml:space="preserve"> </w:t>
      </w:r>
      <w:r w:rsidR="007B53A4">
        <w:rPr>
          <w:bCs/>
        </w:rPr>
        <w:t>I</w:t>
      </w:r>
      <w:r w:rsidR="007B53A4" w:rsidRPr="005256CF">
        <w:rPr>
          <w:bCs/>
        </w:rPr>
        <w:t>V.B.1.b</w:t>
      </w:r>
      <w:proofErr w:type="gramStart"/>
      <w:r w:rsidR="007B53A4" w:rsidRPr="005256CF">
        <w:rPr>
          <w:bCs/>
        </w:rPr>
        <w:t>).(</w:t>
      </w:r>
      <w:proofErr w:type="gramEnd"/>
      <w:r w:rsidR="007B53A4" w:rsidRPr="005256CF">
        <w:rPr>
          <w:bCs/>
        </w:rPr>
        <w:t>1)-</w:t>
      </w:r>
      <w:r w:rsidR="007B53A4">
        <w:rPr>
          <w:bCs/>
        </w:rPr>
        <w:t>I</w:t>
      </w:r>
      <w:r w:rsidR="007B53A4" w:rsidRPr="005256CF">
        <w:rPr>
          <w:bCs/>
        </w:rPr>
        <w:t>V.B.1.b).(1)</w:t>
      </w:r>
      <w:r w:rsidR="007B53A4">
        <w:rPr>
          <w:bCs/>
        </w:rPr>
        <w:t xml:space="preserve">.(k); </w:t>
      </w:r>
      <w:r w:rsidR="007B53A4" w:rsidRPr="00C015D1">
        <w:rPr>
          <w:bCs/>
        </w:rPr>
        <w:t>IV.C.1.a)</w:t>
      </w:r>
      <w:r w:rsidR="007B53A4">
        <w:rPr>
          <w:bCs/>
        </w:rPr>
        <w:t>; IV.C.4.</w:t>
      </w:r>
      <w:r w:rsidR="007B53A4" w:rsidRPr="00C015D1">
        <w:rPr>
          <w:bCs/>
        </w:rPr>
        <w:t>]</w:t>
      </w:r>
      <w:r w:rsidR="007B53A4">
        <w:t xml:space="preserve"> </w:t>
      </w:r>
      <w:r w:rsidR="002C592F">
        <w:t>Limit response to 500 words.</w:t>
      </w:r>
    </w:p>
    <w:p w14:paraId="3D50D949" w14:textId="77777777" w:rsidR="007E5092" w:rsidRPr="00777853" w:rsidRDefault="007E5092" w:rsidP="007E5092">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E5092" w:rsidRPr="00777853" w14:paraId="3675DD94" w14:textId="77777777" w:rsidTr="007F46A6">
        <w:sdt>
          <w:sdtPr>
            <w:rPr>
              <w:color w:val="2B579A"/>
              <w:shd w:val="clear" w:color="auto" w:fill="E6E6E6"/>
            </w:rPr>
            <w:id w:val="206851394"/>
            <w:placeholder>
              <w:docPart w:val="B43D6A8EE62244339B2C2700679E5B8D"/>
            </w:placeholder>
          </w:sdtPr>
          <w:sdtEndPr>
            <w:rPr>
              <w:color w:val="auto"/>
              <w:shd w:val="clear" w:color="auto" w:fill="auto"/>
            </w:rPr>
          </w:sdtEndPr>
          <w:sdtContent>
            <w:sdt>
              <w:sdtPr>
                <w:rPr>
                  <w:color w:val="2B579A"/>
                  <w:shd w:val="clear" w:color="auto" w:fill="E6E6E6"/>
                </w:rPr>
                <w:id w:val="1074781325"/>
                <w:placeholder>
                  <w:docPart w:val="06F74ECA1E4149618E9C6CC8DE3B3ED2"/>
                </w:placeholder>
                <w:showingPlcHdr/>
              </w:sdtPr>
              <w:sdtEndPr>
                <w:rPr>
                  <w:color w:val="auto"/>
                  <w:kern w:val="2"/>
                  <w:shd w:val="clear" w:color="auto" w:fill="auto"/>
                </w:rPr>
              </w:sdtEndPr>
              <w:sdtContent>
                <w:tc>
                  <w:tcPr>
                    <w:tcW w:w="10195" w:type="dxa"/>
                  </w:tcPr>
                  <w:p w14:paraId="61AC9FA8" w14:textId="77777777" w:rsidR="007E5092" w:rsidRPr="00777853" w:rsidRDefault="007E5092" w:rsidP="007F46A6">
                    <w:pPr>
                      <w:widowControl w:val="0"/>
                    </w:pPr>
                    <w:r w:rsidRPr="00907391">
                      <w:rPr>
                        <w:rStyle w:val="PlaceholderText"/>
                        <w:color w:val="808080" w:themeColor="background1" w:themeShade="80"/>
                      </w:rPr>
                      <w:t>Click here to enter text.</w:t>
                    </w:r>
                  </w:p>
                </w:tc>
              </w:sdtContent>
            </w:sdt>
          </w:sdtContent>
        </w:sdt>
      </w:tr>
    </w:tbl>
    <w:p w14:paraId="2B867956" w14:textId="77777777" w:rsidR="007E5092" w:rsidRPr="00693CE0" w:rsidRDefault="007E5092" w:rsidP="00BB7606">
      <w:pPr>
        <w:tabs>
          <w:tab w:val="left" w:pos="360"/>
        </w:tabs>
        <w:rPr>
          <w:b/>
          <w:bCs/>
        </w:rPr>
      </w:pPr>
    </w:p>
    <w:p w14:paraId="32FD232A" w14:textId="4766AA05" w:rsidR="00BB7606" w:rsidRPr="00693CE0" w:rsidRDefault="00BB7606" w:rsidP="007E5092">
      <w:pPr>
        <w:pStyle w:val="ListParagraph"/>
        <w:widowControl w:val="0"/>
        <w:numPr>
          <w:ilvl w:val="0"/>
          <w:numId w:val="22"/>
        </w:numPr>
        <w:ind w:right="619"/>
        <w:rPr>
          <w:szCs w:val="22"/>
        </w:rPr>
      </w:pPr>
      <w:r w:rsidRPr="00693CE0">
        <w:rPr>
          <w:szCs w:val="22"/>
        </w:rPr>
        <w:t xml:space="preserve">Briefly </w:t>
      </w:r>
      <w:r w:rsidRPr="007E5092">
        <w:t>explain</w:t>
      </w:r>
      <w:r w:rsidRPr="00693CE0">
        <w:rPr>
          <w:szCs w:val="22"/>
        </w:rPr>
        <w:t xml:space="preserve">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2C592F">
        <w:rPr>
          <w:szCs w:val="22"/>
        </w:rPr>
        <w:t xml:space="preserve"> Limit response to 500 words.</w:t>
      </w:r>
    </w:p>
    <w:p w14:paraId="1A350801" w14:textId="53BC7D28" w:rsidR="00907391" w:rsidRPr="00693CE0" w:rsidRDefault="00907391" w:rsidP="00BB7606"/>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B7606" w:rsidRPr="00693CE0" w14:paraId="43E4F359" w14:textId="77777777" w:rsidTr="009F20FC">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320117358"/>
              <w:placeholder>
                <w:docPart w:val="B03D907804724874865CB43663B9CECF"/>
              </w:placeholder>
              <w:showingPlcHdr/>
            </w:sdtPr>
            <w:sdtEndPr/>
            <w:sdtContent>
              <w:p w14:paraId="4C99D09D" w14:textId="7C79ABC2" w:rsidR="00BB7606" w:rsidRPr="00693CE0" w:rsidRDefault="00907391" w:rsidP="009F20FC">
                <w:r w:rsidRPr="00907391">
                  <w:rPr>
                    <w:rStyle w:val="PlaceholderText"/>
                    <w:color w:val="808080" w:themeColor="background1" w:themeShade="80"/>
                  </w:rPr>
                  <w:t>Click here to enter text.</w:t>
                </w:r>
              </w:p>
            </w:sdtContent>
          </w:sdt>
        </w:tc>
      </w:tr>
    </w:tbl>
    <w:p w14:paraId="41586EC8" w14:textId="77777777" w:rsidR="00BB7606" w:rsidRPr="00693CE0" w:rsidRDefault="00BB7606" w:rsidP="00BB7606">
      <w:pPr>
        <w:tabs>
          <w:tab w:val="left" w:pos="360"/>
        </w:tabs>
        <w:rPr>
          <w:b/>
          <w:bCs/>
        </w:rPr>
      </w:pPr>
    </w:p>
    <w:p w14:paraId="789EB323" w14:textId="04DBBDAB" w:rsidR="00BB7606" w:rsidRPr="00693CE0" w:rsidRDefault="00BB7606" w:rsidP="007E5092">
      <w:pPr>
        <w:pStyle w:val="ListParagraph"/>
        <w:widowControl w:val="0"/>
        <w:numPr>
          <w:ilvl w:val="0"/>
          <w:numId w:val="22"/>
        </w:numPr>
        <w:ind w:right="619"/>
        <w:rPr>
          <w:szCs w:val="22"/>
        </w:rPr>
      </w:pPr>
      <w:r w:rsidRPr="00693CE0">
        <w:rPr>
          <w:szCs w:val="22"/>
        </w:rPr>
        <w:t>Explain how fellows will function as part of an effective interprofessional team that works together longitudinally with shared goals of patient safety and quality improvement. [PR IV.C.1.b)]</w:t>
      </w:r>
      <w:r w:rsidR="002C592F">
        <w:rPr>
          <w:szCs w:val="22"/>
        </w:rPr>
        <w:t xml:space="preserve"> Limit response to 500 words. </w:t>
      </w:r>
    </w:p>
    <w:p w14:paraId="767D162D" w14:textId="6C2F69A5" w:rsidR="00907391" w:rsidRPr="00693CE0" w:rsidRDefault="00907391" w:rsidP="00BB7606"/>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93CE0" w:rsidRPr="00693CE0" w14:paraId="46A4F43D" w14:textId="77777777" w:rsidTr="007B38BB">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160202193"/>
              <w:placeholder>
                <w:docPart w:val="D144CC36A6654DA098B8AFD0770F186A"/>
              </w:placeholder>
              <w:showingPlcHdr/>
            </w:sdtPr>
            <w:sdtEndPr/>
            <w:sdtContent>
              <w:p w14:paraId="11E2D8D4" w14:textId="36DFB89C" w:rsidR="00BB7606" w:rsidRPr="00693CE0" w:rsidRDefault="00907391" w:rsidP="009F20FC">
                <w:r w:rsidRPr="00907391">
                  <w:rPr>
                    <w:rStyle w:val="PlaceholderText"/>
                    <w:color w:val="808080" w:themeColor="background1" w:themeShade="80"/>
                  </w:rPr>
                  <w:t>Click here to enter text.</w:t>
                </w:r>
              </w:p>
            </w:sdtContent>
          </w:sdt>
        </w:tc>
      </w:tr>
    </w:tbl>
    <w:p w14:paraId="23B9E5D6" w14:textId="77777777" w:rsidR="007B38BB" w:rsidRPr="00777853" w:rsidRDefault="007B38BB" w:rsidP="007B38BB">
      <w:pPr>
        <w:widowControl w:val="0"/>
        <w:ind w:left="360" w:hanging="360"/>
      </w:pPr>
    </w:p>
    <w:p w14:paraId="2DB314CA" w14:textId="00CA3D55" w:rsidR="007B38BB" w:rsidRPr="00777853" w:rsidRDefault="002C592F" w:rsidP="007B38BB">
      <w:pPr>
        <w:pStyle w:val="ListParagraph"/>
        <w:widowControl w:val="0"/>
        <w:numPr>
          <w:ilvl w:val="0"/>
          <w:numId w:val="22"/>
        </w:numPr>
        <w:ind w:right="619"/>
      </w:pPr>
      <w:r>
        <w:rPr>
          <w:kern w:val="2"/>
        </w:rPr>
        <w:t xml:space="preserve">Describe the experience </w:t>
      </w:r>
      <w:r w:rsidR="007B38BB" w:rsidRPr="00D338F8">
        <w:rPr>
          <w:kern w:val="2"/>
        </w:rPr>
        <w:t xml:space="preserve">fellows will have in providing longitudinal care in an outpatient setting. </w:t>
      </w:r>
      <w:r w:rsidR="007B38BB" w:rsidRPr="007E5092">
        <w:t>Include</w:t>
      </w:r>
      <w:r w:rsidR="007B38BB" w:rsidRPr="00D338F8">
        <w:rPr>
          <w:kern w:val="2"/>
        </w:rPr>
        <w:t xml:space="preserve"> opportunities that fellows will have to provide outpatient care for patients whom they have treated on the inpatient service.</w:t>
      </w:r>
      <w:r w:rsidR="007B38BB" w:rsidRPr="00777853">
        <w:t xml:space="preserve"> [PR IV.C.4.]</w:t>
      </w:r>
      <w:r>
        <w:t xml:space="preserve"> Limit response to 500 words.</w:t>
      </w:r>
    </w:p>
    <w:p w14:paraId="4A315F40" w14:textId="77777777" w:rsidR="007B38BB" w:rsidRPr="00777853" w:rsidRDefault="007B38BB" w:rsidP="007B38BB">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B38BB" w:rsidRPr="00777853" w14:paraId="5CCF9D6C" w14:textId="77777777" w:rsidTr="00A267E7">
        <w:sdt>
          <w:sdtPr>
            <w:rPr>
              <w:color w:val="2B579A"/>
              <w:shd w:val="clear" w:color="auto" w:fill="E6E6E6"/>
            </w:rPr>
            <w:id w:val="-1200466292"/>
            <w:placeholder>
              <w:docPart w:val="3547FE3C9F194392AACF20A69FCD00C4"/>
            </w:placeholder>
          </w:sdtPr>
          <w:sdtEndPr>
            <w:rPr>
              <w:color w:val="auto"/>
              <w:shd w:val="clear" w:color="auto" w:fill="auto"/>
            </w:rPr>
          </w:sdtEndPr>
          <w:sdtContent>
            <w:sdt>
              <w:sdtPr>
                <w:rPr>
                  <w:color w:val="2B579A"/>
                  <w:shd w:val="clear" w:color="auto" w:fill="E6E6E6"/>
                </w:rPr>
                <w:id w:val="-586998934"/>
                <w:placeholder>
                  <w:docPart w:val="4A19FF71BEC04ED4A40AE3822CD4FE45"/>
                </w:placeholder>
                <w:showingPlcHdr/>
              </w:sdtPr>
              <w:sdtEndPr>
                <w:rPr>
                  <w:color w:val="auto"/>
                  <w:kern w:val="2"/>
                  <w:shd w:val="clear" w:color="auto" w:fill="auto"/>
                </w:rPr>
              </w:sdtEndPr>
              <w:sdtContent>
                <w:tc>
                  <w:tcPr>
                    <w:tcW w:w="10195" w:type="dxa"/>
                  </w:tcPr>
                  <w:p w14:paraId="631FFA3B" w14:textId="77777777" w:rsidR="007B38BB" w:rsidRPr="00777853" w:rsidRDefault="007B38BB" w:rsidP="00A267E7">
                    <w:pPr>
                      <w:widowControl w:val="0"/>
                    </w:pPr>
                    <w:r w:rsidRPr="00907391">
                      <w:rPr>
                        <w:rStyle w:val="PlaceholderText"/>
                        <w:color w:val="808080" w:themeColor="background1" w:themeShade="80"/>
                      </w:rPr>
                      <w:t>Click here to enter text.</w:t>
                    </w:r>
                  </w:p>
                </w:tc>
              </w:sdtContent>
            </w:sdt>
          </w:sdtContent>
        </w:sdt>
      </w:tr>
    </w:tbl>
    <w:p w14:paraId="23D718F8" w14:textId="77777777" w:rsidR="007B38BB" w:rsidRDefault="007B38BB" w:rsidP="007B38BB">
      <w:pPr>
        <w:tabs>
          <w:tab w:val="left" w:pos="360"/>
        </w:tabs>
        <w:rPr>
          <w:b/>
          <w:bCs/>
          <w:color w:val="000000"/>
        </w:rPr>
      </w:pPr>
    </w:p>
    <w:p w14:paraId="413A9CFB" w14:textId="77777777" w:rsidR="00BB7606" w:rsidRPr="00BB7606" w:rsidRDefault="00BB7606" w:rsidP="00BB7606">
      <w:pPr>
        <w:tabs>
          <w:tab w:val="left" w:pos="360"/>
        </w:tabs>
        <w:rPr>
          <w:b/>
          <w:bCs/>
          <w:color w:val="4472C4" w:themeColor="accent5"/>
        </w:rPr>
      </w:pPr>
    </w:p>
    <w:p w14:paraId="00A51457" w14:textId="433BBA93" w:rsidR="00BB7606" w:rsidRPr="00693CE0" w:rsidRDefault="00BB7606" w:rsidP="007E5092">
      <w:pPr>
        <w:pStyle w:val="ListParagraph"/>
        <w:widowControl w:val="0"/>
        <w:numPr>
          <w:ilvl w:val="0"/>
          <w:numId w:val="22"/>
        </w:numPr>
        <w:ind w:right="619"/>
        <w:rPr>
          <w:bCs/>
        </w:rPr>
      </w:pPr>
      <w:r w:rsidRPr="007E5092">
        <w:rPr>
          <w:szCs w:val="22"/>
        </w:rPr>
        <w:t>Describe</w:t>
      </w:r>
      <w:r w:rsidRPr="00693CE0">
        <w:rPr>
          <w:bCs/>
        </w:rPr>
        <w:t xml:space="preserve"> how fellows serve as role model</w:t>
      </w:r>
      <w:r w:rsidR="00543E07">
        <w:rPr>
          <w:bCs/>
        </w:rPr>
        <w:t>s</w:t>
      </w:r>
      <w:r w:rsidRPr="00693CE0">
        <w:rPr>
          <w:bCs/>
        </w:rPr>
        <w:t xml:space="preserve"> and provide supervi</w:t>
      </w:r>
      <w:r w:rsidR="00693CE0" w:rsidRPr="00693CE0">
        <w:rPr>
          <w:bCs/>
        </w:rPr>
        <w:t>sion to residents and/</w:t>
      </w:r>
      <w:r w:rsidRPr="00693CE0">
        <w:rPr>
          <w:bCs/>
        </w:rPr>
        <w:t>or medical students [PR IV.C.</w:t>
      </w:r>
      <w:r w:rsidR="00693CE0" w:rsidRPr="00693CE0">
        <w:rPr>
          <w:bCs/>
        </w:rPr>
        <w:t>5</w:t>
      </w:r>
      <w:r w:rsidRPr="00693CE0">
        <w:rPr>
          <w:bCs/>
        </w:rPr>
        <w:t>.]</w:t>
      </w:r>
      <w:r w:rsidR="002C592F">
        <w:rPr>
          <w:bCs/>
        </w:rPr>
        <w:t xml:space="preserve"> Limit response to 250 words.</w:t>
      </w:r>
    </w:p>
    <w:p w14:paraId="580A0833" w14:textId="77777777" w:rsidR="00BB7606" w:rsidRPr="00693CE0" w:rsidRDefault="00BB7606" w:rsidP="00BB7606"/>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B7606" w:rsidRPr="00693CE0" w14:paraId="7C483E70" w14:textId="77777777" w:rsidTr="009F20FC">
        <w:sdt>
          <w:sdtPr>
            <w:rPr>
              <w:color w:val="2B579A"/>
              <w:kern w:val="2"/>
              <w:shd w:val="clear" w:color="auto" w:fill="E6E6E6"/>
            </w:rPr>
            <w:id w:val="679090493"/>
            <w:placeholder>
              <w:docPart w:val="94FCF01D367E45A698946050331367D7"/>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13E96805" w14:textId="3A442F43" w:rsidR="00BB7606" w:rsidRPr="00693CE0" w:rsidRDefault="00907391" w:rsidP="009F20FC">
                <w:r w:rsidRPr="00907391">
                  <w:rPr>
                    <w:rStyle w:val="PlaceholderText"/>
                    <w:color w:val="808080" w:themeColor="background1" w:themeShade="80"/>
                  </w:rPr>
                  <w:t>Click here to enter text.</w:t>
                </w:r>
              </w:p>
            </w:tc>
          </w:sdtContent>
        </w:sdt>
      </w:tr>
    </w:tbl>
    <w:p w14:paraId="076447AD" w14:textId="77777777" w:rsidR="00693CE0" w:rsidRDefault="00693CE0" w:rsidP="00850CAD">
      <w:pPr>
        <w:rPr>
          <w:b/>
          <w:bCs/>
          <w:smallCaps/>
          <w:color w:val="000000"/>
        </w:rPr>
      </w:pPr>
    </w:p>
    <w:p w14:paraId="38C83A94" w14:textId="77777777" w:rsidR="00A13204" w:rsidRDefault="00A13204" w:rsidP="00850CAD">
      <w:pPr>
        <w:tabs>
          <w:tab w:val="left" w:pos="360"/>
        </w:tabs>
        <w:rPr>
          <w:b/>
          <w:bCs/>
          <w:color w:val="000000"/>
        </w:rPr>
      </w:pPr>
    </w:p>
    <w:p w14:paraId="7088BAA6" w14:textId="77777777" w:rsidR="007E5092" w:rsidRPr="007342CF" w:rsidRDefault="007E5092" w:rsidP="007E5092">
      <w:pPr>
        <w:rPr>
          <w:b/>
          <w:strike/>
          <w:color w:val="000000"/>
        </w:rPr>
      </w:pPr>
      <w:r w:rsidRPr="007342CF">
        <w:rPr>
          <w:b/>
          <w:bCs/>
          <w:color w:val="000000"/>
        </w:rPr>
        <w:t xml:space="preserve">Conferences </w:t>
      </w:r>
    </w:p>
    <w:p w14:paraId="486D5F66" w14:textId="77777777" w:rsidR="007E5092" w:rsidRPr="007342CF" w:rsidRDefault="007E5092" w:rsidP="007E5092">
      <w:pPr>
        <w:rPr>
          <w:color w:val="000000"/>
        </w:rPr>
      </w:pPr>
    </w:p>
    <w:p w14:paraId="011380DB" w14:textId="77777777" w:rsidR="00351BFA" w:rsidRDefault="007E5092" w:rsidP="007E5092">
      <w:pPr>
        <w:sectPr w:rsidR="00351BFA" w:rsidSect="007342CF">
          <w:type w:val="continuous"/>
          <w:pgSz w:w="12240" w:h="15840" w:code="1"/>
          <w:pgMar w:top="1080" w:right="1080" w:bottom="1080" w:left="1080" w:header="720" w:footer="360" w:gutter="0"/>
          <w:cols w:space="720"/>
          <w:noEndnote/>
        </w:sectPr>
      </w:pPr>
      <w:r w:rsidRPr="007342CF">
        <w:rPr>
          <w:color w:val="000000"/>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proofErr w:type="gramStart"/>
      <w:r w:rsidRPr="007342CF">
        <w:rPr>
          <w:color w:val="000000"/>
        </w:rPr>
        <w:t>case</w:t>
      </w:r>
      <w:proofErr w:type="gramEnd"/>
      <w:r w:rsidRPr="007342CF">
        <w:rPr>
          <w:color w:val="000000"/>
        </w:rPr>
        <w:t xml:space="preserve"> and participates in discussion, case presentation only, participation limited to Q&amp;A component). Add rows as needed. [PR </w:t>
      </w:r>
      <w:r w:rsidRPr="00A41760">
        <w:rPr>
          <w:color w:val="000000"/>
        </w:rPr>
        <w:t>IV.C.6.b)</w:t>
      </w:r>
      <w:r>
        <w:rPr>
          <w:color w:val="000000"/>
        </w:rPr>
        <w:t>;</w:t>
      </w:r>
      <w:r>
        <w:t xml:space="preserve"> IV.C.7.] </w:t>
      </w:r>
    </w:p>
    <w:p w14:paraId="2227F4D4" w14:textId="593FD677" w:rsidR="007E5092" w:rsidRPr="007342CF" w:rsidRDefault="007E5092" w:rsidP="007E5092">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7E5092" w:rsidRPr="007342CF" w14:paraId="0A6D12A2" w14:textId="77777777" w:rsidTr="007E5092">
        <w:trPr>
          <w:cantSplit/>
          <w:tblHeader/>
        </w:trPr>
        <w:tc>
          <w:tcPr>
            <w:tcW w:w="3389"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1E8246E" w14:textId="77777777" w:rsidR="007E5092" w:rsidRPr="007342CF" w:rsidRDefault="007E5092" w:rsidP="007F46A6">
            <w:pPr>
              <w:rPr>
                <w:b/>
                <w:bCs/>
                <w:color w:val="000000"/>
              </w:rPr>
            </w:pPr>
            <w:r w:rsidRPr="007342CF">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1CA91BC" w14:textId="77777777" w:rsidR="007E5092" w:rsidRPr="007342CF" w:rsidRDefault="007E5092" w:rsidP="007F46A6">
            <w:pPr>
              <w:jc w:val="center"/>
              <w:rPr>
                <w:b/>
                <w:bCs/>
                <w:color w:val="000000"/>
              </w:rPr>
            </w:pPr>
            <w:r w:rsidRPr="007342CF">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345CA38" w14:textId="77777777" w:rsidR="007E5092" w:rsidRPr="007342CF" w:rsidRDefault="007E5092" w:rsidP="007F46A6">
            <w:pPr>
              <w:jc w:val="center"/>
              <w:rPr>
                <w:b/>
                <w:bCs/>
                <w:color w:val="000000"/>
              </w:rPr>
            </w:pPr>
            <w:r w:rsidRPr="007342CF">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76B6FA2" w14:textId="77777777" w:rsidR="007E5092" w:rsidRPr="007342CF" w:rsidRDefault="007E5092" w:rsidP="007F46A6">
            <w:pPr>
              <w:jc w:val="center"/>
              <w:rPr>
                <w:b/>
                <w:bCs/>
                <w:color w:val="000000"/>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FA6508D" w14:textId="77777777" w:rsidR="007E5092" w:rsidRPr="007342CF" w:rsidRDefault="007E5092" w:rsidP="007F46A6">
            <w:pPr>
              <w:jc w:val="center"/>
              <w:rPr>
                <w:b/>
                <w:bCs/>
                <w:color w:val="000000"/>
              </w:rPr>
            </w:pPr>
            <w:r w:rsidRPr="007342CF">
              <w:rPr>
                <w:b/>
                <w:bCs/>
                <w:color w:val="000000"/>
              </w:rPr>
              <w:t>Role of the Fellow</w:t>
            </w:r>
          </w:p>
        </w:tc>
      </w:tr>
      <w:tr w:rsidR="007E5092" w:rsidRPr="007342CF" w14:paraId="57F5EC68" w14:textId="77777777" w:rsidTr="007E5092">
        <w:sdt>
          <w:sdtPr>
            <w:rPr>
              <w:color w:val="2B579A"/>
              <w:shd w:val="clear" w:color="auto" w:fill="E6E6E6"/>
            </w:rPr>
            <w:id w:val="388629144"/>
            <w:placeholder>
              <w:docPart w:val="925F54C0AA3E4031BAE9AD3BB8FBEC1D"/>
            </w:placeholder>
            <w:showingPlcHdr/>
            <w:text/>
          </w:sdtPr>
          <w:sdtEndPr>
            <w:rPr>
              <w:color w:val="auto"/>
              <w:shd w:val="clear" w:color="auto" w:fill="auto"/>
            </w:rPr>
          </w:sdtEndPr>
          <w:sdtContent>
            <w:tc>
              <w:tcPr>
                <w:tcW w:w="3389" w:type="dxa"/>
                <w:tcBorders>
                  <w:top w:val="single" w:sz="6" w:space="0" w:color="auto"/>
                  <w:left w:val="single" w:sz="12" w:space="0" w:color="000000"/>
                  <w:bottom w:val="single" w:sz="6" w:space="0" w:color="000000"/>
                  <w:right w:val="single" w:sz="6" w:space="0" w:color="000000"/>
                </w:tcBorders>
              </w:tcPr>
              <w:p w14:paraId="1570896D" w14:textId="77777777" w:rsidR="007E5092" w:rsidRPr="007342CF" w:rsidRDefault="007E5092" w:rsidP="007F46A6">
                <w:pPr>
                  <w:rPr>
                    <w:color w:val="000000"/>
                  </w:rPr>
                </w:pPr>
                <w:r w:rsidRPr="007342CF">
                  <w:rPr>
                    <w:rStyle w:val="PlaceholderText"/>
                  </w:rPr>
                  <w:t>Conference</w:t>
                </w:r>
              </w:p>
            </w:tc>
          </w:sdtContent>
        </w:sdt>
        <w:sdt>
          <w:sdtPr>
            <w:rPr>
              <w:color w:val="2B579A"/>
              <w:shd w:val="clear" w:color="auto" w:fill="E6E6E6"/>
            </w:rPr>
            <w:id w:val="1979260432"/>
            <w:placeholder>
              <w:docPart w:val="DF2407760A2C45A99C26FCDF4370E9D3"/>
            </w:placeholder>
            <w:showingPlcHdr/>
            <w:text/>
          </w:sdtPr>
          <w:sdtEndPr>
            <w:rPr>
              <w:color w:val="auto"/>
              <w:shd w:val="clear" w:color="auto" w:fill="auto"/>
            </w:rPr>
          </w:sdtEndPr>
          <w:sdtContent>
            <w:tc>
              <w:tcPr>
                <w:tcW w:w="1481" w:type="dxa"/>
                <w:tcBorders>
                  <w:top w:val="single" w:sz="6" w:space="0" w:color="auto"/>
                  <w:left w:val="single" w:sz="6" w:space="0" w:color="000000"/>
                  <w:bottom w:val="single" w:sz="6" w:space="0" w:color="000000"/>
                  <w:right w:val="single" w:sz="6" w:space="0" w:color="000000"/>
                </w:tcBorders>
              </w:tcPr>
              <w:p w14:paraId="1954D365" w14:textId="77777777" w:rsidR="007E5092" w:rsidRPr="007342CF" w:rsidRDefault="007E5092" w:rsidP="007F46A6">
                <w:pPr>
                  <w:jc w:val="center"/>
                </w:pPr>
                <w:r w:rsidRPr="007342CF">
                  <w:rPr>
                    <w:rStyle w:val="PlaceholderText"/>
                  </w:rPr>
                  <w:t>Site #</w:t>
                </w:r>
              </w:p>
            </w:tc>
          </w:sdtContent>
        </w:sdt>
        <w:sdt>
          <w:sdtPr>
            <w:rPr>
              <w:color w:val="2B579A"/>
              <w:shd w:val="clear" w:color="auto" w:fill="E6E6E6"/>
            </w:rPr>
            <w:id w:val="-2024015084"/>
            <w:placeholder>
              <w:docPart w:val="2A9A52B7DCB044D9B739243602FD8FA0"/>
            </w:placeholder>
            <w:showingPlcHdr/>
            <w:text/>
          </w:sdtPr>
          <w:sdtEndPr>
            <w:rPr>
              <w:color w:val="auto"/>
              <w:shd w:val="clear" w:color="auto" w:fill="auto"/>
            </w:rPr>
          </w:sdtEndPr>
          <w:sdtContent>
            <w:tc>
              <w:tcPr>
                <w:tcW w:w="1481" w:type="dxa"/>
                <w:tcBorders>
                  <w:top w:val="single" w:sz="6" w:space="0" w:color="auto"/>
                  <w:left w:val="single" w:sz="6" w:space="0" w:color="000000"/>
                  <w:bottom w:val="single" w:sz="6" w:space="0" w:color="000000"/>
                  <w:right w:val="single" w:sz="6" w:space="0" w:color="000000"/>
                </w:tcBorders>
              </w:tcPr>
              <w:p w14:paraId="663E9764" w14:textId="77777777" w:rsidR="007E5092" w:rsidRPr="007342CF" w:rsidRDefault="007E5092" w:rsidP="007F46A6">
                <w:pPr>
                  <w:jc w:val="center"/>
                  <w:rPr>
                    <w:color w:val="000000"/>
                  </w:rPr>
                </w:pPr>
                <w:r w:rsidRPr="007342CF">
                  <w:rPr>
                    <w:rStyle w:val="PlaceholderText"/>
                  </w:rPr>
                  <w:t>Frequency</w:t>
                </w:r>
              </w:p>
            </w:tc>
          </w:sdtContent>
        </w:sdt>
        <w:sdt>
          <w:sdtPr>
            <w:rPr>
              <w:color w:val="000000"/>
              <w:shd w:val="clear" w:color="auto" w:fill="E6E6E6"/>
            </w:rPr>
            <w:alias w:val="Attendance"/>
            <w:tag w:val="Attendance"/>
            <w:id w:val="1704359343"/>
            <w:placeholder>
              <w:docPart w:val="D802FA65191B4C4AA77B05CD19F834B4"/>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auto"/>
                  <w:left w:val="single" w:sz="6" w:space="0" w:color="000000"/>
                  <w:bottom w:val="single" w:sz="6" w:space="0" w:color="000000"/>
                  <w:right w:val="single" w:sz="6" w:space="0" w:color="000000"/>
                </w:tcBorders>
              </w:tcPr>
              <w:p w14:paraId="0A42BF08" w14:textId="77777777" w:rsidR="007E5092" w:rsidRPr="007342CF" w:rsidRDefault="007E5092" w:rsidP="007F46A6">
                <w:pPr>
                  <w:jc w:val="center"/>
                  <w:rPr>
                    <w:color w:val="000000"/>
                  </w:rPr>
                </w:pPr>
                <w:r w:rsidRPr="00230480">
                  <w:rPr>
                    <w:rStyle w:val="PlaceholderText"/>
                  </w:rPr>
                  <w:t>Choose an item.</w:t>
                </w:r>
              </w:p>
            </w:tc>
          </w:sdtContent>
        </w:sdt>
        <w:sdt>
          <w:sdtPr>
            <w:rPr>
              <w:color w:val="2B579A"/>
              <w:shd w:val="clear" w:color="auto" w:fill="E6E6E6"/>
            </w:rPr>
            <w:id w:val="-54015235"/>
            <w:placeholder>
              <w:docPart w:val="38B15124E39E49B487406CB05A64354D"/>
            </w:placeholder>
            <w:showingPlcHdr/>
            <w:text/>
          </w:sdtPr>
          <w:sdtEndPr>
            <w:rPr>
              <w:color w:val="auto"/>
              <w:shd w:val="clear" w:color="auto" w:fill="auto"/>
            </w:rPr>
          </w:sdtEndPr>
          <w:sdtContent>
            <w:tc>
              <w:tcPr>
                <w:tcW w:w="2234" w:type="dxa"/>
                <w:tcBorders>
                  <w:top w:val="single" w:sz="6" w:space="0" w:color="auto"/>
                  <w:left w:val="single" w:sz="6" w:space="0" w:color="000000"/>
                  <w:bottom w:val="single" w:sz="6" w:space="0" w:color="000000"/>
                  <w:right w:val="single" w:sz="12" w:space="0" w:color="000000"/>
                </w:tcBorders>
              </w:tcPr>
              <w:p w14:paraId="3DA7585E" w14:textId="77777777" w:rsidR="007E5092" w:rsidRPr="007342CF" w:rsidRDefault="007E5092" w:rsidP="007F46A6">
                <w:pPr>
                  <w:jc w:val="center"/>
                  <w:rPr>
                    <w:color w:val="000000"/>
                  </w:rPr>
                </w:pPr>
                <w:r w:rsidRPr="007342CF">
                  <w:rPr>
                    <w:rStyle w:val="PlaceholderText"/>
                  </w:rPr>
                  <w:t>Role of fellow</w:t>
                </w:r>
              </w:p>
            </w:tc>
          </w:sdtContent>
        </w:sdt>
      </w:tr>
      <w:tr w:rsidR="007E5092" w:rsidRPr="007342CF" w14:paraId="0F9348CF" w14:textId="77777777" w:rsidTr="007E5092">
        <w:sdt>
          <w:sdtPr>
            <w:rPr>
              <w:color w:val="2B579A"/>
              <w:shd w:val="clear" w:color="auto" w:fill="E6E6E6"/>
            </w:rPr>
            <w:id w:val="2027596276"/>
            <w:placeholder>
              <w:docPart w:val="EC40F93D822E41B18A91D7E8324A04D1"/>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6" w:space="0" w:color="000000"/>
                  <w:right w:val="single" w:sz="6" w:space="0" w:color="000000"/>
                </w:tcBorders>
              </w:tcPr>
              <w:p w14:paraId="107B3EF4" w14:textId="77777777" w:rsidR="007E5092" w:rsidRPr="007342CF" w:rsidRDefault="007E5092" w:rsidP="007F46A6">
                <w:r w:rsidRPr="007342CF">
                  <w:rPr>
                    <w:rStyle w:val="PlaceholderText"/>
                  </w:rPr>
                  <w:t>Conference</w:t>
                </w:r>
              </w:p>
            </w:tc>
          </w:sdtContent>
        </w:sdt>
        <w:sdt>
          <w:sdtPr>
            <w:rPr>
              <w:color w:val="2B579A"/>
              <w:shd w:val="clear" w:color="auto" w:fill="E6E6E6"/>
            </w:rPr>
            <w:id w:val="1508331913"/>
            <w:placeholder>
              <w:docPart w:val="EB2263127D234EA3AD537B8A1DCD16E9"/>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632AE311" w14:textId="77777777" w:rsidR="007E5092" w:rsidRPr="007342CF" w:rsidRDefault="007E5092" w:rsidP="007F46A6">
                <w:pPr>
                  <w:jc w:val="center"/>
                </w:pPr>
                <w:r w:rsidRPr="007342CF">
                  <w:rPr>
                    <w:rStyle w:val="PlaceholderText"/>
                  </w:rPr>
                  <w:t>Site #</w:t>
                </w:r>
              </w:p>
            </w:tc>
          </w:sdtContent>
        </w:sdt>
        <w:sdt>
          <w:sdtPr>
            <w:rPr>
              <w:color w:val="2B579A"/>
              <w:shd w:val="clear" w:color="auto" w:fill="E6E6E6"/>
            </w:rPr>
            <w:id w:val="725803966"/>
            <w:placeholder>
              <w:docPart w:val="4B7CCD695FF04A2BB44AD4C18CA6D620"/>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7F55E780" w14:textId="77777777" w:rsidR="007E5092" w:rsidRPr="007342CF" w:rsidRDefault="007E5092" w:rsidP="007F46A6">
                <w:pPr>
                  <w:jc w:val="center"/>
                </w:pPr>
                <w:r w:rsidRPr="007342CF">
                  <w:rPr>
                    <w:rStyle w:val="PlaceholderText"/>
                  </w:rPr>
                  <w:t>Frequency</w:t>
                </w:r>
              </w:p>
            </w:tc>
          </w:sdtContent>
        </w:sdt>
        <w:sdt>
          <w:sdtPr>
            <w:rPr>
              <w:color w:val="000000"/>
              <w:shd w:val="clear" w:color="auto" w:fill="E6E6E6"/>
            </w:rPr>
            <w:alias w:val="Attendance"/>
            <w:tag w:val="Attendance"/>
            <w:id w:val="1901791579"/>
            <w:placeholder>
              <w:docPart w:val="043B22A1D389416387BFB60F7BBA01F6"/>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1D9F2206" w14:textId="77777777" w:rsidR="007E5092" w:rsidRPr="007342CF" w:rsidRDefault="007E5092" w:rsidP="007F46A6">
                <w:pPr>
                  <w:jc w:val="center"/>
                </w:pPr>
                <w:r w:rsidRPr="00A95901">
                  <w:rPr>
                    <w:rStyle w:val="PlaceholderText"/>
                  </w:rPr>
                  <w:t>Choose an item.</w:t>
                </w:r>
              </w:p>
            </w:tc>
          </w:sdtContent>
        </w:sdt>
        <w:sdt>
          <w:sdtPr>
            <w:rPr>
              <w:color w:val="2B579A"/>
              <w:shd w:val="clear" w:color="auto" w:fill="E6E6E6"/>
            </w:rPr>
            <w:id w:val="1554807870"/>
            <w:placeholder>
              <w:docPart w:val="47D050555DA24736B70300EB51532DC9"/>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7CE8F1DB" w14:textId="77777777" w:rsidR="007E5092" w:rsidRPr="007342CF" w:rsidRDefault="007E5092" w:rsidP="007F46A6">
                <w:pPr>
                  <w:jc w:val="center"/>
                </w:pPr>
                <w:r w:rsidRPr="007342CF">
                  <w:rPr>
                    <w:rStyle w:val="PlaceholderText"/>
                  </w:rPr>
                  <w:t>Role of fellow</w:t>
                </w:r>
              </w:p>
            </w:tc>
          </w:sdtContent>
        </w:sdt>
      </w:tr>
      <w:tr w:rsidR="007E5092" w:rsidRPr="007342CF" w14:paraId="3F9151D9" w14:textId="77777777" w:rsidTr="007E5092">
        <w:sdt>
          <w:sdtPr>
            <w:rPr>
              <w:color w:val="2B579A"/>
              <w:shd w:val="clear" w:color="auto" w:fill="E6E6E6"/>
            </w:rPr>
            <w:id w:val="623274879"/>
            <w:placeholder>
              <w:docPart w:val="D7497172C72E4CEA8B8825FE2EF6C4B1"/>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6" w:space="0" w:color="000000"/>
                  <w:right w:val="single" w:sz="6" w:space="0" w:color="000000"/>
                </w:tcBorders>
              </w:tcPr>
              <w:p w14:paraId="205CF68E" w14:textId="77777777" w:rsidR="007E5092" w:rsidRPr="007342CF" w:rsidRDefault="007E5092" w:rsidP="007F46A6">
                <w:r w:rsidRPr="007342CF">
                  <w:rPr>
                    <w:rStyle w:val="PlaceholderText"/>
                  </w:rPr>
                  <w:t>Conference</w:t>
                </w:r>
              </w:p>
            </w:tc>
          </w:sdtContent>
        </w:sdt>
        <w:sdt>
          <w:sdtPr>
            <w:rPr>
              <w:color w:val="2B579A"/>
              <w:shd w:val="clear" w:color="auto" w:fill="E6E6E6"/>
            </w:rPr>
            <w:id w:val="1066766345"/>
            <w:placeholder>
              <w:docPart w:val="63DD496DA31D4815B6B0FA4CA11848F2"/>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296B78C2" w14:textId="77777777" w:rsidR="007E5092" w:rsidRPr="007342CF" w:rsidRDefault="007E5092" w:rsidP="007F46A6">
                <w:pPr>
                  <w:jc w:val="center"/>
                </w:pPr>
                <w:r w:rsidRPr="007342CF">
                  <w:rPr>
                    <w:rStyle w:val="PlaceholderText"/>
                  </w:rPr>
                  <w:t>Site #</w:t>
                </w:r>
              </w:p>
            </w:tc>
          </w:sdtContent>
        </w:sdt>
        <w:sdt>
          <w:sdtPr>
            <w:rPr>
              <w:color w:val="2B579A"/>
              <w:shd w:val="clear" w:color="auto" w:fill="E6E6E6"/>
            </w:rPr>
            <w:id w:val="-1270846186"/>
            <w:placeholder>
              <w:docPart w:val="2A5ADAB65A4043A080B503E159498FB9"/>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1B0475C8" w14:textId="77777777" w:rsidR="007E5092" w:rsidRPr="007342CF" w:rsidRDefault="007E5092" w:rsidP="007F46A6">
                <w:pPr>
                  <w:jc w:val="center"/>
                </w:pPr>
                <w:r w:rsidRPr="007342CF">
                  <w:rPr>
                    <w:rStyle w:val="PlaceholderText"/>
                  </w:rPr>
                  <w:t>Frequency</w:t>
                </w:r>
              </w:p>
            </w:tc>
          </w:sdtContent>
        </w:sdt>
        <w:sdt>
          <w:sdtPr>
            <w:rPr>
              <w:color w:val="000000"/>
              <w:shd w:val="clear" w:color="auto" w:fill="E6E6E6"/>
            </w:rPr>
            <w:alias w:val="Attendance"/>
            <w:tag w:val="Attendance"/>
            <w:id w:val="1965313883"/>
            <w:placeholder>
              <w:docPart w:val="33B6E5FF266145C0B99BCDB161C19AA4"/>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15274231" w14:textId="77777777" w:rsidR="007E5092" w:rsidRPr="007342CF" w:rsidRDefault="007E5092" w:rsidP="007F46A6">
                <w:pPr>
                  <w:jc w:val="center"/>
                </w:pPr>
                <w:r w:rsidRPr="00A95901">
                  <w:rPr>
                    <w:rStyle w:val="PlaceholderText"/>
                  </w:rPr>
                  <w:t>Choose an item.</w:t>
                </w:r>
              </w:p>
            </w:tc>
          </w:sdtContent>
        </w:sdt>
        <w:sdt>
          <w:sdtPr>
            <w:rPr>
              <w:color w:val="2B579A"/>
              <w:shd w:val="clear" w:color="auto" w:fill="E6E6E6"/>
            </w:rPr>
            <w:id w:val="-1941282079"/>
            <w:placeholder>
              <w:docPart w:val="A3C445CCDA594D729AE6A7783749753F"/>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1E22FEAF" w14:textId="77777777" w:rsidR="007E5092" w:rsidRPr="007342CF" w:rsidRDefault="007E5092" w:rsidP="007F46A6">
                <w:pPr>
                  <w:jc w:val="center"/>
                </w:pPr>
                <w:r w:rsidRPr="007342CF">
                  <w:rPr>
                    <w:rStyle w:val="PlaceholderText"/>
                  </w:rPr>
                  <w:t>Role of fellow</w:t>
                </w:r>
              </w:p>
            </w:tc>
          </w:sdtContent>
        </w:sdt>
      </w:tr>
      <w:tr w:rsidR="007E5092" w:rsidRPr="007342CF" w14:paraId="5692D3BD" w14:textId="77777777" w:rsidTr="007E5092">
        <w:sdt>
          <w:sdtPr>
            <w:rPr>
              <w:color w:val="2B579A"/>
              <w:shd w:val="clear" w:color="auto" w:fill="E6E6E6"/>
            </w:rPr>
            <w:id w:val="716858286"/>
            <w:placeholder>
              <w:docPart w:val="E7FCE159B94342F58EAA63A55D16FB80"/>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6" w:space="0" w:color="000000"/>
                  <w:right w:val="single" w:sz="6" w:space="0" w:color="000000"/>
                </w:tcBorders>
              </w:tcPr>
              <w:p w14:paraId="44FDB63E" w14:textId="77777777" w:rsidR="007E5092" w:rsidRPr="007342CF" w:rsidRDefault="007E5092" w:rsidP="007F46A6">
                <w:r w:rsidRPr="007342CF">
                  <w:rPr>
                    <w:rStyle w:val="PlaceholderText"/>
                  </w:rPr>
                  <w:t>Conference</w:t>
                </w:r>
              </w:p>
            </w:tc>
          </w:sdtContent>
        </w:sdt>
        <w:sdt>
          <w:sdtPr>
            <w:rPr>
              <w:color w:val="2B579A"/>
              <w:shd w:val="clear" w:color="auto" w:fill="E6E6E6"/>
            </w:rPr>
            <w:id w:val="2058737452"/>
            <w:placeholder>
              <w:docPart w:val="11D6082A623C474B854CBB23D3EBF4B2"/>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54453C24" w14:textId="77777777" w:rsidR="007E5092" w:rsidRPr="007342CF" w:rsidRDefault="007E5092" w:rsidP="007F46A6">
                <w:pPr>
                  <w:jc w:val="center"/>
                </w:pPr>
                <w:r w:rsidRPr="007342CF">
                  <w:rPr>
                    <w:rStyle w:val="PlaceholderText"/>
                  </w:rPr>
                  <w:t>Site #</w:t>
                </w:r>
              </w:p>
            </w:tc>
          </w:sdtContent>
        </w:sdt>
        <w:sdt>
          <w:sdtPr>
            <w:rPr>
              <w:color w:val="2B579A"/>
              <w:shd w:val="clear" w:color="auto" w:fill="E6E6E6"/>
            </w:rPr>
            <w:id w:val="-48693844"/>
            <w:placeholder>
              <w:docPart w:val="73C7A45991094D07B39827D7D01C0E20"/>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7F212630" w14:textId="77777777" w:rsidR="007E5092" w:rsidRPr="007342CF" w:rsidRDefault="007E5092" w:rsidP="007F46A6">
                <w:pPr>
                  <w:jc w:val="center"/>
                </w:pPr>
                <w:r w:rsidRPr="007342CF">
                  <w:rPr>
                    <w:rStyle w:val="PlaceholderText"/>
                  </w:rPr>
                  <w:t>Frequency</w:t>
                </w:r>
              </w:p>
            </w:tc>
          </w:sdtContent>
        </w:sdt>
        <w:sdt>
          <w:sdtPr>
            <w:rPr>
              <w:color w:val="000000"/>
              <w:shd w:val="clear" w:color="auto" w:fill="E6E6E6"/>
            </w:rPr>
            <w:alias w:val="Attendance"/>
            <w:tag w:val="Attendance"/>
            <w:id w:val="-355667560"/>
            <w:placeholder>
              <w:docPart w:val="498E04810DDB44B98858C187667B0E71"/>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35C2FBF8" w14:textId="77777777" w:rsidR="007E5092" w:rsidRPr="007342CF" w:rsidRDefault="007E5092" w:rsidP="007F46A6">
                <w:pPr>
                  <w:jc w:val="center"/>
                </w:pPr>
                <w:r w:rsidRPr="00A95901">
                  <w:rPr>
                    <w:rStyle w:val="PlaceholderText"/>
                  </w:rPr>
                  <w:t>Choose an item.</w:t>
                </w:r>
              </w:p>
            </w:tc>
          </w:sdtContent>
        </w:sdt>
        <w:sdt>
          <w:sdtPr>
            <w:rPr>
              <w:color w:val="2B579A"/>
              <w:shd w:val="clear" w:color="auto" w:fill="E6E6E6"/>
            </w:rPr>
            <w:id w:val="-59019483"/>
            <w:placeholder>
              <w:docPart w:val="5C532EFD53554187A6214CA4E3A7D649"/>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14492EBD" w14:textId="77777777" w:rsidR="007E5092" w:rsidRPr="007342CF" w:rsidRDefault="007E5092" w:rsidP="007F46A6">
                <w:pPr>
                  <w:jc w:val="center"/>
                </w:pPr>
                <w:r w:rsidRPr="007342CF">
                  <w:rPr>
                    <w:rStyle w:val="PlaceholderText"/>
                  </w:rPr>
                  <w:t>Role of fellow</w:t>
                </w:r>
              </w:p>
            </w:tc>
          </w:sdtContent>
        </w:sdt>
      </w:tr>
      <w:tr w:rsidR="007E5092" w:rsidRPr="007342CF" w14:paraId="6DC1080E" w14:textId="77777777" w:rsidTr="007E5092">
        <w:sdt>
          <w:sdtPr>
            <w:rPr>
              <w:color w:val="2B579A"/>
              <w:shd w:val="clear" w:color="auto" w:fill="E6E6E6"/>
            </w:rPr>
            <w:id w:val="-1684435933"/>
            <w:placeholder>
              <w:docPart w:val="E4F20D3F70C74AA38D4798A47403AC2B"/>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6" w:space="0" w:color="000000"/>
                  <w:right w:val="single" w:sz="6" w:space="0" w:color="000000"/>
                </w:tcBorders>
              </w:tcPr>
              <w:p w14:paraId="59D1D3A6" w14:textId="77777777" w:rsidR="007E5092" w:rsidRPr="007342CF" w:rsidRDefault="007E5092" w:rsidP="007F46A6">
                <w:r w:rsidRPr="007342CF">
                  <w:rPr>
                    <w:rStyle w:val="PlaceholderText"/>
                  </w:rPr>
                  <w:t>Conference</w:t>
                </w:r>
              </w:p>
            </w:tc>
          </w:sdtContent>
        </w:sdt>
        <w:sdt>
          <w:sdtPr>
            <w:rPr>
              <w:color w:val="2B579A"/>
              <w:shd w:val="clear" w:color="auto" w:fill="E6E6E6"/>
            </w:rPr>
            <w:id w:val="-450783426"/>
            <w:placeholder>
              <w:docPart w:val="BEF0E44553AD4502AE51A33EDE66BC9D"/>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61B166E9" w14:textId="77777777" w:rsidR="007E5092" w:rsidRPr="007342CF" w:rsidRDefault="007E5092" w:rsidP="007F46A6">
                <w:pPr>
                  <w:jc w:val="center"/>
                </w:pPr>
                <w:r w:rsidRPr="007342CF">
                  <w:rPr>
                    <w:rStyle w:val="PlaceholderText"/>
                  </w:rPr>
                  <w:t>Site #</w:t>
                </w:r>
              </w:p>
            </w:tc>
          </w:sdtContent>
        </w:sdt>
        <w:sdt>
          <w:sdtPr>
            <w:rPr>
              <w:color w:val="2B579A"/>
              <w:shd w:val="clear" w:color="auto" w:fill="E6E6E6"/>
            </w:rPr>
            <w:id w:val="303816380"/>
            <w:placeholder>
              <w:docPart w:val="B59F7A4C22D44025A38AA7072D939EB8"/>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6DC5F027" w14:textId="77777777" w:rsidR="007E5092" w:rsidRPr="007342CF" w:rsidRDefault="007E5092" w:rsidP="007F46A6">
                <w:pPr>
                  <w:jc w:val="center"/>
                </w:pPr>
                <w:r w:rsidRPr="007342CF">
                  <w:rPr>
                    <w:rStyle w:val="PlaceholderText"/>
                  </w:rPr>
                  <w:t>Frequency</w:t>
                </w:r>
              </w:p>
            </w:tc>
          </w:sdtContent>
        </w:sdt>
        <w:sdt>
          <w:sdtPr>
            <w:rPr>
              <w:color w:val="000000"/>
              <w:shd w:val="clear" w:color="auto" w:fill="E6E6E6"/>
            </w:rPr>
            <w:alias w:val="Attendance"/>
            <w:tag w:val="Attendance"/>
            <w:id w:val="-559482485"/>
            <w:placeholder>
              <w:docPart w:val="8D74D412BBED46788A83C444B4C285EE"/>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5D9AFD81" w14:textId="77777777" w:rsidR="007E5092" w:rsidRPr="007342CF" w:rsidRDefault="007E5092" w:rsidP="007F46A6">
                <w:pPr>
                  <w:jc w:val="center"/>
                </w:pPr>
                <w:r w:rsidRPr="00A95901">
                  <w:rPr>
                    <w:rStyle w:val="PlaceholderText"/>
                  </w:rPr>
                  <w:t>Choose an item.</w:t>
                </w:r>
              </w:p>
            </w:tc>
          </w:sdtContent>
        </w:sdt>
        <w:sdt>
          <w:sdtPr>
            <w:rPr>
              <w:color w:val="2B579A"/>
              <w:shd w:val="clear" w:color="auto" w:fill="E6E6E6"/>
            </w:rPr>
            <w:id w:val="-1332220377"/>
            <w:placeholder>
              <w:docPart w:val="B6A6C4CBCD90477CA32B6554D32381DF"/>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1DFC2917" w14:textId="77777777" w:rsidR="007E5092" w:rsidRPr="007342CF" w:rsidRDefault="007E5092" w:rsidP="007F46A6">
                <w:pPr>
                  <w:jc w:val="center"/>
                </w:pPr>
                <w:r w:rsidRPr="007342CF">
                  <w:rPr>
                    <w:rStyle w:val="PlaceholderText"/>
                  </w:rPr>
                  <w:t>Role of fellow</w:t>
                </w:r>
              </w:p>
            </w:tc>
          </w:sdtContent>
        </w:sdt>
      </w:tr>
      <w:tr w:rsidR="007E5092" w:rsidRPr="007342CF" w14:paraId="55C438B3" w14:textId="77777777" w:rsidTr="007E5092">
        <w:sdt>
          <w:sdtPr>
            <w:rPr>
              <w:color w:val="2B579A"/>
              <w:shd w:val="clear" w:color="auto" w:fill="E6E6E6"/>
            </w:rPr>
            <w:id w:val="-714962406"/>
            <w:placeholder>
              <w:docPart w:val="364086DAF8AA46A8A9494CF0C663632A"/>
            </w:placeholder>
            <w:showingPlcHdr/>
            <w:text/>
          </w:sdtPr>
          <w:sdtEndPr>
            <w:rPr>
              <w:color w:val="auto"/>
              <w:shd w:val="clear" w:color="auto" w:fill="auto"/>
            </w:rPr>
          </w:sdtEndPr>
          <w:sdtContent>
            <w:tc>
              <w:tcPr>
                <w:tcW w:w="3389" w:type="dxa"/>
                <w:tcBorders>
                  <w:top w:val="single" w:sz="6" w:space="0" w:color="000000"/>
                  <w:left w:val="single" w:sz="12" w:space="0" w:color="000000"/>
                  <w:bottom w:val="single" w:sz="12" w:space="0" w:color="000000"/>
                  <w:right w:val="single" w:sz="6" w:space="0" w:color="000000"/>
                </w:tcBorders>
              </w:tcPr>
              <w:p w14:paraId="215F03D7" w14:textId="77777777" w:rsidR="007E5092" w:rsidRPr="007342CF" w:rsidRDefault="007E5092" w:rsidP="007F46A6">
                <w:r w:rsidRPr="007342CF">
                  <w:rPr>
                    <w:rStyle w:val="PlaceholderText"/>
                  </w:rPr>
                  <w:t>Conference</w:t>
                </w:r>
              </w:p>
            </w:tc>
          </w:sdtContent>
        </w:sdt>
        <w:sdt>
          <w:sdtPr>
            <w:rPr>
              <w:color w:val="2B579A"/>
              <w:shd w:val="clear" w:color="auto" w:fill="E6E6E6"/>
            </w:rPr>
            <w:id w:val="-686288838"/>
            <w:placeholder>
              <w:docPart w:val="5F5667AF3A72418689A9DD042536133B"/>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12" w:space="0" w:color="000000"/>
                  <w:right w:val="single" w:sz="6" w:space="0" w:color="000000"/>
                </w:tcBorders>
              </w:tcPr>
              <w:p w14:paraId="5523013B" w14:textId="77777777" w:rsidR="007E5092" w:rsidRPr="007342CF" w:rsidRDefault="007E5092" w:rsidP="007F46A6">
                <w:pPr>
                  <w:jc w:val="center"/>
                </w:pPr>
                <w:r w:rsidRPr="007342CF">
                  <w:rPr>
                    <w:rStyle w:val="PlaceholderText"/>
                  </w:rPr>
                  <w:t>Site #</w:t>
                </w:r>
              </w:p>
            </w:tc>
          </w:sdtContent>
        </w:sdt>
        <w:sdt>
          <w:sdtPr>
            <w:rPr>
              <w:color w:val="2B579A"/>
              <w:shd w:val="clear" w:color="auto" w:fill="E6E6E6"/>
            </w:rPr>
            <w:id w:val="-1584369075"/>
            <w:placeholder>
              <w:docPart w:val="6C7A2D51E3084896A28AD47CAA1B225D"/>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12" w:space="0" w:color="000000"/>
                  <w:right w:val="single" w:sz="6" w:space="0" w:color="000000"/>
                </w:tcBorders>
              </w:tcPr>
              <w:p w14:paraId="3AF32221" w14:textId="77777777" w:rsidR="007E5092" w:rsidRPr="007342CF" w:rsidRDefault="007E5092" w:rsidP="007F46A6">
                <w:pPr>
                  <w:jc w:val="center"/>
                </w:pPr>
                <w:r w:rsidRPr="007342CF">
                  <w:rPr>
                    <w:rStyle w:val="PlaceholderText"/>
                  </w:rPr>
                  <w:t>Frequency</w:t>
                </w:r>
              </w:p>
            </w:tc>
          </w:sdtContent>
        </w:sdt>
        <w:sdt>
          <w:sdtPr>
            <w:rPr>
              <w:color w:val="000000"/>
              <w:shd w:val="clear" w:color="auto" w:fill="E6E6E6"/>
            </w:rPr>
            <w:alias w:val="Attendance"/>
            <w:tag w:val="Attendance"/>
            <w:id w:val="-657924055"/>
            <w:placeholder>
              <w:docPart w:val="07EDAC33039F4FA1BFFDA4FF9DD7C406"/>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12" w:space="0" w:color="000000"/>
                  <w:right w:val="single" w:sz="6" w:space="0" w:color="000000"/>
                </w:tcBorders>
              </w:tcPr>
              <w:p w14:paraId="1C7122D5" w14:textId="77777777" w:rsidR="007E5092" w:rsidRPr="007342CF" w:rsidRDefault="007E5092" w:rsidP="007F46A6">
                <w:pPr>
                  <w:jc w:val="center"/>
                </w:pPr>
                <w:r w:rsidRPr="00A95901">
                  <w:rPr>
                    <w:rStyle w:val="PlaceholderText"/>
                  </w:rPr>
                  <w:t>Choose an item.</w:t>
                </w:r>
              </w:p>
            </w:tc>
          </w:sdtContent>
        </w:sdt>
        <w:sdt>
          <w:sdtPr>
            <w:rPr>
              <w:color w:val="2B579A"/>
              <w:shd w:val="clear" w:color="auto" w:fill="E6E6E6"/>
            </w:rPr>
            <w:id w:val="-276336938"/>
            <w:placeholder>
              <w:docPart w:val="B5CA9B1BE34D4077B6C0CCEA9487B682"/>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12" w:space="0" w:color="000000"/>
                  <w:right w:val="single" w:sz="12" w:space="0" w:color="000000"/>
                </w:tcBorders>
              </w:tcPr>
              <w:p w14:paraId="3B520CDC" w14:textId="77777777" w:rsidR="007E5092" w:rsidRPr="007342CF" w:rsidRDefault="007E5092" w:rsidP="007F46A6">
                <w:pPr>
                  <w:jc w:val="center"/>
                </w:pPr>
                <w:r w:rsidRPr="007342CF">
                  <w:rPr>
                    <w:rStyle w:val="PlaceholderText"/>
                  </w:rPr>
                  <w:t>Role of fellow</w:t>
                </w:r>
              </w:p>
            </w:tc>
          </w:sdtContent>
        </w:sdt>
      </w:tr>
    </w:tbl>
    <w:p w14:paraId="2D94719C" w14:textId="77777777" w:rsidR="00394BAA" w:rsidRDefault="00394BAA" w:rsidP="00850CAD">
      <w:pPr>
        <w:tabs>
          <w:tab w:val="left" w:pos="360"/>
        </w:tabs>
        <w:rPr>
          <w:b/>
          <w:bCs/>
          <w:color w:val="000000"/>
        </w:rPr>
        <w:sectPr w:rsidR="00394BAA" w:rsidSect="007342CF">
          <w:type w:val="continuous"/>
          <w:pgSz w:w="12240" w:h="15840" w:code="1"/>
          <w:pgMar w:top="1080" w:right="1080" w:bottom="1080" w:left="1080" w:header="720" w:footer="360" w:gutter="0"/>
          <w:cols w:space="720"/>
          <w:formProt w:val="0"/>
          <w:noEndnote/>
        </w:sectPr>
      </w:pPr>
    </w:p>
    <w:p w14:paraId="3B029A90" w14:textId="6C91B9DE" w:rsidR="007E5092" w:rsidRDefault="007E5092" w:rsidP="00850CAD">
      <w:pPr>
        <w:tabs>
          <w:tab w:val="left" w:pos="360"/>
        </w:tabs>
        <w:rPr>
          <w:b/>
          <w:bCs/>
          <w:color w:val="000000"/>
        </w:rPr>
      </w:pPr>
    </w:p>
    <w:p w14:paraId="7F921CDB" w14:textId="77777777" w:rsidR="007E5092" w:rsidRDefault="007E5092" w:rsidP="00850CAD">
      <w:pPr>
        <w:tabs>
          <w:tab w:val="left" w:pos="360"/>
        </w:tabs>
        <w:rPr>
          <w:b/>
          <w:bCs/>
          <w:color w:val="000000"/>
        </w:rPr>
      </w:pPr>
    </w:p>
    <w:p w14:paraId="37AF7410" w14:textId="6554C18D" w:rsidR="00850CAD" w:rsidRDefault="00850CAD" w:rsidP="00850CAD">
      <w:pPr>
        <w:tabs>
          <w:tab w:val="left" w:pos="360"/>
        </w:tabs>
        <w:rPr>
          <w:b/>
          <w:bCs/>
          <w:color w:val="000000"/>
        </w:rPr>
      </w:pPr>
      <w:r w:rsidRPr="007342CF">
        <w:rPr>
          <w:b/>
          <w:bCs/>
          <w:color w:val="000000"/>
        </w:rPr>
        <w:t xml:space="preserve">General Subspecialty Curriculum </w:t>
      </w:r>
    </w:p>
    <w:p w14:paraId="0525DBB5" w14:textId="77777777" w:rsidR="00693CE0" w:rsidRDefault="00693CE0" w:rsidP="00693CE0">
      <w:pPr>
        <w:tabs>
          <w:tab w:val="left" w:pos="360"/>
        </w:tabs>
        <w:rPr>
          <w:bCs/>
          <w:color w:val="000000"/>
        </w:rPr>
      </w:pPr>
    </w:p>
    <w:p w14:paraId="52AE7B60" w14:textId="55BF5934" w:rsidR="00693CE0" w:rsidRDefault="00693CE0" w:rsidP="00693CE0">
      <w:pPr>
        <w:tabs>
          <w:tab w:val="left" w:pos="360"/>
        </w:tabs>
        <w:rPr>
          <w:bCs/>
          <w:color w:val="000000"/>
        </w:rPr>
      </w:pPr>
      <w:r w:rsidRPr="00693CE0">
        <w:rPr>
          <w:bCs/>
          <w:color w:val="000000"/>
        </w:rPr>
        <w:t>Identify the conferences and other teaching sessions where fellows will receive instruction in the following areas</w:t>
      </w:r>
      <w:r w:rsidR="00463232">
        <w:rPr>
          <w:bCs/>
          <w:color w:val="000000"/>
        </w:rPr>
        <w:t xml:space="preserve"> </w:t>
      </w:r>
      <w:r w:rsidR="00463232" w:rsidRPr="000E3F8E">
        <w:t>as appropriate to</w:t>
      </w:r>
      <w:r w:rsidR="00463232">
        <w:rPr>
          <w:bCs/>
          <w:color w:val="000000"/>
        </w:rPr>
        <w:t xml:space="preserve"> pediatric gastroenterology.</w:t>
      </w:r>
      <w:r w:rsidR="002C592F">
        <w:rPr>
          <w:bCs/>
          <w:color w:val="000000"/>
        </w:rPr>
        <w:t xml:space="preserve"> Also indicate which learners</w:t>
      </w:r>
      <w:r w:rsidRPr="00693CE0">
        <w:rPr>
          <w:bCs/>
          <w:color w:val="000000"/>
        </w:rPr>
        <w:t xml:space="preserve"> participate (i.e., pediatric gastroenterology fellows, pediatric gastroenterology fellows and other subspecialty fellows, or residents and pediatric gastroenterology fellows). [PR IV.C.6.c</w:t>
      </w:r>
      <w:proofErr w:type="gramStart"/>
      <w:r w:rsidRPr="00693CE0">
        <w:rPr>
          <w:bCs/>
          <w:color w:val="000000"/>
        </w:rPr>
        <w:t>).(</w:t>
      </w:r>
      <w:proofErr w:type="gramEnd"/>
      <w:r w:rsidRPr="00693CE0">
        <w:rPr>
          <w:bCs/>
          <w:color w:val="000000"/>
        </w:rPr>
        <w:t>1)-IV.C.6.c).(4)]</w:t>
      </w:r>
    </w:p>
    <w:p w14:paraId="2CD02FBB" w14:textId="77777777" w:rsidR="00693CE0" w:rsidRPr="007342CF" w:rsidRDefault="00693CE0" w:rsidP="00850CAD">
      <w:pPr>
        <w:tabs>
          <w:tab w:val="left" w:pos="360"/>
        </w:tabs>
        <w:rPr>
          <w:bCs/>
          <w:strike/>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693CE0" w:rsidRPr="009173EF" w14:paraId="22571D71" w14:textId="77777777" w:rsidTr="2CAB395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ED38923" w14:textId="77777777" w:rsidR="00693CE0" w:rsidRPr="009173EF" w:rsidRDefault="00693CE0" w:rsidP="00693CE0">
            <w:pPr>
              <w:spacing w:after="10"/>
              <w:rPr>
                <w:b/>
                <w:bCs/>
                <w:color w:val="000000"/>
              </w:rPr>
            </w:pPr>
            <w:r w:rsidRPr="009173EF">
              <w:rPr>
                <w:b/>
                <w:bCs/>
                <w:color w:val="000000"/>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440FA67" w14:textId="77777777" w:rsidR="00693CE0" w:rsidRPr="009173EF" w:rsidRDefault="00693CE0" w:rsidP="00693CE0">
            <w:pPr>
              <w:spacing w:after="10"/>
              <w:jc w:val="center"/>
              <w:rPr>
                <w:b/>
                <w:bCs/>
                <w:color w:val="000000"/>
              </w:rPr>
            </w:pPr>
            <w:r w:rsidRPr="009173EF">
              <w:rPr>
                <w:b/>
                <w:bCs/>
                <w:color w:val="000000"/>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D31078" w14:textId="437E9965" w:rsidR="00693CE0" w:rsidRPr="009173EF" w:rsidRDefault="009134FF" w:rsidP="00693CE0">
            <w:pPr>
              <w:spacing w:after="10"/>
              <w:jc w:val="center"/>
              <w:rPr>
                <w:b/>
                <w:bCs/>
                <w:color w:val="000000"/>
              </w:rPr>
            </w:pPr>
            <w:r>
              <w:rPr>
                <w:b/>
                <w:bCs/>
                <w:color w:val="000000"/>
              </w:rPr>
              <w:t>#</w:t>
            </w:r>
            <w:r w:rsidR="00693CE0" w:rsidRPr="009173EF">
              <w:rPr>
                <w:b/>
                <w:bCs/>
                <w:color w:val="000000"/>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B2B9746" w14:textId="706C7537" w:rsidR="00693CE0" w:rsidRPr="009173EF" w:rsidRDefault="002C592F" w:rsidP="00693CE0">
            <w:pPr>
              <w:spacing w:after="10"/>
              <w:jc w:val="center"/>
              <w:rPr>
                <w:b/>
                <w:bCs/>
                <w:color w:val="000000"/>
              </w:rPr>
            </w:pPr>
            <w:r>
              <w:rPr>
                <w:b/>
                <w:bCs/>
                <w:color w:val="000000"/>
              </w:rPr>
              <w:t>Participants (Place a</w:t>
            </w:r>
            <w:r w:rsidR="00693CE0" w:rsidRPr="009173EF">
              <w:rPr>
                <w:b/>
                <w:bCs/>
                <w:color w:val="000000"/>
              </w:rPr>
              <w:t>n "X" in the Appropriate Column)</w:t>
            </w:r>
          </w:p>
        </w:tc>
      </w:tr>
      <w:tr w:rsidR="00693CE0" w:rsidRPr="009173EF" w14:paraId="349BDD90" w14:textId="77777777" w:rsidTr="2CAB3959">
        <w:trPr>
          <w:tblHeader/>
        </w:trPr>
        <w:tc>
          <w:tcPr>
            <w:tcW w:w="0" w:type="auto"/>
            <w:vMerge/>
            <w:vAlign w:val="center"/>
            <w:hideMark/>
          </w:tcPr>
          <w:p w14:paraId="031136B2" w14:textId="77777777" w:rsidR="00693CE0" w:rsidRPr="009173EF" w:rsidRDefault="00693CE0" w:rsidP="00693CE0">
            <w:pPr>
              <w:spacing w:after="10"/>
              <w:rPr>
                <w:b/>
                <w:bCs/>
                <w:color w:val="000000"/>
              </w:rPr>
            </w:pPr>
          </w:p>
        </w:tc>
        <w:tc>
          <w:tcPr>
            <w:tcW w:w="0" w:type="auto"/>
            <w:vMerge/>
            <w:vAlign w:val="center"/>
            <w:hideMark/>
          </w:tcPr>
          <w:p w14:paraId="466BF872" w14:textId="77777777" w:rsidR="00693CE0" w:rsidRPr="009173EF" w:rsidRDefault="00693CE0" w:rsidP="00693CE0">
            <w:pPr>
              <w:spacing w:after="10"/>
              <w:rPr>
                <w:b/>
                <w:bCs/>
                <w:color w:val="000000"/>
              </w:rPr>
            </w:pPr>
          </w:p>
        </w:tc>
        <w:tc>
          <w:tcPr>
            <w:tcW w:w="0" w:type="auto"/>
            <w:vMerge/>
            <w:vAlign w:val="center"/>
            <w:hideMark/>
          </w:tcPr>
          <w:p w14:paraId="37270695" w14:textId="77777777" w:rsidR="00693CE0" w:rsidRPr="009173EF" w:rsidRDefault="00693CE0" w:rsidP="00693CE0">
            <w:pPr>
              <w:spacing w:after="10"/>
              <w:rPr>
                <w:b/>
                <w:bCs/>
                <w:color w:val="000000"/>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F345273" w14:textId="77777777" w:rsidR="00693CE0" w:rsidRPr="009173EF" w:rsidRDefault="00693CE0" w:rsidP="00693CE0">
            <w:pPr>
              <w:spacing w:after="10"/>
              <w:jc w:val="center"/>
              <w:rPr>
                <w:b/>
                <w:bCs/>
                <w:color w:val="000000"/>
              </w:rPr>
            </w:pPr>
            <w:r w:rsidRPr="009173EF">
              <w:rPr>
                <w:b/>
                <w:bCs/>
                <w:color w:val="000000"/>
              </w:rPr>
              <w:t xml:space="preserve">Fellows in </w:t>
            </w:r>
            <w:r>
              <w:rPr>
                <w:b/>
                <w:bCs/>
                <w:color w:val="000000"/>
              </w:rPr>
              <w:t>t</w:t>
            </w:r>
            <w:r w:rsidRPr="009173EF">
              <w:rPr>
                <w:b/>
                <w:bCs/>
                <w:color w:val="000000"/>
              </w:rPr>
              <w: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54BFB31" w14:textId="77777777" w:rsidR="00693CE0" w:rsidRPr="009173EF" w:rsidRDefault="00693CE0" w:rsidP="00693CE0">
            <w:pPr>
              <w:spacing w:after="10"/>
              <w:jc w:val="center"/>
              <w:rPr>
                <w:b/>
                <w:bCs/>
                <w:color w:val="000000"/>
              </w:rPr>
            </w:pPr>
            <w:r w:rsidRPr="009173EF">
              <w:rPr>
                <w:b/>
                <w:bCs/>
                <w:color w:val="000000"/>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EF0528E" w14:textId="77777777" w:rsidR="00693CE0" w:rsidRPr="009173EF" w:rsidRDefault="00693CE0" w:rsidP="00693CE0">
            <w:pPr>
              <w:spacing w:after="10"/>
              <w:jc w:val="center"/>
              <w:rPr>
                <w:b/>
                <w:bCs/>
                <w:color w:val="000000"/>
              </w:rPr>
            </w:pPr>
            <w:r w:rsidRPr="009173EF">
              <w:rPr>
                <w:b/>
                <w:bCs/>
                <w:color w:val="000000"/>
              </w:rPr>
              <w:t xml:space="preserve">Residents </w:t>
            </w:r>
            <w:r>
              <w:rPr>
                <w:b/>
                <w:bCs/>
                <w:color w:val="000000"/>
              </w:rPr>
              <w:t>and</w:t>
            </w:r>
            <w:r w:rsidRPr="009173EF">
              <w:rPr>
                <w:b/>
                <w:bCs/>
                <w:color w:val="000000"/>
              </w:rPr>
              <w:t xml:space="preserve"> Subspecialty Fellows Attend</w:t>
            </w:r>
          </w:p>
        </w:tc>
      </w:tr>
      <w:tr w:rsidR="00693CE0" w:rsidRPr="009173EF" w14:paraId="1219FD82" w14:textId="77777777" w:rsidTr="2CAB395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A8FBE32" w14:textId="77777777" w:rsidR="00693CE0" w:rsidRPr="009173EF" w:rsidRDefault="00693CE0" w:rsidP="00693CE0">
            <w:pPr>
              <w:spacing w:after="10"/>
              <w:rPr>
                <w:bCs/>
                <w:i/>
                <w:color w:val="000000"/>
              </w:rPr>
            </w:pPr>
            <w:r w:rsidRPr="009173EF">
              <w:rPr>
                <w:bCs/>
                <w:i/>
                <w:color w:val="000000"/>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8058AF" w14:textId="77777777" w:rsidR="00693CE0" w:rsidRPr="009173EF" w:rsidRDefault="00693CE0" w:rsidP="00693CE0">
            <w:pPr>
              <w:spacing w:after="10"/>
              <w:jc w:val="center"/>
              <w:rPr>
                <w:bCs/>
                <w:i/>
                <w:color w:val="000000"/>
              </w:rPr>
            </w:pPr>
            <w:r w:rsidRPr="009173EF">
              <w:rPr>
                <w:bCs/>
                <w:i/>
                <w:color w:val="000000"/>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D70737" w14:textId="77777777" w:rsidR="00693CE0" w:rsidRPr="009173EF" w:rsidRDefault="00693CE0" w:rsidP="00693CE0">
            <w:pPr>
              <w:spacing w:after="10"/>
              <w:jc w:val="center"/>
              <w:rPr>
                <w:bCs/>
                <w:i/>
                <w:color w:val="000000"/>
              </w:rPr>
            </w:pPr>
            <w:r w:rsidRPr="009173EF">
              <w:rPr>
                <w:bCs/>
                <w:i/>
                <w:color w:val="000000"/>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13CBA6C" w14:textId="77777777" w:rsidR="00693CE0" w:rsidRPr="009173EF" w:rsidRDefault="00693CE0" w:rsidP="00693CE0">
            <w:pPr>
              <w:spacing w:after="10"/>
              <w:jc w:val="center"/>
              <w:rPr>
                <w:bCs/>
                <w:i/>
                <w:color w:val="000000"/>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C89B5F" w14:textId="77777777" w:rsidR="00693CE0" w:rsidRPr="009173EF" w:rsidRDefault="00693CE0" w:rsidP="00693CE0">
            <w:pPr>
              <w:spacing w:after="10"/>
              <w:jc w:val="center"/>
              <w:rPr>
                <w:bCs/>
                <w:i/>
                <w:color w:val="000000"/>
              </w:rPr>
            </w:pPr>
            <w:r w:rsidRPr="009173EF">
              <w:rPr>
                <w:bCs/>
                <w:i/>
                <w:color w:val="000000"/>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37FD790F" w14:textId="77777777" w:rsidR="00693CE0" w:rsidRPr="009173EF" w:rsidRDefault="00693CE0" w:rsidP="00693CE0">
            <w:pPr>
              <w:spacing w:after="10"/>
              <w:jc w:val="center"/>
              <w:rPr>
                <w:bCs/>
                <w:i/>
                <w:color w:val="000000"/>
              </w:rPr>
            </w:pPr>
          </w:p>
        </w:tc>
      </w:tr>
      <w:tr w:rsidR="005F7C49" w:rsidRPr="000E3F8E" w14:paraId="5EEABD36" w14:textId="77777777" w:rsidTr="2CAB3959">
        <w:tc>
          <w:tcPr>
            <w:tcW w:w="2935" w:type="dxa"/>
            <w:tcBorders>
              <w:top w:val="single" w:sz="6" w:space="0" w:color="auto"/>
              <w:left w:val="single" w:sz="12" w:space="0" w:color="auto"/>
              <w:bottom w:val="single" w:sz="6" w:space="0" w:color="auto"/>
              <w:right w:val="single" w:sz="6" w:space="0" w:color="auto"/>
            </w:tcBorders>
          </w:tcPr>
          <w:p w14:paraId="3ED6FBB1" w14:textId="59AE0467" w:rsidR="005F7C49" w:rsidRPr="000E3F8E" w:rsidRDefault="005F7C49" w:rsidP="00463232">
            <w:pPr>
              <w:spacing w:after="10"/>
            </w:pPr>
            <w:r w:rsidRPr="000E3F8E">
              <w:t>Anatomy</w:t>
            </w:r>
            <w:r w:rsidR="00463232">
              <w:t xml:space="preserve"> </w:t>
            </w: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1)]</w:t>
            </w:r>
          </w:p>
        </w:tc>
        <w:tc>
          <w:tcPr>
            <w:tcW w:w="1479" w:type="dxa"/>
            <w:tcBorders>
              <w:top w:val="single" w:sz="6" w:space="0" w:color="auto"/>
              <w:left w:val="single" w:sz="6" w:space="0" w:color="auto"/>
              <w:bottom w:val="single" w:sz="6" w:space="0" w:color="auto"/>
              <w:right w:val="single" w:sz="6" w:space="0" w:color="auto"/>
            </w:tcBorders>
          </w:tcPr>
          <w:p w14:paraId="58829CDA" w14:textId="00999E61" w:rsidR="005F7C49" w:rsidRPr="000E3F8E" w:rsidRDefault="005F7C49" w:rsidP="005F7C49">
            <w:pPr>
              <w:spacing w:after="10"/>
              <w:jc w:val="center"/>
              <w:rPr>
                <w:rStyle w:val="PlaceholderText"/>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5C83216" w14:textId="205D9A2D" w:rsidR="005F7C49" w:rsidRDefault="005F7C49" w:rsidP="005F7C49">
            <w:pPr>
              <w:spacing w:after="10"/>
              <w:jc w:val="center"/>
              <w:rPr>
                <w:rStyle w:val="PlaceholderText"/>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0C363622" w14:textId="41F066E6"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6C77C6A" w14:textId="3EA84D86"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DFC9B9C" w14:textId="59B2E63E"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r>
      <w:tr w:rsidR="005F7C49" w:rsidRPr="000E3F8E" w14:paraId="795E9E37" w14:textId="77777777" w:rsidTr="2CAB3959">
        <w:tc>
          <w:tcPr>
            <w:tcW w:w="2935" w:type="dxa"/>
            <w:tcBorders>
              <w:top w:val="single" w:sz="6" w:space="0" w:color="auto"/>
              <w:left w:val="single" w:sz="12" w:space="0" w:color="auto"/>
              <w:bottom w:val="single" w:sz="6" w:space="0" w:color="auto"/>
              <w:right w:val="single" w:sz="6" w:space="0" w:color="auto"/>
            </w:tcBorders>
          </w:tcPr>
          <w:p w14:paraId="263B2DDF" w14:textId="2AEBE21B" w:rsidR="005F7C49" w:rsidRPr="000E3F8E" w:rsidRDefault="0CE393BA" w:rsidP="00463232">
            <w:pPr>
              <w:spacing w:after="10"/>
            </w:pPr>
            <w:r>
              <w:t>Physiology</w:t>
            </w:r>
            <w:r w:rsidR="00463232">
              <w:t xml:space="preserve"> </w:t>
            </w:r>
          </w:p>
          <w:p w14:paraId="476BB137" w14:textId="01FF0DAB" w:rsidR="005F7C49" w:rsidRPr="000E3F8E" w:rsidRDefault="0CE393BA" w:rsidP="00463232">
            <w:pPr>
              <w:spacing w:after="10"/>
            </w:pPr>
            <w:r w:rsidRPr="2CAB3959">
              <w:rPr>
                <w:color w:val="000000" w:themeColor="text1"/>
              </w:rPr>
              <w:t>[PR IV.C.6.c</w:t>
            </w:r>
            <w:proofErr w:type="gramStart"/>
            <w:r w:rsidRPr="2CAB3959">
              <w:rPr>
                <w:color w:val="000000" w:themeColor="text1"/>
              </w:rPr>
              <w:t>).(</w:t>
            </w:r>
            <w:proofErr w:type="gramEnd"/>
            <w:r w:rsidRPr="2CAB3959">
              <w:rPr>
                <w:color w:val="000000" w:themeColor="text1"/>
              </w:rPr>
              <w:t>1)]</w:t>
            </w:r>
          </w:p>
        </w:tc>
        <w:tc>
          <w:tcPr>
            <w:tcW w:w="1479" w:type="dxa"/>
            <w:tcBorders>
              <w:top w:val="single" w:sz="6" w:space="0" w:color="auto"/>
              <w:left w:val="single" w:sz="6" w:space="0" w:color="auto"/>
              <w:bottom w:val="single" w:sz="6" w:space="0" w:color="auto"/>
              <w:right w:val="single" w:sz="6" w:space="0" w:color="auto"/>
            </w:tcBorders>
          </w:tcPr>
          <w:p w14:paraId="097A535D" w14:textId="3F37CD30" w:rsidR="005F7C49" w:rsidRPr="000E3F8E" w:rsidRDefault="005F7C49" w:rsidP="005F7C49">
            <w:pPr>
              <w:spacing w:after="10"/>
              <w:jc w:val="center"/>
              <w:rPr>
                <w:rStyle w:val="PlaceholderText"/>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34DCDC18" w14:textId="5AC77D28" w:rsidR="005F7C49" w:rsidRDefault="005F7C49" w:rsidP="005F7C49">
            <w:pPr>
              <w:spacing w:after="10"/>
              <w:jc w:val="center"/>
              <w:rPr>
                <w:rStyle w:val="PlaceholderText"/>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17F45F3C" w14:textId="321955C0"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4F64476" w14:textId="10FB8803"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6AD172B" w14:textId="1C9D85BA"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r>
      <w:tr w:rsidR="005F7C49" w:rsidRPr="000E3F8E" w14:paraId="0E96E6D3" w14:textId="77777777" w:rsidTr="2CAB3959">
        <w:tc>
          <w:tcPr>
            <w:tcW w:w="2935" w:type="dxa"/>
            <w:tcBorders>
              <w:top w:val="single" w:sz="6" w:space="0" w:color="auto"/>
              <w:left w:val="single" w:sz="12" w:space="0" w:color="auto"/>
              <w:bottom w:val="single" w:sz="6" w:space="0" w:color="auto"/>
              <w:right w:val="single" w:sz="6" w:space="0" w:color="auto"/>
            </w:tcBorders>
          </w:tcPr>
          <w:p w14:paraId="6BB11C43" w14:textId="63B6D11B" w:rsidR="005F7C49" w:rsidRDefault="005F7C49" w:rsidP="00463232">
            <w:pPr>
              <w:spacing w:after="10"/>
            </w:pPr>
            <w:r>
              <w:t>Biochemistry</w:t>
            </w:r>
          </w:p>
          <w:p w14:paraId="758F3262" w14:textId="58A2E787" w:rsidR="005F7C49" w:rsidRPr="000E3F8E" w:rsidRDefault="005F7C49" w:rsidP="00463232">
            <w:pPr>
              <w:spacing w:after="10"/>
            </w:pP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1)]</w:t>
            </w:r>
          </w:p>
        </w:tc>
        <w:tc>
          <w:tcPr>
            <w:tcW w:w="1479" w:type="dxa"/>
            <w:tcBorders>
              <w:top w:val="single" w:sz="6" w:space="0" w:color="auto"/>
              <w:left w:val="single" w:sz="6" w:space="0" w:color="auto"/>
              <w:bottom w:val="single" w:sz="6" w:space="0" w:color="auto"/>
              <w:right w:val="single" w:sz="6" w:space="0" w:color="auto"/>
            </w:tcBorders>
          </w:tcPr>
          <w:p w14:paraId="118CD46A" w14:textId="621FF19B" w:rsidR="005F7C49" w:rsidRPr="000E3F8E" w:rsidRDefault="005F7C49" w:rsidP="005F7C49">
            <w:pPr>
              <w:spacing w:after="10"/>
              <w:jc w:val="center"/>
              <w:rPr>
                <w:rStyle w:val="PlaceholderText"/>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2BD8EE4" w14:textId="7E84BA9F" w:rsidR="005F7C49" w:rsidRDefault="005F7C49" w:rsidP="005F7C49">
            <w:pPr>
              <w:spacing w:after="10"/>
              <w:jc w:val="center"/>
              <w:rPr>
                <w:rStyle w:val="PlaceholderText"/>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1D1FBD5D" w14:textId="44F85481"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5B047EA" w14:textId="05CEC4B0"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6C3BF83" w14:textId="685C5606"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r>
      <w:tr w:rsidR="005F7C49" w:rsidRPr="000E3F8E" w14:paraId="6093C48D" w14:textId="77777777" w:rsidTr="2CAB3959">
        <w:tc>
          <w:tcPr>
            <w:tcW w:w="2935" w:type="dxa"/>
            <w:tcBorders>
              <w:top w:val="single" w:sz="6" w:space="0" w:color="auto"/>
              <w:left w:val="single" w:sz="12" w:space="0" w:color="auto"/>
              <w:bottom w:val="single" w:sz="6" w:space="0" w:color="auto"/>
              <w:right w:val="single" w:sz="6" w:space="0" w:color="auto"/>
            </w:tcBorders>
          </w:tcPr>
          <w:p w14:paraId="5DFB9BA2" w14:textId="64C1B6AF" w:rsidR="005F7C49" w:rsidRDefault="005F7C49" w:rsidP="00463232">
            <w:pPr>
              <w:spacing w:after="10"/>
            </w:pPr>
            <w:r>
              <w:t>Embryology</w:t>
            </w:r>
            <w:r w:rsidR="009134FF">
              <w:t xml:space="preserve"> </w:t>
            </w:r>
          </w:p>
          <w:p w14:paraId="778F9D61" w14:textId="23577BD0" w:rsidR="005F7C49" w:rsidRPr="000E3F8E" w:rsidRDefault="005F7C49" w:rsidP="00463232">
            <w:pPr>
              <w:spacing w:after="10"/>
            </w:pP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1)]</w:t>
            </w:r>
          </w:p>
        </w:tc>
        <w:tc>
          <w:tcPr>
            <w:tcW w:w="1479" w:type="dxa"/>
            <w:tcBorders>
              <w:top w:val="single" w:sz="6" w:space="0" w:color="auto"/>
              <w:left w:val="single" w:sz="6" w:space="0" w:color="auto"/>
              <w:bottom w:val="single" w:sz="6" w:space="0" w:color="auto"/>
              <w:right w:val="single" w:sz="6" w:space="0" w:color="auto"/>
            </w:tcBorders>
          </w:tcPr>
          <w:p w14:paraId="5B957AC3" w14:textId="395D05F6" w:rsidR="005F7C49" w:rsidRPr="000E3F8E" w:rsidRDefault="005F7C49" w:rsidP="005F7C49">
            <w:pPr>
              <w:spacing w:after="10"/>
              <w:jc w:val="center"/>
              <w:rPr>
                <w:rStyle w:val="PlaceholderText"/>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109373AB" w14:textId="40BA89C8" w:rsidR="005F7C49" w:rsidRDefault="005F7C49" w:rsidP="005F7C49">
            <w:pPr>
              <w:spacing w:after="10"/>
              <w:jc w:val="center"/>
              <w:rPr>
                <w:rStyle w:val="PlaceholderText"/>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03C91F06" w14:textId="4F448836"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5B7C99F" w14:textId="132A4F32"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6BECB8E" w14:textId="592CE0E4"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r>
      <w:tr w:rsidR="005F7C49" w:rsidRPr="000E3F8E" w14:paraId="2A61B42D" w14:textId="77777777" w:rsidTr="2CAB3959">
        <w:tc>
          <w:tcPr>
            <w:tcW w:w="2935" w:type="dxa"/>
            <w:tcBorders>
              <w:top w:val="single" w:sz="6" w:space="0" w:color="auto"/>
              <w:left w:val="single" w:sz="12" w:space="0" w:color="auto"/>
              <w:bottom w:val="single" w:sz="6" w:space="0" w:color="auto"/>
              <w:right w:val="single" w:sz="6" w:space="0" w:color="auto"/>
            </w:tcBorders>
          </w:tcPr>
          <w:p w14:paraId="68E59A04" w14:textId="27EBE978" w:rsidR="005F7C49" w:rsidRPr="000E3F8E" w:rsidRDefault="005F7C49" w:rsidP="00463232">
            <w:pPr>
              <w:spacing w:after="10"/>
            </w:pPr>
            <w:r>
              <w:t>Pathology</w:t>
            </w:r>
            <w:r w:rsidR="00463232">
              <w:t xml:space="preserve"> </w:t>
            </w: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1)]</w:t>
            </w:r>
          </w:p>
        </w:tc>
        <w:tc>
          <w:tcPr>
            <w:tcW w:w="1479" w:type="dxa"/>
            <w:tcBorders>
              <w:top w:val="single" w:sz="6" w:space="0" w:color="auto"/>
              <w:left w:val="single" w:sz="6" w:space="0" w:color="auto"/>
              <w:bottom w:val="single" w:sz="6" w:space="0" w:color="auto"/>
              <w:right w:val="single" w:sz="6" w:space="0" w:color="auto"/>
            </w:tcBorders>
          </w:tcPr>
          <w:p w14:paraId="4B5283F0" w14:textId="29BC7FB8" w:rsidR="005F7C49" w:rsidRPr="000E3F8E" w:rsidRDefault="005F7C49" w:rsidP="005F7C49">
            <w:pPr>
              <w:spacing w:after="10"/>
              <w:jc w:val="center"/>
              <w:rPr>
                <w:rStyle w:val="PlaceholderText"/>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379C6B06" w14:textId="3F7C771B" w:rsidR="005F7C49" w:rsidRDefault="005F7C49" w:rsidP="005F7C49">
            <w:pPr>
              <w:spacing w:after="10"/>
              <w:jc w:val="center"/>
              <w:rPr>
                <w:rStyle w:val="PlaceholderText"/>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06C2A10C" w14:textId="24F228AB"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3A8F0FE" w14:textId="790EE423"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33243D9" w14:textId="4B52FF83"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r>
      <w:tr w:rsidR="005F7C49" w:rsidRPr="000E3F8E" w14:paraId="109DAB6E" w14:textId="77777777" w:rsidTr="2CAB3959">
        <w:tc>
          <w:tcPr>
            <w:tcW w:w="2935" w:type="dxa"/>
            <w:tcBorders>
              <w:top w:val="single" w:sz="6" w:space="0" w:color="auto"/>
              <w:left w:val="single" w:sz="12" w:space="0" w:color="auto"/>
              <w:bottom w:val="single" w:sz="6" w:space="0" w:color="auto"/>
              <w:right w:val="single" w:sz="6" w:space="0" w:color="auto"/>
            </w:tcBorders>
          </w:tcPr>
          <w:p w14:paraId="391D5A77" w14:textId="7CEC7519" w:rsidR="005F7C49" w:rsidRPr="000E3F8E" w:rsidRDefault="005F7C49" w:rsidP="00463232">
            <w:pPr>
              <w:spacing w:after="10"/>
            </w:pPr>
            <w:r>
              <w:t>M</w:t>
            </w:r>
            <w:r w:rsidRPr="000E3F8E">
              <w:t>icrobiology</w:t>
            </w:r>
          </w:p>
          <w:p w14:paraId="3BE11F03" w14:textId="650A98E3" w:rsidR="005F7C49" w:rsidRPr="000E3F8E" w:rsidRDefault="005F7C49" w:rsidP="00463232">
            <w:pPr>
              <w:spacing w:after="10"/>
            </w:pP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1)]</w:t>
            </w:r>
          </w:p>
        </w:tc>
        <w:tc>
          <w:tcPr>
            <w:tcW w:w="1479" w:type="dxa"/>
            <w:tcBorders>
              <w:top w:val="single" w:sz="6" w:space="0" w:color="auto"/>
              <w:left w:val="single" w:sz="6" w:space="0" w:color="auto"/>
              <w:bottom w:val="single" w:sz="6" w:space="0" w:color="auto"/>
              <w:right w:val="single" w:sz="6" w:space="0" w:color="auto"/>
            </w:tcBorders>
          </w:tcPr>
          <w:p w14:paraId="466F80A5" w14:textId="4A21148A" w:rsidR="005F7C49" w:rsidRPr="000E3F8E" w:rsidRDefault="005F7C49" w:rsidP="005F7C49">
            <w:pPr>
              <w:spacing w:after="10"/>
              <w:jc w:val="center"/>
              <w:rPr>
                <w:rStyle w:val="PlaceholderText"/>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3EA70984" w14:textId="721DC4B3" w:rsidR="005F7C49" w:rsidRDefault="005F7C49" w:rsidP="005F7C49">
            <w:pPr>
              <w:spacing w:after="10"/>
              <w:jc w:val="center"/>
              <w:rPr>
                <w:rStyle w:val="PlaceholderText"/>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2924E30C" w14:textId="7B100DAC"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72711E3" w14:textId="31E9690F"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0E5F2BB" w14:textId="62703BBD"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r>
      <w:tr w:rsidR="005F7C49" w:rsidRPr="000E3F8E" w14:paraId="6BB93B1E" w14:textId="77777777" w:rsidTr="2CAB3959">
        <w:tc>
          <w:tcPr>
            <w:tcW w:w="2935" w:type="dxa"/>
            <w:tcBorders>
              <w:top w:val="single" w:sz="6" w:space="0" w:color="auto"/>
              <w:left w:val="single" w:sz="12" w:space="0" w:color="auto"/>
              <w:bottom w:val="single" w:sz="6" w:space="0" w:color="auto"/>
              <w:right w:val="single" w:sz="6" w:space="0" w:color="auto"/>
            </w:tcBorders>
          </w:tcPr>
          <w:p w14:paraId="1B9BF658" w14:textId="55CA807D" w:rsidR="005F7C49" w:rsidRPr="000E3F8E" w:rsidRDefault="005F7C49" w:rsidP="00463232">
            <w:pPr>
              <w:spacing w:after="10"/>
            </w:pPr>
            <w:r>
              <w:t>Pharmacology</w:t>
            </w:r>
          </w:p>
          <w:p w14:paraId="3852B4CE" w14:textId="633DBD97" w:rsidR="005F7C49" w:rsidRPr="000E3F8E" w:rsidRDefault="005F7C49" w:rsidP="00463232">
            <w:pPr>
              <w:spacing w:after="10"/>
            </w:pP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1)]</w:t>
            </w:r>
          </w:p>
        </w:tc>
        <w:tc>
          <w:tcPr>
            <w:tcW w:w="1479" w:type="dxa"/>
            <w:tcBorders>
              <w:top w:val="single" w:sz="6" w:space="0" w:color="auto"/>
              <w:left w:val="single" w:sz="6" w:space="0" w:color="auto"/>
              <w:bottom w:val="single" w:sz="6" w:space="0" w:color="auto"/>
              <w:right w:val="single" w:sz="6" w:space="0" w:color="auto"/>
            </w:tcBorders>
          </w:tcPr>
          <w:p w14:paraId="57EF261D" w14:textId="06B0B2F5" w:rsidR="005F7C49" w:rsidRPr="000E3F8E" w:rsidRDefault="005F7C49" w:rsidP="005F7C49">
            <w:pPr>
              <w:spacing w:after="10"/>
              <w:jc w:val="center"/>
              <w:rPr>
                <w:rStyle w:val="PlaceholderText"/>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0C961A3A" w14:textId="43CE06B1" w:rsidR="005F7C49" w:rsidRDefault="005F7C49" w:rsidP="005F7C49">
            <w:pPr>
              <w:spacing w:after="10"/>
              <w:jc w:val="center"/>
              <w:rPr>
                <w:rStyle w:val="PlaceholderText"/>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7578E7ED" w14:textId="51E39C27"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A666C87" w14:textId="23EA5491"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65E5395" w14:textId="6FBB14B1"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r>
      <w:tr w:rsidR="005F7C49" w:rsidRPr="000E3F8E" w14:paraId="0EBCB3F6" w14:textId="77777777" w:rsidTr="2CAB3959">
        <w:tc>
          <w:tcPr>
            <w:tcW w:w="2935" w:type="dxa"/>
            <w:tcBorders>
              <w:top w:val="single" w:sz="6" w:space="0" w:color="auto"/>
              <w:left w:val="single" w:sz="12" w:space="0" w:color="auto"/>
              <w:bottom w:val="single" w:sz="6" w:space="0" w:color="auto"/>
              <w:right w:val="single" w:sz="6" w:space="0" w:color="auto"/>
            </w:tcBorders>
          </w:tcPr>
          <w:p w14:paraId="618AEAC2" w14:textId="43A54D37" w:rsidR="005F7C49" w:rsidRPr="000E3F8E" w:rsidRDefault="005F7C49" w:rsidP="00463232">
            <w:pPr>
              <w:spacing w:after="10"/>
            </w:pPr>
            <w:r>
              <w:t>G</w:t>
            </w:r>
            <w:r w:rsidRPr="000E3F8E">
              <w:t xml:space="preserve">enetics </w:t>
            </w: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1)]</w:t>
            </w:r>
          </w:p>
        </w:tc>
        <w:tc>
          <w:tcPr>
            <w:tcW w:w="1479" w:type="dxa"/>
            <w:tcBorders>
              <w:top w:val="single" w:sz="6" w:space="0" w:color="auto"/>
              <w:left w:val="single" w:sz="6" w:space="0" w:color="auto"/>
              <w:bottom w:val="single" w:sz="6" w:space="0" w:color="auto"/>
              <w:right w:val="single" w:sz="6" w:space="0" w:color="auto"/>
            </w:tcBorders>
          </w:tcPr>
          <w:p w14:paraId="295CF895" w14:textId="7715B838" w:rsidR="005F7C49" w:rsidRPr="000E3F8E" w:rsidRDefault="005F7C49" w:rsidP="005F7C49">
            <w:pPr>
              <w:spacing w:after="10"/>
              <w:jc w:val="center"/>
              <w:rPr>
                <w:rStyle w:val="PlaceholderText"/>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EB93961" w14:textId="1749282B" w:rsidR="005F7C49" w:rsidRDefault="005F7C49" w:rsidP="005F7C49">
            <w:pPr>
              <w:spacing w:after="10"/>
              <w:jc w:val="center"/>
              <w:rPr>
                <w:rStyle w:val="PlaceholderText"/>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52DB227E" w14:textId="6C96BBC8"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BC7171D" w14:textId="6DAED067"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FCE771E" w14:textId="667DFD38"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r>
      <w:tr w:rsidR="005F7C49" w:rsidRPr="000E3F8E" w14:paraId="53270D5E" w14:textId="77777777" w:rsidTr="2CAB3959">
        <w:tc>
          <w:tcPr>
            <w:tcW w:w="2935" w:type="dxa"/>
            <w:tcBorders>
              <w:top w:val="single" w:sz="6" w:space="0" w:color="auto"/>
              <w:left w:val="single" w:sz="12" w:space="0" w:color="auto"/>
              <w:bottom w:val="single" w:sz="6" w:space="0" w:color="auto"/>
              <w:right w:val="single" w:sz="6" w:space="0" w:color="auto"/>
            </w:tcBorders>
          </w:tcPr>
          <w:p w14:paraId="4E1DC325" w14:textId="7C1B16E7" w:rsidR="005F7C49" w:rsidRPr="000E3F8E" w:rsidRDefault="005F7C49" w:rsidP="00463232">
            <w:pPr>
              <w:spacing w:after="10"/>
            </w:pPr>
            <w:r>
              <w:lastRenderedPageBreak/>
              <w:t>N</w:t>
            </w:r>
            <w:r w:rsidRPr="000E3F8E">
              <w:t>utrition/metabolism</w:t>
            </w:r>
          </w:p>
          <w:p w14:paraId="2ACBDFE4" w14:textId="66D43709" w:rsidR="005F7C49" w:rsidRPr="000E3F8E" w:rsidRDefault="005F7C49" w:rsidP="00463232">
            <w:pPr>
              <w:spacing w:after="10"/>
            </w:pP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1)]</w:t>
            </w:r>
          </w:p>
        </w:tc>
        <w:tc>
          <w:tcPr>
            <w:tcW w:w="1479" w:type="dxa"/>
            <w:tcBorders>
              <w:top w:val="single" w:sz="6" w:space="0" w:color="auto"/>
              <w:left w:val="single" w:sz="6" w:space="0" w:color="auto"/>
              <w:bottom w:val="single" w:sz="6" w:space="0" w:color="auto"/>
              <w:right w:val="single" w:sz="6" w:space="0" w:color="auto"/>
            </w:tcBorders>
          </w:tcPr>
          <w:p w14:paraId="6A58E6B2" w14:textId="0A684CA7" w:rsidR="005F7C49" w:rsidRPr="000E3F8E" w:rsidRDefault="005F7C49" w:rsidP="005F7C49">
            <w:pPr>
              <w:spacing w:after="10"/>
              <w:jc w:val="center"/>
              <w:rPr>
                <w:rStyle w:val="PlaceholderText"/>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F9735B2" w14:textId="5E514715" w:rsidR="005F7C49" w:rsidRDefault="005F7C49" w:rsidP="005F7C49">
            <w:pPr>
              <w:spacing w:after="10"/>
              <w:jc w:val="center"/>
              <w:rPr>
                <w:rStyle w:val="PlaceholderText"/>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16F3D13F" w14:textId="6F20D51B"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2AF20CD" w14:textId="599C5CE6"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38A13D1" w14:textId="5EA4D991" w:rsidR="005F7C49" w:rsidRPr="000E3F8E" w:rsidRDefault="005F7C49" w:rsidP="005F7C49">
            <w:pPr>
              <w:spacing w:after="10"/>
              <w:jc w:val="center"/>
              <w:rPr>
                <w:rFonts w:ascii="Segoe UI Symbol" w:eastAsia="MS Gothic" w:hAnsi="Segoe UI Symbol" w:cs="Segoe UI Symbol"/>
                <w:bCs/>
                <w:color w:val="000000"/>
              </w:rPr>
            </w:pPr>
            <w:r w:rsidRPr="000E3F8E">
              <w:rPr>
                <w:rFonts w:ascii="Segoe UI Symbol" w:eastAsia="MS Gothic" w:hAnsi="Segoe UI Symbol" w:cs="Segoe UI Symbol"/>
                <w:bCs/>
                <w:color w:val="000000"/>
              </w:rPr>
              <w:t>☐</w:t>
            </w:r>
          </w:p>
        </w:tc>
      </w:tr>
      <w:tr w:rsidR="00693CE0" w:rsidRPr="000E3F8E" w14:paraId="6DEAC3F7" w14:textId="77777777" w:rsidTr="2CAB3959">
        <w:tc>
          <w:tcPr>
            <w:tcW w:w="2935" w:type="dxa"/>
            <w:tcBorders>
              <w:top w:val="single" w:sz="6" w:space="0" w:color="auto"/>
              <w:left w:val="single" w:sz="12" w:space="0" w:color="auto"/>
              <w:bottom w:val="single" w:sz="6" w:space="0" w:color="auto"/>
              <w:right w:val="single" w:sz="6" w:space="0" w:color="auto"/>
            </w:tcBorders>
          </w:tcPr>
          <w:p w14:paraId="7246F4B8" w14:textId="0686D067" w:rsidR="00693CE0" w:rsidRPr="000E3F8E" w:rsidRDefault="00693CE0" w:rsidP="00693CE0">
            <w:pPr>
              <w:spacing w:after="10"/>
              <w:rPr>
                <w:bCs/>
                <w:color w:val="000000"/>
              </w:rPr>
            </w:pPr>
            <w:r w:rsidRPr="000E3F8E">
              <w:t xml:space="preserve">Pathophysiology of disease </w:t>
            </w: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2)]</w:t>
            </w:r>
          </w:p>
        </w:tc>
        <w:tc>
          <w:tcPr>
            <w:tcW w:w="1479" w:type="dxa"/>
            <w:tcBorders>
              <w:top w:val="single" w:sz="6" w:space="0" w:color="auto"/>
              <w:left w:val="single" w:sz="6" w:space="0" w:color="auto"/>
              <w:bottom w:val="single" w:sz="6" w:space="0" w:color="auto"/>
              <w:right w:val="single" w:sz="6" w:space="0" w:color="auto"/>
            </w:tcBorders>
          </w:tcPr>
          <w:p w14:paraId="2727328D" w14:textId="77777777" w:rsidR="00693CE0" w:rsidRPr="000E3F8E" w:rsidRDefault="00693CE0" w:rsidP="00693CE0">
            <w:pPr>
              <w:spacing w:after="10"/>
              <w:jc w:val="center"/>
              <w:rPr>
                <w:bCs/>
                <w:color w:val="000000"/>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5CB20DE" w14:textId="77777777" w:rsidR="00693CE0" w:rsidRPr="000E3F8E" w:rsidRDefault="00693CE0" w:rsidP="00693CE0">
            <w:pPr>
              <w:spacing w:after="10"/>
              <w:jc w:val="center"/>
              <w:rPr>
                <w:bCs/>
                <w:color w:val="000000"/>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7CB8AFB9"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43A4C8F"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B97E9A2"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r>
      <w:tr w:rsidR="00693CE0" w:rsidRPr="000E3F8E" w14:paraId="0E47B9CC" w14:textId="77777777" w:rsidTr="2CAB3959">
        <w:tc>
          <w:tcPr>
            <w:tcW w:w="2935" w:type="dxa"/>
            <w:tcBorders>
              <w:top w:val="single" w:sz="6" w:space="0" w:color="auto"/>
              <w:left w:val="single" w:sz="12" w:space="0" w:color="auto"/>
              <w:bottom w:val="single" w:sz="6" w:space="0" w:color="auto"/>
              <w:right w:val="single" w:sz="6" w:space="0" w:color="auto"/>
            </w:tcBorders>
          </w:tcPr>
          <w:p w14:paraId="626CCBF2" w14:textId="77777777" w:rsidR="00693CE0" w:rsidRPr="000E3F8E" w:rsidRDefault="00693CE0" w:rsidP="00693CE0">
            <w:pPr>
              <w:spacing w:after="10"/>
            </w:pPr>
            <w:r w:rsidRPr="000E3F8E">
              <w:t>Reviews of recent advances in clinical medicine and biomedical research</w:t>
            </w:r>
          </w:p>
          <w:p w14:paraId="02D8EE71" w14:textId="03DA4E97" w:rsidR="00693CE0" w:rsidRPr="000E3F8E" w:rsidRDefault="00693CE0" w:rsidP="00693CE0">
            <w:pPr>
              <w:spacing w:after="10"/>
              <w:rPr>
                <w:bCs/>
                <w:color w:val="000000"/>
              </w:rPr>
            </w:pP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2)]</w:t>
            </w:r>
          </w:p>
        </w:tc>
        <w:tc>
          <w:tcPr>
            <w:tcW w:w="1479" w:type="dxa"/>
            <w:tcBorders>
              <w:top w:val="single" w:sz="6" w:space="0" w:color="auto"/>
              <w:left w:val="single" w:sz="6" w:space="0" w:color="auto"/>
              <w:bottom w:val="single" w:sz="6" w:space="0" w:color="auto"/>
              <w:right w:val="single" w:sz="6" w:space="0" w:color="auto"/>
            </w:tcBorders>
          </w:tcPr>
          <w:p w14:paraId="57400B43" w14:textId="77777777" w:rsidR="00693CE0" w:rsidRPr="000E3F8E" w:rsidRDefault="00693CE0" w:rsidP="00693CE0">
            <w:pPr>
              <w:spacing w:after="10"/>
              <w:jc w:val="center"/>
              <w:rPr>
                <w:bCs/>
                <w:color w:val="000000"/>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EFCFB9B" w14:textId="77777777" w:rsidR="00693CE0" w:rsidRPr="000E3F8E" w:rsidRDefault="00693CE0" w:rsidP="00693CE0">
            <w:pPr>
              <w:spacing w:after="10"/>
              <w:jc w:val="center"/>
              <w:rPr>
                <w:bCs/>
                <w:color w:val="000000"/>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5A4D5A39"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48B32A4"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B22BA09"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r>
      <w:tr w:rsidR="00693CE0" w:rsidRPr="000E3F8E" w14:paraId="143A5561" w14:textId="77777777" w:rsidTr="2CAB3959">
        <w:tc>
          <w:tcPr>
            <w:tcW w:w="2935" w:type="dxa"/>
            <w:tcBorders>
              <w:top w:val="single" w:sz="6" w:space="0" w:color="auto"/>
              <w:left w:val="single" w:sz="12" w:space="0" w:color="auto"/>
              <w:bottom w:val="single" w:sz="6" w:space="0" w:color="auto"/>
              <w:right w:val="single" w:sz="6" w:space="0" w:color="auto"/>
            </w:tcBorders>
          </w:tcPr>
          <w:p w14:paraId="70AF885F" w14:textId="77777777" w:rsidR="00693CE0" w:rsidRPr="000E3F8E" w:rsidRDefault="00693CE0" w:rsidP="00693CE0">
            <w:pPr>
              <w:spacing w:after="10"/>
            </w:pPr>
            <w:r w:rsidRPr="000E3F8E">
              <w:t>Conferences dealing with complications and death</w:t>
            </w:r>
          </w:p>
          <w:p w14:paraId="190F865F" w14:textId="7082DD47" w:rsidR="00693CE0" w:rsidRPr="000E3F8E" w:rsidRDefault="00693CE0" w:rsidP="00693CE0">
            <w:pPr>
              <w:spacing w:after="10"/>
              <w:rPr>
                <w:bCs/>
                <w:color w:val="000000"/>
              </w:rPr>
            </w:pP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2)]</w:t>
            </w:r>
          </w:p>
        </w:tc>
        <w:tc>
          <w:tcPr>
            <w:tcW w:w="1479" w:type="dxa"/>
            <w:tcBorders>
              <w:top w:val="single" w:sz="6" w:space="0" w:color="auto"/>
              <w:left w:val="single" w:sz="6" w:space="0" w:color="auto"/>
              <w:bottom w:val="single" w:sz="6" w:space="0" w:color="auto"/>
              <w:right w:val="single" w:sz="6" w:space="0" w:color="auto"/>
            </w:tcBorders>
          </w:tcPr>
          <w:p w14:paraId="03A2A6AF" w14:textId="77777777" w:rsidR="00693CE0" w:rsidRPr="000E3F8E" w:rsidRDefault="00693CE0" w:rsidP="00693CE0">
            <w:pPr>
              <w:spacing w:after="10"/>
              <w:jc w:val="center"/>
              <w:rPr>
                <w:bCs/>
                <w:color w:val="000000"/>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11E13595" w14:textId="77777777" w:rsidR="00693CE0" w:rsidRPr="000E3F8E" w:rsidRDefault="00693CE0" w:rsidP="00693CE0">
            <w:pPr>
              <w:spacing w:after="10"/>
              <w:jc w:val="center"/>
              <w:rPr>
                <w:bCs/>
                <w:color w:val="000000"/>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07D15CD7"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5E35111"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CA9AC0C"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r>
      <w:tr w:rsidR="00693CE0" w:rsidRPr="000E3F8E" w14:paraId="5A28C043" w14:textId="77777777" w:rsidTr="2CAB3959">
        <w:tc>
          <w:tcPr>
            <w:tcW w:w="2935" w:type="dxa"/>
            <w:tcBorders>
              <w:top w:val="single" w:sz="6" w:space="0" w:color="auto"/>
              <w:left w:val="single" w:sz="12" w:space="0" w:color="auto"/>
              <w:bottom w:val="single" w:sz="6" w:space="0" w:color="auto"/>
              <w:right w:val="single" w:sz="6" w:space="0" w:color="auto"/>
            </w:tcBorders>
          </w:tcPr>
          <w:p w14:paraId="1CEA1806" w14:textId="77777777" w:rsidR="00693CE0" w:rsidRPr="000E3F8E" w:rsidRDefault="00693CE0" w:rsidP="00693CE0">
            <w:pPr>
              <w:spacing w:after="10"/>
            </w:pPr>
            <w:r w:rsidRPr="000E3F8E">
              <w:t xml:space="preserve">Scientific, </w:t>
            </w:r>
            <w:r w:rsidRPr="000E3F8E">
              <w:rPr>
                <w:rStyle w:val="highlight"/>
              </w:rPr>
              <w:t>ethic</w:t>
            </w:r>
            <w:r w:rsidRPr="000E3F8E">
              <w:t>al, and legal implications of confidentiality and informed consent</w:t>
            </w:r>
          </w:p>
          <w:p w14:paraId="5BA850FB" w14:textId="17BF6B62" w:rsidR="00693CE0" w:rsidRPr="000E3F8E" w:rsidRDefault="00693CE0" w:rsidP="00693CE0">
            <w:pPr>
              <w:spacing w:after="10"/>
              <w:rPr>
                <w:bCs/>
                <w:color w:val="000000"/>
              </w:rPr>
            </w:pP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sidRPr="000E3F8E">
              <w:rPr>
                <w:bCs/>
                <w:color w:val="000000"/>
              </w:rPr>
              <w:t>2)]</w:t>
            </w:r>
          </w:p>
        </w:tc>
        <w:tc>
          <w:tcPr>
            <w:tcW w:w="1479" w:type="dxa"/>
            <w:tcBorders>
              <w:top w:val="single" w:sz="6" w:space="0" w:color="auto"/>
              <w:left w:val="single" w:sz="6" w:space="0" w:color="auto"/>
              <w:bottom w:val="single" w:sz="6" w:space="0" w:color="auto"/>
              <w:right w:val="single" w:sz="6" w:space="0" w:color="auto"/>
            </w:tcBorders>
          </w:tcPr>
          <w:p w14:paraId="63378CDD" w14:textId="77777777" w:rsidR="00693CE0" w:rsidRPr="000E3F8E" w:rsidRDefault="00693CE0" w:rsidP="00693CE0">
            <w:pPr>
              <w:spacing w:after="10"/>
              <w:jc w:val="center"/>
              <w:rPr>
                <w:bCs/>
                <w:color w:val="000000"/>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523F8C3" w14:textId="77777777" w:rsidR="00693CE0" w:rsidRPr="000E3F8E" w:rsidRDefault="00693CE0" w:rsidP="00693CE0">
            <w:pPr>
              <w:spacing w:after="10"/>
              <w:jc w:val="center"/>
              <w:rPr>
                <w:bCs/>
                <w:color w:val="000000"/>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300B420F"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AF1FE89"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0BE9360"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r>
      <w:tr w:rsidR="00693CE0" w:rsidRPr="00693CE0" w14:paraId="07C0825A" w14:textId="77777777" w:rsidTr="2CAB3959">
        <w:tc>
          <w:tcPr>
            <w:tcW w:w="2935" w:type="dxa"/>
            <w:tcBorders>
              <w:top w:val="single" w:sz="6" w:space="0" w:color="auto"/>
              <w:left w:val="single" w:sz="12" w:space="0" w:color="auto"/>
              <w:bottom w:val="single" w:sz="6" w:space="0" w:color="auto"/>
              <w:right w:val="single" w:sz="6" w:space="0" w:color="auto"/>
            </w:tcBorders>
          </w:tcPr>
          <w:p w14:paraId="63B47CF2" w14:textId="77777777" w:rsidR="007F2993" w:rsidRDefault="00693CE0" w:rsidP="007F2993">
            <w:pPr>
              <w:spacing w:after="10"/>
            </w:pPr>
            <w:r w:rsidRPr="00693CE0">
              <w:t>Bioethics, including attention to physician-patient, physician-family, physician-physician/allied health professional, and physician-society relationships</w:t>
            </w:r>
          </w:p>
          <w:p w14:paraId="351A9AC9" w14:textId="600966AA" w:rsidR="00693CE0" w:rsidRPr="00693CE0" w:rsidRDefault="00693CE0" w:rsidP="007F2993">
            <w:pPr>
              <w:spacing w:after="10"/>
            </w:pPr>
            <w:r w:rsidRPr="00693CE0">
              <w:t>[PR IV.C.6.c</w:t>
            </w:r>
            <w:proofErr w:type="gramStart"/>
            <w:r w:rsidRPr="00693CE0">
              <w:t>).(</w:t>
            </w:r>
            <w:proofErr w:type="gramEnd"/>
            <w:r w:rsidRPr="00693CE0">
              <w:t>3).(a)]</w:t>
            </w:r>
          </w:p>
        </w:tc>
        <w:tc>
          <w:tcPr>
            <w:tcW w:w="1479" w:type="dxa"/>
            <w:tcBorders>
              <w:top w:val="single" w:sz="6" w:space="0" w:color="auto"/>
              <w:left w:val="single" w:sz="6" w:space="0" w:color="auto"/>
              <w:bottom w:val="single" w:sz="6" w:space="0" w:color="auto"/>
              <w:right w:val="single" w:sz="6" w:space="0" w:color="auto"/>
            </w:tcBorders>
          </w:tcPr>
          <w:p w14:paraId="58B0CF35" w14:textId="2E31FFBE" w:rsidR="00693CE0" w:rsidRPr="00693CE0" w:rsidRDefault="00693CE0" w:rsidP="00693CE0">
            <w:pPr>
              <w:spacing w:after="10"/>
              <w:jc w:val="center"/>
              <w:rPr>
                <w:rStyle w:val="PlaceholderText"/>
              </w:rPr>
            </w:pPr>
            <w:r w:rsidRPr="00693CE0">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120A1B51" w14:textId="4F2CE2E8" w:rsidR="00693CE0" w:rsidRPr="00693CE0" w:rsidRDefault="00693CE0" w:rsidP="00693CE0">
            <w:pPr>
              <w:spacing w:after="10"/>
              <w:jc w:val="center"/>
              <w:rPr>
                <w:rStyle w:val="PlaceholderText"/>
              </w:rPr>
            </w:pPr>
            <w:r w:rsidRPr="00693CE0">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28C6BDF5" w14:textId="0809B1AE" w:rsidR="00693CE0" w:rsidRPr="00693CE0" w:rsidRDefault="00693CE0" w:rsidP="00693CE0">
            <w:pPr>
              <w:spacing w:after="10"/>
              <w:jc w:val="center"/>
              <w:rPr>
                <w:rFonts w:ascii="Segoe UI Symbol" w:eastAsia="MS Gothic" w:hAnsi="Segoe UI Symbol" w:cs="Segoe UI Symbol"/>
                <w:bCs/>
                <w:color w:val="000000"/>
              </w:rPr>
            </w:pPr>
            <w:r w:rsidRPr="00693CE0">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B721713" w14:textId="76F21A0D" w:rsidR="00693CE0" w:rsidRPr="00693CE0" w:rsidRDefault="00693CE0" w:rsidP="00693CE0">
            <w:pPr>
              <w:spacing w:after="10"/>
              <w:jc w:val="center"/>
              <w:rPr>
                <w:rFonts w:ascii="Segoe UI Symbol" w:eastAsia="MS Gothic" w:hAnsi="Segoe UI Symbol" w:cs="Segoe UI Symbol"/>
                <w:bCs/>
                <w:color w:val="000000"/>
              </w:rPr>
            </w:pPr>
            <w:r w:rsidRPr="00693CE0">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2EC2127" w14:textId="40DE6D9E" w:rsidR="00693CE0" w:rsidRPr="00693CE0" w:rsidRDefault="00693CE0" w:rsidP="00693CE0">
            <w:pPr>
              <w:spacing w:after="10"/>
              <w:jc w:val="center"/>
              <w:rPr>
                <w:rFonts w:ascii="Segoe UI Symbol" w:eastAsia="MS Gothic" w:hAnsi="Segoe UI Symbol" w:cs="Segoe UI Symbol"/>
                <w:bCs/>
                <w:color w:val="000000"/>
              </w:rPr>
            </w:pPr>
            <w:r w:rsidRPr="00693CE0">
              <w:rPr>
                <w:rFonts w:ascii="Segoe UI Symbol" w:eastAsia="MS Gothic" w:hAnsi="Segoe UI Symbol" w:cs="Segoe UI Symbol"/>
                <w:bCs/>
                <w:color w:val="000000"/>
              </w:rPr>
              <w:t>☐</w:t>
            </w:r>
          </w:p>
        </w:tc>
      </w:tr>
      <w:tr w:rsidR="00693CE0" w:rsidRPr="000E3F8E" w14:paraId="483DFB01" w14:textId="77777777" w:rsidTr="2CAB3959">
        <w:tc>
          <w:tcPr>
            <w:tcW w:w="2935" w:type="dxa"/>
            <w:tcBorders>
              <w:top w:val="single" w:sz="6" w:space="0" w:color="auto"/>
              <w:left w:val="single" w:sz="12" w:space="0" w:color="auto"/>
              <w:bottom w:val="single" w:sz="6" w:space="0" w:color="auto"/>
              <w:right w:val="single" w:sz="6" w:space="0" w:color="auto"/>
            </w:tcBorders>
          </w:tcPr>
          <w:p w14:paraId="6864A3E1" w14:textId="77777777" w:rsidR="00693CE0" w:rsidRPr="000E3F8E" w:rsidRDefault="00693CE0" w:rsidP="00693CE0">
            <w:pPr>
              <w:spacing w:after="10"/>
            </w:pPr>
            <w:r w:rsidRPr="000E3F8E">
              <w:t>Economics of health care and current health care management issues, such as cost-effective patient care, practice management, preventive care, population health, quality improvement, resource allocation, and clinical outcomes</w:t>
            </w:r>
          </w:p>
          <w:p w14:paraId="77EFCAE6" w14:textId="4E438F72" w:rsidR="00693CE0" w:rsidRPr="000E3F8E" w:rsidRDefault="00693CE0" w:rsidP="00693CE0">
            <w:pPr>
              <w:spacing w:after="10"/>
              <w:rPr>
                <w:bCs/>
                <w:color w:val="000000"/>
              </w:rPr>
            </w:pPr>
            <w:r w:rsidRPr="000E3F8E">
              <w:rPr>
                <w:bCs/>
                <w:color w:val="000000"/>
              </w:rPr>
              <w:t>[PR IV.C.</w:t>
            </w:r>
            <w:r>
              <w:rPr>
                <w:bCs/>
                <w:color w:val="000000"/>
              </w:rPr>
              <w:t>6</w:t>
            </w:r>
            <w:r w:rsidRPr="000E3F8E">
              <w:rPr>
                <w:bCs/>
                <w:color w:val="000000"/>
              </w:rPr>
              <w:t>.c</w:t>
            </w:r>
            <w:proofErr w:type="gramStart"/>
            <w:r w:rsidRPr="000E3F8E">
              <w:rPr>
                <w:bCs/>
                <w:color w:val="000000"/>
              </w:rPr>
              <w:t>).(</w:t>
            </w:r>
            <w:proofErr w:type="gramEnd"/>
            <w:r>
              <w:rPr>
                <w:bCs/>
                <w:color w:val="000000"/>
              </w:rPr>
              <w:t>4</w:t>
            </w:r>
            <w:r w:rsidRPr="000E3F8E">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547C36E" w14:textId="77777777" w:rsidR="00693CE0" w:rsidRPr="000E3F8E" w:rsidRDefault="00693CE0" w:rsidP="00693CE0">
            <w:pPr>
              <w:spacing w:after="10"/>
              <w:jc w:val="center"/>
              <w:rPr>
                <w:bCs/>
                <w:color w:val="000000"/>
              </w:rPr>
            </w:pPr>
            <w:r w:rsidRPr="000E3F8E">
              <w:rPr>
                <w:rStyle w:val="PlaceholderText"/>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D211FC3" w14:textId="77777777" w:rsidR="00693CE0" w:rsidRPr="000E3F8E" w:rsidRDefault="00693CE0" w:rsidP="00693CE0">
            <w:pPr>
              <w:spacing w:after="10"/>
              <w:jc w:val="center"/>
              <w:rPr>
                <w:bCs/>
                <w:color w:val="000000"/>
              </w:rPr>
            </w:pPr>
            <w:r>
              <w:rPr>
                <w:rStyle w:val="PlaceholderText"/>
              </w:rPr>
              <w:t>#</w:t>
            </w:r>
          </w:p>
        </w:tc>
        <w:tc>
          <w:tcPr>
            <w:tcW w:w="1186" w:type="dxa"/>
            <w:tcBorders>
              <w:top w:val="single" w:sz="6" w:space="0" w:color="auto"/>
              <w:left w:val="single" w:sz="6" w:space="0" w:color="auto"/>
              <w:bottom w:val="single" w:sz="6" w:space="0" w:color="auto"/>
              <w:right w:val="single" w:sz="6" w:space="0" w:color="auto"/>
            </w:tcBorders>
          </w:tcPr>
          <w:p w14:paraId="2ACC5CA6"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D0B19DA"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DEBC053" w14:textId="77777777" w:rsidR="00693CE0" w:rsidRPr="000E3F8E" w:rsidRDefault="00693CE0" w:rsidP="00693CE0">
            <w:pPr>
              <w:spacing w:after="10"/>
              <w:jc w:val="center"/>
              <w:rPr>
                <w:bCs/>
                <w:color w:val="000000"/>
              </w:rPr>
            </w:pPr>
            <w:r w:rsidRPr="000E3F8E">
              <w:rPr>
                <w:rFonts w:ascii="Segoe UI Symbol" w:eastAsia="MS Gothic" w:hAnsi="Segoe UI Symbol" w:cs="Segoe UI Symbol"/>
                <w:bCs/>
                <w:color w:val="000000"/>
              </w:rPr>
              <w:t>☐</w:t>
            </w:r>
          </w:p>
        </w:tc>
      </w:tr>
    </w:tbl>
    <w:p w14:paraId="610469DE" w14:textId="36745A75" w:rsidR="00850CAD" w:rsidRDefault="00850CAD" w:rsidP="00850CAD">
      <w:pPr>
        <w:rPr>
          <w:b/>
          <w:bCs/>
          <w:color w:val="000000"/>
        </w:rPr>
      </w:pPr>
    </w:p>
    <w:p w14:paraId="2D4AA78E" w14:textId="5D7669D9" w:rsidR="00EC505D" w:rsidRPr="007342CF" w:rsidRDefault="00EC505D" w:rsidP="00054601">
      <w:pPr>
        <w:rPr>
          <w:b/>
          <w:color w:val="000000"/>
        </w:rPr>
      </w:pPr>
    </w:p>
    <w:p w14:paraId="7895633E" w14:textId="77777777" w:rsidR="00E07DB7" w:rsidRDefault="00E07DB7" w:rsidP="008138E3">
      <w:pPr>
        <w:ind w:left="360" w:hanging="360"/>
        <w:rPr>
          <w:b/>
          <w:bCs/>
          <w:smallCaps/>
          <w:color w:val="000000"/>
        </w:rPr>
      </w:pPr>
      <w:r>
        <w:rPr>
          <w:b/>
          <w:bCs/>
          <w:smallCaps/>
          <w:color w:val="000000"/>
        </w:rPr>
        <w:t>Scholarship</w:t>
      </w:r>
    </w:p>
    <w:p w14:paraId="7E57D11D" w14:textId="77777777" w:rsidR="00E07DB7" w:rsidRDefault="00E07DB7" w:rsidP="008138E3">
      <w:pPr>
        <w:ind w:left="360" w:hanging="360"/>
        <w:rPr>
          <w:b/>
          <w:bCs/>
          <w:smallCaps/>
          <w:color w:val="000000"/>
        </w:rPr>
      </w:pPr>
    </w:p>
    <w:p w14:paraId="507B106C" w14:textId="77777777" w:rsidR="00054601" w:rsidRPr="00D947AE" w:rsidRDefault="00054601" w:rsidP="00054601">
      <w:pPr>
        <w:rPr>
          <w:b/>
          <w:bCs/>
        </w:rPr>
      </w:pPr>
      <w:r w:rsidRPr="00D947AE">
        <w:rPr>
          <w:b/>
          <w:bCs/>
        </w:rPr>
        <w:t>Faculty Scholarly Activity</w:t>
      </w:r>
    </w:p>
    <w:p w14:paraId="1C31EE0E" w14:textId="77777777" w:rsidR="00054601" w:rsidRPr="00D947AE" w:rsidRDefault="00054601" w:rsidP="00054601">
      <w:pPr>
        <w:rPr>
          <w:b/>
        </w:rPr>
      </w:pPr>
    </w:p>
    <w:p w14:paraId="6D014FAF" w14:textId="77777777" w:rsidR="008138E3" w:rsidRPr="007342CF" w:rsidRDefault="008138E3" w:rsidP="008138E3">
      <w:pPr>
        <w:tabs>
          <w:tab w:val="left" w:pos="360"/>
        </w:tabs>
        <w:rPr>
          <w:color w:val="000000"/>
        </w:rPr>
      </w:pPr>
    </w:p>
    <w:p w14:paraId="54F1076F" w14:textId="77777777" w:rsidR="002C592F" w:rsidRPr="002C592F" w:rsidRDefault="002C592F" w:rsidP="002C592F">
      <w:pPr>
        <w:widowControl w:val="0"/>
        <w:numPr>
          <w:ilvl w:val="0"/>
          <w:numId w:val="21"/>
        </w:numPr>
        <w:autoSpaceDE w:val="0"/>
        <w:autoSpaceDN w:val="0"/>
        <w:adjustRightInd w:val="0"/>
        <w:spacing w:after="10"/>
        <w:rPr>
          <w:szCs w:val="18"/>
        </w:rPr>
      </w:pPr>
      <w:r w:rsidRPr="002C592F">
        <w:rPr>
          <w:szCs w:val="18"/>
        </w:rPr>
        <w:t>Complete the table below regarding the involvement of faculty members in scholarly activities. Add rows as needed. [PR II.A.3.c); IV.D.2.-IV.D.</w:t>
      </w:r>
      <w:proofErr w:type="gramStart"/>
      <w:r w:rsidRPr="002C592F">
        <w:rPr>
          <w:szCs w:val="18"/>
        </w:rPr>
        <w:t>2.b</w:t>
      </w:r>
      <w:proofErr w:type="gramEnd"/>
      <w:r w:rsidRPr="002C592F">
        <w:rPr>
          <w:szCs w:val="18"/>
        </w:rPr>
        <w:t>).(2)]</w:t>
      </w:r>
    </w:p>
    <w:p w14:paraId="7D39D94F" w14:textId="77777777" w:rsidR="00394BAA" w:rsidRDefault="00394BAA" w:rsidP="002C592F">
      <w:pPr>
        <w:widowControl w:val="0"/>
        <w:autoSpaceDE w:val="0"/>
        <w:autoSpaceDN w:val="0"/>
        <w:adjustRightInd w:val="0"/>
        <w:spacing w:after="10"/>
        <w:rPr>
          <w:szCs w:val="18"/>
        </w:rPr>
        <w:sectPr w:rsidR="00394BAA" w:rsidSect="007342CF">
          <w:type w:val="continuous"/>
          <w:pgSz w:w="12240" w:h="15840" w:code="1"/>
          <w:pgMar w:top="1080" w:right="1080" w:bottom="1080" w:left="1080" w:header="720" w:footer="360" w:gutter="0"/>
          <w:cols w:space="720"/>
          <w:noEndnote/>
        </w:sectPr>
      </w:pPr>
    </w:p>
    <w:p w14:paraId="3DB71CAB" w14:textId="051E79F8" w:rsidR="002C592F" w:rsidRPr="002C592F" w:rsidRDefault="002C592F" w:rsidP="002C592F">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2C592F" w:rsidRPr="002C592F" w14:paraId="7F3480E3" w14:textId="77777777" w:rsidTr="003656F3">
        <w:trPr>
          <w:tblHeader/>
        </w:trPr>
        <w:tc>
          <w:tcPr>
            <w:tcW w:w="3002" w:type="dxa"/>
            <w:shd w:val="clear" w:color="auto" w:fill="D9D9D9"/>
            <w:vAlign w:val="bottom"/>
          </w:tcPr>
          <w:p w14:paraId="34D3A2D0" w14:textId="77777777" w:rsidR="002C592F" w:rsidRPr="002C592F" w:rsidRDefault="002C592F" w:rsidP="002C592F">
            <w:pPr>
              <w:rPr>
                <w:szCs w:val="18"/>
              </w:rPr>
            </w:pPr>
            <w:r w:rsidRPr="002C592F">
              <w:rPr>
                <w:b/>
                <w:szCs w:val="18"/>
              </w:rPr>
              <w:lastRenderedPageBreak/>
              <w:t>Name</w:t>
            </w:r>
          </w:p>
        </w:tc>
        <w:tc>
          <w:tcPr>
            <w:tcW w:w="3150" w:type="dxa"/>
            <w:shd w:val="clear" w:color="auto" w:fill="D9D9D9"/>
            <w:vAlign w:val="bottom"/>
          </w:tcPr>
          <w:p w14:paraId="3619E579" w14:textId="77777777" w:rsidR="002C592F" w:rsidRPr="002C592F" w:rsidRDefault="002C592F" w:rsidP="002C592F">
            <w:pPr>
              <w:jc w:val="center"/>
              <w:rPr>
                <w:b/>
                <w:szCs w:val="18"/>
              </w:rPr>
            </w:pPr>
            <w:r w:rsidRPr="002C592F">
              <w:rPr>
                <w:b/>
                <w:szCs w:val="18"/>
              </w:rPr>
              <w:t># of Current Grant Leadership</w:t>
            </w:r>
          </w:p>
        </w:tc>
        <w:tc>
          <w:tcPr>
            <w:tcW w:w="3601" w:type="dxa"/>
            <w:shd w:val="clear" w:color="auto" w:fill="D9D9D9"/>
            <w:vAlign w:val="bottom"/>
            <w:hideMark/>
          </w:tcPr>
          <w:p w14:paraId="1A85199E" w14:textId="77777777" w:rsidR="002C592F" w:rsidRPr="002C592F" w:rsidRDefault="002C592F" w:rsidP="002C592F">
            <w:pPr>
              <w:jc w:val="center"/>
              <w:rPr>
                <w:b/>
                <w:szCs w:val="18"/>
              </w:rPr>
            </w:pPr>
            <w:r w:rsidRPr="002C592F">
              <w:rPr>
                <w:b/>
                <w:szCs w:val="18"/>
              </w:rPr>
              <w:t># of Publications in Peer-Review Journals in the Last 5 Years</w:t>
            </w:r>
          </w:p>
        </w:tc>
      </w:tr>
      <w:tr w:rsidR="002C592F" w:rsidRPr="002C592F" w14:paraId="159A47C1" w14:textId="77777777" w:rsidTr="003656F3">
        <w:tc>
          <w:tcPr>
            <w:tcW w:w="9753" w:type="dxa"/>
            <w:gridSpan w:val="3"/>
            <w:hideMark/>
          </w:tcPr>
          <w:p w14:paraId="1C41710A" w14:textId="77777777" w:rsidR="002C592F" w:rsidRPr="002C592F" w:rsidRDefault="002C592F" w:rsidP="002C592F">
            <w:pPr>
              <w:rPr>
                <w:b/>
                <w:szCs w:val="18"/>
              </w:rPr>
            </w:pPr>
            <w:r w:rsidRPr="002C592F">
              <w:rPr>
                <w:b/>
                <w:szCs w:val="18"/>
              </w:rPr>
              <w:t>Program Director:</w:t>
            </w:r>
          </w:p>
        </w:tc>
      </w:tr>
      <w:tr w:rsidR="002C592F" w:rsidRPr="002C592F" w14:paraId="28A3B959" w14:textId="77777777" w:rsidTr="003656F3">
        <w:tc>
          <w:tcPr>
            <w:tcW w:w="3002" w:type="dxa"/>
            <w:vAlign w:val="center"/>
          </w:tcPr>
          <w:p w14:paraId="5ABF76A7" w14:textId="77777777" w:rsidR="002C592F" w:rsidRPr="002C592F" w:rsidRDefault="00EE65A7" w:rsidP="002C592F">
            <w:pPr>
              <w:rPr>
                <w:szCs w:val="18"/>
              </w:rPr>
            </w:pPr>
            <w:sdt>
              <w:sdtPr>
                <w:rPr>
                  <w:bCs/>
                  <w:color w:val="2B579A"/>
                  <w:szCs w:val="18"/>
                  <w:shd w:val="clear" w:color="auto" w:fill="E6E6E6"/>
                </w:rPr>
                <w:id w:val="-137800904"/>
                <w:placeholder>
                  <w:docPart w:val="9EC846BA27994892BECE9C1AA7540FE1"/>
                </w:placeholder>
                <w:showingPlcHdr/>
                <w:docPartList>
                  <w:docPartGallery w:val="Quick Parts"/>
                </w:docPartList>
              </w:sdtPr>
              <w:sdtEndPr/>
              <w:sdtContent>
                <w:r w:rsidR="002C592F" w:rsidRPr="002C592F">
                  <w:rPr>
                    <w:color w:val="808080"/>
                    <w:szCs w:val="18"/>
                  </w:rPr>
                  <w:t>Name</w:t>
                </w:r>
              </w:sdtContent>
            </w:sdt>
          </w:p>
        </w:tc>
        <w:sdt>
          <w:sdtPr>
            <w:rPr>
              <w:bCs/>
              <w:color w:val="000000"/>
              <w:szCs w:val="18"/>
              <w:shd w:val="clear" w:color="auto" w:fill="E6E6E6"/>
            </w:rPr>
            <w:id w:val="-302616170"/>
            <w:placeholder>
              <w:docPart w:val="159B5787312B4B98964AE57F61A92F18"/>
            </w:placeholder>
            <w:showingPlcHdr/>
          </w:sdtPr>
          <w:sdtEndPr/>
          <w:sdtContent>
            <w:tc>
              <w:tcPr>
                <w:tcW w:w="3150" w:type="dxa"/>
              </w:tcPr>
              <w:p w14:paraId="7E37BFB4"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680739858"/>
            <w:placeholder>
              <w:docPart w:val="CC5F1E2FBADD4331B708D18C02949571"/>
            </w:placeholder>
            <w:showingPlcHdr/>
          </w:sdtPr>
          <w:sdtEndPr/>
          <w:sdtContent>
            <w:tc>
              <w:tcPr>
                <w:tcW w:w="3601" w:type="dxa"/>
              </w:tcPr>
              <w:p w14:paraId="3BC250D4" w14:textId="77777777" w:rsidR="002C592F" w:rsidRPr="002C592F" w:rsidRDefault="002C592F" w:rsidP="002C592F">
                <w:pPr>
                  <w:jc w:val="center"/>
                  <w:rPr>
                    <w:szCs w:val="18"/>
                  </w:rPr>
                </w:pPr>
                <w:r w:rsidRPr="002C592F">
                  <w:rPr>
                    <w:color w:val="808080"/>
                    <w:szCs w:val="18"/>
                  </w:rPr>
                  <w:t>#</w:t>
                </w:r>
              </w:p>
            </w:tc>
          </w:sdtContent>
        </w:sdt>
      </w:tr>
      <w:tr w:rsidR="002C592F" w:rsidRPr="002C592F" w14:paraId="21576E85" w14:textId="77777777" w:rsidTr="003656F3">
        <w:tc>
          <w:tcPr>
            <w:tcW w:w="9753" w:type="dxa"/>
            <w:gridSpan w:val="3"/>
            <w:hideMark/>
          </w:tcPr>
          <w:p w14:paraId="2C0A4720" w14:textId="48620E6E" w:rsidR="002C592F" w:rsidRPr="002C592F" w:rsidRDefault="002C592F" w:rsidP="002C592F">
            <w:pPr>
              <w:rPr>
                <w:b/>
                <w:szCs w:val="18"/>
              </w:rPr>
            </w:pPr>
            <w:r w:rsidRPr="002C592F">
              <w:rPr>
                <w:b/>
                <w:szCs w:val="18"/>
              </w:rPr>
              <w:t>Physician Faculty Members within the Pro</w:t>
            </w:r>
            <w:r w:rsidR="00DC2B22">
              <w:rPr>
                <w:b/>
                <w:szCs w:val="18"/>
              </w:rPr>
              <w:t>gram Subspecialty (i.e., for a Pediatric Gastroenterology</w:t>
            </w:r>
            <w:r w:rsidRPr="002C592F">
              <w:rPr>
                <w:b/>
                <w:szCs w:val="18"/>
              </w:rPr>
              <w:t xml:space="preserve"> Program, Only List the </w:t>
            </w:r>
            <w:r w:rsidR="00DC2B22">
              <w:rPr>
                <w:b/>
                <w:szCs w:val="18"/>
              </w:rPr>
              <w:t>Pediatric Gastroenterology</w:t>
            </w:r>
            <w:r w:rsidRPr="002C592F">
              <w:rPr>
                <w:b/>
                <w:szCs w:val="18"/>
              </w:rPr>
              <w:t xml:space="preserve"> Faculty Members):</w:t>
            </w:r>
          </w:p>
        </w:tc>
      </w:tr>
      <w:tr w:rsidR="002C592F" w:rsidRPr="002C592F" w14:paraId="4D012141" w14:textId="77777777" w:rsidTr="003656F3">
        <w:tc>
          <w:tcPr>
            <w:tcW w:w="3002" w:type="dxa"/>
          </w:tcPr>
          <w:p w14:paraId="32379A44" w14:textId="77777777" w:rsidR="002C592F" w:rsidRPr="002C592F" w:rsidRDefault="00EE65A7" w:rsidP="002C592F">
            <w:pPr>
              <w:rPr>
                <w:szCs w:val="18"/>
              </w:rPr>
            </w:pPr>
            <w:sdt>
              <w:sdtPr>
                <w:rPr>
                  <w:bCs/>
                  <w:color w:val="2B579A"/>
                  <w:szCs w:val="18"/>
                  <w:shd w:val="clear" w:color="auto" w:fill="E6E6E6"/>
                </w:rPr>
                <w:id w:val="-37437630"/>
                <w:placeholder>
                  <w:docPart w:val="C9CB9628859843539CB0E185D79FF76E"/>
                </w:placeholder>
                <w:showingPlcHdr/>
                <w:docPartList>
                  <w:docPartGallery w:val="Quick Parts"/>
                </w:docPartList>
              </w:sdtPr>
              <w:sdtEndPr/>
              <w:sdtContent>
                <w:r w:rsidR="002C592F" w:rsidRPr="002C592F">
                  <w:rPr>
                    <w:color w:val="808080"/>
                    <w:szCs w:val="18"/>
                  </w:rPr>
                  <w:t>Name</w:t>
                </w:r>
              </w:sdtContent>
            </w:sdt>
          </w:p>
        </w:tc>
        <w:sdt>
          <w:sdtPr>
            <w:rPr>
              <w:bCs/>
              <w:color w:val="000000"/>
              <w:szCs w:val="18"/>
              <w:shd w:val="clear" w:color="auto" w:fill="E6E6E6"/>
            </w:rPr>
            <w:id w:val="-1697924170"/>
            <w:placeholder>
              <w:docPart w:val="C640E95BD5874057A2D16B8C641D3D33"/>
            </w:placeholder>
            <w:showingPlcHdr/>
          </w:sdtPr>
          <w:sdtEndPr/>
          <w:sdtContent>
            <w:tc>
              <w:tcPr>
                <w:tcW w:w="3150" w:type="dxa"/>
              </w:tcPr>
              <w:p w14:paraId="1A25F427"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1990395950"/>
            <w:placeholder>
              <w:docPart w:val="1D7D6F9752DC4B7DA6029A6A9CF9FB15"/>
            </w:placeholder>
            <w:showingPlcHdr/>
          </w:sdtPr>
          <w:sdtEndPr/>
          <w:sdtContent>
            <w:tc>
              <w:tcPr>
                <w:tcW w:w="3601" w:type="dxa"/>
              </w:tcPr>
              <w:p w14:paraId="3D1440A7" w14:textId="77777777" w:rsidR="002C592F" w:rsidRPr="002C592F" w:rsidRDefault="002C592F" w:rsidP="002C592F">
                <w:pPr>
                  <w:jc w:val="center"/>
                  <w:rPr>
                    <w:szCs w:val="18"/>
                  </w:rPr>
                </w:pPr>
                <w:r w:rsidRPr="002C592F">
                  <w:rPr>
                    <w:color w:val="808080"/>
                    <w:szCs w:val="18"/>
                  </w:rPr>
                  <w:t>#</w:t>
                </w:r>
              </w:p>
            </w:tc>
          </w:sdtContent>
        </w:sdt>
      </w:tr>
      <w:tr w:rsidR="002C592F" w:rsidRPr="002C592F" w14:paraId="35DC9086" w14:textId="77777777" w:rsidTr="003656F3">
        <w:tc>
          <w:tcPr>
            <w:tcW w:w="3002" w:type="dxa"/>
          </w:tcPr>
          <w:p w14:paraId="3F65AB9B" w14:textId="77777777" w:rsidR="002C592F" w:rsidRPr="002C592F" w:rsidRDefault="00EE65A7" w:rsidP="002C592F">
            <w:pPr>
              <w:rPr>
                <w:szCs w:val="18"/>
              </w:rPr>
            </w:pPr>
            <w:sdt>
              <w:sdtPr>
                <w:rPr>
                  <w:bCs/>
                  <w:color w:val="2B579A"/>
                  <w:szCs w:val="18"/>
                  <w:shd w:val="clear" w:color="auto" w:fill="E6E6E6"/>
                </w:rPr>
                <w:id w:val="1215006232"/>
                <w:placeholder>
                  <w:docPart w:val="013C838DE42941CA8DA52E6A2E0547B2"/>
                </w:placeholder>
                <w:showingPlcHdr/>
                <w:docPartList>
                  <w:docPartGallery w:val="Quick Parts"/>
                </w:docPartList>
              </w:sdtPr>
              <w:sdtEndPr/>
              <w:sdtContent>
                <w:r w:rsidR="002C592F" w:rsidRPr="002C592F">
                  <w:rPr>
                    <w:color w:val="808080"/>
                    <w:szCs w:val="18"/>
                  </w:rPr>
                  <w:t>Name</w:t>
                </w:r>
              </w:sdtContent>
            </w:sdt>
          </w:p>
        </w:tc>
        <w:sdt>
          <w:sdtPr>
            <w:rPr>
              <w:bCs/>
              <w:color w:val="000000"/>
              <w:szCs w:val="18"/>
              <w:shd w:val="clear" w:color="auto" w:fill="E6E6E6"/>
            </w:rPr>
            <w:id w:val="-1403912420"/>
            <w:placeholder>
              <w:docPart w:val="4176A9B9C99F4C39968FC127626CF957"/>
            </w:placeholder>
            <w:showingPlcHdr/>
          </w:sdtPr>
          <w:sdtEndPr/>
          <w:sdtContent>
            <w:tc>
              <w:tcPr>
                <w:tcW w:w="3150" w:type="dxa"/>
              </w:tcPr>
              <w:p w14:paraId="3A752FDA"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979342193"/>
            <w:placeholder>
              <w:docPart w:val="CCAE6F1356314356B61DF8D395380AE4"/>
            </w:placeholder>
            <w:showingPlcHdr/>
          </w:sdtPr>
          <w:sdtEndPr/>
          <w:sdtContent>
            <w:tc>
              <w:tcPr>
                <w:tcW w:w="3601" w:type="dxa"/>
              </w:tcPr>
              <w:p w14:paraId="3CB9902B" w14:textId="77777777" w:rsidR="002C592F" w:rsidRPr="002C592F" w:rsidRDefault="002C592F" w:rsidP="002C592F">
                <w:pPr>
                  <w:jc w:val="center"/>
                  <w:rPr>
                    <w:szCs w:val="18"/>
                  </w:rPr>
                </w:pPr>
                <w:r w:rsidRPr="002C592F">
                  <w:rPr>
                    <w:color w:val="808080"/>
                    <w:szCs w:val="18"/>
                  </w:rPr>
                  <w:t>#</w:t>
                </w:r>
              </w:p>
            </w:tc>
          </w:sdtContent>
        </w:sdt>
      </w:tr>
      <w:tr w:rsidR="002C592F" w:rsidRPr="002C592F" w14:paraId="4E00E029" w14:textId="77777777" w:rsidTr="003656F3">
        <w:tc>
          <w:tcPr>
            <w:tcW w:w="3002" w:type="dxa"/>
          </w:tcPr>
          <w:p w14:paraId="69A1226B" w14:textId="77777777" w:rsidR="002C592F" w:rsidRPr="002C592F" w:rsidRDefault="00EE65A7" w:rsidP="002C592F">
            <w:pPr>
              <w:rPr>
                <w:szCs w:val="18"/>
              </w:rPr>
            </w:pPr>
            <w:sdt>
              <w:sdtPr>
                <w:rPr>
                  <w:bCs/>
                  <w:color w:val="2B579A"/>
                  <w:szCs w:val="18"/>
                  <w:shd w:val="clear" w:color="auto" w:fill="E6E6E6"/>
                </w:rPr>
                <w:id w:val="389852690"/>
                <w:placeholder>
                  <w:docPart w:val="F8860CB027494A53ACCC069B07DA7A35"/>
                </w:placeholder>
                <w:showingPlcHdr/>
                <w:docPartList>
                  <w:docPartGallery w:val="Quick Parts"/>
                </w:docPartList>
              </w:sdtPr>
              <w:sdtEndPr/>
              <w:sdtContent>
                <w:r w:rsidR="002C592F" w:rsidRPr="002C592F">
                  <w:rPr>
                    <w:color w:val="808080"/>
                    <w:szCs w:val="18"/>
                  </w:rPr>
                  <w:t>Name</w:t>
                </w:r>
              </w:sdtContent>
            </w:sdt>
          </w:p>
        </w:tc>
        <w:sdt>
          <w:sdtPr>
            <w:rPr>
              <w:bCs/>
              <w:color w:val="000000"/>
              <w:szCs w:val="18"/>
              <w:shd w:val="clear" w:color="auto" w:fill="E6E6E6"/>
            </w:rPr>
            <w:id w:val="1382211053"/>
            <w:placeholder>
              <w:docPart w:val="0BFFA75F511744B1B8A1F7A4AC1A8163"/>
            </w:placeholder>
            <w:showingPlcHdr/>
          </w:sdtPr>
          <w:sdtEndPr/>
          <w:sdtContent>
            <w:tc>
              <w:tcPr>
                <w:tcW w:w="3150" w:type="dxa"/>
              </w:tcPr>
              <w:p w14:paraId="65B2567C"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1091129955"/>
            <w:placeholder>
              <w:docPart w:val="37F6382B10944DDA984CDAE4ADA8295D"/>
            </w:placeholder>
            <w:showingPlcHdr/>
          </w:sdtPr>
          <w:sdtEndPr/>
          <w:sdtContent>
            <w:tc>
              <w:tcPr>
                <w:tcW w:w="3601" w:type="dxa"/>
              </w:tcPr>
              <w:p w14:paraId="05ACB74E" w14:textId="77777777" w:rsidR="002C592F" w:rsidRPr="002C592F" w:rsidRDefault="002C592F" w:rsidP="002C592F">
                <w:pPr>
                  <w:jc w:val="center"/>
                  <w:rPr>
                    <w:szCs w:val="18"/>
                  </w:rPr>
                </w:pPr>
                <w:r w:rsidRPr="002C592F">
                  <w:rPr>
                    <w:color w:val="808080"/>
                    <w:szCs w:val="18"/>
                  </w:rPr>
                  <w:t>#</w:t>
                </w:r>
              </w:p>
            </w:tc>
          </w:sdtContent>
        </w:sdt>
      </w:tr>
      <w:tr w:rsidR="002C592F" w:rsidRPr="002C592F" w14:paraId="61FF0B27" w14:textId="77777777" w:rsidTr="003656F3">
        <w:tc>
          <w:tcPr>
            <w:tcW w:w="3002" w:type="dxa"/>
          </w:tcPr>
          <w:p w14:paraId="12A460E9" w14:textId="77777777" w:rsidR="002C592F" w:rsidRPr="002C592F" w:rsidRDefault="00EE65A7" w:rsidP="002C592F">
            <w:pPr>
              <w:rPr>
                <w:szCs w:val="18"/>
              </w:rPr>
            </w:pPr>
            <w:sdt>
              <w:sdtPr>
                <w:rPr>
                  <w:bCs/>
                  <w:color w:val="2B579A"/>
                  <w:szCs w:val="18"/>
                  <w:shd w:val="clear" w:color="auto" w:fill="E6E6E6"/>
                </w:rPr>
                <w:id w:val="1160497733"/>
                <w:placeholder>
                  <w:docPart w:val="6A21C1E71A414BBA926A2AD1A58F2184"/>
                </w:placeholder>
                <w:showingPlcHdr/>
                <w:docPartList>
                  <w:docPartGallery w:val="Quick Parts"/>
                </w:docPartList>
              </w:sdtPr>
              <w:sdtEndPr/>
              <w:sdtContent>
                <w:r w:rsidR="002C592F" w:rsidRPr="002C592F">
                  <w:rPr>
                    <w:color w:val="808080"/>
                    <w:szCs w:val="18"/>
                  </w:rPr>
                  <w:t>Name</w:t>
                </w:r>
              </w:sdtContent>
            </w:sdt>
          </w:p>
        </w:tc>
        <w:sdt>
          <w:sdtPr>
            <w:rPr>
              <w:bCs/>
              <w:color w:val="000000"/>
              <w:szCs w:val="18"/>
              <w:shd w:val="clear" w:color="auto" w:fill="E6E6E6"/>
            </w:rPr>
            <w:id w:val="795960515"/>
            <w:placeholder>
              <w:docPart w:val="E2B55461821A493A93D4E3A82D3AB435"/>
            </w:placeholder>
            <w:showingPlcHdr/>
          </w:sdtPr>
          <w:sdtEndPr/>
          <w:sdtContent>
            <w:tc>
              <w:tcPr>
                <w:tcW w:w="3150" w:type="dxa"/>
              </w:tcPr>
              <w:p w14:paraId="47268038"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418335169"/>
            <w:placeholder>
              <w:docPart w:val="B5F0634936CB46E5B5E81A9E1CF493AF"/>
            </w:placeholder>
            <w:showingPlcHdr/>
          </w:sdtPr>
          <w:sdtEndPr/>
          <w:sdtContent>
            <w:tc>
              <w:tcPr>
                <w:tcW w:w="3601" w:type="dxa"/>
              </w:tcPr>
              <w:p w14:paraId="2B11B950" w14:textId="77777777" w:rsidR="002C592F" w:rsidRPr="002C592F" w:rsidRDefault="002C592F" w:rsidP="002C592F">
                <w:pPr>
                  <w:jc w:val="center"/>
                  <w:rPr>
                    <w:szCs w:val="18"/>
                  </w:rPr>
                </w:pPr>
                <w:r w:rsidRPr="002C592F">
                  <w:rPr>
                    <w:color w:val="808080"/>
                    <w:szCs w:val="18"/>
                  </w:rPr>
                  <w:t>#</w:t>
                </w:r>
              </w:p>
            </w:tc>
          </w:sdtContent>
        </w:sdt>
      </w:tr>
      <w:tr w:rsidR="002C592F" w:rsidRPr="002C592F" w14:paraId="156E8D9A" w14:textId="77777777" w:rsidTr="003656F3">
        <w:tc>
          <w:tcPr>
            <w:tcW w:w="3002" w:type="dxa"/>
          </w:tcPr>
          <w:p w14:paraId="105BAFE3" w14:textId="77777777" w:rsidR="002C592F" w:rsidRPr="002C592F" w:rsidRDefault="00EE65A7" w:rsidP="002C592F">
            <w:pPr>
              <w:rPr>
                <w:szCs w:val="18"/>
              </w:rPr>
            </w:pPr>
            <w:sdt>
              <w:sdtPr>
                <w:rPr>
                  <w:bCs/>
                  <w:color w:val="2B579A"/>
                  <w:szCs w:val="18"/>
                  <w:shd w:val="clear" w:color="auto" w:fill="E6E6E6"/>
                </w:rPr>
                <w:id w:val="-939981179"/>
                <w:placeholder>
                  <w:docPart w:val="288FDF018A914CB1A0FE69D226E2D580"/>
                </w:placeholder>
                <w:showingPlcHdr/>
                <w:docPartList>
                  <w:docPartGallery w:val="Quick Parts"/>
                </w:docPartList>
              </w:sdtPr>
              <w:sdtEndPr/>
              <w:sdtContent>
                <w:r w:rsidR="002C592F" w:rsidRPr="002C592F">
                  <w:rPr>
                    <w:color w:val="808080"/>
                    <w:szCs w:val="18"/>
                  </w:rPr>
                  <w:t>Name</w:t>
                </w:r>
              </w:sdtContent>
            </w:sdt>
          </w:p>
        </w:tc>
        <w:sdt>
          <w:sdtPr>
            <w:rPr>
              <w:bCs/>
              <w:color w:val="000000"/>
              <w:szCs w:val="18"/>
              <w:shd w:val="clear" w:color="auto" w:fill="E6E6E6"/>
            </w:rPr>
            <w:id w:val="1450125728"/>
            <w:placeholder>
              <w:docPart w:val="CA33C5463D724682A0F1A1BEF5AE9CF7"/>
            </w:placeholder>
            <w:showingPlcHdr/>
          </w:sdtPr>
          <w:sdtEndPr/>
          <w:sdtContent>
            <w:tc>
              <w:tcPr>
                <w:tcW w:w="3150" w:type="dxa"/>
              </w:tcPr>
              <w:p w14:paraId="28774D57"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863717786"/>
            <w:placeholder>
              <w:docPart w:val="78A3C795704E41A497F2E96F7F8344E2"/>
            </w:placeholder>
            <w:showingPlcHdr/>
          </w:sdtPr>
          <w:sdtEndPr/>
          <w:sdtContent>
            <w:tc>
              <w:tcPr>
                <w:tcW w:w="3601" w:type="dxa"/>
              </w:tcPr>
              <w:p w14:paraId="03DECD17" w14:textId="77777777" w:rsidR="002C592F" w:rsidRPr="002C592F" w:rsidRDefault="002C592F" w:rsidP="002C592F">
                <w:pPr>
                  <w:jc w:val="center"/>
                  <w:rPr>
                    <w:szCs w:val="18"/>
                  </w:rPr>
                </w:pPr>
                <w:r w:rsidRPr="002C592F">
                  <w:rPr>
                    <w:color w:val="808080"/>
                    <w:szCs w:val="18"/>
                  </w:rPr>
                  <w:t>#</w:t>
                </w:r>
              </w:p>
            </w:tc>
          </w:sdtContent>
        </w:sdt>
      </w:tr>
      <w:tr w:rsidR="002C592F" w:rsidRPr="002C592F" w14:paraId="6B9A6042" w14:textId="77777777" w:rsidTr="003656F3">
        <w:tc>
          <w:tcPr>
            <w:tcW w:w="9753" w:type="dxa"/>
            <w:gridSpan w:val="3"/>
            <w:hideMark/>
          </w:tcPr>
          <w:p w14:paraId="4D3B00CC" w14:textId="77777777" w:rsidR="002C592F" w:rsidRPr="002C592F" w:rsidRDefault="002C592F" w:rsidP="002C592F">
            <w:pPr>
              <w:rPr>
                <w:szCs w:val="18"/>
              </w:rPr>
            </w:pPr>
            <w:r w:rsidRPr="002C592F">
              <w:rPr>
                <w:b/>
                <w:szCs w:val="18"/>
              </w:rPr>
              <w:t>Non-Physician Research Mentors or Physician Faculty Members from Other Subspecialties:</w:t>
            </w:r>
          </w:p>
        </w:tc>
      </w:tr>
      <w:tr w:rsidR="002C592F" w:rsidRPr="002C592F" w14:paraId="2D3ECB4E" w14:textId="77777777" w:rsidTr="003656F3">
        <w:tc>
          <w:tcPr>
            <w:tcW w:w="3002" w:type="dxa"/>
          </w:tcPr>
          <w:p w14:paraId="1C6BAF20" w14:textId="77777777" w:rsidR="002C592F" w:rsidRPr="002C592F" w:rsidRDefault="00EE65A7" w:rsidP="002C592F">
            <w:pPr>
              <w:rPr>
                <w:szCs w:val="18"/>
              </w:rPr>
            </w:pPr>
            <w:sdt>
              <w:sdtPr>
                <w:rPr>
                  <w:bCs/>
                  <w:color w:val="2B579A"/>
                  <w:szCs w:val="18"/>
                  <w:shd w:val="clear" w:color="auto" w:fill="E6E6E6"/>
                </w:rPr>
                <w:id w:val="-1747334354"/>
                <w:placeholder>
                  <w:docPart w:val="B601914FC9A949319D554E0195C32AC4"/>
                </w:placeholder>
                <w:showingPlcHdr/>
                <w:docPartList>
                  <w:docPartGallery w:val="Quick Parts"/>
                </w:docPartList>
              </w:sdtPr>
              <w:sdtEndPr/>
              <w:sdtContent>
                <w:r w:rsidR="002C592F" w:rsidRPr="002C592F">
                  <w:rPr>
                    <w:color w:val="808080"/>
                    <w:szCs w:val="18"/>
                  </w:rPr>
                  <w:t>Name/Specialty</w:t>
                </w:r>
              </w:sdtContent>
            </w:sdt>
          </w:p>
        </w:tc>
        <w:sdt>
          <w:sdtPr>
            <w:rPr>
              <w:bCs/>
              <w:color w:val="000000"/>
              <w:szCs w:val="18"/>
              <w:shd w:val="clear" w:color="auto" w:fill="E6E6E6"/>
            </w:rPr>
            <w:id w:val="109093587"/>
            <w:placeholder>
              <w:docPart w:val="F3297DEDAEE84C81B2C8091373A7DFCA"/>
            </w:placeholder>
            <w:showingPlcHdr/>
          </w:sdtPr>
          <w:sdtEndPr/>
          <w:sdtContent>
            <w:tc>
              <w:tcPr>
                <w:tcW w:w="3150" w:type="dxa"/>
              </w:tcPr>
              <w:p w14:paraId="6A2A2EDF"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327372066"/>
            <w:placeholder>
              <w:docPart w:val="3B1641F6BC5C4A3AA572A63BB2C6005E"/>
            </w:placeholder>
            <w:showingPlcHdr/>
          </w:sdtPr>
          <w:sdtEndPr/>
          <w:sdtContent>
            <w:tc>
              <w:tcPr>
                <w:tcW w:w="3599" w:type="dxa"/>
              </w:tcPr>
              <w:p w14:paraId="6F550F74" w14:textId="77777777" w:rsidR="002C592F" w:rsidRPr="002C592F" w:rsidRDefault="002C592F" w:rsidP="002C592F">
                <w:pPr>
                  <w:jc w:val="center"/>
                  <w:rPr>
                    <w:szCs w:val="18"/>
                  </w:rPr>
                </w:pPr>
                <w:r w:rsidRPr="002C592F">
                  <w:rPr>
                    <w:color w:val="808080"/>
                    <w:szCs w:val="18"/>
                  </w:rPr>
                  <w:t>#</w:t>
                </w:r>
              </w:p>
            </w:tc>
          </w:sdtContent>
        </w:sdt>
      </w:tr>
      <w:tr w:rsidR="002C592F" w:rsidRPr="002C592F" w14:paraId="7A92785F" w14:textId="77777777" w:rsidTr="003656F3">
        <w:tc>
          <w:tcPr>
            <w:tcW w:w="3002" w:type="dxa"/>
          </w:tcPr>
          <w:p w14:paraId="5D0A340B" w14:textId="77777777" w:rsidR="002C592F" w:rsidRPr="002C592F" w:rsidRDefault="00EE65A7" w:rsidP="002C592F">
            <w:pPr>
              <w:rPr>
                <w:szCs w:val="18"/>
              </w:rPr>
            </w:pPr>
            <w:sdt>
              <w:sdtPr>
                <w:rPr>
                  <w:bCs/>
                  <w:color w:val="2B579A"/>
                  <w:szCs w:val="18"/>
                  <w:shd w:val="clear" w:color="auto" w:fill="E6E6E6"/>
                </w:rPr>
                <w:id w:val="-1778020134"/>
                <w:placeholder>
                  <w:docPart w:val="BBE708EDE9EA4A0080CAE341527DF9DF"/>
                </w:placeholder>
                <w:showingPlcHdr/>
                <w:docPartList>
                  <w:docPartGallery w:val="Quick Parts"/>
                </w:docPartList>
              </w:sdtPr>
              <w:sdtEndPr/>
              <w:sdtContent>
                <w:r w:rsidR="002C592F" w:rsidRPr="002C592F">
                  <w:rPr>
                    <w:color w:val="808080"/>
                    <w:szCs w:val="18"/>
                  </w:rPr>
                  <w:t>Name/Specialty</w:t>
                </w:r>
              </w:sdtContent>
            </w:sdt>
          </w:p>
        </w:tc>
        <w:sdt>
          <w:sdtPr>
            <w:rPr>
              <w:bCs/>
              <w:color w:val="000000"/>
              <w:szCs w:val="18"/>
              <w:shd w:val="clear" w:color="auto" w:fill="E6E6E6"/>
            </w:rPr>
            <w:id w:val="1756244310"/>
            <w:placeholder>
              <w:docPart w:val="3A41985D8EF74C25A4D641231F5DA5EE"/>
            </w:placeholder>
            <w:showingPlcHdr/>
          </w:sdtPr>
          <w:sdtEndPr/>
          <w:sdtContent>
            <w:tc>
              <w:tcPr>
                <w:tcW w:w="3150" w:type="dxa"/>
              </w:tcPr>
              <w:p w14:paraId="6B7B797D"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122359726"/>
            <w:placeholder>
              <w:docPart w:val="CB3D84B6E8BD4A06808498394642D9BC"/>
            </w:placeholder>
            <w:showingPlcHdr/>
          </w:sdtPr>
          <w:sdtEndPr/>
          <w:sdtContent>
            <w:tc>
              <w:tcPr>
                <w:tcW w:w="3599" w:type="dxa"/>
              </w:tcPr>
              <w:p w14:paraId="7AF09509" w14:textId="77777777" w:rsidR="002C592F" w:rsidRPr="002C592F" w:rsidRDefault="002C592F" w:rsidP="002C592F">
                <w:pPr>
                  <w:jc w:val="center"/>
                  <w:rPr>
                    <w:szCs w:val="18"/>
                  </w:rPr>
                </w:pPr>
                <w:r w:rsidRPr="002C592F">
                  <w:rPr>
                    <w:color w:val="808080"/>
                    <w:szCs w:val="18"/>
                  </w:rPr>
                  <w:t>#</w:t>
                </w:r>
              </w:p>
            </w:tc>
          </w:sdtContent>
        </w:sdt>
      </w:tr>
      <w:tr w:rsidR="002C592F" w:rsidRPr="002C592F" w14:paraId="3CCC263F" w14:textId="77777777" w:rsidTr="003656F3">
        <w:tc>
          <w:tcPr>
            <w:tcW w:w="3002" w:type="dxa"/>
          </w:tcPr>
          <w:p w14:paraId="6020C953" w14:textId="77777777" w:rsidR="002C592F" w:rsidRPr="002C592F" w:rsidRDefault="00EE65A7" w:rsidP="002C592F">
            <w:pPr>
              <w:rPr>
                <w:szCs w:val="18"/>
              </w:rPr>
            </w:pPr>
            <w:sdt>
              <w:sdtPr>
                <w:rPr>
                  <w:bCs/>
                  <w:color w:val="2B579A"/>
                  <w:szCs w:val="18"/>
                  <w:shd w:val="clear" w:color="auto" w:fill="E6E6E6"/>
                </w:rPr>
                <w:id w:val="-2061707264"/>
                <w:placeholder>
                  <w:docPart w:val="2DD21B4A96634732B71C09FD48343A4C"/>
                </w:placeholder>
                <w:showingPlcHdr/>
                <w:docPartList>
                  <w:docPartGallery w:val="Quick Parts"/>
                </w:docPartList>
              </w:sdtPr>
              <w:sdtEndPr/>
              <w:sdtContent>
                <w:r w:rsidR="002C592F" w:rsidRPr="002C592F">
                  <w:rPr>
                    <w:color w:val="808080"/>
                    <w:szCs w:val="18"/>
                  </w:rPr>
                  <w:t>Name/Specialty</w:t>
                </w:r>
              </w:sdtContent>
            </w:sdt>
          </w:p>
        </w:tc>
        <w:sdt>
          <w:sdtPr>
            <w:rPr>
              <w:bCs/>
              <w:color w:val="000000"/>
              <w:szCs w:val="18"/>
              <w:shd w:val="clear" w:color="auto" w:fill="E6E6E6"/>
            </w:rPr>
            <w:id w:val="-250360517"/>
            <w:placeholder>
              <w:docPart w:val="1D20AAA53CF343AE92E77EA36346FD76"/>
            </w:placeholder>
            <w:showingPlcHdr/>
          </w:sdtPr>
          <w:sdtEndPr/>
          <w:sdtContent>
            <w:tc>
              <w:tcPr>
                <w:tcW w:w="3150" w:type="dxa"/>
              </w:tcPr>
              <w:p w14:paraId="64D855E2"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1508908336"/>
            <w:placeholder>
              <w:docPart w:val="DED54A14DCF5442091D585152FDEAAA1"/>
            </w:placeholder>
            <w:showingPlcHdr/>
          </w:sdtPr>
          <w:sdtEndPr/>
          <w:sdtContent>
            <w:tc>
              <w:tcPr>
                <w:tcW w:w="3599" w:type="dxa"/>
              </w:tcPr>
              <w:p w14:paraId="5A63AC0C" w14:textId="77777777" w:rsidR="002C592F" w:rsidRPr="002C592F" w:rsidRDefault="002C592F" w:rsidP="002C592F">
                <w:pPr>
                  <w:jc w:val="center"/>
                  <w:rPr>
                    <w:szCs w:val="18"/>
                  </w:rPr>
                </w:pPr>
                <w:r w:rsidRPr="002C592F">
                  <w:rPr>
                    <w:color w:val="808080"/>
                    <w:szCs w:val="18"/>
                  </w:rPr>
                  <w:t>#</w:t>
                </w:r>
              </w:p>
            </w:tc>
          </w:sdtContent>
        </w:sdt>
      </w:tr>
      <w:tr w:rsidR="002C592F" w:rsidRPr="002C592F" w14:paraId="728F0D21" w14:textId="77777777" w:rsidTr="003656F3">
        <w:tc>
          <w:tcPr>
            <w:tcW w:w="3002" w:type="dxa"/>
          </w:tcPr>
          <w:p w14:paraId="7EE40936" w14:textId="77777777" w:rsidR="002C592F" w:rsidRPr="002C592F" w:rsidRDefault="00EE65A7" w:rsidP="002C592F">
            <w:pPr>
              <w:rPr>
                <w:szCs w:val="18"/>
              </w:rPr>
            </w:pPr>
            <w:sdt>
              <w:sdtPr>
                <w:rPr>
                  <w:bCs/>
                  <w:color w:val="2B579A"/>
                  <w:szCs w:val="18"/>
                  <w:shd w:val="clear" w:color="auto" w:fill="E6E6E6"/>
                </w:rPr>
                <w:id w:val="-289750124"/>
                <w:placeholder>
                  <w:docPart w:val="A679927308AB4AF088C2030F7E819233"/>
                </w:placeholder>
                <w:showingPlcHdr/>
                <w:docPartList>
                  <w:docPartGallery w:val="Quick Parts"/>
                </w:docPartList>
              </w:sdtPr>
              <w:sdtEndPr/>
              <w:sdtContent>
                <w:r w:rsidR="002C592F" w:rsidRPr="002C592F">
                  <w:rPr>
                    <w:color w:val="808080"/>
                    <w:szCs w:val="18"/>
                  </w:rPr>
                  <w:t>Name/Specialty</w:t>
                </w:r>
              </w:sdtContent>
            </w:sdt>
          </w:p>
        </w:tc>
        <w:sdt>
          <w:sdtPr>
            <w:rPr>
              <w:bCs/>
              <w:color w:val="000000"/>
              <w:szCs w:val="18"/>
              <w:shd w:val="clear" w:color="auto" w:fill="E6E6E6"/>
            </w:rPr>
            <w:id w:val="1639226820"/>
            <w:placeholder>
              <w:docPart w:val="FF99221DB7444493ADE86B38EBE7C937"/>
            </w:placeholder>
            <w:showingPlcHdr/>
          </w:sdtPr>
          <w:sdtEndPr/>
          <w:sdtContent>
            <w:tc>
              <w:tcPr>
                <w:tcW w:w="3150" w:type="dxa"/>
              </w:tcPr>
              <w:p w14:paraId="0D426404"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890413099"/>
            <w:placeholder>
              <w:docPart w:val="637F21860BFE46FC8BBD24047FC9458E"/>
            </w:placeholder>
            <w:showingPlcHdr/>
          </w:sdtPr>
          <w:sdtEndPr/>
          <w:sdtContent>
            <w:tc>
              <w:tcPr>
                <w:tcW w:w="3599" w:type="dxa"/>
              </w:tcPr>
              <w:p w14:paraId="4703A99F" w14:textId="77777777" w:rsidR="002C592F" w:rsidRPr="002C592F" w:rsidRDefault="002C592F" w:rsidP="002C592F">
                <w:pPr>
                  <w:jc w:val="center"/>
                  <w:rPr>
                    <w:szCs w:val="18"/>
                  </w:rPr>
                </w:pPr>
                <w:r w:rsidRPr="002C592F">
                  <w:rPr>
                    <w:color w:val="808080"/>
                    <w:szCs w:val="18"/>
                  </w:rPr>
                  <w:t>#</w:t>
                </w:r>
              </w:p>
            </w:tc>
          </w:sdtContent>
        </w:sdt>
      </w:tr>
      <w:tr w:rsidR="002C592F" w:rsidRPr="002C592F" w14:paraId="524A5440" w14:textId="77777777" w:rsidTr="003656F3">
        <w:tc>
          <w:tcPr>
            <w:tcW w:w="3002" w:type="dxa"/>
          </w:tcPr>
          <w:p w14:paraId="74F7990E" w14:textId="77777777" w:rsidR="002C592F" w:rsidRPr="002C592F" w:rsidRDefault="00EE65A7" w:rsidP="002C592F">
            <w:pPr>
              <w:rPr>
                <w:szCs w:val="18"/>
              </w:rPr>
            </w:pPr>
            <w:sdt>
              <w:sdtPr>
                <w:rPr>
                  <w:bCs/>
                  <w:color w:val="2B579A"/>
                  <w:szCs w:val="18"/>
                  <w:shd w:val="clear" w:color="auto" w:fill="E6E6E6"/>
                </w:rPr>
                <w:id w:val="-1713116035"/>
                <w:placeholder>
                  <w:docPart w:val="02841042251B4FC89B7D818FD1002A25"/>
                </w:placeholder>
                <w:showingPlcHdr/>
                <w:docPartList>
                  <w:docPartGallery w:val="Quick Parts"/>
                </w:docPartList>
              </w:sdtPr>
              <w:sdtEndPr/>
              <w:sdtContent>
                <w:r w:rsidR="002C592F" w:rsidRPr="002C592F">
                  <w:rPr>
                    <w:color w:val="808080"/>
                    <w:szCs w:val="18"/>
                  </w:rPr>
                  <w:t>Name/Specialty</w:t>
                </w:r>
              </w:sdtContent>
            </w:sdt>
          </w:p>
        </w:tc>
        <w:sdt>
          <w:sdtPr>
            <w:rPr>
              <w:bCs/>
              <w:color w:val="000000"/>
              <w:szCs w:val="18"/>
              <w:shd w:val="clear" w:color="auto" w:fill="E6E6E6"/>
            </w:rPr>
            <w:id w:val="-785584399"/>
            <w:placeholder>
              <w:docPart w:val="A625C562FD904931B1562B473B8D5D03"/>
            </w:placeholder>
            <w:showingPlcHdr/>
          </w:sdtPr>
          <w:sdtEndPr/>
          <w:sdtContent>
            <w:tc>
              <w:tcPr>
                <w:tcW w:w="3150" w:type="dxa"/>
              </w:tcPr>
              <w:p w14:paraId="59B7A7D8" w14:textId="77777777" w:rsidR="002C592F" w:rsidRPr="002C592F" w:rsidRDefault="002C592F" w:rsidP="002C592F">
                <w:pPr>
                  <w:jc w:val="center"/>
                  <w:rPr>
                    <w:bCs/>
                    <w:szCs w:val="18"/>
                  </w:rPr>
                </w:pPr>
                <w:r w:rsidRPr="002C592F">
                  <w:rPr>
                    <w:color w:val="808080"/>
                    <w:szCs w:val="18"/>
                  </w:rPr>
                  <w:t>#</w:t>
                </w:r>
              </w:p>
            </w:tc>
          </w:sdtContent>
        </w:sdt>
        <w:sdt>
          <w:sdtPr>
            <w:rPr>
              <w:bCs/>
              <w:color w:val="000000"/>
              <w:szCs w:val="18"/>
              <w:shd w:val="clear" w:color="auto" w:fill="E6E6E6"/>
            </w:rPr>
            <w:id w:val="74488033"/>
            <w:placeholder>
              <w:docPart w:val="E6950E1886B24E469107D5E61C55E0A5"/>
            </w:placeholder>
            <w:showingPlcHdr/>
          </w:sdtPr>
          <w:sdtEndPr/>
          <w:sdtContent>
            <w:tc>
              <w:tcPr>
                <w:tcW w:w="3599" w:type="dxa"/>
              </w:tcPr>
              <w:p w14:paraId="75AEE9C0" w14:textId="77777777" w:rsidR="002C592F" w:rsidRPr="002C592F" w:rsidRDefault="002C592F" w:rsidP="002C592F">
                <w:pPr>
                  <w:jc w:val="center"/>
                  <w:rPr>
                    <w:szCs w:val="18"/>
                  </w:rPr>
                </w:pPr>
                <w:r w:rsidRPr="002C592F">
                  <w:rPr>
                    <w:color w:val="808080"/>
                    <w:szCs w:val="18"/>
                  </w:rPr>
                  <w:t>#</w:t>
                </w:r>
              </w:p>
            </w:tc>
          </w:sdtContent>
        </w:sdt>
      </w:tr>
    </w:tbl>
    <w:p w14:paraId="088EEB80" w14:textId="77777777" w:rsidR="002C592F" w:rsidRPr="002C592F" w:rsidRDefault="002C592F" w:rsidP="002C592F">
      <w:pPr>
        <w:widowControl w:val="0"/>
        <w:autoSpaceDE w:val="0"/>
        <w:autoSpaceDN w:val="0"/>
        <w:adjustRightInd w:val="0"/>
        <w:spacing w:after="10"/>
        <w:rPr>
          <w:szCs w:val="18"/>
        </w:rPr>
      </w:pPr>
    </w:p>
    <w:p w14:paraId="1197D0CD" w14:textId="6C7E2C0C" w:rsidR="008138E3" w:rsidRPr="00394BAA" w:rsidRDefault="008138E3" w:rsidP="00394BAA">
      <w:pPr>
        <w:pStyle w:val="ListParagraph"/>
        <w:numPr>
          <w:ilvl w:val="0"/>
          <w:numId w:val="21"/>
        </w:numPr>
        <w:rPr>
          <w:color w:val="000000"/>
        </w:rPr>
      </w:pPr>
      <w:r w:rsidRPr="00394BAA">
        <w:rPr>
          <w:color w:val="000000"/>
        </w:rPr>
        <w:t>List active research projects in the subspecialty. Add rows as needed. [</w:t>
      </w:r>
      <w:r w:rsidR="007F2993" w:rsidRPr="00394BAA">
        <w:rPr>
          <w:color w:val="000000"/>
        </w:rPr>
        <w:t>PR II.A.3.c); IV.D.2.-IV.D.</w:t>
      </w:r>
      <w:proofErr w:type="gramStart"/>
      <w:r w:rsidR="007F2993" w:rsidRPr="00394BAA">
        <w:rPr>
          <w:color w:val="000000"/>
        </w:rPr>
        <w:t>2.b</w:t>
      </w:r>
      <w:proofErr w:type="gramEnd"/>
      <w:r w:rsidR="007F2993" w:rsidRPr="00394BAA">
        <w:rPr>
          <w:color w:val="000000"/>
        </w:rPr>
        <w:t>).(2)</w:t>
      </w:r>
      <w:r w:rsidRPr="00394BAA">
        <w:rPr>
          <w:color w:val="000000"/>
        </w:rPr>
        <w:t>]</w:t>
      </w:r>
    </w:p>
    <w:p w14:paraId="062C4C77" w14:textId="77777777" w:rsidR="00394BAA" w:rsidRPr="00394BAA" w:rsidRDefault="00394BAA" w:rsidP="00394BAA">
      <w:pPr>
        <w:pStyle w:val="ListParagraph"/>
        <w:ind w:left="360"/>
        <w:rPr>
          <w:color w:val="000000"/>
        </w:rPr>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5"/>
        <w:gridCol w:w="1527"/>
        <w:gridCol w:w="1529"/>
        <w:gridCol w:w="1526"/>
        <w:gridCol w:w="2883"/>
      </w:tblGrid>
      <w:tr w:rsidR="008138E3" w:rsidRPr="007342CF" w14:paraId="75BF9381" w14:textId="77777777" w:rsidTr="2CAB3959">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00E914A" w14:textId="77777777" w:rsidR="008138E3" w:rsidRPr="007342CF" w:rsidRDefault="008138E3" w:rsidP="008138E3">
            <w:pPr>
              <w:keepNext/>
              <w:keepLines/>
              <w:rPr>
                <w:b/>
                <w:color w:val="000000"/>
              </w:rPr>
            </w:pPr>
            <w:r w:rsidRPr="007342CF">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9E88106" w14:textId="77777777" w:rsidR="008138E3" w:rsidRPr="007342CF" w:rsidRDefault="008138E3" w:rsidP="008138E3">
            <w:pPr>
              <w:keepNext/>
              <w:keepLines/>
              <w:jc w:val="center"/>
              <w:rPr>
                <w:b/>
                <w:color w:val="000000"/>
              </w:rPr>
            </w:pPr>
            <w:r w:rsidRPr="007342C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7AAA569" w14:textId="3D771DA7" w:rsidR="008138E3" w:rsidRPr="007342CF" w:rsidRDefault="002C592F" w:rsidP="008138E3">
            <w:pPr>
              <w:keepNext/>
              <w:keepLines/>
              <w:jc w:val="center"/>
              <w:rPr>
                <w:b/>
                <w:color w:val="000000"/>
              </w:rPr>
            </w:pPr>
            <w:r>
              <w:rPr>
                <w:b/>
                <w:color w:val="000000"/>
              </w:rPr>
              <w:t>Place a</w:t>
            </w:r>
            <w:r w:rsidR="008138E3" w:rsidRPr="007342CF">
              <w:rPr>
                <w:b/>
                <w:color w:val="000000"/>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9899A3" w14:textId="77777777" w:rsidR="008138E3" w:rsidRPr="007342CF" w:rsidRDefault="008138E3" w:rsidP="008138E3">
            <w:pPr>
              <w:keepNext/>
              <w:keepLines/>
              <w:jc w:val="center"/>
              <w:rPr>
                <w:b/>
                <w:color w:val="000000"/>
              </w:rPr>
            </w:pPr>
            <w:r w:rsidRPr="007342C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14B0304" w14:textId="77777777" w:rsidR="008138E3" w:rsidRPr="007342CF" w:rsidRDefault="008138E3" w:rsidP="008138E3">
            <w:pPr>
              <w:pStyle w:val="Header"/>
              <w:keepNext/>
              <w:keepLines/>
              <w:tabs>
                <w:tab w:val="left" w:pos="720"/>
              </w:tabs>
              <w:jc w:val="center"/>
              <w:rPr>
                <w:b/>
                <w:color w:val="000000"/>
              </w:rPr>
            </w:pPr>
            <w:r w:rsidRPr="007342CF">
              <w:rPr>
                <w:b/>
                <w:color w:val="000000"/>
              </w:rPr>
              <w:t>Faculty Investigator and Role in Grant (i.e., PI, Co-PI, Co-Investigator)</w:t>
            </w:r>
          </w:p>
        </w:tc>
      </w:tr>
      <w:tr w:rsidR="008138E3" w:rsidRPr="007342CF" w14:paraId="1274A3F1" w14:textId="77777777" w:rsidTr="2CAB3959">
        <w:sdt>
          <w:sdtPr>
            <w:rPr>
              <w:color w:val="2B579A"/>
              <w:shd w:val="clear" w:color="auto" w:fill="E6E6E6"/>
            </w:rPr>
            <w:id w:val="-128719683"/>
            <w:placeholder>
              <w:docPart w:val="67A284D52F944B479D966C1CA213FC09"/>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518AC103" w14:textId="77777777" w:rsidR="008138E3" w:rsidRPr="007342CF" w:rsidRDefault="008138E3" w:rsidP="008138E3">
                <w:pPr>
                  <w:keepNext/>
                  <w:keepLines/>
                  <w:rPr>
                    <w:color w:val="000000"/>
                  </w:rPr>
                </w:pPr>
                <w:r w:rsidRPr="007342CF">
                  <w:rPr>
                    <w:rStyle w:val="PlaceholderText"/>
                  </w:rPr>
                  <w:t>Project title</w:t>
                </w:r>
              </w:p>
            </w:tc>
          </w:sdtContent>
        </w:sdt>
        <w:sdt>
          <w:sdtPr>
            <w:rPr>
              <w:color w:val="2B579A"/>
              <w:shd w:val="clear" w:color="auto" w:fill="E6E6E6"/>
            </w:rPr>
            <w:id w:val="-906383849"/>
            <w:placeholder>
              <w:docPart w:val="DA2E7B31696B4F949E1099CF143D06F0"/>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531B6163" w14:textId="77777777" w:rsidR="008138E3" w:rsidRPr="007342CF" w:rsidRDefault="008138E3" w:rsidP="008138E3">
                <w:r w:rsidRPr="007342CF">
                  <w:rPr>
                    <w:rStyle w:val="PlaceholderText"/>
                  </w:rPr>
                  <w:t>Funding source</w:t>
                </w:r>
              </w:p>
            </w:tc>
          </w:sdtContent>
        </w:sdt>
        <w:sdt>
          <w:sdtPr>
            <w:rPr>
              <w:color w:val="2B579A"/>
              <w:shd w:val="clear" w:color="auto" w:fill="E6E6E6"/>
            </w:rPr>
            <w:id w:val="1719782663"/>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5C73EFE0" w14:textId="77777777" w:rsidR="008138E3" w:rsidRPr="007342CF" w:rsidRDefault="008138E3" w:rsidP="008138E3">
                <w:pPr>
                  <w:keepNext/>
                  <w:keepLines/>
                  <w:jc w:val="center"/>
                  <w:rPr>
                    <w:color w:val="000000"/>
                  </w:rPr>
                </w:pPr>
                <w:r w:rsidRPr="007342CF">
                  <w:rPr>
                    <w:rFonts w:ascii="Segoe UI Symbol" w:eastAsia="MS Gothic" w:hAnsi="Segoe UI Symbol" w:cs="Segoe UI Symbol"/>
                  </w:rPr>
                  <w:t>☐</w:t>
                </w:r>
              </w:p>
            </w:tc>
          </w:sdtContent>
        </w:sdt>
        <w:sdt>
          <w:sdtPr>
            <w:rPr>
              <w:color w:val="2B579A"/>
              <w:shd w:val="clear" w:color="auto" w:fill="E6E6E6"/>
            </w:rPr>
            <w:id w:val="-921024579"/>
            <w:placeholder>
              <w:docPart w:val="67C2B841AC6442579B447F2C6FCD6C74"/>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66C64734" w14:textId="77777777" w:rsidR="008138E3" w:rsidRPr="007342CF" w:rsidRDefault="008138E3" w:rsidP="008138E3">
                <w:pPr>
                  <w:keepNext/>
                  <w:keepLines/>
                  <w:jc w:val="center"/>
                  <w:rPr>
                    <w:color w:val="000000"/>
                  </w:rPr>
                </w:pPr>
                <w:r w:rsidRPr="007342CF">
                  <w:rPr>
                    <w:rStyle w:val="PlaceholderText"/>
                  </w:rPr>
                  <w:t>Years of funding</w:t>
                </w:r>
              </w:p>
            </w:tc>
          </w:sdtContent>
        </w:sdt>
        <w:sdt>
          <w:sdtPr>
            <w:rPr>
              <w:color w:val="2B579A"/>
              <w:shd w:val="clear" w:color="auto" w:fill="E6E6E6"/>
            </w:rPr>
            <w:id w:val="-1784569650"/>
            <w:placeholder>
              <w:docPart w:val="A1572F3C1AC24203AD4F7E8FFA8F5B5E"/>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5FA68622" w14:textId="77777777" w:rsidR="008138E3" w:rsidRPr="007342CF" w:rsidRDefault="008138E3" w:rsidP="008138E3">
                <w:r w:rsidRPr="007342CF">
                  <w:rPr>
                    <w:rStyle w:val="PlaceholderText"/>
                  </w:rPr>
                  <w:t>Faculty investigator/role in grant</w:t>
                </w:r>
              </w:p>
            </w:tc>
          </w:sdtContent>
        </w:sdt>
      </w:tr>
      <w:tr w:rsidR="008138E3" w:rsidRPr="007342CF" w14:paraId="676DD888" w14:textId="77777777" w:rsidTr="2CAB3959">
        <w:sdt>
          <w:sdtPr>
            <w:rPr>
              <w:color w:val="2B579A"/>
              <w:shd w:val="clear" w:color="auto" w:fill="E6E6E6"/>
            </w:rPr>
            <w:id w:val="-1968106532"/>
            <w:placeholder>
              <w:docPart w:val="06ACB40AD5734A349AB79D7531D47DA5"/>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1FC20302" w14:textId="77777777" w:rsidR="008138E3" w:rsidRPr="007342CF" w:rsidRDefault="008138E3" w:rsidP="008138E3">
                <w:r w:rsidRPr="007342CF">
                  <w:rPr>
                    <w:rStyle w:val="PlaceholderText"/>
                  </w:rPr>
                  <w:t>Project title</w:t>
                </w:r>
              </w:p>
            </w:tc>
          </w:sdtContent>
        </w:sdt>
        <w:sdt>
          <w:sdtPr>
            <w:rPr>
              <w:color w:val="2B579A"/>
              <w:shd w:val="clear" w:color="auto" w:fill="E6E6E6"/>
            </w:rPr>
            <w:id w:val="581655303"/>
            <w:placeholder>
              <w:docPart w:val="AE0D00646C394F919B58A0DBD66DA2D9"/>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70FA2EE1" w14:textId="77777777" w:rsidR="008138E3" w:rsidRPr="007342CF" w:rsidRDefault="008138E3" w:rsidP="008138E3">
                <w:r w:rsidRPr="007342CF">
                  <w:rPr>
                    <w:rStyle w:val="PlaceholderText"/>
                  </w:rPr>
                  <w:t>Funding source</w:t>
                </w:r>
              </w:p>
            </w:tc>
          </w:sdtContent>
        </w:sdt>
        <w:sdt>
          <w:sdtPr>
            <w:rPr>
              <w:color w:val="2B579A"/>
              <w:shd w:val="clear" w:color="auto" w:fill="E6E6E6"/>
            </w:rPr>
            <w:id w:val="1626046607"/>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48E54EB2" w14:textId="77777777" w:rsidR="008138E3" w:rsidRPr="007342CF" w:rsidRDefault="008138E3" w:rsidP="008138E3">
                <w:pPr>
                  <w:jc w:val="center"/>
                </w:pPr>
                <w:r w:rsidRPr="007342CF">
                  <w:rPr>
                    <w:rFonts w:ascii="Segoe UI Symbol" w:eastAsia="MS Gothic" w:hAnsi="Segoe UI Symbol" w:cs="Segoe UI Symbol"/>
                  </w:rPr>
                  <w:t>☐</w:t>
                </w:r>
              </w:p>
            </w:tc>
          </w:sdtContent>
        </w:sdt>
        <w:sdt>
          <w:sdtPr>
            <w:rPr>
              <w:color w:val="2B579A"/>
              <w:shd w:val="clear" w:color="auto" w:fill="E6E6E6"/>
            </w:rPr>
            <w:id w:val="1110401939"/>
            <w:placeholder>
              <w:docPart w:val="9A5033AC51B440F0B9FE0F214760428A"/>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2008DE4E" w14:textId="77777777" w:rsidR="008138E3" w:rsidRPr="007342CF" w:rsidRDefault="008138E3" w:rsidP="008138E3">
                <w:pPr>
                  <w:jc w:val="center"/>
                </w:pPr>
                <w:r w:rsidRPr="007342CF">
                  <w:rPr>
                    <w:rStyle w:val="PlaceholderText"/>
                  </w:rPr>
                  <w:t>Years of funding</w:t>
                </w:r>
              </w:p>
            </w:tc>
          </w:sdtContent>
        </w:sdt>
        <w:sdt>
          <w:sdtPr>
            <w:rPr>
              <w:color w:val="2B579A"/>
              <w:shd w:val="clear" w:color="auto" w:fill="E6E6E6"/>
            </w:rPr>
            <w:id w:val="1576086211"/>
            <w:placeholder>
              <w:docPart w:val="4B467006224E4930A64572F2B6FD6FCC"/>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0F450F6F" w14:textId="77777777" w:rsidR="008138E3" w:rsidRPr="007342CF" w:rsidRDefault="008138E3" w:rsidP="008138E3">
                <w:r w:rsidRPr="007342CF">
                  <w:rPr>
                    <w:rStyle w:val="PlaceholderText"/>
                  </w:rPr>
                  <w:t>Faculty investigator/role in grant</w:t>
                </w:r>
              </w:p>
            </w:tc>
          </w:sdtContent>
        </w:sdt>
      </w:tr>
      <w:tr w:rsidR="008138E3" w:rsidRPr="007342CF" w14:paraId="218AE4A6" w14:textId="77777777" w:rsidTr="2CAB3959">
        <w:sdt>
          <w:sdtPr>
            <w:rPr>
              <w:color w:val="2B579A"/>
              <w:shd w:val="clear" w:color="auto" w:fill="E6E6E6"/>
            </w:rPr>
            <w:id w:val="-1369527145"/>
            <w:placeholder>
              <w:docPart w:val="21F38FC6514E44668B583FB8246890A7"/>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7C18D6FC" w14:textId="77777777" w:rsidR="008138E3" w:rsidRPr="007342CF" w:rsidRDefault="008138E3" w:rsidP="008138E3">
                <w:r w:rsidRPr="007342CF">
                  <w:rPr>
                    <w:rStyle w:val="PlaceholderText"/>
                  </w:rPr>
                  <w:t>Project title</w:t>
                </w:r>
              </w:p>
            </w:tc>
          </w:sdtContent>
        </w:sdt>
        <w:sdt>
          <w:sdtPr>
            <w:rPr>
              <w:color w:val="2B579A"/>
              <w:shd w:val="clear" w:color="auto" w:fill="E6E6E6"/>
            </w:rPr>
            <w:id w:val="819843304"/>
            <w:placeholder>
              <w:docPart w:val="0022B1136913407FB015A9AFB062AF79"/>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5FFC6BDE" w14:textId="77777777" w:rsidR="008138E3" w:rsidRPr="007342CF" w:rsidRDefault="008138E3" w:rsidP="008138E3">
                <w:r w:rsidRPr="007342CF">
                  <w:rPr>
                    <w:rStyle w:val="PlaceholderText"/>
                  </w:rPr>
                  <w:t>Funding source</w:t>
                </w:r>
              </w:p>
            </w:tc>
          </w:sdtContent>
        </w:sdt>
        <w:sdt>
          <w:sdtPr>
            <w:rPr>
              <w:color w:val="2B579A"/>
              <w:shd w:val="clear" w:color="auto" w:fill="E6E6E6"/>
            </w:rPr>
            <w:id w:val="-36895962"/>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71C31A42" w14:textId="77777777" w:rsidR="008138E3" w:rsidRPr="007342CF" w:rsidRDefault="008138E3" w:rsidP="008138E3">
                <w:pPr>
                  <w:jc w:val="center"/>
                </w:pPr>
                <w:r w:rsidRPr="007342CF">
                  <w:rPr>
                    <w:rFonts w:ascii="Segoe UI Symbol" w:eastAsia="MS Gothic" w:hAnsi="Segoe UI Symbol" w:cs="Segoe UI Symbol"/>
                  </w:rPr>
                  <w:t>☐</w:t>
                </w:r>
              </w:p>
            </w:tc>
          </w:sdtContent>
        </w:sdt>
        <w:sdt>
          <w:sdtPr>
            <w:rPr>
              <w:color w:val="2B579A"/>
              <w:shd w:val="clear" w:color="auto" w:fill="E6E6E6"/>
            </w:rPr>
            <w:id w:val="-2108502077"/>
            <w:placeholder>
              <w:docPart w:val="27EFA52AF998442D8A789FD77691A86A"/>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64D3446B" w14:textId="77777777" w:rsidR="008138E3" w:rsidRPr="007342CF" w:rsidRDefault="008138E3" w:rsidP="008138E3">
                <w:pPr>
                  <w:jc w:val="center"/>
                </w:pPr>
                <w:r w:rsidRPr="007342CF">
                  <w:rPr>
                    <w:rStyle w:val="PlaceholderText"/>
                  </w:rPr>
                  <w:t>Years of funding</w:t>
                </w:r>
              </w:p>
            </w:tc>
          </w:sdtContent>
        </w:sdt>
        <w:sdt>
          <w:sdtPr>
            <w:rPr>
              <w:color w:val="2B579A"/>
              <w:shd w:val="clear" w:color="auto" w:fill="E6E6E6"/>
            </w:rPr>
            <w:id w:val="464163829"/>
            <w:placeholder>
              <w:docPart w:val="3DA94D5658234A37B84F3CB814A5F808"/>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17F4B330" w14:textId="77777777" w:rsidR="008138E3" w:rsidRPr="007342CF" w:rsidRDefault="008138E3" w:rsidP="008138E3">
                <w:r w:rsidRPr="007342CF">
                  <w:rPr>
                    <w:rStyle w:val="PlaceholderText"/>
                  </w:rPr>
                  <w:t>Faculty investigator/role in grant</w:t>
                </w:r>
              </w:p>
            </w:tc>
          </w:sdtContent>
        </w:sdt>
      </w:tr>
      <w:tr w:rsidR="008138E3" w:rsidRPr="007342CF" w14:paraId="37C7631E" w14:textId="77777777" w:rsidTr="2CAB3959">
        <w:sdt>
          <w:sdtPr>
            <w:rPr>
              <w:color w:val="2B579A"/>
              <w:shd w:val="clear" w:color="auto" w:fill="E6E6E6"/>
            </w:rPr>
            <w:id w:val="54745710"/>
            <w:placeholder>
              <w:docPart w:val="CFA2CF3DA471423C80517CCDC8A995FA"/>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68726E39" w14:textId="77777777" w:rsidR="008138E3" w:rsidRPr="007342CF" w:rsidRDefault="008138E3" w:rsidP="008138E3">
                <w:r w:rsidRPr="007342CF">
                  <w:rPr>
                    <w:rStyle w:val="PlaceholderText"/>
                  </w:rPr>
                  <w:t>Project title</w:t>
                </w:r>
              </w:p>
            </w:tc>
          </w:sdtContent>
        </w:sdt>
        <w:sdt>
          <w:sdtPr>
            <w:rPr>
              <w:color w:val="2B579A"/>
              <w:shd w:val="clear" w:color="auto" w:fill="E6E6E6"/>
            </w:rPr>
            <w:id w:val="864636548"/>
            <w:placeholder>
              <w:docPart w:val="F507573C22124492AEB2AB6629DF82FA"/>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08FB6A36" w14:textId="77777777" w:rsidR="008138E3" w:rsidRPr="007342CF" w:rsidRDefault="008138E3" w:rsidP="008138E3">
                <w:r w:rsidRPr="007342CF">
                  <w:rPr>
                    <w:rStyle w:val="PlaceholderText"/>
                  </w:rPr>
                  <w:t>Funding source</w:t>
                </w:r>
              </w:p>
            </w:tc>
          </w:sdtContent>
        </w:sdt>
        <w:sdt>
          <w:sdtPr>
            <w:rPr>
              <w:color w:val="2B579A"/>
              <w:shd w:val="clear" w:color="auto" w:fill="E6E6E6"/>
            </w:rPr>
            <w:id w:val="1645536887"/>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30264381" w14:textId="77777777" w:rsidR="008138E3" w:rsidRPr="007342CF" w:rsidRDefault="008138E3" w:rsidP="008138E3">
                <w:pPr>
                  <w:jc w:val="center"/>
                </w:pPr>
                <w:r w:rsidRPr="007342CF">
                  <w:rPr>
                    <w:rFonts w:ascii="Segoe UI Symbol" w:eastAsia="MS Gothic" w:hAnsi="Segoe UI Symbol" w:cs="Segoe UI Symbol"/>
                  </w:rPr>
                  <w:t>☐</w:t>
                </w:r>
              </w:p>
            </w:tc>
          </w:sdtContent>
        </w:sdt>
        <w:sdt>
          <w:sdtPr>
            <w:rPr>
              <w:color w:val="2B579A"/>
              <w:shd w:val="clear" w:color="auto" w:fill="E6E6E6"/>
            </w:rPr>
            <w:id w:val="-1838525334"/>
            <w:placeholder>
              <w:docPart w:val="F423A3CBD99E44A1AEC546CA6626264D"/>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46F873F2" w14:textId="77777777" w:rsidR="008138E3" w:rsidRPr="007342CF" w:rsidRDefault="008138E3" w:rsidP="008138E3">
                <w:pPr>
                  <w:jc w:val="center"/>
                </w:pPr>
                <w:r w:rsidRPr="007342CF">
                  <w:rPr>
                    <w:rStyle w:val="PlaceholderText"/>
                  </w:rPr>
                  <w:t>Years of funding</w:t>
                </w:r>
              </w:p>
            </w:tc>
          </w:sdtContent>
        </w:sdt>
        <w:sdt>
          <w:sdtPr>
            <w:rPr>
              <w:color w:val="2B579A"/>
              <w:shd w:val="clear" w:color="auto" w:fill="E6E6E6"/>
            </w:rPr>
            <w:id w:val="713779571"/>
            <w:placeholder>
              <w:docPart w:val="480023A6F8AF416190D3505CF5983E06"/>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4484DAB6" w14:textId="77777777" w:rsidR="008138E3" w:rsidRPr="007342CF" w:rsidRDefault="008138E3" w:rsidP="008138E3">
                <w:r w:rsidRPr="007342CF">
                  <w:rPr>
                    <w:rStyle w:val="PlaceholderText"/>
                  </w:rPr>
                  <w:t>Faculty investigator/role in grant</w:t>
                </w:r>
              </w:p>
            </w:tc>
          </w:sdtContent>
        </w:sdt>
      </w:tr>
      <w:tr w:rsidR="008138E3" w:rsidRPr="007342CF" w14:paraId="01529D07" w14:textId="77777777" w:rsidTr="2CAB3959">
        <w:sdt>
          <w:sdtPr>
            <w:rPr>
              <w:color w:val="2B579A"/>
              <w:shd w:val="clear" w:color="auto" w:fill="E6E6E6"/>
            </w:rPr>
            <w:id w:val="1931927966"/>
            <w:placeholder>
              <w:docPart w:val="6E7A45B974704948B26083EC900C0FB3"/>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7732380F" w14:textId="77777777" w:rsidR="008138E3" w:rsidRPr="007342CF" w:rsidRDefault="008138E3" w:rsidP="008138E3">
                <w:r w:rsidRPr="007342CF">
                  <w:rPr>
                    <w:rStyle w:val="PlaceholderText"/>
                  </w:rPr>
                  <w:t>Project title</w:t>
                </w:r>
              </w:p>
            </w:tc>
          </w:sdtContent>
        </w:sdt>
        <w:sdt>
          <w:sdtPr>
            <w:rPr>
              <w:color w:val="2B579A"/>
              <w:shd w:val="clear" w:color="auto" w:fill="E6E6E6"/>
            </w:rPr>
            <w:id w:val="1116874659"/>
            <w:placeholder>
              <w:docPart w:val="1A2CE9A6F5BE4723B9D83AD89E30DF66"/>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5C9D8033" w14:textId="77777777" w:rsidR="008138E3" w:rsidRPr="007342CF" w:rsidRDefault="008138E3" w:rsidP="008138E3">
                <w:r w:rsidRPr="007342CF">
                  <w:rPr>
                    <w:rStyle w:val="PlaceholderText"/>
                  </w:rPr>
                  <w:t>Funding source</w:t>
                </w:r>
              </w:p>
            </w:tc>
          </w:sdtContent>
        </w:sdt>
        <w:sdt>
          <w:sdtPr>
            <w:rPr>
              <w:color w:val="2B579A"/>
              <w:shd w:val="clear" w:color="auto" w:fill="E6E6E6"/>
            </w:rPr>
            <w:id w:val="689806082"/>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214BFBF9" w14:textId="77777777" w:rsidR="008138E3" w:rsidRPr="007342CF" w:rsidRDefault="008138E3" w:rsidP="008138E3">
                <w:pPr>
                  <w:jc w:val="center"/>
                </w:pPr>
                <w:r w:rsidRPr="007342CF">
                  <w:rPr>
                    <w:rFonts w:ascii="Segoe UI Symbol" w:eastAsia="MS Gothic" w:hAnsi="Segoe UI Symbol" w:cs="Segoe UI Symbol"/>
                  </w:rPr>
                  <w:t>☐</w:t>
                </w:r>
              </w:p>
            </w:tc>
          </w:sdtContent>
        </w:sdt>
        <w:sdt>
          <w:sdtPr>
            <w:rPr>
              <w:color w:val="2B579A"/>
              <w:shd w:val="clear" w:color="auto" w:fill="E6E6E6"/>
            </w:rPr>
            <w:id w:val="1194652913"/>
            <w:placeholder>
              <w:docPart w:val="FC0DA0F6014D426D8B418F17C7D21258"/>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7B0E31F5" w14:textId="77777777" w:rsidR="008138E3" w:rsidRPr="007342CF" w:rsidRDefault="008138E3" w:rsidP="008138E3">
                <w:pPr>
                  <w:jc w:val="center"/>
                </w:pPr>
                <w:r w:rsidRPr="007342CF">
                  <w:rPr>
                    <w:rStyle w:val="PlaceholderText"/>
                  </w:rPr>
                  <w:t>Years of funding</w:t>
                </w:r>
              </w:p>
            </w:tc>
          </w:sdtContent>
        </w:sdt>
        <w:sdt>
          <w:sdtPr>
            <w:rPr>
              <w:color w:val="2B579A"/>
              <w:shd w:val="clear" w:color="auto" w:fill="E6E6E6"/>
            </w:rPr>
            <w:id w:val="-1190755519"/>
            <w:placeholder>
              <w:docPart w:val="14DDA4A5AE3C48A483C6EF42607AE95B"/>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6A9F6E2D" w14:textId="77777777" w:rsidR="008138E3" w:rsidRPr="007342CF" w:rsidRDefault="008138E3" w:rsidP="008138E3">
                <w:r w:rsidRPr="007342CF">
                  <w:rPr>
                    <w:rStyle w:val="PlaceholderText"/>
                  </w:rPr>
                  <w:t>Faculty investigator/role in grant</w:t>
                </w:r>
              </w:p>
            </w:tc>
          </w:sdtContent>
        </w:sdt>
      </w:tr>
      <w:tr w:rsidR="008138E3" w:rsidRPr="007342CF" w14:paraId="2A02789E" w14:textId="77777777" w:rsidTr="2CAB3959">
        <w:sdt>
          <w:sdtPr>
            <w:rPr>
              <w:color w:val="2B579A"/>
              <w:shd w:val="clear" w:color="auto" w:fill="E6E6E6"/>
            </w:rPr>
            <w:id w:val="-910926852"/>
            <w:placeholder>
              <w:docPart w:val="A02D7723D0DA49E092C69FF5A4566726"/>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595EBF80" w14:textId="77777777" w:rsidR="008138E3" w:rsidRPr="007342CF" w:rsidRDefault="008138E3" w:rsidP="008138E3">
                <w:r w:rsidRPr="007342CF">
                  <w:rPr>
                    <w:rStyle w:val="PlaceholderText"/>
                  </w:rPr>
                  <w:t>Project title</w:t>
                </w:r>
              </w:p>
            </w:tc>
          </w:sdtContent>
        </w:sdt>
        <w:sdt>
          <w:sdtPr>
            <w:rPr>
              <w:color w:val="2B579A"/>
              <w:shd w:val="clear" w:color="auto" w:fill="E6E6E6"/>
            </w:rPr>
            <w:id w:val="45500088"/>
            <w:placeholder>
              <w:docPart w:val="89981729AB3544179F7751B3E671DBB7"/>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22E586EA" w14:textId="77777777" w:rsidR="008138E3" w:rsidRPr="007342CF" w:rsidRDefault="008138E3" w:rsidP="008138E3">
                <w:r w:rsidRPr="007342CF">
                  <w:rPr>
                    <w:rStyle w:val="PlaceholderText"/>
                  </w:rPr>
                  <w:t>Funding source</w:t>
                </w:r>
              </w:p>
            </w:tc>
          </w:sdtContent>
        </w:sdt>
        <w:sdt>
          <w:sdtPr>
            <w:rPr>
              <w:color w:val="2B579A"/>
              <w:shd w:val="clear" w:color="auto" w:fill="E6E6E6"/>
            </w:rPr>
            <w:id w:val="-1682957145"/>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5A759626" w14:textId="77777777" w:rsidR="008138E3" w:rsidRPr="007342CF" w:rsidRDefault="008138E3" w:rsidP="008138E3">
                <w:pPr>
                  <w:jc w:val="center"/>
                </w:pPr>
                <w:r w:rsidRPr="007342CF">
                  <w:rPr>
                    <w:rFonts w:ascii="Segoe UI Symbol" w:eastAsia="MS Gothic" w:hAnsi="Segoe UI Symbol" w:cs="Segoe UI Symbol"/>
                  </w:rPr>
                  <w:t>☐</w:t>
                </w:r>
              </w:p>
            </w:tc>
          </w:sdtContent>
        </w:sdt>
        <w:sdt>
          <w:sdtPr>
            <w:rPr>
              <w:color w:val="2B579A"/>
              <w:shd w:val="clear" w:color="auto" w:fill="E6E6E6"/>
            </w:rPr>
            <w:id w:val="1579933443"/>
            <w:placeholder>
              <w:docPart w:val="65E47AA597254DC492EF2AF683B3DED5"/>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6C0E1328" w14:textId="77777777" w:rsidR="008138E3" w:rsidRPr="007342CF" w:rsidRDefault="008138E3" w:rsidP="008138E3">
                <w:pPr>
                  <w:jc w:val="center"/>
                </w:pPr>
                <w:r w:rsidRPr="007342CF">
                  <w:rPr>
                    <w:rStyle w:val="PlaceholderText"/>
                  </w:rPr>
                  <w:t>Years of funding</w:t>
                </w:r>
              </w:p>
            </w:tc>
          </w:sdtContent>
        </w:sdt>
        <w:sdt>
          <w:sdtPr>
            <w:rPr>
              <w:color w:val="2B579A"/>
              <w:shd w:val="clear" w:color="auto" w:fill="E6E6E6"/>
            </w:rPr>
            <w:id w:val="1552040987"/>
            <w:placeholder>
              <w:docPart w:val="1D54145326DC484CB70D71591917FFF5"/>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7301E030" w14:textId="77777777" w:rsidR="008138E3" w:rsidRPr="007342CF" w:rsidRDefault="008138E3" w:rsidP="008138E3">
                <w:r w:rsidRPr="007342CF">
                  <w:rPr>
                    <w:rStyle w:val="PlaceholderText"/>
                  </w:rPr>
                  <w:t>Faculty investigator/role in grant</w:t>
                </w:r>
              </w:p>
            </w:tc>
          </w:sdtContent>
        </w:sdt>
      </w:tr>
      <w:tr w:rsidR="008138E3" w:rsidRPr="007342CF" w14:paraId="69F01094" w14:textId="77777777" w:rsidTr="2CAB3959">
        <w:sdt>
          <w:sdtPr>
            <w:rPr>
              <w:color w:val="2B579A"/>
              <w:shd w:val="clear" w:color="auto" w:fill="E6E6E6"/>
            </w:rPr>
            <w:id w:val="33004108"/>
            <w:placeholder>
              <w:docPart w:val="056FF3C86319489AACCC18FBCCD3A50A"/>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12" w:space="0" w:color="auto"/>
                  <w:right w:val="single" w:sz="6" w:space="0" w:color="auto"/>
                </w:tcBorders>
              </w:tcPr>
              <w:p w14:paraId="3BD9FD85" w14:textId="77777777" w:rsidR="008138E3" w:rsidRPr="007342CF" w:rsidRDefault="008138E3" w:rsidP="008138E3">
                <w:r w:rsidRPr="007342CF">
                  <w:rPr>
                    <w:rStyle w:val="PlaceholderText"/>
                  </w:rPr>
                  <w:t>Project title</w:t>
                </w:r>
              </w:p>
            </w:tc>
          </w:sdtContent>
        </w:sdt>
        <w:sdt>
          <w:sdtPr>
            <w:rPr>
              <w:color w:val="2B579A"/>
              <w:shd w:val="clear" w:color="auto" w:fill="E6E6E6"/>
            </w:rPr>
            <w:id w:val="195198553"/>
            <w:placeholder>
              <w:docPart w:val="FDB9D944823F49EDA2A0C7FCC0A130EC"/>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12" w:space="0" w:color="auto"/>
                  <w:right w:val="single" w:sz="6" w:space="0" w:color="auto"/>
                </w:tcBorders>
              </w:tcPr>
              <w:p w14:paraId="34DFB308" w14:textId="77777777" w:rsidR="008138E3" w:rsidRPr="007342CF" w:rsidRDefault="008138E3" w:rsidP="008138E3">
                <w:r w:rsidRPr="007342CF">
                  <w:rPr>
                    <w:rStyle w:val="PlaceholderText"/>
                  </w:rPr>
                  <w:t>Funding source</w:t>
                </w:r>
              </w:p>
            </w:tc>
          </w:sdtContent>
        </w:sdt>
        <w:sdt>
          <w:sdtPr>
            <w:rPr>
              <w:color w:val="2B579A"/>
              <w:shd w:val="clear" w:color="auto" w:fill="E6E6E6"/>
            </w:rPr>
            <w:id w:val="1129892830"/>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12" w:space="0" w:color="auto"/>
                  <w:right w:val="single" w:sz="6" w:space="0" w:color="auto"/>
                </w:tcBorders>
              </w:tcPr>
              <w:p w14:paraId="04E3F9F9" w14:textId="77777777" w:rsidR="008138E3" w:rsidRPr="007342CF" w:rsidRDefault="008138E3" w:rsidP="008138E3">
                <w:pPr>
                  <w:jc w:val="center"/>
                </w:pPr>
                <w:r w:rsidRPr="007342CF">
                  <w:rPr>
                    <w:rFonts w:ascii="Segoe UI Symbol" w:eastAsia="MS Gothic" w:hAnsi="Segoe UI Symbol" w:cs="Segoe UI Symbol"/>
                  </w:rPr>
                  <w:t>☐</w:t>
                </w:r>
              </w:p>
            </w:tc>
          </w:sdtContent>
        </w:sdt>
        <w:sdt>
          <w:sdtPr>
            <w:rPr>
              <w:color w:val="2B579A"/>
              <w:shd w:val="clear" w:color="auto" w:fill="E6E6E6"/>
            </w:rPr>
            <w:id w:val="-287981491"/>
            <w:placeholder>
              <w:docPart w:val="AEA47F5382284E0490830B6F27D816AA"/>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12" w:space="0" w:color="auto"/>
                  <w:right w:val="single" w:sz="6" w:space="0" w:color="auto"/>
                </w:tcBorders>
              </w:tcPr>
              <w:p w14:paraId="38F9848C" w14:textId="77777777" w:rsidR="008138E3" w:rsidRPr="007342CF" w:rsidRDefault="008138E3" w:rsidP="008138E3">
                <w:pPr>
                  <w:jc w:val="center"/>
                </w:pPr>
                <w:r w:rsidRPr="007342CF">
                  <w:rPr>
                    <w:rStyle w:val="PlaceholderText"/>
                  </w:rPr>
                  <w:t>Years of funding</w:t>
                </w:r>
              </w:p>
            </w:tc>
          </w:sdtContent>
        </w:sdt>
        <w:sdt>
          <w:sdtPr>
            <w:rPr>
              <w:color w:val="2B579A"/>
              <w:shd w:val="clear" w:color="auto" w:fill="E6E6E6"/>
            </w:rPr>
            <w:id w:val="1591578882"/>
            <w:placeholder>
              <w:docPart w:val="7712013AE6B24C0BB22276A443BF7383"/>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12" w:space="0" w:color="auto"/>
                  <w:right w:val="single" w:sz="12" w:space="0" w:color="auto"/>
                </w:tcBorders>
              </w:tcPr>
              <w:p w14:paraId="575EC673" w14:textId="77777777" w:rsidR="008138E3" w:rsidRPr="007342CF" w:rsidRDefault="008138E3" w:rsidP="008138E3">
                <w:r w:rsidRPr="007342CF">
                  <w:rPr>
                    <w:rStyle w:val="PlaceholderText"/>
                  </w:rPr>
                  <w:t>Faculty investigator/role in grant</w:t>
                </w:r>
              </w:p>
            </w:tc>
          </w:sdtContent>
        </w:sdt>
      </w:tr>
    </w:tbl>
    <w:p w14:paraId="2625BFBF" w14:textId="77777777" w:rsidR="00394BAA" w:rsidRDefault="00394BAA" w:rsidP="2CAB3959">
      <w:pPr>
        <w:outlineLvl w:val="0"/>
        <w:rPr>
          <w:b/>
          <w:bCs/>
          <w:color w:val="000000" w:themeColor="text1"/>
        </w:rPr>
        <w:sectPr w:rsidR="00394BAA" w:rsidSect="007342CF">
          <w:type w:val="continuous"/>
          <w:pgSz w:w="12240" w:h="15840" w:code="1"/>
          <w:pgMar w:top="1080" w:right="1080" w:bottom="1080" w:left="1080" w:header="720" w:footer="360" w:gutter="0"/>
          <w:cols w:space="720"/>
          <w:formProt w:val="0"/>
          <w:noEndnote/>
        </w:sectPr>
      </w:pPr>
    </w:p>
    <w:p w14:paraId="15EC736E" w14:textId="1FF8C838" w:rsidR="2CAB3959" w:rsidRDefault="2CAB3959" w:rsidP="2CAB3959">
      <w:pPr>
        <w:outlineLvl w:val="0"/>
        <w:rPr>
          <w:b/>
          <w:bCs/>
          <w:color w:val="000000" w:themeColor="text1"/>
        </w:rPr>
      </w:pPr>
    </w:p>
    <w:p w14:paraId="0C6C8534" w14:textId="55AE8AA7" w:rsidR="2CAB3959" w:rsidRDefault="2CAB3959" w:rsidP="2CAB3959">
      <w:pPr>
        <w:outlineLvl w:val="0"/>
        <w:rPr>
          <w:b/>
          <w:bCs/>
          <w:color w:val="000000" w:themeColor="text1"/>
        </w:rPr>
      </w:pPr>
    </w:p>
    <w:p w14:paraId="6B948099" w14:textId="77777777" w:rsidR="003656F3" w:rsidRPr="00CB08B8" w:rsidRDefault="003656F3" w:rsidP="003656F3">
      <w:pPr>
        <w:widowControl w:val="0"/>
        <w:autoSpaceDE w:val="0"/>
        <w:autoSpaceDN w:val="0"/>
        <w:adjustRightInd w:val="0"/>
        <w:outlineLvl w:val="0"/>
        <w:rPr>
          <w:b/>
          <w:strike/>
          <w:color w:val="000000"/>
          <w:szCs w:val="18"/>
        </w:rPr>
      </w:pPr>
      <w:r w:rsidRPr="00CB08B8">
        <w:rPr>
          <w:b/>
          <w:color w:val="000000"/>
          <w:szCs w:val="18"/>
        </w:rPr>
        <w:t>Fellow Scholarly Activity</w:t>
      </w:r>
    </w:p>
    <w:p w14:paraId="58F22902" w14:textId="77777777" w:rsidR="008138E3" w:rsidRDefault="008138E3" w:rsidP="008138E3">
      <w:pPr>
        <w:rPr>
          <w:b/>
          <w:bCs/>
          <w:color w:val="000000"/>
        </w:rPr>
      </w:pPr>
    </w:p>
    <w:p w14:paraId="380D8046" w14:textId="77777777" w:rsidR="00054601" w:rsidRPr="00CB08B8" w:rsidRDefault="00054601" w:rsidP="00054601">
      <w:pPr>
        <w:rPr>
          <w:bCs/>
          <w:strike/>
          <w:color w:val="000000"/>
          <w:szCs w:val="18"/>
        </w:rPr>
      </w:pPr>
      <w:r w:rsidRPr="00CB08B8">
        <w:rPr>
          <w:b/>
          <w:bCs/>
          <w:color w:val="000000"/>
          <w:szCs w:val="18"/>
        </w:rPr>
        <w:t>Scholarship Oversight Committee (SOC)</w:t>
      </w:r>
    </w:p>
    <w:p w14:paraId="78FEBF97" w14:textId="77777777" w:rsidR="00054601" w:rsidRPr="00CB08B8" w:rsidRDefault="00054601" w:rsidP="00054601">
      <w:pPr>
        <w:tabs>
          <w:tab w:val="right" w:leader="dot" w:pos="10080"/>
        </w:tabs>
        <w:ind w:left="360" w:hanging="360"/>
        <w:rPr>
          <w:bCs/>
          <w:color w:val="000000"/>
          <w:szCs w:val="18"/>
        </w:rPr>
      </w:pPr>
    </w:p>
    <w:p w14:paraId="5169CDC0" w14:textId="3D429990" w:rsidR="00054601" w:rsidRDefault="00054601" w:rsidP="00907391">
      <w:pPr>
        <w:tabs>
          <w:tab w:val="right" w:leader="dot" w:pos="10080"/>
        </w:tabs>
        <w:ind w:left="360" w:hanging="360"/>
        <w:rPr>
          <w:bCs/>
          <w:color w:val="000000"/>
          <w:szCs w:val="18"/>
        </w:rPr>
      </w:pPr>
      <w:r w:rsidRPr="00CB08B8">
        <w:rPr>
          <w:bCs/>
          <w:color w:val="000000"/>
          <w:szCs w:val="18"/>
        </w:rPr>
        <w:t>1.</w:t>
      </w:r>
      <w:r w:rsidRPr="00CB08B8">
        <w:rPr>
          <w:bCs/>
          <w:color w:val="000000"/>
          <w:szCs w:val="18"/>
        </w:rPr>
        <w:tab/>
        <w:t>Describe the process for SOC oversight and evaluation of the fellows’ scholarly projects. [PR IV.D.3.c)-IV.D.3.c</w:t>
      </w:r>
      <w:proofErr w:type="gramStart"/>
      <w:r w:rsidRPr="00CB08B8">
        <w:rPr>
          <w:bCs/>
          <w:color w:val="000000"/>
          <w:szCs w:val="18"/>
        </w:rPr>
        <w:t>).(</w:t>
      </w:r>
      <w:proofErr w:type="gramEnd"/>
      <w:r w:rsidRPr="00CB08B8">
        <w:rPr>
          <w:bCs/>
          <w:color w:val="000000"/>
          <w:szCs w:val="18"/>
        </w:rPr>
        <w:t>1)]</w:t>
      </w:r>
      <w:r w:rsidR="002C592F">
        <w:rPr>
          <w:bCs/>
          <w:color w:val="000000"/>
          <w:szCs w:val="18"/>
        </w:rPr>
        <w:t xml:space="preserve"> Limit response to 500 words.</w:t>
      </w:r>
    </w:p>
    <w:p w14:paraId="054ABB40" w14:textId="77777777" w:rsidR="00907391" w:rsidRPr="00907391" w:rsidRDefault="00907391" w:rsidP="00907391">
      <w:pPr>
        <w:tabs>
          <w:tab w:val="right" w:leader="dot" w:pos="10080"/>
        </w:tabs>
        <w:ind w:left="360" w:hanging="360"/>
        <w:rPr>
          <w:bCs/>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4601" w:rsidRPr="00CB08B8" w14:paraId="2221CC36" w14:textId="77777777" w:rsidTr="007F46A6">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486360439"/>
              <w:placeholder>
                <w:docPart w:val="7A4DAB069EC74C74BD688078C17FC102"/>
              </w:placeholder>
              <w:showingPlcHdr/>
            </w:sdtPr>
            <w:sdtEndPr/>
            <w:sdtContent>
              <w:p w14:paraId="6307179D" w14:textId="48DA0242" w:rsidR="00054601" w:rsidRPr="00CB08B8" w:rsidRDefault="00907391" w:rsidP="007F46A6">
                <w:pPr>
                  <w:rPr>
                    <w:color w:val="000000"/>
                    <w:szCs w:val="18"/>
                  </w:rPr>
                </w:pPr>
                <w:r w:rsidRPr="00907391">
                  <w:rPr>
                    <w:rStyle w:val="PlaceholderText"/>
                    <w:color w:val="808080" w:themeColor="background1" w:themeShade="80"/>
                  </w:rPr>
                  <w:t>Click here to enter text.</w:t>
                </w:r>
              </w:p>
            </w:sdtContent>
          </w:sdt>
        </w:tc>
      </w:tr>
    </w:tbl>
    <w:p w14:paraId="05A3F5DC" w14:textId="77777777" w:rsidR="00054601" w:rsidRPr="00CB08B8" w:rsidRDefault="00054601" w:rsidP="00054601">
      <w:pPr>
        <w:ind w:left="360" w:hanging="360"/>
        <w:rPr>
          <w:bCs/>
          <w:color w:val="000000"/>
          <w:szCs w:val="18"/>
        </w:rPr>
      </w:pPr>
    </w:p>
    <w:p w14:paraId="0439332F" w14:textId="67B4B7F1" w:rsidR="00054601" w:rsidRPr="00907391" w:rsidRDefault="00054601" w:rsidP="00907391">
      <w:pPr>
        <w:pStyle w:val="ListParagraph"/>
        <w:numPr>
          <w:ilvl w:val="0"/>
          <w:numId w:val="21"/>
        </w:numPr>
        <w:rPr>
          <w:color w:val="000000"/>
        </w:rPr>
      </w:pPr>
      <w:r w:rsidRPr="00907391">
        <w:rPr>
          <w:color w:val="000000"/>
        </w:rPr>
        <w:t xml:space="preserve">Explain how the program will ensure a meaningful supervised research experience for fellows beginning in their first year and extending throughout </w:t>
      </w:r>
      <w:r w:rsidR="002C592F">
        <w:rPr>
          <w:color w:val="000000"/>
        </w:rPr>
        <w:t>the educational program</w:t>
      </w:r>
      <w:r w:rsidRPr="00907391">
        <w:rPr>
          <w:color w:val="000000"/>
        </w:rPr>
        <w:t>. [PR IV.D.3.d)]</w:t>
      </w:r>
      <w:r w:rsidR="002C592F">
        <w:rPr>
          <w:color w:val="000000"/>
        </w:rPr>
        <w:t xml:space="preserve"> Limit response to 500 words.</w:t>
      </w:r>
    </w:p>
    <w:p w14:paraId="3859E5E9" w14:textId="77777777" w:rsidR="00907391" w:rsidRPr="00907391" w:rsidRDefault="00907391" w:rsidP="00907391">
      <w:pPr>
        <w:pStyle w:val="ListParagraph"/>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4601" w:rsidRPr="00CB08B8" w14:paraId="75EA1CB9" w14:textId="77777777" w:rsidTr="007F46A6">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773088972"/>
              <w:placeholder>
                <w:docPart w:val="4A1F4BB51E5E4320AD057E0AB3264532"/>
              </w:placeholder>
              <w:showingPlcHdr/>
            </w:sdtPr>
            <w:sdtEndPr/>
            <w:sdtContent>
              <w:p w14:paraId="216D372A" w14:textId="5916F974" w:rsidR="00054601" w:rsidRPr="00CB08B8" w:rsidRDefault="00907391" w:rsidP="007F46A6">
                <w:pPr>
                  <w:rPr>
                    <w:color w:val="000000"/>
                    <w:szCs w:val="18"/>
                  </w:rPr>
                </w:pPr>
                <w:r w:rsidRPr="00907391">
                  <w:rPr>
                    <w:rStyle w:val="PlaceholderText"/>
                    <w:color w:val="808080" w:themeColor="background1" w:themeShade="80"/>
                  </w:rPr>
                  <w:t>Click here to enter text.</w:t>
                </w:r>
              </w:p>
            </w:sdtContent>
          </w:sdt>
        </w:tc>
      </w:tr>
    </w:tbl>
    <w:p w14:paraId="71F6C139" w14:textId="3E5B0F02" w:rsidR="00BB7606" w:rsidRPr="007342CF" w:rsidRDefault="00BB7606" w:rsidP="00E34EBC">
      <w:pPr>
        <w:rPr>
          <w:bCs/>
        </w:rPr>
      </w:pPr>
    </w:p>
    <w:p w14:paraId="25C2EE5A" w14:textId="06E1F8F5" w:rsidR="00CC3819" w:rsidRPr="002C592F" w:rsidRDefault="00CC3819" w:rsidP="00CC3819">
      <w:pPr>
        <w:widowControl w:val="0"/>
        <w:rPr>
          <w:smallCaps/>
        </w:rPr>
      </w:pPr>
      <w:r w:rsidRPr="007342CF">
        <w:rPr>
          <w:b/>
          <w:smallCaps/>
        </w:rPr>
        <w:t>If there are any unique scenarios occurring in the program that do not fit within the confines of this form, please explain.</w:t>
      </w:r>
      <w:r w:rsidR="002C592F">
        <w:rPr>
          <w:b/>
          <w:smallCaps/>
        </w:rPr>
        <w:t xml:space="preserve"> </w:t>
      </w:r>
      <w:r w:rsidR="002C592F">
        <w:rPr>
          <w:smallCaps/>
        </w:rPr>
        <w:t>Limit response to 500 words.</w:t>
      </w:r>
    </w:p>
    <w:p w14:paraId="2861AD1E" w14:textId="77777777" w:rsidR="00463232" w:rsidRPr="007342CF" w:rsidRDefault="00463232" w:rsidP="00CC3819">
      <w:pPr>
        <w:widowControl w:val="0"/>
        <w:rPr>
          <w:b/>
          <w:small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C3819" w:rsidRPr="007342CF" w14:paraId="78CFF3C6" w14:textId="77777777" w:rsidTr="00CC3819">
        <w:sdt>
          <w:sdtPr>
            <w:rPr>
              <w:bCs/>
              <w:color w:val="2B579A"/>
              <w:shd w:val="clear" w:color="auto" w:fill="E6E6E6"/>
            </w:rPr>
            <w:id w:val="-996796374"/>
            <w:placeholder>
              <w:docPart w:val="F4913C765F5A44ED9F189B26FCAFC371"/>
            </w:placeholder>
            <w:showingPlcHdr/>
          </w:sdtPr>
          <w:sdtEndPr/>
          <w:sdtContent>
            <w:tc>
              <w:tcPr>
                <w:tcW w:w="9763" w:type="dxa"/>
                <w:tcBorders>
                  <w:top w:val="single" w:sz="4" w:space="0" w:color="auto"/>
                  <w:left w:val="single" w:sz="4" w:space="0" w:color="auto"/>
                  <w:bottom w:val="single" w:sz="4" w:space="0" w:color="auto"/>
                  <w:right w:val="single" w:sz="4" w:space="0" w:color="auto"/>
                </w:tcBorders>
                <w:hideMark/>
              </w:tcPr>
              <w:p w14:paraId="423EA86B" w14:textId="77777777" w:rsidR="00CC3819" w:rsidRPr="007342CF" w:rsidRDefault="00CC3819">
                <w:pPr>
                  <w:widowControl w:val="0"/>
                  <w:rPr>
                    <w:bCs/>
                  </w:rPr>
                </w:pPr>
                <w:r w:rsidRPr="007342CF">
                  <w:rPr>
                    <w:rStyle w:val="PlaceholderText"/>
                  </w:rPr>
                  <w:t>Click here to enter text.</w:t>
                </w:r>
              </w:p>
            </w:tc>
          </w:sdtContent>
        </w:sdt>
      </w:tr>
    </w:tbl>
    <w:p w14:paraId="3441278E" w14:textId="6E6FD2B6" w:rsidR="00E07DB7" w:rsidRDefault="00E07DB7" w:rsidP="00E34EBC">
      <w:pPr>
        <w:rPr>
          <w:bCs/>
        </w:rPr>
      </w:pPr>
    </w:p>
    <w:sectPr w:rsidR="00E07DB7" w:rsidSect="007342CF">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51276" w14:textId="77777777" w:rsidR="005C33DD" w:rsidRDefault="005C33DD">
      <w:r>
        <w:separator/>
      </w:r>
    </w:p>
  </w:endnote>
  <w:endnote w:type="continuationSeparator" w:id="0">
    <w:p w14:paraId="2ED2544C" w14:textId="77777777" w:rsidR="005C33DD" w:rsidRDefault="005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8036" w14:textId="0A05D2E9" w:rsidR="003656F3" w:rsidRPr="00640992" w:rsidRDefault="003656F3" w:rsidP="00640992">
    <w:pPr>
      <w:pStyle w:val="Footer"/>
      <w:tabs>
        <w:tab w:val="clear" w:pos="4320"/>
        <w:tab w:val="clear" w:pos="8640"/>
        <w:tab w:val="right" w:pos="10080"/>
      </w:tabs>
      <w:rPr>
        <w:sz w:val="18"/>
        <w:szCs w:val="18"/>
      </w:rPr>
    </w:pPr>
    <w:r w:rsidRPr="00640992">
      <w:rPr>
        <w:sz w:val="18"/>
        <w:szCs w:val="18"/>
      </w:rPr>
      <w:t xml:space="preserve">Pediatric </w:t>
    </w:r>
    <w:r w:rsidR="00F15008">
      <w:rPr>
        <w:sz w:val="18"/>
        <w:szCs w:val="18"/>
      </w:rPr>
      <w:t>Gastroenterology</w:t>
    </w:r>
    <w:r w:rsidR="00F15008">
      <w:rPr>
        <w:sz w:val="18"/>
        <w:szCs w:val="18"/>
      </w:rPr>
      <w:tab/>
      <w:t xml:space="preserve">Updated </w:t>
    </w:r>
    <w:r w:rsidR="00EE65A7">
      <w:rPr>
        <w:sz w:val="18"/>
        <w:szCs w:val="18"/>
      </w:rPr>
      <w:t>10</w:t>
    </w:r>
    <w:r>
      <w:rPr>
        <w:sz w:val="18"/>
        <w:szCs w:val="18"/>
      </w:rPr>
      <w:t>/</w:t>
    </w:r>
    <w:r w:rsidR="007C5085">
      <w:rPr>
        <w:sz w:val="18"/>
        <w:szCs w:val="18"/>
      </w:rPr>
      <w:t>2021</w:t>
    </w:r>
  </w:p>
  <w:p w14:paraId="085683B8" w14:textId="0AB8CF65" w:rsidR="003656F3" w:rsidRPr="00640992" w:rsidRDefault="003656F3" w:rsidP="00640992">
    <w:pPr>
      <w:pStyle w:val="Footer"/>
      <w:tabs>
        <w:tab w:val="clear" w:pos="4320"/>
        <w:tab w:val="clear" w:pos="8640"/>
        <w:tab w:val="right" w:pos="10080"/>
      </w:tabs>
      <w:rPr>
        <w:sz w:val="18"/>
        <w:szCs w:val="18"/>
      </w:rPr>
    </w:pPr>
    <w:r w:rsidRPr="00640992">
      <w:rPr>
        <w:sz w:val="18"/>
        <w:szCs w:val="18"/>
      </w:rPr>
      <w:t>©20</w:t>
    </w:r>
    <w:r w:rsidR="00316B9D">
      <w:rPr>
        <w:sz w:val="18"/>
        <w:szCs w:val="18"/>
      </w:rPr>
      <w:t>21</w:t>
    </w:r>
    <w:r w:rsidRPr="00640992">
      <w:rPr>
        <w:sz w:val="18"/>
        <w:szCs w:val="18"/>
      </w:rPr>
      <w:t xml:space="preserve"> Accreditation Council for Graduate Medical Education (ACGME)</w:t>
    </w:r>
    <w:r w:rsidRPr="00640992">
      <w:rPr>
        <w:sz w:val="18"/>
        <w:szCs w:val="18"/>
      </w:rPr>
      <w:tab/>
      <w:t xml:space="preserve">Page </w:t>
    </w:r>
    <w:r w:rsidRPr="00640992">
      <w:rPr>
        <w:b/>
        <w:color w:val="2B579A"/>
        <w:sz w:val="18"/>
        <w:szCs w:val="18"/>
        <w:shd w:val="clear" w:color="auto" w:fill="E6E6E6"/>
      </w:rPr>
      <w:fldChar w:fldCharType="begin"/>
    </w:r>
    <w:r w:rsidRPr="00640992">
      <w:rPr>
        <w:b/>
        <w:sz w:val="18"/>
        <w:szCs w:val="18"/>
      </w:rPr>
      <w:instrText xml:space="preserve"> PAGE </w:instrText>
    </w:r>
    <w:r w:rsidRPr="00640992">
      <w:rPr>
        <w:b/>
        <w:color w:val="2B579A"/>
        <w:sz w:val="18"/>
        <w:szCs w:val="18"/>
        <w:shd w:val="clear" w:color="auto" w:fill="E6E6E6"/>
      </w:rPr>
      <w:fldChar w:fldCharType="separate"/>
    </w:r>
    <w:r w:rsidR="00434A57">
      <w:rPr>
        <w:b/>
        <w:noProof/>
        <w:sz w:val="18"/>
        <w:szCs w:val="18"/>
      </w:rPr>
      <w:t>1</w:t>
    </w:r>
    <w:r w:rsidRPr="00640992">
      <w:rPr>
        <w:b/>
        <w:color w:val="2B579A"/>
        <w:sz w:val="18"/>
        <w:szCs w:val="18"/>
        <w:shd w:val="clear" w:color="auto" w:fill="E6E6E6"/>
      </w:rPr>
      <w:fldChar w:fldCharType="end"/>
    </w:r>
    <w:r w:rsidRPr="00640992">
      <w:rPr>
        <w:sz w:val="18"/>
        <w:szCs w:val="18"/>
      </w:rPr>
      <w:t xml:space="preserve"> of </w:t>
    </w:r>
    <w:r w:rsidRPr="00640992">
      <w:rPr>
        <w:b/>
        <w:color w:val="2B579A"/>
        <w:sz w:val="18"/>
        <w:szCs w:val="18"/>
        <w:shd w:val="clear" w:color="auto" w:fill="E6E6E6"/>
      </w:rPr>
      <w:fldChar w:fldCharType="begin"/>
    </w:r>
    <w:r w:rsidRPr="00640992">
      <w:rPr>
        <w:b/>
        <w:sz w:val="18"/>
        <w:szCs w:val="18"/>
      </w:rPr>
      <w:instrText xml:space="preserve"> NUMPAGES  </w:instrText>
    </w:r>
    <w:r w:rsidRPr="00640992">
      <w:rPr>
        <w:b/>
        <w:color w:val="2B579A"/>
        <w:sz w:val="18"/>
        <w:szCs w:val="18"/>
        <w:shd w:val="clear" w:color="auto" w:fill="E6E6E6"/>
      </w:rPr>
      <w:fldChar w:fldCharType="separate"/>
    </w:r>
    <w:r w:rsidR="00434A57">
      <w:rPr>
        <w:b/>
        <w:noProof/>
        <w:sz w:val="18"/>
        <w:szCs w:val="18"/>
      </w:rPr>
      <w:t>16</w:t>
    </w:r>
    <w:r w:rsidRPr="00640992">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EFEBD" w14:textId="77777777" w:rsidR="005C33DD" w:rsidRDefault="005C33DD">
      <w:r>
        <w:separator/>
      </w:r>
    </w:p>
  </w:footnote>
  <w:footnote w:type="continuationSeparator" w:id="0">
    <w:p w14:paraId="04B3D31A" w14:textId="77777777" w:rsidR="005C33DD" w:rsidRDefault="005C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CC0B14"/>
    <w:multiLevelType w:val="hybridMultilevel"/>
    <w:tmpl w:val="38A2256E"/>
    <w:lvl w:ilvl="0" w:tplc="BCE66166">
      <w:start w:val="1"/>
      <w:numFmt w:val="decimal"/>
      <w:lvlText w:val="%1."/>
      <w:lvlJc w:val="left"/>
      <w:pPr>
        <w:tabs>
          <w:tab w:val="num" w:pos="360"/>
        </w:tabs>
        <w:ind w:left="360" w:hanging="360"/>
      </w:pPr>
      <w:rPr>
        <w:rFonts w:hint="default"/>
      </w:rPr>
    </w:lvl>
    <w:lvl w:ilvl="1" w:tplc="067AD876" w:tentative="1">
      <w:start w:val="1"/>
      <w:numFmt w:val="lowerLetter"/>
      <w:lvlText w:val="%2."/>
      <w:lvlJc w:val="left"/>
      <w:pPr>
        <w:tabs>
          <w:tab w:val="num" w:pos="1080"/>
        </w:tabs>
        <w:ind w:left="1080" w:hanging="360"/>
      </w:pPr>
    </w:lvl>
    <w:lvl w:ilvl="2" w:tplc="CE66C844" w:tentative="1">
      <w:start w:val="1"/>
      <w:numFmt w:val="lowerRoman"/>
      <w:lvlText w:val="%3."/>
      <w:lvlJc w:val="right"/>
      <w:pPr>
        <w:tabs>
          <w:tab w:val="num" w:pos="1800"/>
        </w:tabs>
        <w:ind w:left="1800" w:hanging="180"/>
      </w:pPr>
    </w:lvl>
    <w:lvl w:ilvl="3" w:tplc="793A0E54" w:tentative="1">
      <w:start w:val="1"/>
      <w:numFmt w:val="decimal"/>
      <w:lvlText w:val="%4."/>
      <w:lvlJc w:val="left"/>
      <w:pPr>
        <w:tabs>
          <w:tab w:val="num" w:pos="2520"/>
        </w:tabs>
        <w:ind w:left="2520" w:hanging="360"/>
      </w:pPr>
    </w:lvl>
    <w:lvl w:ilvl="4" w:tplc="23EEAB04" w:tentative="1">
      <w:start w:val="1"/>
      <w:numFmt w:val="lowerLetter"/>
      <w:lvlText w:val="%5."/>
      <w:lvlJc w:val="left"/>
      <w:pPr>
        <w:tabs>
          <w:tab w:val="num" w:pos="3240"/>
        </w:tabs>
        <w:ind w:left="3240" w:hanging="360"/>
      </w:pPr>
    </w:lvl>
    <w:lvl w:ilvl="5" w:tplc="600AE8B4" w:tentative="1">
      <w:start w:val="1"/>
      <w:numFmt w:val="lowerRoman"/>
      <w:lvlText w:val="%6."/>
      <w:lvlJc w:val="right"/>
      <w:pPr>
        <w:tabs>
          <w:tab w:val="num" w:pos="3960"/>
        </w:tabs>
        <w:ind w:left="3960" w:hanging="180"/>
      </w:pPr>
    </w:lvl>
    <w:lvl w:ilvl="6" w:tplc="DC3EF4E0" w:tentative="1">
      <w:start w:val="1"/>
      <w:numFmt w:val="decimal"/>
      <w:lvlText w:val="%7."/>
      <w:lvlJc w:val="left"/>
      <w:pPr>
        <w:tabs>
          <w:tab w:val="num" w:pos="4680"/>
        </w:tabs>
        <w:ind w:left="4680" w:hanging="360"/>
      </w:pPr>
    </w:lvl>
    <w:lvl w:ilvl="7" w:tplc="CA6E69E4" w:tentative="1">
      <w:start w:val="1"/>
      <w:numFmt w:val="lowerLetter"/>
      <w:lvlText w:val="%8."/>
      <w:lvlJc w:val="left"/>
      <w:pPr>
        <w:tabs>
          <w:tab w:val="num" w:pos="5400"/>
        </w:tabs>
        <w:ind w:left="5400" w:hanging="360"/>
      </w:pPr>
    </w:lvl>
    <w:lvl w:ilvl="8" w:tplc="A7527D84" w:tentative="1">
      <w:start w:val="1"/>
      <w:numFmt w:val="lowerRoman"/>
      <w:lvlText w:val="%9."/>
      <w:lvlJc w:val="right"/>
      <w:pPr>
        <w:tabs>
          <w:tab w:val="num" w:pos="6120"/>
        </w:tabs>
        <w:ind w:left="6120" w:hanging="180"/>
      </w:pPr>
    </w:lvl>
  </w:abstractNum>
  <w:abstractNum w:abstractNumId="4" w15:restartNumberingAfterBreak="0">
    <w:nsid w:val="062035EA"/>
    <w:multiLevelType w:val="hybridMultilevel"/>
    <w:tmpl w:val="0296A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D871B2"/>
    <w:multiLevelType w:val="hybridMultilevel"/>
    <w:tmpl w:val="4BE8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94B7E"/>
    <w:multiLevelType w:val="hybridMultilevel"/>
    <w:tmpl w:val="74F687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B1824"/>
    <w:multiLevelType w:val="hybridMultilevel"/>
    <w:tmpl w:val="8904DC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15A4C"/>
    <w:multiLevelType w:val="hybridMultilevel"/>
    <w:tmpl w:val="D9726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85430"/>
    <w:multiLevelType w:val="hybridMultilevel"/>
    <w:tmpl w:val="107E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5C63E9"/>
    <w:multiLevelType w:val="hybridMultilevel"/>
    <w:tmpl w:val="3700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6" w15:restartNumberingAfterBreak="0">
    <w:nsid w:val="61F302DA"/>
    <w:multiLevelType w:val="hybridMultilevel"/>
    <w:tmpl w:val="AB623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EF62911"/>
    <w:multiLevelType w:val="hybridMultilevel"/>
    <w:tmpl w:val="92E8757E"/>
    <w:lvl w:ilvl="0" w:tplc="6E52D9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6F644E"/>
    <w:multiLevelType w:val="hybridMultilevel"/>
    <w:tmpl w:val="CE984B38"/>
    <w:lvl w:ilvl="0" w:tplc="D65E7B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407AE8"/>
    <w:multiLevelType w:val="hybridMultilevel"/>
    <w:tmpl w:val="A9942A06"/>
    <w:lvl w:ilvl="0" w:tplc="E1B2E94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1C399F"/>
    <w:multiLevelType w:val="hybridMultilevel"/>
    <w:tmpl w:val="7DE66864"/>
    <w:lvl w:ilvl="0" w:tplc="79FE7E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3"/>
  </w:num>
  <w:num w:numId="5">
    <w:abstractNumId w:val="4"/>
  </w:num>
  <w:num w:numId="6">
    <w:abstractNumId w:val="16"/>
  </w:num>
  <w:num w:numId="7">
    <w:abstractNumId w:val="12"/>
  </w:num>
  <w:num w:numId="8">
    <w:abstractNumId w:val="11"/>
  </w:num>
  <w:num w:numId="9">
    <w:abstractNumId w:val="21"/>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7"/>
  </w:num>
  <w:num w:numId="15">
    <w:abstractNumId w:val="8"/>
  </w:num>
  <w:num w:numId="16">
    <w:abstractNumId w:val="20"/>
  </w:num>
  <w:num w:numId="17">
    <w:abstractNumId w:val="6"/>
  </w:num>
  <w:num w:numId="18">
    <w:abstractNumId w:val="5"/>
  </w:num>
  <w:num w:numId="19">
    <w:abstractNumId w:val="19"/>
  </w:num>
  <w:num w:numId="20">
    <w:abstractNumId w:val="17"/>
  </w:num>
  <w:num w:numId="21">
    <w:abstractNumId w:val="15"/>
  </w:num>
  <w:num w:numId="22">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hryn Fitzmaurice">
    <w15:presenceInfo w15:providerId="AD" w15:userId="S::kfitzmaurice@acgme.org::a7185c2b-3741-4cb2-bc78-d1d264648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SlDOBGe4Hhd9D9tfoBjwedisZFCgREu3u8YBHGuJlRqMAmNRYqpqcQyK6vYum61V8jL0ejn0O4PwJwlDiouJbw==" w:salt="nv5UgEZ9YAqzQYEhrgUhyA=="/>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97E"/>
    <w:rsid w:val="00001F19"/>
    <w:rsid w:val="0000256A"/>
    <w:rsid w:val="0000340D"/>
    <w:rsid w:val="000047D2"/>
    <w:rsid w:val="00004B24"/>
    <w:rsid w:val="000105B8"/>
    <w:rsid w:val="000117D3"/>
    <w:rsid w:val="00011C83"/>
    <w:rsid w:val="00012348"/>
    <w:rsid w:val="00014524"/>
    <w:rsid w:val="000167A2"/>
    <w:rsid w:val="00025F33"/>
    <w:rsid w:val="000265D6"/>
    <w:rsid w:val="00027C23"/>
    <w:rsid w:val="0003222A"/>
    <w:rsid w:val="00033531"/>
    <w:rsid w:val="00034A74"/>
    <w:rsid w:val="00042535"/>
    <w:rsid w:val="000443A1"/>
    <w:rsid w:val="00047BAD"/>
    <w:rsid w:val="00054601"/>
    <w:rsid w:val="00056C28"/>
    <w:rsid w:val="00056DAB"/>
    <w:rsid w:val="000642BC"/>
    <w:rsid w:val="00065980"/>
    <w:rsid w:val="00072DA1"/>
    <w:rsid w:val="0007449B"/>
    <w:rsid w:val="0007694D"/>
    <w:rsid w:val="000A063D"/>
    <w:rsid w:val="000A7E21"/>
    <w:rsid w:val="000B0EB3"/>
    <w:rsid w:val="000B0EF9"/>
    <w:rsid w:val="000B194E"/>
    <w:rsid w:val="000B7B34"/>
    <w:rsid w:val="000B7C33"/>
    <w:rsid w:val="000C2865"/>
    <w:rsid w:val="000C652E"/>
    <w:rsid w:val="000D0AA1"/>
    <w:rsid w:val="000D5121"/>
    <w:rsid w:val="000D5E7E"/>
    <w:rsid w:val="000E07B1"/>
    <w:rsid w:val="000F1541"/>
    <w:rsid w:val="000F2DCB"/>
    <w:rsid w:val="000F2E3D"/>
    <w:rsid w:val="000F5816"/>
    <w:rsid w:val="000F5E73"/>
    <w:rsid w:val="000F7249"/>
    <w:rsid w:val="001006A5"/>
    <w:rsid w:val="001129BE"/>
    <w:rsid w:val="001131F2"/>
    <w:rsid w:val="00120000"/>
    <w:rsid w:val="00122E33"/>
    <w:rsid w:val="001231DD"/>
    <w:rsid w:val="0012639B"/>
    <w:rsid w:val="0013295B"/>
    <w:rsid w:val="001376A7"/>
    <w:rsid w:val="0014002B"/>
    <w:rsid w:val="001418A9"/>
    <w:rsid w:val="00143257"/>
    <w:rsid w:val="00145DF5"/>
    <w:rsid w:val="001518D5"/>
    <w:rsid w:val="001535C0"/>
    <w:rsid w:val="00164ED1"/>
    <w:rsid w:val="00167305"/>
    <w:rsid w:val="00167424"/>
    <w:rsid w:val="001728A7"/>
    <w:rsid w:val="00191082"/>
    <w:rsid w:val="00196C79"/>
    <w:rsid w:val="001A09B8"/>
    <w:rsid w:val="001A2B26"/>
    <w:rsid w:val="001A4557"/>
    <w:rsid w:val="001A62A5"/>
    <w:rsid w:val="001C0B92"/>
    <w:rsid w:val="001C0CD8"/>
    <w:rsid w:val="001C1FCD"/>
    <w:rsid w:val="001C34BC"/>
    <w:rsid w:val="001C3509"/>
    <w:rsid w:val="001C367E"/>
    <w:rsid w:val="001C388D"/>
    <w:rsid w:val="001C3903"/>
    <w:rsid w:val="001D2949"/>
    <w:rsid w:val="001D40BA"/>
    <w:rsid w:val="001E0322"/>
    <w:rsid w:val="001E0FB4"/>
    <w:rsid w:val="001E2172"/>
    <w:rsid w:val="001E2CF4"/>
    <w:rsid w:val="001E3A5E"/>
    <w:rsid w:val="001E6F35"/>
    <w:rsid w:val="001F05F5"/>
    <w:rsid w:val="001F0779"/>
    <w:rsid w:val="001F0986"/>
    <w:rsid w:val="001F34D0"/>
    <w:rsid w:val="001F3D90"/>
    <w:rsid w:val="0020280B"/>
    <w:rsid w:val="00203FA5"/>
    <w:rsid w:val="0020765F"/>
    <w:rsid w:val="00207B7C"/>
    <w:rsid w:val="00207E52"/>
    <w:rsid w:val="00222F26"/>
    <w:rsid w:val="00224969"/>
    <w:rsid w:val="00232AC0"/>
    <w:rsid w:val="00232DFA"/>
    <w:rsid w:val="002341C1"/>
    <w:rsid w:val="00235C52"/>
    <w:rsid w:val="00241EC1"/>
    <w:rsid w:val="00243B4B"/>
    <w:rsid w:val="00245330"/>
    <w:rsid w:val="00250FED"/>
    <w:rsid w:val="00253D7F"/>
    <w:rsid w:val="00255479"/>
    <w:rsid w:val="00256131"/>
    <w:rsid w:val="002575B2"/>
    <w:rsid w:val="00257FD1"/>
    <w:rsid w:val="00260A15"/>
    <w:rsid w:val="0027019A"/>
    <w:rsid w:val="00273AD5"/>
    <w:rsid w:val="002817C3"/>
    <w:rsid w:val="0028195E"/>
    <w:rsid w:val="00286B43"/>
    <w:rsid w:val="0028789C"/>
    <w:rsid w:val="0029748D"/>
    <w:rsid w:val="002976F9"/>
    <w:rsid w:val="002A3582"/>
    <w:rsid w:val="002A4A35"/>
    <w:rsid w:val="002B283E"/>
    <w:rsid w:val="002B78E1"/>
    <w:rsid w:val="002C0E16"/>
    <w:rsid w:val="002C2060"/>
    <w:rsid w:val="002C3758"/>
    <w:rsid w:val="002C3C43"/>
    <w:rsid w:val="002C592F"/>
    <w:rsid w:val="002C712D"/>
    <w:rsid w:val="002D0EBC"/>
    <w:rsid w:val="002D4B7A"/>
    <w:rsid w:val="002E3029"/>
    <w:rsid w:val="002E7DEA"/>
    <w:rsid w:val="002F133F"/>
    <w:rsid w:val="002F3A56"/>
    <w:rsid w:val="002F591B"/>
    <w:rsid w:val="002F66DA"/>
    <w:rsid w:val="002F6EDB"/>
    <w:rsid w:val="003012B9"/>
    <w:rsid w:val="00304447"/>
    <w:rsid w:val="00304850"/>
    <w:rsid w:val="003105F0"/>
    <w:rsid w:val="00311A03"/>
    <w:rsid w:val="00312A2D"/>
    <w:rsid w:val="00315648"/>
    <w:rsid w:val="003158CE"/>
    <w:rsid w:val="00316B9D"/>
    <w:rsid w:val="00322E99"/>
    <w:rsid w:val="003236DC"/>
    <w:rsid w:val="00325C19"/>
    <w:rsid w:val="00326D00"/>
    <w:rsid w:val="00330A80"/>
    <w:rsid w:val="00331F29"/>
    <w:rsid w:val="00334F09"/>
    <w:rsid w:val="003425E0"/>
    <w:rsid w:val="003464DC"/>
    <w:rsid w:val="0035113D"/>
    <w:rsid w:val="00351170"/>
    <w:rsid w:val="00351BFA"/>
    <w:rsid w:val="003527F2"/>
    <w:rsid w:val="003558E7"/>
    <w:rsid w:val="00364832"/>
    <w:rsid w:val="003656F3"/>
    <w:rsid w:val="00365FE2"/>
    <w:rsid w:val="0036773C"/>
    <w:rsid w:val="00371955"/>
    <w:rsid w:val="0038022B"/>
    <w:rsid w:val="00381B79"/>
    <w:rsid w:val="003839E2"/>
    <w:rsid w:val="003911F6"/>
    <w:rsid w:val="00394438"/>
    <w:rsid w:val="00394BAA"/>
    <w:rsid w:val="00397958"/>
    <w:rsid w:val="003A3D03"/>
    <w:rsid w:val="003B4937"/>
    <w:rsid w:val="003B53D6"/>
    <w:rsid w:val="003C26EA"/>
    <w:rsid w:val="003C517E"/>
    <w:rsid w:val="003C5231"/>
    <w:rsid w:val="003C6D87"/>
    <w:rsid w:val="003D041C"/>
    <w:rsid w:val="003E0E68"/>
    <w:rsid w:val="003E1258"/>
    <w:rsid w:val="003E27CD"/>
    <w:rsid w:val="003E2EA5"/>
    <w:rsid w:val="003E3905"/>
    <w:rsid w:val="003E5139"/>
    <w:rsid w:val="003F0CE3"/>
    <w:rsid w:val="003F7B86"/>
    <w:rsid w:val="003F7F78"/>
    <w:rsid w:val="004025C2"/>
    <w:rsid w:val="00402E4A"/>
    <w:rsid w:val="00404AAE"/>
    <w:rsid w:val="004251FB"/>
    <w:rsid w:val="004306B2"/>
    <w:rsid w:val="0043249F"/>
    <w:rsid w:val="00433C4E"/>
    <w:rsid w:val="00434562"/>
    <w:rsid w:val="00434A57"/>
    <w:rsid w:val="00435425"/>
    <w:rsid w:val="00437710"/>
    <w:rsid w:val="00437E0C"/>
    <w:rsid w:val="00440DCE"/>
    <w:rsid w:val="004412DC"/>
    <w:rsid w:val="00442FDF"/>
    <w:rsid w:val="00444994"/>
    <w:rsid w:val="00446236"/>
    <w:rsid w:val="00446A11"/>
    <w:rsid w:val="0044707E"/>
    <w:rsid w:val="00447657"/>
    <w:rsid w:val="00450B10"/>
    <w:rsid w:val="0045163B"/>
    <w:rsid w:val="00455367"/>
    <w:rsid w:val="00461CE8"/>
    <w:rsid w:val="00463232"/>
    <w:rsid w:val="00463D19"/>
    <w:rsid w:val="004645FF"/>
    <w:rsid w:val="0046492A"/>
    <w:rsid w:val="00474307"/>
    <w:rsid w:val="00477D0F"/>
    <w:rsid w:val="004801C0"/>
    <w:rsid w:val="00482D3F"/>
    <w:rsid w:val="00482F78"/>
    <w:rsid w:val="00484421"/>
    <w:rsid w:val="00484576"/>
    <w:rsid w:val="00485C14"/>
    <w:rsid w:val="004865AA"/>
    <w:rsid w:val="004875EC"/>
    <w:rsid w:val="00487606"/>
    <w:rsid w:val="00493151"/>
    <w:rsid w:val="00497658"/>
    <w:rsid w:val="004A1E1C"/>
    <w:rsid w:val="004A1EF9"/>
    <w:rsid w:val="004A3FE4"/>
    <w:rsid w:val="004A67E5"/>
    <w:rsid w:val="004A7227"/>
    <w:rsid w:val="004A73D7"/>
    <w:rsid w:val="004A7402"/>
    <w:rsid w:val="004B2CE1"/>
    <w:rsid w:val="004B4DB5"/>
    <w:rsid w:val="004B527D"/>
    <w:rsid w:val="004B74A4"/>
    <w:rsid w:val="004B75CA"/>
    <w:rsid w:val="004B760F"/>
    <w:rsid w:val="004C30CC"/>
    <w:rsid w:val="004C4C6F"/>
    <w:rsid w:val="004C51F0"/>
    <w:rsid w:val="004C7F92"/>
    <w:rsid w:val="004D1B23"/>
    <w:rsid w:val="004D37F2"/>
    <w:rsid w:val="004DCFA1"/>
    <w:rsid w:val="004E0A88"/>
    <w:rsid w:val="004E368E"/>
    <w:rsid w:val="004E4DDC"/>
    <w:rsid w:val="004E5923"/>
    <w:rsid w:val="004E5B8E"/>
    <w:rsid w:val="004E6EE9"/>
    <w:rsid w:val="004F191D"/>
    <w:rsid w:val="004F1AC5"/>
    <w:rsid w:val="004F2714"/>
    <w:rsid w:val="004F2D86"/>
    <w:rsid w:val="004F4DA7"/>
    <w:rsid w:val="004F713E"/>
    <w:rsid w:val="004F7166"/>
    <w:rsid w:val="00502460"/>
    <w:rsid w:val="00502982"/>
    <w:rsid w:val="00512A21"/>
    <w:rsid w:val="00517AFB"/>
    <w:rsid w:val="00517FAC"/>
    <w:rsid w:val="00520586"/>
    <w:rsid w:val="00521EE1"/>
    <w:rsid w:val="00525723"/>
    <w:rsid w:val="00525CE6"/>
    <w:rsid w:val="0052628E"/>
    <w:rsid w:val="00531368"/>
    <w:rsid w:val="00531DD4"/>
    <w:rsid w:val="005321BA"/>
    <w:rsid w:val="00532EAF"/>
    <w:rsid w:val="0053305E"/>
    <w:rsid w:val="005342E4"/>
    <w:rsid w:val="00534958"/>
    <w:rsid w:val="00541505"/>
    <w:rsid w:val="005421B9"/>
    <w:rsid w:val="00543E07"/>
    <w:rsid w:val="00552CF2"/>
    <w:rsid w:val="0055766A"/>
    <w:rsid w:val="00560A6D"/>
    <w:rsid w:val="00562154"/>
    <w:rsid w:val="005627F8"/>
    <w:rsid w:val="00565363"/>
    <w:rsid w:val="00565770"/>
    <w:rsid w:val="00567D8D"/>
    <w:rsid w:val="0057368A"/>
    <w:rsid w:val="005747DF"/>
    <w:rsid w:val="00574E0B"/>
    <w:rsid w:val="00582D60"/>
    <w:rsid w:val="00590092"/>
    <w:rsid w:val="005928CC"/>
    <w:rsid w:val="00593AD7"/>
    <w:rsid w:val="00593BB3"/>
    <w:rsid w:val="00593D1C"/>
    <w:rsid w:val="00595C43"/>
    <w:rsid w:val="005971CD"/>
    <w:rsid w:val="00597F1A"/>
    <w:rsid w:val="005A3F56"/>
    <w:rsid w:val="005A4B70"/>
    <w:rsid w:val="005A7E69"/>
    <w:rsid w:val="005B11A0"/>
    <w:rsid w:val="005B155D"/>
    <w:rsid w:val="005B7521"/>
    <w:rsid w:val="005C041A"/>
    <w:rsid w:val="005C0988"/>
    <w:rsid w:val="005C33DD"/>
    <w:rsid w:val="005C3905"/>
    <w:rsid w:val="005C3B30"/>
    <w:rsid w:val="005C4159"/>
    <w:rsid w:val="005C4EDE"/>
    <w:rsid w:val="005D39FB"/>
    <w:rsid w:val="005D516E"/>
    <w:rsid w:val="005D5172"/>
    <w:rsid w:val="005D78AF"/>
    <w:rsid w:val="005D7DC4"/>
    <w:rsid w:val="005E0E33"/>
    <w:rsid w:val="005E159D"/>
    <w:rsid w:val="005E5706"/>
    <w:rsid w:val="005F080F"/>
    <w:rsid w:val="005F304E"/>
    <w:rsid w:val="005F56F7"/>
    <w:rsid w:val="005F5822"/>
    <w:rsid w:val="005F60BE"/>
    <w:rsid w:val="005F61F5"/>
    <w:rsid w:val="005F7208"/>
    <w:rsid w:val="005F7C49"/>
    <w:rsid w:val="00600C9F"/>
    <w:rsid w:val="006057DF"/>
    <w:rsid w:val="006071D4"/>
    <w:rsid w:val="00610627"/>
    <w:rsid w:val="006131EC"/>
    <w:rsid w:val="00615C19"/>
    <w:rsid w:val="00620782"/>
    <w:rsid w:val="006209C2"/>
    <w:rsid w:val="00625BC2"/>
    <w:rsid w:val="00631194"/>
    <w:rsid w:val="0063151D"/>
    <w:rsid w:val="00632A9C"/>
    <w:rsid w:val="00640992"/>
    <w:rsid w:val="00640DD8"/>
    <w:rsid w:val="00641DF7"/>
    <w:rsid w:val="00642C9E"/>
    <w:rsid w:val="006431C6"/>
    <w:rsid w:val="00643475"/>
    <w:rsid w:val="006453FC"/>
    <w:rsid w:val="006468A2"/>
    <w:rsid w:val="00646C47"/>
    <w:rsid w:val="00647159"/>
    <w:rsid w:val="00652C10"/>
    <w:rsid w:val="00653585"/>
    <w:rsid w:val="00654F4A"/>
    <w:rsid w:val="00657549"/>
    <w:rsid w:val="006578D1"/>
    <w:rsid w:val="00660E40"/>
    <w:rsid w:val="00660F33"/>
    <w:rsid w:val="0066230E"/>
    <w:rsid w:val="0066270F"/>
    <w:rsid w:val="0066292C"/>
    <w:rsid w:val="00662BC8"/>
    <w:rsid w:val="00665380"/>
    <w:rsid w:val="00666397"/>
    <w:rsid w:val="00667689"/>
    <w:rsid w:val="006747E0"/>
    <w:rsid w:val="0067620C"/>
    <w:rsid w:val="00686D6C"/>
    <w:rsid w:val="00693242"/>
    <w:rsid w:val="00693406"/>
    <w:rsid w:val="00693CE0"/>
    <w:rsid w:val="00695AFF"/>
    <w:rsid w:val="00696DBF"/>
    <w:rsid w:val="006A0F7A"/>
    <w:rsid w:val="006A209D"/>
    <w:rsid w:val="006A2451"/>
    <w:rsid w:val="006A3B82"/>
    <w:rsid w:val="006A7593"/>
    <w:rsid w:val="006A7D20"/>
    <w:rsid w:val="006B021E"/>
    <w:rsid w:val="006B02A0"/>
    <w:rsid w:val="006B13E2"/>
    <w:rsid w:val="006B13F9"/>
    <w:rsid w:val="006B1CCC"/>
    <w:rsid w:val="006B25E1"/>
    <w:rsid w:val="006B4493"/>
    <w:rsid w:val="006B54C1"/>
    <w:rsid w:val="006B733C"/>
    <w:rsid w:val="006B786C"/>
    <w:rsid w:val="006C0376"/>
    <w:rsid w:val="006D240F"/>
    <w:rsid w:val="006D39A9"/>
    <w:rsid w:val="006D6E63"/>
    <w:rsid w:val="006E0C91"/>
    <w:rsid w:val="006E323D"/>
    <w:rsid w:val="006E33F1"/>
    <w:rsid w:val="006E3D89"/>
    <w:rsid w:val="006F422E"/>
    <w:rsid w:val="007006B7"/>
    <w:rsid w:val="007021A9"/>
    <w:rsid w:val="007227C1"/>
    <w:rsid w:val="007258D3"/>
    <w:rsid w:val="00727B4A"/>
    <w:rsid w:val="00733205"/>
    <w:rsid w:val="007342CF"/>
    <w:rsid w:val="007354CD"/>
    <w:rsid w:val="007378EA"/>
    <w:rsid w:val="00740446"/>
    <w:rsid w:val="00740996"/>
    <w:rsid w:val="00740CA7"/>
    <w:rsid w:val="00741B95"/>
    <w:rsid w:val="0074226F"/>
    <w:rsid w:val="00742273"/>
    <w:rsid w:val="00744A0B"/>
    <w:rsid w:val="00746BF0"/>
    <w:rsid w:val="007504E1"/>
    <w:rsid w:val="0075199A"/>
    <w:rsid w:val="00753818"/>
    <w:rsid w:val="0075396E"/>
    <w:rsid w:val="00753C51"/>
    <w:rsid w:val="00761809"/>
    <w:rsid w:val="00764696"/>
    <w:rsid w:val="00765539"/>
    <w:rsid w:val="00767C3F"/>
    <w:rsid w:val="007704C3"/>
    <w:rsid w:val="00770AA5"/>
    <w:rsid w:val="00774704"/>
    <w:rsid w:val="0077494D"/>
    <w:rsid w:val="00777853"/>
    <w:rsid w:val="00781C55"/>
    <w:rsid w:val="00783083"/>
    <w:rsid w:val="00785448"/>
    <w:rsid w:val="007875F3"/>
    <w:rsid w:val="00790140"/>
    <w:rsid w:val="00790275"/>
    <w:rsid w:val="00791BA9"/>
    <w:rsid w:val="00795C88"/>
    <w:rsid w:val="007A3757"/>
    <w:rsid w:val="007A6818"/>
    <w:rsid w:val="007B117E"/>
    <w:rsid w:val="007B2DA9"/>
    <w:rsid w:val="007B38BB"/>
    <w:rsid w:val="007B3B72"/>
    <w:rsid w:val="007B5257"/>
    <w:rsid w:val="007B53A4"/>
    <w:rsid w:val="007C143F"/>
    <w:rsid w:val="007C205F"/>
    <w:rsid w:val="007C37B4"/>
    <w:rsid w:val="007C5085"/>
    <w:rsid w:val="007C571C"/>
    <w:rsid w:val="007D4784"/>
    <w:rsid w:val="007D59EE"/>
    <w:rsid w:val="007D62AE"/>
    <w:rsid w:val="007E0DF2"/>
    <w:rsid w:val="007E3CE5"/>
    <w:rsid w:val="007E426B"/>
    <w:rsid w:val="007E5092"/>
    <w:rsid w:val="007F2993"/>
    <w:rsid w:val="007F46A6"/>
    <w:rsid w:val="007F46B6"/>
    <w:rsid w:val="007F5C01"/>
    <w:rsid w:val="007F6477"/>
    <w:rsid w:val="00800483"/>
    <w:rsid w:val="00800A7E"/>
    <w:rsid w:val="00801F29"/>
    <w:rsid w:val="00802BA1"/>
    <w:rsid w:val="00806579"/>
    <w:rsid w:val="00806C8F"/>
    <w:rsid w:val="00807188"/>
    <w:rsid w:val="0080769C"/>
    <w:rsid w:val="00807C35"/>
    <w:rsid w:val="008115F3"/>
    <w:rsid w:val="008138E3"/>
    <w:rsid w:val="00814A0D"/>
    <w:rsid w:val="00816F1D"/>
    <w:rsid w:val="00830DE4"/>
    <w:rsid w:val="00840228"/>
    <w:rsid w:val="008453EC"/>
    <w:rsid w:val="0084771A"/>
    <w:rsid w:val="008502BA"/>
    <w:rsid w:val="00850684"/>
    <w:rsid w:val="00850A91"/>
    <w:rsid w:val="00850CAD"/>
    <w:rsid w:val="00851D9A"/>
    <w:rsid w:val="00852E81"/>
    <w:rsid w:val="00855539"/>
    <w:rsid w:val="00860FE2"/>
    <w:rsid w:val="00863026"/>
    <w:rsid w:val="00867E54"/>
    <w:rsid w:val="00873225"/>
    <w:rsid w:val="00874782"/>
    <w:rsid w:val="00874784"/>
    <w:rsid w:val="00876C3A"/>
    <w:rsid w:val="00877B13"/>
    <w:rsid w:val="00881647"/>
    <w:rsid w:val="00881E0F"/>
    <w:rsid w:val="00886631"/>
    <w:rsid w:val="0089086D"/>
    <w:rsid w:val="008923FB"/>
    <w:rsid w:val="0089490F"/>
    <w:rsid w:val="008966DA"/>
    <w:rsid w:val="008971F5"/>
    <w:rsid w:val="008B48BF"/>
    <w:rsid w:val="008B6C88"/>
    <w:rsid w:val="008C19FC"/>
    <w:rsid w:val="008C259D"/>
    <w:rsid w:val="008D4106"/>
    <w:rsid w:val="008D7D96"/>
    <w:rsid w:val="008E2265"/>
    <w:rsid w:val="008E435B"/>
    <w:rsid w:val="008E4559"/>
    <w:rsid w:val="008E6FA8"/>
    <w:rsid w:val="008F2AAD"/>
    <w:rsid w:val="008F3BA7"/>
    <w:rsid w:val="008F4125"/>
    <w:rsid w:val="00901790"/>
    <w:rsid w:val="009043DA"/>
    <w:rsid w:val="00906246"/>
    <w:rsid w:val="00907205"/>
    <w:rsid w:val="00907391"/>
    <w:rsid w:val="00912DC1"/>
    <w:rsid w:val="009134FF"/>
    <w:rsid w:val="00921FEE"/>
    <w:rsid w:val="009229DA"/>
    <w:rsid w:val="00922CBE"/>
    <w:rsid w:val="00924672"/>
    <w:rsid w:val="00925ADC"/>
    <w:rsid w:val="009266EB"/>
    <w:rsid w:val="00926B27"/>
    <w:rsid w:val="00932116"/>
    <w:rsid w:val="00932EE0"/>
    <w:rsid w:val="00933DBA"/>
    <w:rsid w:val="00941313"/>
    <w:rsid w:val="00942C08"/>
    <w:rsid w:val="0095069D"/>
    <w:rsid w:val="00952DA1"/>
    <w:rsid w:val="00955E3A"/>
    <w:rsid w:val="009566EC"/>
    <w:rsid w:val="00956DC3"/>
    <w:rsid w:val="009574CC"/>
    <w:rsid w:val="0096175E"/>
    <w:rsid w:val="0096401A"/>
    <w:rsid w:val="00965447"/>
    <w:rsid w:val="00967DB0"/>
    <w:rsid w:val="00970369"/>
    <w:rsid w:val="00970424"/>
    <w:rsid w:val="009708B9"/>
    <w:rsid w:val="009710CF"/>
    <w:rsid w:val="00975059"/>
    <w:rsid w:val="0097547F"/>
    <w:rsid w:val="00976088"/>
    <w:rsid w:val="009777F2"/>
    <w:rsid w:val="00980970"/>
    <w:rsid w:val="0098107E"/>
    <w:rsid w:val="009817FF"/>
    <w:rsid w:val="0098229A"/>
    <w:rsid w:val="0098243B"/>
    <w:rsid w:val="00991348"/>
    <w:rsid w:val="009918C1"/>
    <w:rsid w:val="00993EDC"/>
    <w:rsid w:val="00994284"/>
    <w:rsid w:val="00995ED1"/>
    <w:rsid w:val="0099630C"/>
    <w:rsid w:val="00997D30"/>
    <w:rsid w:val="009A3D54"/>
    <w:rsid w:val="009A6612"/>
    <w:rsid w:val="009B0CCA"/>
    <w:rsid w:val="009B3F45"/>
    <w:rsid w:val="009B6002"/>
    <w:rsid w:val="009B6A4B"/>
    <w:rsid w:val="009C0D40"/>
    <w:rsid w:val="009C0DD9"/>
    <w:rsid w:val="009C6A4E"/>
    <w:rsid w:val="009D2A8D"/>
    <w:rsid w:val="009D7207"/>
    <w:rsid w:val="009D72BE"/>
    <w:rsid w:val="009E169C"/>
    <w:rsid w:val="009E1816"/>
    <w:rsid w:val="009E2C8D"/>
    <w:rsid w:val="009F20FC"/>
    <w:rsid w:val="009F264E"/>
    <w:rsid w:val="009F5C82"/>
    <w:rsid w:val="00A01917"/>
    <w:rsid w:val="00A036A8"/>
    <w:rsid w:val="00A05E16"/>
    <w:rsid w:val="00A13204"/>
    <w:rsid w:val="00A1412B"/>
    <w:rsid w:val="00A1466C"/>
    <w:rsid w:val="00A1533A"/>
    <w:rsid w:val="00A15577"/>
    <w:rsid w:val="00A176E3"/>
    <w:rsid w:val="00A20C4C"/>
    <w:rsid w:val="00A2546D"/>
    <w:rsid w:val="00A267E7"/>
    <w:rsid w:val="00A26C86"/>
    <w:rsid w:val="00A26DAF"/>
    <w:rsid w:val="00A31C95"/>
    <w:rsid w:val="00A33485"/>
    <w:rsid w:val="00A3360E"/>
    <w:rsid w:val="00A3672D"/>
    <w:rsid w:val="00A4108A"/>
    <w:rsid w:val="00A4132B"/>
    <w:rsid w:val="00A41760"/>
    <w:rsid w:val="00A418EB"/>
    <w:rsid w:val="00A4232E"/>
    <w:rsid w:val="00A427CA"/>
    <w:rsid w:val="00A43276"/>
    <w:rsid w:val="00A472CB"/>
    <w:rsid w:val="00A62F77"/>
    <w:rsid w:val="00A64BBB"/>
    <w:rsid w:val="00A66B1C"/>
    <w:rsid w:val="00A7071D"/>
    <w:rsid w:val="00A7095C"/>
    <w:rsid w:val="00A86BAA"/>
    <w:rsid w:val="00A87DC7"/>
    <w:rsid w:val="00A93650"/>
    <w:rsid w:val="00A93ADF"/>
    <w:rsid w:val="00AA0483"/>
    <w:rsid w:val="00AA4C89"/>
    <w:rsid w:val="00AA5CA9"/>
    <w:rsid w:val="00AB1D03"/>
    <w:rsid w:val="00AB1DA3"/>
    <w:rsid w:val="00AB43E3"/>
    <w:rsid w:val="00AB4CE5"/>
    <w:rsid w:val="00AB5308"/>
    <w:rsid w:val="00AB6DD8"/>
    <w:rsid w:val="00AB791D"/>
    <w:rsid w:val="00AC4332"/>
    <w:rsid w:val="00AC598E"/>
    <w:rsid w:val="00AD0C25"/>
    <w:rsid w:val="00AD163E"/>
    <w:rsid w:val="00AD45FC"/>
    <w:rsid w:val="00AD58FC"/>
    <w:rsid w:val="00AD674F"/>
    <w:rsid w:val="00AE1729"/>
    <w:rsid w:val="00AE17F4"/>
    <w:rsid w:val="00AE211A"/>
    <w:rsid w:val="00AE612E"/>
    <w:rsid w:val="00AE6270"/>
    <w:rsid w:val="00AE6D75"/>
    <w:rsid w:val="00AE7E85"/>
    <w:rsid w:val="00AF0950"/>
    <w:rsid w:val="00AF264C"/>
    <w:rsid w:val="00AF3DE1"/>
    <w:rsid w:val="00AF58F0"/>
    <w:rsid w:val="00AF75C0"/>
    <w:rsid w:val="00B0232D"/>
    <w:rsid w:val="00B02E7D"/>
    <w:rsid w:val="00B038E5"/>
    <w:rsid w:val="00B05808"/>
    <w:rsid w:val="00B064B7"/>
    <w:rsid w:val="00B07C87"/>
    <w:rsid w:val="00B11463"/>
    <w:rsid w:val="00B13BED"/>
    <w:rsid w:val="00B17CDB"/>
    <w:rsid w:val="00B207A4"/>
    <w:rsid w:val="00B20B55"/>
    <w:rsid w:val="00B240FE"/>
    <w:rsid w:val="00B2601F"/>
    <w:rsid w:val="00B311DA"/>
    <w:rsid w:val="00B32A33"/>
    <w:rsid w:val="00B35E14"/>
    <w:rsid w:val="00B37065"/>
    <w:rsid w:val="00B40D98"/>
    <w:rsid w:val="00B42D61"/>
    <w:rsid w:val="00B44249"/>
    <w:rsid w:val="00B522DF"/>
    <w:rsid w:val="00B674F1"/>
    <w:rsid w:val="00B70CA4"/>
    <w:rsid w:val="00B71680"/>
    <w:rsid w:val="00B71B7E"/>
    <w:rsid w:val="00B71E02"/>
    <w:rsid w:val="00B75BA7"/>
    <w:rsid w:val="00B75DB3"/>
    <w:rsid w:val="00B821A7"/>
    <w:rsid w:val="00B85522"/>
    <w:rsid w:val="00B85F07"/>
    <w:rsid w:val="00B92194"/>
    <w:rsid w:val="00B93BF4"/>
    <w:rsid w:val="00BA03D8"/>
    <w:rsid w:val="00BA1FDC"/>
    <w:rsid w:val="00BA3446"/>
    <w:rsid w:val="00BA4AFC"/>
    <w:rsid w:val="00BA6A8B"/>
    <w:rsid w:val="00BB407F"/>
    <w:rsid w:val="00BB5515"/>
    <w:rsid w:val="00BB7606"/>
    <w:rsid w:val="00BC77A7"/>
    <w:rsid w:val="00BD0DB5"/>
    <w:rsid w:val="00BD15CD"/>
    <w:rsid w:val="00BD4A7D"/>
    <w:rsid w:val="00BD594D"/>
    <w:rsid w:val="00BD7AEE"/>
    <w:rsid w:val="00BE037A"/>
    <w:rsid w:val="00BE1BEF"/>
    <w:rsid w:val="00BE324B"/>
    <w:rsid w:val="00BE6A6D"/>
    <w:rsid w:val="00BE7FC6"/>
    <w:rsid w:val="00BF2F3C"/>
    <w:rsid w:val="00BF3D34"/>
    <w:rsid w:val="00BF4042"/>
    <w:rsid w:val="00BF6C1A"/>
    <w:rsid w:val="00C0015B"/>
    <w:rsid w:val="00C006FE"/>
    <w:rsid w:val="00C03348"/>
    <w:rsid w:val="00C0351A"/>
    <w:rsid w:val="00C06420"/>
    <w:rsid w:val="00C12B05"/>
    <w:rsid w:val="00C143D2"/>
    <w:rsid w:val="00C14FE6"/>
    <w:rsid w:val="00C150F3"/>
    <w:rsid w:val="00C1587C"/>
    <w:rsid w:val="00C1688A"/>
    <w:rsid w:val="00C20427"/>
    <w:rsid w:val="00C2054F"/>
    <w:rsid w:val="00C21049"/>
    <w:rsid w:val="00C221AD"/>
    <w:rsid w:val="00C23CD5"/>
    <w:rsid w:val="00C35E6B"/>
    <w:rsid w:val="00C35EA0"/>
    <w:rsid w:val="00C47732"/>
    <w:rsid w:val="00C54D06"/>
    <w:rsid w:val="00C558E5"/>
    <w:rsid w:val="00C568EC"/>
    <w:rsid w:val="00C603BE"/>
    <w:rsid w:val="00C614FE"/>
    <w:rsid w:val="00C637DF"/>
    <w:rsid w:val="00C66DB9"/>
    <w:rsid w:val="00C7011B"/>
    <w:rsid w:val="00C814B7"/>
    <w:rsid w:val="00C83ADE"/>
    <w:rsid w:val="00C84B84"/>
    <w:rsid w:val="00C84E12"/>
    <w:rsid w:val="00C852AC"/>
    <w:rsid w:val="00C8563D"/>
    <w:rsid w:val="00C87EFD"/>
    <w:rsid w:val="00C92012"/>
    <w:rsid w:val="00C93E33"/>
    <w:rsid w:val="00C96479"/>
    <w:rsid w:val="00CA5B48"/>
    <w:rsid w:val="00CA7EC3"/>
    <w:rsid w:val="00CB0427"/>
    <w:rsid w:val="00CB4C8F"/>
    <w:rsid w:val="00CC150A"/>
    <w:rsid w:val="00CC3819"/>
    <w:rsid w:val="00CC3F8C"/>
    <w:rsid w:val="00CC5A8A"/>
    <w:rsid w:val="00CD15E7"/>
    <w:rsid w:val="00CD19C2"/>
    <w:rsid w:val="00CD2F22"/>
    <w:rsid w:val="00CD4557"/>
    <w:rsid w:val="00CD479B"/>
    <w:rsid w:val="00CD6BDC"/>
    <w:rsid w:val="00CE1CBC"/>
    <w:rsid w:val="00CE2217"/>
    <w:rsid w:val="00CE36B3"/>
    <w:rsid w:val="00CE53EE"/>
    <w:rsid w:val="00CE718A"/>
    <w:rsid w:val="00CE7A1C"/>
    <w:rsid w:val="00CF471A"/>
    <w:rsid w:val="00D002A1"/>
    <w:rsid w:val="00D023FD"/>
    <w:rsid w:val="00D02D98"/>
    <w:rsid w:val="00D03E75"/>
    <w:rsid w:val="00D12A09"/>
    <w:rsid w:val="00D12CDA"/>
    <w:rsid w:val="00D1423E"/>
    <w:rsid w:val="00D17DA0"/>
    <w:rsid w:val="00D2145F"/>
    <w:rsid w:val="00D2171F"/>
    <w:rsid w:val="00D219A2"/>
    <w:rsid w:val="00D2382E"/>
    <w:rsid w:val="00D249B1"/>
    <w:rsid w:val="00D2579B"/>
    <w:rsid w:val="00D27934"/>
    <w:rsid w:val="00D3065B"/>
    <w:rsid w:val="00D325E9"/>
    <w:rsid w:val="00D34760"/>
    <w:rsid w:val="00D37515"/>
    <w:rsid w:val="00D3771C"/>
    <w:rsid w:val="00D40E39"/>
    <w:rsid w:val="00D420B1"/>
    <w:rsid w:val="00D43A45"/>
    <w:rsid w:val="00D467B7"/>
    <w:rsid w:val="00D52504"/>
    <w:rsid w:val="00D52AFB"/>
    <w:rsid w:val="00D557E7"/>
    <w:rsid w:val="00D577E9"/>
    <w:rsid w:val="00D60B09"/>
    <w:rsid w:val="00D646BF"/>
    <w:rsid w:val="00D654C2"/>
    <w:rsid w:val="00D65CFB"/>
    <w:rsid w:val="00D72ADA"/>
    <w:rsid w:val="00D73F7C"/>
    <w:rsid w:val="00D77289"/>
    <w:rsid w:val="00D80F05"/>
    <w:rsid w:val="00D84BE1"/>
    <w:rsid w:val="00D86706"/>
    <w:rsid w:val="00D86F96"/>
    <w:rsid w:val="00D9108D"/>
    <w:rsid w:val="00D9373D"/>
    <w:rsid w:val="00D94D8D"/>
    <w:rsid w:val="00DA3B78"/>
    <w:rsid w:val="00DA3EE7"/>
    <w:rsid w:val="00DA54A1"/>
    <w:rsid w:val="00DA56B9"/>
    <w:rsid w:val="00DA5A2E"/>
    <w:rsid w:val="00DA5A6B"/>
    <w:rsid w:val="00DA6D4C"/>
    <w:rsid w:val="00DA7BE9"/>
    <w:rsid w:val="00DB30D4"/>
    <w:rsid w:val="00DB36A6"/>
    <w:rsid w:val="00DC008A"/>
    <w:rsid w:val="00DC2B22"/>
    <w:rsid w:val="00DD1840"/>
    <w:rsid w:val="00DD440F"/>
    <w:rsid w:val="00DD4DBD"/>
    <w:rsid w:val="00DE30AC"/>
    <w:rsid w:val="00DE3C9A"/>
    <w:rsid w:val="00DF0153"/>
    <w:rsid w:val="00DF1482"/>
    <w:rsid w:val="00DF18EE"/>
    <w:rsid w:val="00DF6047"/>
    <w:rsid w:val="00DF61A4"/>
    <w:rsid w:val="00DF61D7"/>
    <w:rsid w:val="00E02DDB"/>
    <w:rsid w:val="00E02E4B"/>
    <w:rsid w:val="00E05011"/>
    <w:rsid w:val="00E07DB7"/>
    <w:rsid w:val="00E1432B"/>
    <w:rsid w:val="00E15180"/>
    <w:rsid w:val="00E15D33"/>
    <w:rsid w:val="00E17CC7"/>
    <w:rsid w:val="00E2006D"/>
    <w:rsid w:val="00E20648"/>
    <w:rsid w:val="00E2152A"/>
    <w:rsid w:val="00E30E70"/>
    <w:rsid w:val="00E31140"/>
    <w:rsid w:val="00E326AE"/>
    <w:rsid w:val="00E334A3"/>
    <w:rsid w:val="00E33BB1"/>
    <w:rsid w:val="00E34BFC"/>
    <w:rsid w:val="00E34EBC"/>
    <w:rsid w:val="00E3778F"/>
    <w:rsid w:val="00E406F5"/>
    <w:rsid w:val="00E4084D"/>
    <w:rsid w:val="00E429C8"/>
    <w:rsid w:val="00E442CA"/>
    <w:rsid w:val="00E4452D"/>
    <w:rsid w:val="00E45B8F"/>
    <w:rsid w:val="00E46AD2"/>
    <w:rsid w:val="00E474A6"/>
    <w:rsid w:val="00E47728"/>
    <w:rsid w:val="00E50293"/>
    <w:rsid w:val="00E5340A"/>
    <w:rsid w:val="00E55999"/>
    <w:rsid w:val="00E55D3A"/>
    <w:rsid w:val="00E57471"/>
    <w:rsid w:val="00E61098"/>
    <w:rsid w:val="00E628B5"/>
    <w:rsid w:val="00E70DD2"/>
    <w:rsid w:val="00E74247"/>
    <w:rsid w:val="00E7511D"/>
    <w:rsid w:val="00E76CF2"/>
    <w:rsid w:val="00E76D79"/>
    <w:rsid w:val="00E85631"/>
    <w:rsid w:val="00E8709C"/>
    <w:rsid w:val="00E96F70"/>
    <w:rsid w:val="00EA56B7"/>
    <w:rsid w:val="00EA5C06"/>
    <w:rsid w:val="00EA68E1"/>
    <w:rsid w:val="00EA6C1F"/>
    <w:rsid w:val="00EA6CAE"/>
    <w:rsid w:val="00EB465C"/>
    <w:rsid w:val="00EB5B1A"/>
    <w:rsid w:val="00EB6E76"/>
    <w:rsid w:val="00EC505D"/>
    <w:rsid w:val="00ED3814"/>
    <w:rsid w:val="00ED3FF4"/>
    <w:rsid w:val="00ED5597"/>
    <w:rsid w:val="00ED562D"/>
    <w:rsid w:val="00ED64EE"/>
    <w:rsid w:val="00EE0F0E"/>
    <w:rsid w:val="00EE4139"/>
    <w:rsid w:val="00EE65A7"/>
    <w:rsid w:val="00EF0B81"/>
    <w:rsid w:val="00F062C3"/>
    <w:rsid w:val="00F06A81"/>
    <w:rsid w:val="00F15008"/>
    <w:rsid w:val="00F20681"/>
    <w:rsid w:val="00F22AA4"/>
    <w:rsid w:val="00F239DC"/>
    <w:rsid w:val="00F256F2"/>
    <w:rsid w:val="00F2598B"/>
    <w:rsid w:val="00F32ED1"/>
    <w:rsid w:val="00F356A2"/>
    <w:rsid w:val="00F37071"/>
    <w:rsid w:val="00F4143B"/>
    <w:rsid w:val="00F42034"/>
    <w:rsid w:val="00F4431B"/>
    <w:rsid w:val="00F46826"/>
    <w:rsid w:val="00F5476E"/>
    <w:rsid w:val="00F5766A"/>
    <w:rsid w:val="00F658DA"/>
    <w:rsid w:val="00F66008"/>
    <w:rsid w:val="00F66577"/>
    <w:rsid w:val="00F66BAB"/>
    <w:rsid w:val="00F66DF5"/>
    <w:rsid w:val="00F67692"/>
    <w:rsid w:val="00F7403D"/>
    <w:rsid w:val="00F74E1C"/>
    <w:rsid w:val="00F74FED"/>
    <w:rsid w:val="00F766C1"/>
    <w:rsid w:val="00F80A5D"/>
    <w:rsid w:val="00F8185E"/>
    <w:rsid w:val="00F8301B"/>
    <w:rsid w:val="00F848F8"/>
    <w:rsid w:val="00F86775"/>
    <w:rsid w:val="00F91B72"/>
    <w:rsid w:val="00F93BD1"/>
    <w:rsid w:val="00F940EC"/>
    <w:rsid w:val="00F947DA"/>
    <w:rsid w:val="00FA25BB"/>
    <w:rsid w:val="00FA3BCA"/>
    <w:rsid w:val="00FA71D1"/>
    <w:rsid w:val="00FB5189"/>
    <w:rsid w:val="00FB6F46"/>
    <w:rsid w:val="00FC4091"/>
    <w:rsid w:val="00FC496B"/>
    <w:rsid w:val="00FC71E8"/>
    <w:rsid w:val="00FD070B"/>
    <w:rsid w:val="00FD2EB9"/>
    <w:rsid w:val="00FD51FE"/>
    <w:rsid w:val="00FD76A4"/>
    <w:rsid w:val="00FE0F2C"/>
    <w:rsid w:val="00FE1977"/>
    <w:rsid w:val="00FE28E3"/>
    <w:rsid w:val="00FE3F9C"/>
    <w:rsid w:val="00FF3E0C"/>
    <w:rsid w:val="00FF3FF2"/>
    <w:rsid w:val="00FF7DF4"/>
    <w:rsid w:val="0CE393BA"/>
    <w:rsid w:val="0F7B815C"/>
    <w:rsid w:val="111751BD"/>
    <w:rsid w:val="1DE91E92"/>
    <w:rsid w:val="2348D166"/>
    <w:rsid w:val="28491089"/>
    <w:rsid w:val="29C355B9"/>
    <w:rsid w:val="2CAB3959"/>
    <w:rsid w:val="39AE3005"/>
    <w:rsid w:val="3CB8D920"/>
    <w:rsid w:val="4120174E"/>
    <w:rsid w:val="585651E1"/>
    <w:rsid w:val="5CCE3A87"/>
    <w:rsid w:val="5F9F53AA"/>
    <w:rsid w:val="601EABBB"/>
    <w:rsid w:val="627A0410"/>
    <w:rsid w:val="72981560"/>
    <w:rsid w:val="753A61DB"/>
    <w:rsid w:val="7903D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D764C"/>
  <w15:docId w15:val="{A2B8E4D4-0E35-4A5C-842C-B9C9EA01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B821A7"/>
    <w:pPr>
      <w:spacing w:line="360" w:lineRule="auto"/>
    </w:pPr>
    <w:rPr>
      <w:rFonts w:eastAsia="Arial" w:cs="Wingdings"/>
      <w:bCs/>
      <w:sz w:val="24"/>
      <w:szCs w:val="22"/>
    </w:rPr>
  </w:style>
  <w:style w:type="character" w:customStyle="1" w:styleId="ACGMEReportChar">
    <w:name w:val="ACGME Report Char"/>
    <w:link w:val="ACGMEReport"/>
    <w:rsid w:val="00B821A7"/>
    <w:rPr>
      <w:rFonts w:eastAsia="Arial" w:cs="Wingdings"/>
      <w:bCs/>
      <w:sz w:val="24"/>
      <w:szCs w:val="22"/>
      <w:lang w:val="en-US" w:eastAsia="en-US" w:bidi="ar-SA"/>
    </w:rPr>
  </w:style>
  <w:style w:type="paragraph" w:customStyle="1" w:styleId="ACGMEHeading3">
    <w:name w:val="ACGME Heading 3"/>
    <w:link w:val="ACGMEHeading3Char"/>
    <w:rsid w:val="00B821A7"/>
    <w:pPr>
      <w:spacing w:line="360" w:lineRule="auto"/>
      <w:ind w:left="288" w:hanging="288"/>
    </w:pPr>
    <w:rPr>
      <w:rFonts w:eastAsia="Arial" w:cs="Arial"/>
      <w:b/>
      <w:sz w:val="24"/>
      <w:szCs w:val="22"/>
    </w:rPr>
  </w:style>
  <w:style w:type="character" w:customStyle="1" w:styleId="ACGMEHeading3Char">
    <w:name w:val="ACGME Heading 3 Char"/>
    <w:link w:val="ACGMEHeading3"/>
    <w:rsid w:val="00B821A7"/>
    <w:rPr>
      <w:rFonts w:eastAsia="Arial" w:cs="Arial"/>
      <w:b/>
      <w:sz w:val="24"/>
      <w:szCs w:val="22"/>
      <w:lang w:val="en-US" w:eastAsia="en-US" w:bidi="ar-SA"/>
    </w:rPr>
  </w:style>
  <w:style w:type="paragraph" w:customStyle="1" w:styleId="ACGMELeftIndent05">
    <w:name w:val="ACGME Left Indent 0.5"/>
    <w:link w:val="ACGMELeftIndent05Char"/>
    <w:rsid w:val="00B821A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B821A7"/>
    <w:rPr>
      <w:rFonts w:eastAsia="Arial" w:cs="Arial"/>
      <w:sz w:val="24"/>
      <w:szCs w:val="22"/>
      <w:lang w:val="en-US" w:eastAsia="en-US" w:bidi="ar-SA"/>
    </w:rPr>
  </w:style>
  <w:style w:type="paragraph" w:styleId="ListParagraph">
    <w:name w:val="List Paragraph"/>
    <w:basedOn w:val="Normal"/>
    <w:uiPriority w:val="34"/>
    <w:qFormat/>
    <w:rsid w:val="00167305"/>
    <w:pPr>
      <w:ind w:left="720"/>
      <w:contextualSpacing/>
    </w:pPr>
    <w:rPr>
      <w:szCs w:val="18"/>
    </w:rPr>
  </w:style>
  <w:style w:type="character" w:customStyle="1" w:styleId="HeaderChar">
    <w:name w:val="Header Char"/>
    <w:link w:val="Header"/>
    <w:rsid w:val="00D557E7"/>
    <w:rPr>
      <w:rFonts w:ascii="Arial" w:hAnsi="Arial" w:cs="Arial"/>
      <w:sz w:val="22"/>
      <w:szCs w:val="22"/>
    </w:rPr>
  </w:style>
  <w:style w:type="character" w:customStyle="1" w:styleId="CommentTextChar">
    <w:name w:val="Comment Text Char"/>
    <w:link w:val="CommentText"/>
    <w:rsid w:val="00D557E7"/>
    <w:rPr>
      <w:rFonts w:ascii="Arial" w:hAnsi="Arial" w:cs="Arial"/>
    </w:rPr>
  </w:style>
  <w:style w:type="character" w:customStyle="1" w:styleId="BodyTextIndent3Char">
    <w:name w:val="Body Text Indent 3 Char"/>
    <w:link w:val="BodyTextIndent3"/>
    <w:rsid w:val="00D557E7"/>
    <w:rPr>
      <w:rFonts w:ascii="Arial" w:hAnsi="Arial" w:cs="Arial"/>
      <w:sz w:val="22"/>
      <w:szCs w:val="24"/>
    </w:rPr>
  </w:style>
  <w:style w:type="paragraph" w:styleId="NoSpacing">
    <w:name w:val="No Spacing"/>
    <w:basedOn w:val="Normal"/>
    <w:uiPriority w:val="1"/>
    <w:qFormat/>
    <w:rsid w:val="00881647"/>
  </w:style>
  <w:style w:type="character" w:customStyle="1" w:styleId="FooterChar">
    <w:name w:val="Footer Char"/>
    <w:link w:val="Footer"/>
    <w:uiPriority w:val="99"/>
    <w:rsid w:val="00E34EBC"/>
    <w:rPr>
      <w:rFonts w:ascii="Arial" w:hAnsi="Arial" w:cs="Arial"/>
      <w:sz w:val="22"/>
      <w:szCs w:val="22"/>
    </w:rPr>
  </w:style>
  <w:style w:type="character" w:styleId="PlaceholderText">
    <w:name w:val="Placeholder Text"/>
    <w:basedOn w:val="DefaultParagraphFont"/>
    <w:uiPriority w:val="99"/>
    <w:semiHidden/>
    <w:rsid w:val="00065980"/>
    <w:rPr>
      <w:color w:val="808080"/>
    </w:rPr>
  </w:style>
  <w:style w:type="paragraph" w:styleId="Revision">
    <w:name w:val="Revision"/>
    <w:hidden/>
    <w:uiPriority w:val="99"/>
    <w:semiHidden/>
    <w:rsid w:val="007D59EE"/>
    <w:rPr>
      <w:rFonts w:ascii="Arial" w:hAnsi="Arial" w:cs="Arial"/>
      <w:sz w:val="22"/>
      <w:szCs w:val="22"/>
    </w:rPr>
  </w:style>
  <w:style w:type="character" w:customStyle="1" w:styleId="Heading1Char">
    <w:name w:val="Heading 1 Char"/>
    <w:basedOn w:val="DefaultParagraphFont"/>
    <w:link w:val="Heading1"/>
    <w:rsid w:val="007D59EE"/>
    <w:rPr>
      <w:rFonts w:cs="Arial"/>
      <w:b/>
      <w:bCs/>
      <w:sz w:val="22"/>
      <w:szCs w:val="22"/>
      <w:u w:val="single"/>
    </w:rPr>
  </w:style>
  <w:style w:type="character" w:customStyle="1" w:styleId="Heading2Char">
    <w:name w:val="Heading 2 Char"/>
    <w:basedOn w:val="DefaultParagraphFont"/>
    <w:link w:val="Heading2"/>
    <w:rsid w:val="007D59EE"/>
    <w:rPr>
      <w:rFonts w:ascii="Arial" w:hAnsi="Arial" w:cs="Arial"/>
      <w:b/>
      <w:bCs/>
      <w:sz w:val="18"/>
      <w:szCs w:val="18"/>
    </w:rPr>
  </w:style>
  <w:style w:type="character" w:customStyle="1" w:styleId="Heading3Char">
    <w:name w:val="Heading 3 Char"/>
    <w:basedOn w:val="DefaultParagraphFont"/>
    <w:link w:val="Heading3"/>
    <w:rsid w:val="007D59EE"/>
    <w:rPr>
      <w:rFonts w:ascii="Arial" w:hAnsi="Arial" w:cs="Arial"/>
      <w:b/>
      <w:bCs/>
      <w:sz w:val="22"/>
      <w:szCs w:val="22"/>
      <w:u w:val="single"/>
    </w:rPr>
  </w:style>
  <w:style w:type="character" w:customStyle="1" w:styleId="Heading4Char">
    <w:name w:val="Heading 4 Char"/>
    <w:basedOn w:val="DefaultParagraphFont"/>
    <w:link w:val="Heading4"/>
    <w:rsid w:val="007D59EE"/>
    <w:rPr>
      <w:rFonts w:ascii="Arial" w:hAnsi="Arial" w:cs="Arial"/>
      <w:b/>
      <w:bCs/>
      <w:sz w:val="18"/>
      <w:szCs w:val="22"/>
    </w:rPr>
  </w:style>
  <w:style w:type="character" w:customStyle="1" w:styleId="Heading5Char">
    <w:name w:val="Heading 5 Char"/>
    <w:basedOn w:val="DefaultParagraphFont"/>
    <w:link w:val="Heading5"/>
    <w:rsid w:val="007D59EE"/>
    <w:rPr>
      <w:rFonts w:ascii="Arial" w:hAnsi="Arial" w:cs="Arial"/>
      <w:b/>
      <w:bCs/>
      <w:sz w:val="18"/>
      <w:szCs w:val="18"/>
    </w:rPr>
  </w:style>
  <w:style w:type="character" w:customStyle="1" w:styleId="Heading6Char">
    <w:name w:val="Heading 6 Char"/>
    <w:basedOn w:val="DefaultParagraphFont"/>
    <w:link w:val="Heading6"/>
    <w:rsid w:val="007D59EE"/>
    <w:rPr>
      <w:rFonts w:ascii="Arial" w:hAnsi="Arial" w:cs="Arial"/>
      <w:b/>
      <w:bCs/>
      <w:sz w:val="22"/>
      <w:szCs w:val="22"/>
    </w:rPr>
  </w:style>
  <w:style w:type="character" w:customStyle="1" w:styleId="Heading7Char">
    <w:name w:val="Heading 7 Char"/>
    <w:basedOn w:val="DefaultParagraphFont"/>
    <w:link w:val="Heading7"/>
    <w:rsid w:val="007D59EE"/>
    <w:rPr>
      <w:rFonts w:ascii="Arial" w:hAnsi="Arial" w:cs="Arial"/>
      <w:b/>
      <w:bCs/>
      <w:sz w:val="16"/>
      <w:szCs w:val="24"/>
    </w:rPr>
  </w:style>
  <w:style w:type="character" w:customStyle="1" w:styleId="Heading8Char">
    <w:name w:val="Heading 8 Char"/>
    <w:basedOn w:val="DefaultParagraphFont"/>
    <w:link w:val="Heading8"/>
    <w:rsid w:val="007D59EE"/>
    <w:rPr>
      <w:rFonts w:ascii="Arial" w:hAnsi="Arial" w:cs="Arial"/>
      <w:b/>
      <w:bCs/>
      <w:sz w:val="16"/>
      <w:szCs w:val="24"/>
    </w:rPr>
  </w:style>
  <w:style w:type="character" w:customStyle="1" w:styleId="Heading9Char">
    <w:name w:val="Heading 9 Char"/>
    <w:basedOn w:val="DefaultParagraphFont"/>
    <w:link w:val="Heading9"/>
    <w:rsid w:val="007D59EE"/>
    <w:rPr>
      <w:rFonts w:ascii="Arial" w:hAnsi="Arial" w:cs="Arial"/>
      <w:b/>
      <w:bCs/>
      <w:sz w:val="22"/>
      <w:szCs w:val="24"/>
    </w:rPr>
  </w:style>
  <w:style w:type="character" w:customStyle="1" w:styleId="BodyTextChar">
    <w:name w:val="Body Text Char"/>
    <w:basedOn w:val="DefaultParagraphFont"/>
    <w:link w:val="BodyText"/>
    <w:rsid w:val="007D59EE"/>
    <w:rPr>
      <w:rFonts w:cs="Arial"/>
      <w:sz w:val="18"/>
      <w:szCs w:val="18"/>
    </w:rPr>
  </w:style>
  <w:style w:type="character" w:customStyle="1" w:styleId="BodyText2Char">
    <w:name w:val="Body Text 2 Char"/>
    <w:basedOn w:val="DefaultParagraphFont"/>
    <w:link w:val="BodyText2"/>
    <w:rsid w:val="007D59EE"/>
    <w:rPr>
      <w:rFonts w:ascii="Arial" w:hAnsi="Arial" w:cs="Arial"/>
      <w:sz w:val="18"/>
      <w:szCs w:val="22"/>
    </w:rPr>
  </w:style>
  <w:style w:type="character" w:customStyle="1" w:styleId="BodyTextIndent2Char">
    <w:name w:val="Body Text Indent 2 Char"/>
    <w:basedOn w:val="DefaultParagraphFont"/>
    <w:link w:val="BodyTextIndent2"/>
    <w:rsid w:val="007D59EE"/>
    <w:rPr>
      <w:rFonts w:ascii="Arial" w:hAnsi="Arial" w:cs="Arial"/>
      <w:sz w:val="18"/>
      <w:szCs w:val="22"/>
    </w:rPr>
  </w:style>
  <w:style w:type="character" w:customStyle="1" w:styleId="BodyTextIndentChar">
    <w:name w:val="Body Text Indent Char"/>
    <w:basedOn w:val="DefaultParagraphFont"/>
    <w:link w:val="BodyTextIndent"/>
    <w:rsid w:val="007D59EE"/>
    <w:rPr>
      <w:rFonts w:ascii="Arial" w:hAnsi="Arial" w:cs="Arial"/>
      <w:sz w:val="18"/>
      <w:szCs w:val="22"/>
    </w:rPr>
  </w:style>
  <w:style w:type="character" w:customStyle="1" w:styleId="DocumentMapChar">
    <w:name w:val="Document Map Char"/>
    <w:basedOn w:val="DefaultParagraphFont"/>
    <w:link w:val="DocumentMap"/>
    <w:semiHidden/>
    <w:rsid w:val="007D59EE"/>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7D59EE"/>
    <w:rPr>
      <w:rFonts w:ascii="Tahoma" w:hAnsi="Tahoma" w:cs="Tahoma"/>
      <w:sz w:val="16"/>
      <w:szCs w:val="16"/>
    </w:rPr>
  </w:style>
  <w:style w:type="character" w:customStyle="1" w:styleId="CommentSubjectChar">
    <w:name w:val="Comment Subject Char"/>
    <w:basedOn w:val="CommentTextChar"/>
    <w:link w:val="CommentSubject"/>
    <w:semiHidden/>
    <w:rsid w:val="007D59EE"/>
    <w:rPr>
      <w:rFonts w:ascii="Arial" w:hAnsi="Arial" w:cs="Arial"/>
      <w:b/>
      <w:bCs/>
    </w:rPr>
  </w:style>
  <w:style w:type="character" w:customStyle="1" w:styleId="TitleChar">
    <w:name w:val="Title Char"/>
    <w:basedOn w:val="DefaultParagraphFont"/>
    <w:link w:val="Title"/>
    <w:rsid w:val="007D59EE"/>
    <w:rPr>
      <w:rFonts w:ascii="Arial" w:hAnsi="Arial" w:cs="Arial"/>
      <w:b/>
      <w:bCs/>
      <w:sz w:val="22"/>
      <w:szCs w:val="24"/>
    </w:rPr>
  </w:style>
  <w:style w:type="character" w:customStyle="1" w:styleId="BodyText3Char">
    <w:name w:val="Body Text 3 Char"/>
    <w:basedOn w:val="DefaultParagraphFont"/>
    <w:link w:val="BodyText3"/>
    <w:rsid w:val="007D59EE"/>
    <w:rPr>
      <w:rFonts w:ascii="Arial" w:hAnsi="Arial" w:cs="Arial"/>
      <w:sz w:val="22"/>
      <w:szCs w:val="24"/>
    </w:rPr>
  </w:style>
  <w:style w:type="character" w:customStyle="1" w:styleId="SubtitleChar">
    <w:name w:val="Subtitle Char"/>
    <w:basedOn w:val="DefaultParagraphFont"/>
    <w:link w:val="Subtitle"/>
    <w:rsid w:val="007D59EE"/>
    <w:rPr>
      <w:rFonts w:ascii="Arial" w:hAnsi="Arial" w:cs="Arial"/>
      <w:b/>
      <w:bCs/>
      <w:sz w:val="22"/>
      <w:szCs w:val="24"/>
    </w:rPr>
  </w:style>
  <w:style w:type="character" w:customStyle="1" w:styleId="FootnoteTextChar">
    <w:name w:val="Footnote Text Char"/>
    <w:basedOn w:val="DefaultParagraphFont"/>
    <w:link w:val="FootnoteText"/>
    <w:semiHidden/>
    <w:rsid w:val="007D59EE"/>
    <w:rPr>
      <w:rFonts w:ascii="Arial" w:hAnsi="Arial" w:cs="Arial"/>
    </w:rPr>
  </w:style>
  <w:style w:type="numbering" w:customStyle="1" w:styleId="NoList1">
    <w:name w:val="No List1"/>
    <w:next w:val="NoList"/>
    <w:uiPriority w:val="99"/>
    <w:semiHidden/>
    <w:unhideWhenUsed/>
    <w:rsid w:val="00850CAD"/>
  </w:style>
  <w:style w:type="table" w:customStyle="1" w:styleId="TableGrid1">
    <w:name w:val="Table Grid1"/>
    <w:basedOn w:val="TableNormal"/>
    <w:next w:val="TableGrid"/>
    <w:rsid w:val="00850CAD"/>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693CE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73409">
      <w:bodyDiv w:val="1"/>
      <w:marLeft w:val="0"/>
      <w:marRight w:val="0"/>
      <w:marTop w:val="0"/>
      <w:marBottom w:val="0"/>
      <w:divBdr>
        <w:top w:val="none" w:sz="0" w:space="0" w:color="auto"/>
        <w:left w:val="none" w:sz="0" w:space="0" w:color="auto"/>
        <w:bottom w:val="none" w:sz="0" w:space="0" w:color="auto"/>
        <w:right w:val="none" w:sz="0" w:space="0" w:color="auto"/>
      </w:divBdr>
    </w:div>
    <w:div w:id="424107636">
      <w:bodyDiv w:val="1"/>
      <w:marLeft w:val="0"/>
      <w:marRight w:val="0"/>
      <w:marTop w:val="0"/>
      <w:marBottom w:val="0"/>
      <w:divBdr>
        <w:top w:val="none" w:sz="0" w:space="0" w:color="auto"/>
        <w:left w:val="none" w:sz="0" w:space="0" w:color="auto"/>
        <w:bottom w:val="none" w:sz="0" w:space="0" w:color="auto"/>
        <w:right w:val="none" w:sz="0" w:space="0" w:color="auto"/>
      </w:divBdr>
    </w:div>
    <w:div w:id="478764864">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71349201">
      <w:bodyDiv w:val="1"/>
      <w:marLeft w:val="0"/>
      <w:marRight w:val="0"/>
      <w:marTop w:val="0"/>
      <w:marBottom w:val="0"/>
      <w:divBdr>
        <w:top w:val="none" w:sz="0" w:space="0" w:color="auto"/>
        <w:left w:val="none" w:sz="0" w:space="0" w:color="auto"/>
        <w:bottom w:val="none" w:sz="0" w:space="0" w:color="auto"/>
        <w:right w:val="none" w:sz="0" w:space="0" w:color="auto"/>
      </w:divBdr>
    </w:div>
    <w:div w:id="668945954">
      <w:bodyDiv w:val="1"/>
      <w:marLeft w:val="0"/>
      <w:marRight w:val="0"/>
      <w:marTop w:val="0"/>
      <w:marBottom w:val="0"/>
      <w:divBdr>
        <w:top w:val="none" w:sz="0" w:space="0" w:color="auto"/>
        <w:left w:val="none" w:sz="0" w:space="0" w:color="auto"/>
        <w:bottom w:val="none" w:sz="0" w:space="0" w:color="auto"/>
        <w:right w:val="none" w:sz="0" w:space="0" w:color="auto"/>
      </w:divBdr>
      <w:divsChild>
        <w:div w:id="1880510704">
          <w:marLeft w:val="0"/>
          <w:marRight w:val="0"/>
          <w:marTop w:val="0"/>
          <w:marBottom w:val="0"/>
          <w:divBdr>
            <w:top w:val="none" w:sz="0" w:space="0" w:color="auto"/>
            <w:left w:val="none" w:sz="0" w:space="0" w:color="auto"/>
            <w:bottom w:val="none" w:sz="0" w:space="0" w:color="auto"/>
            <w:right w:val="none" w:sz="0" w:space="0" w:color="auto"/>
          </w:divBdr>
        </w:div>
      </w:divsChild>
    </w:div>
    <w:div w:id="1253247606">
      <w:bodyDiv w:val="1"/>
      <w:marLeft w:val="0"/>
      <w:marRight w:val="0"/>
      <w:marTop w:val="0"/>
      <w:marBottom w:val="0"/>
      <w:divBdr>
        <w:top w:val="none" w:sz="0" w:space="0" w:color="auto"/>
        <w:left w:val="none" w:sz="0" w:space="0" w:color="auto"/>
        <w:bottom w:val="none" w:sz="0" w:space="0" w:color="auto"/>
        <w:right w:val="none" w:sz="0" w:space="0" w:color="auto"/>
      </w:divBdr>
    </w:div>
    <w:div w:id="1267082016">
      <w:bodyDiv w:val="1"/>
      <w:marLeft w:val="0"/>
      <w:marRight w:val="0"/>
      <w:marTop w:val="0"/>
      <w:marBottom w:val="0"/>
      <w:divBdr>
        <w:top w:val="none" w:sz="0" w:space="0" w:color="auto"/>
        <w:left w:val="none" w:sz="0" w:space="0" w:color="auto"/>
        <w:bottom w:val="none" w:sz="0" w:space="0" w:color="auto"/>
        <w:right w:val="none" w:sz="0" w:space="0" w:color="auto"/>
      </w:divBdr>
    </w:div>
    <w:div w:id="1288851212">
      <w:bodyDiv w:val="1"/>
      <w:marLeft w:val="0"/>
      <w:marRight w:val="0"/>
      <w:marTop w:val="0"/>
      <w:marBottom w:val="0"/>
      <w:divBdr>
        <w:top w:val="none" w:sz="0" w:space="0" w:color="auto"/>
        <w:left w:val="none" w:sz="0" w:space="0" w:color="auto"/>
        <w:bottom w:val="none" w:sz="0" w:space="0" w:color="auto"/>
        <w:right w:val="none" w:sz="0" w:space="0" w:color="auto"/>
      </w:divBdr>
    </w:div>
    <w:div w:id="1314526402">
      <w:bodyDiv w:val="1"/>
      <w:marLeft w:val="0"/>
      <w:marRight w:val="0"/>
      <w:marTop w:val="0"/>
      <w:marBottom w:val="0"/>
      <w:divBdr>
        <w:top w:val="none" w:sz="0" w:space="0" w:color="auto"/>
        <w:left w:val="none" w:sz="0" w:space="0" w:color="auto"/>
        <w:bottom w:val="none" w:sz="0" w:space="0" w:color="auto"/>
        <w:right w:val="none" w:sz="0" w:space="0" w:color="auto"/>
      </w:divBdr>
    </w:div>
    <w:div w:id="1362123476">
      <w:bodyDiv w:val="1"/>
      <w:marLeft w:val="0"/>
      <w:marRight w:val="0"/>
      <w:marTop w:val="0"/>
      <w:marBottom w:val="0"/>
      <w:divBdr>
        <w:top w:val="none" w:sz="0" w:space="0" w:color="auto"/>
        <w:left w:val="none" w:sz="0" w:space="0" w:color="auto"/>
        <w:bottom w:val="none" w:sz="0" w:space="0" w:color="auto"/>
        <w:right w:val="none" w:sz="0" w:space="0" w:color="auto"/>
      </w:divBdr>
    </w:div>
    <w:div w:id="1406147372">
      <w:bodyDiv w:val="1"/>
      <w:marLeft w:val="0"/>
      <w:marRight w:val="0"/>
      <w:marTop w:val="0"/>
      <w:marBottom w:val="0"/>
      <w:divBdr>
        <w:top w:val="none" w:sz="0" w:space="0" w:color="auto"/>
        <w:left w:val="none" w:sz="0" w:space="0" w:color="auto"/>
        <w:bottom w:val="none" w:sz="0" w:space="0" w:color="auto"/>
        <w:right w:val="none" w:sz="0" w:space="0" w:color="auto"/>
      </w:divBdr>
    </w:div>
    <w:div w:id="1896967636">
      <w:bodyDiv w:val="1"/>
      <w:marLeft w:val="0"/>
      <w:marRight w:val="0"/>
      <w:marTop w:val="0"/>
      <w:marBottom w:val="0"/>
      <w:divBdr>
        <w:top w:val="none" w:sz="0" w:space="0" w:color="auto"/>
        <w:left w:val="none" w:sz="0" w:space="0" w:color="auto"/>
        <w:bottom w:val="none" w:sz="0" w:space="0" w:color="auto"/>
        <w:right w:val="none" w:sz="0" w:space="0" w:color="auto"/>
      </w:divBdr>
    </w:div>
    <w:div w:id="1928689416">
      <w:bodyDiv w:val="1"/>
      <w:marLeft w:val="0"/>
      <w:marRight w:val="0"/>
      <w:marTop w:val="0"/>
      <w:marBottom w:val="0"/>
      <w:divBdr>
        <w:top w:val="none" w:sz="0" w:space="0" w:color="auto"/>
        <w:left w:val="none" w:sz="0" w:space="0" w:color="auto"/>
        <w:bottom w:val="none" w:sz="0" w:space="0" w:color="auto"/>
        <w:right w:val="none" w:sz="0" w:space="0" w:color="auto"/>
      </w:divBdr>
      <w:divsChild>
        <w:div w:id="81083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913C765F5A44ED9F189B26FCAFC371"/>
        <w:category>
          <w:name w:val="General"/>
          <w:gallery w:val="placeholder"/>
        </w:category>
        <w:types>
          <w:type w:val="bbPlcHdr"/>
        </w:types>
        <w:behaviors>
          <w:behavior w:val="content"/>
        </w:behaviors>
        <w:guid w:val="{79C25F41-B534-4BF2-BDD9-A23BF1A952CF}"/>
      </w:docPartPr>
      <w:docPartBody>
        <w:p w:rsidR="0023482F" w:rsidRDefault="00D654C2">
          <w:r w:rsidRPr="007342CF">
            <w:rPr>
              <w:rStyle w:val="PlaceholderText"/>
            </w:rPr>
            <w:t>Click here to enter text.</w:t>
          </w:r>
        </w:p>
      </w:docPartBody>
    </w:docPart>
    <w:docPart>
      <w:docPartPr>
        <w:name w:val="9A3EF6F2BA6942B299394415814BFBE3"/>
        <w:category>
          <w:name w:val="General"/>
          <w:gallery w:val="placeholder"/>
        </w:category>
        <w:types>
          <w:type w:val="bbPlcHdr"/>
        </w:types>
        <w:behaviors>
          <w:behavior w:val="content"/>
        </w:behaviors>
        <w:guid w:val="{C97352FC-215B-47A2-91E3-7A321905B551}"/>
      </w:docPartPr>
      <w:docPartBody>
        <w:p w:rsidR="00336895" w:rsidRDefault="00D654C2">
          <w:r w:rsidRPr="007342CF">
            <w:rPr>
              <w:rStyle w:val="PlaceholderText"/>
            </w:rPr>
            <w:t>Name</w:t>
          </w:r>
        </w:p>
      </w:docPartBody>
    </w:docPart>
    <w:docPart>
      <w:docPartPr>
        <w:name w:val="1145318AB2144762B78BE1799035D96C"/>
        <w:category>
          <w:name w:val="General"/>
          <w:gallery w:val="placeholder"/>
        </w:category>
        <w:types>
          <w:type w:val="bbPlcHdr"/>
        </w:types>
        <w:behaviors>
          <w:behavior w:val="content"/>
        </w:behaviors>
        <w:guid w:val="{8C43481B-8787-48C0-9D1C-E2D729A597DC}"/>
      </w:docPartPr>
      <w:docPartBody>
        <w:p w:rsidR="00336895" w:rsidRDefault="00D654C2">
          <w:r w:rsidRPr="007342CF">
            <w:rPr>
              <w:rStyle w:val="PlaceholderText"/>
            </w:rPr>
            <w:t>#</w:t>
          </w:r>
        </w:p>
      </w:docPartBody>
    </w:docPart>
    <w:docPart>
      <w:docPartPr>
        <w:name w:val="C1F921A376584098859770A56CD11DCB"/>
        <w:category>
          <w:name w:val="General"/>
          <w:gallery w:val="placeholder"/>
        </w:category>
        <w:types>
          <w:type w:val="bbPlcHdr"/>
        </w:types>
        <w:behaviors>
          <w:behavior w:val="content"/>
        </w:behaviors>
        <w:guid w:val="{DB3289FA-831F-4F9A-B25D-B31890AB84FA}"/>
      </w:docPartPr>
      <w:docPartBody>
        <w:p w:rsidR="00336895" w:rsidRDefault="00D654C2">
          <w:r w:rsidRPr="007342CF">
            <w:rPr>
              <w:rStyle w:val="PlaceholderText"/>
            </w:rPr>
            <w:t>Name</w:t>
          </w:r>
        </w:p>
      </w:docPartBody>
    </w:docPart>
    <w:docPart>
      <w:docPartPr>
        <w:name w:val="3D81C1E282FB419FA6977DDC306EA819"/>
        <w:category>
          <w:name w:val="General"/>
          <w:gallery w:val="placeholder"/>
        </w:category>
        <w:types>
          <w:type w:val="bbPlcHdr"/>
        </w:types>
        <w:behaviors>
          <w:behavior w:val="content"/>
        </w:behaviors>
        <w:guid w:val="{34F9AD99-22C6-4321-9E15-944554D829D2}"/>
      </w:docPartPr>
      <w:docPartBody>
        <w:p w:rsidR="00336895" w:rsidRDefault="00D654C2">
          <w:r w:rsidRPr="007342CF">
            <w:rPr>
              <w:rStyle w:val="PlaceholderText"/>
            </w:rPr>
            <w:t>#</w:t>
          </w:r>
        </w:p>
      </w:docPartBody>
    </w:docPart>
    <w:docPart>
      <w:docPartPr>
        <w:name w:val="097E5CB5B04543C394744A8362FD3717"/>
        <w:category>
          <w:name w:val="General"/>
          <w:gallery w:val="placeholder"/>
        </w:category>
        <w:types>
          <w:type w:val="bbPlcHdr"/>
        </w:types>
        <w:behaviors>
          <w:behavior w:val="content"/>
        </w:behaviors>
        <w:guid w:val="{254A3A89-5843-49E1-B640-786119DF8483}"/>
      </w:docPartPr>
      <w:docPartBody>
        <w:p w:rsidR="00336895" w:rsidRDefault="00D654C2">
          <w:r w:rsidRPr="007342CF">
            <w:rPr>
              <w:rStyle w:val="PlaceholderText"/>
            </w:rPr>
            <w:t>Title</w:t>
          </w:r>
        </w:p>
      </w:docPartBody>
    </w:docPart>
    <w:docPart>
      <w:docPartPr>
        <w:name w:val="1411E0456F9A4E41A504B2B9B130D497"/>
        <w:category>
          <w:name w:val="General"/>
          <w:gallery w:val="placeholder"/>
        </w:category>
        <w:types>
          <w:type w:val="bbPlcHdr"/>
        </w:types>
        <w:behaviors>
          <w:behavior w:val="content"/>
        </w:behaviors>
        <w:guid w:val="{B40F9A22-311F-4744-B3A6-B82B7A61A9E3}"/>
      </w:docPartPr>
      <w:docPartBody>
        <w:p w:rsidR="00336895" w:rsidRDefault="00D654C2">
          <w:r w:rsidRPr="007342CF">
            <w:rPr>
              <w:rStyle w:val="PlaceholderText"/>
            </w:rPr>
            <w:t>Name</w:t>
          </w:r>
        </w:p>
      </w:docPartBody>
    </w:docPart>
    <w:docPart>
      <w:docPartPr>
        <w:name w:val="526EDBADF4884CACA6E8C90D6D230FF4"/>
        <w:category>
          <w:name w:val="General"/>
          <w:gallery w:val="placeholder"/>
        </w:category>
        <w:types>
          <w:type w:val="bbPlcHdr"/>
        </w:types>
        <w:behaviors>
          <w:behavior w:val="content"/>
        </w:behaviors>
        <w:guid w:val="{5ED7BF74-7A27-40D4-A900-B7E8E2508C35}"/>
      </w:docPartPr>
      <w:docPartBody>
        <w:p w:rsidR="00336895" w:rsidRDefault="00D654C2">
          <w:r w:rsidRPr="007342CF">
            <w:rPr>
              <w:rStyle w:val="PlaceholderText"/>
            </w:rPr>
            <w:t>#</w:t>
          </w:r>
        </w:p>
      </w:docPartBody>
    </w:docPart>
    <w:docPart>
      <w:docPartPr>
        <w:name w:val="6C624EF20ABC4581A3361062329B7EAF"/>
        <w:category>
          <w:name w:val="General"/>
          <w:gallery w:val="placeholder"/>
        </w:category>
        <w:types>
          <w:type w:val="bbPlcHdr"/>
        </w:types>
        <w:behaviors>
          <w:behavior w:val="content"/>
        </w:behaviors>
        <w:guid w:val="{5015889E-8E82-445B-8FF9-82EB1A72B691}"/>
      </w:docPartPr>
      <w:docPartBody>
        <w:p w:rsidR="00336895" w:rsidRDefault="00D654C2">
          <w:r w:rsidRPr="007342CF">
            <w:rPr>
              <w:rStyle w:val="PlaceholderText"/>
            </w:rPr>
            <w:t>Title</w:t>
          </w:r>
        </w:p>
      </w:docPartBody>
    </w:docPart>
    <w:docPart>
      <w:docPartPr>
        <w:name w:val="EF7D67267CB9422893315E0E2C531788"/>
        <w:category>
          <w:name w:val="General"/>
          <w:gallery w:val="placeholder"/>
        </w:category>
        <w:types>
          <w:type w:val="bbPlcHdr"/>
        </w:types>
        <w:behaviors>
          <w:behavior w:val="content"/>
        </w:behaviors>
        <w:guid w:val="{EF779BE2-B7FA-4E02-9C47-3ABDAEB6BA93}"/>
      </w:docPartPr>
      <w:docPartBody>
        <w:p w:rsidR="00336895" w:rsidRDefault="00D654C2">
          <w:r w:rsidRPr="007342CF">
            <w:rPr>
              <w:rStyle w:val="PlaceholderText"/>
            </w:rPr>
            <w:t>Name</w:t>
          </w:r>
        </w:p>
      </w:docPartBody>
    </w:docPart>
    <w:docPart>
      <w:docPartPr>
        <w:name w:val="0F3D0389BA0040AD8CBE684708F07365"/>
        <w:category>
          <w:name w:val="General"/>
          <w:gallery w:val="placeholder"/>
        </w:category>
        <w:types>
          <w:type w:val="bbPlcHdr"/>
        </w:types>
        <w:behaviors>
          <w:behavior w:val="content"/>
        </w:behaviors>
        <w:guid w:val="{3298F82F-D866-4EEA-B532-C0CB90F28B4C}"/>
      </w:docPartPr>
      <w:docPartBody>
        <w:p w:rsidR="00336895" w:rsidRDefault="00D654C2">
          <w:r w:rsidRPr="007342CF">
            <w:rPr>
              <w:rStyle w:val="PlaceholderText"/>
            </w:rPr>
            <w:t>#</w:t>
          </w:r>
        </w:p>
      </w:docPartBody>
    </w:docPart>
    <w:docPart>
      <w:docPartPr>
        <w:name w:val="FADD158580EB4BE9994392CF60351BF5"/>
        <w:category>
          <w:name w:val="General"/>
          <w:gallery w:val="placeholder"/>
        </w:category>
        <w:types>
          <w:type w:val="bbPlcHdr"/>
        </w:types>
        <w:behaviors>
          <w:behavior w:val="content"/>
        </w:behaviors>
        <w:guid w:val="{CCF17592-5A12-4486-959D-172724A8570C}"/>
      </w:docPartPr>
      <w:docPartBody>
        <w:p w:rsidR="00336895" w:rsidRDefault="00D654C2">
          <w:r w:rsidRPr="007342CF">
            <w:rPr>
              <w:rStyle w:val="PlaceholderText"/>
            </w:rPr>
            <w:t>Title</w:t>
          </w:r>
        </w:p>
      </w:docPartBody>
    </w:docPart>
    <w:docPart>
      <w:docPartPr>
        <w:name w:val="D73E18AB354645E4BA11AF37E15363E6"/>
        <w:category>
          <w:name w:val="General"/>
          <w:gallery w:val="placeholder"/>
        </w:category>
        <w:types>
          <w:type w:val="bbPlcHdr"/>
        </w:types>
        <w:behaviors>
          <w:behavior w:val="content"/>
        </w:behaviors>
        <w:guid w:val="{CE2B18F8-48CB-4329-BD28-7B5916688BE0}"/>
      </w:docPartPr>
      <w:docPartBody>
        <w:p w:rsidR="00336895" w:rsidRDefault="00D654C2">
          <w:r w:rsidRPr="007342CF">
            <w:rPr>
              <w:rStyle w:val="PlaceholderText"/>
            </w:rPr>
            <w:t>Name</w:t>
          </w:r>
        </w:p>
      </w:docPartBody>
    </w:docPart>
    <w:docPart>
      <w:docPartPr>
        <w:name w:val="6715244121B24715BD7DB1A052B745D7"/>
        <w:category>
          <w:name w:val="General"/>
          <w:gallery w:val="placeholder"/>
        </w:category>
        <w:types>
          <w:type w:val="bbPlcHdr"/>
        </w:types>
        <w:behaviors>
          <w:behavior w:val="content"/>
        </w:behaviors>
        <w:guid w:val="{87FF5655-19A3-48D0-AE66-B405F15960A0}"/>
      </w:docPartPr>
      <w:docPartBody>
        <w:p w:rsidR="00336895" w:rsidRDefault="00D654C2">
          <w:r w:rsidRPr="007342CF">
            <w:rPr>
              <w:rStyle w:val="PlaceholderText"/>
            </w:rPr>
            <w:t>#</w:t>
          </w:r>
        </w:p>
      </w:docPartBody>
    </w:docPart>
    <w:docPart>
      <w:docPartPr>
        <w:name w:val="5ED507AB508B45FFB1A3EF492581B6D0"/>
        <w:category>
          <w:name w:val="General"/>
          <w:gallery w:val="placeholder"/>
        </w:category>
        <w:types>
          <w:type w:val="bbPlcHdr"/>
        </w:types>
        <w:behaviors>
          <w:behavior w:val="content"/>
        </w:behaviors>
        <w:guid w:val="{834C1B82-EEB7-4F18-8097-4417FF5B3EE2}"/>
      </w:docPartPr>
      <w:docPartBody>
        <w:p w:rsidR="00336895" w:rsidRDefault="00D654C2">
          <w:r w:rsidRPr="007342CF">
            <w:rPr>
              <w:rStyle w:val="PlaceholderText"/>
            </w:rPr>
            <w:t>Title</w:t>
          </w:r>
        </w:p>
      </w:docPartBody>
    </w:docPart>
    <w:docPart>
      <w:docPartPr>
        <w:name w:val="07941835ABF7460A804FFFF5BD96C4C3"/>
        <w:category>
          <w:name w:val="General"/>
          <w:gallery w:val="placeholder"/>
        </w:category>
        <w:types>
          <w:type w:val="bbPlcHdr"/>
        </w:types>
        <w:behaviors>
          <w:behavior w:val="content"/>
        </w:behaviors>
        <w:guid w:val="{61078995-76B7-4F9B-8238-2E479C2A8803}"/>
      </w:docPartPr>
      <w:docPartBody>
        <w:p w:rsidR="00336895" w:rsidRDefault="00D654C2">
          <w:r w:rsidRPr="007342CF">
            <w:rPr>
              <w:rStyle w:val="PlaceholderText"/>
            </w:rPr>
            <w:t>Name</w:t>
          </w:r>
        </w:p>
      </w:docPartBody>
    </w:docPart>
    <w:docPart>
      <w:docPartPr>
        <w:name w:val="7597E967FABF422F9660DFADB0BE585A"/>
        <w:category>
          <w:name w:val="General"/>
          <w:gallery w:val="placeholder"/>
        </w:category>
        <w:types>
          <w:type w:val="bbPlcHdr"/>
        </w:types>
        <w:behaviors>
          <w:behavior w:val="content"/>
        </w:behaviors>
        <w:guid w:val="{D39299A8-06FE-43F3-84AF-5AAA701E554F}"/>
      </w:docPartPr>
      <w:docPartBody>
        <w:p w:rsidR="00336895" w:rsidRDefault="00D654C2">
          <w:r w:rsidRPr="007342CF">
            <w:rPr>
              <w:rStyle w:val="PlaceholderText"/>
            </w:rPr>
            <w:t>#</w:t>
          </w:r>
        </w:p>
      </w:docPartBody>
    </w:docPart>
    <w:docPart>
      <w:docPartPr>
        <w:name w:val="E1CE41BA6DBE4784911795FF7BC9ADC8"/>
        <w:category>
          <w:name w:val="General"/>
          <w:gallery w:val="placeholder"/>
        </w:category>
        <w:types>
          <w:type w:val="bbPlcHdr"/>
        </w:types>
        <w:behaviors>
          <w:behavior w:val="content"/>
        </w:behaviors>
        <w:guid w:val="{A8FB1FFC-FB27-40E6-A736-FFCF9B9ECEF6}"/>
      </w:docPartPr>
      <w:docPartBody>
        <w:p w:rsidR="00336895" w:rsidRDefault="00D654C2">
          <w:r w:rsidRPr="007342CF">
            <w:rPr>
              <w:rStyle w:val="PlaceholderText"/>
            </w:rPr>
            <w:t>Title</w:t>
          </w:r>
        </w:p>
      </w:docPartBody>
    </w:docPart>
    <w:docPart>
      <w:docPartPr>
        <w:name w:val="3F282E9914A14646B7ADF561A8BB2534"/>
        <w:category>
          <w:name w:val="General"/>
          <w:gallery w:val="placeholder"/>
        </w:category>
        <w:types>
          <w:type w:val="bbPlcHdr"/>
        </w:types>
        <w:behaviors>
          <w:behavior w:val="content"/>
        </w:behaviors>
        <w:guid w:val="{ADDD398F-5354-4033-B124-B0A05601015C}"/>
      </w:docPartPr>
      <w:docPartBody>
        <w:p w:rsidR="00336895" w:rsidRDefault="00D654C2">
          <w:r w:rsidRPr="007342CF">
            <w:rPr>
              <w:rStyle w:val="PlaceholderText"/>
            </w:rPr>
            <w:t>Name</w:t>
          </w:r>
        </w:p>
      </w:docPartBody>
    </w:docPart>
    <w:docPart>
      <w:docPartPr>
        <w:name w:val="1077ECC5AB8A41A19F7CCCBB683192A7"/>
        <w:category>
          <w:name w:val="General"/>
          <w:gallery w:val="placeholder"/>
        </w:category>
        <w:types>
          <w:type w:val="bbPlcHdr"/>
        </w:types>
        <w:behaviors>
          <w:behavior w:val="content"/>
        </w:behaviors>
        <w:guid w:val="{5F3DC5CF-D6FE-4638-A7DE-C1F3BF021CC0}"/>
      </w:docPartPr>
      <w:docPartBody>
        <w:p w:rsidR="00336895" w:rsidRDefault="00D654C2">
          <w:r w:rsidRPr="007342CF">
            <w:rPr>
              <w:rStyle w:val="PlaceholderText"/>
            </w:rPr>
            <w:t>#</w:t>
          </w:r>
        </w:p>
      </w:docPartBody>
    </w:docPart>
    <w:docPart>
      <w:docPartPr>
        <w:name w:val="12E481F2835847C3BD94AC555DAD6148"/>
        <w:category>
          <w:name w:val="General"/>
          <w:gallery w:val="placeholder"/>
        </w:category>
        <w:types>
          <w:type w:val="bbPlcHdr"/>
        </w:types>
        <w:behaviors>
          <w:behavior w:val="content"/>
        </w:behaviors>
        <w:guid w:val="{8FCB5520-49A6-4BAF-BDDA-154874FEA40D}"/>
      </w:docPartPr>
      <w:docPartBody>
        <w:p w:rsidR="00336895" w:rsidRDefault="00D654C2">
          <w:r w:rsidRPr="007342CF">
            <w:rPr>
              <w:rStyle w:val="PlaceholderText"/>
            </w:rPr>
            <w:t>Title</w:t>
          </w:r>
        </w:p>
      </w:docPartBody>
    </w:docPart>
    <w:docPart>
      <w:docPartPr>
        <w:name w:val="A1E64E91D5AC462FB6276B013D8BF3C5"/>
        <w:category>
          <w:name w:val="General"/>
          <w:gallery w:val="placeholder"/>
        </w:category>
        <w:types>
          <w:type w:val="bbPlcHdr"/>
        </w:types>
        <w:behaviors>
          <w:behavior w:val="content"/>
        </w:behaviors>
        <w:guid w:val="{C0B988DD-E3C7-4122-9829-FAFEEA36D5D9}"/>
      </w:docPartPr>
      <w:docPartBody>
        <w:p w:rsidR="00336895" w:rsidRDefault="00D654C2">
          <w:r w:rsidRPr="007342CF">
            <w:rPr>
              <w:rStyle w:val="PlaceholderText"/>
            </w:rPr>
            <w:t>#</w:t>
          </w:r>
        </w:p>
      </w:docPartBody>
    </w:docPart>
    <w:docPart>
      <w:docPartPr>
        <w:name w:val="4C8B036DBFC64E40A8B6D1ECD1EB9472"/>
        <w:category>
          <w:name w:val="General"/>
          <w:gallery w:val="placeholder"/>
        </w:category>
        <w:types>
          <w:type w:val="bbPlcHdr"/>
        </w:types>
        <w:behaviors>
          <w:behavior w:val="content"/>
        </w:behaviors>
        <w:guid w:val="{4C9F2399-8D2B-4B4B-A58F-D5D91BC63AA9}"/>
      </w:docPartPr>
      <w:docPartBody>
        <w:p w:rsidR="00336895" w:rsidRDefault="00D654C2">
          <w:r w:rsidRPr="007342CF">
            <w:rPr>
              <w:rStyle w:val="PlaceholderText"/>
            </w:rPr>
            <w:t>#</w:t>
          </w:r>
        </w:p>
      </w:docPartBody>
    </w:docPart>
    <w:docPart>
      <w:docPartPr>
        <w:name w:val="54ECE93F4D964C618C308589136E575F"/>
        <w:category>
          <w:name w:val="General"/>
          <w:gallery w:val="placeholder"/>
        </w:category>
        <w:types>
          <w:type w:val="bbPlcHdr"/>
        </w:types>
        <w:behaviors>
          <w:behavior w:val="content"/>
        </w:behaviors>
        <w:guid w:val="{D531D056-AC93-4BE4-B665-ED1B6CB35F0C}"/>
      </w:docPartPr>
      <w:docPartBody>
        <w:p w:rsidR="00336895" w:rsidRDefault="00D654C2">
          <w:r w:rsidRPr="007342CF">
            <w:rPr>
              <w:rStyle w:val="PlaceholderText"/>
            </w:rPr>
            <w:t>Title</w:t>
          </w:r>
        </w:p>
      </w:docPartBody>
    </w:docPart>
    <w:docPart>
      <w:docPartPr>
        <w:name w:val="9057A5FD88AE43C295619D5C719FDC0C"/>
        <w:category>
          <w:name w:val="General"/>
          <w:gallery w:val="placeholder"/>
        </w:category>
        <w:types>
          <w:type w:val="bbPlcHdr"/>
        </w:types>
        <w:behaviors>
          <w:behavior w:val="content"/>
        </w:behaviors>
        <w:guid w:val="{3C8DAC60-F237-48B3-89A0-53708D1646FE}"/>
      </w:docPartPr>
      <w:docPartBody>
        <w:p w:rsidR="00336895" w:rsidRDefault="00D654C2">
          <w:r w:rsidRPr="007342CF">
            <w:rPr>
              <w:rStyle w:val="PlaceholderText"/>
            </w:rPr>
            <w:t>#</w:t>
          </w:r>
        </w:p>
      </w:docPartBody>
    </w:docPart>
    <w:docPart>
      <w:docPartPr>
        <w:name w:val="9D1B4FA1E1354219976695C507882936"/>
        <w:category>
          <w:name w:val="General"/>
          <w:gallery w:val="placeholder"/>
        </w:category>
        <w:types>
          <w:type w:val="bbPlcHdr"/>
        </w:types>
        <w:behaviors>
          <w:behavior w:val="content"/>
        </w:behaviors>
        <w:guid w:val="{44329468-50F9-49BC-B69F-636D7704B019}"/>
      </w:docPartPr>
      <w:docPartBody>
        <w:p w:rsidR="00336895" w:rsidRDefault="00D654C2">
          <w:r w:rsidRPr="007342CF">
            <w:rPr>
              <w:rStyle w:val="PlaceholderText"/>
            </w:rPr>
            <w:t>#</w:t>
          </w:r>
        </w:p>
      </w:docPartBody>
    </w:docPart>
    <w:docPart>
      <w:docPartPr>
        <w:name w:val="248BBCFBEA144C41B452474DB1AFF020"/>
        <w:category>
          <w:name w:val="General"/>
          <w:gallery w:val="placeholder"/>
        </w:category>
        <w:types>
          <w:type w:val="bbPlcHdr"/>
        </w:types>
        <w:behaviors>
          <w:behavior w:val="content"/>
        </w:behaviors>
        <w:guid w:val="{58F64300-7D7C-4AA0-A5E5-8A23BA50EB7F}"/>
      </w:docPartPr>
      <w:docPartBody>
        <w:p w:rsidR="00336895" w:rsidRDefault="00D654C2">
          <w:r w:rsidRPr="007342CF">
            <w:rPr>
              <w:rStyle w:val="PlaceholderText"/>
            </w:rPr>
            <w:t>Title</w:t>
          </w:r>
        </w:p>
      </w:docPartBody>
    </w:docPart>
    <w:docPart>
      <w:docPartPr>
        <w:name w:val="DCDB0DDC35BE4FE4ABA7B41D0EFF0642"/>
        <w:category>
          <w:name w:val="General"/>
          <w:gallery w:val="placeholder"/>
        </w:category>
        <w:types>
          <w:type w:val="bbPlcHdr"/>
        </w:types>
        <w:behaviors>
          <w:behavior w:val="content"/>
        </w:behaviors>
        <w:guid w:val="{30DCB056-CA5C-4A84-98B6-696AFB5ADEBB}"/>
      </w:docPartPr>
      <w:docPartBody>
        <w:p w:rsidR="00336895" w:rsidRDefault="00D654C2">
          <w:r w:rsidRPr="007342CF">
            <w:rPr>
              <w:rStyle w:val="PlaceholderText"/>
            </w:rPr>
            <w:t>#</w:t>
          </w:r>
        </w:p>
      </w:docPartBody>
    </w:docPart>
    <w:docPart>
      <w:docPartPr>
        <w:name w:val="2CDF9E22CCAB46AE8FD9655C01248FBA"/>
        <w:category>
          <w:name w:val="General"/>
          <w:gallery w:val="placeholder"/>
        </w:category>
        <w:types>
          <w:type w:val="bbPlcHdr"/>
        </w:types>
        <w:behaviors>
          <w:behavior w:val="content"/>
        </w:behaviors>
        <w:guid w:val="{3466E692-A077-4DEE-BDA1-BD54C1944E3A}"/>
      </w:docPartPr>
      <w:docPartBody>
        <w:p w:rsidR="00336895" w:rsidRDefault="00D654C2">
          <w:r w:rsidRPr="007342CF">
            <w:rPr>
              <w:rStyle w:val="PlaceholderText"/>
            </w:rPr>
            <w:t>#</w:t>
          </w:r>
        </w:p>
      </w:docPartBody>
    </w:docPart>
    <w:docPart>
      <w:docPartPr>
        <w:name w:val="A5D27021083247D5A1B8A59EB49C6C90"/>
        <w:category>
          <w:name w:val="General"/>
          <w:gallery w:val="placeholder"/>
        </w:category>
        <w:types>
          <w:type w:val="bbPlcHdr"/>
        </w:types>
        <w:behaviors>
          <w:behavior w:val="content"/>
        </w:behaviors>
        <w:guid w:val="{508AFFF9-CC4C-41F4-945F-6654B2F48F29}"/>
      </w:docPartPr>
      <w:docPartBody>
        <w:p w:rsidR="00336895" w:rsidRDefault="00D654C2">
          <w:r w:rsidRPr="007342CF">
            <w:rPr>
              <w:rStyle w:val="PlaceholderText"/>
            </w:rPr>
            <w:t>Title</w:t>
          </w:r>
        </w:p>
      </w:docPartBody>
    </w:docPart>
    <w:docPart>
      <w:docPartPr>
        <w:name w:val="77DA43C28C9B473F8760E55F82D48FCD"/>
        <w:category>
          <w:name w:val="General"/>
          <w:gallery w:val="placeholder"/>
        </w:category>
        <w:types>
          <w:type w:val="bbPlcHdr"/>
        </w:types>
        <w:behaviors>
          <w:behavior w:val="content"/>
        </w:behaviors>
        <w:guid w:val="{5F4ED0A0-EC2E-4AF3-9584-032CEA7DD1E7}"/>
      </w:docPartPr>
      <w:docPartBody>
        <w:p w:rsidR="00336895" w:rsidRDefault="00D654C2">
          <w:r w:rsidRPr="007342CF">
            <w:rPr>
              <w:rStyle w:val="PlaceholderText"/>
            </w:rPr>
            <w:t>#</w:t>
          </w:r>
        </w:p>
      </w:docPartBody>
    </w:docPart>
    <w:docPart>
      <w:docPartPr>
        <w:name w:val="F20B03CB03484E38B4BD17B4BC7E5818"/>
        <w:category>
          <w:name w:val="General"/>
          <w:gallery w:val="placeholder"/>
        </w:category>
        <w:types>
          <w:type w:val="bbPlcHdr"/>
        </w:types>
        <w:behaviors>
          <w:behavior w:val="content"/>
        </w:behaviors>
        <w:guid w:val="{9603F630-3B0E-43DD-A646-9A5FC41875F9}"/>
      </w:docPartPr>
      <w:docPartBody>
        <w:p w:rsidR="00336895" w:rsidRDefault="00D654C2">
          <w:r w:rsidRPr="007342CF">
            <w:rPr>
              <w:rStyle w:val="PlaceholderText"/>
            </w:rPr>
            <w:t>#</w:t>
          </w:r>
        </w:p>
      </w:docPartBody>
    </w:docPart>
    <w:docPart>
      <w:docPartPr>
        <w:name w:val="90CF8F328FEC4F8AB19518A04821C13A"/>
        <w:category>
          <w:name w:val="General"/>
          <w:gallery w:val="placeholder"/>
        </w:category>
        <w:types>
          <w:type w:val="bbPlcHdr"/>
        </w:types>
        <w:behaviors>
          <w:behavior w:val="content"/>
        </w:behaviors>
        <w:guid w:val="{A26BC3BD-48E9-4C81-840A-C5F706AA65E3}"/>
      </w:docPartPr>
      <w:docPartBody>
        <w:p w:rsidR="00336895" w:rsidRDefault="00D654C2">
          <w:r w:rsidRPr="007342CF">
            <w:rPr>
              <w:rStyle w:val="PlaceholderText"/>
            </w:rPr>
            <w:t>Title</w:t>
          </w:r>
        </w:p>
      </w:docPartBody>
    </w:docPart>
    <w:docPart>
      <w:docPartPr>
        <w:name w:val="EFA6264AEADF4DABA68136B86212BA65"/>
        <w:category>
          <w:name w:val="General"/>
          <w:gallery w:val="placeholder"/>
        </w:category>
        <w:types>
          <w:type w:val="bbPlcHdr"/>
        </w:types>
        <w:behaviors>
          <w:behavior w:val="content"/>
        </w:behaviors>
        <w:guid w:val="{7551E2BF-9D93-49A0-881B-B9FD6467D300}"/>
      </w:docPartPr>
      <w:docPartBody>
        <w:p w:rsidR="00336895" w:rsidRDefault="00D654C2">
          <w:r w:rsidRPr="007342CF">
            <w:rPr>
              <w:rStyle w:val="PlaceholderText"/>
            </w:rPr>
            <w:t>#</w:t>
          </w:r>
        </w:p>
      </w:docPartBody>
    </w:docPart>
    <w:docPart>
      <w:docPartPr>
        <w:name w:val="82D25C9957A6481EBE4B0958E7A93E5E"/>
        <w:category>
          <w:name w:val="General"/>
          <w:gallery w:val="placeholder"/>
        </w:category>
        <w:types>
          <w:type w:val="bbPlcHdr"/>
        </w:types>
        <w:behaviors>
          <w:behavior w:val="content"/>
        </w:behaviors>
        <w:guid w:val="{508DA120-87B2-4224-A82E-AB0D13B35145}"/>
      </w:docPartPr>
      <w:docPartBody>
        <w:p w:rsidR="00336895" w:rsidRDefault="00D654C2">
          <w:r w:rsidRPr="007342CF">
            <w:rPr>
              <w:rStyle w:val="PlaceholderText"/>
            </w:rPr>
            <w:t>#</w:t>
          </w:r>
        </w:p>
      </w:docPartBody>
    </w:docPart>
    <w:docPart>
      <w:docPartPr>
        <w:name w:val="67A284D52F944B479D966C1CA213FC09"/>
        <w:category>
          <w:name w:val="General"/>
          <w:gallery w:val="placeholder"/>
        </w:category>
        <w:types>
          <w:type w:val="bbPlcHdr"/>
        </w:types>
        <w:behaviors>
          <w:behavior w:val="content"/>
        </w:behaviors>
        <w:guid w:val="{61903F53-7269-404D-A11F-C7156BE02E8A}"/>
      </w:docPartPr>
      <w:docPartBody>
        <w:p w:rsidR="00BE324B" w:rsidRDefault="00D654C2">
          <w:r w:rsidRPr="007342CF">
            <w:rPr>
              <w:rStyle w:val="PlaceholderText"/>
            </w:rPr>
            <w:t>Project title</w:t>
          </w:r>
        </w:p>
      </w:docPartBody>
    </w:docPart>
    <w:docPart>
      <w:docPartPr>
        <w:name w:val="DA2E7B31696B4F949E1099CF143D06F0"/>
        <w:category>
          <w:name w:val="General"/>
          <w:gallery w:val="placeholder"/>
        </w:category>
        <w:types>
          <w:type w:val="bbPlcHdr"/>
        </w:types>
        <w:behaviors>
          <w:behavior w:val="content"/>
        </w:behaviors>
        <w:guid w:val="{386888CA-1F05-435C-AF9A-3BAE044139E9}"/>
      </w:docPartPr>
      <w:docPartBody>
        <w:p w:rsidR="00BE324B" w:rsidRDefault="00D654C2">
          <w:r w:rsidRPr="007342CF">
            <w:rPr>
              <w:rStyle w:val="PlaceholderText"/>
            </w:rPr>
            <w:t>Funding source</w:t>
          </w:r>
        </w:p>
      </w:docPartBody>
    </w:docPart>
    <w:docPart>
      <w:docPartPr>
        <w:name w:val="67C2B841AC6442579B447F2C6FCD6C74"/>
        <w:category>
          <w:name w:val="General"/>
          <w:gallery w:val="placeholder"/>
        </w:category>
        <w:types>
          <w:type w:val="bbPlcHdr"/>
        </w:types>
        <w:behaviors>
          <w:behavior w:val="content"/>
        </w:behaviors>
        <w:guid w:val="{AC7DBDA1-6927-4F30-ADC2-67D1E6A3AC97}"/>
      </w:docPartPr>
      <w:docPartBody>
        <w:p w:rsidR="00BE324B" w:rsidRDefault="00D654C2">
          <w:r w:rsidRPr="007342CF">
            <w:rPr>
              <w:rStyle w:val="PlaceholderText"/>
            </w:rPr>
            <w:t>Years of funding</w:t>
          </w:r>
        </w:p>
      </w:docPartBody>
    </w:docPart>
    <w:docPart>
      <w:docPartPr>
        <w:name w:val="A1572F3C1AC24203AD4F7E8FFA8F5B5E"/>
        <w:category>
          <w:name w:val="General"/>
          <w:gallery w:val="placeholder"/>
        </w:category>
        <w:types>
          <w:type w:val="bbPlcHdr"/>
        </w:types>
        <w:behaviors>
          <w:behavior w:val="content"/>
        </w:behaviors>
        <w:guid w:val="{B5087F00-33BD-4E2D-8F20-8A13CAA1407B}"/>
      </w:docPartPr>
      <w:docPartBody>
        <w:p w:rsidR="00BE324B" w:rsidRDefault="00D654C2">
          <w:r w:rsidRPr="007342CF">
            <w:rPr>
              <w:rStyle w:val="PlaceholderText"/>
            </w:rPr>
            <w:t>Faculty investigator/role in grant</w:t>
          </w:r>
        </w:p>
      </w:docPartBody>
    </w:docPart>
    <w:docPart>
      <w:docPartPr>
        <w:name w:val="06ACB40AD5734A349AB79D7531D47DA5"/>
        <w:category>
          <w:name w:val="General"/>
          <w:gallery w:val="placeholder"/>
        </w:category>
        <w:types>
          <w:type w:val="bbPlcHdr"/>
        </w:types>
        <w:behaviors>
          <w:behavior w:val="content"/>
        </w:behaviors>
        <w:guid w:val="{E7B52D00-647C-45A7-A505-69B38F54962A}"/>
      </w:docPartPr>
      <w:docPartBody>
        <w:p w:rsidR="00BE324B" w:rsidRDefault="00D654C2">
          <w:r w:rsidRPr="007342CF">
            <w:rPr>
              <w:rStyle w:val="PlaceholderText"/>
            </w:rPr>
            <w:t>Project title</w:t>
          </w:r>
        </w:p>
      </w:docPartBody>
    </w:docPart>
    <w:docPart>
      <w:docPartPr>
        <w:name w:val="AE0D00646C394F919B58A0DBD66DA2D9"/>
        <w:category>
          <w:name w:val="General"/>
          <w:gallery w:val="placeholder"/>
        </w:category>
        <w:types>
          <w:type w:val="bbPlcHdr"/>
        </w:types>
        <w:behaviors>
          <w:behavior w:val="content"/>
        </w:behaviors>
        <w:guid w:val="{971F8C49-947E-401B-922C-2E42E7B33421}"/>
      </w:docPartPr>
      <w:docPartBody>
        <w:p w:rsidR="00BE324B" w:rsidRDefault="00D654C2">
          <w:r w:rsidRPr="007342CF">
            <w:rPr>
              <w:rStyle w:val="PlaceholderText"/>
            </w:rPr>
            <w:t>Funding source</w:t>
          </w:r>
        </w:p>
      </w:docPartBody>
    </w:docPart>
    <w:docPart>
      <w:docPartPr>
        <w:name w:val="9A5033AC51B440F0B9FE0F214760428A"/>
        <w:category>
          <w:name w:val="General"/>
          <w:gallery w:val="placeholder"/>
        </w:category>
        <w:types>
          <w:type w:val="bbPlcHdr"/>
        </w:types>
        <w:behaviors>
          <w:behavior w:val="content"/>
        </w:behaviors>
        <w:guid w:val="{DB0593A1-FBA0-4150-8F15-14ECDDADC446}"/>
      </w:docPartPr>
      <w:docPartBody>
        <w:p w:rsidR="00BE324B" w:rsidRDefault="00D654C2">
          <w:r w:rsidRPr="007342CF">
            <w:rPr>
              <w:rStyle w:val="PlaceholderText"/>
            </w:rPr>
            <w:t>Years of funding</w:t>
          </w:r>
        </w:p>
      </w:docPartBody>
    </w:docPart>
    <w:docPart>
      <w:docPartPr>
        <w:name w:val="4B467006224E4930A64572F2B6FD6FCC"/>
        <w:category>
          <w:name w:val="General"/>
          <w:gallery w:val="placeholder"/>
        </w:category>
        <w:types>
          <w:type w:val="bbPlcHdr"/>
        </w:types>
        <w:behaviors>
          <w:behavior w:val="content"/>
        </w:behaviors>
        <w:guid w:val="{91F6D38C-AD94-4792-B3DE-70A3FD0D3FC9}"/>
      </w:docPartPr>
      <w:docPartBody>
        <w:p w:rsidR="00BE324B" w:rsidRDefault="00D654C2">
          <w:r w:rsidRPr="007342CF">
            <w:rPr>
              <w:rStyle w:val="PlaceholderText"/>
            </w:rPr>
            <w:t>Faculty investigator/role in grant</w:t>
          </w:r>
        </w:p>
      </w:docPartBody>
    </w:docPart>
    <w:docPart>
      <w:docPartPr>
        <w:name w:val="21F38FC6514E44668B583FB8246890A7"/>
        <w:category>
          <w:name w:val="General"/>
          <w:gallery w:val="placeholder"/>
        </w:category>
        <w:types>
          <w:type w:val="bbPlcHdr"/>
        </w:types>
        <w:behaviors>
          <w:behavior w:val="content"/>
        </w:behaviors>
        <w:guid w:val="{4AAB1341-1E90-46AB-866E-1EB11DC5ADA6}"/>
      </w:docPartPr>
      <w:docPartBody>
        <w:p w:rsidR="00BE324B" w:rsidRDefault="00D654C2">
          <w:r w:rsidRPr="007342CF">
            <w:rPr>
              <w:rStyle w:val="PlaceholderText"/>
            </w:rPr>
            <w:t>Project title</w:t>
          </w:r>
        </w:p>
      </w:docPartBody>
    </w:docPart>
    <w:docPart>
      <w:docPartPr>
        <w:name w:val="0022B1136913407FB015A9AFB062AF79"/>
        <w:category>
          <w:name w:val="General"/>
          <w:gallery w:val="placeholder"/>
        </w:category>
        <w:types>
          <w:type w:val="bbPlcHdr"/>
        </w:types>
        <w:behaviors>
          <w:behavior w:val="content"/>
        </w:behaviors>
        <w:guid w:val="{3B8CC87A-5C62-4FE4-8CD6-20D38F063E7A}"/>
      </w:docPartPr>
      <w:docPartBody>
        <w:p w:rsidR="00BE324B" w:rsidRDefault="00D654C2">
          <w:r w:rsidRPr="007342CF">
            <w:rPr>
              <w:rStyle w:val="PlaceholderText"/>
            </w:rPr>
            <w:t>Funding source</w:t>
          </w:r>
        </w:p>
      </w:docPartBody>
    </w:docPart>
    <w:docPart>
      <w:docPartPr>
        <w:name w:val="27EFA52AF998442D8A789FD77691A86A"/>
        <w:category>
          <w:name w:val="General"/>
          <w:gallery w:val="placeholder"/>
        </w:category>
        <w:types>
          <w:type w:val="bbPlcHdr"/>
        </w:types>
        <w:behaviors>
          <w:behavior w:val="content"/>
        </w:behaviors>
        <w:guid w:val="{7AF986C4-7AA2-4727-9B33-355F8B2E8582}"/>
      </w:docPartPr>
      <w:docPartBody>
        <w:p w:rsidR="00BE324B" w:rsidRDefault="00D654C2">
          <w:r w:rsidRPr="007342CF">
            <w:rPr>
              <w:rStyle w:val="PlaceholderText"/>
            </w:rPr>
            <w:t>Years of funding</w:t>
          </w:r>
        </w:p>
      </w:docPartBody>
    </w:docPart>
    <w:docPart>
      <w:docPartPr>
        <w:name w:val="3DA94D5658234A37B84F3CB814A5F808"/>
        <w:category>
          <w:name w:val="General"/>
          <w:gallery w:val="placeholder"/>
        </w:category>
        <w:types>
          <w:type w:val="bbPlcHdr"/>
        </w:types>
        <w:behaviors>
          <w:behavior w:val="content"/>
        </w:behaviors>
        <w:guid w:val="{22867CF3-D5D4-4CC5-A4D1-DD083AE3102A}"/>
      </w:docPartPr>
      <w:docPartBody>
        <w:p w:rsidR="00BE324B" w:rsidRDefault="00D654C2">
          <w:r w:rsidRPr="007342CF">
            <w:rPr>
              <w:rStyle w:val="PlaceholderText"/>
            </w:rPr>
            <w:t>Faculty investigator/role in grant</w:t>
          </w:r>
        </w:p>
      </w:docPartBody>
    </w:docPart>
    <w:docPart>
      <w:docPartPr>
        <w:name w:val="CFA2CF3DA471423C80517CCDC8A995FA"/>
        <w:category>
          <w:name w:val="General"/>
          <w:gallery w:val="placeholder"/>
        </w:category>
        <w:types>
          <w:type w:val="bbPlcHdr"/>
        </w:types>
        <w:behaviors>
          <w:behavior w:val="content"/>
        </w:behaviors>
        <w:guid w:val="{73546F2D-3ABA-4A75-9D18-AF501190DE95}"/>
      </w:docPartPr>
      <w:docPartBody>
        <w:p w:rsidR="00BE324B" w:rsidRDefault="00D654C2">
          <w:r w:rsidRPr="007342CF">
            <w:rPr>
              <w:rStyle w:val="PlaceholderText"/>
            </w:rPr>
            <w:t>Project title</w:t>
          </w:r>
        </w:p>
      </w:docPartBody>
    </w:docPart>
    <w:docPart>
      <w:docPartPr>
        <w:name w:val="F507573C22124492AEB2AB6629DF82FA"/>
        <w:category>
          <w:name w:val="General"/>
          <w:gallery w:val="placeholder"/>
        </w:category>
        <w:types>
          <w:type w:val="bbPlcHdr"/>
        </w:types>
        <w:behaviors>
          <w:behavior w:val="content"/>
        </w:behaviors>
        <w:guid w:val="{FB34603C-B73C-4FF2-A2E0-52481A6F3007}"/>
      </w:docPartPr>
      <w:docPartBody>
        <w:p w:rsidR="00BE324B" w:rsidRDefault="00D654C2">
          <w:r w:rsidRPr="007342CF">
            <w:rPr>
              <w:rStyle w:val="PlaceholderText"/>
            </w:rPr>
            <w:t>Funding source</w:t>
          </w:r>
        </w:p>
      </w:docPartBody>
    </w:docPart>
    <w:docPart>
      <w:docPartPr>
        <w:name w:val="F423A3CBD99E44A1AEC546CA6626264D"/>
        <w:category>
          <w:name w:val="General"/>
          <w:gallery w:val="placeholder"/>
        </w:category>
        <w:types>
          <w:type w:val="bbPlcHdr"/>
        </w:types>
        <w:behaviors>
          <w:behavior w:val="content"/>
        </w:behaviors>
        <w:guid w:val="{FB6BCC4C-F5E0-4A58-B8CE-58A20855065E}"/>
      </w:docPartPr>
      <w:docPartBody>
        <w:p w:rsidR="00BE324B" w:rsidRDefault="00D654C2">
          <w:r w:rsidRPr="007342CF">
            <w:rPr>
              <w:rStyle w:val="PlaceholderText"/>
            </w:rPr>
            <w:t>Years of funding</w:t>
          </w:r>
        </w:p>
      </w:docPartBody>
    </w:docPart>
    <w:docPart>
      <w:docPartPr>
        <w:name w:val="480023A6F8AF416190D3505CF5983E06"/>
        <w:category>
          <w:name w:val="General"/>
          <w:gallery w:val="placeholder"/>
        </w:category>
        <w:types>
          <w:type w:val="bbPlcHdr"/>
        </w:types>
        <w:behaviors>
          <w:behavior w:val="content"/>
        </w:behaviors>
        <w:guid w:val="{D40567B4-7756-4A3C-8C11-1336F050D8D5}"/>
      </w:docPartPr>
      <w:docPartBody>
        <w:p w:rsidR="00BE324B" w:rsidRDefault="00D654C2">
          <w:r w:rsidRPr="007342CF">
            <w:rPr>
              <w:rStyle w:val="PlaceholderText"/>
            </w:rPr>
            <w:t>Faculty investigator/role in grant</w:t>
          </w:r>
        </w:p>
      </w:docPartBody>
    </w:docPart>
    <w:docPart>
      <w:docPartPr>
        <w:name w:val="6E7A45B974704948B26083EC900C0FB3"/>
        <w:category>
          <w:name w:val="General"/>
          <w:gallery w:val="placeholder"/>
        </w:category>
        <w:types>
          <w:type w:val="bbPlcHdr"/>
        </w:types>
        <w:behaviors>
          <w:behavior w:val="content"/>
        </w:behaviors>
        <w:guid w:val="{E6A744EE-5D09-4383-8BBA-1A1F874A8B58}"/>
      </w:docPartPr>
      <w:docPartBody>
        <w:p w:rsidR="00BE324B" w:rsidRDefault="00D654C2">
          <w:r w:rsidRPr="007342CF">
            <w:rPr>
              <w:rStyle w:val="PlaceholderText"/>
            </w:rPr>
            <w:t>Project title</w:t>
          </w:r>
        </w:p>
      </w:docPartBody>
    </w:docPart>
    <w:docPart>
      <w:docPartPr>
        <w:name w:val="1A2CE9A6F5BE4723B9D83AD89E30DF66"/>
        <w:category>
          <w:name w:val="General"/>
          <w:gallery w:val="placeholder"/>
        </w:category>
        <w:types>
          <w:type w:val="bbPlcHdr"/>
        </w:types>
        <w:behaviors>
          <w:behavior w:val="content"/>
        </w:behaviors>
        <w:guid w:val="{CCD7FC51-746D-42D9-8CB7-34B306BA7BA3}"/>
      </w:docPartPr>
      <w:docPartBody>
        <w:p w:rsidR="00BE324B" w:rsidRDefault="00D654C2">
          <w:r w:rsidRPr="007342CF">
            <w:rPr>
              <w:rStyle w:val="PlaceholderText"/>
            </w:rPr>
            <w:t>Funding source</w:t>
          </w:r>
        </w:p>
      </w:docPartBody>
    </w:docPart>
    <w:docPart>
      <w:docPartPr>
        <w:name w:val="FC0DA0F6014D426D8B418F17C7D21258"/>
        <w:category>
          <w:name w:val="General"/>
          <w:gallery w:val="placeholder"/>
        </w:category>
        <w:types>
          <w:type w:val="bbPlcHdr"/>
        </w:types>
        <w:behaviors>
          <w:behavior w:val="content"/>
        </w:behaviors>
        <w:guid w:val="{9BD28C84-5092-4943-A63E-CE1AA1DFA5E7}"/>
      </w:docPartPr>
      <w:docPartBody>
        <w:p w:rsidR="00BE324B" w:rsidRDefault="00D654C2">
          <w:r w:rsidRPr="007342CF">
            <w:rPr>
              <w:rStyle w:val="PlaceholderText"/>
            </w:rPr>
            <w:t>Years of funding</w:t>
          </w:r>
        </w:p>
      </w:docPartBody>
    </w:docPart>
    <w:docPart>
      <w:docPartPr>
        <w:name w:val="14DDA4A5AE3C48A483C6EF42607AE95B"/>
        <w:category>
          <w:name w:val="General"/>
          <w:gallery w:val="placeholder"/>
        </w:category>
        <w:types>
          <w:type w:val="bbPlcHdr"/>
        </w:types>
        <w:behaviors>
          <w:behavior w:val="content"/>
        </w:behaviors>
        <w:guid w:val="{FF8CBB03-A611-4E3C-9BF9-BB3653BAB5DC}"/>
      </w:docPartPr>
      <w:docPartBody>
        <w:p w:rsidR="00BE324B" w:rsidRDefault="00D654C2">
          <w:r w:rsidRPr="007342CF">
            <w:rPr>
              <w:rStyle w:val="PlaceholderText"/>
            </w:rPr>
            <w:t>Faculty investigator/role in grant</w:t>
          </w:r>
        </w:p>
      </w:docPartBody>
    </w:docPart>
    <w:docPart>
      <w:docPartPr>
        <w:name w:val="A02D7723D0DA49E092C69FF5A4566726"/>
        <w:category>
          <w:name w:val="General"/>
          <w:gallery w:val="placeholder"/>
        </w:category>
        <w:types>
          <w:type w:val="bbPlcHdr"/>
        </w:types>
        <w:behaviors>
          <w:behavior w:val="content"/>
        </w:behaviors>
        <w:guid w:val="{65B119BF-FC56-4923-B18C-4E2E1B34F30E}"/>
      </w:docPartPr>
      <w:docPartBody>
        <w:p w:rsidR="00BE324B" w:rsidRDefault="00D654C2">
          <w:r w:rsidRPr="007342CF">
            <w:rPr>
              <w:rStyle w:val="PlaceholderText"/>
            </w:rPr>
            <w:t>Project title</w:t>
          </w:r>
        </w:p>
      </w:docPartBody>
    </w:docPart>
    <w:docPart>
      <w:docPartPr>
        <w:name w:val="89981729AB3544179F7751B3E671DBB7"/>
        <w:category>
          <w:name w:val="General"/>
          <w:gallery w:val="placeholder"/>
        </w:category>
        <w:types>
          <w:type w:val="bbPlcHdr"/>
        </w:types>
        <w:behaviors>
          <w:behavior w:val="content"/>
        </w:behaviors>
        <w:guid w:val="{70537CF2-D8DA-4317-BBB1-A2A341E891CD}"/>
      </w:docPartPr>
      <w:docPartBody>
        <w:p w:rsidR="00BE324B" w:rsidRDefault="00D654C2">
          <w:r w:rsidRPr="007342CF">
            <w:rPr>
              <w:rStyle w:val="PlaceholderText"/>
            </w:rPr>
            <w:t>Funding source</w:t>
          </w:r>
        </w:p>
      </w:docPartBody>
    </w:docPart>
    <w:docPart>
      <w:docPartPr>
        <w:name w:val="65E47AA597254DC492EF2AF683B3DED5"/>
        <w:category>
          <w:name w:val="General"/>
          <w:gallery w:val="placeholder"/>
        </w:category>
        <w:types>
          <w:type w:val="bbPlcHdr"/>
        </w:types>
        <w:behaviors>
          <w:behavior w:val="content"/>
        </w:behaviors>
        <w:guid w:val="{039C31B5-E161-46C1-B6C2-F806EA5108E4}"/>
      </w:docPartPr>
      <w:docPartBody>
        <w:p w:rsidR="00BE324B" w:rsidRDefault="00D654C2">
          <w:r w:rsidRPr="007342CF">
            <w:rPr>
              <w:rStyle w:val="PlaceholderText"/>
            </w:rPr>
            <w:t>Years of funding</w:t>
          </w:r>
        </w:p>
      </w:docPartBody>
    </w:docPart>
    <w:docPart>
      <w:docPartPr>
        <w:name w:val="1D54145326DC484CB70D71591917FFF5"/>
        <w:category>
          <w:name w:val="General"/>
          <w:gallery w:val="placeholder"/>
        </w:category>
        <w:types>
          <w:type w:val="bbPlcHdr"/>
        </w:types>
        <w:behaviors>
          <w:behavior w:val="content"/>
        </w:behaviors>
        <w:guid w:val="{E54CF4D6-076F-46F7-B053-FD518A55C434}"/>
      </w:docPartPr>
      <w:docPartBody>
        <w:p w:rsidR="00BE324B" w:rsidRDefault="00D654C2">
          <w:r w:rsidRPr="007342CF">
            <w:rPr>
              <w:rStyle w:val="PlaceholderText"/>
            </w:rPr>
            <w:t>Faculty investigator/role in grant</w:t>
          </w:r>
        </w:p>
      </w:docPartBody>
    </w:docPart>
    <w:docPart>
      <w:docPartPr>
        <w:name w:val="056FF3C86319489AACCC18FBCCD3A50A"/>
        <w:category>
          <w:name w:val="General"/>
          <w:gallery w:val="placeholder"/>
        </w:category>
        <w:types>
          <w:type w:val="bbPlcHdr"/>
        </w:types>
        <w:behaviors>
          <w:behavior w:val="content"/>
        </w:behaviors>
        <w:guid w:val="{792A7C1A-2A0F-42B0-ABDF-672DF23B191C}"/>
      </w:docPartPr>
      <w:docPartBody>
        <w:p w:rsidR="00BE324B" w:rsidRDefault="00D654C2">
          <w:r w:rsidRPr="007342CF">
            <w:rPr>
              <w:rStyle w:val="PlaceholderText"/>
            </w:rPr>
            <w:t>Project title</w:t>
          </w:r>
        </w:p>
      </w:docPartBody>
    </w:docPart>
    <w:docPart>
      <w:docPartPr>
        <w:name w:val="FDB9D944823F49EDA2A0C7FCC0A130EC"/>
        <w:category>
          <w:name w:val="General"/>
          <w:gallery w:val="placeholder"/>
        </w:category>
        <w:types>
          <w:type w:val="bbPlcHdr"/>
        </w:types>
        <w:behaviors>
          <w:behavior w:val="content"/>
        </w:behaviors>
        <w:guid w:val="{EB84D837-C772-46AC-8DD5-D0991DD85FD5}"/>
      </w:docPartPr>
      <w:docPartBody>
        <w:p w:rsidR="00BE324B" w:rsidRDefault="00D654C2">
          <w:r w:rsidRPr="007342CF">
            <w:rPr>
              <w:rStyle w:val="PlaceholderText"/>
            </w:rPr>
            <w:t>Funding source</w:t>
          </w:r>
        </w:p>
      </w:docPartBody>
    </w:docPart>
    <w:docPart>
      <w:docPartPr>
        <w:name w:val="AEA47F5382284E0490830B6F27D816AA"/>
        <w:category>
          <w:name w:val="General"/>
          <w:gallery w:val="placeholder"/>
        </w:category>
        <w:types>
          <w:type w:val="bbPlcHdr"/>
        </w:types>
        <w:behaviors>
          <w:behavior w:val="content"/>
        </w:behaviors>
        <w:guid w:val="{FE873FFD-11AB-4056-9636-884310ABCC51}"/>
      </w:docPartPr>
      <w:docPartBody>
        <w:p w:rsidR="00BE324B" w:rsidRDefault="00D654C2">
          <w:r w:rsidRPr="007342CF">
            <w:rPr>
              <w:rStyle w:val="PlaceholderText"/>
            </w:rPr>
            <w:t>Years of funding</w:t>
          </w:r>
        </w:p>
      </w:docPartBody>
    </w:docPart>
    <w:docPart>
      <w:docPartPr>
        <w:name w:val="7712013AE6B24C0BB22276A443BF7383"/>
        <w:category>
          <w:name w:val="General"/>
          <w:gallery w:val="placeholder"/>
        </w:category>
        <w:types>
          <w:type w:val="bbPlcHdr"/>
        </w:types>
        <w:behaviors>
          <w:behavior w:val="content"/>
        </w:behaviors>
        <w:guid w:val="{E99E3635-F067-49FF-85C8-B18DA3D0ACAA}"/>
      </w:docPartPr>
      <w:docPartBody>
        <w:p w:rsidR="00BE324B" w:rsidRDefault="00D654C2">
          <w:r w:rsidRPr="007342CF">
            <w:rPr>
              <w:rStyle w:val="PlaceholderText"/>
            </w:rPr>
            <w:t>Faculty investigator/role in grant</w:t>
          </w:r>
        </w:p>
      </w:docPartBody>
    </w:docPart>
    <w:docPart>
      <w:docPartPr>
        <w:name w:val="1FE926CCA2EC43E6A626079FF0188B43"/>
        <w:category>
          <w:name w:val="General"/>
          <w:gallery w:val="placeholder"/>
        </w:category>
        <w:types>
          <w:type w:val="bbPlcHdr"/>
        </w:types>
        <w:behaviors>
          <w:behavior w:val="content"/>
        </w:behaviors>
        <w:guid w:val="{3466C8A9-C08C-4838-9615-4809F934098C}"/>
      </w:docPartPr>
      <w:docPartBody>
        <w:p w:rsidR="00BE324B" w:rsidRDefault="00D654C2">
          <w:r w:rsidRPr="007342CF">
            <w:rPr>
              <w:rStyle w:val="PlaceholderText"/>
            </w:rPr>
            <w:t>Click here to enter a date.</w:t>
          </w:r>
        </w:p>
      </w:docPartBody>
    </w:docPart>
    <w:docPart>
      <w:docPartPr>
        <w:name w:val="907F53A800574F1EAF1B7508110AF1D7"/>
        <w:category>
          <w:name w:val="General"/>
          <w:gallery w:val="placeholder"/>
        </w:category>
        <w:types>
          <w:type w:val="bbPlcHdr"/>
        </w:types>
        <w:behaviors>
          <w:behavior w:val="content"/>
        </w:behaviors>
        <w:guid w:val="{678DBF7C-CF55-49D8-BC0A-98D056AA098C}"/>
      </w:docPartPr>
      <w:docPartBody>
        <w:p w:rsidR="00BE324B" w:rsidRDefault="00D654C2">
          <w:r w:rsidRPr="007342CF">
            <w:rPr>
              <w:rStyle w:val="PlaceholderText"/>
            </w:rPr>
            <w:t>Click here to enter a date.</w:t>
          </w:r>
        </w:p>
      </w:docPartBody>
    </w:docPart>
    <w:docPart>
      <w:docPartPr>
        <w:name w:val="C35E26154FE240EF9CBC5A74351560B1"/>
        <w:category>
          <w:name w:val="General"/>
          <w:gallery w:val="placeholder"/>
        </w:category>
        <w:types>
          <w:type w:val="bbPlcHdr"/>
        </w:types>
        <w:behaviors>
          <w:behavior w:val="content"/>
        </w:behaviors>
        <w:guid w:val="{0BCAB856-12FB-4A13-9C91-914B80394629}"/>
      </w:docPartPr>
      <w:docPartBody>
        <w:p w:rsidR="00BE324B" w:rsidRDefault="00D654C2">
          <w:r w:rsidRPr="007342CF">
            <w:rPr>
              <w:rStyle w:val="PlaceholderText"/>
            </w:rPr>
            <w:t>#</w:t>
          </w:r>
        </w:p>
      </w:docPartBody>
    </w:docPart>
    <w:docPart>
      <w:docPartPr>
        <w:name w:val="AD567519C3244F149078FCB759577C6F"/>
        <w:category>
          <w:name w:val="General"/>
          <w:gallery w:val="placeholder"/>
        </w:category>
        <w:types>
          <w:type w:val="bbPlcHdr"/>
        </w:types>
        <w:behaviors>
          <w:behavior w:val="content"/>
        </w:behaviors>
        <w:guid w:val="{29929826-75F6-41F4-9058-9996935714AD}"/>
      </w:docPartPr>
      <w:docPartBody>
        <w:p w:rsidR="00BE324B" w:rsidRDefault="00D654C2">
          <w:r w:rsidRPr="007342CF">
            <w:rPr>
              <w:rStyle w:val="PlaceholderText"/>
            </w:rPr>
            <w:t>#</w:t>
          </w:r>
        </w:p>
      </w:docPartBody>
    </w:docPart>
    <w:docPart>
      <w:docPartPr>
        <w:name w:val="5021C52E682D4307BC54EF16CD203D19"/>
        <w:category>
          <w:name w:val="General"/>
          <w:gallery w:val="placeholder"/>
        </w:category>
        <w:types>
          <w:type w:val="bbPlcHdr"/>
        </w:types>
        <w:behaviors>
          <w:behavior w:val="content"/>
        </w:behaviors>
        <w:guid w:val="{850304D9-91C8-4D2A-93A5-63C30E49303A}"/>
      </w:docPartPr>
      <w:docPartBody>
        <w:p w:rsidR="00BE324B" w:rsidRDefault="00D654C2">
          <w:r w:rsidRPr="007342CF">
            <w:rPr>
              <w:rStyle w:val="PlaceholderText"/>
            </w:rPr>
            <w:t>#</w:t>
          </w:r>
        </w:p>
      </w:docPartBody>
    </w:docPart>
    <w:docPart>
      <w:docPartPr>
        <w:name w:val="D900378693D347CBA4AB947A8467B405"/>
        <w:category>
          <w:name w:val="General"/>
          <w:gallery w:val="placeholder"/>
        </w:category>
        <w:types>
          <w:type w:val="bbPlcHdr"/>
        </w:types>
        <w:behaviors>
          <w:behavior w:val="content"/>
        </w:behaviors>
        <w:guid w:val="{ED6C433E-6B38-4B08-803B-5396CB2321EB}"/>
      </w:docPartPr>
      <w:docPartBody>
        <w:p w:rsidR="00BE324B" w:rsidRDefault="00D654C2">
          <w:r w:rsidRPr="007342CF">
            <w:rPr>
              <w:rStyle w:val="PlaceholderText"/>
            </w:rPr>
            <w:t>#</w:t>
          </w:r>
        </w:p>
      </w:docPartBody>
    </w:docPart>
    <w:docPart>
      <w:docPartPr>
        <w:name w:val="FF50F191CE204AC7A90878F089C3C945"/>
        <w:category>
          <w:name w:val="General"/>
          <w:gallery w:val="placeholder"/>
        </w:category>
        <w:types>
          <w:type w:val="bbPlcHdr"/>
        </w:types>
        <w:behaviors>
          <w:behavior w:val="content"/>
        </w:behaviors>
        <w:guid w:val="{E035C19D-6DB7-4833-9841-71D8CAAF5913}"/>
      </w:docPartPr>
      <w:docPartBody>
        <w:p w:rsidR="00BE324B" w:rsidRDefault="00D654C2">
          <w:r w:rsidRPr="007342CF">
            <w:rPr>
              <w:rStyle w:val="PlaceholderText"/>
            </w:rPr>
            <w:t>#</w:t>
          </w:r>
        </w:p>
      </w:docPartBody>
    </w:docPart>
    <w:docPart>
      <w:docPartPr>
        <w:name w:val="A3D5B891987A4578921C5C4A2A6DA5EE"/>
        <w:category>
          <w:name w:val="General"/>
          <w:gallery w:val="placeholder"/>
        </w:category>
        <w:types>
          <w:type w:val="bbPlcHdr"/>
        </w:types>
        <w:behaviors>
          <w:behavior w:val="content"/>
        </w:behaviors>
        <w:guid w:val="{0DF26E44-F5B6-4CBC-8D11-A1B8580C6B6F}"/>
      </w:docPartPr>
      <w:docPartBody>
        <w:p w:rsidR="00BE324B" w:rsidRDefault="00D654C2">
          <w:r w:rsidRPr="007342CF">
            <w:rPr>
              <w:rStyle w:val="PlaceholderText"/>
            </w:rPr>
            <w:t>#</w:t>
          </w:r>
        </w:p>
      </w:docPartBody>
    </w:docPart>
    <w:docPart>
      <w:docPartPr>
        <w:name w:val="EC2E834FD1814E9080FC6F0AC967E2AF"/>
        <w:category>
          <w:name w:val="General"/>
          <w:gallery w:val="placeholder"/>
        </w:category>
        <w:types>
          <w:type w:val="bbPlcHdr"/>
        </w:types>
        <w:behaviors>
          <w:behavior w:val="content"/>
        </w:behaviors>
        <w:guid w:val="{9361AC91-3595-4AE9-B71A-9D78E86C843E}"/>
      </w:docPartPr>
      <w:docPartBody>
        <w:p w:rsidR="00BE324B" w:rsidRDefault="00D654C2">
          <w:r w:rsidRPr="007342CF">
            <w:rPr>
              <w:rStyle w:val="PlaceholderText"/>
            </w:rPr>
            <w:t>#</w:t>
          </w:r>
        </w:p>
      </w:docPartBody>
    </w:docPart>
    <w:docPart>
      <w:docPartPr>
        <w:name w:val="CF99DF296FB04777B13D58BBC18460AB"/>
        <w:category>
          <w:name w:val="General"/>
          <w:gallery w:val="placeholder"/>
        </w:category>
        <w:types>
          <w:type w:val="bbPlcHdr"/>
        </w:types>
        <w:behaviors>
          <w:behavior w:val="content"/>
        </w:behaviors>
        <w:guid w:val="{A3822B39-42B3-4156-9E5A-56115D0A3E79}"/>
      </w:docPartPr>
      <w:docPartBody>
        <w:p w:rsidR="00BE324B" w:rsidRDefault="00D654C2">
          <w:r w:rsidRPr="007342CF">
            <w:rPr>
              <w:rStyle w:val="PlaceholderText"/>
            </w:rPr>
            <w:t>#</w:t>
          </w:r>
        </w:p>
      </w:docPartBody>
    </w:docPart>
    <w:docPart>
      <w:docPartPr>
        <w:name w:val="0C705FB90CEE4EB5A8DBF48F14DD9389"/>
        <w:category>
          <w:name w:val="General"/>
          <w:gallery w:val="placeholder"/>
        </w:category>
        <w:types>
          <w:type w:val="bbPlcHdr"/>
        </w:types>
        <w:behaviors>
          <w:behavior w:val="content"/>
        </w:behaviors>
        <w:guid w:val="{09E2D1FC-756D-4875-BC98-B5620B5E1F62}"/>
      </w:docPartPr>
      <w:docPartBody>
        <w:p w:rsidR="00BE324B" w:rsidRDefault="00D654C2">
          <w:r w:rsidRPr="007342CF">
            <w:rPr>
              <w:rStyle w:val="PlaceholderText"/>
            </w:rPr>
            <w:t>#</w:t>
          </w:r>
        </w:p>
      </w:docPartBody>
    </w:docPart>
    <w:docPart>
      <w:docPartPr>
        <w:name w:val="4645FAD1ADBC4EFE82B3D079B76EE4F3"/>
        <w:category>
          <w:name w:val="General"/>
          <w:gallery w:val="placeholder"/>
        </w:category>
        <w:types>
          <w:type w:val="bbPlcHdr"/>
        </w:types>
        <w:behaviors>
          <w:behavior w:val="content"/>
        </w:behaviors>
        <w:guid w:val="{B58256A5-1BAD-4C33-81FD-FB1E9964C38C}"/>
      </w:docPartPr>
      <w:docPartBody>
        <w:p w:rsidR="00BE324B" w:rsidRDefault="00D654C2">
          <w:r w:rsidRPr="007342CF">
            <w:rPr>
              <w:rStyle w:val="PlaceholderText"/>
            </w:rPr>
            <w:t>#</w:t>
          </w:r>
        </w:p>
      </w:docPartBody>
    </w:docPart>
    <w:docPart>
      <w:docPartPr>
        <w:name w:val="6CDDA3E001504B848AF08CFAB3A87F94"/>
        <w:category>
          <w:name w:val="General"/>
          <w:gallery w:val="placeholder"/>
        </w:category>
        <w:types>
          <w:type w:val="bbPlcHdr"/>
        </w:types>
        <w:behaviors>
          <w:behavior w:val="content"/>
        </w:behaviors>
        <w:guid w:val="{E51A75D9-0D48-4771-8D58-8A3BC4310E72}"/>
      </w:docPartPr>
      <w:docPartBody>
        <w:p w:rsidR="00BE324B" w:rsidRDefault="00D654C2">
          <w:r w:rsidRPr="007342CF">
            <w:rPr>
              <w:rStyle w:val="PlaceholderText"/>
            </w:rPr>
            <w:t>#</w:t>
          </w:r>
        </w:p>
      </w:docPartBody>
    </w:docPart>
    <w:docPart>
      <w:docPartPr>
        <w:name w:val="8D008D2E075C444FB72689D55D83F8EE"/>
        <w:category>
          <w:name w:val="General"/>
          <w:gallery w:val="placeholder"/>
        </w:category>
        <w:types>
          <w:type w:val="bbPlcHdr"/>
        </w:types>
        <w:behaviors>
          <w:behavior w:val="content"/>
        </w:behaviors>
        <w:guid w:val="{7F10DC97-9E55-4D3E-9839-39A4B978930D}"/>
      </w:docPartPr>
      <w:docPartBody>
        <w:p w:rsidR="00BE324B" w:rsidRDefault="00D654C2">
          <w:r w:rsidRPr="007342CF">
            <w:rPr>
              <w:rStyle w:val="PlaceholderText"/>
            </w:rPr>
            <w:t>#</w:t>
          </w:r>
        </w:p>
      </w:docPartBody>
    </w:docPart>
    <w:docPart>
      <w:docPartPr>
        <w:name w:val="A38465E9B17D48B3B23468CC4141FC17"/>
        <w:category>
          <w:name w:val="General"/>
          <w:gallery w:val="placeholder"/>
        </w:category>
        <w:types>
          <w:type w:val="bbPlcHdr"/>
        </w:types>
        <w:behaviors>
          <w:behavior w:val="content"/>
        </w:behaviors>
        <w:guid w:val="{AF36D2CC-D8E6-43D5-8310-30B45C0F013E}"/>
      </w:docPartPr>
      <w:docPartBody>
        <w:p w:rsidR="00BE324B" w:rsidRDefault="00D654C2">
          <w:r w:rsidRPr="007342CF">
            <w:rPr>
              <w:rStyle w:val="PlaceholderText"/>
            </w:rPr>
            <w:t>#</w:t>
          </w:r>
        </w:p>
      </w:docPartBody>
    </w:docPart>
    <w:docPart>
      <w:docPartPr>
        <w:name w:val="52AD54923897420E8DD945A765671569"/>
        <w:category>
          <w:name w:val="General"/>
          <w:gallery w:val="placeholder"/>
        </w:category>
        <w:types>
          <w:type w:val="bbPlcHdr"/>
        </w:types>
        <w:behaviors>
          <w:behavior w:val="content"/>
        </w:behaviors>
        <w:guid w:val="{A2F6B871-8ED0-440A-AAC2-85F512351D61}"/>
      </w:docPartPr>
      <w:docPartBody>
        <w:p w:rsidR="00BE324B" w:rsidRDefault="00D654C2">
          <w:r w:rsidRPr="007342CF">
            <w:rPr>
              <w:rStyle w:val="PlaceholderText"/>
            </w:rPr>
            <w:t>#</w:t>
          </w:r>
        </w:p>
      </w:docPartBody>
    </w:docPart>
    <w:docPart>
      <w:docPartPr>
        <w:name w:val="71E39C11E70D41DAB673CB7C69E4A932"/>
        <w:category>
          <w:name w:val="General"/>
          <w:gallery w:val="placeholder"/>
        </w:category>
        <w:types>
          <w:type w:val="bbPlcHdr"/>
        </w:types>
        <w:behaviors>
          <w:behavior w:val="content"/>
        </w:behaviors>
        <w:guid w:val="{C11EB49B-559A-4D15-A113-284C41FB33C2}"/>
      </w:docPartPr>
      <w:docPartBody>
        <w:p w:rsidR="00BE324B" w:rsidRDefault="00D654C2">
          <w:r w:rsidRPr="007342CF">
            <w:rPr>
              <w:rStyle w:val="PlaceholderText"/>
            </w:rPr>
            <w:t>#</w:t>
          </w:r>
        </w:p>
      </w:docPartBody>
    </w:docPart>
    <w:docPart>
      <w:docPartPr>
        <w:name w:val="6E8771304CA043F7B11CC2EF7BB25636"/>
        <w:category>
          <w:name w:val="General"/>
          <w:gallery w:val="placeholder"/>
        </w:category>
        <w:types>
          <w:type w:val="bbPlcHdr"/>
        </w:types>
        <w:behaviors>
          <w:behavior w:val="content"/>
        </w:behaviors>
        <w:guid w:val="{3B9D8349-C639-4BC8-9461-502DE28DAA37}"/>
      </w:docPartPr>
      <w:docPartBody>
        <w:p w:rsidR="00BE324B" w:rsidRDefault="00D654C2">
          <w:r w:rsidRPr="007342CF">
            <w:rPr>
              <w:rStyle w:val="PlaceholderText"/>
            </w:rPr>
            <w:t>#</w:t>
          </w:r>
        </w:p>
      </w:docPartBody>
    </w:docPart>
    <w:docPart>
      <w:docPartPr>
        <w:name w:val="BCD01643F7894CA1946CFCC446C52025"/>
        <w:category>
          <w:name w:val="General"/>
          <w:gallery w:val="placeholder"/>
        </w:category>
        <w:types>
          <w:type w:val="bbPlcHdr"/>
        </w:types>
        <w:behaviors>
          <w:behavior w:val="content"/>
        </w:behaviors>
        <w:guid w:val="{D98E92C1-F55B-4E34-90AA-7A37B2313194}"/>
      </w:docPartPr>
      <w:docPartBody>
        <w:p w:rsidR="00BE324B" w:rsidRDefault="00D654C2">
          <w:r w:rsidRPr="007342CF">
            <w:rPr>
              <w:rStyle w:val="PlaceholderText"/>
            </w:rPr>
            <w:t>#</w:t>
          </w:r>
        </w:p>
      </w:docPartBody>
    </w:docPart>
    <w:docPart>
      <w:docPartPr>
        <w:name w:val="2220FB327D8144908C3F63A963D28CF5"/>
        <w:category>
          <w:name w:val="General"/>
          <w:gallery w:val="placeholder"/>
        </w:category>
        <w:types>
          <w:type w:val="bbPlcHdr"/>
        </w:types>
        <w:behaviors>
          <w:behavior w:val="content"/>
        </w:behaviors>
        <w:guid w:val="{941436CB-4352-453F-A00E-95F9839710F7}"/>
      </w:docPartPr>
      <w:docPartBody>
        <w:p w:rsidR="00BE324B" w:rsidRDefault="00D654C2">
          <w:r w:rsidRPr="007342CF">
            <w:rPr>
              <w:rStyle w:val="PlaceholderText"/>
            </w:rPr>
            <w:t>#</w:t>
          </w:r>
        </w:p>
      </w:docPartBody>
    </w:docPart>
    <w:docPart>
      <w:docPartPr>
        <w:name w:val="7FCE5141A2344021AC82B0D9EB58B100"/>
        <w:category>
          <w:name w:val="General"/>
          <w:gallery w:val="placeholder"/>
        </w:category>
        <w:types>
          <w:type w:val="bbPlcHdr"/>
        </w:types>
        <w:behaviors>
          <w:behavior w:val="content"/>
        </w:behaviors>
        <w:guid w:val="{5D6B7D45-1AB3-43C2-95BE-834B2E6F48DB}"/>
      </w:docPartPr>
      <w:docPartBody>
        <w:p w:rsidR="00BE324B" w:rsidRDefault="00D654C2">
          <w:r w:rsidRPr="007342CF">
            <w:rPr>
              <w:rStyle w:val="PlaceholderText"/>
            </w:rPr>
            <w:t>#</w:t>
          </w:r>
        </w:p>
      </w:docPartBody>
    </w:docPart>
    <w:docPart>
      <w:docPartPr>
        <w:name w:val="5EBAE29F25E94E6D81EE39D0D7C65404"/>
        <w:category>
          <w:name w:val="General"/>
          <w:gallery w:val="placeholder"/>
        </w:category>
        <w:types>
          <w:type w:val="bbPlcHdr"/>
        </w:types>
        <w:behaviors>
          <w:behavior w:val="content"/>
        </w:behaviors>
        <w:guid w:val="{F07FF70C-102A-4880-A98C-9FBD28584B59}"/>
      </w:docPartPr>
      <w:docPartBody>
        <w:p w:rsidR="00BE324B" w:rsidRDefault="00D654C2">
          <w:r w:rsidRPr="007342CF">
            <w:rPr>
              <w:rStyle w:val="PlaceholderText"/>
            </w:rPr>
            <w:t>#</w:t>
          </w:r>
        </w:p>
      </w:docPartBody>
    </w:docPart>
    <w:docPart>
      <w:docPartPr>
        <w:name w:val="9C95C49FB073467A94C747A08681FB1F"/>
        <w:category>
          <w:name w:val="General"/>
          <w:gallery w:val="placeholder"/>
        </w:category>
        <w:types>
          <w:type w:val="bbPlcHdr"/>
        </w:types>
        <w:behaviors>
          <w:behavior w:val="content"/>
        </w:behaviors>
        <w:guid w:val="{66613513-4458-4A3F-895D-B12EF40BBAA9}"/>
      </w:docPartPr>
      <w:docPartBody>
        <w:p w:rsidR="00BE324B" w:rsidRDefault="00D654C2">
          <w:r w:rsidRPr="007342CF">
            <w:rPr>
              <w:rStyle w:val="PlaceholderText"/>
            </w:rPr>
            <w:t>#</w:t>
          </w:r>
        </w:p>
      </w:docPartBody>
    </w:docPart>
    <w:docPart>
      <w:docPartPr>
        <w:name w:val="C82845E0423C4E688F0EC95C3E5BD9F6"/>
        <w:category>
          <w:name w:val="General"/>
          <w:gallery w:val="placeholder"/>
        </w:category>
        <w:types>
          <w:type w:val="bbPlcHdr"/>
        </w:types>
        <w:behaviors>
          <w:behavior w:val="content"/>
        </w:behaviors>
        <w:guid w:val="{07DE0387-B1DB-4BC0-8EE7-5CCB95C2568E}"/>
      </w:docPartPr>
      <w:docPartBody>
        <w:p w:rsidR="00BE324B" w:rsidRDefault="00D654C2">
          <w:r w:rsidRPr="007342CF">
            <w:rPr>
              <w:rStyle w:val="PlaceholderText"/>
            </w:rPr>
            <w:t>#</w:t>
          </w:r>
        </w:p>
      </w:docPartBody>
    </w:docPart>
    <w:docPart>
      <w:docPartPr>
        <w:name w:val="BD4CD4A312524F0B8D3DC7B63097493A"/>
        <w:category>
          <w:name w:val="General"/>
          <w:gallery w:val="placeholder"/>
        </w:category>
        <w:types>
          <w:type w:val="bbPlcHdr"/>
        </w:types>
        <w:behaviors>
          <w:behavior w:val="content"/>
        </w:behaviors>
        <w:guid w:val="{2EFADFF7-B6B0-4AF0-B6AF-CA0A944DACE2}"/>
      </w:docPartPr>
      <w:docPartBody>
        <w:p w:rsidR="00BE324B" w:rsidRDefault="00D654C2">
          <w:r w:rsidRPr="007342CF">
            <w:rPr>
              <w:rStyle w:val="PlaceholderText"/>
            </w:rPr>
            <w:t>#</w:t>
          </w:r>
        </w:p>
      </w:docPartBody>
    </w:docPart>
    <w:docPart>
      <w:docPartPr>
        <w:name w:val="595E37A522F34D1AA557D9F2F2B21B87"/>
        <w:category>
          <w:name w:val="General"/>
          <w:gallery w:val="placeholder"/>
        </w:category>
        <w:types>
          <w:type w:val="bbPlcHdr"/>
        </w:types>
        <w:behaviors>
          <w:behavior w:val="content"/>
        </w:behaviors>
        <w:guid w:val="{15C782DC-F041-409D-B78E-0A1C0F0400FE}"/>
      </w:docPartPr>
      <w:docPartBody>
        <w:p w:rsidR="00BE324B" w:rsidRDefault="00D654C2">
          <w:r w:rsidRPr="007342CF">
            <w:rPr>
              <w:rStyle w:val="PlaceholderText"/>
            </w:rPr>
            <w:t>#</w:t>
          </w:r>
        </w:p>
      </w:docPartBody>
    </w:docPart>
    <w:docPart>
      <w:docPartPr>
        <w:name w:val="7533304159FE4A18956C501870F7042A"/>
        <w:category>
          <w:name w:val="General"/>
          <w:gallery w:val="placeholder"/>
        </w:category>
        <w:types>
          <w:type w:val="bbPlcHdr"/>
        </w:types>
        <w:behaviors>
          <w:behavior w:val="content"/>
        </w:behaviors>
        <w:guid w:val="{0E41A0DC-BF53-4828-BD32-5A295E0DA180}"/>
      </w:docPartPr>
      <w:docPartBody>
        <w:p w:rsidR="00BE324B" w:rsidRDefault="00D654C2">
          <w:r w:rsidRPr="007342CF">
            <w:rPr>
              <w:rStyle w:val="PlaceholderText"/>
            </w:rPr>
            <w:t>Click here to enter a date.</w:t>
          </w:r>
        </w:p>
      </w:docPartBody>
    </w:docPart>
    <w:docPart>
      <w:docPartPr>
        <w:name w:val="8C1DAB183C9B4FC48DBFBB0E21D4EEA2"/>
        <w:category>
          <w:name w:val="General"/>
          <w:gallery w:val="placeholder"/>
        </w:category>
        <w:types>
          <w:type w:val="bbPlcHdr"/>
        </w:types>
        <w:behaviors>
          <w:behavior w:val="content"/>
        </w:behaviors>
        <w:guid w:val="{09D40206-21F4-4097-8DB7-2C32125758BC}"/>
      </w:docPartPr>
      <w:docPartBody>
        <w:p w:rsidR="00BE324B" w:rsidRDefault="00D654C2">
          <w:r w:rsidRPr="007342CF">
            <w:rPr>
              <w:rStyle w:val="PlaceholderText"/>
            </w:rPr>
            <w:t>Click here to enter a date.</w:t>
          </w:r>
        </w:p>
      </w:docPartBody>
    </w:docPart>
    <w:docPart>
      <w:docPartPr>
        <w:name w:val="FC119A5E8330449B9356B5FF2D609C2F"/>
        <w:category>
          <w:name w:val="General"/>
          <w:gallery w:val="placeholder"/>
        </w:category>
        <w:types>
          <w:type w:val="bbPlcHdr"/>
        </w:types>
        <w:behaviors>
          <w:behavior w:val="content"/>
        </w:behaviors>
        <w:guid w:val="{B392C852-62E9-4415-A2F9-E9FE4236B533}"/>
      </w:docPartPr>
      <w:docPartBody>
        <w:p w:rsidR="00BE324B" w:rsidRDefault="00D654C2">
          <w:r w:rsidRPr="007342CF">
            <w:rPr>
              <w:rStyle w:val="PlaceholderText"/>
            </w:rPr>
            <w:t>Click here to enter text.</w:t>
          </w:r>
        </w:p>
      </w:docPartBody>
    </w:docPart>
    <w:docPart>
      <w:docPartPr>
        <w:name w:val="9DAC5146DDF341228B0379B04A76BD07"/>
        <w:category>
          <w:name w:val="General"/>
          <w:gallery w:val="placeholder"/>
        </w:category>
        <w:types>
          <w:type w:val="bbPlcHdr"/>
        </w:types>
        <w:behaviors>
          <w:behavior w:val="content"/>
        </w:behaviors>
        <w:guid w:val="{3DFF65F7-F82F-49AB-864E-44021E335278}"/>
      </w:docPartPr>
      <w:docPartBody>
        <w:p w:rsidR="00BE324B" w:rsidRDefault="00D654C2">
          <w:r w:rsidRPr="007342CF">
            <w:rPr>
              <w:rStyle w:val="PlaceholderText"/>
            </w:rPr>
            <w:t>#</w:t>
          </w:r>
        </w:p>
      </w:docPartBody>
    </w:docPart>
    <w:docPart>
      <w:docPartPr>
        <w:name w:val="67C4F48E56464A3EB0451277BB120A7C"/>
        <w:category>
          <w:name w:val="General"/>
          <w:gallery w:val="placeholder"/>
        </w:category>
        <w:types>
          <w:type w:val="bbPlcHdr"/>
        </w:types>
        <w:behaviors>
          <w:behavior w:val="content"/>
        </w:behaviors>
        <w:guid w:val="{1A938872-F94F-447D-8ACA-60A981BE61D1}"/>
      </w:docPartPr>
      <w:docPartBody>
        <w:p w:rsidR="00BE324B" w:rsidRDefault="00D654C2">
          <w:r w:rsidRPr="007342CF">
            <w:rPr>
              <w:rStyle w:val="PlaceholderText"/>
            </w:rPr>
            <w:t>#</w:t>
          </w:r>
        </w:p>
      </w:docPartBody>
    </w:docPart>
    <w:docPart>
      <w:docPartPr>
        <w:name w:val="DD43E8FFAEC14CD69AD2827B9499B65A"/>
        <w:category>
          <w:name w:val="General"/>
          <w:gallery w:val="placeholder"/>
        </w:category>
        <w:types>
          <w:type w:val="bbPlcHdr"/>
        </w:types>
        <w:behaviors>
          <w:behavior w:val="content"/>
        </w:behaviors>
        <w:guid w:val="{D20B6E12-D1B3-4006-9ACD-EFCC5989DAAA}"/>
      </w:docPartPr>
      <w:docPartBody>
        <w:p w:rsidR="00BE324B" w:rsidRDefault="00D654C2">
          <w:r w:rsidRPr="007342CF">
            <w:rPr>
              <w:rStyle w:val="PlaceholderText"/>
            </w:rPr>
            <w:t>#</w:t>
          </w:r>
        </w:p>
      </w:docPartBody>
    </w:docPart>
    <w:docPart>
      <w:docPartPr>
        <w:name w:val="BF4B59D0C7124E2B8CCFDEC5527AFCC0"/>
        <w:category>
          <w:name w:val="General"/>
          <w:gallery w:val="placeholder"/>
        </w:category>
        <w:types>
          <w:type w:val="bbPlcHdr"/>
        </w:types>
        <w:behaviors>
          <w:behavior w:val="content"/>
        </w:behaviors>
        <w:guid w:val="{6EEBD4EE-9286-4A2D-A561-8722D5835600}"/>
      </w:docPartPr>
      <w:docPartBody>
        <w:p w:rsidR="00BE324B" w:rsidRDefault="00D654C2">
          <w:r w:rsidRPr="007342CF">
            <w:rPr>
              <w:rStyle w:val="PlaceholderText"/>
            </w:rPr>
            <w:t>#</w:t>
          </w:r>
        </w:p>
      </w:docPartBody>
    </w:docPart>
    <w:docPart>
      <w:docPartPr>
        <w:name w:val="3D4D7AF4577C4E56A1CFE4CB133898FD"/>
        <w:category>
          <w:name w:val="General"/>
          <w:gallery w:val="placeholder"/>
        </w:category>
        <w:types>
          <w:type w:val="bbPlcHdr"/>
        </w:types>
        <w:behaviors>
          <w:behavior w:val="content"/>
        </w:behaviors>
        <w:guid w:val="{3231CD38-1677-40D8-9590-9CF6CB988B88}"/>
      </w:docPartPr>
      <w:docPartBody>
        <w:p w:rsidR="00BE324B" w:rsidRDefault="00D654C2">
          <w:r w:rsidRPr="007342CF">
            <w:rPr>
              <w:rStyle w:val="PlaceholderText"/>
            </w:rPr>
            <w:t>#</w:t>
          </w:r>
        </w:p>
      </w:docPartBody>
    </w:docPart>
    <w:docPart>
      <w:docPartPr>
        <w:name w:val="501B027F1E384468B12399085AC83E08"/>
        <w:category>
          <w:name w:val="General"/>
          <w:gallery w:val="placeholder"/>
        </w:category>
        <w:types>
          <w:type w:val="bbPlcHdr"/>
        </w:types>
        <w:behaviors>
          <w:behavior w:val="content"/>
        </w:behaviors>
        <w:guid w:val="{B2B49259-218C-43E1-9338-391BC530B3B2}"/>
      </w:docPartPr>
      <w:docPartBody>
        <w:p w:rsidR="00BE324B" w:rsidRDefault="00D654C2">
          <w:r w:rsidRPr="007342CF">
            <w:rPr>
              <w:rStyle w:val="PlaceholderText"/>
            </w:rPr>
            <w:t>#</w:t>
          </w:r>
        </w:p>
      </w:docPartBody>
    </w:docPart>
    <w:docPart>
      <w:docPartPr>
        <w:name w:val="88809167DE5745A1965CF59675955D58"/>
        <w:category>
          <w:name w:val="General"/>
          <w:gallery w:val="placeholder"/>
        </w:category>
        <w:types>
          <w:type w:val="bbPlcHdr"/>
        </w:types>
        <w:behaviors>
          <w:behavior w:val="content"/>
        </w:behaviors>
        <w:guid w:val="{DD9882CF-F4CA-425D-8B14-C590AB05F08B}"/>
      </w:docPartPr>
      <w:docPartBody>
        <w:p w:rsidR="00BE324B" w:rsidRDefault="00D654C2">
          <w:r w:rsidRPr="007342CF">
            <w:rPr>
              <w:rStyle w:val="PlaceholderText"/>
            </w:rPr>
            <w:t>#</w:t>
          </w:r>
        </w:p>
      </w:docPartBody>
    </w:docPart>
    <w:docPart>
      <w:docPartPr>
        <w:name w:val="09220FF6449F4DC692D72BA1218CA375"/>
        <w:category>
          <w:name w:val="General"/>
          <w:gallery w:val="placeholder"/>
        </w:category>
        <w:types>
          <w:type w:val="bbPlcHdr"/>
        </w:types>
        <w:behaviors>
          <w:behavior w:val="content"/>
        </w:behaviors>
        <w:guid w:val="{02C7EA26-E459-485B-AEFF-B572019D48AF}"/>
      </w:docPartPr>
      <w:docPartBody>
        <w:p w:rsidR="00BE324B" w:rsidRDefault="00D654C2">
          <w:r w:rsidRPr="007342CF">
            <w:rPr>
              <w:rStyle w:val="PlaceholderText"/>
            </w:rPr>
            <w:t>#</w:t>
          </w:r>
        </w:p>
      </w:docPartBody>
    </w:docPart>
    <w:docPart>
      <w:docPartPr>
        <w:name w:val="9AB6FB350EFC46429D23DB4861090357"/>
        <w:category>
          <w:name w:val="General"/>
          <w:gallery w:val="placeholder"/>
        </w:category>
        <w:types>
          <w:type w:val="bbPlcHdr"/>
        </w:types>
        <w:behaviors>
          <w:behavior w:val="content"/>
        </w:behaviors>
        <w:guid w:val="{425BE7DE-9F34-41EE-AEF1-B21365600CC0}"/>
      </w:docPartPr>
      <w:docPartBody>
        <w:p w:rsidR="00BE324B" w:rsidRDefault="00D654C2">
          <w:r w:rsidRPr="007342CF">
            <w:rPr>
              <w:rStyle w:val="PlaceholderText"/>
            </w:rPr>
            <w:t>#</w:t>
          </w:r>
        </w:p>
      </w:docPartBody>
    </w:docPart>
    <w:docPart>
      <w:docPartPr>
        <w:name w:val="D00955A45C9349E6811376E00E2A51AD"/>
        <w:category>
          <w:name w:val="General"/>
          <w:gallery w:val="placeholder"/>
        </w:category>
        <w:types>
          <w:type w:val="bbPlcHdr"/>
        </w:types>
        <w:behaviors>
          <w:behavior w:val="content"/>
        </w:behaviors>
        <w:guid w:val="{B4156371-6782-4572-A60A-F340786AB89E}"/>
      </w:docPartPr>
      <w:docPartBody>
        <w:p w:rsidR="00BE324B" w:rsidRDefault="00D654C2">
          <w:r w:rsidRPr="007342CF">
            <w:rPr>
              <w:rStyle w:val="PlaceholderText"/>
            </w:rPr>
            <w:t>#</w:t>
          </w:r>
        </w:p>
      </w:docPartBody>
    </w:docPart>
    <w:docPart>
      <w:docPartPr>
        <w:name w:val="F4DB927C48004924A8570D6586563885"/>
        <w:category>
          <w:name w:val="General"/>
          <w:gallery w:val="placeholder"/>
        </w:category>
        <w:types>
          <w:type w:val="bbPlcHdr"/>
        </w:types>
        <w:behaviors>
          <w:behavior w:val="content"/>
        </w:behaviors>
        <w:guid w:val="{F0D4A549-2EE6-4FF9-940E-5C76B75444FA}"/>
      </w:docPartPr>
      <w:docPartBody>
        <w:p w:rsidR="00BE324B" w:rsidRDefault="00D654C2">
          <w:r w:rsidRPr="007342CF">
            <w:rPr>
              <w:rStyle w:val="PlaceholderText"/>
            </w:rPr>
            <w:t>#</w:t>
          </w:r>
        </w:p>
      </w:docPartBody>
    </w:docPart>
    <w:docPart>
      <w:docPartPr>
        <w:name w:val="6BF0D56136E342C8BFD591386B85742D"/>
        <w:category>
          <w:name w:val="General"/>
          <w:gallery w:val="placeholder"/>
        </w:category>
        <w:types>
          <w:type w:val="bbPlcHdr"/>
        </w:types>
        <w:behaviors>
          <w:behavior w:val="content"/>
        </w:behaviors>
        <w:guid w:val="{FC6D225A-66BA-42B4-AF1D-4775BA5587AF}"/>
      </w:docPartPr>
      <w:docPartBody>
        <w:p w:rsidR="00BE324B" w:rsidRDefault="00D654C2">
          <w:r w:rsidRPr="007342CF">
            <w:rPr>
              <w:rStyle w:val="PlaceholderText"/>
            </w:rPr>
            <w:t>#</w:t>
          </w:r>
        </w:p>
      </w:docPartBody>
    </w:docPart>
    <w:docPart>
      <w:docPartPr>
        <w:name w:val="A3B12DACECA149BE8144A134F753DF0D"/>
        <w:category>
          <w:name w:val="General"/>
          <w:gallery w:val="placeholder"/>
        </w:category>
        <w:types>
          <w:type w:val="bbPlcHdr"/>
        </w:types>
        <w:behaviors>
          <w:behavior w:val="content"/>
        </w:behaviors>
        <w:guid w:val="{2C6C52DE-39BE-4145-AF00-4D2195B05BE4}"/>
      </w:docPartPr>
      <w:docPartBody>
        <w:p w:rsidR="00BE324B" w:rsidRDefault="00D654C2">
          <w:r w:rsidRPr="007342CF">
            <w:rPr>
              <w:rStyle w:val="PlaceholderText"/>
            </w:rPr>
            <w:t>#</w:t>
          </w:r>
        </w:p>
      </w:docPartBody>
    </w:docPart>
    <w:docPart>
      <w:docPartPr>
        <w:name w:val="9B4BCA07F60E4C13880991D38DD9979B"/>
        <w:category>
          <w:name w:val="General"/>
          <w:gallery w:val="placeholder"/>
        </w:category>
        <w:types>
          <w:type w:val="bbPlcHdr"/>
        </w:types>
        <w:behaviors>
          <w:behavior w:val="content"/>
        </w:behaviors>
        <w:guid w:val="{E02C4218-98A1-435E-BD97-8E4E3D21F5D3}"/>
      </w:docPartPr>
      <w:docPartBody>
        <w:p w:rsidR="00BE324B" w:rsidRDefault="00D654C2">
          <w:r w:rsidRPr="007342CF">
            <w:rPr>
              <w:rStyle w:val="PlaceholderText"/>
            </w:rPr>
            <w:t>#</w:t>
          </w:r>
        </w:p>
      </w:docPartBody>
    </w:docPart>
    <w:docPart>
      <w:docPartPr>
        <w:name w:val="88419090243245EF8754BE4F3BCCD950"/>
        <w:category>
          <w:name w:val="General"/>
          <w:gallery w:val="placeholder"/>
        </w:category>
        <w:types>
          <w:type w:val="bbPlcHdr"/>
        </w:types>
        <w:behaviors>
          <w:behavior w:val="content"/>
        </w:behaviors>
        <w:guid w:val="{83B5DF9C-9481-48AA-A5FE-D4CF1763FB2C}"/>
      </w:docPartPr>
      <w:docPartBody>
        <w:p w:rsidR="00BE324B" w:rsidRDefault="00D654C2">
          <w:r w:rsidRPr="007342CF">
            <w:rPr>
              <w:rStyle w:val="PlaceholderText"/>
            </w:rPr>
            <w:t>#</w:t>
          </w:r>
        </w:p>
      </w:docPartBody>
    </w:docPart>
    <w:docPart>
      <w:docPartPr>
        <w:name w:val="CB79FEEC04A247FEB6DC48E576E2B0F1"/>
        <w:category>
          <w:name w:val="General"/>
          <w:gallery w:val="placeholder"/>
        </w:category>
        <w:types>
          <w:type w:val="bbPlcHdr"/>
        </w:types>
        <w:behaviors>
          <w:behavior w:val="content"/>
        </w:behaviors>
        <w:guid w:val="{F90E92B2-6D56-4057-8571-3DAED047A5EC}"/>
      </w:docPartPr>
      <w:docPartBody>
        <w:p w:rsidR="00BE324B" w:rsidRDefault="00D654C2">
          <w:r w:rsidRPr="007342CF">
            <w:rPr>
              <w:rStyle w:val="PlaceholderText"/>
            </w:rPr>
            <w:t>#</w:t>
          </w:r>
        </w:p>
      </w:docPartBody>
    </w:docPart>
    <w:docPart>
      <w:docPartPr>
        <w:name w:val="28E4B732A0164F3A8854528AE52D839B"/>
        <w:category>
          <w:name w:val="General"/>
          <w:gallery w:val="placeholder"/>
        </w:category>
        <w:types>
          <w:type w:val="bbPlcHdr"/>
        </w:types>
        <w:behaviors>
          <w:behavior w:val="content"/>
        </w:behaviors>
        <w:guid w:val="{47877F0C-2AA8-4F63-A3C3-136312220253}"/>
      </w:docPartPr>
      <w:docPartBody>
        <w:p w:rsidR="00BE324B" w:rsidRDefault="00D654C2">
          <w:r w:rsidRPr="007342CF">
            <w:rPr>
              <w:rStyle w:val="PlaceholderText"/>
            </w:rPr>
            <w:t>#</w:t>
          </w:r>
        </w:p>
      </w:docPartBody>
    </w:docPart>
    <w:docPart>
      <w:docPartPr>
        <w:name w:val="8568895FF39B44D3BFB3E1A0118D491F"/>
        <w:category>
          <w:name w:val="General"/>
          <w:gallery w:val="placeholder"/>
        </w:category>
        <w:types>
          <w:type w:val="bbPlcHdr"/>
        </w:types>
        <w:behaviors>
          <w:behavior w:val="content"/>
        </w:behaviors>
        <w:guid w:val="{A97FA432-9E76-4E7B-9C79-731A9677CBC9}"/>
      </w:docPartPr>
      <w:docPartBody>
        <w:p w:rsidR="00BE324B" w:rsidRDefault="00D654C2">
          <w:r w:rsidRPr="007342CF">
            <w:rPr>
              <w:rStyle w:val="PlaceholderText"/>
            </w:rPr>
            <w:t>#</w:t>
          </w:r>
        </w:p>
      </w:docPartBody>
    </w:docPart>
    <w:docPart>
      <w:docPartPr>
        <w:name w:val="5A4767BF361C45DFA92028432E9EFC59"/>
        <w:category>
          <w:name w:val="General"/>
          <w:gallery w:val="placeholder"/>
        </w:category>
        <w:types>
          <w:type w:val="bbPlcHdr"/>
        </w:types>
        <w:behaviors>
          <w:behavior w:val="content"/>
        </w:behaviors>
        <w:guid w:val="{314FED5A-C0ED-44F3-88D8-C11663770338}"/>
      </w:docPartPr>
      <w:docPartBody>
        <w:p w:rsidR="00BE324B" w:rsidRDefault="00D654C2">
          <w:r w:rsidRPr="007342CF">
            <w:rPr>
              <w:rStyle w:val="PlaceholderText"/>
            </w:rPr>
            <w:t>#</w:t>
          </w:r>
        </w:p>
      </w:docPartBody>
    </w:docPart>
    <w:docPart>
      <w:docPartPr>
        <w:name w:val="1BD98B3BFB9541E49F5D9462A77D4C55"/>
        <w:category>
          <w:name w:val="General"/>
          <w:gallery w:val="placeholder"/>
        </w:category>
        <w:types>
          <w:type w:val="bbPlcHdr"/>
        </w:types>
        <w:behaviors>
          <w:behavior w:val="content"/>
        </w:behaviors>
        <w:guid w:val="{A7ED3A8F-618B-4475-8D57-577C30E780FA}"/>
      </w:docPartPr>
      <w:docPartBody>
        <w:p w:rsidR="00BE324B" w:rsidRDefault="00D654C2">
          <w:r w:rsidRPr="007342CF">
            <w:rPr>
              <w:rStyle w:val="PlaceholderText"/>
            </w:rPr>
            <w:t>#</w:t>
          </w:r>
        </w:p>
      </w:docPartBody>
    </w:docPart>
    <w:docPart>
      <w:docPartPr>
        <w:name w:val="C5CA423F0088431EB791DC34B8DC9905"/>
        <w:category>
          <w:name w:val="General"/>
          <w:gallery w:val="placeholder"/>
        </w:category>
        <w:types>
          <w:type w:val="bbPlcHdr"/>
        </w:types>
        <w:behaviors>
          <w:behavior w:val="content"/>
        </w:behaviors>
        <w:guid w:val="{E30F1B42-4C0C-47E3-8E80-7980F0EA35CB}"/>
      </w:docPartPr>
      <w:docPartBody>
        <w:p w:rsidR="00BE324B" w:rsidRDefault="00D654C2">
          <w:r w:rsidRPr="007342CF">
            <w:rPr>
              <w:rStyle w:val="PlaceholderText"/>
            </w:rPr>
            <w:t>#</w:t>
          </w:r>
        </w:p>
      </w:docPartBody>
    </w:docPart>
    <w:docPart>
      <w:docPartPr>
        <w:name w:val="64AD3A0A2AFE443E90A77371A4F453E2"/>
        <w:category>
          <w:name w:val="General"/>
          <w:gallery w:val="placeholder"/>
        </w:category>
        <w:types>
          <w:type w:val="bbPlcHdr"/>
        </w:types>
        <w:behaviors>
          <w:behavior w:val="content"/>
        </w:behaviors>
        <w:guid w:val="{56204358-12DD-443A-954A-EA1333C7AB58}"/>
      </w:docPartPr>
      <w:docPartBody>
        <w:p w:rsidR="00BE324B" w:rsidRDefault="00D654C2">
          <w:r w:rsidRPr="007342CF">
            <w:rPr>
              <w:rStyle w:val="PlaceholderText"/>
            </w:rPr>
            <w:t>#</w:t>
          </w:r>
        </w:p>
      </w:docPartBody>
    </w:docPart>
    <w:docPart>
      <w:docPartPr>
        <w:name w:val="E6CA0521927744D1B2CF76A01D235F52"/>
        <w:category>
          <w:name w:val="General"/>
          <w:gallery w:val="placeholder"/>
        </w:category>
        <w:types>
          <w:type w:val="bbPlcHdr"/>
        </w:types>
        <w:behaviors>
          <w:behavior w:val="content"/>
        </w:behaviors>
        <w:guid w:val="{47E3FE48-677E-4534-8587-0154B244BE61}"/>
      </w:docPartPr>
      <w:docPartBody>
        <w:p w:rsidR="00BE324B" w:rsidRDefault="00D654C2">
          <w:r w:rsidRPr="007342CF">
            <w:rPr>
              <w:rStyle w:val="PlaceholderText"/>
            </w:rPr>
            <w:t>#</w:t>
          </w:r>
        </w:p>
      </w:docPartBody>
    </w:docPart>
    <w:docPart>
      <w:docPartPr>
        <w:name w:val="EBD063AF08D64DA6BF8B6EFD431F5938"/>
        <w:category>
          <w:name w:val="General"/>
          <w:gallery w:val="placeholder"/>
        </w:category>
        <w:types>
          <w:type w:val="bbPlcHdr"/>
        </w:types>
        <w:behaviors>
          <w:behavior w:val="content"/>
        </w:behaviors>
        <w:guid w:val="{E8D29E3D-9BC7-4CC5-8C6F-9E63332BBE28}"/>
      </w:docPartPr>
      <w:docPartBody>
        <w:p w:rsidR="00BE324B" w:rsidRDefault="00D654C2">
          <w:r w:rsidRPr="007342CF">
            <w:rPr>
              <w:rStyle w:val="PlaceholderText"/>
            </w:rPr>
            <w:t>#</w:t>
          </w:r>
        </w:p>
      </w:docPartBody>
    </w:docPart>
    <w:docPart>
      <w:docPartPr>
        <w:name w:val="04D2552F6B244436A73EC2AD503090B0"/>
        <w:category>
          <w:name w:val="General"/>
          <w:gallery w:val="placeholder"/>
        </w:category>
        <w:types>
          <w:type w:val="bbPlcHdr"/>
        </w:types>
        <w:behaviors>
          <w:behavior w:val="content"/>
        </w:behaviors>
        <w:guid w:val="{F9E7D71D-AEE5-44FF-8F14-61F3F70627C1}"/>
      </w:docPartPr>
      <w:docPartBody>
        <w:p w:rsidR="00BE324B" w:rsidRDefault="00D654C2">
          <w:r w:rsidRPr="007342CF">
            <w:rPr>
              <w:rStyle w:val="PlaceholderText"/>
            </w:rPr>
            <w:t>#</w:t>
          </w:r>
        </w:p>
      </w:docPartBody>
    </w:docPart>
    <w:docPart>
      <w:docPartPr>
        <w:name w:val="E0F19E5F11CE42419DA635D333B0386B"/>
        <w:category>
          <w:name w:val="General"/>
          <w:gallery w:val="placeholder"/>
        </w:category>
        <w:types>
          <w:type w:val="bbPlcHdr"/>
        </w:types>
        <w:behaviors>
          <w:behavior w:val="content"/>
        </w:behaviors>
        <w:guid w:val="{E8294E65-3894-4535-B981-31EBB5A37C29}"/>
      </w:docPartPr>
      <w:docPartBody>
        <w:p w:rsidR="00BE324B" w:rsidRDefault="00D654C2">
          <w:r w:rsidRPr="007342CF">
            <w:rPr>
              <w:rStyle w:val="PlaceholderText"/>
            </w:rPr>
            <w:t>#</w:t>
          </w:r>
        </w:p>
      </w:docPartBody>
    </w:docPart>
    <w:docPart>
      <w:docPartPr>
        <w:name w:val="F64C0AB92B024EA69234186842C1E4D7"/>
        <w:category>
          <w:name w:val="General"/>
          <w:gallery w:val="placeholder"/>
        </w:category>
        <w:types>
          <w:type w:val="bbPlcHdr"/>
        </w:types>
        <w:behaviors>
          <w:behavior w:val="content"/>
        </w:behaviors>
        <w:guid w:val="{FDC28056-C937-4914-AB3A-386899550B0D}"/>
      </w:docPartPr>
      <w:docPartBody>
        <w:p w:rsidR="00BE324B" w:rsidRDefault="00D654C2">
          <w:r w:rsidRPr="007342CF">
            <w:rPr>
              <w:rStyle w:val="PlaceholderText"/>
            </w:rPr>
            <w:t>#</w:t>
          </w:r>
        </w:p>
      </w:docPartBody>
    </w:docPart>
    <w:docPart>
      <w:docPartPr>
        <w:name w:val="A2D55B7EC7B743EEB8559897645EDBD4"/>
        <w:category>
          <w:name w:val="General"/>
          <w:gallery w:val="placeholder"/>
        </w:category>
        <w:types>
          <w:type w:val="bbPlcHdr"/>
        </w:types>
        <w:behaviors>
          <w:behavior w:val="content"/>
        </w:behaviors>
        <w:guid w:val="{6E5CF49E-CC48-40B0-9979-F0D51E4F5C3F}"/>
      </w:docPartPr>
      <w:docPartBody>
        <w:p w:rsidR="00BE324B" w:rsidRDefault="00D654C2">
          <w:r w:rsidRPr="007342CF">
            <w:rPr>
              <w:rStyle w:val="PlaceholderText"/>
            </w:rPr>
            <w:t>#</w:t>
          </w:r>
        </w:p>
      </w:docPartBody>
    </w:docPart>
    <w:docPart>
      <w:docPartPr>
        <w:name w:val="770B6AC42EF74574BB2C8AB5CFA52FC2"/>
        <w:category>
          <w:name w:val="General"/>
          <w:gallery w:val="placeholder"/>
        </w:category>
        <w:types>
          <w:type w:val="bbPlcHdr"/>
        </w:types>
        <w:behaviors>
          <w:behavior w:val="content"/>
        </w:behaviors>
        <w:guid w:val="{BD886A99-368A-4614-9C46-CF972E1E053E}"/>
      </w:docPartPr>
      <w:docPartBody>
        <w:p w:rsidR="00BE324B" w:rsidRDefault="00D654C2">
          <w:r w:rsidRPr="007342CF">
            <w:rPr>
              <w:rStyle w:val="PlaceholderText"/>
            </w:rPr>
            <w:t>#</w:t>
          </w:r>
        </w:p>
      </w:docPartBody>
    </w:docPart>
    <w:docPart>
      <w:docPartPr>
        <w:name w:val="68402D9A01C048F487583428AC26FC63"/>
        <w:category>
          <w:name w:val="General"/>
          <w:gallery w:val="placeholder"/>
        </w:category>
        <w:types>
          <w:type w:val="bbPlcHdr"/>
        </w:types>
        <w:behaviors>
          <w:behavior w:val="content"/>
        </w:behaviors>
        <w:guid w:val="{D834356E-48E1-4C15-9E87-082F9A06E7AD}"/>
      </w:docPartPr>
      <w:docPartBody>
        <w:p w:rsidR="00BE324B" w:rsidRDefault="00D654C2">
          <w:r w:rsidRPr="007342CF">
            <w:rPr>
              <w:rStyle w:val="PlaceholderText"/>
            </w:rPr>
            <w:t>#</w:t>
          </w:r>
        </w:p>
      </w:docPartBody>
    </w:docPart>
    <w:docPart>
      <w:docPartPr>
        <w:name w:val="9790D68AAF284CDABEE6053B79DC12F7"/>
        <w:category>
          <w:name w:val="General"/>
          <w:gallery w:val="placeholder"/>
        </w:category>
        <w:types>
          <w:type w:val="bbPlcHdr"/>
        </w:types>
        <w:behaviors>
          <w:behavior w:val="content"/>
        </w:behaviors>
        <w:guid w:val="{56C26791-AE31-43A4-A66F-7C22B310FBE1}"/>
      </w:docPartPr>
      <w:docPartBody>
        <w:p w:rsidR="00BE324B" w:rsidRDefault="00D654C2">
          <w:r w:rsidRPr="007342CF">
            <w:rPr>
              <w:rStyle w:val="PlaceholderText"/>
            </w:rPr>
            <w:t>#</w:t>
          </w:r>
        </w:p>
      </w:docPartBody>
    </w:docPart>
    <w:docPart>
      <w:docPartPr>
        <w:name w:val="B3CB05E6E26643BD9524EF85F49915B5"/>
        <w:category>
          <w:name w:val="General"/>
          <w:gallery w:val="placeholder"/>
        </w:category>
        <w:types>
          <w:type w:val="bbPlcHdr"/>
        </w:types>
        <w:behaviors>
          <w:behavior w:val="content"/>
        </w:behaviors>
        <w:guid w:val="{12848A0F-0F7D-475F-8C80-63D7617022D6}"/>
      </w:docPartPr>
      <w:docPartBody>
        <w:p w:rsidR="00BE324B" w:rsidRDefault="00D654C2">
          <w:r w:rsidRPr="007342CF">
            <w:rPr>
              <w:rStyle w:val="PlaceholderText"/>
            </w:rPr>
            <w:t>#</w:t>
          </w:r>
        </w:p>
      </w:docPartBody>
    </w:docPart>
    <w:docPart>
      <w:docPartPr>
        <w:name w:val="A3513C651B8E44E585732C1F99456224"/>
        <w:category>
          <w:name w:val="General"/>
          <w:gallery w:val="placeholder"/>
        </w:category>
        <w:types>
          <w:type w:val="bbPlcHdr"/>
        </w:types>
        <w:behaviors>
          <w:behavior w:val="content"/>
        </w:behaviors>
        <w:guid w:val="{6EAFB39E-6A88-4D26-B419-02207AA639CE}"/>
      </w:docPartPr>
      <w:docPartBody>
        <w:p w:rsidR="00BE324B" w:rsidRDefault="00D654C2">
          <w:r w:rsidRPr="007342CF">
            <w:rPr>
              <w:rStyle w:val="PlaceholderText"/>
            </w:rPr>
            <w:t>#</w:t>
          </w:r>
        </w:p>
      </w:docPartBody>
    </w:docPart>
    <w:docPart>
      <w:docPartPr>
        <w:name w:val="44B6F6DBF50748BA81060E6FEE4301D0"/>
        <w:category>
          <w:name w:val="General"/>
          <w:gallery w:val="placeholder"/>
        </w:category>
        <w:types>
          <w:type w:val="bbPlcHdr"/>
        </w:types>
        <w:behaviors>
          <w:behavior w:val="content"/>
        </w:behaviors>
        <w:guid w:val="{F4EC7FDA-537C-4C45-8261-4FA0FEBC1367}"/>
      </w:docPartPr>
      <w:docPartBody>
        <w:p w:rsidR="00BE324B" w:rsidRDefault="00D654C2">
          <w:r w:rsidRPr="007342CF">
            <w:rPr>
              <w:rStyle w:val="PlaceholderText"/>
            </w:rPr>
            <w:t>#</w:t>
          </w:r>
        </w:p>
      </w:docPartBody>
    </w:docPart>
    <w:docPart>
      <w:docPartPr>
        <w:name w:val="60A0A56B79FD45E6A52C07200FDD67C9"/>
        <w:category>
          <w:name w:val="General"/>
          <w:gallery w:val="placeholder"/>
        </w:category>
        <w:types>
          <w:type w:val="bbPlcHdr"/>
        </w:types>
        <w:behaviors>
          <w:behavior w:val="content"/>
        </w:behaviors>
        <w:guid w:val="{41932D05-E908-4B7D-A15E-10A6D98EE585}"/>
      </w:docPartPr>
      <w:docPartBody>
        <w:p w:rsidR="00BE324B" w:rsidRDefault="00D654C2">
          <w:r w:rsidRPr="007342CF">
            <w:rPr>
              <w:rStyle w:val="PlaceholderText"/>
            </w:rPr>
            <w:t>#</w:t>
          </w:r>
        </w:p>
      </w:docPartBody>
    </w:docPart>
    <w:docPart>
      <w:docPartPr>
        <w:name w:val="66319BB7806C446DA4492D7AA12D92E1"/>
        <w:category>
          <w:name w:val="General"/>
          <w:gallery w:val="placeholder"/>
        </w:category>
        <w:types>
          <w:type w:val="bbPlcHdr"/>
        </w:types>
        <w:behaviors>
          <w:behavior w:val="content"/>
        </w:behaviors>
        <w:guid w:val="{C0B43448-068C-497B-BE05-01FFB2590B36}"/>
      </w:docPartPr>
      <w:docPartBody>
        <w:p w:rsidR="00BE324B" w:rsidRDefault="00D654C2">
          <w:r w:rsidRPr="007342CF">
            <w:rPr>
              <w:rStyle w:val="PlaceholderText"/>
            </w:rPr>
            <w:t>#</w:t>
          </w:r>
        </w:p>
      </w:docPartBody>
    </w:docPart>
    <w:docPart>
      <w:docPartPr>
        <w:name w:val="1F013A062DD14CA0948DB9B85B9111AF"/>
        <w:category>
          <w:name w:val="General"/>
          <w:gallery w:val="placeholder"/>
        </w:category>
        <w:types>
          <w:type w:val="bbPlcHdr"/>
        </w:types>
        <w:behaviors>
          <w:behavior w:val="content"/>
        </w:behaviors>
        <w:guid w:val="{13459894-32A3-44E2-8FFA-1A3E411C466D}"/>
      </w:docPartPr>
      <w:docPartBody>
        <w:p w:rsidR="00BE324B" w:rsidRDefault="00D654C2">
          <w:r w:rsidRPr="007342CF">
            <w:rPr>
              <w:rStyle w:val="PlaceholderText"/>
            </w:rPr>
            <w:t>#</w:t>
          </w:r>
        </w:p>
      </w:docPartBody>
    </w:docPart>
    <w:docPart>
      <w:docPartPr>
        <w:name w:val="E9195BB291BC4F619E2365BE5592E68D"/>
        <w:category>
          <w:name w:val="General"/>
          <w:gallery w:val="placeholder"/>
        </w:category>
        <w:types>
          <w:type w:val="bbPlcHdr"/>
        </w:types>
        <w:behaviors>
          <w:behavior w:val="content"/>
        </w:behaviors>
        <w:guid w:val="{6B861CA7-2235-4D3B-B02C-6F28AED2F508}"/>
      </w:docPartPr>
      <w:docPartBody>
        <w:p w:rsidR="00BE324B" w:rsidRDefault="00D654C2">
          <w:r w:rsidRPr="007342CF">
            <w:rPr>
              <w:rStyle w:val="PlaceholderText"/>
            </w:rPr>
            <w:t>#</w:t>
          </w:r>
        </w:p>
      </w:docPartBody>
    </w:docPart>
    <w:docPart>
      <w:docPartPr>
        <w:name w:val="005B43FF455C41FC9F374E8F2E935B1C"/>
        <w:category>
          <w:name w:val="General"/>
          <w:gallery w:val="placeholder"/>
        </w:category>
        <w:types>
          <w:type w:val="bbPlcHdr"/>
        </w:types>
        <w:behaviors>
          <w:behavior w:val="content"/>
        </w:behaviors>
        <w:guid w:val="{AB1DA392-B77C-4984-9D5C-894A3A751DD8}"/>
      </w:docPartPr>
      <w:docPartBody>
        <w:p w:rsidR="00BE324B" w:rsidRDefault="00D654C2">
          <w:r w:rsidRPr="007342CF">
            <w:rPr>
              <w:rStyle w:val="PlaceholderText"/>
            </w:rPr>
            <w:t>#</w:t>
          </w:r>
        </w:p>
      </w:docPartBody>
    </w:docPart>
    <w:docPart>
      <w:docPartPr>
        <w:name w:val="DF7C5A25BCAC4A31845288E134A77B1C"/>
        <w:category>
          <w:name w:val="General"/>
          <w:gallery w:val="placeholder"/>
        </w:category>
        <w:types>
          <w:type w:val="bbPlcHdr"/>
        </w:types>
        <w:behaviors>
          <w:behavior w:val="content"/>
        </w:behaviors>
        <w:guid w:val="{65641B5D-566C-4C20-8FA9-A2A907CF8F9D}"/>
      </w:docPartPr>
      <w:docPartBody>
        <w:p w:rsidR="00BE324B" w:rsidRDefault="00D654C2">
          <w:r w:rsidRPr="007342CF">
            <w:rPr>
              <w:rStyle w:val="PlaceholderText"/>
            </w:rPr>
            <w:t>#</w:t>
          </w:r>
        </w:p>
      </w:docPartBody>
    </w:docPart>
    <w:docPart>
      <w:docPartPr>
        <w:name w:val="42CD6071134B45ABA0F50D4956EACA7B"/>
        <w:category>
          <w:name w:val="General"/>
          <w:gallery w:val="placeholder"/>
        </w:category>
        <w:types>
          <w:type w:val="bbPlcHdr"/>
        </w:types>
        <w:behaviors>
          <w:behavior w:val="content"/>
        </w:behaviors>
        <w:guid w:val="{E040C412-DAC2-4ABA-9C8B-FD79F00FEB2A}"/>
      </w:docPartPr>
      <w:docPartBody>
        <w:p w:rsidR="00BE324B" w:rsidRDefault="00D654C2">
          <w:r w:rsidRPr="007342CF">
            <w:rPr>
              <w:rStyle w:val="PlaceholderText"/>
            </w:rPr>
            <w:t>#</w:t>
          </w:r>
        </w:p>
      </w:docPartBody>
    </w:docPart>
    <w:docPart>
      <w:docPartPr>
        <w:name w:val="A6BAA057A79540F49200C68B5687A5B1"/>
        <w:category>
          <w:name w:val="General"/>
          <w:gallery w:val="placeholder"/>
        </w:category>
        <w:types>
          <w:type w:val="bbPlcHdr"/>
        </w:types>
        <w:behaviors>
          <w:behavior w:val="content"/>
        </w:behaviors>
        <w:guid w:val="{CC0833CA-5984-45DA-890E-A92EAD4E29CE}"/>
      </w:docPartPr>
      <w:docPartBody>
        <w:p w:rsidR="00BE324B" w:rsidRDefault="00D654C2">
          <w:r w:rsidRPr="007342CF">
            <w:rPr>
              <w:rStyle w:val="PlaceholderText"/>
            </w:rPr>
            <w:t>#</w:t>
          </w:r>
        </w:p>
      </w:docPartBody>
    </w:docPart>
    <w:docPart>
      <w:docPartPr>
        <w:name w:val="8924F07AB87D49338A85B608A13D09A0"/>
        <w:category>
          <w:name w:val="General"/>
          <w:gallery w:val="placeholder"/>
        </w:category>
        <w:types>
          <w:type w:val="bbPlcHdr"/>
        </w:types>
        <w:behaviors>
          <w:behavior w:val="content"/>
        </w:behaviors>
        <w:guid w:val="{BE52E5C4-E148-4180-B000-54CCFD2B2E45}"/>
      </w:docPartPr>
      <w:docPartBody>
        <w:p w:rsidR="00BE324B" w:rsidRDefault="00D654C2">
          <w:r w:rsidRPr="007342CF">
            <w:rPr>
              <w:rStyle w:val="PlaceholderText"/>
            </w:rPr>
            <w:t>#</w:t>
          </w:r>
        </w:p>
      </w:docPartBody>
    </w:docPart>
    <w:docPart>
      <w:docPartPr>
        <w:name w:val="22F7614D90244BB09DE10974CD340F28"/>
        <w:category>
          <w:name w:val="General"/>
          <w:gallery w:val="placeholder"/>
        </w:category>
        <w:types>
          <w:type w:val="bbPlcHdr"/>
        </w:types>
        <w:behaviors>
          <w:behavior w:val="content"/>
        </w:behaviors>
        <w:guid w:val="{239D2FD3-B953-4CB2-A486-E53645E5DE44}"/>
      </w:docPartPr>
      <w:docPartBody>
        <w:p w:rsidR="00BE324B" w:rsidRDefault="00D654C2">
          <w:r w:rsidRPr="007342CF">
            <w:rPr>
              <w:rStyle w:val="PlaceholderText"/>
            </w:rPr>
            <w:t>#</w:t>
          </w:r>
        </w:p>
      </w:docPartBody>
    </w:docPart>
    <w:docPart>
      <w:docPartPr>
        <w:name w:val="4A1DF662B7FA4F27865F29D01CFBBB05"/>
        <w:category>
          <w:name w:val="General"/>
          <w:gallery w:val="placeholder"/>
        </w:category>
        <w:types>
          <w:type w:val="bbPlcHdr"/>
        </w:types>
        <w:behaviors>
          <w:behavior w:val="content"/>
        </w:behaviors>
        <w:guid w:val="{0BE0DFC2-6BCB-485E-8CFB-062AA01531FB}"/>
      </w:docPartPr>
      <w:docPartBody>
        <w:p w:rsidR="00BE324B" w:rsidRDefault="00D654C2">
          <w:r w:rsidRPr="007342CF">
            <w:rPr>
              <w:rStyle w:val="PlaceholderText"/>
            </w:rPr>
            <w:t>#</w:t>
          </w:r>
        </w:p>
      </w:docPartBody>
    </w:docPart>
    <w:docPart>
      <w:docPartPr>
        <w:name w:val="9242F2F56B7041C38835D5D5A965AABD"/>
        <w:category>
          <w:name w:val="General"/>
          <w:gallery w:val="placeholder"/>
        </w:category>
        <w:types>
          <w:type w:val="bbPlcHdr"/>
        </w:types>
        <w:behaviors>
          <w:behavior w:val="content"/>
        </w:behaviors>
        <w:guid w:val="{4A59EE09-8541-4573-8F78-DE7FA6B48CF5}"/>
      </w:docPartPr>
      <w:docPartBody>
        <w:p w:rsidR="00BE324B" w:rsidRDefault="00D654C2">
          <w:r w:rsidRPr="007342CF">
            <w:rPr>
              <w:rStyle w:val="PlaceholderText"/>
            </w:rPr>
            <w:t>#</w:t>
          </w:r>
        </w:p>
      </w:docPartBody>
    </w:docPart>
    <w:docPart>
      <w:docPartPr>
        <w:name w:val="54D5C9158FDF4E94BF2000306F93F292"/>
        <w:category>
          <w:name w:val="General"/>
          <w:gallery w:val="placeholder"/>
        </w:category>
        <w:types>
          <w:type w:val="bbPlcHdr"/>
        </w:types>
        <w:behaviors>
          <w:behavior w:val="content"/>
        </w:behaviors>
        <w:guid w:val="{43698D5B-29BB-4606-A960-853CC5893651}"/>
      </w:docPartPr>
      <w:docPartBody>
        <w:p w:rsidR="00BE324B" w:rsidRDefault="00D654C2">
          <w:r w:rsidRPr="007342CF">
            <w:rPr>
              <w:rStyle w:val="PlaceholderText"/>
            </w:rPr>
            <w:t>#</w:t>
          </w:r>
        </w:p>
      </w:docPartBody>
    </w:docPart>
    <w:docPart>
      <w:docPartPr>
        <w:name w:val="C26C7059A4B642238227DEE9B8F8BBAE"/>
        <w:category>
          <w:name w:val="General"/>
          <w:gallery w:val="placeholder"/>
        </w:category>
        <w:types>
          <w:type w:val="bbPlcHdr"/>
        </w:types>
        <w:behaviors>
          <w:behavior w:val="content"/>
        </w:behaviors>
        <w:guid w:val="{3CDE4277-91D4-42B2-A3F5-998E87167233}"/>
      </w:docPartPr>
      <w:docPartBody>
        <w:p w:rsidR="00BE324B" w:rsidRDefault="00D654C2">
          <w:r w:rsidRPr="007342CF">
            <w:rPr>
              <w:rStyle w:val="PlaceholderText"/>
            </w:rPr>
            <w:t>#</w:t>
          </w:r>
        </w:p>
      </w:docPartBody>
    </w:docPart>
    <w:docPart>
      <w:docPartPr>
        <w:name w:val="8E819C97C5594B57B9B078283E0DCFCC"/>
        <w:category>
          <w:name w:val="General"/>
          <w:gallery w:val="placeholder"/>
        </w:category>
        <w:types>
          <w:type w:val="bbPlcHdr"/>
        </w:types>
        <w:behaviors>
          <w:behavior w:val="content"/>
        </w:behaviors>
        <w:guid w:val="{5E5E0A14-0617-41C6-A6F1-DB354405BD69}"/>
      </w:docPartPr>
      <w:docPartBody>
        <w:p w:rsidR="00BE324B" w:rsidRDefault="00D654C2">
          <w:r w:rsidRPr="007342CF">
            <w:rPr>
              <w:rStyle w:val="PlaceholderText"/>
            </w:rPr>
            <w:t>#</w:t>
          </w:r>
        </w:p>
      </w:docPartBody>
    </w:docPart>
    <w:docPart>
      <w:docPartPr>
        <w:name w:val="6867B8081DB54E3896C84C40C134746E"/>
        <w:category>
          <w:name w:val="General"/>
          <w:gallery w:val="placeholder"/>
        </w:category>
        <w:types>
          <w:type w:val="bbPlcHdr"/>
        </w:types>
        <w:behaviors>
          <w:behavior w:val="content"/>
        </w:behaviors>
        <w:guid w:val="{E82C64FF-91DA-4D41-B6A6-4C4EDD897561}"/>
      </w:docPartPr>
      <w:docPartBody>
        <w:p w:rsidR="00BE324B" w:rsidRDefault="00D654C2">
          <w:r w:rsidRPr="007342CF">
            <w:rPr>
              <w:rStyle w:val="PlaceholderText"/>
            </w:rPr>
            <w:t>#</w:t>
          </w:r>
        </w:p>
      </w:docPartBody>
    </w:docPart>
    <w:docPart>
      <w:docPartPr>
        <w:name w:val="4D0E5D4D389F4F77BBD1DBC8BD86A6F6"/>
        <w:category>
          <w:name w:val="General"/>
          <w:gallery w:val="placeholder"/>
        </w:category>
        <w:types>
          <w:type w:val="bbPlcHdr"/>
        </w:types>
        <w:behaviors>
          <w:behavior w:val="content"/>
        </w:behaviors>
        <w:guid w:val="{A7659C40-1C3C-4EC1-A08D-74E2638C0A92}"/>
      </w:docPartPr>
      <w:docPartBody>
        <w:p w:rsidR="00BE324B" w:rsidRDefault="00D654C2">
          <w:r w:rsidRPr="007342CF">
            <w:rPr>
              <w:rStyle w:val="PlaceholderText"/>
            </w:rPr>
            <w:t>#</w:t>
          </w:r>
        </w:p>
      </w:docPartBody>
    </w:docPart>
    <w:docPart>
      <w:docPartPr>
        <w:name w:val="B54B1FA312E9465E82A9081FB1895C12"/>
        <w:category>
          <w:name w:val="General"/>
          <w:gallery w:val="placeholder"/>
        </w:category>
        <w:types>
          <w:type w:val="bbPlcHdr"/>
        </w:types>
        <w:behaviors>
          <w:behavior w:val="content"/>
        </w:behaviors>
        <w:guid w:val="{58ADD301-0D0A-44AD-8442-FCEF506F237F}"/>
      </w:docPartPr>
      <w:docPartBody>
        <w:p w:rsidR="00BE324B" w:rsidRDefault="00D654C2">
          <w:r w:rsidRPr="007342CF">
            <w:rPr>
              <w:rStyle w:val="PlaceholderText"/>
            </w:rPr>
            <w:t>#</w:t>
          </w:r>
        </w:p>
      </w:docPartBody>
    </w:docPart>
    <w:docPart>
      <w:docPartPr>
        <w:name w:val="A1FAAF543B7E4E63975EECE04C83609F"/>
        <w:category>
          <w:name w:val="General"/>
          <w:gallery w:val="placeholder"/>
        </w:category>
        <w:types>
          <w:type w:val="bbPlcHdr"/>
        </w:types>
        <w:behaviors>
          <w:behavior w:val="content"/>
        </w:behaviors>
        <w:guid w:val="{97BADD0A-A443-49B4-B5BC-4084394C0504}"/>
      </w:docPartPr>
      <w:docPartBody>
        <w:p w:rsidR="00BE324B" w:rsidRDefault="00D654C2">
          <w:r w:rsidRPr="007342CF">
            <w:rPr>
              <w:rStyle w:val="PlaceholderText"/>
            </w:rPr>
            <w:t>#</w:t>
          </w:r>
        </w:p>
      </w:docPartBody>
    </w:docPart>
    <w:docPart>
      <w:docPartPr>
        <w:name w:val="BC621FA4A9EA4D2EA759733FCB1CABA5"/>
        <w:category>
          <w:name w:val="General"/>
          <w:gallery w:val="placeholder"/>
        </w:category>
        <w:types>
          <w:type w:val="bbPlcHdr"/>
        </w:types>
        <w:behaviors>
          <w:behavior w:val="content"/>
        </w:behaviors>
        <w:guid w:val="{834B252F-1361-4344-887B-906652696D84}"/>
      </w:docPartPr>
      <w:docPartBody>
        <w:p w:rsidR="00BE324B" w:rsidRDefault="00D654C2">
          <w:r w:rsidRPr="007342CF">
            <w:rPr>
              <w:rStyle w:val="PlaceholderText"/>
            </w:rPr>
            <w:t>#</w:t>
          </w:r>
        </w:p>
      </w:docPartBody>
    </w:docPart>
    <w:docPart>
      <w:docPartPr>
        <w:name w:val="6ABFB2069F2241AA90B522566FC0F32C"/>
        <w:category>
          <w:name w:val="General"/>
          <w:gallery w:val="placeholder"/>
        </w:category>
        <w:types>
          <w:type w:val="bbPlcHdr"/>
        </w:types>
        <w:behaviors>
          <w:behavior w:val="content"/>
        </w:behaviors>
        <w:guid w:val="{213BD3A3-B153-4369-B73C-6F03A2866BF4}"/>
      </w:docPartPr>
      <w:docPartBody>
        <w:p w:rsidR="00BE324B" w:rsidRDefault="00D654C2">
          <w:r w:rsidRPr="007342CF">
            <w:rPr>
              <w:rStyle w:val="PlaceholderText"/>
            </w:rPr>
            <w:t>#</w:t>
          </w:r>
        </w:p>
      </w:docPartBody>
    </w:docPart>
    <w:docPart>
      <w:docPartPr>
        <w:name w:val="1FEE46E47BDB44E39EAC6F849C716B6E"/>
        <w:category>
          <w:name w:val="General"/>
          <w:gallery w:val="placeholder"/>
        </w:category>
        <w:types>
          <w:type w:val="bbPlcHdr"/>
        </w:types>
        <w:behaviors>
          <w:behavior w:val="content"/>
        </w:behaviors>
        <w:guid w:val="{ECAC1ED9-2B5E-4A24-B1E9-BCB3B75BA440}"/>
      </w:docPartPr>
      <w:docPartBody>
        <w:p w:rsidR="00BE324B" w:rsidRDefault="00D654C2">
          <w:r w:rsidRPr="007342CF">
            <w:rPr>
              <w:rStyle w:val="PlaceholderText"/>
            </w:rPr>
            <w:t>#</w:t>
          </w:r>
        </w:p>
      </w:docPartBody>
    </w:docPart>
    <w:docPart>
      <w:docPartPr>
        <w:name w:val="3116551DCF6544CC90A61F3BD909FFA1"/>
        <w:category>
          <w:name w:val="General"/>
          <w:gallery w:val="placeholder"/>
        </w:category>
        <w:types>
          <w:type w:val="bbPlcHdr"/>
        </w:types>
        <w:behaviors>
          <w:behavior w:val="content"/>
        </w:behaviors>
        <w:guid w:val="{89EC8E18-6E06-4FE6-B3DC-73FC514AF309}"/>
      </w:docPartPr>
      <w:docPartBody>
        <w:p w:rsidR="00BE324B" w:rsidRDefault="00D654C2">
          <w:r w:rsidRPr="007342CF">
            <w:rPr>
              <w:rStyle w:val="PlaceholderText"/>
            </w:rPr>
            <w:t>#</w:t>
          </w:r>
        </w:p>
      </w:docPartBody>
    </w:docPart>
    <w:docPart>
      <w:docPartPr>
        <w:name w:val="71E2A330A1274006868FA41F7978EAA5"/>
        <w:category>
          <w:name w:val="General"/>
          <w:gallery w:val="placeholder"/>
        </w:category>
        <w:types>
          <w:type w:val="bbPlcHdr"/>
        </w:types>
        <w:behaviors>
          <w:behavior w:val="content"/>
        </w:behaviors>
        <w:guid w:val="{CCBE97BC-3A20-471A-903A-59894771807A}"/>
      </w:docPartPr>
      <w:docPartBody>
        <w:p w:rsidR="00BE324B" w:rsidRDefault="00D654C2">
          <w:r w:rsidRPr="007342CF">
            <w:rPr>
              <w:rStyle w:val="PlaceholderText"/>
            </w:rPr>
            <w:t>#</w:t>
          </w:r>
        </w:p>
      </w:docPartBody>
    </w:docPart>
    <w:docPart>
      <w:docPartPr>
        <w:name w:val="5F3666650CC34B858F5EE80F3F4119B0"/>
        <w:category>
          <w:name w:val="General"/>
          <w:gallery w:val="placeholder"/>
        </w:category>
        <w:types>
          <w:type w:val="bbPlcHdr"/>
        </w:types>
        <w:behaviors>
          <w:behavior w:val="content"/>
        </w:behaviors>
        <w:guid w:val="{32AC0767-D340-4AB1-B26D-68673F9038AF}"/>
      </w:docPartPr>
      <w:docPartBody>
        <w:p w:rsidR="00BE324B" w:rsidRDefault="00D654C2">
          <w:r w:rsidRPr="007342CF">
            <w:rPr>
              <w:rStyle w:val="PlaceholderText"/>
            </w:rPr>
            <w:t>#</w:t>
          </w:r>
        </w:p>
      </w:docPartBody>
    </w:docPart>
    <w:docPart>
      <w:docPartPr>
        <w:name w:val="2009E1E99F0B44C5BB2B6D6B86AB6DAB"/>
        <w:category>
          <w:name w:val="General"/>
          <w:gallery w:val="placeholder"/>
        </w:category>
        <w:types>
          <w:type w:val="bbPlcHdr"/>
        </w:types>
        <w:behaviors>
          <w:behavior w:val="content"/>
        </w:behaviors>
        <w:guid w:val="{C0014360-61E4-49E8-B399-E7FEFF4F961D}"/>
      </w:docPartPr>
      <w:docPartBody>
        <w:p w:rsidR="00BE324B" w:rsidRDefault="00D654C2">
          <w:r w:rsidRPr="007342CF">
            <w:rPr>
              <w:rStyle w:val="PlaceholderText"/>
            </w:rPr>
            <w:t>#</w:t>
          </w:r>
        </w:p>
      </w:docPartBody>
    </w:docPart>
    <w:docPart>
      <w:docPartPr>
        <w:name w:val="DA2DDD3AEB3A4923A8C7661B159A9F84"/>
        <w:category>
          <w:name w:val="General"/>
          <w:gallery w:val="placeholder"/>
        </w:category>
        <w:types>
          <w:type w:val="bbPlcHdr"/>
        </w:types>
        <w:behaviors>
          <w:behavior w:val="content"/>
        </w:behaviors>
        <w:guid w:val="{B44F61A4-BE9A-43AC-B6EF-8EA04EC21524}"/>
      </w:docPartPr>
      <w:docPartBody>
        <w:p w:rsidR="00BE324B" w:rsidRDefault="00D654C2">
          <w:r w:rsidRPr="007342CF">
            <w:rPr>
              <w:rStyle w:val="PlaceholderText"/>
            </w:rPr>
            <w:t>#</w:t>
          </w:r>
        </w:p>
      </w:docPartBody>
    </w:docPart>
    <w:docPart>
      <w:docPartPr>
        <w:name w:val="870CDAB3B8674BE0831E630296452631"/>
        <w:category>
          <w:name w:val="General"/>
          <w:gallery w:val="placeholder"/>
        </w:category>
        <w:types>
          <w:type w:val="bbPlcHdr"/>
        </w:types>
        <w:behaviors>
          <w:behavior w:val="content"/>
        </w:behaviors>
        <w:guid w:val="{5DA434FD-3D80-4F91-BE88-BE5ADA028C14}"/>
      </w:docPartPr>
      <w:docPartBody>
        <w:p w:rsidR="00BE324B" w:rsidRDefault="00D654C2">
          <w:r w:rsidRPr="007342CF">
            <w:rPr>
              <w:rStyle w:val="PlaceholderText"/>
            </w:rPr>
            <w:t>#</w:t>
          </w:r>
        </w:p>
      </w:docPartBody>
    </w:docPart>
    <w:docPart>
      <w:docPartPr>
        <w:name w:val="512C5A04299F49D78140F75EB349048D"/>
        <w:category>
          <w:name w:val="General"/>
          <w:gallery w:val="placeholder"/>
        </w:category>
        <w:types>
          <w:type w:val="bbPlcHdr"/>
        </w:types>
        <w:behaviors>
          <w:behavior w:val="content"/>
        </w:behaviors>
        <w:guid w:val="{19129E8E-B167-4015-98BA-6EBCA82E88FD}"/>
      </w:docPartPr>
      <w:docPartBody>
        <w:p w:rsidR="00BE324B" w:rsidRDefault="00D654C2">
          <w:r w:rsidRPr="007342CF">
            <w:rPr>
              <w:rStyle w:val="PlaceholderText"/>
            </w:rPr>
            <w:t>#</w:t>
          </w:r>
        </w:p>
      </w:docPartBody>
    </w:docPart>
    <w:docPart>
      <w:docPartPr>
        <w:name w:val="517475079ED34EE085E58105ABE083C2"/>
        <w:category>
          <w:name w:val="General"/>
          <w:gallery w:val="placeholder"/>
        </w:category>
        <w:types>
          <w:type w:val="bbPlcHdr"/>
        </w:types>
        <w:behaviors>
          <w:behavior w:val="content"/>
        </w:behaviors>
        <w:guid w:val="{E4D1B4E2-1E01-4B40-B32B-C04B925C9BDD}"/>
      </w:docPartPr>
      <w:docPartBody>
        <w:p w:rsidR="00BE324B" w:rsidRDefault="00D654C2">
          <w:r w:rsidRPr="007342CF">
            <w:rPr>
              <w:rStyle w:val="PlaceholderText"/>
            </w:rPr>
            <w:t>#</w:t>
          </w:r>
        </w:p>
      </w:docPartBody>
    </w:docPart>
    <w:docPart>
      <w:docPartPr>
        <w:name w:val="B69B088E8A934AC99B315577514D5408"/>
        <w:category>
          <w:name w:val="General"/>
          <w:gallery w:val="placeholder"/>
        </w:category>
        <w:types>
          <w:type w:val="bbPlcHdr"/>
        </w:types>
        <w:behaviors>
          <w:behavior w:val="content"/>
        </w:behaviors>
        <w:guid w:val="{D5682A4C-5091-4DE0-9DCF-089EDF815605}"/>
      </w:docPartPr>
      <w:docPartBody>
        <w:p w:rsidR="00BE324B" w:rsidRDefault="00D654C2">
          <w:r w:rsidRPr="007342CF">
            <w:rPr>
              <w:rStyle w:val="PlaceholderText"/>
            </w:rPr>
            <w:t>#</w:t>
          </w:r>
        </w:p>
      </w:docPartBody>
    </w:docPart>
    <w:docPart>
      <w:docPartPr>
        <w:name w:val="064FCD7C432048D89F1E605C6368B529"/>
        <w:category>
          <w:name w:val="General"/>
          <w:gallery w:val="placeholder"/>
        </w:category>
        <w:types>
          <w:type w:val="bbPlcHdr"/>
        </w:types>
        <w:behaviors>
          <w:behavior w:val="content"/>
        </w:behaviors>
        <w:guid w:val="{24418654-2DA4-4C73-B9A7-38E77DC8C5EC}"/>
      </w:docPartPr>
      <w:docPartBody>
        <w:p w:rsidR="00BE324B" w:rsidRDefault="00D654C2">
          <w:r w:rsidRPr="007342CF">
            <w:rPr>
              <w:rStyle w:val="PlaceholderText"/>
            </w:rPr>
            <w:t>#</w:t>
          </w:r>
        </w:p>
      </w:docPartBody>
    </w:docPart>
    <w:docPart>
      <w:docPartPr>
        <w:name w:val="7939EDCA03E74226908CE66C57549993"/>
        <w:category>
          <w:name w:val="General"/>
          <w:gallery w:val="placeholder"/>
        </w:category>
        <w:types>
          <w:type w:val="bbPlcHdr"/>
        </w:types>
        <w:behaviors>
          <w:behavior w:val="content"/>
        </w:behaviors>
        <w:guid w:val="{25147993-66F6-48BF-9D64-C86C9B6F0C4E}"/>
      </w:docPartPr>
      <w:docPartBody>
        <w:p w:rsidR="00BE324B" w:rsidRDefault="00D654C2">
          <w:r w:rsidRPr="007342CF">
            <w:rPr>
              <w:rStyle w:val="PlaceholderText"/>
            </w:rPr>
            <w:t>#</w:t>
          </w:r>
        </w:p>
      </w:docPartBody>
    </w:docPart>
    <w:docPart>
      <w:docPartPr>
        <w:name w:val="426CCC7CD785467783A2F50875A177BD"/>
        <w:category>
          <w:name w:val="General"/>
          <w:gallery w:val="placeholder"/>
        </w:category>
        <w:types>
          <w:type w:val="bbPlcHdr"/>
        </w:types>
        <w:behaviors>
          <w:behavior w:val="content"/>
        </w:behaviors>
        <w:guid w:val="{1F31F0CB-486E-427F-8AC1-CA9E70871524}"/>
      </w:docPartPr>
      <w:docPartBody>
        <w:p w:rsidR="00BE324B" w:rsidRDefault="00D654C2">
          <w:r w:rsidRPr="007342CF">
            <w:rPr>
              <w:rStyle w:val="PlaceholderText"/>
            </w:rPr>
            <w:t>#</w:t>
          </w:r>
        </w:p>
      </w:docPartBody>
    </w:docPart>
    <w:docPart>
      <w:docPartPr>
        <w:name w:val="04B5225DE45242C2853A105CB69FB431"/>
        <w:category>
          <w:name w:val="General"/>
          <w:gallery w:val="placeholder"/>
        </w:category>
        <w:types>
          <w:type w:val="bbPlcHdr"/>
        </w:types>
        <w:behaviors>
          <w:behavior w:val="content"/>
        </w:behaviors>
        <w:guid w:val="{4B46963F-06ED-48B0-B4C5-486E1EA4DB39}"/>
      </w:docPartPr>
      <w:docPartBody>
        <w:p w:rsidR="00BE324B" w:rsidRDefault="00D654C2">
          <w:r w:rsidRPr="007342CF">
            <w:rPr>
              <w:rStyle w:val="PlaceholderText"/>
            </w:rPr>
            <w:t>#</w:t>
          </w:r>
        </w:p>
      </w:docPartBody>
    </w:docPart>
    <w:docPart>
      <w:docPartPr>
        <w:name w:val="F3E6E8A0DA0D4FCFA4DDB7CC904C2928"/>
        <w:category>
          <w:name w:val="General"/>
          <w:gallery w:val="placeholder"/>
        </w:category>
        <w:types>
          <w:type w:val="bbPlcHdr"/>
        </w:types>
        <w:behaviors>
          <w:behavior w:val="content"/>
        </w:behaviors>
        <w:guid w:val="{207A2913-ECA8-4A49-9E31-762F09BEF993}"/>
      </w:docPartPr>
      <w:docPartBody>
        <w:p w:rsidR="00BE324B" w:rsidRDefault="00D654C2">
          <w:r w:rsidRPr="007342CF">
            <w:rPr>
              <w:rStyle w:val="PlaceholderText"/>
            </w:rPr>
            <w:t>#</w:t>
          </w:r>
        </w:p>
      </w:docPartBody>
    </w:docPart>
    <w:docPart>
      <w:docPartPr>
        <w:name w:val="C39296093EC14F2A92853506406C53C1"/>
        <w:category>
          <w:name w:val="General"/>
          <w:gallery w:val="placeholder"/>
        </w:category>
        <w:types>
          <w:type w:val="bbPlcHdr"/>
        </w:types>
        <w:behaviors>
          <w:behavior w:val="content"/>
        </w:behaviors>
        <w:guid w:val="{FBFEB61A-9D24-4CCE-A28F-D6595B0DB686}"/>
      </w:docPartPr>
      <w:docPartBody>
        <w:p w:rsidR="00BE324B" w:rsidRDefault="00D654C2">
          <w:r w:rsidRPr="007342CF">
            <w:rPr>
              <w:rStyle w:val="PlaceholderText"/>
            </w:rPr>
            <w:t>#</w:t>
          </w:r>
        </w:p>
      </w:docPartBody>
    </w:docPart>
    <w:docPart>
      <w:docPartPr>
        <w:name w:val="D561E007BDE84EBA80839E41F3BF5153"/>
        <w:category>
          <w:name w:val="General"/>
          <w:gallery w:val="placeholder"/>
        </w:category>
        <w:types>
          <w:type w:val="bbPlcHdr"/>
        </w:types>
        <w:behaviors>
          <w:behavior w:val="content"/>
        </w:behaviors>
        <w:guid w:val="{115AAA5D-EA8A-41B5-9021-42E1A40A9C21}"/>
      </w:docPartPr>
      <w:docPartBody>
        <w:p w:rsidR="00BE324B" w:rsidRDefault="00D654C2">
          <w:r w:rsidRPr="007342CF">
            <w:rPr>
              <w:rStyle w:val="PlaceholderText"/>
            </w:rPr>
            <w:t>#</w:t>
          </w:r>
        </w:p>
      </w:docPartBody>
    </w:docPart>
    <w:docPart>
      <w:docPartPr>
        <w:name w:val="C04A1CA48CA544D8810BB0CC0E1A5B84"/>
        <w:category>
          <w:name w:val="General"/>
          <w:gallery w:val="placeholder"/>
        </w:category>
        <w:types>
          <w:type w:val="bbPlcHdr"/>
        </w:types>
        <w:behaviors>
          <w:behavior w:val="content"/>
        </w:behaviors>
        <w:guid w:val="{98EC97CD-C25E-4FAC-B4E5-C83C188703E9}"/>
      </w:docPartPr>
      <w:docPartBody>
        <w:p w:rsidR="00BE324B" w:rsidRDefault="00D654C2">
          <w:r w:rsidRPr="007342CF">
            <w:rPr>
              <w:rStyle w:val="PlaceholderText"/>
            </w:rPr>
            <w:t>#</w:t>
          </w:r>
        </w:p>
      </w:docPartBody>
    </w:docPart>
    <w:docPart>
      <w:docPartPr>
        <w:name w:val="2981800347B44E1EAA7EB0C9FE4CA9C0"/>
        <w:category>
          <w:name w:val="General"/>
          <w:gallery w:val="placeholder"/>
        </w:category>
        <w:types>
          <w:type w:val="bbPlcHdr"/>
        </w:types>
        <w:behaviors>
          <w:behavior w:val="content"/>
        </w:behaviors>
        <w:guid w:val="{35AA8D17-6680-421B-B22D-E64EAA30FD75}"/>
      </w:docPartPr>
      <w:docPartBody>
        <w:p w:rsidR="00BE324B" w:rsidRDefault="00D654C2">
          <w:r w:rsidRPr="007342CF">
            <w:rPr>
              <w:rStyle w:val="PlaceholderText"/>
            </w:rPr>
            <w:t>#</w:t>
          </w:r>
        </w:p>
      </w:docPartBody>
    </w:docPart>
    <w:docPart>
      <w:docPartPr>
        <w:name w:val="BD4EC9F71BE34D6B968EC3D1CA70452B"/>
        <w:category>
          <w:name w:val="General"/>
          <w:gallery w:val="placeholder"/>
        </w:category>
        <w:types>
          <w:type w:val="bbPlcHdr"/>
        </w:types>
        <w:behaviors>
          <w:behavior w:val="content"/>
        </w:behaviors>
        <w:guid w:val="{0032F74A-1BF8-47D1-8FA9-4FBD3C8D0595}"/>
      </w:docPartPr>
      <w:docPartBody>
        <w:p w:rsidR="00BE324B" w:rsidRDefault="00D654C2">
          <w:r w:rsidRPr="007342CF">
            <w:rPr>
              <w:rStyle w:val="PlaceholderText"/>
            </w:rPr>
            <w:t>#</w:t>
          </w:r>
        </w:p>
      </w:docPartBody>
    </w:docPart>
    <w:docPart>
      <w:docPartPr>
        <w:name w:val="55446968B195429A9558549E27702144"/>
        <w:category>
          <w:name w:val="General"/>
          <w:gallery w:val="placeholder"/>
        </w:category>
        <w:types>
          <w:type w:val="bbPlcHdr"/>
        </w:types>
        <w:behaviors>
          <w:behavior w:val="content"/>
        </w:behaviors>
        <w:guid w:val="{6E1B0471-ECA5-4B38-9FF8-F41DC790B4CC}"/>
      </w:docPartPr>
      <w:docPartBody>
        <w:p w:rsidR="00BE324B" w:rsidRDefault="00D654C2">
          <w:r w:rsidRPr="007342CF">
            <w:rPr>
              <w:rStyle w:val="PlaceholderText"/>
            </w:rPr>
            <w:t>#</w:t>
          </w:r>
        </w:p>
      </w:docPartBody>
    </w:docPart>
    <w:docPart>
      <w:docPartPr>
        <w:name w:val="ED9C5CE8744742619B635EC8DD9AAC21"/>
        <w:category>
          <w:name w:val="General"/>
          <w:gallery w:val="placeholder"/>
        </w:category>
        <w:types>
          <w:type w:val="bbPlcHdr"/>
        </w:types>
        <w:behaviors>
          <w:behavior w:val="content"/>
        </w:behaviors>
        <w:guid w:val="{2648B1FD-1FBA-470A-8118-E12B5B37297D}"/>
      </w:docPartPr>
      <w:docPartBody>
        <w:p w:rsidR="00BE324B" w:rsidRDefault="00D654C2">
          <w:r w:rsidRPr="007342CF">
            <w:rPr>
              <w:rStyle w:val="PlaceholderText"/>
            </w:rPr>
            <w:t>#</w:t>
          </w:r>
        </w:p>
      </w:docPartBody>
    </w:docPart>
    <w:docPart>
      <w:docPartPr>
        <w:name w:val="FB7AFD27CEE442E5835A86D0AB405082"/>
        <w:category>
          <w:name w:val="General"/>
          <w:gallery w:val="placeholder"/>
        </w:category>
        <w:types>
          <w:type w:val="bbPlcHdr"/>
        </w:types>
        <w:behaviors>
          <w:behavior w:val="content"/>
        </w:behaviors>
        <w:guid w:val="{E740A059-9FEA-4859-A654-FBE2CE8EF2EA}"/>
      </w:docPartPr>
      <w:docPartBody>
        <w:p w:rsidR="00BE324B" w:rsidRDefault="00D654C2">
          <w:r w:rsidRPr="007342CF">
            <w:rPr>
              <w:rStyle w:val="PlaceholderText"/>
            </w:rPr>
            <w:t>#</w:t>
          </w:r>
        </w:p>
      </w:docPartBody>
    </w:docPart>
    <w:docPart>
      <w:docPartPr>
        <w:name w:val="70258258EF794A719747FA962CA2C2B9"/>
        <w:category>
          <w:name w:val="General"/>
          <w:gallery w:val="placeholder"/>
        </w:category>
        <w:types>
          <w:type w:val="bbPlcHdr"/>
        </w:types>
        <w:behaviors>
          <w:behavior w:val="content"/>
        </w:behaviors>
        <w:guid w:val="{CD0DD069-F5B1-4B1A-8CE4-776162CE3FCD}"/>
      </w:docPartPr>
      <w:docPartBody>
        <w:p w:rsidR="00BE324B" w:rsidRDefault="00D654C2">
          <w:r w:rsidRPr="007342CF">
            <w:rPr>
              <w:rStyle w:val="PlaceholderText"/>
            </w:rPr>
            <w:t>#</w:t>
          </w:r>
        </w:p>
      </w:docPartBody>
    </w:docPart>
    <w:docPart>
      <w:docPartPr>
        <w:name w:val="D9788E2846AD46AEA6AEF85AD587B876"/>
        <w:category>
          <w:name w:val="General"/>
          <w:gallery w:val="placeholder"/>
        </w:category>
        <w:types>
          <w:type w:val="bbPlcHdr"/>
        </w:types>
        <w:behaviors>
          <w:behavior w:val="content"/>
        </w:behaviors>
        <w:guid w:val="{26C2BF7D-0004-45E8-AB2E-F880FB7956B4}"/>
      </w:docPartPr>
      <w:docPartBody>
        <w:p w:rsidR="00BE324B" w:rsidRDefault="00D654C2">
          <w:r w:rsidRPr="007342CF">
            <w:rPr>
              <w:rStyle w:val="PlaceholderText"/>
            </w:rPr>
            <w:t>#</w:t>
          </w:r>
        </w:p>
      </w:docPartBody>
    </w:docPart>
    <w:docPart>
      <w:docPartPr>
        <w:name w:val="B5AABFD67043401BA517F3E2232A92AE"/>
        <w:category>
          <w:name w:val="General"/>
          <w:gallery w:val="placeholder"/>
        </w:category>
        <w:types>
          <w:type w:val="bbPlcHdr"/>
        </w:types>
        <w:behaviors>
          <w:behavior w:val="content"/>
        </w:behaviors>
        <w:guid w:val="{03DD3E3C-3540-4B86-A4CD-76692B3F512F}"/>
      </w:docPartPr>
      <w:docPartBody>
        <w:p w:rsidR="00BE324B" w:rsidRDefault="00D654C2">
          <w:r w:rsidRPr="007342CF">
            <w:rPr>
              <w:rStyle w:val="PlaceholderText"/>
            </w:rPr>
            <w:t>#</w:t>
          </w:r>
        </w:p>
      </w:docPartBody>
    </w:docPart>
    <w:docPart>
      <w:docPartPr>
        <w:name w:val="587397C2D69343BEBC357F86570198DC"/>
        <w:category>
          <w:name w:val="General"/>
          <w:gallery w:val="placeholder"/>
        </w:category>
        <w:types>
          <w:type w:val="bbPlcHdr"/>
        </w:types>
        <w:behaviors>
          <w:behavior w:val="content"/>
        </w:behaviors>
        <w:guid w:val="{728C6E62-40FC-4B99-BC20-9DB7BE3CEB55}"/>
      </w:docPartPr>
      <w:docPartBody>
        <w:p w:rsidR="00BE324B" w:rsidRDefault="00D654C2">
          <w:r w:rsidRPr="007342CF">
            <w:rPr>
              <w:rStyle w:val="PlaceholderText"/>
            </w:rPr>
            <w:t>#</w:t>
          </w:r>
        </w:p>
      </w:docPartBody>
    </w:docPart>
    <w:docPart>
      <w:docPartPr>
        <w:name w:val="9AB52F915B3F40C2BDE0326A1B132FBE"/>
        <w:category>
          <w:name w:val="General"/>
          <w:gallery w:val="placeholder"/>
        </w:category>
        <w:types>
          <w:type w:val="bbPlcHdr"/>
        </w:types>
        <w:behaviors>
          <w:behavior w:val="content"/>
        </w:behaviors>
        <w:guid w:val="{65F7C276-6EDD-436D-B49C-2562EA23BB99}"/>
      </w:docPartPr>
      <w:docPartBody>
        <w:p w:rsidR="00BE324B" w:rsidRDefault="00D654C2">
          <w:r w:rsidRPr="007342CF">
            <w:rPr>
              <w:rStyle w:val="PlaceholderText"/>
            </w:rPr>
            <w:t>#</w:t>
          </w:r>
        </w:p>
      </w:docPartBody>
    </w:docPart>
    <w:docPart>
      <w:docPartPr>
        <w:name w:val="F30DF413B47D481AB0F125C2903C2DC0"/>
        <w:category>
          <w:name w:val="General"/>
          <w:gallery w:val="placeholder"/>
        </w:category>
        <w:types>
          <w:type w:val="bbPlcHdr"/>
        </w:types>
        <w:behaviors>
          <w:behavior w:val="content"/>
        </w:behaviors>
        <w:guid w:val="{84E59967-775C-403F-B633-9DB3544AFCF9}"/>
      </w:docPartPr>
      <w:docPartBody>
        <w:p w:rsidR="00BE324B" w:rsidRDefault="00D654C2">
          <w:r w:rsidRPr="007342CF">
            <w:rPr>
              <w:rStyle w:val="PlaceholderText"/>
            </w:rPr>
            <w:t>#</w:t>
          </w:r>
        </w:p>
      </w:docPartBody>
    </w:docPart>
    <w:docPart>
      <w:docPartPr>
        <w:name w:val="223A746E425248359953448095E6440B"/>
        <w:category>
          <w:name w:val="General"/>
          <w:gallery w:val="placeholder"/>
        </w:category>
        <w:types>
          <w:type w:val="bbPlcHdr"/>
        </w:types>
        <w:behaviors>
          <w:behavior w:val="content"/>
        </w:behaviors>
        <w:guid w:val="{B2387FB2-CA92-4D34-9DD8-7FDB0B8BEF31}"/>
      </w:docPartPr>
      <w:docPartBody>
        <w:p w:rsidR="00BE324B" w:rsidRDefault="00D654C2">
          <w:r w:rsidRPr="007342CF">
            <w:rPr>
              <w:rStyle w:val="PlaceholderText"/>
            </w:rPr>
            <w:t>#</w:t>
          </w:r>
        </w:p>
      </w:docPartBody>
    </w:docPart>
    <w:docPart>
      <w:docPartPr>
        <w:name w:val="2CA1560873DB4E50A71CE2DB640D5DB3"/>
        <w:category>
          <w:name w:val="General"/>
          <w:gallery w:val="placeholder"/>
        </w:category>
        <w:types>
          <w:type w:val="bbPlcHdr"/>
        </w:types>
        <w:behaviors>
          <w:behavior w:val="content"/>
        </w:behaviors>
        <w:guid w:val="{B7E78D66-DE34-4FAA-990B-7F6E7389086A}"/>
      </w:docPartPr>
      <w:docPartBody>
        <w:p w:rsidR="00BE324B" w:rsidRDefault="00D654C2">
          <w:r w:rsidRPr="007342CF">
            <w:rPr>
              <w:rStyle w:val="PlaceholderText"/>
            </w:rPr>
            <w:t>#</w:t>
          </w:r>
        </w:p>
      </w:docPartBody>
    </w:docPart>
    <w:docPart>
      <w:docPartPr>
        <w:name w:val="74CE5811CBF74E6C8265054FABE4E6F7"/>
        <w:category>
          <w:name w:val="General"/>
          <w:gallery w:val="placeholder"/>
        </w:category>
        <w:types>
          <w:type w:val="bbPlcHdr"/>
        </w:types>
        <w:behaviors>
          <w:behavior w:val="content"/>
        </w:behaviors>
        <w:guid w:val="{E471A47F-270B-423A-BA60-94647FCA041E}"/>
      </w:docPartPr>
      <w:docPartBody>
        <w:p w:rsidR="00BE324B" w:rsidRDefault="00D654C2">
          <w:r w:rsidRPr="007342CF">
            <w:rPr>
              <w:rStyle w:val="PlaceholderText"/>
            </w:rPr>
            <w:t>#</w:t>
          </w:r>
        </w:p>
      </w:docPartBody>
    </w:docPart>
    <w:docPart>
      <w:docPartPr>
        <w:name w:val="B1190D98E5AD43518BE172C90C6AC410"/>
        <w:category>
          <w:name w:val="General"/>
          <w:gallery w:val="placeholder"/>
        </w:category>
        <w:types>
          <w:type w:val="bbPlcHdr"/>
        </w:types>
        <w:behaviors>
          <w:behavior w:val="content"/>
        </w:behaviors>
        <w:guid w:val="{286B9F9E-9C23-4BFE-90E3-3289C89ECCAE}"/>
      </w:docPartPr>
      <w:docPartBody>
        <w:p w:rsidR="00BE324B" w:rsidRDefault="00D654C2">
          <w:r w:rsidRPr="007342CF">
            <w:rPr>
              <w:rStyle w:val="PlaceholderText"/>
            </w:rPr>
            <w:t>#</w:t>
          </w:r>
        </w:p>
      </w:docPartBody>
    </w:docPart>
    <w:docPart>
      <w:docPartPr>
        <w:name w:val="430825F61B8C4DF0899D7FA7ADF93CFD"/>
        <w:category>
          <w:name w:val="General"/>
          <w:gallery w:val="placeholder"/>
        </w:category>
        <w:types>
          <w:type w:val="bbPlcHdr"/>
        </w:types>
        <w:behaviors>
          <w:behavior w:val="content"/>
        </w:behaviors>
        <w:guid w:val="{3F4ED8FE-05DC-4AA2-BB87-B3D909246A0B}"/>
      </w:docPartPr>
      <w:docPartBody>
        <w:p w:rsidR="00BE324B" w:rsidRDefault="00D654C2">
          <w:r w:rsidRPr="007342CF">
            <w:rPr>
              <w:rStyle w:val="PlaceholderText"/>
            </w:rPr>
            <w:t>#</w:t>
          </w:r>
        </w:p>
      </w:docPartBody>
    </w:docPart>
    <w:docPart>
      <w:docPartPr>
        <w:name w:val="ACFE033F998A4BBDB33A7F359534667B"/>
        <w:category>
          <w:name w:val="General"/>
          <w:gallery w:val="placeholder"/>
        </w:category>
        <w:types>
          <w:type w:val="bbPlcHdr"/>
        </w:types>
        <w:behaviors>
          <w:behavior w:val="content"/>
        </w:behaviors>
        <w:guid w:val="{B17F3CD8-E1CF-47E0-829C-B8D36647D4A6}"/>
      </w:docPartPr>
      <w:docPartBody>
        <w:p w:rsidR="00BE324B" w:rsidRDefault="00D654C2">
          <w:r w:rsidRPr="007342CF">
            <w:rPr>
              <w:rStyle w:val="PlaceholderText"/>
            </w:rPr>
            <w:t>#</w:t>
          </w:r>
        </w:p>
      </w:docPartBody>
    </w:docPart>
    <w:docPart>
      <w:docPartPr>
        <w:name w:val="86B098148C934BFDB0E4FB94951D0944"/>
        <w:category>
          <w:name w:val="General"/>
          <w:gallery w:val="placeholder"/>
        </w:category>
        <w:types>
          <w:type w:val="bbPlcHdr"/>
        </w:types>
        <w:behaviors>
          <w:behavior w:val="content"/>
        </w:behaviors>
        <w:guid w:val="{CE3D3505-F04A-4C62-85C1-1D4DF3624260}"/>
      </w:docPartPr>
      <w:docPartBody>
        <w:p w:rsidR="00BE324B" w:rsidRDefault="00D654C2">
          <w:r w:rsidRPr="007342CF">
            <w:rPr>
              <w:rStyle w:val="PlaceholderText"/>
            </w:rPr>
            <w:t>#</w:t>
          </w:r>
        </w:p>
      </w:docPartBody>
    </w:docPart>
    <w:docPart>
      <w:docPartPr>
        <w:name w:val="F90205B2C3004D829E470B26DA28877F"/>
        <w:category>
          <w:name w:val="General"/>
          <w:gallery w:val="placeholder"/>
        </w:category>
        <w:types>
          <w:type w:val="bbPlcHdr"/>
        </w:types>
        <w:behaviors>
          <w:behavior w:val="content"/>
        </w:behaviors>
        <w:guid w:val="{3CCE563D-9A74-4B59-A0E3-9A9F3ED719DC}"/>
      </w:docPartPr>
      <w:docPartBody>
        <w:p w:rsidR="00BE324B" w:rsidRDefault="00D654C2">
          <w:r w:rsidRPr="007342CF">
            <w:rPr>
              <w:rStyle w:val="PlaceholderText"/>
            </w:rPr>
            <w:t>#</w:t>
          </w:r>
        </w:p>
      </w:docPartBody>
    </w:docPart>
    <w:docPart>
      <w:docPartPr>
        <w:name w:val="AAE5C50AFD8042B498961BBAA6ECC883"/>
        <w:category>
          <w:name w:val="General"/>
          <w:gallery w:val="placeholder"/>
        </w:category>
        <w:types>
          <w:type w:val="bbPlcHdr"/>
        </w:types>
        <w:behaviors>
          <w:behavior w:val="content"/>
        </w:behaviors>
        <w:guid w:val="{EEE3B874-F653-4C9C-A446-7C3847D64756}"/>
      </w:docPartPr>
      <w:docPartBody>
        <w:p w:rsidR="00BE324B" w:rsidRDefault="00D654C2">
          <w:r w:rsidRPr="007342CF">
            <w:rPr>
              <w:rStyle w:val="PlaceholderText"/>
            </w:rPr>
            <w:t>#</w:t>
          </w:r>
        </w:p>
      </w:docPartBody>
    </w:docPart>
    <w:docPart>
      <w:docPartPr>
        <w:name w:val="B8C99394E45E452182AC34C9D5451D4B"/>
        <w:category>
          <w:name w:val="General"/>
          <w:gallery w:val="placeholder"/>
        </w:category>
        <w:types>
          <w:type w:val="bbPlcHdr"/>
        </w:types>
        <w:behaviors>
          <w:behavior w:val="content"/>
        </w:behaviors>
        <w:guid w:val="{49F12E14-9812-4673-B91F-25DAC3923446}"/>
      </w:docPartPr>
      <w:docPartBody>
        <w:p w:rsidR="00BE324B" w:rsidRDefault="00D654C2">
          <w:r w:rsidRPr="007342CF">
            <w:rPr>
              <w:rStyle w:val="PlaceholderText"/>
            </w:rPr>
            <w:t>#</w:t>
          </w:r>
        </w:p>
      </w:docPartBody>
    </w:docPart>
    <w:docPart>
      <w:docPartPr>
        <w:name w:val="FB93B0383097435EA794166AC5086DBC"/>
        <w:category>
          <w:name w:val="General"/>
          <w:gallery w:val="placeholder"/>
        </w:category>
        <w:types>
          <w:type w:val="bbPlcHdr"/>
        </w:types>
        <w:behaviors>
          <w:behavior w:val="content"/>
        </w:behaviors>
        <w:guid w:val="{37230CF9-7194-4853-BB62-CBC93463DFDE}"/>
      </w:docPartPr>
      <w:docPartBody>
        <w:p w:rsidR="00BE324B" w:rsidRDefault="00D654C2">
          <w:r w:rsidRPr="007342CF">
            <w:rPr>
              <w:rStyle w:val="PlaceholderText"/>
            </w:rPr>
            <w:t>#</w:t>
          </w:r>
        </w:p>
      </w:docPartBody>
    </w:docPart>
    <w:docPart>
      <w:docPartPr>
        <w:name w:val="53C15EFD1DF146F0B1814B325F8B36F3"/>
        <w:category>
          <w:name w:val="General"/>
          <w:gallery w:val="placeholder"/>
        </w:category>
        <w:types>
          <w:type w:val="bbPlcHdr"/>
        </w:types>
        <w:behaviors>
          <w:behavior w:val="content"/>
        </w:behaviors>
        <w:guid w:val="{BB98C650-9EE7-4233-B1A7-496DB9ADF200}"/>
      </w:docPartPr>
      <w:docPartBody>
        <w:p w:rsidR="00BE324B" w:rsidRDefault="00D654C2">
          <w:r w:rsidRPr="007342CF">
            <w:rPr>
              <w:rStyle w:val="PlaceholderText"/>
            </w:rPr>
            <w:t>#</w:t>
          </w:r>
        </w:p>
      </w:docPartBody>
    </w:docPart>
    <w:docPart>
      <w:docPartPr>
        <w:name w:val="E060CDA4B3034A25BAC0B92A4A516A3F"/>
        <w:category>
          <w:name w:val="General"/>
          <w:gallery w:val="placeholder"/>
        </w:category>
        <w:types>
          <w:type w:val="bbPlcHdr"/>
        </w:types>
        <w:behaviors>
          <w:behavior w:val="content"/>
        </w:behaviors>
        <w:guid w:val="{AC159685-82A1-4C36-9D91-AA1F3F9503A8}"/>
      </w:docPartPr>
      <w:docPartBody>
        <w:p w:rsidR="00BE324B" w:rsidRDefault="00D654C2">
          <w:r w:rsidRPr="007342CF">
            <w:rPr>
              <w:rStyle w:val="PlaceholderText"/>
            </w:rPr>
            <w:t>#</w:t>
          </w:r>
        </w:p>
      </w:docPartBody>
    </w:docPart>
    <w:docPart>
      <w:docPartPr>
        <w:name w:val="E10588826AEF424A9AE0E2D9E3EC5A89"/>
        <w:category>
          <w:name w:val="General"/>
          <w:gallery w:val="placeholder"/>
        </w:category>
        <w:types>
          <w:type w:val="bbPlcHdr"/>
        </w:types>
        <w:behaviors>
          <w:behavior w:val="content"/>
        </w:behaviors>
        <w:guid w:val="{076CBC73-7282-4E4F-A071-CBF81D8B6801}"/>
      </w:docPartPr>
      <w:docPartBody>
        <w:p w:rsidR="00BE324B" w:rsidRDefault="00D654C2">
          <w:r w:rsidRPr="007342CF">
            <w:rPr>
              <w:rStyle w:val="PlaceholderText"/>
            </w:rPr>
            <w:t>#</w:t>
          </w:r>
        </w:p>
      </w:docPartBody>
    </w:docPart>
    <w:docPart>
      <w:docPartPr>
        <w:name w:val="3E70BF45A3D9468B9C20C0A2934F7B58"/>
        <w:category>
          <w:name w:val="General"/>
          <w:gallery w:val="placeholder"/>
        </w:category>
        <w:types>
          <w:type w:val="bbPlcHdr"/>
        </w:types>
        <w:behaviors>
          <w:behavior w:val="content"/>
        </w:behaviors>
        <w:guid w:val="{858E9217-CB62-4E38-A0B5-81B9DDC56747}"/>
      </w:docPartPr>
      <w:docPartBody>
        <w:p w:rsidR="00BE324B" w:rsidRDefault="00D654C2">
          <w:r w:rsidRPr="007342CF">
            <w:rPr>
              <w:rStyle w:val="PlaceholderText"/>
            </w:rPr>
            <w:t>#</w:t>
          </w:r>
        </w:p>
      </w:docPartBody>
    </w:docPart>
    <w:docPart>
      <w:docPartPr>
        <w:name w:val="6EB0865078C64055B0FDA7D597FA7D55"/>
        <w:category>
          <w:name w:val="General"/>
          <w:gallery w:val="placeholder"/>
        </w:category>
        <w:types>
          <w:type w:val="bbPlcHdr"/>
        </w:types>
        <w:behaviors>
          <w:behavior w:val="content"/>
        </w:behaviors>
        <w:guid w:val="{C17905F6-F764-43D3-9CA1-40D08B2725E6}"/>
      </w:docPartPr>
      <w:docPartBody>
        <w:p w:rsidR="00BE324B" w:rsidRDefault="00D654C2">
          <w:r w:rsidRPr="007342CF">
            <w:rPr>
              <w:rStyle w:val="PlaceholderText"/>
            </w:rPr>
            <w:t>#</w:t>
          </w:r>
        </w:p>
      </w:docPartBody>
    </w:docPart>
    <w:docPart>
      <w:docPartPr>
        <w:name w:val="F3F09D6944084022B3415B9FB46F59E1"/>
        <w:category>
          <w:name w:val="General"/>
          <w:gallery w:val="placeholder"/>
        </w:category>
        <w:types>
          <w:type w:val="bbPlcHdr"/>
        </w:types>
        <w:behaviors>
          <w:behavior w:val="content"/>
        </w:behaviors>
        <w:guid w:val="{0A7DAF38-A0D1-4FA8-A68E-687C31A2A5F6}"/>
      </w:docPartPr>
      <w:docPartBody>
        <w:p w:rsidR="00BE324B" w:rsidRDefault="00BE324B">
          <w:r w:rsidRPr="009173EF">
            <w:rPr>
              <w:rStyle w:val="PlaceholderText"/>
              <w:rFonts w:cs="Arial"/>
            </w:rPr>
            <w:t>Click here to enter text.</w:t>
          </w:r>
        </w:p>
      </w:docPartBody>
    </w:docPart>
    <w:docPart>
      <w:docPartPr>
        <w:name w:val="CC3BFAB07DC54894AAB8C34D3868834F"/>
        <w:category>
          <w:name w:val="General"/>
          <w:gallery w:val="placeholder"/>
        </w:category>
        <w:types>
          <w:type w:val="bbPlcHdr"/>
        </w:types>
        <w:behaviors>
          <w:behavior w:val="content"/>
        </w:behaviors>
        <w:guid w:val="{B722B6C9-AD96-46E4-BC01-10A1EC58E3BE}"/>
      </w:docPartPr>
      <w:docPartBody>
        <w:p w:rsidR="006E71DA" w:rsidRDefault="00D654C2">
          <w:r w:rsidRPr="007342CF">
            <w:rPr>
              <w:rStyle w:val="PlaceholderText"/>
            </w:rPr>
            <w:t>Click here to enter text.</w:t>
          </w:r>
        </w:p>
      </w:docPartBody>
    </w:docPart>
    <w:docPart>
      <w:docPartPr>
        <w:name w:val="EF9729AFB8A849398B2196C3504B2E95"/>
        <w:category>
          <w:name w:val="General"/>
          <w:gallery w:val="placeholder"/>
        </w:category>
        <w:types>
          <w:type w:val="bbPlcHdr"/>
        </w:types>
        <w:behaviors>
          <w:behavior w:val="content"/>
        </w:behaviors>
        <w:guid w:val="{C85747E3-3AFD-4356-A1BD-DB8BD84E1240}"/>
      </w:docPartPr>
      <w:docPartBody>
        <w:p w:rsidR="006E71DA" w:rsidRDefault="00D654C2">
          <w:r w:rsidRPr="007342CF">
            <w:rPr>
              <w:rStyle w:val="PlaceholderText"/>
            </w:rPr>
            <w:t>Click here to enter a date.</w:t>
          </w:r>
        </w:p>
      </w:docPartBody>
    </w:docPart>
    <w:docPart>
      <w:docPartPr>
        <w:name w:val="1B190EBBBBD34A4DBF2CE1B42B96C9A8"/>
        <w:category>
          <w:name w:val="General"/>
          <w:gallery w:val="placeholder"/>
        </w:category>
        <w:types>
          <w:type w:val="bbPlcHdr"/>
        </w:types>
        <w:behaviors>
          <w:behavior w:val="content"/>
        </w:behaviors>
        <w:guid w:val="{91268249-9066-4B2B-A579-3A599B7B1740}"/>
      </w:docPartPr>
      <w:docPartBody>
        <w:p w:rsidR="006E71DA" w:rsidRDefault="00D654C2">
          <w:r w:rsidRPr="007342CF">
            <w:rPr>
              <w:rStyle w:val="PlaceholderText"/>
            </w:rPr>
            <w:t>Click here to enter a date.</w:t>
          </w:r>
        </w:p>
      </w:docPartBody>
    </w:docPart>
    <w:docPart>
      <w:docPartPr>
        <w:name w:val="072F45B3C1974D1589FD993A6914F5A4"/>
        <w:category>
          <w:name w:val="General"/>
          <w:gallery w:val="placeholder"/>
        </w:category>
        <w:types>
          <w:type w:val="bbPlcHdr"/>
        </w:types>
        <w:behaviors>
          <w:behavior w:val="content"/>
        </w:behaviors>
        <w:guid w:val="{47786E44-FDBA-43A5-B0A1-412434AF1A16}"/>
      </w:docPartPr>
      <w:docPartBody>
        <w:p w:rsidR="006E71DA" w:rsidRDefault="00D654C2">
          <w:r w:rsidRPr="007342CF">
            <w:rPr>
              <w:rStyle w:val="PlaceholderText"/>
            </w:rPr>
            <w:t>#</w:t>
          </w:r>
        </w:p>
      </w:docPartBody>
    </w:docPart>
    <w:docPart>
      <w:docPartPr>
        <w:name w:val="3D5B64728267471CB5D45527B4CA6BD9"/>
        <w:category>
          <w:name w:val="General"/>
          <w:gallery w:val="placeholder"/>
        </w:category>
        <w:types>
          <w:type w:val="bbPlcHdr"/>
        </w:types>
        <w:behaviors>
          <w:behavior w:val="content"/>
        </w:behaviors>
        <w:guid w:val="{1606D6C6-B5CE-4E0A-A461-2835E9994561}"/>
      </w:docPartPr>
      <w:docPartBody>
        <w:p w:rsidR="006E71DA" w:rsidRDefault="00D654C2">
          <w:r w:rsidRPr="007342CF">
            <w:rPr>
              <w:rStyle w:val="PlaceholderText"/>
            </w:rPr>
            <w:t>Age</w:t>
          </w:r>
        </w:p>
      </w:docPartBody>
    </w:docPart>
    <w:docPart>
      <w:docPartPr>
        <w:name w:val="39850A03E755453BAA5A953E96A6D0B9"/>
        <w:category>
          <w:name w:val="General"/>
          <w:gallery w:val="placeholder"/>
        </w:category>
        <w:types>
          <w:type w:val="bbPlcHdr"/>
        </w:types>
        <w:behaviors>
          <w:behavior w:val="content"/>
        </w:behaviors>
        <w:guid w:val="{85ADC943-EF18-422C-8705-ED64EC3F4B79}"/>
      </w:docPartPr>
      <w:docPartBody>
        <w:p w:rsidR="006E71DA" w:rsidRDefault="00D654C2">
          <w:r w:rsidRPr="007342CF">
            <w:rPr>
              <w:rStyle w:val="PlaceholderText"/>
            </w:rPr>
            <w:t>#</w:t>
          </w:r>
        </w:p>
      </w:docPartBody>
    </w:docPart>
    <w:docPart>
      <w:docPartPr>
        <w:name w:val="F3A588B4A7B3485B81F7BCA4962E48F6"/>
        <w:category>
          <w:name w:val="General"/>
          <w:gallery w:val="placeholder"/>
        </w:category>
        <w:types>
          <w:type w:val="bbPlcHdr"/>
        </w:types>
        <w:behaviors>
          <w:behavior w:val="content"/>
        </w:behaviors>
        <w:guid w:val="{60121B41-31AC-4702-AD34-D050A9053885}"/>
      </w:docPartPr>
      <w:docPartBody>
        <w:p w:rsidR="006E71DA" w:rsidRDefault="00D654C2">
          <w:r w:rsidRPr="007342CF">
            <w:rPr>
              <w:rStyle w:val="PlaceholderText"/>
            </w:rPr>
            <w:t>Click here to enter text.</w:t>
          </w:r>
        </w:p>
      </w:docPartBody>
    </w:docPart>
    <w:docPart>
      <w:docPartPr>
        <w:name w:val="0157E6EB16AC4E9E9F16BD6F61CCDC1D"/>
        <w:category>
          <w:name w:val="General"/>
          <w:gallery w:val="placeholder"/>
        </w:category>
        <w:types>
          <w:type w:val="bbPlcHdr"/>
        </w:types>
        <w:behaviors>
          <w:behavior w:val="content"/>
        </w:behaviors>
        <w:guid w:val="{2E355AC2-380D-4C57-BBB0-B15F8E4344FD}"/>
      </w:docPartPr>
      <w:docPartBody>
        <w:p w:rsidR="006E71DA" w:rsidRDefault="00D654C2">
          <w:r w:rsidRPr="007342CF">
            <w:rPr>
              <w:rStyle w:val="PlaceholderText"/>
            </w:rPr>
            <w:t>#</w:t>
          </w:r>
        </w:p>
      </w:docPartBody>
    </w:docPart>
    <w:docPart>
      <w:docPartPr>
        <w:name w:val="3D3A0DDDFB894A9388030DAECD4952E7"/>
        <w:category>
          <w:name w:val="General"/>
          <w:gallery w:val="placeholder"/>
        </w:category>
        <w:types>
          <w:type w:val="bbPlcHdr"/>
        </w:types>
        <w:behaviors>
          <w:behavior w:val="content"/>
        </w:behaviors>
        <w:guid w:val="{8F152D78-F7AE-4E37-80E1-817F30E17499}"/>
      </w:docPartPr>
      <w:docPartBody>
        <w:p w:rsidR="006E71DA" w:rsidRDefault="00D654C2">
          <w:r w:rsidRPr="007342CF">
            <w:rPr>
              <w:rStyle w:val="PlaceholderText"/>
            </w:rPr>
            <w:t>Age</w:t>
          </w:r>
        </w:p>
      </w:docPartBody>
    </w:docPart>
    <w:docPart>
      <w:docPartPr>
        <w:name w:val="C2D63E92CC75403892B55B0110208E47"/>
        <w:category>
          <w:name w:val="General"/>
          <w:gallery w:val="placeholder"/>
        </w:category>
        <w:types>
          <w:type w:val="bbPlcHdr"/>
        </w:types>
        <w:behaviors>
          <w:behavior w:val="content"/>
        </w:behaviors>
        <w:guid w:val="{97EFF9BF-55F3-4A70-B2A8-99D55732B6B2}"/>
      </w:docPartPr>
      <w:docPartBody>
        <w:p w:rsidR="006E71DA" w:rsidRDefault="00D654C2">
          <w:r w:rsidRPr="007342CF">
            <w:rPr>
              <w:rStyle w:val="PlaceholderText"/>
            </w:rPr>
            <w:t>#</w:t>
          </w:r>
        </w:p>
      </w:docPartBody>
    </w:docPart>
    <w:docPart>
      <w:docPartPr>
        <w:name w:val="ADFF2110D4E14DEFA37DD7AD5058EA73"/>
        <w:category>
          <w:name w:val="General"/>
          <w:gallery w:val="placeholder"/>
        </w:category>
        <w:types>
          <w:type w:val="bbPlcHdr"/>
        </w:types>
        <w:behaviors>
          <w:behavior w:val="content"/>
        </w:behaviors>
        <w:guid w:val="{F19CB749-7D48-48B5-97A5-F36415EEB3F1}"/>
      </w:docPartPr>
      <w:docPartBody>
        <w:p w:rsidR="006E71DA" w:rsidRDefault="00D654C2">
          <w:r w:rsidRPr="007342CF">
            <w:rPr>
              <w:rStyle w:val="PlaceholderText"/>
            </w:rPr>
            <w:t>Click here to enter text.</w:t>
          </w:r>
        </w:p>
      </w:docPartBody>
    </w:docPart>
    <w:docPart>
      <w:docPartPr>
        <w:name w:val="4BE77B7B90694FAEBFB188075D5902B3"/>
        <w:category>
          <w:name w:val="General"/>
          <w:gallery w:val="placeholder"/>
        </w:category>
        <w:types>
          <w:type w:val="bbPlcHdr"/>
        </w:types>
        <w:behaviors>
          <w:behavior w:val="content"/>
        </w:behaviors>
        <w:guid w:val="{4CB7E043-96BF-4A80-9F2B-870A026C1668}"/>
      </w:docPartPr>
      <w:docPartBody>
        <w:p w:rsidR="006E71DA" w:rsidRDefault="00D654C2">
          <w:r w:rsidRPr="007342CF">
            <w:rPr>
              <w:rStyle w:val="PlaceholderText"/>
            </w:rPr>
            <w:t>#</w:t>
          </w:r>
        </w:p>
      </w:docPartBody>
    </w:docPart>
    <w:docPart>
      <w:docPartPr>
        <w:name w:val="1ABE2AC924234A568A238513E2941C15"/>
        <w:category>
          <w:name w:val="General"/>
          <w:gallery w:val="placeholder"/>
        </w:category>
        <w:types>
          <w:type w:val="bbPlcHdr"/>
        </w:types>
        <w:behaviors>
          <w:behavior w:val="content"/>
        </w:behaviors>
        <w:guid w:val="{FD7CEEBE-B5CB-45BB-89E5-48084F601FED}"/>
      </w:docPartPr>
      <w:docPartBody>
        <w:p w:rsidR="006E71DA" w:rsidRDefault="00D654C2">
          <w:r w:rsidRPr="007342CF">
            <w:rPr>
              <w:rStyle w:val="PlaceholderText"/>
            </w:rPr>
            <w:t>Age</w:t>
          </w:r>
        </w:p>
      </w:docPartBody>
    </w:docPart>
    <w:docPart>
      <w:docPartPr>
        <w:name w:val="CBF70AF27F1D40449C4CA8C1585C17FC"/>
        <w:category>
          <w:name w:val="General"/>
          <w:gallery w:val="placeholder"/>
        </w:category>
        <w:types>
          <w:type w:val="bbPlcHdr"/>
        </w:types>
        <w:behaviors>
          <w:behavior w:val="content"/>
        </w:behaviors>
        <w:guid w:val="{4F9B3F0D-71DE-4CD0-86E1-7285E67C21F4}"/>
      </w:docPartPr>
      <w:docPartBody>
        <w:p w:rsidR="006E71DA" w:rsidRDefault="00D654C2">
          <w:r w:rsidRPr="007342CF">
            <w:rPr>
              <w:rStyle w:val="PlaceholderText"/>
            </w:rPr>
            <w:t>#</w:t>
          </w:r>
        </w:p>
      </w:docPartBody>
    </w:docPart>
    <w:docPart>
      <w:docPartPr>
        <w:name w:val="1447F811BA1D4E8CBD0837592A1448B1"/>
        <w:category>
          <w:name w:val="General"/>
          <w:gallery w:val="placeholder"/>
        </w:category>
        <w:types>
          <w:type w:val="bbPlcHdr"/>
        </w:types>
        <w:behaviors>
          <w:behavior w:val="content"/>
        </w:behaviors>
        <w:guid w:val="{9A981709-D2D0-4956-B506-017BC754EB12}"/>
      </w:docPartPr>
      <w:docPartBody>
        <w:p w:rsidR="006E71DA" w:rsidRDefault="00D654C2">
          <w:r w:rsidRPr="007342CF">
            <w:rPr>
              <w:rStyle w:val="PlaceholderText"/>
            </w:rPr>
            <w:t>Click here to enter text.</w:t>
          </w:r>
        </w:p>
      </w:docPartBody>
    </w:docPart>
    <w:docPart>
      <w:docPartPr>
        <w:name w:val="8B7CF45913E54F4FBB1F8B6D5261836D"/>
        <w:category>
          <w:name w:val="General"/>
          <w:gallery w:val="placeholder"/>
        </w:category>
        <w:types>
          <w:type w:val="bbPlcHdr"/>
        </w:types>
        <w:behaviors>
          <w:behavior w:val="content"/>
        </w:behaviors>
        <w:guid w:val="{5525EAC7-A306-4734-BCF8-E29616914D5B}"/>
      </w:docPartPr>
      <w:docPartBody>
        <w:p w:rsidR="006E71DA" w:rsidRDefault="00D654C2">
          <w:r w:rsidRPr="007342CF">
            <w:rPr>
              <w:rStyle w:val="PlaceholderText"/>
            </w:rPr>
            <w:t>#</w:t>
          </w:r>
        </w:p>
      </w:docPartBody>
    </w:docPart>
    <w:docPart>
      <w:docPartPr>
        <w:name w:val="8A666ABD35C44B119308E6AC67193C74"/>
        <w:category>
          <w:name w:val="General"/>
          <w:gallery w:val="placeholder"/>
        </w:category>
        <w:types>
          <w:type w:val="bbPlcHdr"/>
        </w:types>
        <w:behaviors>
          <w:behavior w:val="content"/>
        </w:behaviors>
        <w:guid w:val="{0CB7CDF6-C310-485F-A998-BF8B4C980DF4}"/>
      </w:docPartPr>
      <w:docPartBody>
        <w:p w:rsidR="006E71DA" w:rsidRDefault="00D654C2">
          <w:r w:rsidRPr="007342CF">
            <w:rPr>
              <w:rStyle w:val="PlaceholderText"/>
            </w:rPr>
            <w:t>Age</w:t>
          </w:r>
        </w:p>
      </w:docPartBody>
    </w:docPart>
    <w:docPart>
      <w:docPartPr>
        <w:name w:val="DD731CFF2F66436F8A44B3614D626318"/>
        <w:category>
          <w:name w:val="General"/>
          <w:gallery w:val="placeholder"/>
        </w:category>
        <w:types>
          <w:type w:val="bbPlcHdr"/>
        </w:types>
        <w:behaviors>
          <w:behavior w:val="content"/>
        </w:behaviors>
        <w:guid w:val="{518E451A-D232-4C8A-BC51-EB173516B013}"/>
      </w:docPartPr>
      <w:docPartBody>
        <w:p w:rsidR="006E71DA" w:rsidRDefault="00D654C2">
          <w:r w:rsidRPr="007342CF">
            <w:rPr>
              <w:rStyle w:val="PlaceholderText"/>
            </w:rPr>
            <w:t>#</w:t>
          </w:r>
        </w:p>
      </w:docPartBody>
    </w:docPart>
    <w:docPart>
      <w:docPartPr>
        <w:name w:val="3247CBD95CB447DD8D3D5CBDC3FAC402"/>
        <w:category>
          <w:name w:val="General"/>
          <w:gallery w:val="placeholder"/>
        </w:category>
        <w:types>
          <w:type w:val="bbPlcHdr"/>
        </w:types>
        <w:behaviors>
          <w:behavior w:val="content"/>
        </w:behaviors>
        <w:guid w:val="{4AD3932C-67D8-4E21-A98F-82D39DE7C598}"/>
      </w:docPartPr>
      <w:docPartBody>
        <w:p w:rsidR="006E71DA" w:rsidRDefault="00D654C2">
          <w:r w:rsidRPr="007342CF">
            <w:rPr>
              <w:rStyle w:val="PlaceholderText"/>
            </w:rPr>
            <w:t>Click here to enter text.</w:t>
          </w:r>
        </w:p>
      </w:docPartBody>
    </w:docPart>
    <w:docPart>
      <w:docPartPr>
        <w:name w:val="7F98608B10204C44B7401415124F5819"/>
        <w:category>
          <w:name w:val="General"/>
          <w:gallery w:val="placeholder"/>
        </w:category>
        <w:types>
          <w:type w:val="bbPlcHdr"/>
        </w:types>
        <w:behaviors>
          <w:behavior w:val="content"/>
        </w:behaviors>
        <w:guid w:val="{043DF1E7-A74E-4D97-9F4A-B8ED7C2FD86A}"/>
      </w:docPartPr>
      <w:docPartBody>
        <w:p w:rsidR="006E71DA" w:rsidRDefault="00D654C2">
          <w:r w:rsidRPr="007342CF">
            <w:rPr>
              <w:rStyle w:val="PlaceholderText"/>
            </w:rPr>
            <w:t>#</w:t>
          </w:r>
        </w:p>
      </w:docPartBody>
    </w:docPart>
    <w:docPart>
      <w:docPartPr>
        <w:name w:val="740B074D32FF4F688976D22821BC114B"/>
        <w:category>
          <w:name w:val="General"/>
          <w:gallery w:val="placeholder"/>
        </w:category>
        <w:types>
          <w:type w:val="bbPlcHdr"/>
        </w:types>
        <w:behaviors>
          <w:behavior w:val="content"/>
        </w:behaviors>
        <w:guid w:val="{F4CE1137-6BA0-4A8F-813B-9D1785A58E1F}"/>
      </w:docPartPr>
      <w:docPartBody>
        <w:p w:rsidR="006E71DA" w:rsidRDefault="00D654C2">
          <w:r w:rsidRPr="007342CF">
            <w:rPr>
              <w:rStyle w:val="PlaceholderText"/>
            </w:rPr>
            <w:t>Age</w:t>
          </w:r>
        </w:p>
      </w:docPartBody>
    </w:docPart>
    <w:docPart>
      <w:docPartPr>
        <w:name w:val="1B36A9BED5024415ACAA3F36D33BF8FB"/>
        <w:category>
          <w:name w:val="General"/>
          <w:gallery w:val="placeholder"/>
        </w:category>
        <w:types>
          <w:type w:val="bbPlcHdr"/>
        </w:types>
        <w:behaviors>
          <w:behavior w:val="content"/>
        </w:behaviors>
        <w:guid w:val="{72D82645-0C68-4E18-8382-CB59B4DE4E9A}"/>
      </w:docPartPr>
      <w:docPartBody>
        <w:p w:rsidR="006E71DA" w:rsidRDefault="00D654C2">
          <w:r w:rsidRPr="007342CF">
            <w:rPr>
              <w:rStyle w:val="PlaceholderText"/>
            </w:rPr>
            <w:t>#</w:t>
          </w:r>
        </w:p>
      </w:docPartBody>
    </w:docPart>
    <w:docPart>
      <w:docPartPr>
        <w:name w:val="ED73E901382443F489722027A2DB8C1C"/>
        <w:category>
          <w:name w:val="General"/>
          <w:gallery w:val="placeholder"/>
        </w:category>
        <w:types>
          <w:type w:val="bbPlcHdr"/>
        </w:types>
        <w:behaviors>
          <w:behavior w:val="content"/>
        </w:behaviors>
        <w:guid w:val="{5A11B8E9-C484-4CC3-9B8D-980E55CB33E7}"/>
      </w:docPartPr>
      <w:docPartBody>
        <w:p w:rsidR="006E71DA" w:rsidRDefault="00D654C2">
          <w:r w:rsidRPr="007342CF">
            <w:rPr>
              <w:rStyle w:val="PlaceholderText"/>
            </w:rPr>
            <w:t>Click here to enter text.</w:t>
          </w:r>
        </w:p>
      </w:docPartBody>
    </w:docPart>
    <w:docPart>
      <w:docPartPr>
        <w:name w:val="091503E0099D41F4A57C1C4FCB3E4F92"/>
        <w:category>
          <w:name w:val="General"/>
          <w:gallery w:val="placeholder"/>
        </w:category>
        <w:types>
          <w:type w:val="bbPlcHdr"/>
        </w:types>
        <w:behaviors>
          <w:behavior w:val="content"/>
        </w:behaviors>
        <w:guid w:val="{EF5C196C-77B5-4DEB-97C9-51948052105F}"/>
      </w:docPartPr>
      <w:docPartBody>
        <w:p w:rsidR="006E71DA" w:rsidRDefault="00D654C2">
          <w:r w:rsidRPr="007342CF">
            <w:rPr>
              <w:rStyle w:val="PlaceholderText"/>
            </w:rPr>
            <w:t>#</w:t>
          </w:r>
        </w:p>
      </w:docPartBody>
    </w:docPart>
    <w:docPart>
      <w:docPartPr>
        <w:name w:val="66A515337F2944868BA2E0CEC0895F16"/>
        <w:category>
          <w:name w:val="General"/>
          <w:gallery w:val="placeholder"/>
        </w:category>
        <w:types>
          <w:type w:val="bbPlcHdr"/>
        </w:types>
        <w:behaviors>
          <w:behavior w:val="content"/>
        </w:behaviors>
        <w:guid w:val="{D2E78954-D91A-4BA8-9D7E-AA7C5BFD28D5}"/>
      </w:docPartPr>
      <w:docPartBody>
        <w:p w:rsidR="006E71DA" w:rsidRDefault="00D654C2">
          <w:r w:rsidRPr="007342CF">
            <w:rPr>
              <w:rStyle w:val="PlaceholderText"/>
            </w:rPr>
            <w:t>Age</w:t>
          </w:r>
        </w:p>
      </w:docPartBody>
    </w:docPart>
    <w:docPart>
      <w:docPartPr>
        <w:name w:val="D1D8FA8373D64D65A160723F17AE3A06"/>
        <w:category>
          <w:name w:val="General"/>
          <w:gallery w:val="placeholder"/>
        </w:category>
        <w:types>
          <w:type w:val="bbPlcHdr"/>
        </w:types>
        <w:behaviors>
          <w:behavior w:val="content"/>
        </w:behaviors>
        <w:guid w:val="{5941FACC-9C73-4532-8F15-E4C06683F0C5}"/>
      </w:docPartPr>
      <w:docPartBody>
        <w:p w:rsidR="006E71DA" w:rsidRDefault="00D654C2">
          <w:r w:rsidRPr="007342CF">
            <w:rPr>
              <w:rStyle w:val="PlaceholderText"/>
            </w:rPr>
            <w:t>#</w:t>
          </w:r>
        </w:p>
      </w:docPartBody>
    </w:docPart>
    <w:docPart>
      <w:docPartPr>
        <w:name w:val="C361EF31365A4BDEAF3BAAC139AF8163"/>
        <w:category>
          <w:name w:val="General"/>
          <w:gallery w:val="placeholder"/>
        </w:category>
        <w:types>
          <w:type w:val="bbPlcHdr"/>
        </w:types>
        <w:behaviors>
          <w:behavior w:val="content"/>
        </w:behaviors>
        <w:guid w:val="{7D0B9304-9C41-43B0-ABE2-CD3D1626764D}"/>
      </w:docPartPr>
      <w:docPartBody>
        <w:p w:rsidR="006E71DA" w:rsidRDefault="00D654C2">
          <w:r w:rsidRPr="007342CF">
            <w:rPr>
              <w:rStyle w:val="PlaceholderText"/>
            </w:rPr>
            <w:t>Click here to enter text.</w:t>
          </w:r>
        </w:p>
      </w:docPartBody>
    </w:docPart>
    <w:docPart>
      <w:docPartPr>
        <w:name w:val="911BFE2B9D0D4EF1982ECB1A77FA727C"/>
        <w:category>
          <w:name w:val="General"/>
          <w:gallery w:val="placeholder"/>
        </w:category>
        <w:types>
          <w:type w:val="bbPlcHdr"/>
        </w:types>
        <w:behaviors>
          <w:behavior w:val="content"/>
        </w:behaviors>
        <w:guid w:val="{C5AE1A6A-E4EB-4228-875B-C71777AF3CF2}"/>
      </w:docPartPr>
      <w:docPartBody>
        <w:p w:rsidR="006E71DA" w:rsidRDefault="00D654C2">
          <w:r w:rsidRPr="007342CF">
            <w:rPr>
              <w:rStyle w:val="PlaceholderText"/>
            </w:rPr>
            <w:t>#</w:t>
          </w:r>
        </w:p>
      </w:docPartBody>
    </w:docPart>
    <w:docPart>
      <w:docPartPr>
        <w:name w:val="93775274471342D2B03A5E9008F6E1B7"/>
        <w:category>
          <w:name w:val="General"/>
          <w:gallery w:val="placeholder"/>
        </w:category>
        <w:types>
          <w:type w:val="bbPlcHdr"/>
        </w:types>
        <w:behaviors>
          <w:behavior w:val="content"/>
        </w:behaviors>
        <w:guid w:val="{B51F6ACD-E76C-4CAC-94C8-DB93D58B7FA9}"/>
      </w:docPartPr>
      <w:docPartBody>
        <w:p w:rsidR="006E71DA" w:rsidRDefault="00D654C2">
          <w:r w:rsidRPr="007342CF">
            <w:rPr>
              <w:rStyle w:val="PlaceholderText"/>
            </w:rPr>
            <w:t>Age</w:t>
          </w:r>
        </w:p>
      </w:docPartBody>
    </w:docPart>
    <w:docPart>
      <w:docPartPr>
        <w:name w:val="F8511AB107524F0A94883026A4045661"/>
        <w:category>
          <w:name w:val="General"/>
          <w:gallery w:val="placeholder"/>
        </w:category>
        <w:types>
          <w:type w:val="bbPlcHdr"/>
        </w:types>
        <w:behaviors>
          <w:behavior w:val="content"/>
        </w:behaviors>
        <w:guid w:val="{22F132D4-C3CD-4E97-A242-E19776066ACD}"/>
      </w:docPartPr>
      <w:docPartBody>
        <w:p w:rsidR="006E71DA" w:rsidRDefault="00D654C2">
          <w:r w:rsidRPr="007342CF">
            <w:rPr>
              <w:rStyle w:val="PlaceholderText"/>
            </w:rPr>
            <w:t>#</w:t>
          </w:r>
        </w:p>
      </w:docPartBody>
    </w:docPart>
    <w:docPart>
      <w:docPartPr>
        <w:name w:val="B7156FD253964E878513FBCE676C662C"/>
        <w:category>
          <w:name w:val="General"/>
          <w:gallery w:val="placeholder"/>
        </w:category>
        <w:types>
          <w:type w:val="bbPlcHdr"/>
        </w:types>
        <w:behaviors>
          <w:behavior w:val="content"/>
        </w:behaviors>
        <w:guid w:val="{8908EDED-CEC0-4F02-AEDE-36DC34F8860C}"/>
      </w:docPartPr>
      <w:docPartBody>
        <w:p w:rsidR="006E71DA" w:rsidRDefault="00D654C2">
          <w:r w:rsidRPr="007342CF">
            <w:rPr>
              <w:rStyle w:val="PlaceholderText"/>
            </w:rPr>
            <w:t>Click here to enter text.</w:t>
          </w:r>
        </w:p>
      </w:docPartBody>
    </w:docPart>
    <w:docPart>
      <w:docPartPr>
        <w:name w:val="5945CC02D5B34084B355E62A4A54E8D5"/>
        <w:category>
          <w:name w:val="General"/>
          <w:gallery w:val="placeholder"/>
        </w:category>
        <w:types>
          <w:type w:val="bbPlcHdr"/>
        </w:types>
        <w:behaviors>
          <w:behavior w:val="content"/>
        </w:behaviors>
        <w:guid w:val="{B4BFC098-3684-4BDD-B774-12036E60B6CB}"/>
      </w:docPartPr>
      <w:docPartBody>
        <w:p w:rsidR="006E71DA" w:rsidRDefault="00D654C2">
          <w:r w:rsidRPr="007342CF">
            <w:rPr>
              <w:rStyle w:val="PlaceholderText"/>
            </w:rPr>
            <w:t>#</w:t>
          </w:r>
        </w:p>
      </w:docPartBody>
    </w:docPart>
    <w:docPart>
      <w:docPartPr>
        <w:name w:val="CAB0299926264E5F9B206D7762E7703C"/>
        <w:category>
          <w:name w:val="General"/>
          <w:gallery w:val="placeholder"/>
        </w:category>
        <w:types>
          <w:type w:val="bbPlcHdr"/>
        </w:types>
        <w:behaviors>
          <w:behavior w:val="content"/>
        </w:behaviors>
        <w:guid w:val="{29B96C0F-BD62-48EE-A19D-AA98ED5DFB08}"/>
      </w:docPartPr>
      <w:docPartBody>
        <w:p w:rsidR="006E71DA" w:rsidRDefault="00D654C2">
          <w:r w:rsidRPr="007342CF">
            <w:rPr>
              <w:rStyle w:val="PlaceholderText"/>
            </w:rPr>
            <w:t>Age</w:t>
          </w:r>
        </w:p>
      </w:docPartBody>
    </w:docPart>
    <w:docPart>
      <w:docPartPr>
        <w:name w:val="905FB465A3634A98A2A7688FFA7C7FAD"/>
        <w:category>
          <w:name w:val="General"/>
          <w:gallery w:val="placeholder"/>
        </w:category>
        <w:types>
          <w:type w:val="bbPlcHdr"/>
        </w:types>
        <w:behaviors>
          <w:behavior w:val="content"/>
        </w:behaviors>
        <w:guid w:val="{49569EAE-6CB1-4882-B18F-3B44E62442F6}"/>
      </w:docPartPr>
      <w:docPartBody>
        <w:p w:rsidR="006E71DA" w:rsidRDefault="00D654C2">
          <w:r w:rsidRPr="007342CF">
            <w:rPr>
              <w:rStyle w:val="PlaceholderText"/>
            </w:rPr>
            <w:t>#</w:t>
          </w:r>
        </w:p>
      </w:docPartBody>
    </w:docPart>
    <w:docPart>
      <w:docPartPr>
        <w:name w:val="525FD8AE9260463C9600C4D38B0FE4E0"/>
        <w:category>
          <w:name w:val="General"/>
          <w:gallery w:val="placeholder"/>
        </w:category>
        <w:types>
          <w:type w:val="bbPlcHdr"/>
        </w:types>
        <w:behaviors>
          <w:behavior w:val="content"/>
        </w:behaviors>
        <w:guid w:val="{3E03086B-B901-47B6-B366-62F38D5FE80D}"/>
      </w:docPartPr>
      <w:docPartBody>
        <w:p w:rsidR="006E71DA" w:rsidRDefault="00D654C2">
          <w:r w:rsidRPr="007342CF">
            <w:rPr>
              <w:rStyle w:val="PlaceholderText"/>
            </w:rPr>
            <w:t>Click here to enter text.</w:t>
          </w:r>
        </w:p>
      </w:docPartBody>
    </w:docPart>
    <w:docPart>
      <w:docPartPr>
        <w:name w:val="16AE140BDD5C4B4B96E9314ACEE47545"/>
        <w:category>
          <w:name w:val="General"/>
          <w:gallery w:val="placeholder"/>
        </w:category>
        <w:types>
          <w:type w:val="bbPlcHdr"/>
        </w:types>
        <w:behaviors>
          <w:behavior w:val="content"/>
        </w:behaviors>
        <w:guid w:val="{D9D7E321-1C7F-49ED-B447-2BFEE6501BF6}"/>
      </w:docPartPr>
      <w:docPartBody>
        <w:p w:rsidR="006E71DA" w:rsidRDefault="00D654C2">
          <w:r w:rsidRPr="007342CF">
            <w:rPr>
              <w:rStyle w:val="PlaceholderText"/>
            </w:rPr>
            <w:t>#</w:t>
          </w:r>
        </w:p>
      </w:docPartBody>
    </w:docPart>
    <w:docPart>
      <w:docPartPr>
        <w:name w:val="5AD06A23EEFF4F4B8888FF40C4EC4593"/>
        <w:category>
          <w:name w:val="General"/>
          <w:gallery w:val="placeholder"/>
        </w:category>
        <w:types>
          <w:type w:val="bbPlcHdr"/>
        </w:types>
        <w:behaviors>
          <w:behavior w:val="content"/>
        </w:behaviors>
        <w:guid w:val="{CB1F56E6-9C8E-4195-B572-2E1959635E50}"/>
      </w:docPartPr>
      <w:docPartBody>
        <w:p w:rsidR="006E71DA" w:rsidRDefault="00D654C2">
          <w:r w:rsidRPr="007342CF">
            <w:rPr>
              <w:rStyle w:val="PlaceholderText"/>
            </w:rPr>
            <w:t>Age</w:t>
          </w:r>
        </w:p>
      </w:docPartBody>
    </w:docPart>
    <w:docPart>
      <w:docPartPr>
        <w:name w:val="E74DFDFC6ECF4FE18FFAE168013D1D64"/>
        <w:category>
          <w:name w:val="General"/>
          <w:gallery w:val="placeholder"/>
        </w:category>
        <w:types>
          <w:type w:val="bbPlcHdr"/>
        </w:types>
        <w:behaviors>
          <w:behavior w:val="content"/>
        </w:behaviors>
        <w:guid w:val="{04CB482F-38CA-4510-ABA3-A752D567C9E9}"/>
      </w:docPartPr>
      <w:docPartBody>
        <w:p w:rsidR="006E71DA" w:rsidRDefault="00D654C2">
          <w:r w:rsidRPr="007342CF">
            <w:rPr>
              <w:rStyle w:val="PlaceholderText"/>
            </w:rPr>
            <w:t>#</w:t>
          </w:r>
        </w:p>
      </w:docPartBody>
    </w:docPart>
    <w:docPart>
      <w:docPartPr>
        <w:name w:val="E3031C2E13EA456EB1484895E88C1384"/>
        <w:category>
          <w:name w:val="General"/>
          <w:gallery w:val="placeholder"/>
        </w:category>
        <w:types>
          <w:type w:val="bbPlcHdr"/>
        </w:types>
        <w:behaviors>
          <w:behavior w:val="content"/>
        </w:behaviors>
        <w:guid w:val="{821C9529-144C-4567-AA70-0C29D5100A07}"/>
      </w:docPartPr>
      <w:docPartBody>
        <w:p w:rsidR="006E71DA" w:rsidRDefault="00D654C2">
          <w:r w:rsidRPr="007342CF">
            <w:rPr>
              <w:rStyle w:val="PlaceholderText"/>
            </w:rPr>
            <w:t>Click here to enter text.</w:t>
          </w:r>
        </w:p>
      </w:docPartBody>
    </w:docPart>
    <w:docPart>
      <w:docPartPr>
        <w:name w:val="0C594859162E4C0BA7C0848D7D1A7406"/>
        <w:category>
          <w:name w:val="General"/>
          <w:gallery w:val="placeholder"/>
        </w:category>
        <w:types>
          <w:type w:val="bbPlcHdr"/>
        </w:types>
        <w:behaviors>
          <w:behavior w:val="content"/>
        </w:behaviors>
        <w:guid w:val="{C865759E-8E7D-405F-B338-BA533C7ACE4F}"/>
      </w:docPartPr>
      <w:docPartBody>
        <w:p w:rsidR="006E71DA" w:rsidRDefault="00D654C2">
          <w:r w:rsidRPr="007342CF">
            <w:rPr>
              <w:rStyle w:val="PlaceholderText"/>
            </w:rPr>
            <w:t>#</w:t>
          </w:r>
        </w:p>
      </w:docPartBody>
    </w:docPart>
    <w:docPart>
      <w:docPartPr>
        <w:name w:val="CCF9194E7433418199F6C8DA038E3D17"/>
        <w:category>
          <w:name w:val="General"/>
          <w:gallery w:val="placeholder"/>
        </w:category>
        <w:types>
          <w:type w:val="bbPlcHdr"/>
        </w:types>
        <w:behaviors>
          <w:behavior w:val="content"/>
        </w:behaviors>
        <w:guid w:val="{CC5184B7-3B0F-44CA-BE11-D2EEDAC521E9}"/>
      </w:docPartPr>
      <w:docPartBody>
        <w:p w:rsidR="006E71DA" w:rsidRDefault="00D654C2">
          <w:r w:rsidRPr="007342CF">
            <w:rPr>
              <w:rStyle w:val="PlaceholderText"/>
            </w:rPr>
            <w:t>Age</w:t>
          </w:r>
        </w:p>
      </w:docPartBody>
    </w:docPart>
    <w:docPart>
      <w:docPartPr>
        <w:name w:val="27A74775EF034F55A53F62A66924F3D8"/>
        <w:category>
          <w:name w:val="General"/>
          <w:gallery w:val="placeholder"/>
        </w:category>
        <w:types>
          <w:type w:val="bbPlcHdr"/>
        </w:types>
        <w:behaviors>
          <w:behavior w:val="content"/>
        </w:behaviors>
        <w:guid w:val="{406D6442-60BF-4EB2-ADF7-5BF3794C19FE}"/>
      </w:docPartPr>
      <w:docPartBody>
        <w:p w:rsidR="006E71DA" w:rsidRDefault="00D654C2">
          <w:r w:rsidRPr="007342CF">
            <w:rPr>
              <w:rStyle w:val="PlaceholderText"/>
            </w:rPr>
            <w:t>#</w:t>
          </w:r>
        </w:p>
      </w:docPartBody>
    </w:docPart>
    <w:docPart>
      <w:docPartPr>
        <w:name w:val="421B3537A0E04B44915813B7D4E7F83B"/>
        <w:category>
          <w:name w:val="General"/>
          <w:gallery w:val="placeholder"/>
        </w:category>
        <w:types>
          <w:type w:val="bbPlcHdr"/>
        </w:types>
        <w:behaviors>
          <w:behavior w:val="content"/>
        </w:behaviors>
        <w:guid w:val="{BA447FB3-B76E-40D5-A76B-330B0BDA8649}"/>
      </w:docPartPr>
      <w:docPartBody>
        <w:p w:rsidR="006E71DA" w:rsidRDefault="00D654C2">
          <w:r w:rsidRPr="007342CF">
            <w:rPr>
              <w:rStyle w:val="PlaceholderText"/>
            </w:rPr>
            <w:t>Click here to enter text.</w:t>
          </w:r>
        </w:p>
      </w:docPartBody>
    </w:docPart>
    <w:docPart>
      <w:docPartPr>
        <w:name w:val="26BE9CF893ED44AD9485AE9E8A9B09D2"/>
        <w:category>
          <w:name w:val="General"/>
          <w:gallery w:val="placeholder"/>
        </w:category>
        <w:types>
          <w:type w:val="bbPlcHdr"/>
        </w:types>
        <w:behaviors>
          <w:behavior w:val="content"/>
        </w:behaviors>
        <w:guid w:val="{43DED76D-08B9-4A06-A89C-011963430AAD}"/>
      </w:docPartPr>
      <w:docPartBody>
        <w:p w:rsidR="006E71DA" w:rsidRDefault="00D654C2">
          <w:r w:rsidRPr="007342CF">
            <w:rPr>
              <w:rStyle w:val="PlaceholderText"/>
            </w:rPr>
            <w:t>#</w:t>
          </w:r>
        </w:p>
      </w:docPartBody>
    </w:docPart>
    <w:docPart>
      <w:docPartPr>
        <w:name w:val="1349AC356DD44DFBAC74E9E0031584F6"/>
        <w:category>
          <w:name w:val="General"/>
          <w:gallery w:val="placeholder"/>
        </w:category>
        <w:types>
          <w:type w:val="bbPlcHdr"/>
        </w:types>
        <w:behaviors>
          <w:behavior w:val="content"/>
        </w:behaviors>
        <w:guid w:val="{7F1392E8-025F-4F7C-A54A-844AB7A28560}"/>
      </w:docPartPr>
      <w:docPartBody>
        <w:p w:rsidR="006E71DA" w:rsidRDefault="00D654C2">
          <w:r w:rsidRPr="007342CF">
            <w:rPr>
              <w:rStyle w:val="PlaceholderText"/>
            </w:rPr>
            <w:t>Age</w:t>
          </w:r>
        </w:p>
      </w:docPartBody>
    </w:docPart>
    <w:docPart>
      <w:docPartPr>
        <w:name w:val="77B6A77839414BA181BA2497252996B5"/>
        <w:category>
          <w:name w:val="General"/>
          <w:gallery w:val="placeholder"/>
        </w:category>
        <w:types>
          <w:type w:val="bbPlcHdr"/>
        </w:types>
        <w:behaviors>
          <w:behavior w:val="content"/>
        </w:behaviors>
        <w:guid w:val="{8AD787BC-1051-484E-A387-ECDC3A313EE8}"/>
      </w:docPartPr>
      <w:docPartBody>
        <w:p w:rsidR="006E71DA" w:rsidRDefault="00D654C2">
          <w:r w:rsidRPr="007342CF">
            <w:rPr>
              <w:rStyle w:val="PlaceholderText"/>
            </w:rPr>
            <w:t>#</w:t>
          </w:r>
        </w:p>
      </w:docPartBody>
    </w:docPart>
    <w:docPart>
      <w:docPartPr>
        <w:name w:val="8622D5B9AC644646B15F2E2F75AF13F6"/>
        <w:category>
          <w:name w:val="General"/>
          <w:gallery w:val="placeholder"/>
        </w:category>
        <w:types>
          <w:type w:val="bbPlcHdr"/>
        </w:types>
        <w:behaviors>
          <w:behavior w:val="content"/>
        </w:behaviors>
        <w:guid w:val="{A43A60B9-39DB-4190-B6B6-4A38BA22FEF9}"/>
      </w:docPartPr>
      <w:docPartBody>
        <w:p w:rsidR="006E71DA" w:rsidRDefault="00D654C2">
          <w:r w:rsidRPr="007342CF">
            <w:rPr>
              <w:rStyle w:val="PlaceholderText"/>
            </w:rPr>
            <w:t>Click here to enter text.</w:t>
          </w:r>
        </w:p>
      </w:docPartBody>
    </w:docPart>
    <w:docPart>
      <w:docPartPr>
        <w:name w:val="33D795C6073E43D0979F9CEBA71E9E7F"/>
        <w:category>
          <w:name w:val="General"/>
          <w:gallery w:val="placeholder"/>
        </w:category>
        <w:types>
          <w:type w:val="bbPlcHdr"/>
        </w:types>
        <w:behaviors>
          <w:behavior w:val="content"/>
        </w:behaviors>
        <w:guid w:val="{45F2DC0C-F8E6-4872-98B4-5CC53832B8C9}"/>
      </w:docPartPr>
      <w:docPartBody>
        <w:p w:rsidR="006E71DA" w:rsidRDefault="00D654C2">
          <w:r w:rsidRPr="007342CF">
            <w:rPr>
              <w:rStyle w:val="PlaceholderText"/>
            </w:rPr>
            <w:t>#</w:t>
          </w:r>
        </w:p>
      </w:docPartBody>
    </w:docPart>
    <w:docPart>
      <w:docPartPr>
        <w:name w:val="D20B59CE81AB439D94BC9856073AB5B1"/>
        <w:category>
          <w:name w:val="General"/>
          <w:gallery w:val="placeholder"/>
        </w:category>
        <w:types>
          <w:type w:val="bbPlcHdr"/>
        </w:types>
        <w:behaviors>
          <w:behavior w:val="content"/>
        </w:behaviors>
        <w:guid w:val="{5BDD19B4-7BC0-4BD4-B43D-0066F43A084C}"/>
      </w:docPartPr>
      <w:docPartBody>
        <w:p w:rsidR="006E71DA" w:rsidRDefault="00D654C2">
          <w:r w:rsidRPr="007342CF">
            <w:rPr>
              <w:rStyle w:val="PlaceholderText"/>
            </w:rPr>
            <w:t>Age</w:t>
          </w:r>
        </w:p>
      </w:docPartBody>
    </w:docPart>
    <w:docPart>
      <w:docPartPr>
        <w:name w:val="4E9D724D122E4237A8D17B75BA953597"/>
        <w:category>
          <w:name w:val="General"/>
          <w:gallery w:val="placeholder"/>
        </w:category>
        <w:types>
          <w:type w:val="bbPlcHdr"/>
        </w:types>
        <w:behaviors>
          <w:behavior w:val="content"/>
        </w:behaviors>
        <w:guid w:val="{A0C24E05-D1FE-46D0-8BD0-DB8C0D3BA2A7}"/>
      </w:docPartPr>
      <w:docPartBody>
        <w:p w:rsidR="006E71DA" w:rsidRDefault="00D654C2">
          <w:r w:rsidRPr="007342CF">
            <w:rPr>
              <w:rStyle w:val="PlaceholderText"/>
            </w:rPr>
            <w:t>#</w:t>
          </w:r>
        </w:p>
      </w:docPartBody>
    </w:docPart>
    <w:docPart>
      <w:docPartPr>
        <w:name w:val="5C3C6F1982FB4EEDB657C1C341436292"/>
        <w:category>
          <w:name w:val="General"/>
          <w:gallery w:val="placeholder"/>
        </w:category>
        <w:types>
          <w:type w:val="bbPlcHdr"/>
        </w:types>
        <w:behaviors>
          <w:behavior w:val="content"/>
        </w:behaviors>
        <w:guid w:val="{0216A4AA-14AE-4AD3-AA58-3069BA07FE34}"/>
      </w:docPartPr>
      <w:docPartBody>
        <w:p w:rsidR="006E71DA" w:rsidRDefault="00D654C2">
          <w:r w:rsidRPr="007342CF">
            <w:rPr>
              <w:rStyle w:val="PlaceholderText"/>
            </w:rPr>
            <w:t>Click here to enter text.</w:t>
          </w:r>
        </w:p>
      </w:docPartBody>
    </w:docPart>
    <w:docPart>
      <w:docPartPr>
        <w:name w:val="497684A2C0D7433CB2F403E416485FE3"/>
        <w:category>
          <w:name w:val="General"/>
          <w:gallery w:val="placeholder"/>
        </w:category>
        <w:types>
          <w:type w:val="bbPlcHdr"/>
        </w:types>
        <w:behaviors>
          <w:behavior w:val="content"/>
        </w:behaviors>
        <w:guid w:val="{20D41B0E-F12D-4C3B-896E-70FB97CBE91C}"/>
      </w:docPartPr>
      <w:docPartBody>
        <w:p w:rsidR="006E71DA" w:rsidRDefault="00D654C2">
          <w:r w:rsidRPr="007342CF">
            <w:rPr>
              <w:rStyle w:val="PlaceholderText"/>
            </w:rPr>
            <w:t>#</w:t>
          </w:r>
        </w:p>
      </w:docPartBody>
    </w:docPart>
    <w:docPart>
      <w:docPartPr>
        <w:name w:val="AFB7BA92C2634186ADE75BA26412288E"/>
        <w:category>
          <w:name w:val="General"/>
          <w:gallery w:val="placeholder"/>
        </w:category>
        <w:types>
          <w:type w:val="bbPlcHdr"/>
        </w:types>
        <w:behaviors>
          <w:behavior w:val="content"/>
        </w:behaviors>
        <w:guid w:val="{860F4B88-D1B4-47B0-A6A0-70F8FD5AA5AA}"/>
      </w:docPartPr>
      <w:docPartBody>
        <w:p w:rsidR="006E71DA" w:rsidRDefault="00D654C2">
          <w:r w:rsidRPr="007342CF">
            <w:rPr>
              <w:rStyle w:val="PlaceholderText"/>
            </w:rPr>
            <w:t>Age</w:t>
          </w:r>
        </w:p>
      </w:docPartBody>
    </w:docPart>
    <w:docPart>
      <w:docPartPr>
        <w:name w:val="28A546D1C4C44DE2B4CA61458C58F973"/>
        <w:category>
          <w:name w:val="General"/>
          <w:gallery w:val="placeholder"/>
        </w:category>
        <w:types>
          <w:type w:val="bbPlcHdr"/>
        </w:types>
        <w:behaviors>
          <w:behavior w:val="content"/>
        </w:behaviors>
        <w:guid w:val="{83A62928-90BB-45B9-8345-1C6A6450A926}"/>
      </w:docPartPr>
      <w:docPartBody>
        <w:p w:rsidR="006E71DA" w:rsidRDefault="00D654C2">
          <w:r w:rsidRPr="007342CF">
            <w:rPr>
              <w:rStyle w:val="PlaceholderText"/>
            </w:rPr>
            <w:t>#</w:t>
          </w:r>
        </w:p>
      </w:docPartBody>
    </w:docPart>
    <w:docPart>
      <w:docPartPr>
        <w:name w:val="CD625D698EE14A0893FE00D3565D2E5F"/>
        <w:category>
          <w:name w:val="General"/>
          <w:gallery w:val="placeholder"/>
        </w:category>
        <w:types>
          <w:type w:val="bbPlcHdr"/>
        </w:types>
        <w:behaviors>
          <w:behavior w:val="content"/>
        </w:behaviors>
        <w:guid w:val="{1FD919B7-3B28-4534-B454-2EDE00015CCD}"/>
      </w:docPartPr>
      <w:docPartBody>
        <w:p w:rsidR="006E71DA" w:rsidRDefault="00D654C2">
          <w:r w:rsidRPr="007342CF">
            <w:rPr>
              <w:rStyle w:val="PlaceholderText"/>
            </w:rPr>
            <w:t>Click here to enter text.</w:t>
          </w:r>
        </w:p>
      </w:docPartBody>
    </w:docPart>
    <w:docPart>
      <w:docPartPr>
        <w:name w:val="3CB77E4E1E7944FBBF80733F60EA4319"/>
        <w:category>
          <w:name w:val="General"/>
          <w:gallery w:val="placeholder"/>
        </w:category>
        <w:types>
          <w:type w:val="bbPlcHdr"/>
        </w:types>
        <w:behaviors>
          <w:behavior w:val="content"/>
        </w:behaviors>
        <w:guid w:val="{DCE2F6F2-E6E6-41E7-9CB4-6DB3FA03650F}"/>
      </w:docPartPr>
      <w:docPartBody>
        <w:p w:rsidR="006E71DA" w:rsidRDefault="00D654C2">
          <w:r w:rsidRPr="007342CF">
            <w:rPr>
              <w:rStyle w:val="PlaceholderText"/>
            </w:rPr>
            <w:t>#</w:t>
          </w:r>
        </w:p>
      </w:docPartBody>
    </w:docPart>
    <w:docPart>
      <w:docPartPr>
        <w:name w:val="436603A1B506416EA895AA259E1C1AA0"/>
        <w:category>
          <w:name w:val="General"/>
          <w:gallery w:val="placeholder"/>
        </w:category>
        <w:types>
          <w:type w:val="bbPlcHdr"/>
        </w:types>
        <w:behaviors>
          <w:behavior w:val="content"/>
        </w:behaviors>
        <w:guid w:val="{13DA5085-5EE8-4010-8AF4-60170568BDEB}"/>
      </w:docPartPr>
      <w:docPartBody>
        <w:p w:rsidR="006E71DA" w:rsidRDefault="00D654C2">
          <w:r w:rsidRPr="007342CF">
            <w:rPr>
              <w:rStyle w:val="PlaceholderText"/>
            </w:rPr>
            <w:t>Age</w:t>
          </w:r>
        </w:p>
      </w:docPartBody>
    </w:docPart>
    <w:docPart>
      <w:docPartPr>
        <w:name w:val="CA82F96EE8E54CB7BDDDF9097E314A9D"/>
        <w:category>
          <w:name w:val="General"/>
          <w:gallery w:val="placeholder"/>
        </w:category>
        <w:types>
          <w:type w:val="bbPlcHdr"/>
        </w:types>
        <w:behaviors>
          <w:behavior w:val="content"/>
        </w:behaviors>
        <w:guid w:val="{0BACC47E-63E9-4411-890F-3FAFB1B9BE19}"/>
      </w:docPartPr>
      <w:docPartBody>
        <w:p w:rsidR="006E71DA" w:rsidRDefault="00D654C2">
          <w:r w:rsidRPr="007342CF">
            <w:rPr>
              <w:rStyle w:val="PlaceholderText"/>
            </w:rPr>
            <w:t>#</w:t>
          </w:r>
        </w:p>
      </w:docPartBody>
    </w:docPart>
    <w:docPart>
      <w:docPartPr>
        <w:name w:val="4179F84D4E044DCE8C232A11277C7C47"/>
        <w:category>
          <w:name w:val="General"/>
          <w:gallery w:val="placeholder"/>
        </w:category>
        <w:types>
          <w:type w:val="bbPlcHdr"/>
        </w:types>
        <w:behaviors>
          <w:behavior w:val="content"/>
        </w:behaviors>
        <w:guid w:val="{6FCD62E3-AAC1-4EBB-AC51-CD56D6A0A1A6}"/>
      </w:docPartPr>
      <w:docPartBody>
        <w:p w:rsidR="006E71DA" w:rsidRDefault="00D654C2">
          <w:r w:rsidRPr="007342CF">
            <w:rPr>
              <w:rStyle w:val="PlaceholderText"/>
            </w:rPr>
            <w:t>Click here to enter text.</w:t>
          </w:r>
        </w:p>
      </w:docPartBody>
    </w:docPart>
    <w:docPart>
      <w:docPartPr>
        <w:name w:val="C731630E7E774BBAAAAF542097ECE685"/>
        <w:category>
          <w:name w:val="General"/>
          <w:gallery w:val="placeholder"/>
        </w:category>
        <w:types>
          <w:type w:val="bbPlcHdr"/>
        </w:types>
        <w:behaviors>
          <w:behavior w:val="content"/>
        </w:behaviors>
        <w:guid w:val="{B16BAC55-A6D7-4F02-8983-DB6C512506CB}"/>
      </w:docPartPr>
      <w:docPartBody>
        <w:p w:rsidR="006E71DA" w:rsidRDefault="00D654C2">
          <w:r w:rsidRPr="007342CF">
            <w:rPr>
              <w:rStyle w:val="PlaceholderText"/>
            </w:rPr>
            <w:t>#</w:t>
          </w:r>
        </w:p>
      </w:docPartBody>
    </w:docPart>
    <w:docPart>
      <w:docPartPr>
        <w:name w:val="EBBC0A2F81E345289E02FCF72D31B5BE"/>
        <w:category>
          <w:name w:val="General"/>
          <w:gallery w:val="placeholder"/>
        </w:category>
        <w:types>
          <w:type w:val="bbPlcHdr"/>
        </w:types>
        <w:behaviors>
          <w:behavior w:val="content"/>
        </w:behaviors>
        <w:guid w:val="{A86E4E7B-2270-4C81-A1EB-2A963CBBE536}"/>
      </w:docPartPr>
      <w:docPartBody>
        <w:p w:rsidR="006E71DA" w:rsidRDefault="00D654C2">
          <w:r w:rsidRPr="007342CF">
            <w:rPr>
              <w:rStyle w:val="PlaceholderText"/>
            </w:rPr>
            <w:t>Age</w:t>
          </w:r>
        </w:p>
      </w:docPartBody>
    </w:docPart>
    <w:docPart>
      <w:docPartPr>
        <w:name w:val="9E37EEB4C0004CA5A6F912EC378DEB2C"/>
        <w:category>
          <w:name w:val="General"/>
          <w:gallery w:val="placeholder"/>
        </w:category>
        <w:types>
          <w:type w:val="bbPlcHdr"/>
        </w:types>
        <w:behaviors>
          <w:behavior w:val="content"/>
        </w:behaviors>
        <w:guid w:val="{0B3E3E89-80F5-4D1F-9591-BE6036E0E4AA}"/>
      </w:docPartPr>
      <w:docPartBody>
        <w:p w:rsidR="006E71DA" w:rsidRDefault="00D654C2">
          <w:r w:rsidRPr="007342CF">
            <w:rPr>
              <w:rStyle w:val="PlaceholderText"/>
            </w:rPr>
            <w:t>#</w:t>
          </w:r>
        </w:p>
      </w:docPartBody>
    </w:docPart>
    <w:docPart>
      <w:docPartPr>
        <w:name w:val="14A6E6A98B6147709BFC4B004663CEA9"/>
        <w:category>
          <w:name w:val="General"/>
          <w:gallery w:val="placeholder"/>
        </w:category>
        <w:types>
          <w:type w:val="bbPlcHdr"/>
        </w:types>
        <w:behaviors>
          <w:behavior w:val="content"/>
        </w:behaviors>
        <w:guid w:val="{ED9ED36F-E70F-4EAB-9BCD-9CEC4686C4C7}"/>
      </w:docPartPr>
      <w:docPartBody>
        <w:p w:rsidR="006E71DA" w:rsidRDefault="00D654C2">
          <w:r w:rsidRPr="007342CF">
            <w:rPr>
              <w:rStyle w:val="PlaceholderText"/>
            </w:rPr>
            <w:t>Click here to enter text.</w:t>
          </w:r>
        </w:p>
      </w:docPartBody>
    </w:docPart>
    <w:docPart>
      <w:docPartPr>
        <w:name w:val="CDCC5D39C1B947FC80B8DB24E4B63706"/>
        <w:category>
          <w:name w:val="General"/>
          <w:gallery w:val="placeholder"/>
        </w:category>
        <w:types>
          <w:type w:val="bbPlcHdr"/>
        </w:types>
        <w:behaviors>
          <w:behavior w:val="content"/>
        </w:behaviors>
        <w:guid w:val="{CB457959-A3CC-4037-9A96-8DF2FBB970D2}"/>
      </w:docPartPr>
      <w:docPartBody>
        <w:p w:rsidR="006E71DA" w:rsidRDefault="00D654C2">
          <w:r w:rsidRPr="007342CF">
            <w:rPr>
              <w:rStyle w:val="PlaceholderText"/>
            </w:rPr>
            <w:t>#</w:t>
          </w:r>
        </w:p>
      </w:docPartBody>
    </w:docPart>
    <w:docPart>
      <w:docPartPr>
        <w:name w:val="E97F43EF181746F199C136C2E6DB3CE5"/>
        <w:category>
          <w:name w:val="General"/>
          <w:gallery w:val="placeholder"/>
        </w:category>
        <w:types>
          <w:type w:val="bbPlcHdr"/>
        </w:types>
        <w:behaviors>
          <w:behavior w:val="content"/>
        </w:behaviors>
        <w:guid w:val="{7B1800AB-8C66-416A-9883-0F9EE727AABB}"/>
      </w:docPartPr>
      <w:docPartBody>
        <w:p w:rsidR="006E71DA" w:rsidRDefault="00D654C2">
          <w:r w:rsidRPr="007342CF">
            <w:rPr>
              <w:rStyle w:val="PlaceholderText"/>
            </w:rPr>
            <w:t>Age</w:t>
          </w:r>
        </w:p>
      </w:docPartBody>
    </w:docPart>
    <w:docPart>
      <w:docPartPr>
        <w:name w:val="DAA476D441424D1AAD9313DC71D46816"/>
        <w:category>
          <w:name w:val="General"/>
          <w:gallery w:val="placeholder"/>
        </w:category>
        <w:types>
          <w:type w:val="bbPlcHdr"/>
        </w:types>
        <w:behaviors>
          <w:behavior w:val="content"/>
        </w:behaviors>
        <w:guid w:val="{562254E5-195D-4E35-834D-97B788B34B1D}"/>
      </w:docPartPr>
      <w:docPartBody>
        <w:p w:rsidR="006E71DA" w:rsidRDefault="00D654C2">
          <w:r w:rsidRPr="007342CF">
            <w:rPr>
              <w:rStyle w:val="PlaceholderText"/>
            </w:rPr>
            <w:t>#</w:t>
          </w:r>
        </w:p>
      </w:docPartBody>
    </w:docPart>
    <w:docPart>
      <w:docPartPr>
        <w:name w:val="BE9B5D97134A4E71BF9981F0B3D17069"/>
        <w:category>
          <w:name w:val="General"/>
          <w:gallery w:val="placeholder"/>
        </w:category>
        <w:types>
          <w:type w:val="bbPlcHdr"/>
        </w:types>
        <w:behaviors>
          <w:behavior w:val="content"/>
        </w:behaviors>
        <w:guid w:val="{AFD6033C-DEFF-40B7-A983-E565FF4A58E7}"/>
      </w:docPartPr>
      <w:docPartBody>
        <w:p w:rsidR="006E71DA" w:rsidRDefault="00D654C2">
          <w:r w:rsidRPr="007342CF">
            <w:rPr>
              <w:rStyle w:val="PlaceholderText"/>
            </w:rPr>
            <w:t>Click here to enter text.</w:t>
          </w:r>
        </w:p>
      </w:docPartBody>
    </w:docPart>
    <w:docPart>
      <w:docPartPr>
        <w:name w:val="0F85D24402064149BEE8996F9006D444"/>
        <w:category>
          <w:name w:val="General"/>
          <w:gallery w:val="placeholder"/>
        </w:category>
        <w:types>
          <w:type w:val="bbPlcHdr"/>
        </w:types>
        <w:behaviors>
          <w:behavior w:val="content"/>
        </w:behaviors>
        <w:guid w:val="{0970A414-790E-4513-B102-AA9E0ADD3AF8}"/>
      </w:docPartPr>
      <w:docPartBody>
        <w:p w:rsidR="009A2074" w:rsidRDefault="00D654C2">
          <w:r w:rsidRPr="00932116">
            <w:rPr>
              <w:rStyle w:val="PlaceholderText"/>
            </w:rPr>
            <w:t>Choose an item.</w:t>
          </w:r>
        </w:p>
      </w:docPartBody>
    </w:docPart>
    <w:docPart>
      <w:docPartPr>
        <w:name w:val="A260D046A94743A6B73160D1E73DB4DD"/>
        <w:category>
          <w:name w:val="General"/>
          <w:gallery w:val="placeholder"/>
        </w:category>
        <w:types>
          <w:type w:val="bbPlcHdr"/>
        </w:types>
        <w:behaviors>
          <w:behavior w:val="content"/>
        </w:behaviors>
        <w:guid w:val="{05AF7FEA-98B5-4337-A6D1-2633920E3F24}"/>
      </w:docPartPr>
      <w:docPartBody>
        <w:p w:rsidR="009A2074" w:rsidRDefault="00D654C2">
          <w:r w:rsidRPr="00932116">
            <w:rPr>
              <w:rStyle w:val="PlaceholderText"/>
            </w:rPr>
            <w:t>Choose an item.</w:t>
          </w:r>
        </w:p>
      </w:docPartBody>
    </w:docPart>
    <w:docPart>
      <w:docPartPr>
        <w:name w:val="AD6D13A98D3B444FBCCC6C6EBA3A004E"/>
        <w:category>
          <w:name w:val="General"/>
          <w:gallery w:val="placeholder"/>
        </w:category>
        <w:types>
          <w:type w:val="bbPlcHdr"/>
        </w:types>
        <w:behaviors>
          <w:behavior w:val="content"/>
        </w:behaviors>
        <w:guid w:val="{1F680BB0-2A98-45C5-A2C4-078DA19F6D99}"/>
      </w:docPartPr>
      <w:docPartBody>
        <w:p w:rsidR="009A2074" w:rsidRDefault="00D654C2">
          <w:r w:rsidRPr="00932116">
            <w:rPr>
              <w:rStyle w:val="PlaceholderText"/>
            </w:rPr>
            <w:t>Choose an item.</w:t>
          </w:r>
        </w:p>
      </w:docPartBody>
    </w:docPart>
    <w:docPart>
      <w:docPartPr>
        <w:name w:val="5E314531E2134C52A4F07FDD42EAAF2E"/>
        <w:category>
          <w:name w:val="General"/>
          <w:gallery w:val="placeholder"/>
        </w:category>
        <w:types>
          <w:type w:val="bbPlcHdr"/>
        </w:types>
        <w:behaviors>
          <w:behavior w:val="content"/>
        </w:behaviors>
        <w:guid w:val="{E905EC37-F4F6-41D4-BCE3-0F49E85E07F7}"/>
      </w:docPartPr>
      <w:docPartBody>
        <w:p w:rsidR="009A2074" w:rsidRDefault="00D654C2">
          <w:r w:rsidRPr="00932116">
            <w:rPr>
              <w:rStyle w:val="PlaceholderText"/>
            </w:rPr>
            <w:t>Choose an item.</w:t>
          </w:r>
        </w:p>
      </w:docPartBody>
    </w:docPart>
    <w:docPart>
      <w:docPartPr>
        <w:name w:val="3C34F11F635841E79AD70AC34FBDC7EC"/>
        <w:category>
          <w:name w:val="General"/>
          <w:gallery w:val="placeholder"/>
        </w:category>
        <w:types>
          <w:type w:val="bbPlcHdr"/>
        </w:types>
        <w:behaviors>
          <w:behavior w:val="content"/>
        </w:behaviors>
        <w:guid w:val="{83F1E231-A007-4E78-B8B4-03223494E0FB}"/>
      </w:docPartPr>
      <w:docPartBody>
        <w:p w:rsidR="009A2074" w:rsidRDefault="00D654C2">
          <w:r w:rsidRPr="00932116">
            <w:rPr>
              <w:rStyle w:val="PlaceholderText"/>
            </w:rPr>
            <w:t>Choose an item.</w:t>
          </w:r>
        </w:p>
      </w:docPartBody>
    </w:docPart>
    <w:docPart>
      <w:docPartPr>
        <w:name w:val="2A1419526F8342AB8EEBC174559DC631"/>
        <w:category>
          <w:name w:val="General"/>
          <w:gallery w:val="placeholder"/>
        </w:category>
        <w:types>
          <w:type w:val="bbPlcHdr"/>
        </w:types>
        <w:behaviors>
          <w:behavior w:val="content"/>
        </w:behaviors>
        <w:guid w:val="{CAA458BC-E034-4ED0-94D0-A9B9C343F756}"/>
      </w:docPartPr>
      <w:docPartBody>
        <w:p w:rsidR="009A2074" w:rsidRDefault="00D654C2">
          <w:r w:rsidRPr="00932116">
            <w:rPr>
              <w:rStyle w:val="PlaceholderText"/>
            </w:rPr>
            <w:t>Choose an item.</w:t>
          </w:r>
        </w:p>
      </w:docPartBody>
    </w:docPart>
    <w:docPart>
      <w:docPartPr>
        <w:name w:val="61FD2CE8FF5945A6B2F276FA480EE578"/>
        <w:category>
          <w:name w:val="General"/>
          <w:gallery w:val="placeholder"/>
        </w:category>
        <w:types>
          <w:type w:val="bbPlcHdr"/>
        </w:types>
        <w:behaviors>
          <w:behavior w:val="content"/>
        </w:behaviors>
        <w:guid w:val="{43AB29A5-E179-49FF-85EA-5C689884CEE0}"/>
      </w:docPartPr>
      <w:docPartBody>
        <w:p w:rsidR="009A2074" w:rsidRDefault="00D654C2">
          <w:r w:rsidRPr="00932116">
            <w:rPr>
              <w:rStyle w:val="PlaceholderText"/>
            </w:rPr>
            <w:t>#</w:t>
          </w:r>
        </w:p>
      </w:docPartBody>
    </w:docPart>
    <w:docPart>
      <w:docPartPr>
        <w:name w:val="3B80FD85B27E4CB4B03DD6A48BD2863E"/>
        <w:category>
          <w:name w:val="General"/>
          <w:gallery w:val="placeholder"/>
        </w:category>
        <w:types>
          <w:type w:val="bbPlcHdr"/>
        </w:types>
        <w:behaviors>
          <w:behavior w:val="content"/>
        </w:behaviors>
        <w:guid w:val="{D17943E8-6FB5-47F7-9A2F-D07472D5270D}"/>
      </w:docPartPr>
      <w:docPartBody>
        <w:p w:rsidR="009A2074" w:rsidRDefault="00D654C2">
          <w:r w:rsidRPr="00932116">
            <w:rPr>
              <w:rStyle w:val="PlaceholderText"/>
            </w:rPr>
            <w:t>#</w:t>
          </w:r>
        </w:p>
      </w:docPartBody>
    </w:docPart>
    <w:docPart>
      <w:docPartPr>
        <w:name w:val="BEBE68AA4DFD42FEBEC85C97A3016508"/>
        <w:category>
          <w:name w:val="General"/>
          <w:gallery w:val="placeholder"/>
        </w:category>
        <w:types>
          <w:type w:val="bbPlcHdr"/>
        </w:types>
        <w:behaviors>
          <w:behavior w:val="content"/>
        </w:behaviors>
        <w:guid w:val="{5AF33BA5-BAAC-4AD6-96C0-CDE5FB05E28A}"/>
      </w:docPartPr>
      <w:docPartBody>
        <w:p w:rsidR="009A2074" w:rsidRDefault="00D654C2">
          <w:r w:rsidRPr="00932116">
            <w:rPr>
              <w:rStyle w:val="PlaceholderText"/>
            </w:rPr>
            <w:t>#</w:t>
          </w:r>
        </w:p>
      </w:docPartBody>
    </w:docPart>
    <w:docPart>
      <w:docPartPr>
        <w:name w:val="53ADDD679385456FA66A9180293CDF76"/>
        <w:category>
          <w:name w:val="General"/>
          <w:gallery w:val="placeholder"/>
        </w:category>
        <w:types>
          <w:type w:val="bbPlcHdr"/>
        </w:types>
        <w:behaviors>
          <w:behavior w:val="content"/>
        </w:behaviors>
        <w:guid w:val="{E2F31842-573F-4247-B41D-492B4F40FF0C}"/>
      </w:docPartPr>
      <w:docPartBody>
        <w:p w:rsidR="009A2074" w:rsidRDefault="00D654C2">
          <w:r w:rsidRPr="00932116">
            <w:rPr>
              <w:rStyle w:val="PlaceholderText"/>
            </w:rPr>
            <w:t>#</w:t>
          </w:r>
        </w:p>
      </w:docPartBody>
    </w:docPart>
    <w:docPart>
      <w:docPartPr>
        <w:name w:val="182EF118F14D49C7BE7F26EC26C59F14"/>
        <w:category>
          <w:name w:val="General"/>
          <w:gallery w:val="placeholder"/>
        </w:category>
        <w:types>
          <w:type w:val="bbPlcHdr"/>
        </w:types>
        <w:behaviors>
          <w:behavior w:val="content"/>
        </w:behaviors>
        <w:guid w:val="{D6C37B45-8820-4872-A464-3F3F2647885C}"/>
      </w:docPartPr>
      <w:docPartBody>
        <w:p w:rsidR="009A2074" w:rsidRDefault="00D654C2">
          <w:r w:rsidRPr="00932116">
            <w:rPr>
              <w:rStyle w:val="PlaceholderText"/>
            </w:rPr>
            <w:t>#</w:t>
          </w:r>
        </w:p>
      </w:docPartBody>
    </w:docPart>
    <w:docPart>
      <w:docPartPr>
        <w:name w:val="C0B5F407C9124AE29657329C68DA368B"/>
        <w:category>
          <w:name w:val="General"/>
          <w:gallery w:val="placeholder"/>
        </w:category>
        <w:types>
          <w:type w:val="bbPlcHdr"/>
        </w:types>
        <w:behaviors>
          <w:behavior w:val="content"/>
        </w:behaviors>
        <w:guid w:val="{2A22F8AF-CC05-4956-A32B-270F5256F500}"/>
      </w:docPartPr>
      <w:docPartBody>
        <w:p w:rsidR="009A2074" w:rsidRDefault="00D654C2">
          <w:r w:rsidRPr="00932116">
            <w:rPr>
              <w:rStyle w:val="PlaceholderText"/>
            </w:rPr>
            <w:t>#</w:t>
          </w:r>
        </w:p>
      </w:docPartBody>
    </w:docPart>
    <w:docPart>
      <w:docPartPr>
        <w:name w:val="01D8D033B96A4AF6AD02374AC761603C"/>
        <w:category>
          <w:name w:val="General"/>
          <w:gallery w:val="placeholder"/>
        </w:category>
        <w:types>
          <w:type w:val="bbPlcHdr"/>
        </w:types>
        <w:behaviors>
          <w:behavior w:val="content"/>
        </w:behaviors>
        <w:guid w:val="{9C4CBFF2-91D4-4F47-991D-5B748151F81B}"/>
      </w:docPartPr>
      <w:docPartBody>
        <w:p w:rsidR="009A2074" w:rsidRDefault="00D654C2">
          <w:r w:rsidRPr="00932116">
            <w:rPr>
              <w:rStyle w:val="PlaceholderText"/>
            </w:rPr>
            <w:t>Click here to enter text.</w:t>
          </w:r>
        </w:p>
      </w:docPartBody>
    </w:docPart>
    <w:docPart>
      <w:docPartPr>
        <w:name w:val="4A1E786DDD3944F78433F10224BDE464"/>
        <w:category>
          <w:name w:val="General"/>
          <w:gallery w:val="placeholder"/>
        </w:category>
        <w:types>
          <w:type w:val="bbPlcHdr"/>
        </w:types>
        <w:behaviors>
          <w:behavior w:val="content"/>
        </w:behaviors>
        <w:guid w:val="{26AB1CB7-352F-44F5-AD94-3BB620E1372D}"/>
      </w:docPartPr>
      <w:docPartBody>
        <w:p w:rsidR="009A2074" w:rsidRDefault="00D654C2">
          <w:r w:rsidRPr="00932116">
            <w:rPr>
              <w:rStyle w:val="PlaceholderText"/>
            </w:rPr>
            <w:t>Click here to enter text.</w:t>
          </w:r>
        </w:p>
      </w:docPartBody>
    </w:docPart>
    <w:docPart>
      <w:docPartPr>
        <w:name w:val="15553427FD54454D83DBEE900F7AEE90"/>
        <w:category>
          <w:name w:val="General"/>
          <w:gallery w:val="placeholder"/>
        </w:category>
        <w:types>
          <w:type w:val="bbPlcHdr"/>
        </w:types>
        <w:behaviors>
          <w:behavior w:val="content"/>
        </w:behaviors>
        <w:guid w:val="{401B5B92-AF14-4648-928E-432D3660E9AD}"/>
      </w:docPartPr>
      <w:docPartBody>
        <w:p w:rsidR="009A2074" w:rsidRDefault="00D654C2">
          <w:r w:rsidRPr="00932116">
            <w:rPr>
              <w:rStyle w:val="PlaceholderText"/>
            </w:rPr>
            <w:t>#</w:t>
          </w:r>
        </w:p>
      </w:docPartBody>
    </w:docPart>
    <w:docPart>
      <w:docPartPr>
        <w:name w:val="04705058FBF442F5AEC7C2ED4059973A"/>
        <w:category>
          <w:name w:val="General"/>
          <w:gallery w:val="placeholder"/>
        </w:category>
        <w:types>
          <w:type w:val="bbPlcHdr"/>
        </w:types>
        <w:behaviors>
          <w:behavior w:val="content"/>
        </w:behaviors>
        <w:guid w:val="{B180DF89-22CC-435A-B966-7E48BA7B2EAB}"/>
      </w:docPartPr>
      <w:docPartBody>
        <w:p w:rsidR="009A2074" w:rsidRDefault="00D654C2">
          <w:r w:rsidRPr="00932116">
            <w:rPr>
              <w:rStyle w:val="PlaceholderText"/>
            </w:rPr>
            <w:t>#</w:t>
          </w:r>
        </w:p>
      </w:docPartBody>
    </w:docPart>
    <w:docPart>
      <w:docPartPr>
        <w:name w:val="E8840DDAED9C4DCBB80BDE3EDD1073CD"/>
        <w:category>
          <w:name w:val="General"/>
          <w:gallery w:val="placeholder"/>
        </w:category>
        <w:types>
          <w:type w:val="bbPlcHdr"/>
        </w:types>
        <w:behaviors>
          <w:behavior w:val="content"/>
        </w:behaviors>
        <w:guid w:val="{7317325C-ED0A-43C1-936F-BE741EF84F4C}"/>
      </w:docPartPr>
      <w:docPartBody>
        <w:p w:rsidR="009A2074" w:rsidRDefault="00D654C2">
          <w:r w:rsidRPr="00932116">
            <w:rPr>
              <w:rStyle w:val="PlaceholderText"/>
            </w:rPr>
            <w:t>#</w:t>
          </w:r>
        </w:p>
      </w:docPartBody>
    </w:docPart>
    <w:docPart>
      <w:docPartPr>
        <w:name w:val="CCFC7C57F87042028E91348B33F5F15C"/>
        <w:category>
          <w:name w:val="General"/>
          <w:gallery w:val="placeholder"/>
        </w:category>
        <w:types>
          <w:type w:val="bbPlcHdr"/>
        </w:types>
        <w:behaviors>
          <w:behavior w:val="content"/>
        </w:behaviors>
        <w:guid w:val="{8311FDEA-A930-4C06-A5F4-F378577E3ABB}"/>
      </w:docPartPr>
      <w:docPartBody>
        <w:p w:rsidR="009A2074" w:rsidRDefault="00D654C2">
          <w:r w:rsidRPr="00932116">
            <w:rPr>
              <w:rStyle w:val="PlaceholderText"/>
            </w:rPr>
            <w:t>#</w:t>
          </w:r>
        </w:p>
      </w:docPartBody>
    </w:docPart>
    <w:docPart>
      <w:docPartPr>
        <w:name w:val="1196F222975345D2A137CB344AE1D5F3"/>
        <w:category>
          <w:name w:val="General"/>
          <w:gallery w:val="placeholder"/>
        </w:category>
        <w:types>
          <w:type w:val="bbPlcHdr"/>
        </w:types>
        <w:behaviors>
          <w:behavior w:val="content"/>
        </w:behaviors>
        <w:guid w:val="{D6A701E0-09D7-4634-9E61-834991E4D170}"/>
      </w:docPartPr>
      <w:docPartBody>
        <w:p w:rsidR="009A2074" w:rsidRDefault="00D654C2">
          <w:r w:rsidRPr="00932116">
            <w:rPr>
              <w:rStyle w:val="PlaceholderText"/>
            </w:rPr>
            <w:t>#</w:t>
          </w:r>
        </w:p>
      </w:docPartBody>
    </w:docPart>
    <w:docPart>
      <w:docPartPr>
        <w:name w:val="80ABF02CC87E40A49F89C00EAC7ECCC3"/>
        <w:category>
          <w:name w:val="General"/>
          <w:gallery w:val="placeholder"/>
        </w:category>
        <w:types>
          <w:type w:val="bbPlcHdr"/>
        </w:types>
        <w:behaviors>
          <w:behavior w:val="content"/>
        </w:behaviors>
        <w:guid w:val="{B88D53C0-1F03-4B21-AE95-48EFFE7E32A9}"/>
      </w:docPartPr>
      <w:docPartBody>
        <w:p w:rsidR="009A2074" w:rsidRDefault="00D654C2">
          <w:r w:rsidRPr="00932116">
            <w:rPr>
              <w:rStyle w:val="PlaceholderText"/>
            </w:rPr>
            <w:t>Click here to enter text.</w:t>
          </w:r>
        </w:p>
      </w:docPartBody>
    </w:docPart>
    <w:docPart>
      <w:docPartPr>
        <w:name w:val="8AD26D6CFB09489BB6A59B9C15E0A9FE"/>
        <w:category>
          <w:name w:val="General"/>
          <w:gallery w:val="placeholder"/>
        </w:category>
        <w:types>
          <w:type w:val="bbPlcHdr"/>
        </w:types>
        <w:behaviors>
          <w:behavior w:val="content"/>
        </w:behaviors>
        <w:guid w:val="{DDC26449-DE00-4D0C-98B8-156E04090FB2}"/>
      </w:docPartPr>
      <w:docPartBody>
        <w:p w:rsidR="009A2074" w:rsidRDefault="00D654C2">
          <w:r w:rsidRPr="00932116">
            <w:rPr>
              <w:rStyle w:val="PlaceholderText"/>
            </w:rPr>
            <w:t>#</w:t>
          </w:r>
        </w:p>
      </w:docPartBody>
    </w:docPart>
    <w:docPart>
      <w:docPartPr>
        <w:name w:val="1E362CEB8C934505A3A0E45D4C040347"/>
        <w:category>
          <w:name w:val="General"/>
          <w:gallery w:val="placeholder"/>
        </w:category>
        <w:types>
          <w:type w:val="bbPlcHdr"/>
        </w:types>
        <w:behaviors>
          <w:behavior w:val="content"/>
        </w:behaviors>
        <w:guid w:val="{8037FDC8-3528-4C97-9DC4-7830E4952DD9}"/>
      </w:docPartPr>
      <w:docPartBody>
        <w:p w:rsidR="009A2074" w:rsidRDefault="00D654C2">
          <w:r w:rsidRPr="00932116">
            <w:rPr>
              <w:rStyle w:val="PlaceholderText"/>
            </w:rPr>
            <w:t>#</w:t>
          </w:r>
        </w:p>
      </w:docPartBody>
    </w:docPart>
    <w:docPart>
      <w:docPartPr>
        <w:name w:val="E41B1BF7A36C4DBD840B74D3D0485D69"/>
        <w:category>
          <w:name w:val="General"/>
          <w:gallery w:val="placeholder"/>
        </w:category>
        <w:types>
          <w:type w:val="bbPlcHdr"/>
        </w:types>
        <w:behaviors>
          <w:behavior w:val="content"/>
        </w:behaviors>
        <w:guid w:val="{311296B3-F1C2-455E-BA22-1ED6F397D9D4}"/>
      </w:docPartPr>
      <w:docPartBody>
        <w:p w:rsidR="009A2074" w:rsidRDefault="00D654C2">
          <w:r w:rsidRPr="00932116">
            <w:rPr>
              <w:rStyle w:val="PlaceholderText"/>
            </w:rPr>
            <w:t>#</w:t>
          </w:r>
        </w:p>
      </w:docPartBody>
    </w:docPart>
    <w:docPart>
      <w:docPartPr>
        <w:name w:val="58021001200A45B098FF8D4BDE9B5662"/>
        <w:category>
          <w:name w:val="General"/>
          <w:gallery w:val="placeholder"/>
        </w:category>
        <w:types>
          <w:type w:val="bbPlcHdr"/>
        </w:types>
        <w:behaviors>
          <w:behavior w:val="content"/>
        </w:behaviors>
        <w:guid w:val="{D4A47B0F-5C81-401C-9497-8EDFAA3C4494}"/>
      </w:docPartPr>
      <w:docPartBody>
        <w:p w:rsidR="009A2074" w:rsidRDefault="00D654C2">
          <w:r w:rsidRPr="00932116">
            <w:rPr>
              <w:rStyle w:val="PlaceholderText"/>
            </w:rPr>
            <w:t>#</w:t>
          </w:r>
        </w:p>
      </w:docPartBody>
    </w:docPart>
    <w:docPart>
      <w:docPartPr>
        <w:name w:val="0A41A638D147401293D438864BCCA762"/>
        <w:category>
          <w:name w:val="General"/>
          <w:gallery w:val="placeholder"/>
        </w:category>
        <w:types>
          <w:type w:val="bbPlcHdr"/>
        </w:types>
        <w:behaviors>
          <w:behavior w:val="content"/>
        </w:behaviors>
        <w:guid w:val="{B018C5D9-8708-4843-863F-4F06377694FB}"/>
      </w:docPartPr>
      <w:docPartBody>
        <w:p w:rsidR="009A2074" w:rsidRDefault="00D654C2">
          <w:r w:rsidRPr="00932116">
            <w:rPr>
              <w:rStyle w:val="PlaceholderText"/>
            </w:rPr>
            <w:t>#</w:t>
          </w:r>
        </w:p>
      </w:docPartBody>
    </w:docPart>
    <w:docPart>
      <w:docPartPr>
        <w:name w:val="79C5A1B594A44F068652D4CC9EB5A58C"/>
        <w:category>
          <w:name w:val="General"/>
          <w:gallery w:val="placeholder"/>
        </w:category>
        <w:types>
          <w:type w:val="bbPlcHdr"/>
        </w:types>
        <w:behaviors>
          <w:behavior w:val="content"/>
        </w:behaviors>
        <w:guid w:val="{971A566A-4F40-4420-B7BE-3D61A733C082}"/>
      </w:docPartPr>
      <w:docPartBody>
        <w:p w:rsidR="009A2074" w:rsidRDefault="00D654C2">
          <w:r w:rsidRPr="00932116">
            <w:rPr>
              <w:rStyle w:val="PlaceholderText"/>
            </w:rPr>
            <w:t>Click here to enter text.</w:t>
          </w:r>
        </w:p>
      </w:docPartBody>
    </w:docPart>
    <w:docPart>
      <w:docPartPr>
        <w:name w:val="D2C18B820CC3411291A6BE5DC65619D3"/>
        <w:category>
          <w:name w:val="General"/>
          <w:gallery w:val="placeholder"/>
        </w:category>
        <w:types>
          <w:type w:val="bbPlcHdr"/>
        </w:types>
        <w:behaviors>
          <w:behavior w:val="content"/>
        </w:behaviors>
        <w:guid w:val="{7947DB48-EEC9-4D83-AB24-B86C1A15B4A6}"/>
      </w:docPartPr>
      <w:docPartBody>
        <w:p w:rsidR="009A2074" w:rsidRDefault="00D654C2">
          <w:r w:rsidRPr="00932116">
            <w:rPr>
              <w:rStyle w:val="PlaceholderText"/>
            </w:rPr>
            <w:t>#</w:t>
          </w:r>
        </w:p>
      </w:docPartBody>
    </w:docPart>
    <w:docPart>
      <w:docPartPr>
        <w:name w:val="30B272EBF69C45DA8B6C71243684224C"/>
        <w:category>
          <w:name w:val="General"/>
          <w:gallery w:val="placeholder"/>
        </w:category>
        <w:types>
          <w:type w:val="bbPlcHdr"/>
        </w:types>
        <w:behaviors>
          <w:behavior w:val="content"/>
        </w:behaviors>
        <w:guid w:val="{7B914E30-FA04-4183-B384-2546C2BFFDC3}"/>
      </w:docPartPr>
      <w:docPartBody>
        <w:p w:rsidR="009A2074" w:rsidRDefault="00D654C2">
          <w:r w:rsidRPr="00932116">
            <w:rPr>
              <w:rStyle w:val="PlaceholderText"/>
            </w:rPr>
            <w:t>#</w:t>
          </w:r>
        </w:p>
      </w:docPartBody>
    </w:docPart>
    <w:docPart>
      <w:docPartPr>
        <w:name w:val="018DA5EB164B432EB9F5CD94AEFCBD56"/>
        <w:category>
          <w:name w:val="General"/>
          <w:gallery w:val="placeholder"/>
        </w:category>
        <w:types>
          <w:type w:val="bbPlcHdr"/>
        </w:types>
        <w:behaviors>
          <w:behavior w:val="content"/>
        </w:behaviors>
        <w:guid w:val="{D0682B53-3C35-45FA-A272-867522F905A1}"/>
      </w:docPartPr>
      <w:docPartBody>
        <w:p w:rsidR="009A2074" w:rsidRDefault="00D654C2">
          <w:r w:rsidRPr="00932116">
            <w:rPr>
              <w:rStyle w:val="PlaceholderText"/>
            </w:rPr>
            <w:t>#</w:t>
          </w:r>
        </w:p>
      </w:docPartBody>
    </w:docPart>
    <w:docPart>
      <w:docPartPr>
        <w:name w:val="FE13C210C5364B8FB63C8C6984BFA8C2"/>
        <w:category>
          <w:name w:val="General"/>
          <w:gallery w:val="placeholder"/>
        </w:category>
        <w:types>
          <w:type w:val="bbPlcHdr"/>
        </w:types>
        <w:behaviors>
          <w:behavior w:val="content"/>
        </w:behaviors>
        <w:guid w:val="{1C669463-E7EA-4C03-9C30-C006CB0229B7}"/>
      </w:docPartPr>
      <w:docPartBody>
        <w:p w:rsidR="009A2074" w:rsidRDefault="00D654C2">
          <w:r w:rsidRPr="00932116">
            <w:rPr>
              <w:rStyle w:val="PlaceholderText"/>
            </w:rPr>
            <w:t>#</w:t>
          </w:r>
        </w:p>
      </w:docPartBody>
    </w:docPart>
    <w:docPart>
      <w:docPartPr>
        <w:name w:val="2D81097A5F9D46759F95657340653D4A"/>
        <w:category>
          <w:name w:val="General"/>
          <w:gallery w:val="placeholder"/>
        </w:category>
        <w:types>
          <w:type w:val="bbPlcHdr"/>
        </w:types>
        <w:behaviors>
          <w:behavior w:val="content"/>
        </w:behaviors>
        <w:guid w:val="{36974D54-C596-4F8F-B09A-793AFBE07099}"/>
      </w:docPartPr>
      <w:docPartBody>
        <w:p w:rsidR="009A2074" w:rsidRDefault="00D654C2">
          <w:r w:rsidRPr="00932116">
            <w:rPr>
              <w:rStyle w:val="PlaceholderText"/>
            </w:rPr>
            <w:t>#</w:t>
          </w:r>
        </w:p>
      </w:docPartBody>
    </w:docPart>
    <w:docPart>
      <w:docPartPr>
        <w:name w:val="EFBF9B3CCB9240328606239CF508FB69"/>
        <w:category>
          <w:name w:val="General"/>
          <w:gallery w:val="placeholder"/>
        </w:category>
        <w:types>
          <w:type w:val="bbPlcHdr"/>
        </w:types>
        <w:behaviors>
          <w:behavior w:val="content"/>
        </w:behaviors>
        <w:guid w:val="{5C0934FD-FF66-4284-AC8D-E9A160A8766C}"/>
      </w:docPartPr>
      <w:docPartBody>
        <w:p w:rsidR="009A2074" w:rsidRDefault="00D654C2">
          <w:r w:rsidRPr="00932116">
            <w:rPr>
              <w:rStyle w:val="PlaceholderText"/>
            </w:rPr>
            <w:t>Click here to enter text.</w:t>
          </w:r>
        </w:p>
      </w:docPartBody>
    </w:docPart>
    <w:docPart>
      <w:docPartPr>
        <w:name w:val="FABF0FB4A4234B85AC1207287E6A0D84"/>
        <w:category>
          <w:name w:val="General"/>
          <w:gallery w:val="placeholder"/>
        </w:category>
        <w:types>
          <w:type w:val="bbPlcHdr"/>
        </w:types>
        <w:behaviors>
          <w:behavior w:val="content"/>
        </w:behaviors>
        <w:guid w:val="{51D3325C-CDF4-46FB-B936-8612BECF0714}"/>
      </w:docPartPr>
      <w:docPartBody>
        <w:p w:rsidR="009A2074" w:rsidRDefault="00D654C2">
          <w:r w:rsidRPr="00932116">
            <w:rPr>
              <w:rStyle w:val="PlaceholderText"/>
            </w:rPr>
            <w:t>#</w:t>
          </w:r>
        </w:p>
      </w:docPartBody>
    </w:docPart>
    <w:docPart>
      <w:docPartPr>
        <w:name w:val="B1C4ED6373394050A21D66C45379858D"/>
        <w:category>
          <w:name w:val="General"/>
          <w:gallery w:val="placeholder"/>
        </w:category>
        <w:types>
          <w:type w:val="bbPlcHdr"/>
        </w:types>
        <w:behaviors>
          <w:behavior w:val="content"/>
        </w:behaviors>
        <w:guid w:val="{7FDA2913-6BDC-4950-8978-C9AB58E2C189}"/>
      </w:docPartPr>
      <w:docPartBody>
        <w:p w:rsidR="009A2074" w:rsidRDefault="00D654C2">
          <w:r w:rsidRPr="00932116">
            <w:rPr>
              <w:rStyle w:val="PlaceholderText"/>
            </w:rPr>
            <w:t>#</w:t>
          </w:r>
        </w:p>
      </w:docPartBody>
    </w:docPart>
    <w:docPart>
      <w:docPartPr>
        <w:name w:val="4E887B1748D54BF4AB5A7603719D794B"/>
        <w:category>
          <w:name w:val="General"/>
          <w:gallery w:val="placeholder"/>
        </w:category>
        <w:types>
          <w:type w:val="bbPlcHdr"/>
        </w:types>
        <w:behaviors>
          <w:behavior w:val="content"/>
        </w:behaviors>
        <w:guid w:val="{5456EB9F-23F2-4B29-9EEB-4028F0E4245D}"/>
      </w:docPartPr>
      <w:docPartBody>
        <w:p w:rsidR="009A2074" w:rsidRDefault="00D654C2">
          <w:r w:rsidRPr="00932116">
            <w:rPr>
              <w:rStyle w:val="PlaceholderText"/>
            </w:rPr>
            <w:t>#</w:t>
          </w:r>
        </w:p>
      </w:docPartBody>
    </w:docPart>
    <w:docPart>
      <w:docPartPr>
        <w:name w:val="9ABEBFDBAA85416783F096CB6644909C"/>
        <w:category>
          <w:name w:val="General"/>
          <w:gallery w:val="placeholder"/>
        </w:category>
        <w:types>
          <w:type w:val="bbPlcHdr"/>
        </w:types>
        <w:behaviors>
          <w:behavior w:val="content"/>
        </w:behaviors>
        <w:guid w:val="{06AD7770-CD91-40DD-A466-F49E3A388996}"/>
      </w:docPartPr>
      <w:docPartBody>
        <w:p w:rsidR="009A2074" w:rsidRDefault="00D654C2">
          <w:r w:rsidRPr="00932116">
            <w:rPr>
              <w:rStyle w:val="PlaceholderText"/>
            </w:rPr>
            <w:t>#</w:t>
          </w:r>
        </w:p>
      </w:docPartBody>
    </w:docPart>
    <w:docPart>
      <w:docPartPr>
        <w:name w:val="C11029176B6B4D268CBAC7E7F868542C"/>
        <w:category>
          <w:name w:val="General"/>
          <w:gallery w:val="placeholder"/>
        </w:category>
        <w:types>
          <w:type w:val="bbPlcHdr"/>
        </w:types>
        <w:behaviors>
          <w:behavior w:val="content"/>
        </w:behaviors>
        <w:guid w:val="{15DCD5FE-A32D-4D58-8CD7-4DF457E356B9}"/>
      </w:docPartPr>
      <w:docPartBody>
        <w:p w:rsidR="009A2074" w:rsidRDefault="00D654C2">
          <w:r w:rsidRPr="00932116">
            <w:rPr>
              <w:rStyle w:val="PlaceholderText"/>
            </w:rPr>
            <w:t>#</w:t>
          </w:r>
        </w:p>
      </w:docPartBody>
    </w:docPart>
    <w:docPart>
      <w:docPartPr>
        <w:name w:val="93EACE712C0B4E39AD2FF7570D89F7B1"/>
        <w:category>
          <w:name w:val="General"/>
          <w:gallery w:val="placeholder"/>
        </w:category>
        <w:types>
          <w:type w:val="bbPlcHdr"/>
        </w:types>
        <w:behaviors>
          <w:behavior w:val="content"/>
        </w:behaviors>
        <w:guid w:val="{4C46FCDD-E73E-4AE3-BACD-2D03D8EAEAD5}"/>
      </w:docPartPr>
      <w:docPartBody>
        <w:p w:rsidR="009A2074" w:rsidRDefault="00D654C2">
          <w:r w:rsidRPr="00932116">
            <w:rPr>
              <w:rStyle w:val="PlaceholderText"/>
            </w:rPr>
            <w:t>Click here to enter text.</w:t>
          </w:r>
        </w:p>
      </w:docPartBody>
    </w:docPart>
    <w:docPart>
      <w:docPartPr>
        <w:name w:val="7DE34FC56815490DB19CA2869ACACC64"/>
        <w:category>
          <w:name w:val="General"/>
          <w:gallery w:val="placeholder"/>
        </w:category>
        <w:types>
          <w:type w:val="bbPlcHdr"/>
        </w:types>
        <w:behaviors>
          <w:behavior w:val="content"/>
        </w:behaviors>
        <w:guid w:val="{C62C8C75-17C8-4090-A85F-67A6DC9996A9}"/>
      </w:docPartPr>
      <w:docPartBody>
        <w:p w:rsidR="009A2074" w:rsidRDefault="00D654C2">
          <w:r w:rsidRPr="00932116">
            <w:rPr>
              <w:rStyle w:val="PlaceholderText"/>
            </w:rPr>
            <w:t>#</w:t>
          </w:r>
        </w:p>
      </w:docPartBody>
    </w:docPart>
    <w:docPart>
      <w:docPartPr>
        <w:name w:val="3F62C8648E6F4E91B9033E2F12C915E4"/>
        <w:category>
          <w:name w:val="General"/>
          <w:gallery w:val="placeholder"/>
        </w:category>
        <w:types>
          <w:type w:val="bbPlcHdr"/>
        </w:types>
        <w:behaviors>
          <w:behavior w:val="content"/>
        </w:behaviors>
        <w:guid w:val="{4DABED67-7046-436B-B3E4-A5054D0A0D0F}"/>
      </w:docPartPr>
      <w:docPartBody>
        <w:p w:rsidR="009A2074" w:rsidRDefault="00D654C2">
          <w:r w:rsidRPr="00932116">
            <w:rPr>
              <w:rStyle w:val="PlaceholderText"/>
            </w:rPr>
            <w:t>#</w:t>
          </w:r>
        </w:p>
      </w:docPartBody>
    </w:docPart>
    <w:docPart>
      <w:docPartPr>
        <w:name w:val="C0ECD67C70434DF2AD041C64DF2D37AD"/>
        <w:category>
          <w:name w:val="General"/>
          <w:gallery w:val="placeholder"/>
        </w:category>
        <w:types>
          <w:type w:val="bbPlcHdr"/>
        </w:types>
        <w:behaviors>
          <w:behavior w:val="content"/>
        </w:behaviors>
        <w:guid w:val="{7301F399-135E-49B4-986C-FB0CDB060E58}"/>
      </w:docPartPr>
      <w:docPartBody>
        <w:p w:rsidR="009A2074" w:rsidRDefault="00D654C2">
          <w:r w:rsidRPr="00932116">
            <w:rPr>
              <w:rStyle w:val="PlaceholderText"/>
            </w:rPr>
            <w:t>#</w:t>
          </w:r>
        </w:p>
      </w:docPartBody>
    </w:docPart>
    <w:docPart>
      <w:docPartPr>
        <w:name w:val="36F05D1D34184E24A071DD03DEA3D284"/>
        <w:category>
          <w:name w:val="General"/>
          <w:gallery w:val="placeholder"/>
        </w:category>
        <w:types>
          <w:type w:val="bbPlcHdr"/>
        </w:types>
        <w:behaviors>
          <w:behavior w:val="content"/>
        </w:behaviors>
        <w:guid w:val="{8E999A92-6645-49DC-B2D7-B3571C7FFDFC}"/>
      </w:docPartPr>
      <w:docPartBody>
        <w:p w:rsidR="009A2074" w:rsidRDefault="00D654C2">
          <w:r w:rsidRPr="00932116">
            <w:rPr>
              <w:rStyle w:val="PlaceholderText"/>
            </w:rPr>
            <w:t>#</w:t>
          </w:r>
        </w:p>
      </w:docPartBody>
    </w:docPart>
    <w:docPart>
      <w:docPartPr>
        <w:name w:val="5D2914DE9E00469A96360B3BA5C5C9B9"/>
        <w:category>
          <w:name w:val="General"/>
          <w:gallery w:val="placeholder"/>
        </w:category>
        <w:types>
          <w:type w:val="bbPlcHdr"/>
        </w:types>
        <w:behaviors>
          <w:behavior w:val="content"/>
        </w:behaviors>
        <w:guid w:val="{9D3EE2FA-C5CD-4C0F-A0FD-41BE93461A9C}"/>
      </w:docPartPr>
      <w:docPartBody>
        <w:p w:rsidR="009A2074" w:rsidRDefault="00D654C2">
          <w:r w:rsidRPr="00932116">
            <w:rPr>
              <w:rStyle w:val="PlaceholderText"/>
            </w:rPr>
            <w:t>#</w:t>
          </w:r>
        </w:p>
      </w:docPartBody>
    </w:docPart>
    <w:docPart>
      <w:docPartPr>
        <w:name w:val="214F0512D3724AF58241078D4DC1991C"/>
        <w:category>
          <w:name w:val="General"/>
          <w:gallery w:val="placeholder"/>
        </w:category>
        <w:types>
          <w:type w:val="bbPlcHdr"/>
        </w:types>
        <w:behaviors>
          <w:behavior w:val="content"/>
        </w:behaviors>
        <w:guid w:val="{0AD8CA65-0897-4E94-B4F5-018458F00C0E}"/>
      </w:docPartPr>
      <w:docPartBody>
        <w:p w:rsidR="009A2074" w:rsidRDefault="00D654C2">
          <w:r w:rsidRPr="00932116">
            <w:rPr>
              <w:rStyle w:val="PlaceholderText"/>
            </w:rPr>
            <w:t>Click here to enter text.</w:t>
          </w:r>
        </w:p>
      </w:docPartBody>
    </w:docPart>
    <w:docPart>
      <w:docPartPr>
        <w:name w:val="98332DB000E5449E96A27862B4120A84"/>
        <w:category>
          <w:name w:val="General"/>
          <w:gallery w:val="placeholder"/>
        </w:category>
        <w:types>
          <w:type w:val="bbPlcHdr"/>
        </w:types>
        <w:behaviors>
          <w:behavior w:val="content"/>
        </w:behaviors>
        <w:guid w:val="{2D5E78CE-B403-4FCA-9D41-7F0C7EF05DE4}"/>
      </w:docPartPr>
      <w:docPartBody>
        <w:p w:rsidR="004A061C" w:rsidRDefault="00D654C2">
          <w:r w:rsidRPr="00932116">
            <w:rPr>
              <w:rStyle w:val="PlaceholderText"/>
            </w:rPr>
            <w:t>Click here to enter a date.</w:t>
          </w:r>
        </w:p>
      </w:docPartBody>
    </w:docPart>
    <w:docPart>
      <w:docPartPr>
        <w:name w:val="81176AA7377A43749013F83932106A5F"/>
        <w:category>
          <w:name w:val="General"/>
          <w:gallery w:val="placeholder"/>
        </w:category>
        <w:types>
          <w:type w:val="bbPlcHdr"/>
        </w:types>
        <w:behaviors>
          <w:behavior w:val="content"/>
        </w:behaviors>
        <w:guid w:val="{B9B06FB9-85A3-420F-918B-4823C2E9C285}"/>
      </w:docPartPr>
      <w:docPartBody>
        <w:p w:rsidR="004A061C" w:rsidRDefault="00D654C2">
          <w:r w:rsidRPr="00932116">
            <w:rPr>
              <w:rStyle w:val="PlaceholderText"/>
            </w:rPr>
            <w:t>Click here to enter a date.</w:t>
          </w:r>
        </w:p>
      </w:docPartBody>
    </w:docPart>
    <w:docPart>
      <w:docPartPr>
        <w:name w:val="2A2AC88A2DCC431B91F65409B3854997"/>
        <w:category>
          <w:name w:val="General"/>
          <w:gallery w:val="placeholder"/>
        </w:category>
        <w:types>
          <w:type w:val="bbPlcHdr"/>
        </w:types>
        <w:behaviors>
          <w:behavior w:val="content"/>
        </w:behaviors>
        <w:guid w:val="{3E259EFD-FA49-4883-83C0-B62BA79BAC31}"/>
      </w:docPartPr>
      <w:docPartBody>
        <w:p w:rsidR="004A061C" w:rsidRDefault="00D654C2">
          <w:r w:rsidRPr="00932116">
            <w:rPr>
              <w:rStyle w:val="PlaceholderText"/>
            </w:rPr>
            <w:t>#</w:t>
          </w:r>
        </w:p>
      </w:docPartBody>
    </w:docPart>
    <w:docPart>
      <w:docPartPr>
        <w:name w:val="46CE4D17C2724B709A68C9F5EF6CE740"/>
        <w:category>
          <w:name w:val="General"/>
          <w:gallery w:val="placeholder"/>
        </w:category>
        <w:types>
          <w:type w:val="bbPlcHdr"/>
        </w:types>
        <w:behaviors>
          <w:behavior w:val="content"/>
        </w:behaviors>
        <w:guid w:val="{0CB6F075-3CBD-4777-81C6-C284C24867C8}"/>
      </w:docPartPr>
      <w:docPartBody>
        <w:p w:rsidR="004A061C" w:rsidRDefault="00D654C2">
          <w:r w:rsidRPr="00932116">
            <w:rPr>
              <w:rStyle w:val="PlaceholderText"/>
            </w:rPr>
            <w:t>#</w:t>
          </w:r>
        </w:p>
      </w:docPartBody>
    </w:docPart>
    <w:docPart>
      <w:docPartPr>
        <w:name w:val="FDEAA21371A14F70BDAEACB4C361D84F"/>
        <w:category>
          <w:name w:val="General"/>
          <w:gallery w:val="placeholder"/>
        </w:category>
        <w:types>
          <w:type w:val="bbPlcHdr"/>
        </w:types>
        <w:behaviors>
          <w:behavior w:val="content"/>
        </w:behaviors>
        <w:guid w:val="{857A48F6-34F1-4D0D-B2D8-ECC0ED555767}"/>
      </w:docPartPr>
      <w:docPartBody>
        <w:p w:rsidR="004A061C" w:rsidRDefault="00D654C2">
          <w:r w:rsidRPr="00932116">
            <w:rPr>
              <w:rStyle w:val="PlaceholderText"/>
            </w:rPr>
            <w:t>#</w:t>
          </w:r>
        </w:p>
      </w:docPartBody>
    </w:docPart>
    <w:docPart>
      <w:docPartPr>
        <w:name w:val="B3A2680596B7465999820BBF68D6532D"/>
        <w:category>
          <w:name w:val="General"/>
          <w:gallery w:val="placeholder"/>
        </w:category>
        <w:types>
          <w:type w:val="bbPlcHdr"/>
        </w:types>
        <w:behaviors>
          <w:behavior w:val="content"/>
        </w:behaviors>
        <w:guid w:val="{6A499527-324E-4BAC-802D-65E864CA842F}"/>
      </w:docPartPr>
      <w:docPartBody>
        <w:p w:rsidR="004A061C" w:rsidRDefault="00D654C2">
          <w:r w:rsidRPr="00932116">
            <w:rPr>
              <w:rStyle w:val="PlaceholderText"/>
            </w:rPr>
            <w:t>#</w:t>
          </w:r>
        </w:p>
      </w:docPartBody>
    </w:docPart>
    <w:docPart>
      <w:docPartPr>
        <w:name w:val="23A2431C4E6241389E44E252D3A47927"/>
        <w:category>
          <w:name w:val="General"/>
          <w:gallery w:val="placeholder"/>
        </w:category>
        <w:types>
          <w:type w:val="bbPlcHdr"/>
        </w:types>
        <w:behaviors>
          <w:behavior w:val="content"/>
        </w:behaviors>
        <w:guid w:val="{D47025FC-4F02-4EF2-8C3D-F3DFA2F71F18}"/>
      </w:docPartPr>
      <w:docPartBody>
        <w:p w:rsidR="004A061C" w:rsidRDefault="00D654C2">
          <w:r w:rsidRPr="00932116">
            <w:rPr>
              <w:rStyle w:val="PlaceholderText"/>
            </w:rPr>
            <w:t>#</w:t>
          </w:r>
        </w:p>
      </w:docPartBody>
    </w:docPart>
    <w:docPart>
      <w:docPartPr>
        <w:name w:val="4BA0BF0716B34796BD9A2681EBE3F8A9"/>
        <w:category>
          <w:name w:val="General"/>
          <w:gallery w:val="placeholder"/>
        </w:category>
        <w:types>
          <w:type w:val="bbPlcHdr"/>
        </w:types>
        <w:behaviors>
          <w:behavior w:val="content"/>
        </w:behaviors>
        <w:guid w:val="{EB21424F-34B8-479E-85C8-2363F2A676A9}"/>
      </w:docPartPr>
      <w:docPartBody>
        <w:p w:rsidR="004A061C" w:rsidRDefault="00D654C2">
          <w:r w:rsidRPr="00932116">
            <w:rPr>
              <w:rStyle w:val="PlaceholderText"/>
            </w:rPr>
            <w:t>#</w:t>
          </w:r>
        </w:p>
      </w:docPartBody>
    </w:docPart>
    <w:docPart>
      <w:docPartPr>
        <w:name w:val="68A7D31DBEB2490DB4ED18FE3164A392"/>
        <w:category>
          <w:name w:val="General"/>
          <w:gallery w:val="placeholder"/>
        </w:category>
        <w:types>
          <w:type w:val="bbPlcHdr"/>
        </w:types>
        <w:behaviors>
          <w:behavior w:val="content"/>
        </w:behaviors>
        <w:guid w:val="{49DFC3AB-C25B-4679-908C-0CE53868615C}"/>
      </w:docPartPr>
      <w:docPartBody>
        <w:p w:rsidR="004A061C" w:rsidRDefault="00D654C2">
          <w:r w:rsidRPr="00777853">
            <w:rPr>
              <w:rStyle w:val="PlaceholderText"/>
            </w:rPr>
            <w:t>Click here to enter a date.</w:t>
          </w:r>
        </w:p>
      </w:docPartBody>
    </w:docPart>
    <w:docPart>
      <w:docPartPr>
        <w:name w:val="0CC6BB9218CB4F6F934A108B2C0B64EA"/>
        <w:category>
          <w:name w:val="General"/>
          <w:gallery w:val="placeholder"/>
        </w:category>
        <w:types>
          <w:type w:val="bbPlcHdr"/>
        </w:types>
        <w:behaviors>
          <w:behavior w:val="content"/>
        </w:behaviors>
        <w:guid w:val="{8D997E38-4BA5-4DB9-A400-8C533E24B6CC}"/>
      </w:docPartPr>
      <w:docPartBody>
        <w:p w:rsidR="004A061C" w:rsidRDefault="00D654C2">
          <w:r w:rsidRPr="00777853">
            <w:rPr>
              <w:rStyle w:val="PlaceholderText"/>
            </w:rPr>
            <w:t>Click here to enter a date.</w:t>
          </w:r>
        </w:p>
      </w:docPartBody>
    </w:docPart>
    <w:docPart>
      <w:docPartPr>
        <w:name w:val="F53CBD85C27E47A1AD971CC42DD0DF22"/>
        <w:category>
          <w:name w:val="General"/>
          <w:gallery w:val="placeholder"/>
        </w:category>
        <w:types>
          <w:type w:val="bbPlcHdr"/>
        </w:types>
        <w:behaviors>
          <w:behavior w:val="content"/>
        </w:behaviors>
        <w:guid w:val="{5921BADE-2042-46B1-BC1E-F8B60E487412}"/>
      </w:docPartPr>
      <w:docPartBody>
        <w:p w:rsidR="004A061C" w:rsidRDefault="00D654C2">
          <w:r w:rsidRPr="00777853">
            <w:rPr>
              <w:rStyle w:val="PlaceholderText"/>
            </w:rPr>
            <w:t>#</w:t>
          </w:r>
        </w:p>
      </w:docPartBody>
    </w:docPart>
    <w:docPart>
      <w:docPartPr>
        <w:name w:val="3A3E9FF5F1F244B98D3EBE3871A0517C"/>
        <w:category>
          <w:name w:val="General"/>
          <w:gallery w:val="placeholder"/>
        </w:category>
        <w:types>
          <w:type w:val="bbPlcHdr"/>
        </w:types>
        <w:behaviors>
          <w:behavior w:val="content"/>
        </w:behaviors>
        <w:guid w:val="{D6973EEF-EEFF-4EFB-8560-F1077F1F0453}"/>
      </w:docPartPr>
      <w:docPartBody>
        <w:p w:rsidR="004A061C" w:rsidRDefault="00D654C2">
          <w:r w:rsidRPr="00777853">
            <w:rPr>
              <w:rStyle w:val="PlaceholderText"/>
            </w:rPr>
            <w:t>#</w:t>
          </w:r>
        </w:p>
      </w:docPartBody>
    </w:docPart>
    <w:docPart>
      <w:docPartPr>
        <w:name w:val="60ADC837F597441282AB0C1957CA5A98"/>
        <w:category>
          <w:name w:val="General"/>
          <w:gallery w:val="placeholder"/>
        </w:category>
        <w:types>
          <w:type w:val="bbPlcHdr"/>
        </w:types>
        <w:behaviors>
          <w:behavior w:val="content"/>
        </w:behaviors>
        <w:guid w:val="{D49AEF51-62CF-487D-9509-2E715050BCA7}"/>
      </w:docPartPr>
      <w:docPartBody>
        <w:p w:rsidR="004A061C" w:rsidRDefault="00D654C2">
          <w:r w:rsidRPr="00777853">
            <w:rPr>
              <w:rStyle w:val="PlaceholderText"/>
            </w:rPr>
            <w:t>#</w:t>
          </w:r>
        </w:p>
      </w:docPartBody>
    </w:docPart>
    <w:docPart>
      <w:docPartPr>
        <w:name w:val="38BD352BFED744BD8082E062B230D4C6"/>
        <w:category>
          <w:name w:val="General"/>
          <w:gallery w:val="placeholder"/>
        </w:category>
        <w:types>
          <w:type w:val="bbPlcHdr"/>
        </w:types>
        <w:behaviors>
          <w:behavior w:val="content"/>
        </w:behaviors>
        <w:guid w:val="{57F9E673-571F-4013-9C1D-BA633F1260A4}"/>
      </w:docPartPr>
      <w:docPartBody>
        <w:p w:rsidR="004A061C" w:rsidRDefault="00D654C2">
          <w:r w:rsidRPr="00777853">
            <w:rPr>
              <w:rStyle w:val="PlaceholderText"/>
            </w:rPr>
            <w:t>#</w:t>
          </w:r>
        </w:p>
      </w:docPartBody>
    </w:docPart>
    <w:docPart>
      <w:docPartPr>
        <w:name w:val="70221EF0069E41B5915B71296045F493"/>
        <w:category>
          <w:name w:val="General"/>
          <w:gallery w:val="placeholder"/>
        </w:category>
        <w:types>
          <w:type w:val="bbPlcHdr"/>
        </w:types>
        <w:behaviors>
          <w:behavior w:val="content"/>
        </w:behaviors>
        <w:guid w:val="{8B80D4CA-3516-486F-926F-147C88992348}"/>
      </w:docPartPr>
      <w:docPartBody>
        <w:p w:rsidR="004A061C" w:rsidRDefault="00D654C2">
          <w:r w:rsidRPr="00777853">
            <w:rPr>
              <w:rStyle w:val="PlaceholderText"/>
            </w:rPr>
            <w:t>#</w:t>
          </w:r>
        </w:p>
      </w:docPartBody>
    </w:docPart>
    <w:docPart>
      <w:docPartPr>
        <w:name w:val="AA8CCDF6829E4A40BC008AC44E1904B1"/>
        <w:category>
          <w:name w:val="General"/>
          <w:gallery w:val="placeholder"/>
        </w:category>
        <w:types>
          <w:type w:val="bbPlcHdr"/>
        </w:types>
        <w:behaviors>
          <w:behavior w:val="content"/>
        </w:behaviors>
        <w:guid w:val="{1EF91F08-7E67-46E4-AF38-82F7A4D2D34B}"/>
      </w:docPartPr>
      <w:docPartBody>
        <w:p w:rsidR="004A061C" w:rsidRDefault="00D654C2">
          <w:r w:rsidRPr="00777853">
            <w:rPr>
              <w:rStyle w:val="PlaceholderText"/>
            </w:rPr>
            <w:t>#</w:t>
          </w:r>
        </w:p>
      </w:docPartBody>
    </w:docPart>
    <w:docPart>
      <w:docPartPr>
        <w:name w:val="396F0EF449A847E19AD671FAD1E2A74F"/>
        <w:category>
          <w:name w:val="General"/>
          <w:gallery w:val="placeholder"/>
        </w:category>
        <w:types>
          <w:type w:val="bbPlcHdr"/>
        </w:types>
        <w:behaviors>
          <w:behavior w:val="content"/>
        </w:behaviors>
        <w:guid w:val="{FDF66A4E-3E6C-4B21-8AC5-55615E8BCF79}"/>
      </w:docPartPr>
      <w:docPartBody>
        <w:p w:rsidR="004A061C" w:rsidRDefault="00D654C2">
          <w:r w:rsidRPr="00777853">
            <w:rPr>
              <w:rStyle w:val="PlaceholderText"/>
            </w:rPr>
            <w:t>#</w:t>
          </w:r>
        </w:p>
      </w:docPartBody>
    </w:docPart>
    <w:docPart>
      <w:docPartPr>
        <w:name w:val="E9D353D58EA84CF2AD6BE30E608356A9"/>
        <w:category>
          <w:name w:val="General"/>
          <w:gallery w:val="placeholder"/>
        </w:category>
        <w:types>
          <w:type w:val="bbPlcHdr"/>
        </w:types>
        <w:behaviors>
          <w:behavior w:val="content"/>
        </w:behaviors>
        <w:guid w:val="{770F2767-61C9-40BC-82D2-386E82719568}"/>
      </w:docPartPr>
      <w:docPartBody>
        <w:p w:rsidR="004A061C" w:rsidRDefault="00D654C2">
          <w:r w:rsidRPr="00777853">
            <w:rPr>
              <w:rStyle w:val="PlaceholderText"/>
            </w:rPr>
            <w:t>#</w:t>
          </w:r>
        </w:p>
      </w:docPartBody>
    </w:docPart>
    <w:docPart>
      <w:docPartPr>
        <w:name w:val="8D95F777C75740CD969D3A0BF9C61FF3"/>
        <w:category>
          <w:name w:val="General"/>
          <w:gallery w:val="placeholder"/>
        </w:category>
        <w:types>
          <w:type w:val="bbPlcHdr"/>
        </w:types>
        <w:behaviors>
          <w:behavior w:val="content"/>
        </w:behaviors>
        <w:guid w:val="{5F46A96F-5848-4BC6-9B36-5571681B6257}"/>
      </w:docPartPr>
      <w:docPartBody>
        <w:p w:rsidR="004A061C" w:rsidRDefault="00D654C2">
          <w:r w:rsidRPr="00777853">
            <w:rPr>
              <w:rStyle w:val="PlaceholderText"/>
            </w:rPr>
            <w:t>#</w:t>
          </w:r>
        </w:p>
      </w:docPartBody>
    </w:docPart>
    <w:docPart>
      <w:docPartPr>
        <w:name w:val="07B3650C536F400E8A177B067F6346EF"/>
        <w:category>
          <w:name w:val="General"/>
          <w:gallery w:val="placeholder"/>
        </w:category>
        <w:types>
          <w:type w:val="bbPlcHdr"/>
        </w:types>
        <w:behaviors>
          <w:behavior w:val="content"/>
        </w:behaviors>
        <w:guid w:val="{48B501EC-34CA-4200-81D8-EDCD14125E8E}"/>
      </w:docPartPr>
      <w:docPartBody>
        <w:p w:rsidR="004A061C" w:rsidRDefault="00D654C2">
          <w:r w:rsidRPr="00777853">
            <w:rPr>
              <w:rStyle w:val="PlaceholderText"/>
            </w:rPr>
            <w:t>#</w:t>
          </w:r>
        </w:p>
      </w:docPartBody>
    </w:docPart>
    <w:docPart>
      <w:docPartPr>
        <w:name w:val="FE42858D00FD432B90DDEFFA8528BD12"/>
        <w:category>
          <w:name w:val="General"/>
          <w:gallery w:val="placeholder"/>
        </w:category>
        <w:types>
          <w:type w:val="bbPlcHdr"/>
        </w:types>
        <w:behaviors>
          <w:behavior w:val="content"/>
        </w:behaviors>
        <w:guid w:val="{48474358-C455-4388-8AAC-7663C69F4DA0}"/>
      </w:docPartPr>
      <w:docPartBody>
        <w:p w:rsidR="004A061C" w:rsidRDefault="00D654C2">
          <w:r w:rsidRPr="00777853">
            <w:rPr>
              <w:rStyle w:val="PlaceholderText"/>
            </w:rPr>
            <w:t>#</w:t>
          </w:r>
        </w:p>
      </w:docPartBody>
    </w:docPart>
    <w:docPart>
      <w:docPartPr>
        <w:name w:val="ED843C22CEF04551BB816883BEC62D9E"/>
        <w:category>
          <w:name w:val="General"/>
          <w:gallery w:val="placeholder"/>
        </w:category>
        <w:types>
          <w:type w:val="bbPlcHdr"/>
        </w:types>
        <w:behaviors>
          <w:behavior w:val="content"/>
        </w:behaviors>
        <w:guid w:val="{CE6D0115-9F4A-4D5E-B093-3C1F2ADB7D15}"/>
      </w:docPartPr>
      <w:docPartBody>
        <w:p w:rsidR="004A061C" w:rsidRDefault="00D654C2">
          <w:r w:rsidRPr="00777853">
            <w:rPr>
              <w:rStyle w:val="PlaceholderText"/>
            </w:rPr>
            <w:t>#</w:t>
          </w:r>
        </w:p>
      </w:docPartBody>
    </w:docPart>
    <w:docPart>
      <w:docPartPr>
        <w:name w:val="633BF53084A040AA81BE1629093DF090"/>
        <w:category>
          <w:name w:val="General"/>
          <w:gallery w:val="placeholder"/>
        </w:category>
        <w:types>
          <w:type w:val="bbPlcHdr"/>
        </w:types>
        <w:behaviors>
          <w:behavior w:val="content"/>
        </w:behaviors>
        <w:guid w:val="{A081FAAD-D561-4C4B-A770-FF9CEB980A03}"/>
      </w:docPartPr>
      <w:docPartBody>
        <w:p w:rsidR="004A061C" w:rsidRDefault="00D654C2">
          <w:r w:rsidRPr="00777853">
            <w:rPr>
              <w:rStyle w:val="PlaceholderText"/>
            </w:rPr>
            <w:t>#</w:t>
          </w:r>
        </w:p>
      </w:docPartBody>
    </w:docPart>
    <w:docPart>
      <w:docPartPr>
        <w:name w:val="BB81A7C66EBE42908D06D82212A18CB8"/>
        <w:category>
          <w:name w:val="General"/>
          <w:gallery w:val="placeholder"/>
        </w:category>
        <w:types>
          <w:type w:val="bbPlcHdr"/>
        </w:types>
        <w:behaviors>
          <w:behavior w:val="content"/>
        </w:behaviors>
        <w:guid w:val="{055E094C-0301-48AD-B859-A925A3375B14}"/>
      </w:docPartPr>
      <w:docPartBody>
        <w:p w:rsidR="004A061C" w:rsidRDefault="00D654C2">
          <w:r w:rsidRPr="00777853">
            <w:rPr>
              <w:rStyle w:val="PlaceholderText"/>
            </w:rPr>
            <w:t>#</w:t>
          </w:r>
        </w:p>
      </w:docPartBody>
    </w:docPart>
    <w:docPart>
      <w:docPartPr>
        <w:name w:val="13D153072DF144718B503BF337149C2C"/>
        <w:category>
          <w:name w:val="General"/>
          <w:gallery w:val="placeholder"/>
        </w:category>
        <w:types>
          <w:type w:val="bbPlcHdr"/>
        </w:types>
        <w:behaviors>
          <w:behavior w:val="content"/>
        </w:behaviors>
        <w:guid w:val="{0DFC5630-299D-46BB-BC81-FD5EE2984AD3}"/>
      </w:docPartPr>
      <w:docPartBody>
        <w:p w:rsidR="004A061C" w:rsidRDefault="00D654C2">
          <w:r w:rsidRPr="00777853">
            <w:rPr>
              <w:rStyle w:val="PlaceholderText"/>
            </w:rPr>
            <w:t>#</w:t>
          </w:r>
        </w:p>
      </w:docPartBody>
    </w:docPart>
    <w:docPart>
      <w:docPartPr>
        <w:name w:val="2CC3CAC7D68549BAB7A23F8A121DFC01"/>
        <w:category>
          <w:name w:val="General"/>
          <w:gallery w:val="placeholder"/>
        </w:category>
        <w:types>
          <w:type w:val="bbPlcHdr"/>
        </w:types>
        <w:behaviors>
          <w:behavior w:val="content"/>
        </w:behaviors>
        <w:guid w:val="{3CC08A1E-5890-43A7-9D76-99329B3B8AC3}"/>
      </w:docPartPr>
      <w:docPartBody>
        <w:p w:rsidR="004A061C" w:rsidRDefault="00D654C2">
          <w:r w:rsidRPr="00777853">
            <w:rPr>
              <w:rStyle w:val="PlaceholderText"/>
            </w:rPr>
            <w:t>#</w:t>
          </w:r>
        </w:p>
      </w:docPartBody>
    </w:docPart>
    <w:docPart>
      <w:docPartPr>
        <w:name w:val="8AFF22A767174FE696B205786858039D"/>
        <w:category>
          <w:name w:val="General"/>
          <w:gallery w:val="placeholder"/>
        </w:category>
        <w:types>
          <w:type w:val="bbPlcHdr"/>
        </w:types>
        <w:behaviors>
          <w:behavior w:val="content"/>
        </w:behaviors>
        <w:guid w:val="{66446E0C-F899-454F-B498-A339F45AB1BE}"/>
      </w:docPartPr>
      <w:docPartBody>
        <w:p w:rsidR="004A061C" w:rsidRDefault="00D654C2">
          <w:r w:rsidRPr="00777853">
            <w:rPr>
              <w:rStyle w:val="PlaceholderText"/>
            </w:rPr>
            <w:t>#</w:t>
          </w:r>
        </w:p>
      </w:docPartBody>
    </w:docPart>
    <w:docPart>
      <w:docPartPr>
        <w:name w:val="328A76E3DBA64F359B4CE685443705B2"/>
        <w:category>
          <w:name w:val="General"/>
          <w:gallery w:val="placeholder"/>
        </w:category>
        <w:types>
          <w:type w:val="bbPlcHdr"/>
        </w:types>
        <w:behaviors>
          <w:behavior w:val="content"/>
        </w:behaviors>
        <w:guid w:val="{C0803D87-190F-4923-BA52-8452D5F0DCFA}"/>
      </w:docPartPr>
      <w:docPartBody>
        <w:p w:rsidR="004A061C" w:rsidRDefault="00D654C2">
          <w:r w:rsidRPr="00777853">
            <w:rPr>
              <w:rStyle w:val="PlaceholderText"/>
            </w:rPr>
            <w:t>#</w:t>
          </w:r>
        </w:p>
      </w:docPartBody>
    </w:docPart>
    <w:docPart>
      <w:docPartPr>
        <w:name w:val="F3E93A3AD6FA4D45BD64CC3FFFB9B5C3"/>
        <w:category>
          <w:name w:val="General"/>
          <w:gallery w:val="placeholder"/>
        </w:category>
        <w:types>
          <w:type w:val="bbPlcHdr"/>
        </w:types>
        <w:behaviors>
          <w:behavior w:val="content"/>
        </w:behaviors>
        <w:guid w:val="{FD8F2891-901C-421F-93CD-29B821FF0443}"/>
      </w:docPartPr>
      <w:docPartBody>
        <w:p w:rsidR="004A061C" w:rsidRDefault="00D654C2">
          <w:r w:rsidRPr="00777853">
            <w:rPr>
              <w:rStyle w:val="PlaceholderText"/>
            </w:rPr>
            <w:t>#</w:t>
          </w:r>
        </w:p>
      </w:docPartBody>
    </w:docPart>
    <w:docPart>
      <w:docPartPr>
        <w:name w:val="536BC25404BF452DA5483563820E562B"/>
        <w:category>
          <w:name w:val="General"/>
          <w:gallery w:val="placeholder"/>
        </w:category>
        <w:types>
          <w:type w:val="bbPlcHdr"/>
        </w:types>
        <w:behaviors>
          <w:behavior w:val="content"/>
        </w:behaviors>
        <w:guid w:val="{827CBFFD-98B0-4CA4-B8DC-3E98E0A0A155}"/>
      </w:docPartPr>
      <w:docPartBody>
        <w:p w:rsidR="004A061C" w:rsidRDefault="00D654C2">
          <w:r w:rsidRPr="00777853">
            <w:rPr>
              <w:rStyle w:val="PlaceholderText"/>
            </w:rPr>
            <w:t>#</w:t>
          </w:r>
        </w:p>
      </w:docPartBody>
    </w:docPart>
    <w:docPart>
      <w:docPartPr>
        <w:name w:val="F6FF953104194F8483FC7840CB83E21C"/>
        <w:category>
          <w:name w:val="General"/>
          <w:gallery w:val="placeholder"/>
        </w:category>
        <w:types>
          <w:type w:val="bbPlcHdr"/>
        </w:types>
        <w:behaviors>
          <w:behavior w:val="content"/>
        </w:behaviors>
        <w:guid w:val="{588CC49A-0DE2-4C6A-95DD-2A64E6F0A500}"/>
      </w:docPartPr>
      <w:docPartBody>
        <w:p w:rsidR="004A061C" w:rsidRDefault="00D654C2">
          <w:r w:rsidRPr="00777853">
            <w:rPr>
              <w:rStyle w:val="PlaceholderText"/>
            </w:rPr>
            <w:t>#</w:t>
          </w:r>
        </w:p>
      </w:docPartBody>
    </w:docPart>
    <w:docPart>
      <w:docPartPr>
        <w:name w:val="997825BFE8A2429285855BC31E54BBD0"/>
        <w:category>
          <w:name w:val="General"/>
          <w:gallery w:val="placeholder"/>
        </w:category>
        <w:types>
          <w:type w:val="bbPlcHdr"/>
        </w:types>
        <w:behaviors>
          <w:behavior w:val="content"/>
        </w:behaviors>
        <w:guid w:val="{1ADF9AF1-DFBC-4FF5-AB3C-BA42544395A4}"/>
      </w:docPartPr>
      <w:docPartBody>
        <w:p w:rsidR="004A061C" w:rsidRDefault="00D654C2">
          <w:r w:rsidRPr="00777853">
            <w:rPr>
              <w:rStyle w:val="PlaceholderText"/>
            </w:rPr>
            <w:t>#</w:t>
          </w:r>
        </w:p>
      </w:docPartBody>
    </w:docPart>
    <w:docPart>
      <w:docPartPr>
        <w:name w:val="46A4BCAB2AB54C308B3BA85E4944F5AB"/>
        <w:category>
          <w:name w:val="General"/>
          <w:gallery w:val="placeholder"/>
        </w:category>
        <w:types>
          <w:type w:val="bbPlcHdr"/>
        </w:types>
        <w:behaviors>
          <w:behavior w:val="content"/>
        </w:behaviors>
        <w:guid w:val="{41C0614E-7A5A-400F-910F-D91627B7D06C}"/>
      </w:docPartPr>
      <w:docPartBody>
        <w:p w:rsidR="004A061C" w:rsidRDefault="00D654C2">
          <w:r w:rsidRPr="00777853">
            <w:rPr>
              <w:rStyle w:val="PlaceholderText"/>
            </w:rPr>
            <w:t>#</w:t>
          </w:r>
        </w:p>
      </w:docPartBody>
    </w:docPart>
    <w:docPart>
      <w:docPartPr>
        <w:name w:val="9E9EF72201DA4446A1CC27D21C5177DE"/>
        <w:category>
          <w:name w:val="General"/>
          <w:gallery w:val="placeholder"/>
        </w:category>
        <w:types>
          <w:type w:val="bbPlcHdr"/>
        </w:types>
        <w:behaviors>
          <w:behavior w:val="content"/>
        </w:behaviors>
        <w:guid w:val="{0E9AEB6B-F292-4D9F-94AB-870CD4DC5C73}"/>
      </w:docPartPr>
      <w:docPartBody>
        <w:p w:rsidR="004A061C" w:rsidRDefault="00D654C2">
          <w:r w:rsidRPr="00777853">
            <w:rPr>
              <w:rStyle w:val="PlaceholderText"/>
            </w:rPr>
            <w:t>#</w:t>
          </w:r>
        </w:p>
      </w:docPartBody>
    </w:docPart>
    <w:docPart>
      <w:docPartPr>
        <w:name w:val="D9F3CF3D526D481ABF3550180A019397"/>
        <w:category>
          <w:name w:val="General"/>
          <w:gallery w:val="placeholder"/>
        </w:category>
        <w:types>
          <w:type w:val="bbPlcHdr"/>
        </w:types>
        <w:behaviors>
          <w:behavior w:val="content"/>
        </w:behaviors>
        <w:guid w:val="{6DB4B22F-83FF-42BE-90C8-3D1C0A017967}"/>
      </w:docPartPr>
      <w:docPartBody>
        <w:p w:rsidR="004A061C" w:rsidRDefault="00D654C2">
          <w:r w:rsidRPr="00777853">
            <w:rPr>
              <w:rStyle w:val="PlaceholderText"/>
            </w:rPr>
            <w:t>#</w:t>
          </w:r>
        </w:p>
      </w:docPartBody>
    </w:docPart>
    <w:docPart>
      <w:docPartPr>
        <w:name w:val="B1D352F674E8420C9BBBA58217194521"/>
        <w:category>
          <w:name w:val="General"/>
          <w:gallery w:val="placeholder"/>
        </w:category>
        <w:types>
          <w:type w:val="bbPlcHdr"/>
        </w:types>
        <w:behaviors>
          <w:behavior w:val="content"/>
        </w:behaviors>
        <w:guid w:val="{422B0B1C-9458-44ED-AD88-2C70CB5BA889}"/>
      </w:docPartPr>
      <w:docPartBody>
        <w:p w:rsidR="004A061C" w:rsidRDefault="00D654C2">
          <w:r w:rsidRPr="00777853">
            <w:rPr>
              <w:rStyle w:val="PlaceholderText"/>
            </w:rPr>
            <w:t>#</w:t>
          </w:r>
        </w:p>
      </w:docPartBody>
    </w:docPart>
    <w:docPart>
      <w:docPartPr>
        <w:name w:val="7B5D2A5C5F954B5A96816D02E83C0107"/>
        <w:category>
          <w:name w:val="General"/>
          <w:gallery w:val="placeholder"/>
        </w:category>
        <w:types>
          <w:type w:val="bbPlcHdr"/>
        </w:types>
        <w:behaviors>
          <w:behavior w:val="content"/>
        </w:behaviors>
        <w:guid w:val="{57FA233C-1C51-4414-AFD8-901A406AECFF}"/>
      </w:docPartPr>
      <w:docPartBody>
        <w:p w:rsidR="004A061C" w:rsidRDefault="00D654C2">
          <w:r w:rsidRPr="00777853">
            <w:rPr>
              <w:rStyle w:val="PlaceholderText"/>
            </w:rPr>
            <w:t>#</w:t>
          </w:r>
        </w:p>
      </w:docPartBody>
    </w:docPart>
    <w:docPart>
      <w:docPartPr>
        <w:name w:val="0203C7CB696E4C8D8EE665DB1C82856A"/>
        <w:category>
          <w:name w:val="General"/>
          <w:gallery w:val="placeholder"/>
        </w:category>
        <w:types>
          <w:type w:val="bbPlcHdr"/>
        </w:types>
        <w:behaviors>
          <w:behavior w:val="content"/>
        </w:behaviors>
        <w:guid w:val="{D295DDD9-52AE-494F-96DD-E48B9F5C6458}"/>
      </w:docPartPr>
      <w:docPartBody>
        <w:p w:rsidR="004A061C" w:rsidRDefault="00D654C2">
          <w:r w:rsidRPr="00777853">
            <w:rPr>
              <w:rStyle w:val="PlaceholderText"/>
            </w:rPr>
            <w:t>#</w:t>
          </w:r>
        </w:p>
      </w:docPartBody>
    </w:docPart>
    <w:docPart>
      <w:docPartPr>
        <w:name w:val="17876E195A7944AC9FE1BA4AAAF0C243"/>
        <w:category>
          <w:name w:val="General"/>
          <w:gallery w:val="placeholder"/>
        </w:category>
        <w:types>
          <w:type w:val="bbPlcHdr"/>
        </w:types>
        <w:behaviors>
          <w:behavior w:val="content"/>
        </w:behaviors>
        <w:guid w:val="{8AA19B9B-11C3-4412-9BD2-AEC293D8E7E0}"/>
      </w:docPartPr>
      <w:docPartBody>
        <w:p w:rsidR="004A061C" w:rsidRDefault="00D654C2">
          <w:r w:rsidRPr="00777853">
            <w:rPr>
              <w:rStyle w:val="PlaceholderText"/>
            </w:rPr>
            <w:t>#</w:t>
          </w:r>
        </w:p>
      </w:docPartBody>
    </w:docPart>
    <w:docPart>
      <w:docPartPr>
        <w:name w:val="5ABBB862A3E049BC899356990B33E454"/>
        <w:category>
          <w:name w:val="General"/>
          <w:gallery w:val="placeholder"/>
        </w:category>
        <w:types>
          <w:type w:val="bbPlcHdr"/>
        </w:types>
        <w:behaviors>
          <w:behavior w:val="content"/>
        </w:behaviors>
        <w:guid w:val="{78221F1C-DCD7-4C12-B328-8F079EC5C892}"/>
      </w:docPartPr>
      <w:docPartBody>
        <w:p w:rsidR="004A061C" w:rsidRDefault="00D654C2">
          <w:r w:rsidRPr="00777853">
            <w:rPr>
              <w:rStyle w:val="PlaceholderText"/>
            </w:rPr>
            <w:t>#</w:t>
          </w:r>
        </w:p>
      </w:docPartBody>
    </w:docPart>
    <w:docPart>
      <w:docPartPr>
        <w:name w:val="630A708C64C8485CA301A68AE064A3DA"/>
        <w:category>
          <w:name w:val="General"/>
          <w:gallery w:val="placeholder"/>
        </w:category>
        <w:types>
          <w:type w:val="bbPlcHdr"/>
        </w:types>
        <w:behaviors>
          <w:behavior w:val="content"/>
        </w:behaviors>
        <w:guid w:val="{77E2192B-4BF8-415F-B541-C3DC32334F8A}"/>
      </w:docPartPr>
      <w:docPartBody>
        <w:p w:rsidR="004A061C" w:rsidRDefault="00D654C2">
          <w:r w:rsidRPr="00777853">
            <w:rPr>
              <w:rStyle w:val="PlaceholderText"/>
            </w:rPr>
            <w:t>#</w:t>
          </w:r>
        </w:p>
      </w:docPartBody>
    </w:docPart>
    <w:docPart>
      <w:docPartPr>
        <w:name w:val="768CE79396244ECBB08C6AB805D91A3A"/>
        <w:category>
          <w:name w:val="General"/>
          <w:gallery w:val="placeholder"/>
        </w:category>
        <w:types>
          <w:type w:val="bbPlcHdr"/>
        </w:types>
        <w:behaviors>
          <w:behavior w:val="content"/>
        </w:behaviors>
        <w:guid w:val="{DC4B350F-E9CD-4937-8E3B-76880C2BFB32}"/>
      </w:docPartPr>
      <w:docPartBody>
        <w:p w:rsidR="004A061C" w:rsidRDefault="00D654C2">
          <w:r w:rsidRPr="00777853">
            <w:rPr>
              <w:rStyle w:val="PlaceholderText"/>
            </w:rPr>
            <w:t>#</w:t>
          </w:r>
        </w:p>
      </w:docPartBody>
    </w:docPart>
    <w:docPart>
      <w:docPartPr>
        <w:name w:val="28D4AB513FF3406C9874E82D2883DC12"/>
        <w:category>
          <w:name w:val="General"/>
          <w:gallery w:val="placeholder"/>
        </w:category>
        <w:types>
          <w:type w:val="bbPlcHdr"/>
        </w:types>
        <w:behaviors>
          <w:behavior w:val="content"/>
        </w:behaviors>
        <w:guid w:val="{053B1F3C-3D89-4F51-831A-26865265CCE9}"/>
      </w:docPartPr>
      <w:docPartBody>
        <w:p w:rsidR="004A061C" w:rsidRDefault="00D654C2">
          <w:r w:rsidRPr="00777853">
            <w:rPr>
              <w:rStyle w:val="PlaceholderText"/>
            </w:rPr>
            <w:t>#</w:t>
          </w:r>
        </w:p>
      </w:docPartBody>
    </w:docPart>
    <w:docPart>
      <w:docPartPr>
        <w:name w:val="53F088611DF244E38578CCE0508E5C57"/>
        <w:category>
          <w:name w:val="General"/>
          <w:gallery w:val="placeholder"/>
        </w:category>
        <w:types>
          <w:type w:val="bbPlcHdr"/>
        </w:types>
        <w:behaviors>
          <w:behavior w:val="content"/>
        </w:behaviors>
        <w:guid w:val="{DC41A868-75C0-49A3-A4F4-BC93CFB8566D}"/>
      </w:docPartPr>
      <w:docPartBody>
        <w:p w:rsidR="004A061C" w:rsidRDefault="00D654C2">
          <w:r w:rsidRPr="00777853">
            <w:rPr>
              <w:rStyle w:val="PlaceholderText"/>
            </w:rPr>
            <w:t>#</w:t>
          </w:r>
        </w:p>
      </w:docPartBody>
    </w:docPart>
    <w:docPart>
      <w:docPartPr>
        <w:name w:val="C861FBAFF69742C39E747FD94684564F"/>
        <w:category>
          <w:name w:val="General"/>
          <w:gallery w:val="placeholder"/>
        </w:category>
        <w:types>
          <w:type w:val="bbPlcHdr"/>
        </w:types>
        <w:behaviors>
          <w:behavior w:val="content"/>
        </w:behaviors>
        <w:guid w:val="{004A2084-483F-4A3B-AF3E-1D70351AA4FC}"/>
      </w:docPartPr>
      <w:docPartBody>
        <w:p w:rsidR="004A061C" w:rsidRDefault="00D654C2">
          <w:r w:rsidRPr="00777853">
            <w:rPr>
              <w:rStyle w:val="PlaceholderText"/>
            </w:rPr>
            <w:t>#</w:t>
          </w:r>
        </w:p>
      </w:docPartBody>
    </w:docPart>
    <w:docPart>
      <w:docPartPr>
        <w:name w:val="ADF72306F357431093868C3C8ED922FD"/>
        <w:category>
          <w:name w:val="General"/>
          <w:gallery w:val="placeholder"/>
        </w:category>
        <w:types>
          <w:type w:val="bbPlcHdr"/>
        </w:types>
        <w:behaviors>
          <w:behavior w:val="content"/>
        </w:behaviors>
        <w:guid w:val="{688B2BF5-05F0-460E-82A1-16520C7C3346}"/>
      </w:docPartPr>
      <w:docPartBody>
        <w:p w:rsidR="004A061C" w:rsidRDefault="00D654C2">
          <w:r w:rsidRPr="00777853">
            <w:rPr>
              <w:rStyle w:val="PlaceholderText"/>
            </w:rPr>
            <w:t>#</w:t>
          </w:r>
        </w:p>
      </w:docPartBody>
    </w:docPart>
    <w:docPart>
      <w:docPartPr>
        <w:name w:val="65BD1F67937146A9B5F1B0D4160A2ED6"/>
        <w:category>
          <w:name w:val="General"/>
          <w:gallery w:val="placeholder"/>
        </w:category>
        <w:types>
          <w:type w:val="bbPlcHdr"/>
        </w:types>
        <w:behaviors>
          <w:behavior w:val="content"/>
        </w:behaviors>
        <w:guid w:val="{8B192E50-055D-4DFF-A1A1-4D88779ACC71}"/>
      </w:docPartPr>
      <w:docPartBody>
        <w:p w:rsidR="004A061C" w:rsidRDefault="00D654C2">
          <w:r w:rsidRPr="00777853">
            <w:rPr>
              <w:rStyle w:val="PlaceholderText"/>
            </w:rPr>
            <w:t>#</w:t>
          </w:r>
        </w:p>
      </w:docPartBody>
    </w:docPart>
    <w:docPart>
      <w:docPartPr>
        <w:name w:val="2257FBA75F1C44259FB6B3F8B06EC5AA"/>
        <w:category>
          <w:name w:val="General"/>
          <w:gallery w:val="placeholder"/>
        </w:category>
        <w:types>
          <w:type w:val="bbPlcHdr"/>
        </w:types>
        <w:behaviors>
          <w:behavior w:val="content"/>
        </w:behaviors>
        <w:guid w:val="{3FBD2E50-F2F7-45A0-932C-90ACA9B3533F}"/>
      </w:docPartPr>
      <w:docPartBody>
        <w:p w:rsidR="004A061C" w:rsidRDefault="00D654C2">
          <w:r w:rsidRPr="00777853">
            <w:rPr>
              <w:rStyle w:val="PlaceholderText"/>
            </w:rPr>
            <w:t>#</w:t>
          </w:r>
        </w:p>
      </w:docPartBody>
    </w:docPart>
    <w:docPart>
      <w:docPartPr>
        <w:name w:val="74B35B9E437A45BC810D4C88CDD49478"/>
        <w:category>
          <w:name w:val="General"/>
          <w:gallery w:val="placeholder"/>
        </w:category>
        <w:types>
          <w:type w:val="bbPlcHdr"/>
        </w:types>
        <w:behaviors>
          <w:behavior w:val="content"/>
        </w:behaviors>
        <w:guid w:val="{5E8D4F96-8F57-40FA-85DC-F2950D2EE080}"/>
      </w:docPartPr>
      <w:docPartBody>
        <w:p w:rsidR="004A061C" w:rsidRDefault="00D654C2">
          <w:r w:rsidRPr="00777853">
            <w:rPr>
              <w:rStyle w:val="PlaceholderText"/>
            </w:rPr>
            <w:t>#</w:t>
          </w:r>
        </w:p>
      </w:docPartBody>
    </w:docPart>
    <w:docPart>
      <w:docPartPr>
        <w:name w:val="67A7E79CFBC94B16AB82F95057AD0148"/>
        <w:category>
          <w:name w:val="General"/>
          <w:gallery w:val="placeholder"/>
        </w:category>
        <w:types>
          <w:type w:val="bbPlcHdr"/>
        </w:types>
        <w:behaviors>
          <w:behavior w:val="content"/>
        </w:behaviors>
        <w:guid w:val="{9B9071DD-9CBF-4064-8EAE-BF7BC5FA600E}"/>
      </w:docPartPr>
      <w:docPartBody>
        <w:p w:rsidR="004A061C" w:rsidRDefault="00D654C2">
          <w:r w:rsidRPr="00777853">
            <w:rPr>
              <w:rStyle w:val="PlaceholderText"/>
            </w:rPr>
            <w:t>#</w:t>
          </w:r>
        </w:p>
      </w:docPartBody>
    </w:docPart>
    <w:docPart>
      <w:docPartPr>
        <w:name w:val="A6053A4A2A1A49A0B765EEAE2A5B4FCC"/>
        <w:category>
          <w:name w:val="General"/>
          <w:gallery w:val="placeholder"/>
        </w:category>
        <w:types>
          <w:type w:val="bbPlcHdr"/>
        </w:types>
        <w:behaviors>
          <w:behavior w:val="content"/>
        </w:behaviors>
        <w:guid w:val="{14D8EE45-8AFA-4374-A09D-0BDCEBE90805}"/>
      </w:docPartPr>
      <w:docPartBody>
        <w:p w:rsidR="004A061C" w:rsidRDefault="00D654C2">
          <w:r w:rsidRPr="00777853">
            <w:rPr>
              <w:rStyle w:val="PlaceholderText"/>
            </w:rPr>
            <w:t>#</w:t>
          </w:r>
        </w:p>
      </w:docPartBody>
    </w:docPart>
    <w:docPart>
      <w:docPartPr>
        <w:name w:val="C603B4B27A0145AEB9B51C9A3272DBF3"/>
        <w:category>
          <w:name w:val="General"/>
          <w:gallery w:val="placeholder"/>
        </w:category>
        <w:types>
          <w:type w:val="bbPlcHdr"/>
        </w:types>
        <w:behaviors>
          <w:behavior w:val="content"/>
        </w:behaviors>
        <w:guid w:val="{E7EC6EF6-244C-467B-8989-DBD335846B26}"/>
      </w:docPartPr>
      <w:docPartBody>
        <w:p w:rsidR="004A061C" w:rsidRDefault="00D654C2">
          <w:r w:rsidRPr="00777853">
            <w:rPr>
              <w:rStyle w:val="PlaceholderText"/>
            </w:rPr>
            <w:t>#</w:t>
          </w:r>
        </w:p>
      </w:docPartBody>
    </w:docPart>
    <w:docPart>
      <w:docPartPr>
        <w:name w:val="A2E1133C467C49DA9FC71CB1B9EAC2DD"/>
        <w:category>
          <w:name w:val="General"/>
          <w:gallery w:val="placeholder"/>
        </w:category>
        <w:types>
          <w:type w:val="bbPlcHdr"/>
        </w:types>
        <w:behaviors>
          <w:behavior w:val="content"/>
        </w:behaviors>
        <w:guid w:val="{DCD3BCA3-F35F-4C93-83A9-75776CD8D3B2}"/>
      </w:docPartPr>
      <w:docPartBody>
        <w:p w:rsidR="004A061C" w:rsidRDefault="00D654C2">
          <w:r w:rsidRPr="00777853">
            <w:rPr>
              <w:rStyle w:val="PlaceholderText"/>
            </w:rPr>
            <w:t>#</w:t>
          </w:r>
        </w:p>
      </w:docPartBody>
    </w:docPart>
    <w:docPart>
      <w:docPartPr>
        <w:name w:val="A3F055534AA945EAB92C41699473A244"/>
        <w:category>
          <w:name w:val="General"/>
          <w:gallery w:val="placeholder"/>
        </w:category>
        <w:types>
          <w:type w:val="bbPlcHdr"/>
        </w:types>
        <w:behaviors>
          <w:behavior w:val="content"/>
        </w:behaviors>
        <w:guid w:val="{A5688F16-AA7F-49C9-A323-DE9079748B33}"/>
      </w:docPartPr>
      <w:docPartBody>
        <w:p w:rsidR="004A061C" w:rsidRDefault="00D654C2">
          <w:r w:rsidRPr="00777853">
            <w:rPr>
              <w:rStyle w:val="PlaceholderText"/>
            </w:rPr>
            <w:t>#</w:t>
          </w:r>
        </w:p>
      </w:docPartBody>
    </w:docPart>
    <w:docPart>
      <w:docPartPr>
        <w:name w:val="8A96E38B62B140FBAC2F2703985FF53F"/>
        <w:category>
          <w:name w:val="General"/>
          <w:gallery w:val="placeholder"/>
        </w:category>
        <w:types>
          <w:type w:val="bbPlcHdr"/>
        </w:types>
        <w:behaviors>
          <w:behavior w:val="content"/>
        </w:behaviors>
        <w:guid w:val="{9039590E-A0CA-4095-8C41-267028167DF5}"/>
      </w:docPartPr>
      <w:docPartBody>
        <w:p w:rsidR="004A061C" w:rsidRDefault="00D654C2">
          <w:r w:rsidRPr="00777853">
            <w:rPr>
              <w:rStyle w:val="PlaceholderText"/>
            </w:rPr>
            <w:t>#</w:t>
          </w:r>
        </w:p>
      </w:docPartBody>
    </w:docPart>
    <w:docPart>
      <w:docPartPr>
        <w:name w:val="0ECB7F8F1F294061800F71424E58951B"/>
        <w:category>
          <w:name w:val="General"/>
          <w:gallery w:val="placeholder"/>
        </w:category>
        <w:types>
          <w:type w:val="bbPlcHdr"/>
        </w:types>
        <w:behaviors>
          <w:behavior w:val="content"/>
        </w:behaviors>
        <w:guid w:val="{512E210A-7B90-4AA1-B320-5EEBE4B2A8B6}"/>
      </w:docPartPr>
      <w:docPartBody>
        <w:p w:rsidR="004A061C" w:rsidRDefault="00D654C2">
          <w:r w:rsidRPr="00777853">
            <w:rPr>
              <w:rStyle w:val="PlaceholderText"/>
            </w:rPr>
            <w:t>#</w:t>
          </w:r>
        </w:p>
      </w:docPartBody>
    </w:docPart>
    <w:docPart>
      <w:docPartPr>
        <w:name w:val="8C989E0D56114588AA2F138B282FA6F1"/>
        <w:category>
          <w:name w:val="General"/>
          <w:gallery w:val="placeholder"/>
        </w:category>
        <w:types>
          <w:type w:val="bbPlcHdr"/>
        </w:types>
        <w:behaviors>
          <w:behavior w:val="content"/>
        </w:behaviors>
        <w:guid w:val="{5DC9ADDE-732C-4C7A-BE20-0AFE1F524F61}"/>
      </w:docPartPr>
      <w:docPartBody>
        <w:p w:rsidR="004A061C" w:rsidRDefault="00D654C2">
          <w:r w:rsidRPr="00777853">
            <w:rPr>
              <w:rStyle w:val="PlaceholderText"/>
            </w:rPr>
            <w:t>#</w:t>
          </w:r>
        </w:p>
      </w:docPartBody>
    </w:docPart>
    <w:docPart>
      <w:docPartPr>
        <w:name w:val="9E4B26C514FE482BB2018B47DCA1031F"/>
        <w:category>
          <w:name w:val="General"/>
          <w:gallery w:val="placeholder"/>
        </w:category>
        <w:types>
          <w:type w:val="bbPlcHdr"/>
        </w:types>
        <w:behaviors>
          <w:behavior w:val="content"/>
        </w:behaviors>
        <w:guid w:val="{6CAEB122-6370-4479-A3E4-65B18707DCE0}"/>
      </w:docPartPr>
      <w:docPartBody>
        <w:p w:rsidR="004A061C" w:rsidRDefault="00D654C2">
          <w:r w:rsidRPr="00777853">
            <w:rPr>
              <w:rStyle w:val="PlaceholderText"/>
            </w:rPr>
            <w:t>#</w:t>
          </w:r>
        </w:p>
      </w:docPartBody>
    </w:docPart>
    <w:docPart>
      <w:docPartPr>
        <w:name w:val="214F006545F0497BB10F346D2AABA3A4"/>
        <w:category>
          <w:name w:val="General"/>
          <w:gallery w:val="placeholder"/>
        </w:category>
        <w:types>
          <w:type w:val="bbPlcHdr"/>
        </w:types>
        <w:behaviors>
          <w:behavior w:val="content"/>
        </w:behaviors>
        <w:guid w:val="{F461B0B5-D95F-4455-958E-77ED013AE815}"/>
      </w:docPartPr>
      <w:docPartBody>
        <w:p w:rsidR="004A061C" w:rsidRDefault="00D654C2">
          <w:r w:rsidRPr="00777853">
            <w:rPr>
              <w:rStyle w:val="PlaceholderText"/>
            </w:rPr>
            <w:t>#</w:t>
          </w:r>
        </w:p>
      </w:docPartBody>
    </w:docPart>
    <w:docPart>
      <w:docPartPr>
        <w:name w:val="97E449AB8AD940CC81AE8746C3E7D340"/>
        <w:category>
          <w:name w:val="General"/>
          <w:gallery w:val="placeholder"/>
        </w:category>
        <w:types>
          <w:type w:val="bbPlcHdr"/>
        </w:types>
        <w:behaviors>
          <w:behavior w:val="content"/>
        </w:behaviors>
        <w:guid w:val="{34162022-40D5-40EC-953A-57E4DA98E044}"/>
      </w:docPartPr>
      <w:docPartBody>
        <w:p w:rsidR="004A061C" w:rsidRDefault="00D654C2">
          <w:r w:rsidRPr="00777853">
            <w:rPr>
              <w:rStyle w:val="PlaceholderText"/>
            </w:rPr>
            <w:t>#</w:t>
          </w:r>
        </w:p>
      </w:docPartBody>
    </w:docPart>
    <w:docPart>
      <w:docPartPr>
        <w:name w:val="E0B85EE6C57542D8AF7AE4D8E76913BD"/>
        <w:category>
          <w:name w:val="General"/>
          <w:gallery w:val="placeholder"/>
        </w:category>
        <w:types>
          <w:type w:val="bbPlcHdr"/>
        </w:types>
        <w:behaviors>
          <w:behavior w:val="content"/>
        </w:behaviors>
        <w:guid w:val="{7BBA1DEF-D5F5-4493-8E9B-D963E6A7EB9F}"/>
      </w:docPartPr>
      <w:docPartBody>
        <w:p w:rsidR="004A061C" w:rsidRDefault="00D654C2">
          <w:r w:rsidRPr="00777853">
            <w:rPr>
              <w:rStyle w:val="PlaceholderText"/>
            </w:rPr>
            <w:t>#</w:t>
          </w:r>
        </w:p>
      </w:docPartBody>
    </w:docPart>
    <w:docPart>
      <w:docPartPr>
        <w:name w:val="35254FF78B9340B8A14019C11A519F22"/>
        <w:category>
          <w:name w:val="General"/>
          <w:gallery w:val="placeholder"/>
        </w:category>
        <w:types>
          <w:type w:val="bbPlcHdr"/>
        </w:types>
        <w:behaviors>
          <w:behavior w:val="content"/>
        </w:behaviors>
        <w:guid w:val="{3377F26A-2BFD-474D-972C-70BB9E9CD769}"/>
      </w:docPartPr>
      <w:docPartBody>
        <w:p w:rsidR="004A061C" w:rsidRDefault="00D654C2">
          <w:r w:rsidRPr="00777853">
            <w:rPr>
              <w:rStyle w:val="PlaceholderText"/>
            </w:rPr>
            <w:t>#</w:t>
          </w:r>
        </w:p>
      </w:docPartBody>
    </w:docPart>
    <w:docPart>
      <w:docPartPr>
        <w:name w:val="CA53B321F48E49B0BDC94988808E16C9"/>
        <w:category>
          <w:name w:val="General"/>
          <w:gallery w:val="placeholder"/>
        </w:category>
        <w:types>
          <w:type w:val="bbPlcHdr"/>
        </w:types>
        <w:behaviors>
          <w:behavior w:val="content"/>
        </w:behaviors>
        <w:guid w:val="{97CEEA0B-E6E2-4902-957C-96DB0AE4C0E7}"/>
      </w:docPartPr>
      <w:docPartBody>
        <w:p w:rsidR="004A061C" w:rsidRDefault="00D654C2">
          <w:r w:rsidRPr="00777853">
            <w:rPr>
              <w:rStyle w:val="PlaceholderText"/>
            </w:rPr>
            <w:t>#</w:t>
          </w:r>
        </w:p>
      </w:docPartBody>
    </w:docPart>
    <w:docPart>
      <w:docPartPr>
        <w:name w:val="2798D49A9E084D52BA9EB1A79CEF44A1"/>
        <w:category>
          <w:name w:val="General"/>
          <w:gallery w:val="placeholder"/>
        </w:category>
        <w:types>
          <w:type w:val="bbPlcHdr"/>
        </w:types>
        <w:behaviors>
          <w:behavior w:val="content"/>
        </w:behaviors>
        <w:guid w:val="{A98ACAF9-63D0-4A5F-906A-D3F6C1743F61}"/>
      </w:docPartPr>
      <w:docPartBody>
        <w:p w:rsidR="004A061C" w:rsidRDefault="00D654C2">
          <w:r w:rsidRPr="00777853">
            <w:rPr>
              <w:rStyle w:val="PlaceholderText"/>
            </w:rPr>
            <w:t>#</w:t>
          </w:r>
        </w:p>
      </w:docPartBody>
    </w:docPart>
    <w:docPart>
      <w:docPartPr>
        <w:name w:val="CCCA3228AE60452B97A7ABC4F0DB7C68"/>
        <w:category>
          <w:name w:val="General"/>
          <w:gallery w:val="placeholder"/>
        </w:category>
        <w:types>
          <w:type w:val="bbPlcHdr"/>
        </w:types>
        <w:behaviors>
          <w:behavior w:val="content"/>
        </w:behaviors>
        <w:guid w:val="{D9DF0CEB-C377-4E1C-9F5E-110352290AB2}"/>
      </w:docPartPr>
      <w:docPartBody>
        <w:p w:rsidR="004A061C" w:rsidRDefault="00D654C2">
          <w:r w:rsidRPr="00777853">
            <w:rPr>
              <w:rStyle w:val="PlaceholderText"/>
            </w:rPr>
            <w:t>#</w:t>
          </w:r>
        </w:p>
      </w:docPartBody>
    </w:docPart>
    <w:docPart>
      <w:docPartPr>
        <w:name w:val="C043256098C542FFA7F97F188575E761"/>
        <w:category>
          <w:name w:val="General"/>
          <w:gallery w:val="placeholder"/>
        </w:category>
        <w:types>
          <w:type w:val="bbPlcHdr"/>
        </w:types>
        <w:behaviors>
          <w:behavior w:val="content"/>
        </w:behaviors>
        <w:guid w:val="{0EE7A172-FC72-4C93-93D3-1849912B3852}"/>
      </w:docPartPr>
      <w:docPartBody>
        <w:p w:rsidR="004A061C" w:rsidRDefault="00D654C2">
          <w:r w:rsidRPr="00777853">
            <w:rPr>
              <w:rStyle w:val="PlaceholderText"/>
            </w:rPr>
            <w:t>#</w:t>
          </w:r>
        </w:p>
      </w:docPartBody>
    </w:docPart>
    <w:docPart>
      <w:docPartPr>
        <w:name w:val="7EFE162C52A6460795C8EBFFB65EC0E8"/>
        <w:category>
          <w:name w:val="General"/>
          <w:gallery w:val="placeholder"/>
        </w:category>
        <w:types>
          <w:type w:val="bbPlcHdr"/>
        </w:types>
        <w:behaviors>
          <w:behavior w:val="content"/>
        </w:behaviors>
        <w:guid w:val="{8D4FEA5B-C21E-4319-B1AB-A3D7FD76D3AA}"/>
      </w:docPartPr>
      <w:docPartBody>
        <w:p w:rsidR="004A061C" w:rsidRDefault="00D654C2">
          <w:r w:rsidRPr="00777853">
            <w:rPr>
              <w:rStyle w:val="PlaceholderText"/>
            </w:rPr>
            <w:t>#</w:t>
          </w:r>
        </w:p>
      </w:docPartBody>
    </w:docPart>
    <w:docPart>
      <w:docPartPr>
        <w:name w:val="ABC0524237844937A1FD661A7BEE2FC2"/>
        <w:category>
          <w:name w:val="General"/>
          <w:gallery w:val="placeholder"/>
        </w:category>
        <w:types>
          <w:type w:val="bbPlcHdr"/>
        </w:types>
        <w:behaviors>
          <w:behavior w:val="content"/>
        </w:behaviors>
        <w:guid w:val="{48852841-E629-46FD-9D7C-CFD7ACC69586}"/>
      </w:docPartPr>
      <w:docPartBody>
        <w:p w:rsidR="004A061C" w:rsidRDefault="00D654C2">
          <w:r w:rsidRPr="00777853">
            <w:rPr>
              <w:rStyle w:val="PlaceholderText"/>
            </w:rPr>
            <w:t>#</w:t>
          </w:r>
        </w:p>
      </w:docPartBody>
    </w:docPart>
    <w:docPart>
      <w:docPartPr>
        <w:name w:val="522E34B2DDD64A858DE6E965A9653A67"/>
        <w:category>
          <w:name w:val="General"/>
          <w:gallery w:val="placeholder"/>
        </w:category>
        <w:types>
          <w:type w:val="bbPlcHdr"/>
        </w:types>
        <w:behaviors>
          <w:behavior w:val="content"/>
        </w:behaviors>
        <w:guid w:val="{6FBEDF70-C711-435E-A52B-1E139A22F47C}"/>
      </w:docPartPr>
      <w:docPartBody>
        <w:p w:rsidR="004A061C" w:rsidRDefault="00D654C2">
          <w:r w:rsidRPr="00777853">
            <w:rPr>
              <w:rStyle w:val="PlaceholderText"/>
            </w:rPr>
            <w:t>#</w:t>
          </w:r>
        </w:p>
      </w:docPartBody>
    </w:docPart>
    <w:docPart>
      <w:docPartPr>
        <w:name w:val="D2F09D0910E646D3AE3F3D3AF6CFB1CF"/>
        <w:category>
          <w:name w:val="General"/>
          <w:gallery w:val="placeholder"/>
        </w:category>
        <w:types>
          <w:type w:val="bbPlcHdr"/>
        </w:types>
        <w:behaviors>
          <w:behavior w:val="content"/>
        </w:behaviors>
        <w:guid w:val="{EB0D66E2-1E38-4975-B2E9-A65C6A81CEB9}"/>
      </w:docPartPr>
      <w:docPartBody>
        <w:p w:rsidR="004A061C" w:rsidRDefault="00D654C2">
          <w:r w:rsidRPr="00777853">
            <w:rPr>
              <w:rStyle w:val="PlaceholderText"/>
            </w:rPr>
            <w:t>#</w:t>
          </w:r>
        </w:p>
      </w:docPartBody>
    </w:docPart>
    <w:docPart>
      <w:docPartPr>
        <w:name w:val="166F61EC4EB6467E9FD8EAFF842404E1"/>
        <w:category>
          <w:name w:val="General"/>
          <w:gallery w:val="placeholder"/>
        </w:category>
        <w:types>
          <w:type w:val="bbPlcHdr"/>
        </w:types>
        <w:behaviors>
          <w:behavior w:val="content"/>
        </w:behaviors>
        <w:guid w:val="{E6669821-444A-4F74-BC2F-4A1D23C81AD1}"/>
      </w:docPartPr>
      <w:docPartBody>
        <w:p w:rsidR="004A061C" w:rsidRDefault="00D654C2">
          <w:r w:rsidRPr="00777853">
            <w:rPr>
              <w:rStyle w:val="PlaceholderText"/>
            </w:rPr>
            <w:t>#</w:t>
          </w:r>
        </w:p>
      </w:docPartBody>
    </w:docPart>
    <w:docPart>
      <w:docPartPr>
        <w:name w:val="18CAE419940845FCAA7ED413B9F2C573"/>
        <w:category>
          <w:name w:val="General"/>
          <w:gallery w:val="placeholder"/>
        </w:category>
        <w:types>
          <w:type w:val="bbPlcHdr"/>
        </w:types>
        <w:behaviors>
          <w:behavior w:val="content"/>
        </w:behaviors>
        <w:guid w:val="{102BDC5C-309D-4CB7-8DA6-F101263B8190}"/>
      </w:docPartPr>
      <w:docPartBody>
        <w:p w:rsidR="004A061C" w:rsidRDefault="00D654C2">
          <w:r w:rsidRPr="00777853">
            <w:rPr>
              <w:rStyle w:val="PlaceholderText"/>
            </w:rPr>
            <w:t>#</w:t>
          </w:r>
        </w:p>
      </w:docPartBody>
    </w:docPart>
    <w:docPart>
      <w:docPartPr>
        <w:name w:val="D16F71A4C92F4DCCA570B064F6EE7EDF"/>
        <w:category>
          <w:name w:val="General"/>
          <w:gallery w:val="placeholder"/>
        </w:category>
        <w:types>
          <w:type w:val="bbPlcHdr"/>
        </w:types>
        <w:behaviors>
          <w:behavior w:val="content"/>
        </w:behaviors>
        <w:guid w:val="{9DCAD78B-7092-4F3C-8C22-DB790366CA3F}"/>
      </w:docPartPr>
      <w:docPartBody>
        <w:p w:rsidR="004A061C" w:rsidRDefault="00D654C2">
          <w:r w:rsidRPr="00777853">
            <w:rPr>
              <w:rStyle w:val="PlaceholderText"/>
            </w:rPr>
            <w:t>#</w:t>
          </w:r>
        </w:p>
      </w:docPartBody>
    </w:docPart>
    <w:docPart>
      <w:docPartPr>
        <w:name w:val="686AF79BE6634909839B8744B30F24FD"/>
        <w:category>
          <w:name w:val="General"/>
          <w:gallery w:val="placeholder"/>
        </w:category>
        <w:types>
          <w:type w:val="bbPlcHdr"/>
        </w:types>
        <w:behaviors>
          <w:behavior w:val="content"/>
        </w:behaviors>
        <w:guid w:val="{6C5F253C-A03A-4116-9FB3-0A900E72B7E7}"/>
      </w:docPartPr>
      <w:docPartBody>
        <w:p w:rsidR="004A061C" w:rsidRDefault="00D654C2">
          <w:r w:rsidRPr="00777853">
            <w:rPr>
              <w:rStyle w:val="PlaceholderText"/>
            </w:rPr>
            <w:t>#</w:t>
          </w:r>
        </w:p>
      </w:docPartBody>
    </w:docPart>
    <w:docPart>
      <w:docPartPr>
        <w:name w:val="6D7A56D654E14CE28086BE7FC09B47A6"/>
        <w:category>
          <w:name w:val="General"/>
          <w:gallery w:val="placeholder"/>
        </w:category>
        <w:types>
          <w:type w:val="bbPlcHdr"/>
        </w:types>
        <w:behaviors>
          <w:behavior w:val="content"/>
        </w:behaviors>
        <w:guid w:val="{10E17D68-FFB6-4BD5-998A-AE2DE19D9107}"/>
      </w:docPartPr>
      <w:docPartBody>
        <w:p w:rsidR="004A061C" w:rsidRDefault="00D654C2">
          <w:r w:rsidRPr="00777853">
            <w:rPr>
              <w:rStyle w:val="PlaceholderText"/>
            </w:rPr>
            <w:t>#</w:t>
          </w:r>
        </w:p>
      </w:docPartBody>
    </w:docPart>
    <w:docPart>
      <w:docPartPr>
        <w:name w:val="583BF9852ADE4B2EA6FFAB04BAA43B63"/>
        <w:category>
          <w:name w:val="General"/>
          <w:gallery w:val="placeholder"/>
        </w:category>
        <w:types>
          <w:type w:val="bbPlcHdr"/>
        </w:types>
        <w:behaviors>
          <w:behavior w:val="content"/>
        </w:behaviors>
        <w:guid w:val="{DEDF1E09-5B3E-4EEF-80CD-ACE23D58F343}"/>
      </w:docPartPr>
      <w:docPartBody>
        <w:p w:rsidR="004A061C" w:rsidRDefault="00D654C2">
          <w:r w:rsidRPr="00777853">
            <w:rPr>
              <w:rStyle w:val="PlaceholderText"/>
            </w:rPr>
            <w:t>#</w:t>
          </w:r>
        </w:p>
      </w:docPartBody>
    </w:docPart>
    <w:docPart>
      <w:docPartPr>
        <w:name w:val="367DE645279341578A7F6A5DC793071C"/>
        <w:category>
          <w:name w:val="General"/>
          <w:gallery w:val="placeholder"/>
        </w:category>
        <w:types>
          <w:type w:val="bbPlcHdr"/>
        </w:types>
        <w:behaviors>
          <w:behavior w:val="content"/>
        </w:behaviors>
        <w:guid w:val="{2F2ABE87-FC83-4D65-BD9C-3D96E0074560}"/>
      </w:docPartPr>
      <w:docPartBody>
        <w:p w:rsidR="004A061C" w:rsidRDefault="00D654C2">
          <w:r w:rsidRPr="00777853">
            <w:rPr>
              <w:rStyle w:val="PlaceholderText"/>
            </w:rPr>
            <w:t>#</w:t>
          </w:r>
        </w:p>
      </w:docPartBody>
    </w:docPart>
    <w:docPart>
      <w:docPartPr>
        <w:name w:val="A5DF3AF46E27438BA8ED735A130A1076"/>
        <w:category>
          <w:name w:val="General"/>
          <w:gallery w:val="placeholder"/>
        </w:category>
        <w:types>
          <w:type w:val="bbPlcHdr"/>
        </w:types>
        <w:behaviors>
          <w:behavior w:val="content"/>
        </w:behaviors>
        <w:guid w:val="{570CA143-121D-4D00-982A-D9060360A3D2}"/>
      </w:docPartPr>
      <w:docPartBody>
        <w:p w:rsidR="004A061C" w:rsidRDefault="00D654C2">
          <w:r w:rsidRPr="00777853">
            <w:rPr>
              <w:rStyle w:val="PlaceholderText"/>
            </w:rPr>
            <w:t>#</w:t>
          </w:r>
        </w:p>
      </w:docPartBody>
    </w:docPart>
    <w:docPart>
      <w:docPartPr>
        <w:name w:val="8BB716139E494841BF26589EF1828760"/>
        <w:category>
          <w:name w:val="General"/>
          <w:gallery w:val="placeholder"/>
        </w:category>
        <w:types>
          <w:type w:val="bbPlcHdr"/>
        </w:types>
        <w:behaviors>
          <w:behavior w:val="content"/>
        </w:behaviors>
        <w:guid w:val="{E313F289-2693-4C93-A0B2-BD8CD18A8A30}"/>
      </w:docPartPr>
      <w:docPartBody>
        <w:p w:rsidR="004A061C" w:rsidRDefault="00D654C2">
          <w:r w:rsidRPr="00777853">
            <w:rPr>
              <w:rStyle w:val="PlaceholderText"/>
            </w:rPr>
            <w:t>#</w:t>
          </w:r>
        </w:p>
      </w:docPartBody>
    </w:docPart>
    <w:docPart>
      <w:docPartPr>
        <w:name w:val="A4FB536B14074AE0B826E87110EF7891"/>
        <w:category>
          <w:name w:val="General"/>
          <w:gallery w:val="placeholder"/>
        </w:category>
        <w:types>
          <w:type w:val="bbPlcHdr"/>
        </w:types>
        <w:behaviors>
          <w:behavior w:val="content"/>
        </w:behaviors>
        <w:guid w:val="{E4D9EC71-DC40-4695-9765-B07BE3E0E279}"/>
      </w:docPartPr>
      <w:docPartBody>
        <w:p w:rsidR="004A061C" w:rsidRDefault="00D654C2">
          <w:r w:rsidRPr="00777853">
            <w:rPr>
              <w:rStyle w:val="PlaceholderText"/>
            </w:rPr>
            <w:t>#</w:t>
          </w:r>
        </w:p>
      </w:docPartBody>
    </w:docPart>
    <w:docPart>
      <w:docPartPr>
        <w:name w:val="08CAC5DE2A314A6B94C64764289E0C49"/>
        <w:category>
          <w:name w:val="General"/>
          <w:gallery w:val="placeholder"/>
        </w:category>
        <w:types>
          <w:type w:val="bbPlcHdr"/>
        </w:types>
        <w:behaviors>
          <w:behavior w:val="content"/>
        </w:behaviors>
        <w:guid w:val="{F5116F57-4BF4-4B35-88F1-D8A843DB4C45}"/>
      </w:docPartPr>
      <w:docPartBody>
        <w:p w:rsidR="004A061C" w:rsidRDefault="00D654C2">
          <w:r w:rsidRPr="00777853">
            <w:rPr>
              <w:rStyle w:val="PlaceholderText"/>
            </w:rPr>
            <w:t>#</w:t>
          </w:r>
        </w:p>
      </w:docPartBody>
    </w:docPart>
    <w:docPart>
      <w:docPartPr>
        <w:name w:val="182D56E8DE4849589BB9EC37C6FB3043"/>
        <w:category>
          <w:name w:val="General"/>
          <w:gallery w:val="placeholder"/>
        </w:category>
        <w:types>
          <w:type w:val="bbPlcHdr"/>
        </w:types>
        <w:behaviors>
          <w:behavior w:val="content"/>
        </w:behaviors>
        <w:guid w:val="{F6EB0C9E-A77C-450D-9DDD-C42569717A4A}"/>
      </w:docPartPr>
      <w:docPartBody>
        <w:p w:rsidR="004A061C" w:rsidRDefault="00D654C2">
          <w:r w:rsidRPr="00777853">
            <w:rPr>
              <w:rStyle w:val="PlaceholderText"/>
            </w:rPr>
            <w:t>#</w:t>
          </w:r>
        </w:p>
      </w:docPartBody>
    </w:docPart>
    <w:docPart>
      <w:docPartPr>
        <w:name w:val="8900A8A5266643C2AC3400EEA92E68CD"/>
        <w:category>
          <w:name w:val="General"/>
          <w:gallery w:val="placeholder"/>
        </w:category>
        <w:types>
          <w:type w:val="bbPlcHdr"/>
        </w:types>
        <w:behaviors>
          <w:behavior w:val="content"/>
        </w:behaviors>
        <w:guid w:val="{F7ED38B0-CFDA-4B75-9AC3-ABB7A4F82B15}"/>
      </w:docPartPr>
      <w:docPartBody>
        <w:p w:rsidR="004A061C" w:rsidRDefault="00D654C2">
          <w:r w:rsidRPr="00777853">
            <w:rPr>
              <w:rStyle w:val="PlaceholderText"/>
            </w:rPr>
            <w:t>#</w:t>
          </w:r>
        </w:p>
      </w:docPartBody>
    </w:docPart>
    <w:docPart>
      <w:docPartPr>
        <w:name w:val="40B51F7E8CB54ED688495C58053581FC"/>
        <w:category>
          <w:name w:val="General"/>
          <w:gallery w:val="placeholder"/>
        </w:category>
        <w:types>
          <w:type w:val="bbPlcHdr"/>
        </w:types>
        <w:behaviors>
          <w:behavior w:val="content"/>
        </w:behaviors>
        <w:guid w:val="{698CD358-E16A-43A9-96E4-1F8059271D30}"/>
      </w:docPartPr>
      <w:docPartBody>
        <w:p w:rsidR="004A061C" w:rsidRDefault="00D654C2">
          <w:r w:rsidRPr="00777853">
            <w:rPr>
              <w:rStyle w:val="PlaceholderText"/>
            </w:rPr>
            <w:t>#</w:t>
          </w:r>
        </w:p>
      </w:docPartBody>
    </w:docPart>
    <w:docPart>
      <w:docPartPr>
        <w:name w:val="7CEE7FB2B6504146AEE4B0E1FFCA6429"/>
        <w:category>
          <w:name w:val="General"/>
          <w:gallery w:val="placeholder"/>
        </w:category>
        <w:types>
          <w:type w:val="bbPlcHdr"/>
        </w:types>
        <w:behaviors>
          <w:behavior w:val="content"/>
        </w:behaviors>
        <w:guid w:val="{45F4A5C0-4B83-422F-9414-C80EAC5868A3}"/>
      </w:docPartPr>
      <w:docPartBody>
        <w:p w:rsidR="004A061C" w:rsidRDefault="00D654C2">
          <w:r w:rsidRPr="00777853">
            <w:rPr>
              <w:rStyle w:val="PlaceholderText"/>
            </w:rPr>
            <w:t>#</w:t>
          </w:r>
        </w:p>
      </w:docPartBody>
    </w:docPart>
    <w:docPart>
      <w:docPartPr>
        <w:name w:val="E9383FABE96444349BA24D5D5BF5F92F"/>
        <w:category>
          <w:name w:val="General"/>
          <w:gallery w:val="placeholder"/>
        </w:category>
        <w:types>
          <w:type w:val="bbPlcHdr"/>
        </w:types>
        <w:behaviors>
          <w:behavior w:val="content"/>
        </w:behaviors>
        <w:guid w:val="{D561AEA6-F2BB-455C-9C23-697C9E84C50A}"/>
      </w:docPartPr>
      <w:docPartBody>
        <w:p w:rsidR="004A061C" w:rsidRDefault="00D654C2">
          <w:r w:rsidRPr="00777853">
            <w:rPr>
              <w:rStyle w:val="PlaceholderText"/>
            </w:rPr>
            <w:t>#</w:t>
          </w:r>
        </w:p>
      </w:docPartBody>
    </w:docPart>
    <w:docPart>
      <w:docPartPr>
        <w:name w:val="F859706A65464148A7C92576C8DED2F0"/>
        <w:category>
          <w:name w:val="General"/>
          <w:gallery w:val="placeholder"/>
        </w:category>
        <w:types>
          <w:type w:val="bbPlcHdr"/>
        </w:types>
        <w:behaviors>
          <w:behavior w:val="content"/>
        </w:behaviors>
        <w:guid w:val="{6ACC782F-69A8-4F0B-812A-451335214A4C}"/>
      </w:docPartPr>
      <w:docPartBody>
        <w:p w:rsidR="004A061C" w:rsidRDefault="00D654C2">
          <w:r w:rsidRPr="00777853">
            <w:rPr>
              <w:rStyle w:val="PlaceholderText"/>
            </w:rPr>
            <w:t>#</w:t>
          </w:r>
        </w:p>
      </w:docPartBody>
    </w:docPart>
    <w:docPart>
      <w:docPartPr>
        <w:name w:val="63CB8ED00E63403BAFF079D0BC0AACBA"/>
        <w:category>
          <w:name w:val="General"/>
          <w:gallery w:val="placeholder"/>
        </w:category>
        <w:types>
          <w:type w:val="bbPlcHdr"/>
        </w:types>
        <w:behaviors>
          <w:behavior w:val="content"/>
        </w:behaviors>
        <w:guid w:val="{0A3CF433-5F71-40F9-AF33-649E405FC518}"/>
      </w:docPartPr>
      <w:docPartBody>
        <w:p w:rsidR="004A061C" w:rsidRDefault="00D654C2">
          <w:r w:rsidRPr="00777853">
            <w:rPr>
              <w:rStyle w:val="PlaceholderText"/>
            </w:rPr>
            <w:t>#</w:t>
          </w:r>
        </w:p>
      </w:docPartBody>
    </w:docPart>
    <w:docPart>
      <w:docPartPr>
        <w:name w:val="50A903962D1C417ABC4C4B1C563EB4A0"/>
        <w:category>
          <w:name w:val="General"/>
          <w:gallery w:val="placeholder"/>
        </w:category>
        <w:types>
          <w:type w:val="bbPlcHdr"/>
        </w:types>
        <w:behaviors>
          <w:behavior w:val="content"/>
        </w:behaviors>
        <w:guid w:val="{0FA36FA9-1AB9-488B-9A03-9CE5B62184AA}"/>
      </w:docPartPr>
      <w:docPartBody>
        <w:p w:rsidR="004A061C" w:rsidRDefault="00D654C2">
          <w:r w:rsidRPr="00777853">
            <w:rPr>
              <w:rStyle w:val="PlaceholderText"/>
            </w:rPr>
            <w:t>Click here to enter text.</w:t>
          </w:r>
        </w:p>
      </w:docPartBody>
    </w:docPart>
    <w:docPart>
      <w:docPartPr>
        <w:name w:val="780AF5F5E5604FA7B8B2673E113ADDBD"/>
        <w:category>
          <w:name w:val="General"/>
          <w:gallery w:val="placeholder"/>
        </w:category>
        <w:types>
          <w:type w:val="bbPlcHdr"/>
        </w:types>
        <w:behaviors>
          <w:behavior w:val="content"/>
        </w:behaviors>
        <w:guid w:val="{582ED16C-12C6-412F-B2B8-1F5CE46A4C7B}"/>
      </w:docPartPr>
      <w:docPartBody>
        <w:p w:rsidR="00353E2C" w:rsidRDefault="00D654C2">
          <w:r w:rsidRPr="00D71E20">
            <w:rPr>
              <w:rStyle w:val="PlaceholderText"/>
            </w:rPr>
            <w:t>Choose an item.</w:t>
          </w:r>
        </w:p>
      </w:docPartBody>
    </w:docPart>
    <w:docPart>
      <w:docPartPr>
        <w:name w:val="D9F48B65928C4C0FB469E287AD8D933A"/>
        <w:category>
          <w:name w:val="General"/>
          <w:gallery w:val="placeholder"/>
        </w:category>
        <w:types>
          <w:type w:val="bbPlcHdr"/>
        </w:types>
        <w:behaviors>
          <w:behavior w:val="content"/>
        </w:behaviors>
        <w:guid w:val="{156DBDD3-C9FD-447F-9F3D-23B573EB19B4}"/>
      </w:docPartPr>
      <w:docPartBody>
        <w:p w:rsidR="00353E2C" w:rsidRDefault="00D654C2">
          <w:r w:rsidRPr="00D71E20">
            <w:rPr>
              <w:rStyle w:val="PlaceholderText"/>
            </w:rPr>
            <w:t>Choose an item.</w:t>
          </w:r>
        </w:p>
      </w:docPartBody>
    </w:docPart>
    <w:docPart>
      <w:docPartPr>
        <w:name w:val="F52152AE593D473D8A8E42F6B37A9F28"/>
        <w:category>
          <w:name w:val="General"/>
          <w:gallery w:val="placeholder"/>
        </w:category>
        <w:types>
          <w:type w:val="bbPlcHdr"/>
        </w:types>
        <w:behaviors>
          <w:behavior w:val="content"/>
        </w:behaviors>
        <w:guid w:val="{9CDC905C-98B9-4F51-A114-C06B34EE5A5C}"/>
      </w:docPartPr>
      <w:docPartBody>
        <w:p w:rsidR="00353E2C" w:rsidRDefault="00D654C2">
          <w:r w:rsidRPr="00D71E20">
            <w:rPr>
              <w:rStyle w:val="PlaceholderText"/>
            </w:rPr>
            <w:t>Choose an item.</w:t>
          </w:r>
        </w:p>
      </w:docPartBody>
    </w:docPart>
    <w:docPart>
      <w:docPartPr>
        <w:name w:val="DD124C534FFD4568A22984AE455C6648"/>
        <w:category>
          <w:name w:val="General"/>
          <w:gallery w:val="placeholder"/>
        </w:category>
        <w:types>
          <w:type w:val="bbPlcHdr"/>
        </w:types>
        <w:behaviors>
          <w:behavior w:val="content"/>
        </w:behaviors>
        <w:guid w:val="{DB72586C-8274-40C8-8E15-2D2F9B15F8B5}"/>
      </w:docPartPr>
      <w:docPartBody>
        <w:p w:rsidR="00353E2C" w:rsidRDefault="00D654C2">
          <w:r w:rsidRPr="00D71E20">
            <w:rPr>
              <w:rStyle w:val="PlaceholderText"/>
            </w:rPr>
            <w:t>Choose an item.</w:t>
          </w:r>
        </w:p>
      </w:docPartBody>
    </w:docPart>
    <w:docPart>
      <w:docPartPr>
        <w:name w:val="ECDD34A5B6324B1A85CBFAABDEDE927D"/>
        <w:category>
          <w:name w:val="General"/>
          <w:gallery w:val="placeholder"/>
        </w:category>
        <w:types>
          <w:type w:val="bbPlcHdr"/>
        </w:types>
        <w:behaviors>
          <w:behavior w:val="content"/>
        </w:behaviors>
        <w:guid w:val="{F14A1A7E-1CE3-4508-9417-7580C6BD80E2}"/>
      </w:docPartPr>
      <w:docPartBody>
        <w:p w:rsidR="00353E2C" w:rsidRDefault="00D654C2">
          <w:r w:rsidRPr="00D71E20">
            <w:rPr>
              <w:rStyle w:val="PlaceholderText"/>
            </w:rPr>
            <w:t>Choose an item.</w:t>
          </w:r>
        </w:p>
      </w:docPartBody>
    </w:docPart>
    <w:docPart>
      <w:docPartPr>
        <w:name w:val="09C1B50FF4B14BC4B3772BA268A80C32"/>
        <w:category>
          <w:name w:val="General"/>
          <w:gallery w:val="placeholder"/>
        </w:category>
        <w:types>
          <w:type w:val="bbPlcHdr"/>
        </w:types>
        <w:behaviors>
          <w:behavior w:val="content"/>
        </w:behaviors>
        <w:guid w:val="{9F2467F6-367F-4EFD-A0BF-E656C93E5310}"/>
      </w:docPartPr>
      <w:docPartBody>
        <w:p w:rsidR="00353E2C" w:rsidRDefault="00D654C2">
          <w:r w:rsidRPr="00D71E20">
            <w:rPr>
              <w:rStyle w:val="PlaceholderText"/>
            </w:rPr>
            <w:t>Choose an item.</w:t>
          </w:r>
        </w:p>
      </w:docPartBody>
    </w:docPart>
    <w:docPart>
      <w:docPartPr>
        <w:name w:val="410F0D58458A419BBA01535455E8584D"/>
        <w:category>
          <w:name w:val="General"/>
          <w:gallery w:val="placeholder"/>
        </w:category>
        <w:types>
          <w:type w:val="bbPlcHdr"/>
        </w:types>
        <w:behaviors>
          <w:behavior w:val="content"/>
        </w:behaviors>
        <w:guid w:val="{89E53F9C-358E-4D86-A18A-4113A71015AC}"/>
      </w:docPartPr>
      <w:docPartBody>
        <w:p w:rsidR="00353E2C" w:rsidRDefault="00D654C2">
          <w:r w:rsidRPr="00D71E20">
            <w:rPr>
              <w:rStyle w:val="PlaceholderText"/>
            </w:rPr>
            <w:t>Choose an item.</w:t>
          </w:r>
        </w:p>
      </w:docPartBody>
    </w:docPart>
    <w:docPart>
      <w:docPartPr>
        <w:name w:val="1E2E8D61EDEC4E2C98D0C1042DC112A5"/>
        <w:category>
          <w:name w:val="General"/>
          <w:gallery w:val="placeholder"/>
        </w:category>
        <w:types>
          <w:type w:val="bbPlcHdr"/>
        </w:types>
        <w:behaviors>
          <w:behavior w:val="content"/>
        </w:behaviors>
        <w:guid w:val="{95E09251-0602-4688-87AE-A0E7BEA51F7E}"/>
      </w:docPartPr>
      <w:docPartBody>
        <w:p w:rsidR="00353E2C" w:rsidRDefault="00D654C2">
          <w:r w:rsidRPr="00D71E20">
            <w:rPr>
              <w:rStyle w:val="PlaceholderText"/>
            </w:rPr>
            <w:t>Choose an item.</w:t>
          </w:r>
        </w:p>
      </w:docPartBody>
    </w:docPart>
    <w:docPart>
      <w:docPartPr>
        <w:name w:val="BCC0DA8A30B0468D90E50A554612F62B"/>
        <w:category>
          <w:name w:val="General"/>
          <w:gallery w:val="placeholder"/>
        </w:category>
        <w:types>
          <w:type w:val="bbPlcHdr"/>
        </w:types>
        <w:behaviors>
          <w:behavior w:val="content"/>
        </w:behaviors>
        <w:guid w:val="{4FDC0D79-0E8D-4ADB-AE27-EA7BA453569E}"/>
      </w:docPartPr>
      <w:docPartBody>
        <w:p w:rsidR="00353E2C" w:rsidRDefault="00D654C2">
          <w:r w:rsidRPr="00D71E20">
            <w:rPr>
              <w:rStyle w:val="PlaceholderText"/>
            </w:rPr>
            <w:t>Choose an item.</w:t>
          </w:r>
        </w:p>
      </w:docPartBody>
    </w:docPart>
    <w:docPart>
      <w:docPartPr>
        <w:name w:val="3C14946572C1419399C1AFCCB1712F05"/>
        <w:category>
          <w:name w:val="General"/>
          <w:gallery w:val="placeholder"/>
        </w:category>
        <w:types>
          <w:type w:val="bbPlcHdr"/>
        </w:types>
        <w:behaviors>
          <w:behavior w:val="content"/>
        </w:behaviors>
        <w:guid w:val="{6B510574-5C2F-4A1B-8698-9ED50EC45674}"/>
      </w:docPartPr>
      <w:docPartBody>
        <w:p w:rsidR="00353E2C" w:rsidRDefault="00D654C2">
          <w:r w:rsidRPr="00D71E20">
            <w:rPr>
              <w:rStyle w:val="PlaceholderText"/>
            </w:rPr>
            <w:t>Choose an item.</w:t>
          </w:r>
        </w:p>
      </w:docPartBody>
    </w:docPart>
    <w:docPart>
      <w:docPartPr>
        <w:name w:val="114BD09C87B3472F9A96921B516ABC5E"/>
        <w:category>
          <w:name w:val="General"/>
          <w:gallery w:val="placeholder"/>
        </w:category>
        <w:types>
          <w:type w:val="bbPlcHdr"/>
        </w:types>
        <w:behaviors>
          <w:behavior w:val="content"/>
        </w:behaviors>
        <w:guid w:val="{575ECD45-D33A-4ABF-9F59-59C9738CAD71}"/>
      </w:docPartPr>
      <w:docPartBody>
        <w:p w:rsidR="00353E2C" w:rsidRDefault="00D654C2">
          <w:r w:rsidRPr="00D71E20">
            <w:rPr>
              <w:rStyle w:val="PlaceholderText"/>
            </w:rPr>
            <w:t>Choose an item.</w:t>
          </w:r>
        </w:p>
      </w:docPartBody>
    </w:docPart>
    <w:docPart>
      <w:docPartPr>
        <w:name w:val="55991ACD08274665A5418122EC8C3239"/>
        <w:category>
          <w:name w:val="General"/>
          <w:gallery w:val="placeholder"/>
        </w:category>
        <w:types>
          <w:type w:val="bbPlcHdr"/>
        </w:types>
        <w:behaviors>
          <w:behavior w:val="content"/>
        </w:behaviors>
        <w:guid w:val="{1DE8AA69-20D2-4000-A4E0-AA8869DC0676}"/>
      </w:docPartPr>
      <w:docPartBody>
        <w:p w:rsidR="00353E2C" w:rsidRDefault="00D654C2">
          <w:r w:rsidRPr="00D71E20">
            <w:rPr>
              <w:rStyle w:val="PlaceholderText"/>
            </w:rPr>
            <w:t>Choose an item.</w:t>
          </w:r>
        </w:p>
      </w:docPartBody>
    </w:docPart>
    <w:docPart>
      <w:docPartPr>
        <w:name w:val="D39E671EC5454CDE9069F181BEFF4FEC"/>
        <w:category>
          <w:name w:val="General"/>
          <w:gallery w:val="placeholder"/>
        </w:category>
        <w:types>
          <w:type w:val="bbPlcHdr"/>
        </w:types>
        <w:behaviors>
          <w:behavior w:val="content"/>
        </w:behaviors>
        <w:guid w:val="{D31AD3F6-A23A-4EE5-9175-4ABA92088301}"/>
      </w:docPartPr>
      <w:docPartBody>
        <w:p w:rsidR="00353E2C" w:rsidRDefault="00D654C2">
          <w:r w:rsidRPr="00D71E20">
            <w:rPr>
              <w:rStyle w:val="PlaceholderText"/>
            </w:rPr>
            <w:t>Choose an item.</w:t>
          </w:r>
        </w:p>
      </w:docPartBody>
    </w:docPart>
    <w:docPart>
      <w:docPartPr>
        <w:name w:val="87D6FB5C864546B8989AF7481BFE3EF2"/>
        <w:category>
          <w:name w:val="General"/>
          <w:gallery w:val="placeholder"/>
        </w:category>
        <w:types>
          <w:type w:val="bbPlcHdr"/>
        </w:types>
        <w:behaviors>
          <w:behavior w:val="content"/>
        </w:behaviors>
        <w:guid w:val="{F34C49FB-3076-4B8C-A554-BF3C7600CABB}"/>
      </w:docPartPr>
      <w:docPartBody>
        <w:p w:rsidR="00353E2C" w:rsidRDefault="00D654C2">
          <w:r w:rsidRPr="00D71E20">
            <w:rPr>
              <w:rStyle w:val="PlaceholderText"/>
            </w:rPr>
            <w:t>Choose an item.</w:t>
          </w:r>
        </w:p>
      </w:docPartBody>
    </w:docPart>
    <w:docPart>
      <w:docPartPr>
        <w:name w:val="E516965B39F64BEF9715C4593D81BD00"/>
        <w:category>
          <w:name w:val="General"/>
          <w:gallery w:val="placeholder"/>
        </w:category>
        <w:types>
          <w:type w:val="bbPlcHdr"/>
        </w:types>
        <w:behaviors>
          <w:behavior w:val="content"/>
        </w:behaviors>
        <w:guid w:val="{0EF2A3CD-459E-450F-8100-64296A397E3B}"/>
      </w:docPartPr>
      <w:docPartBody>
        <w:p w:rsidR="00353E2C" w:rsidRDefault="00D654C2">
          <w:r w:rsidRPr="00D71E20">
            <w:rPr>
              <w:rStyle w:val="PlaceholderText"/>
            </w:rPr>
            <w:t>Choose an item.</w:t>
          </w:r>
        </w:p>
      </w:docPartBody>
    </w:docPart>
    <w:docPart>
      <w:docPartPr>
        <w:name w:val="CC2567865003461BBE5ED6D58C886337"/>
        <w:category>
          <w:name w:val="General"/>
          <w:gallery w:val="placeholder"/>
        </w:category>
        <w:types>
          <w:type w:val="bbPlcHdr"/>
        </w:types>
        <w:behaviors>
          <w:behavior w:val="content"/>
        </w:behaviors>
        <w:guid w:val="{B8F06CD7-EF27-4A34-BDA5-C8B6268B3111}"/>
      </w:docPartPr>
      <w:docPartBody>
        <w:p w:rsidR="005F5822" w:rsidRDefault="00D654C2">
          <w:r w:rsidRPr="00907391">
            <w:rPr>
              <w:rStyle w:val="PlaceholderText"/>
              <w:color w:val="808080" w:themeColor="background1" w:themeShade="80"/>
            </w:rPr>
            <w:t>Click here to enter text.</w:t>
          </w:r>
        </w:p>
      </w:docPartBody>
    </w:docPart>
    <w:docPart>
      <w:docPartPr>
        <w:name w:val="EC6430B7493944739EC6708ABA8DE38D"/>
        <w:category>
          <w:name w:val="General"/>
          <w:gallery w:val="placeholder"/>
        </w:category>
        <w:types>
          <w:type w:val="bbPlcHdr"/>
        </w:types>
        <w:behaviors>
          <w:behavior w:val="content"/>
        </w:behaviors>
        <w:guid w:val="{539F5577-AB72-4946-931E-A6D2443B7CB9}"/>
      </w:docPartPr>
      <w:docPartBody>
        <w:p w:rsidR="005F5822" w:rsidRDefault="00D654C2">
          <w:r w:rsidRPr="00907391">
            <w:rPr>
              <w:rStyle w:val="PlaceholderText"/>
              <w:color w:val="808080" w:themeColor="background1" w:themeShade="80"/>
            </w:rPr>
            <w:t>Click here to enter text.</w:t>
          </w:r>
        </w:p>
      </w:docPartBody>
    </w:docPart>
    <w:docPart>
      <w:docPartPr>
        <w:name w:val="477EC64FDFDC4795B5544AC0BE7B6EAE"/>
        <w:category>
          <w:name w:val="General"/>
          <w:gallery w:val="placeholder"/>
        </w:category>
        <w:types>
          <w:type w:val="bbPlcHdr"/>
        </w:types>
        <w:behaviors>
          <w:behavior w:val="content"/>
        </w:behaviors>
        <w:guid w:val="{1A82DC4A-4494-4EA6-8EB7-90CF79159AD0}"/>
      </w:docPartPr>
      <w:docPartBody>
        <w:p w:rsidR="005F5822" w:rsidRDefault="00D654C2">
          <w:r w:rsidRPr="00907391">
            <w:rPr>
              <w:rStyle w:val="PlaceholderText"/>
              <w:color w:val="808080" w:themeColor="background1" w:themeShade="80"/>
            </w:rPr>
            <w:t>Click here to enter text.</w:t>
          </w:r>
        </w:p>
      </w:docPartBody>
    </w:docPart>
    <w:docPart>
      <w:docPartPr>
        <w:name w:val="B03D907804724874865CB43663B9CECF"/>
        <w:category>
          <w:name w:val="General"/>
          <w:gallery w:val="placeholder"/>
        </w:category>
        <w:types>
          <w:type w:val="bbPlcHdr"/>
        </w:types>
        <w:behaviors>
          <w:behavior w:val="content"/>
        </w:behaviors>
        <w:guid w:val="{873E99D3-D86F-46DE-9ED1-D21EDE8E1562}"/>
      </w:docPartPr>
      <w:docPartBody>
        <w:p w:rsidR="005F5822" w:rsidRDefault="00D654C2">
          <w:r w:rsidRPr="00907391">
            <w:rPr>
              <w:rStyle w:val="PlaceholderText"/>
              <w:color w:val="808080" w:themeColor="background1" w:themeShade="80"/>
            </w:rPr>
            <w:t>Click here to enter text.</w:t>
          </w:r>
        </w:p>
      </w:docPartBody>
    </w:docPart>
    <w:docPart>
      <w:docPartPr>
        <w:name w:val="D144CC36A6654DA098B8AFD0770F186A"/>
        <w:category>
          <w:name w:val="General"/>
          <w:gallery w:val="placeholder"/>
        </w:category>
        <w:types>
          <w:type w:val="bbPlcHdr"/>
        </w:types>
        <w:behaviors>
          <w:behavior w:val="content"/>
        </w:behaviors>
        <w:guid w:val="{59FBB24E-339A-4FEC-BBCC-885A291142C8}"/>
      </w:docPartPr>
      <w:docPartBody>
        <w:p w:rsidR="005F5822" w:rsidRDefault="00D654C2">
          <w:r w:rsidRPr="00907391">
            <w:rPr>
              <w:rStyle w:val="PlaceholderText"/>
              <w:color w:val="808080" w:themeColor="background1" w:themeShade="80"/>
            </w:rPr>
            <w:t>Click here to enter text.</w:t>
          </w:r>
        </w:p>
      </w:docPartBody>
    </w:docPart>
    <w:docPart>
      <w:docPartPr>
        <w:name w:val="94FCF01D367E45A698946050331367D7"/>
        <w:category>
          <w:name w:val="General"/>
          <w:gallery w:val="placeholder"/>
        </w:category>
        <w:types>
          <w:type w:val="bbPlcHdr"/>
        </w:types>
        <w:behaviors>
          <w:behavior w:val="content"/>
        </w:behaviors>
        <w:guid w:val="{D9280D69-F183-483E-B148-0925F129D10C}"/>
      </w:docPartPr>
      <w:docPartBody>
        <w:p w:rsidR="005F5822" w:rsidRDefault="00D654C2">
          <w:r w:rsidRPr="00907391">
            <w:rPr>
              <w:rStyle w:val="PlaceholderText"/>
              <w:color w:val="808080" w:themeColor="background1" w:themeShade="80"/>
            </w:rPr>
            <w:t>Click here to enter text.</w:t>
          </w:r>
        </w:p>
      </w:docPartBody>
    </w:docPart>
    <w:docPart>
      <w:docPartPr>
        <w:name w:val="7A4DAB069EC74C74BD688078C17FC102"/>
        <w:category>
          <w:name w:val="General"/>
          <w:gallery w:val="placeholder"/>
        </w:category>
        <w:types>
          <w:type w:val="bbPlcHdr"/>
        </w:types>
        <w:behaviors>
          <w:behavior w:val="content"/>
        </w:behaviors>
        <w:guid w:val="{E8C5F638-3CFD-45DC-89CD-A3D19A9FD928}"/>
      </w:docPartPr>
      <w:docPartBody>
        <w:p w:rsidR="005F5822" w:rsidRDefault="00D654C2">
          <w:r w:rsidRPr="00907391">
            <w:rPr>
              <w:rStyle w:val="PlaceholderText"/>
              <w:color w:val="808080" w:themeColor="background1" w:themeShade="80"/>
            </w:rPr>
            <w:t>Click here to enter text.</w:t>
          </w:r>
        </w:p>
      </w:docPartBody>
    </w:docPart>
    <w:docPart>
      <w:docPartPr>
        <w:name w:val="4A1F4BB51E5E4320AD057E0AB3264532"/>
        <w:category>
          <w:name w:val="General"/>
          <w:gallery w:val="placeholder"/>
        </w:category>
        <w:types>
          <w:type w:val="bbPlcHdr"/>
        </w:types>
        <w:behaviors>
          <w:behavior w:val="content"/>
        </w:behaviors>
        <w:guid w:val="{2C2DDDD6-9D6D-4099-BC76-35E9703618E2}"/>
      </w:docPartPr>
      <w:docPartBody>
        <w:p w:rsidR="005F5822" w:rsidRDefault="00D654C2">
          <w:r w:rsidRPr="00907391">
            <w:rPr>
              <w:rStyle w:val="PlaceholderText"/>
              <w:color w:val="808080" w:themeColor="background1" w:themeShade="80"/>
            </w:rPr>
            <w:t>Click here to enter text.</w:t>
          </w:r>
        </w:p>
      </w:docPartBody>
    </w:docPart>
    <w:docPart>
      <w:docPartPr>
        <w:name w:val="25B44A0C12404B3481CA512CFC7D8CD8"/>
        <w:category>
          <w:name w:val="General"/>
          <w:gallery w:val="placeholder"/>
        </w:category>
        <w:types>
          <w:type w:val="bbPlcHdr"/>
        </w:types>
        <w:behaviors>
          <w:behavior w:val="content"/>
        </w:behaviors>
        <w:guid w:val="{E5BC6517-299B-410A-AF50-40D4A39B5B2A}"/>
      </w:docPartPr>
      <w:docPartBody>
        <w:p w:rsidR="009043DA" w:rsidRDefault="005F5822">
          <w:r w:rsidRPr="00777853">
            <w:rPr>
              <w:rStyle w:val="PlaceholderText"/>
            </w:rPr>
            <w:t>Click here to enter text.</w:t>
          </w:r>
        </w:p>
      </w:docPartBody>
    </w:docPart>
    <w:docPart>
      <w:docPartPr>
        <w:name w:val="1676994D86A74BAC9AD38DEE34FE208E"/>
        <w:category>
          <w:name w:val="General"/>
          <w:gallery w:val="placeholder"/>
        </w:category>
        <w:types>
          <w:type w:val="bbPlcHdr"/>
        </w:types>
        <w:behaviors>
          <w:behavior w:val="content"/>
        </w:behaviors>
        <w:guid w:val="{FC64B720-98DC-40C5-9A8D-750EB0C0B7A9}"/>
      </w:docPartPr>
      <w:docPartBody>
        <w:p w:rsidR="009043DA" w:rsidRDefault="005F5822">
          <w:r w:rsidRPr="00907391">
            <w:rPr>
              <w:rStyle w:val="PlaceholderText"/>
              <w:color w:val="808080" w:themeColor="background1" w:themeShade="80"/>
            </w:rPr>
            <w:t>Click here to enter text.</w:t>
          </w:r>
        </w:p>
      </w:docPartBody>
    </w:docPart>
    <w:docPart>
      <w:docPartPr>
        <w:name w:val="B43D6A8EE62244339B2C2700679E5B8D"/>
        <w:category>
          <w:name w:val="General"/>
          <w:gallery w:val="placeholder"/>
        </w:category>
        <w:types>
          <w:type w:val="bbPlcHdr"/>
        </w:types>
        <w:behaviors>
          <w:behavior w:val="content"/>
        </w:behaviors>
        <w:guid w:val="{3114D89D-7983-4077-B22A-D33081F8E794}"/>
      </w:docPartPr>
      <w:docPartBody>
        <w:p w:rsidR="009043DA" w:rsidRDefault="005F5822">
          <w:r w:rsidRPr="00777853">
            <w:rPr>
              <w:rStyle w:val="PlaceholderText"/>
            </w:rPr>
            <w:t>Click here to enter text.</w:t>
          </w:r>
        </w:p>
      </w:docPartBody>
    </w:docPart>
    <w:docPart>
      <w:docPartPr>
        <w:name w:val="06F74ECA1E4149618E9C6CC8DE3B3ED2"/>
        <w:category>
          <w:name w:val="General"/>
          <w:gallery w:val="placeholder"/>
        </w:category>
        <w:types>
          <w:type w:val="bbPlcHdr"/>
        </w:types>
        <w:behaviors>
          <w:behavior w:val="content"/>
        </w:behaviors>
        <w:guid w:val="{1B1F4C65-B237-4C10-B3B9-2DB1BED35283}"/>
      </w:docPartPr>
      <w:docPartBody>
        <w:p w:rsidR="009043DA" w:rsidRDefault="005F5822">
          <w:r w:rsidRPr="00907391">
            <w:rPr>
              <w:rStyle w:val="PlaceholderText"/>
              <w:color w:val="808080" w:themeColor="background1" w:themeShade="80"/>
            </w:rPr>
            <w:t>Click here to enter text.</w:t>
          </w:r>
        </w:p>
      </w:docPartBody>
    </w:docPart>
    <w:docPart>
      <w:docPartPr>
        <w:name w:val="925F54C0AA3E4031BAE9AD3BB8FBEC1D"/>
        <w:category>
          <w:name w:val="General"/>
          <w:gallery w:val="placeholder"/>
        </w:category>
        <w:types>
          <w:type w:val="bbPlcHdr"/>
        </w:types>
        <w:behaviors>
          <w:behavior w:val="content"/>
        </w:behaviors>
        <w:guid w:val="{AB13C269-F3D3-488C-A43B-0D5E53087670}"/>
      </w:docPartPr>
      <w:docPartBody>
        <w:p w:rsidR="009043DA" w:rsidRDefault="005F5822">
          <w:r w:rsidRPr="007342CF">
            <w:rPr>
              <w:rStyle w:val="PlaceholderText"/>
            </w:rPr>
            <w:t>Conference</w:t>
          </w:r>
        </w:p>
      </w:docPartBody>
    </w:docPart>
    <w:docPart>
      <w:docPartPr>
        <w:name w:val="DF2407760A2C45A99C26FCDF4370E9D3"/>
        <w:category>
          <w:name w:val="General"/>
          <w:gallery w:val="placeholder"/>
        </w:category>
        <w:types>
          <w:type w:val="bbPlcHdr"/>
        </w:types>
        <w:behaviors>
          <w:behavior w:val="content"/>
        </w:behaviors>
        <w:guid w:val="{91C707C3-AFEF-42E1-9363-05CD1631DC9E}"/>
      </w:docPartPr>
      <w:docPartBody>
        <w:p w:rsidR="009043DA" w:rsidRDefault="005F5822">
          <w:r w:rsidRPr="007342CF">
            <w:rPr>
              <w:rStyle w:val="PlaceholderText"/>
            </w:rPr>
            <w:t>Site #</w:t>
          </w:r>
        </w:p>
      </w:docPartBody>
    </w:docPart>
    <w:docPart>
      <w:docPartPr>
        <w:name w:val="2A9A52B7DCB044D9B739243602FD8FA0"/>
        <w:category>
          <w:name w:val="General"/>
          <w:gallery w:val="placeholder"/>
        </w:category>
        <w:types>
          <w:type w:val="bbPlcHdr"/>
        </w:types>
        <w:behaviors>
          <w:behavior w:val="content"/>
        </w:behaviors>
        <w:guid w:val="{5BD81376-DE55-4980-8DB9-95BF3CD5F1C9}"/>
      </w:docPartPr>
      <w:docPartBody>
        <w:p w:rsidR="009043DA" w:rsidRDefault="005F5822">
          <w:r w:rsidRPr="007342CF">
            <w:rPr>
              <w:rStyle w:val="PlaceholderText"/>
            </w:rPr>
            <w:t>Frequency</w:t>
          </w:r>
        </w:p>
      </w:docPartBody>
    </w:docPart>
    <w:docPart>
      <w:docPartPr>
        <w:name w:val="D802FA65191B4C4AA77B05CD19F834B4"/>
        <w:category>
          <w:name w:val="General"/>
          <w:gallery w:val="placeholder"/>
        </w:category>
        <w:types>
          <w:type w:val="bbPlcHdr"/>
        </w:types>
        <w:behaviors>
          <w:behavior w:val="content"/>
        </w:behaviors>
        <w:guid w:val="{00EE092F-6A68-4151-B6CF-EE91A2BBB684}"/>
      </w:docPartPr>
      <w:docPartBody>
        <w:p w:rsidR="009043DA" w:rsidRDefault="005F5822">
          <w:r w:rsidRPr="00230480">
            <w:rPr>
              <w:rStyle w:val="PlaceholderText"/>
            </w:rPr>
            <w:t>Choose an item.</w:t>
          </w:r>
        </w:p>
      </w:docPartBody>
    </w:docPart>
    <w:docPart>
      <w:docPartPr>
        <w:name w:val="38B15124E39E49B487406CB05A64354D"/>
        <w:category>
          <w:name w:val="General"/>
          <w:gallery w:val="placeholder"/>
        </w:category>
        <w:types>
          <w:type w:val="bbPlcHdr"/>
        </w:types>
        <w:behaviors>
          <w:behavior w:val="content"/>
        </w:behaviors>
        <w:guid w:val="{435D94D6-BC85-45DE-883D-D2968CA6AA13}"/>
      </w:docPartPr>
      <w:docPartBody>
        <w:p w:rsidR="009043DA" w:rsidRDefault="005F5822">
          <w:r w:rsidRPr="007342CF">
            <w:rPr>
              <w:rStyle w:val="PlaceholderText"/>
            </w:rPr>
            <w:t>Role of fellow</w:t>
          </w:r>
        </w:p>
      </w:docPartBody>
    </w:docPart>
    <w:docPart>
      <w:docPartPr>
        <w:name w:val="EC40F93D822E41B18A91D7E8324A04D1"/>
        <w:category>
          <w:name w:val="General"/>
          <w:gallery w:val="placeholder"/>
        </w:category>
        <w:types>
          <w:type w:val="bbPlcHdr"/>
        </w:types>
        <w:behaviors>
          <w:behavior w:val="content"/>
        </w:behaviors>
        <w:guid w:val="{CDADB9EF-B243-44BB-94FC-5EA09144D56A}"/>
      </w:docPartPr>
      <w:docPartBody>
        <w:p w:rsidR="009043DA" w:rsidRDefault="005F5822">
          <w:r w:rsidRPr="007342CF">
            <w:rPr>
              <w:rStyle w:val="PlaceholderText"/>
            </w:rPr>
            <w:t>Conference</w:t>
          </w:r>
        </w:p>
      </w:docPartBody>
    </w:docPart>
    <w:docPart>
      <w:docPartPr>
        <w:name w:val="EB2263127D234EA3AD537B8A1DCD16E9"/>
        <w:category>
          <w:name w:val="General"/>
          <w:gallery w:val="placeholder"/>
        </w:category>
        <w:types>
          <w:type w:val="bbPlcHdr"/>
        </w:types>
        <w:behaviors>
          <w:behavior w:val="content"/>
        </w:behaviors>
        <w:guid w:val="{5D1F9E51-1943-4BA6-A247-4F2F89294905}"/>
      </w:docPartPr>
      <w:docPartBody>
        <w:p w:rsidR="009043DA" w:rsidRDefault="005F5822">
          <w:r w:rsidRPr="007342CF">
            <w:rPr>
              <w:rStyle w:val="PlaceholderText"/>
            </w:rPr>
            <w:t>Site #</w:t>
          </w:r>
        </w:p>
      </w:docPartBody>
    </w:docPart>
    <w:docPart>
      <w:docPartPr>
        <w:name w:val="4B7CCD695FF04A2BB44AD4C18CA6D620"/>
        <w:category>
          <w:name w:val="General"/>
          <w:gallery w:val="placeholder"/>
        </w:category>
        <w:types>
          <w:type w:val="bbPlcHdr"/>
        </w:types>
        <w:behaviors>
          <w:behavior w:val="content"/>
        </w:behaviors>
        <w:guid w:val="{B6E9E123-BF11-4B2C-A67F-157DC82B517D}"/>
      </w:docPartPr>
      <w:docPartBody>
        <w:p w:rsidR="009043DA" w:rsidRDefault="005F5822">
          <w:r w:rsidRPr="007342CF">
            <w:rPr>
              <w:rStyle w:val="PlaceholderText"/>
            </w:rPr>
            <w:t>Frequency</w:t>
          </w:r>
        </w:p>
      </w:docPartBody>
    </w:docPart>
    <w:docPart>
      <w:docPartPr>
        <w:name w:val="043B22A1D389416387BFB60F7BBA01F6"/>
        <w:category>
          <w:name w:val="General"/>
          <w:gallery w:val="placeholder"/>
        </w:category>
        <w:types>
          <w:type w:val="bbPlcHdr"/>
        </w:types>
        <w:behaviors>
          <w:behavior w:val="content"/>
        </w:behaviors>
        <w:guid w:val="{36AC6E1A-CB27-48A5-AE91-F0BB8A2D8801}"/>
      </w:docPartPr>
      <w:docPartBody>
        <w:p w:rsidR="009043DA" w:rsidRDefault="005F5822">
          <w:r w:rsidRPr="00A95901">
            <w:rPr>
              <w:rStyle w:val="PlaceholderText"/>
            </w:rPr>
            <w:t>Choose an item.</w:t>
          </w:r>
        </w:p>
      </w:docPartBody>
    </w:docPart>
    <w:docPart>
      <w:docPartPr>
        <w:name w:val="47D050555DA24736B70300EB51532DC9"/>
        <w:category>
          <w:name w:val="General"/>
          <w:gallery w:val="placeholder"/>
        </w:category>
        <w:types>
          <w:type w:val="bbPlcHdr"/>
        </w:types>
        <w:behaviors>
          <w:behavior w:val="content"/>
        </w:behaviors>
        <w:guid w:val="{F68C5046-9B98-41F0-A7F9-BE2276144C8A}"/>
      </w:docPartPr>
      <w:docPartBody>
        <w:p w:rsidR="009043DA" w:rsidRDefault="005F5822">
          <w:r w:rsidRPr="007342CF">
            <w:rPr>
              <w:rStyle w:val="PlaceholderText"/>
            </w:rPr>
            <w:t>Role of fellow</w:t>
          </w:r>
        </w:p>
      </w:docPartBody>
    </w:docPart>
    <w:docPart>
      <w:docPartPr>
        <w:name w:val="D7497172C72E4CEA8B8825FE2EF6C4B1"/>
        <w:category>
          <w:name w:val="General"/>
          <w:gallery w:val="placeholder"/>
        </w:category>
        <w:types>
          <w:type w:val="bbPlcHdr"/>
        </w:types>
        <w:behaviors>
          <w:behavior w:val="content"/>
        </w:behaviors>
        <w:guid w:val="{E57B810D-AE0B-48A6-9642-6ED77DDC1F63}"/>
      </w:docPartPr>
      <w:docPartBody>
        <w:p w:rsidR="009043DA" w:rsidRDefault="005F5822">
          <w:r w:rsidRPr="007342CF">
            <w:rPr>
              <w:rStyle w:val="PlaceholderText"/>
            </w:rPr>
            <w:t>Conference</w:t>
          </w:r>
        </w:p>
      </w:docPartBody>
    </w:docPart>
    <w:docPart>
      <w:docPartPr>
        <w:name w:val="63DD496DA31D4815B6B0FA4CA11848F2"/>
        <w:category>
          <w:name w:val="General"/>
          <w:gallery w:val="placeholder"/>
        </w:category>
        <w:types>
          <w:type w:val="bbPlcHdr"/>
        </w:types>
        <w:behaviors>
          <w:behavior w:val="content"/>
        </w:behaviors>
        <w:guid w:val="{FB059864-F9C0-426C-907E-FC8512C1699A}"/>
      </w:docPartPr>
      <w:docPartBody>
        <w:p w:rsidR="009043DA" w:rsidRDefault="005F5822">
          <w:r w:rsidRPr="007342CF">
            <w:rPr>
              <w:rStyle w:val="PlaceholderText"/>
            </w:rPr>
            <w:t>Site #</w:t>
          </w:r>
        </w:p>
      </w:docPartBody>
    </w:docPart>
    <w:docPart>
      <w:docPartPr>
        <w:name w:val="2A5ADAB65A4043A080B503E159498FB9"/>
        <w:category>
          <w:name w:val="General"/>
          <w:gallery w:val="placeholder"/>
        </w:category>
        <w:types>
          <w:type w:val="bbPlcHdr"/>
        </w:types>
        <w:behaviors>
          <w:behavior w:val="content"/>
        </w:behaviors>
        <w:guid w:val="{33E7A2DD-226A-4994-924A-7A79F0C7312B}"/>
      </w:docPartPr>
      <w:docPartBody>
        <w:p w:rsidR="009043DA" w:rsidRDefault="005F5822">
          <w:r w:rsidRPr="007342CF">
            <w:rPr>
              <w:rStyle w:val="PlaceholderText"/>
            </w:rPr>
            <w:t>Frequency</w:t>
          </w:r>
        </w:p>
      </w:docPartBody>
    </w:docPart>
    <w:docPart>
      <w:docPartPr>
        <w:name w:val="33B6E5FF266145C0B99BCDB161C19AA4"/>
        <w:category>
          <w:name w:val="General"/>
          <w:gallery w:val="placeholder"/>
        </w:category>
        <w:types>
          <w:type w:val="bbPlcHdr"/>
        </w:types>
        <w:behaviors>
          <w:behavior w:val="content"/>
        </w:behaviors>
        <w:guid w:val="{E48977A9-99F2-46C8-AFE1-9C3C0F301259}"/>
      </w:docPartPr>
      <w:docPartBody>
        <w:p w:rsidR="009043DA" w:rsidRDefault="005F5822">
          <w:r w:rsidRPr="00A95901">
            <w:rPr>
              <w:rStyle w:val="PlaceholderText"/>
            </w:rPr>
            <w:t>Choose an item.</w:t>
          </w:r>
        </w:p>
      </w:docPartBody>
    </w:docPart>
    <w:docPart>
      <w:docPartPr>
        <w:name w:val="A3C445CCDA594D729AE6A7783749753F"/>
        <w:category>
          <w:name w:val="General"/>
          <w:gallery w:val="placeholder"/>
        </w:category>
        <w:types>
          <w:type w:val="bbPlcHdr"/>
        </w:types>
        <w:behaviors>
          <w:behavior w:val="content"/>
        </w:behaviors>
        <w:guid w:val="{E8B62A81-298E-416D-B614-6A3C35AACB9E}"/>
      </w:docPartPr>
      <w:docPartBody>
        <w:p w:rsidR="009043DA" w:rsidRDefault="005F5822">
          <w:r w:rsidRPr="007342CF">
            <w:rPr>
              <w:rStyle w:val="PlaceholderText"/>
            </w:rPr>
            <w:t>Role of fellow</w:t>
          </w:r>
        </w:p>
      </w:docPartBody>
    </w:docPart>
    <w:docPart>
      <w:docPartPr>
        <w:name w:val="E7FCE159B94342F58EAA63A55D16FB80"/>
        <w:category>
          <w:name w:val="General"/>
          <w:gallery w:val="placeholder"/>
        </w:category>
        <w:types>
          <w:type w:val="bbPlcHdr"/>
        </w:types>
        <w:behaviors>
          <w:behavior w:val="content"/>
        </w:behaviors>
        <w:guid w:val="{BF44FCFB-912F-44EC-8DDE-655DE2D42237}"/>
      </w:docPartPr>
      <w:docPartBody>
        <w:p w:rsidR="009043DA" w:rsidRDefault="005F5822">
          <w:r w:rsidRPr="007342CF">
            <w:rPr>
              <w:rStyle w:val="PlaceholderText"/>
            </w:rPr>
            <w:t>Conference</w:t>
          </w:r>
        </w:p>
      </w:docPartBody>
    </w:docPart>
    <w:docPart>
      <w:docPartPr>
        <w:name w:val="11D6082A623C474B854CBB23D3EBF4B2"/>
        <w:category>
          <w:name w:val="General"/>
          <w:gallery w:val="placeholder"/>
        </w:category>
        <w:types>
          <w:type w:val="bbPlcHdr"/>
        </w:types>
        <w:behaviors>
          <w:behavior w:val="content"/>
        </w:behaviors>
        <w:guid w:val="{954EBAD0-3E3A-4B24-B3BD-7B5430D245AA}"/>
      </w:docPartPr>
      <w:docPartBody>
        <w:p w:rsidR="009043DA" w:rsidRDefault="005F5822">
          <w:r w:rsidRPr="007342CF">
            <w:rPr>
              <w:rStyle w:val="PlaceholderText"/>
            </w:rPr>
            <w:t>Site #</w:t>
          </w:r>
        </w:p>
      </w:docPartBody>
    </w:docPart>
    <w:docPart>
      <w:docPartPr>
        <w:name w:val="73C7A45991094D07B39827D7D01C0E20"/>
        <w:category>
          <w:name w:val="General"/>
          <w:gallery w:val="placeholder"/>
        </w:category>
        <w:types>
          <w:type w:val="bbPlcHdr"/>
        </w:types>
        <w:behaviors>
          <w:behavior w:val="content"/>
        </w:behaviors>
        <w:guid w:val="{D7AAB531-F5F8-4971-A3C4-5D72C21F0249}"/>
      </w:docPartPr>
      <w:docPartBody>
        <w:p w:rsidR="009043DA" w:rsidRDefault="005F5822">
          <w:r w:rsidRPr="007342CF">
            <w:rPr>
              <w:rStyle w:val="PlaceholderText"/>
            </w:rPr>
            <w:t>Frequency</w:t>
          </w:r>
        </w:p>
      </w:docPartBody>
    </w:docPart>
    <w:docPart>
      <w:docPartPr>
        <w:name w:val="498E04810DDB44B98858C187667B0E71"/>
        <w:category>
          <w:name w:val="General"/>
          <w:gallery w:val="placeholder"/>
        </w:category>
        <w:types>
          <w:type w:val="bbPlcHdr"/>
        </w:types>
        <w:behaviors>
          <w:behavior w:val="content"/>
        </w:behaviors>
        <w:guid w:val="{314834D1-D986-4B84-A6E1-AF30A22C3381}"/>
      </w:docPartPr>
      <w:docPartBody>
        <w:p w:rsidR="009043DA" w:rsidRDefault="005F5822">
          <w:r w:rsidRPr="00A95901">
            <w:rPr>
              <w:rStyle w:val="PlaceholderText"/>
            </w:rPr>
            <w:t>Choose an item.</w:t>
          </w:r>
        </w:p>
      </w:docPartBody>
    </w:docPart>
    <w:docPart>
      <w:docPartPr>
        <w:name w:val="5C532EFD53554187A6214CA4E3A7D649"/>
        <w:category>
          <w:name w:val="General"/>
          <w:gallery w:val="placeholder"/>
        </w:category>
        <w:types>
          <w:type w:val="bbPlcHdr"/>
        </w:types>
        <w:behaviors>
          <w:behavior w:val="content"/>
        </w:behaviors>
        <w:guid w:val="{3D2D263D-7C43-4ECB-B4A6-03400AFC06EE}"/>
      </w:docPartPr>
      <w:docPartBody>
        <w:p w:rsidR="009043DA" w:rsidRDefault="005F5822">
          <w:r w:rsidRPr="007342CF">
            <w:rPr>
              <w:rStyle w:val="PlaceholderText"/>
            </w:rPr>
            <w:t>Role of fellow</w:t>
          </w:r>
        </w:p>
      </w:docPartBody>
    </w:docPart>
    <w:docPart>
      <w:docPartPr>
        <w:name w:val="E4F20D3F70C74AA38D4798A47403AC2B"/>
        <w:category>
          <w:name w:val="General"/>
          <w:gallery w:val="placeholder"/>
        </w:category>
        <w:types>
          <w:type w:val="bbPlcHdr"/>
        </w:types>
        <w:behaviors>
          <w:behavior w:val="content"/>
        </w:behaviors>
        <w:guid w:val="{9BD7BB7B-A90D-4F4D-B99F-35A5F4F655FB}"/>
      </w:docPartPr>
      <w:docPartBody>
        <w:p w:rsidR="009043DA" w:rsidRDefault="005F5822">
          <w:r w:rsidRPr="007342CF">
            <w:rPr>
              <w:rStyle w:val="PlaceholderText"/>
            </w:rPr>
            <w:t>Conference</w:t>
          </w:r>
        </w:p>
      </w:docPartBody>
    </w:docPart>
    <w:docPart>
      <w:docPartPr>
        <w:name w:val="BEF0E44553AD4502AE51A33EDE66BC9D"/>
        <w:category>
          <w:name w:val="General"/>
          <w:gallery w:val="placeholder"/>
        </w:category>
        <w:types>
          <w:type w:val="bbPlcHdr"/>
        </w:types>
        <w:behaviors>
          <w:behavior w:val="content"/>
        </w:behaviors>
        <w:guid w:val="{D06D764A-9164-40E1-A0C2-131DB71802B0}"/>
      </w:docPartPr>
      <w:docPartBody>
        <w:p w:rsidR="009043DA" w:rsidRDefault="005F5822">
          <w:r w:rsidRPr="007342CF">
            <w:rPr>
              <w:rStyle w:val="PlaceholderText"/>
            </w:rPr>
            <w:t>Site #</w:t>
          </w:r>
        </w:p>
      </w:docPartBody>
    </w:docPart>
    <w:docPart>
      <w:docPartPr>
        <w:name w:val="B59F7A4C22D44025A38AA7072D939EB8"/>
        <w:category>
          <w:name w:val="General"/>
          <w:gallery w:val="placeholder"/>
        </w:category>
        <w:types>
          <w:type w:val="bbPlcHdr"/>
        </w:types>
        <w:behaviors>
          <w:behavior w:val="content"/>
        </w:behaviors>
        <w:guid w:val="{ADB1F62A-EAED-4D5E-B853-10A6DC659E3C}"/>
      </w:docPartPr>
      <w:docPartBody>
        <w:p w:rsidR="009043DA" w:rsidRDefault="005F5822">
          <w:r w:rsidRPr="007342CF">
            <w:rPr>
              <w:rStyle w:val="PlaceholderText"/>
            </w:rPr>
            <w:t>Frequency</w:t>
          </w:r>
        </w:p>
      </w:docPartBody>
    </w:docPart>
    <w:docPart>
      <w:docPartPr>
        <w:name w:val="8D74D412BBED46788A83C444B4C285EE"/>
        <w:category>
          <w:name w:val="General"/>
          <w:gallery w:val="placeholder"/>
        </w:category>
        <w:types>
          <w:type w:val="bbPlcHdr"/>
        </w:types>
        <w:behaviors>
          <w:behavior w:val="content"/>
        </w:behaviors>
        <w:guid w:val="{EE48F9C1-D0FD-44E7-AD80-2BE6FE28FFB7}"/>
      </w:docPartPr>
      <w:docPartBody>
        <w:p w:rsidR="009043DA" w:rsidRDefault="005F5822">
          <w:r w:rsidRPr="00A95901">
            <w:rPr>
              <w:rStyle w:val="PlaceholderText"/>
            </w:rPr>
            <w:t>Choose an item.</w:t>
          </w:r>
        </w:p>
      </w:docPartBody>
    </w:docPart>
    <w:docPart>
      <w:docPartPr>
        <w:name w:val="B6A6C4CBCD90477CA32B6554D32381DF"/>
        <w:category>
          <w:name w:val="General"/>
          <w:gallery w:val="placeholder"/>
        </w:category>
        <w:types>
          <w:type w:val="bbPlcHdr"/>
        </w:types>
        <w:behaviors>
          <w:behavior w:val="content"/>
        </w:behaviors>
        <w:guid w:val="{88F2CEC1-1A10-4403-899A-7F516FE6C38F}"/>
      </w:docPartPr>
      <w:docPartBody>
        <w:p w:rsidR="009043DA" w:rsidRDefault="005F5822">
          <w:r w:rsidRPr="007342CF">
            <w:rPr>
              <w:rStyle w:val="PlaceholderText"/>
            </w:rPr>
            <w:t>Role of fellow</w:t>
          </w:r>
        </w:p>
      </w:docPartBody>
    </w:docPart>
    <w:docPart>
      <w:docPartPr>
        <w:name w:val="364086DAF8AA46A8A9494CF0C663632A"/>
        <w:category>
          <w:name w:val="General"/>
          <w:gallery w:val="placeholder"/>
        </w:category>
        <w:types>
          <w:type w:val="bbPlcHdr"/>
        </w:types>
        <w:behaviors>
          <w:behavior w:val="content"/>
        </w:behaviors>
        <w:guid w:val="{3CBAD4AC-BE9B-45E3-8639-A90A1E66FD1A}"/>
      </w:docPartPr>
      <w:docPartBody>
        <w:p w:rsidR="009043DA" w:rsidRDefault="005F5822">
          <w:r w:rsidRPr="007342CF">
            <w:rPr>
              <w:rStyle w:val="PlaceholderText"/>
            </w:rPr>
            <w:t>Conference</w:t>
          </w:r>
        </w:p>
      </w:docPartBody>
    </w:docPart>
    <w:docPart>
      <w:docPartPr>
        <w:name w:val="5F5667AF3A72418689A9DD042536133B"/>
        <w:category>
          <w:name w:val="General"/>
          <w:gallery w:val="placeholder"/>
        </w:category>
        <w:types>
          <w:type w:val="bbPlcHdr"/>
        </w:types>
        <w:behaviors>
          <w:behavior w:val="content"/>
        </w:behaviors>
        <w:guid w:val="{D79D404A-DDCB-4504-9F65-43A4BA4B240D}"/>
      </w:docPartPr>
      <w:docPartBody>
        <w:p w:rsidR="009043DA" w:rsidRDefault="005F5822">
          <w:r w:rsidRPr="007342CF">
            <w:rPr>
              <w:rStyle w:val="PlaceholderText"/>
            </w:rPr>
            <w:t>Site #</w:t>
          </w:r>
        </w:p>
      </w:docPartBody>
    </w:docPart>
    <w:docPart>
      <w:docPartPr>
        <w:name w:val="6C7A2D51E3084896A28AD47CAA1B225D"/>
        <w:category>
          <w:name w:val="General"/>
          <w:gallery w:val="placeholder"/>
        </w:category>
        <w:types>
          <w:type w:val="bbPlcHdr"/>
        </w:types>
        <w:behaviors>
          <w:behavior w:val="content"/>
        </w:behaviors>
        <w:guid w:val="{F58E5198-45DB-4552-AA00-4A88DE2F56CE}"/>
      </w:docPartPr>
      <w:docPartBody>
        <w:p w:rsidR="009043DA" w:rsidRDefault="005F5822">
          <w:r w:rsidRPr="007342CF">
            <w:rPr>
              <w:rStyle w:val="PlaceholderText"/>
            </w:rPr>
            <w:t>Frequency</w:t>
          </w:r>
        </w:p>
      </w:docPartBody>
    </w:docPart>
    <w:docPart>
      <w:docPartPr>
        <w:name w:val="07EDAC33039F4FA1BFFDA4FF9DD7C406"/>
        <w:category>
          <w:name w:val="General"/>
          <w:gallery w:val="placeholder"/>
        </w:category>
        <w:types>
          <w:type w:val="bbPlcHdr"/>
        </w:types>
        <w:behaviors>
          <w:behavior w:val="content"/>
        </w:behaviors>
        <w:guid w:val="{40D6E40F-5D1F-4A74-B48A-E33B4353B57C}"/>
      </w:docPartPr>
      <w:docPartBody>
        <w:p w:rsidR="009043DA" w:rsidRDefault="005F5822">
          <w:r w:rsidRPr="00A95901">
            <w:rPr>
              <w:rStyle w:val="PlaceholderText"/>
            </w:rPr>
            <w:t>Choose an item.</w:t>
          </w:r>
        </w:p>
      </w:docPartBody>
    </w:docPart>
    <w:docPart>
      <w:docPartPr>
        <w:name w:val="B5CA9B1BE34D4077B6C0CCEA9487B682"/>
        <w:category>
          <w:name w:val="General"/>
          <w:gallery w:val="placeholder"/>
        </w:category>
        <w:types>
          <w:type w:val="bbPlcHdr"/>
        </w:types>
        <w:behaviors>
          <w:behavior w:val="content"/>
        </w:behaviors>
        <w:guid w:val="{73046F14-6209-4EF1-AD13-35CE2DAF378F}"/>
      </w:docPartPr>
      <w:docPartBody>
        <w:p w:rsidR="009043DA" w:rsidRDefault="005F5822">
          <w:r w:rsidRPr="007342CF">
            <w:rPr>
              <w:rStyle w:val="PlaceholderText"/>
            </w:rPr>
            <w:t>Role of fellow</w:t>
          </w:r>
        </w:p>
      </w:docPartBody>
    </w:docPart>
    <w:docPart>
      <w:docPartPr>
        <w:name w:val="809097DFE7034044805C6F3EE434798F"/>
        <w:category>
          <w:name w:val="General"/>
          <w:gallery w:val="placeholder"/>
        </w:category>
        <w:types>
          <w:type w:val="bbPlcHdr"/>
        </w:types>
        <w:behaviors>
          <w:behavior w:val="content"/>
        </w:behaviors>
        <w:guid w:val="{7AEC0F05-1B29-4621-89A1-AFE1D97915F9}"/>
      </w:docPartPr>
      <w:docPartBody>
        <w:p w:rsidR="009043DA" w:rsidRDefault="009043DA">
          <w:r w:rsidRPr="00907391">
            <w:rPr>
              <w:rStyle w:val="PlaceholderText"/>
              <w:color w:val="808080" w:themeColor="background1" w:themeShade="80"/>
            </w:rPr>
            <w:t>Click here to enter text.</w:t>
          </w:r>
        </w:p>
      </w:docPartBody>
    </w:docPart>
    <w:docPart>
      <w:docPartPr>
        <w:name w:val="3547FE3C9F194392AACF20A69FCD00C4"/>
        <w:category>
          <w:name w:val="General"/>
          <w:gallery w:val="placeholder"/>
        </w:category>
        <w:types>
          <w:type w:val="bbPlcHdr"/>
        </w:types>
        <w:behaviors>
          <w:behavior w:val="content"/>
        </w:behaviors>
        <w:guid w:val="{5851BCB1-96E7-4F35-AFD1-CF7AC58A8D49}"/>
      </w:docPartPr>
      <w:docPartBody>
        <w:p w:rsidR="00196C79" w:rsidRDefault="009043DA">
          <w:r w:rsidRPr="00777853">
            <w:rPr>
              <w:rStyle w:val="PlaceholderText"/>
            </w:rPr>
            <w:t>Click here to enter text.</w:t>
          </w:r>
        </w:p>
      </w:docPartBody>
    </w:docPart>
    <w:docPart>
      <w:docPartPr>
        <w:name w:val="4A19FF71BEC04ED4A40AE3822CD4FE45"/>
        <w:category>
          <w:name w:val="General"/>
          <w:gallery w:val="placeholder"/>
        </w:category>
        <w:types>
          <w:type w:val="bbPlcHdr"/>
        </w:types>
        <w:behaviors>
          <w:behavior w:val="content"/>
        </w:behaviors>
        <w:guid w:val="{56714B40-B904-4E37-BDF6-592ED30F8954}"/>
      </w:docPartPr>
      <w:docPartBody>
        <w:p w:rsidR="00196C79" w:rsidRDefault="009043DA">
          <w:r w:rsidRPr="00907391">
            <w:rPr>
              <w:rStyle w:val="PlaceholderText"/>
              <w:color w:val="808080" w:themeColor="background1" w:themeShade="80"/>
            </w:rPr>
            <w:t>Click here to enter text.</w:t>
          </w:r>
        </w:p>
      </w:docPartBody>
    </w:docPart>
    <w:docPart>
      <w:docPartPr>
        <w:name w:val="9EC846BA27994892BECE9C1AA7540FE1"/>
        <w:category>
          <w:name w:val="General"/>
          <w:gallery w:val="placeholder"/>
        </w:category>
        <w:types>
          <w:type w:val="bbPlcHdr"/>
        </w:types>
        <w:behaviors>
          <w:behavior w:val="content"/>
        </w:behaviors>
        <w:guid w:val="{36586B8D-A4EB-4F66-B6D8-46526D65AE72}"/>
      </w:docPartPr>
      <w:docPartBody>
        <w:p w:rsidR="00107E9F" w:rsidRDefault="00196C79">
          <w:r>
            <w:rPr>
              <w:rStyle w:val="PlaceholderText"/>
            </w:rPr>
            <w:t>Name</w:t>
          </w:r>
        </w:p>
      </w:docPartBody>
    </w:docPart>
    <w:docPart>
      <w:docPartPr>
        <w:name w:val="159B5787312B4B98964AE57F61A92F18"/>
        <w:category>
          <w:name w:val="General"/>
          <w:gallery w:val="placeholder"/>
        </w:category>
        <w:types>
          <w:type w:val="bbPlcHdr"/>
        </w:types>
        <w:behaviors>
          <w:behavior w:val="content"/>
        </w:behaviors>
        <w:guid w:val="{37EADBC1-516B-4747-AE88-6483093C3DCF}"/>
      </w:docPartPr>
      <w:docPartBody>
        <w:p w:rsidR="00107E9F" w:rsidRDefault="00196C79">
          <w:r w:rsidRPr="00D83275">
            <w:rPr>
              <w:rStyle w:val="PlaceholderText"/>
            </w:rPr>
            <w:t>#</w:t>
          </w:r>
        </w:p>
      </w:docPartBody>
    </w:docPart>
    <w:docPart>
      <w:docPartPr>
        <w:name w:val="CC5F1E2FBADD4331B708D18C02949571"/>
        <w:category>
          <w:name w:val="General"/>
          <w:gallery w:val="placeholder"/>
        </w:category>
        <w:types>
          <w:type w:val="bbPlcHdr"/>
        </w:types>
        <w:behaviors>
          <w:behavior w:val="content"/>
        </w:behaviors>
        <w:guid w:val="{FC0F943E-E8E3-47F9-8C9A-CADD889D2588}"/>
      </w:docPartPr>
      <w:docPartBody>
        <w:p w:rsidR="00107E9F" w:rsidRDefault="00196C79">
          <w:r w:rsidRPr="00D83275">
            <w:rPr>
              <w:rStyle w:val="PlaceholderText"/>
            </w:rPr>
            <w:t>#</w:t>
          </w:r>
        </w:p>
      </w:docPartBody>
    </w:docPart>
    <w:docPart>
      <w:docPartPr>
        <w:name w:val="C9CB9628859843539CB0E185D79FF76E"/>
        <w:category>
          <w:name w:val="General"/>
          <w:gallery w:val="placeholder"/>
        </w:category>
        <w:types>
          <w:type w:val="bbPlcHdr"/>
        </w:types>
        <w:behaviors>
          <w:behavior w:val="content"/>
        </w:behaviors>
        <w:guid w:val="{33197ED6-0D15-482E-8396-1D69A55878B9}"/>
      </w:docPartPr>
      <w:docPartBody>
        <w:p w:rsidR="00107E9F" w:rsidRDefault="00196C79">
          <w:r w:rsidRPr="009F04EC">
            <w:rPr>
              <w:rStyle w:val="PlaceholderText"/>
            </w:rPr>
            <w:t>Name</w:t>
          </w:r>
        </w:p>
      </w:docPartBody>
    </w:docPart>
    <w:docPart>
      <w:docPartPr>
        <w:name w:val="C640E95BD5874057A2D16B8C641D3D33"/>
        <w:category>
          <w:name w:val="General"/>
          <w:gallery w:val="placeholder"/>
        </w:category>
        <w:types>
          <w:type w:val="bbPlcHdr"/>
        </w:types>
        <w:behaviors>
          <w:behavior w:val="content"/>
        </w:behaviors>
        <w:guid w:val="{58298D95-99CE-443A-80F5-CB55FE06B09A}"/>
      </w:docPartPr>
      <w:docPartBody>
        <w:p w:rsidR="00107E9F" w:rsidRDefault="00196C79">
          <w:r w:rsidRPr="00756D82">
            <w:rPr>
              <w:rStyle w:val="PlaceholderText"/>
            </w:rPr>
            <w:t>#</w:t>
          </w:r>
        </w:p>
      </w:docPartBody>
    </w:docPart>
    <w:docPart>
      <w:docPartPr>
        <w:name w:val="1D7D6F9752DC4B7DA6029A6A9CF9FB15"/>
        <w:category>
          <w:name w:val="General"/>
          <w:gallery w:val="placeholder"/>
        </w:category>
        <w:types>
          <w:type w:val="bbPlcHdr"/>
        </w:types>
        <w:behaviors>
          <w:behavior w:val="content"/>
        </w:behaviors>
        <w:guid w:val="{893D3719-0AA6-46AC-B834-478ACE01260E}"/>
      </w:docPartPr>
      <w:docPartBody>
        <w:p w:rsidR="00107E9F" w:rsidRDefault="00196C79">
          <w:r w:rsidRPr="00756D82">
            <w:rPr>
              <w:rStyle w:val="PlaceholderText"/>
            </w:rPr>
            <w:t>#</w:t>
          </w:r>
        </w:p>
      </w:docPartBody>
    </w:docPart>
    <w:docPart>
      <w:docPartPr>
        <w:name w:val="013C838DE42941CA8DA52E6A2E0547B2"/>
        <w:category>
          <w:name w:val="General"/>
          <w:gallery w:val="placeholder"/>
        </w:category>
        <w:types>
          <w:type w:val="bbPlcHdr"/>
        </w:types>
        <w:behaviors>
          <w:behavior w:val="content"/>
        </w:behaviors>
        <w:guid w:val="{BB7E65FC-F070-481C-9310-B565600DEB0B}"/>
      </w:docPartPr>
      <w:docPartBody>
        <w:p w:rsidR="00107E9F" w:rsidRDefault="00196C79">
          <w:r w:rsidRPr="009F04EC">
            <w:rPr>
              <w:rStyle w:val="PlaceholderText"/>
            </w:rPr>
            <w:t>Name</w:t>
          </w:r>
        </w:p>
      </w:docPartBody>
    </w:docPart>
    <w:docPart>
      <w:docPartPr>
        <w:name w:val="4176A9B9C99F4C39968FC127626CF957"/>
        <w:category>
          <w:name w:val="General"/>
          <w:gallery w:val="placeholder"/>
        </w:category>
        <w:types>
          <w:type w:val="bbPlcHdr"/>
        </w:types>
        <w:behaviors>
          <w:behavior w:val="content"/>
        </w:behaviors>
        <w:guid w:val="{0D930CA5-5180-4F00-9A7D-A4B6E075142E}"/>
      </w:docPartPr>
      <w:docPartBody>
        <w:p w:rsidR="00107E9F" w:rsidRDefault="00196C79">
          <w:r w:rsidRPr="00756D82">
            <w:rPr>
              <w:rStyle w:val="PlaceholderText"/>
            </w:rPr>
            <w:t>#</w:t>
          </w:r>
        </w:p>
      </w:docPartBody>
    </w:docPart>
    <w:docPart>
      <w:docPartPr>
        <w:name w:val="CCAE6F1356314356B61DF8D395380AE4"/>
        <w:category>
          <w:name w:val="General"/>
          <w:gallery w:val="placeholder"/>
        </w:category>
        <w:types>
          <w:type w:val="bbPlcHdr"/>
        </w:types>
        <w:behaviors>
          <w:behavior w:val="content"/>
        </w:behaviors>
        <w:guid w:val="{5E67C63F-5354-4C62-994D-378D4B66C5F6}"/>
      </w:docPartPr>
      <w:docPartBody>
        <w:p w:rsidR="00107E9F" w:rsidRDefault="00196C79">
          <w:r w:rsidRPr="00756D82">
            <w:rPr>
              <w:rStyle w:val="PlaceholderText"/>
            </w:rPr>
            <w:t>#</w:t>
          </w:r>
        </w:p>
      </w:docPartBody>
    </w:docPart>
    <w:docPart>
      <w:docPartPr>
        <w:name w:val="F8860CB027494A53ACCC069B07DA7A35"/>
        <w:category>
          <w:name w:val="General"/>
          <w:gallery w:val="placeholder"/>
        </w:category>
        <w:types>
          <w:type w:val="bbPlcHdr"/>
        </w:types>
        <w:behaviors>
          <w:behavior w:val="content"/>
        </w:behaviors>
        <w:guid w:val="{6702E853-7244-4636-B373-D49B449B3CDB}"/>
      </w:docPartPr>
      <w:docPartBody>
        <w:p w:rsidR="00107E9F" w:rsidRDefault="00196C79">
          <w:r w:rsidRPr="009F04EC">
            <w:rPr>
              <w:rStyle w:val="PlaceholderText"/>
            </w:rPr>
            <w:t>Name</w:t>
          </w:r>
        </w:p>
      </w:docPartBody>
    </w:docPart>
    <w:docPart>
      <w:docPartPr>
        <w:name w:val="0BFFA75F511744B1B8A1F7A4AC1A8163"/>
        <w:category>
          <w:name w:val="General"/>
          <w:gallery w:val="placeholder"/>
        </w:category>
        <w:types>
          <w:type w:val="bbPlcHdr"/>
        </w:types>
        <w:behaviors>
          <w:behavior w:val="content"/>
        </w:behaviors>
        <w:guid w:val="{C7037A6C-EEE8-4A6E-B2A9-F05606BC3E82}"/>
      </w:docPartPr>
      <w:docPartBody>
        <w:p w:rsidR="00107E9F" w:rsidRDefault="00196C79">
          <w:r w:rsidRPr="00756D82">
            <w:rPr>
              <w:rStyle w:val="PlaceholderText"/>
            </w:rPr>
            <w:t>#</w:t>
          </w:r>
        </w:p>
      </w:docPartBody>
    </w:docPart>
    <w:docPart>
      <w:docPartPr>
        <w:name w:val="37F6382B10944DDA984CDAE4ADA8295D"/>
        <w:category>
          <w:name w:val="General"/>
          <w:gallery w:val="placeholder"/>
        </w:category>
        <w:types>
          <w:type w:val="bbPlcHdr"/>
        </w:types>
        <w:behaviors>
          <w:behavior w:val="content"/>
        </w:behaviors>
        <w:guid w:val="{417C8CA0-1C55-41CA-BF67-86C7DA0D381E}"/>
      </w:docPartPr>
      <w:docPartBody>
        <w:p w:rsidR="00107E9F" w:rsidRDefault="00196C79">
          <w:r w:rsidRPr="00756D82">
            <w:rPr>
              <w:rStyle w:val="PlaceholderText"/>
            </w:rPr>
            <w:t>#</w:t>
          </w:r>
        </w:p>
      </w:docPartBody>
    </w:docPart>
    <w:docPart>
      <w:docPartPr>
        <w:name w:val="6A21C1E71A414BBA926A2AD1A58F2184"/>
        <w:category>
          <w:name w:val="General"/>
          <w:gallery w:val="placeholder"/>
        </w:category>
        <w:types>
          <w:type w:val="bbPlcHdr"/>
        </w:types>
        <w:behaviors>
          <w:behavior w:val="content"/>
        </w:behaviors>
        <w:guid w:val="{6E6A5576-3657-4DFC-AC7E-9DEF932B1EB0}"/>
      </w:docPartPr>
      <w:docPartBody>
        <w:p w:rsidR="00107E9F" w:rsidRDefault="00196C79">
          <w:r w:rsidRPr="009F04EC">
            <w:rPr>
              <w:rStyle w:val="PlaceholderText"/>
            </w:rPr>
            <w:t>Name</w:t>
          </w:r>
        </w:p>
      </w:docPartBody>
    </w:docPart>
    <w:docPart>
      <w:docPartPr>
        <w:name w:val="E2B55461821A493A93D4E3A82D3AB435"/>
        <w:category>
          <w:name w:val="General"/>
          <w:gallery w:val="placeholder"/>
        </w:category>
        <w:types>
          <w:type w:val="bbPlcHdr"/>
        </w:types>
        <w:behaviors>
          <w:behavior w:val="content"/>
        </w:behaviors>
        <w:guid w:val="{ABAEB1AE-BB40-4D84-B911-974C511CBE68}"/>
      </w:docPartPr>
      <w:docPartBody>
        <w:p w:rsidR="00107E9F" w:rsidRDefault="00196C79">
          <w:r w:rsidRPr="00756D82">
            <w:rPr>
              <w:rStyle w:val="PlaceholderText"/>
            </w:rPr>
            <w:t>#</w:t>
          </w:r>
        </w:p>
      </w:docPartBody>
    </w:docPart>
    <w:docPart>
      <w:docPartPr>
        <w:name w:val="B5F0634936CB46E5B5E81A9E1CF493AF"/>
        <w:category>
          <w:name w:val="General"/>
          <w:gallery w:val="placeholder"/>
        </w:category>
        <w:types>
          <w:type w:val="bbPlcHdr"/>
        </w:types>
        <w:behaviors>
          <w:behavior w:val="content"/>
        </w:behaviors>
        <w:guid w:val="{EBC47EC7-55BA-43FF-A52A-07B580E5AC35}"/>
      </w:docPartPr>
      <w:docPartBody>
        <w:p w:rsidR="00107E9F" w:rsidRDefault="00196C79">
          <w:r w:rsidRPr="00756D82">
            <w:rPr>
              <w:rStyle w:val="PlaceholderText"/>
            </w:rPr>
            <w:t>#</w:t>
          </w:r>
        </w:p>
      </w:docPartBody>
    </w:docPart>
    <w:docPart>
      <w:docPartPr>
        <w:name w:val="288FDF018A914CB1A0FE69D226E2D580"/>
        <w:category>
          <w:name w:val="General"/>
          <w:gallery w:val="placeholder"/>
        </w:category>
        <w:types>
          <w:type w:val="bbPlcHdr"/>
        </w:types>
        <w:behaviors>
          <w:behavior w:val="content"/>
        </w:behaviors>
        <w:guid w:val="{F8282F31-F745-44D9-8803-7241436788DE}"/>
      </w:docPartPr>
      <w:docPartBody>
        <w:p w:rsidR="00107E9F" w:rsidRDefault="00196C79">
          <w:r w:rsidRPr="009F04EC">
            <w:rPr>
              <w:rStyle w:val="PlaceholderText"/>
            </w:rPr>
            <w:t>Name</w:t>
          </w:r>
        </w:p>
      </w:docPartBody>
    </w:docPart>
    <w:docPart>
      <w:docPartPr>
        <w:name w:val="CA33C5463D724682A0F1A1BEF5AE9CF7"/>
        <w:category>
          <w:name w:val="General"/>
          <w:gallery w:val="placeholder"/>
        </w:category>
        <w:types>
          <w:type w:val="bbPlcHdr"/>
        </w:types>
        <w:behaviors>
          <w:behavior w:val="content"/>
        </w:behaviors>
        <w:guid w:val="{D0DAC51E-E360-49E7-98D9-E2BF071F1CDE}"/>
      </w:docPartPr>
      <w:docPartBody>
        <w:p w:rsidR="00107E9F" w:rsidRDefault="00196C79">
          <w:r w:rsidRPr="00756D82">
            <w:rPr>
              <w:rStyle w:val="PlaceholderText"/>
            </w:rPr>
            <w:t>#</w:t>
          </w:r>
        </w:p>
      </w:docPartBody>
    </w:docPart>
    <w:docPart>
      <w:docPartPr>
        <w:name w:val="78A3C795704E41A497F2E96F7F8344E2"/>
        <w:category>
          <w:name w:val="General"/>
          <w:gallery w:val="placeholder"/>
        </w:category>
        <w:types>
          <w:type w:val="bbPlcHdr"/>
        </w:types>
        <w:behaviors>
          <w:behavior w:val="content"/>
        </w:behaviors>
        <w:guid w:val="{EF0DAE06-D62F-4778-B31C-10919BAAB4E1}"/>
      </w:docPartPr>
      <w:docPartBody>
        <w:p w:rsidR="00107E9F" w:rsidRDefault="00196C79">
          <w:r w:rsidRPr="00756D82">
            <w:rPr>
              <w:rStyle w:val="PlaceholderText"/>
            </w:rPr>
            <w:t>#</w:t>
          </w:r>
        </w:p>
      </w:docPartBody>
    </w:docPart>
    <w:docPart>
      <w:docPartPr>
        <w:name w:val="B601914FC9A949319D554E0195C32AC4"/>
        <w:category>
          <w:name w:val="General"/>
          <w:gallery w:val="placeholder"/>
        </w:category>
        <w:types>
          <w:type w:val="bbPlcHdr"/>
        </w:types>
        <w:behaviors>
          <w:behavior w:val="content"/>
        </w:behaviors>
        <w:guid w:val="{E41623EB-00D3-4123-9760-28AABDCD217C}"/>
      </w:docPartPr>
      <w:docPartBody>
        <w:p w:rsidR="00107E9F" w:rsidRDefault="00196C79">
          <w:r w:rsidRPr="00A554FC">
            <w:rPr>
              <w:rStyle w:val="PlaceholderText"/>
            </w:rPr>
            <w:t>Name</w:t>
          </w:r>
          <w:r>
            <w:rPr>
              <w:rStyle w:val="PlaceholderText"/>
            </w:rPr>
            <w:t>/Specialty</w:t>
          </w:r>
        </w:p>
      </w:docPartBody>
    </w:docPart>
    <w:docPart>
      <w:docPartPr>
        <w:name w:val="F3297DEDAEE84C81B2C8091373A7DFCA"/>
        <w:category>
          <w:name w:val="General"/>
          <w:gallery w:val="placeholder"/>
        </w:category>
        <w:types>
          <w:type w:val="bbPlcHdr"/>
        </w:types>
        <w:behaviors>
          <w:behavior w:val="content"/>
        </w:behaviors>
        <w:guid w:val="{E7FA7757-C4B0-4E3D-B963-A07241EE8799}"/>
      </w:docPartPr>
      <w:docPartBody>
        <w:p w:rsidR="00107E9F" w:rsidRDefault="00196C79">
          <w:r w:rsidRPr="00F675BA">
            <w:rPr>
              <w:rStyle w:val="PlaceholderText"/>
            </w:rPr>
            <w:t>#</w:t>
          </w:r>
        </w:p>
      </w:docPartBody>
    </w:docPart>
    <w:docPart>
      <w:docPartPr>
        <w:name w:val="3B1641F6BC5C4A3AA572A63BB2C6005E"/>
        <w:category>
          <w:name w:val="General"/>
          <w:gallery w:val="placeholder"/>
        </w:category>
        <w:types>
          <w:type w:val="bbPlcHdr"/>
        </w:types>
        <w:behaviors>
          <w:behavior w:val="content"/>
        </w:behaviors>
        <w:guid w:val="{613875CD-68A6-4415-97A7-7393694C591C}"/>
      </w:docPartPr>
      <w:docPartBody>
        <w:p w:rsidR="00107E9F" w:rsidRDefault="00196C79">
          <w:r w:rsidRPr="00F675BA">
            <w:rPr>
              <w:rStyle w:val="PlaceholderText"/>
            </w:rPr>
            <w:t>#</w:t>
          </w:r>
        </w:p>
      </w:docPartBody>
    </w:docPart>
    <w:docPart>
      <w:docPartPr>
        <w:name w:val="BBE708EDE9EA4A0080CAE341527DF9DF"/>
        <w:category>
          <w:name w:val="General"/>
          <w:gallery w:val="placeholder"/>
        </w:category>
        <w:types>
          <w:type w:val="bbPlcHdr"/>
        </w:types>
        <w:behaviors>
          <w:behavior w:val="content"/>
        </w:behaviors>
        <w:guid w:val="{8687681B-32B3-4F6C-97D6-89CC110D63D3}"/>
      </w:docPartPr>
      <w:docPartBody>
        <w:p w:rsidR="00107E9F" w:rsidRDefault="00196C79">
          <w:r w:rsidRPr="00A554FC">
            <w:rPr>
              <w:rStyle w:val="PlaceholderText"/>
            </w:rPr>
            <w:t>Name</w:t>
          </w:r>
          <w:r>
            <w:rPr>
              <w:rStyle w:val="PlaceholderText"/>
            </w:rPr>
            <w:t>/Specialty</w:t>
          </w:r>
        </w:p>
      </w:docPartBody>
    </w:docPart>
    <w:docPart>
      <w:docPartPr>
        <w:name w:val="3A41985D8EF74C25A4D641231F5DA5EE"/>
        <w:category>
          <w:name w:val="General"/>
          <w:gallery w:val="placeholder"/>
        </w:category>
        <w:types>
          <w:type w:val="bbPlcHdr"/>
        </w:types>
        <w:behaviors>
          <w:behavior w:val="content"/>
        </w:behaviors>
        <w:guid w:val="{F7ED2CCC-481C-4369-B4D5-A58B601ECF6E}"/>
      </w:docPartPr>
      <w:docPartBody>
        <w:p w:rsidR="00107E9F" w:rsidRDefault="00196C79">
          <w:r w:rsidRPr="00F675BA">
            <w:rPr>
              <w:rStyle w:val="PlaceholderText"/>
            </w:rPr>
            <w:t>#</w:t>
          </w:r>
        </w:p>
      </w:docPartBody>
    </w:docPart>
    <w:docPart>
      <w:docPartPr>
        <w:name w:val="CB3D84B6E8BD4A06808498394642D9BC"/>
        <w:category>
          <w:name w:val="General"/>
          <w:gallery w:val="placeholder"/>
        </w:category>
        <w:types>
          <w:type w:val="bbPlcHdr"/>
        </w:types>
        <w:behaviors>
          <w:behavior w:val="content"/>
        </w:behaviors>
        <w:guid w:val="{E8A1C434-C675-4CD7-9A6C-887AC019A2A9}"/>
      </w:docPartPr>
      <w:docPartBody>
        <w:p w:rsidR="00107E9F" w:rsidRDefault="00196C79">
          <w:r w:rsidRPr="00F675BA">
            <w:rPr>
              <w:rStyle w:val="PlaceholderText"/>
            </w:rPr>
            <w:t>#</w:t>
          </w:r>
        </w:p>
      </w:docPartBody>
    </w:docPart>
    <w:docPart>
      <w:docPartPr>
        <w:name w:val="2DD21B4A96634732B71C09FD48343A4C"/>
        <w:category>
          <w:name w:val="General"/>
          <w:gallery w:val="placeholder"/>
        </w:category>
        <w:types>
          <w:type w:val="bbPlcHdr"/>
        </w:types>
        <w:behaviors>
          <w:behavior w:val="content"/>
        </w:behaviors>
        <w:guid w:val="{34D206C0-C22C-4945-B197-9FE552C3DFCB}"/>
      </w:docPartPr>
      <w:docPartBody>
        <w:p w:rsidR="00107E9F" w:rsidRDefault="00196C79">
          <w:r w:rsidRPr="00A554FC">
            <w:rPr>
              <w:rStyle w:val="PlaceholderText"/>
            </w:rPr>
            <w:t>Name</w:t>
          </w:r>
          <w:r>
            <w:rPr>
              <w:rStyle w:val="PlaceholderText"/>
            </w:rPr>
            <w:t>/Specialty</w:t>
          </w:r>
        </w:p>
      </w:docPartBody>
    </w:docPart>
    <w:docPart>
      <w:docPartPr>
        <w:name w:val="1D20AAA53CF343AE92E77EA36346FD76"/>
        <w:category>
          <w:name w:val="General"/>
          <w:gallery w:val="placeholder"/>
        </w:category>
        <w:types>
          <w:type w:val="bbPlcHdr"/>
        </w:types>
        <w:behaviors>
          <w:behavior w:val="content"/>
        </w:behaviors>
        <w:guid w:val="{0F897F27-484A-4629-910A-CAC6614FB57B}"/>
      </w:docPartPr>
      <w:docPartBody>
        <w:p w:rsidR="00107E9F" w:rsidRDefault="00196C79">
          <w:r w:rsidRPr="00F675BA">
            <w:rPr>
              <w:rStyle w:val="PlaceholderText"/>
            </w:rPr>
            <w:t>#</w:t>
          </w:r>
        </w:p>
      </w:docPartBody>
    </w:docPart>
    <w:docPart>
      <w:docPartPr>
        <w:name w:val="DED54A14DCF5442091D585152FDEAAA1"/>
        <w:category>
          <w:name w:val="General"/>
          <w:gallery w:val="placeholder"/>
        </w:category>
        <w:types>
          <w:type w:val="bbPlcHdr"/>
        </w:types>
        <w:behaviors>
          <w:behavior w:val="content"/>
        </w:behaviors>
        <w:guid w:val="{9EA84FBE-9A41-4E0D-83C2-7F00C3758ADE}"/>
      </w:docPartPr>
      <w:docPartBody>
        <w:p w:rsidR="00107E9F" w:rsidRDefault="00196C79">
          <w:r w:rsidRPr="00F675BA">
            <w:rPr>
              <w:rStyle w:val="PlaceholderText"/>
            </w:rPr>
            <w:t>#</w:t>
          </w:r>
        </w:p>
      </w:docPartBody>
    </w:docPart>
    <w:docPart>
      <w:docPartPr>
        <w:name w:val="A679927308AB4AF088C2030F7E819233"/>
        <w:category>
          <w:name w:val="General"/>
          <w:gallery w:val="placeholder"/>
        </w:category>
        <w:types>
          <w:type w:val="bbPlcHdr"/>
        </w:types>
        <w:behaviors>
          <w:behavior w:val="content"/>
        </w:behaviors>
        <w:guid w:val="{D95AFF29-7734-4F9A-96CA-8802E47CE0BE}"/>
      </w:docPartPr>
      <w:docPartBody>
        <w:p w:rsidR="00107E9F" w:rsidRDefault="00196C79">
          <w:r w:rsidRPr="00A554FC">
            <w:rPr>
              <w:rStyle w:val="PlaceholderText"/>
            </w:rPr>
            <w:t>Name</w:t>
          </w:r>
          <w:r>
            <w:rPr>
              <w:rStyle w:val="PlaceholderText"/>
            </w:rPr>
            <w:t>/Specialty</w:t>
          </w:r>
        </w:p>
      </w:docPartBody>
    </w:docPart>
    <w:docPart>
      <w:docPartPr>
        <w:name w:val="FF99221DB7444493ADE86B38EBE7C937"/>
        <w:category>
          <w:name w:val="General"/>
          <w:gallery w:val="placeholder"/>
        </w:category>
        <w:types>
          <w:type w:val="bbPlcHdr"/>
        </w:types>
        <w:behaviors>
          <w:behavior w:val="content"/>
        </w:behaviors>
        <w:guid w:val="{55E73296-9AE9-4498-B4EB-18CBB0A9240B}"/>
      </w:docPartPr>
      <w:docPartBody>
        <w:p w:rsidR="00107E9F" w:rsidRDefault="00196C79">
          <w:r w:rsidRPr="00F675BA">
            <w:rPr>
              <w:rStyle w:val="PlaceholderText"/>
            </w:rPr>
            <w:t>#</w:t>
          </w:r>
        </w:p>
      </w:docPartBody>
    </w:docPart>
    <w:docPart>
      <w:docPartPr>
        <w:name w:val="637F21860BFE46FC8BBD24047FC9458E"/>
        <w:category>
          <w:name w:val="General"/>
          <w:gallery w:val="placeholder"/>
        </w:category>
        <w:types>
          <w:type w:val="bbPlcHdr"/>
        </w:types>
        <w:behaviors>
          <w:behavior w:val="content"/>
        </w:behaviors>
        <w:guid w:val="{D9168483-27AF-4348-BC1D-EB28BBDFC51D}"/>
      </w:docPartPr>
      <w:docPartBody>
        <w:p w:rsidR="00107E9F" w:rsidRDefault="00196C79">
          <w:r w:rsidRPr="00F675BA">
            <w:rPr>
              <w:rStyle w:val="PlaceholderText"/>
            </w:rPr>
            <w:t>#</w:t>
          </w:r>
        </w:p>
      </w:docPartBody>
    </w:docPart>
    <w:docPart>
      <w:docPartPr>
        <w:name w:val="02841042251B4FC89B7D818FD1002A25"/>
        <w:category>
          <w:name w:val="General"/>
          <w:gallery w:val="placeholder"/>
        </w:category>
        <w:types>
          <w:type w:val="bbPlcHdr"/>
        </w:types>
        <w:behaviors>
          <w:behavior w:val="content"/>
        </w:behaviors>
        <w:guid w:val="{33CD99AF-B10C-4B6F-B9F3-DB249BA147E3}"/>
      </w:docPartPr>
      <w:docPartBody>
        <w:p w:rsidR="00107E9F" w:rsidRDefault="00196C79">
          <w:r w:rsidRPr="00A554FC">
            <w:rPr>
              <w:rStyle w:val="PlaceholderText"/>
            </w:rPr>
            <w:t>Name</w:t>
          </w:r>
          <w:r>
            <w:rPr>
              <w:rStyle w:val="PlaceholderText"/>
            </w:rPr>
            <w:t>/Specialty</w:t>
          </w:r>
        </w:p>
      </w:docPartBody>
    </w:docPart>
    <w:docPart>
      <w:docPartPr>
        <w:name w:val="A625C562FD904931B1562B473B8D5D03"/>
        <w:category>
          <w:name w:val="General"/>
          <w:gallery w:val="placeholder"/>
        </w:category>
        <w:types>
          <w:type w:val="bbPlcHdr"/>
        </w:types>
        <w:behaviors>
          <w:behavior w:val="content"/>
        </w:behaviors>
        <w:guid w:val="{618BD3E8-3E3C-412F-BA07-FD8CA6693751}"/>
      </w:docPartPr>
      <w:docPartBody>
        <w:p w:rsidR="00107E9F" w:rsidRDefault="00196C79">
          <w:r w:rsidRPr="00F675BA">
            <w:rPr>
              <w:rStyle w:val="PlaceholderText"/>
            </w:rPr>
            <w:t>#</w:t>
          </w:r>
        </w:p>
      </w:docPartBody>
    </w:docPart>
    <w:docPart>
      <w:docPartPr>
        <w:name w:val="E6950E1886B24E469107D5E61C55E0A5"/>
        <w:category>
          <w:name w:val="General"/>
          <w:gallery w:val="placeholder"/>
        </w:category>
        <w:types>
          <w:type w:val="bbPlcHdr"/>
        </w:types>
        <w:behaviors>
          <w:behavior w:val="content"/>
        </w:behaviors>
        <w:guid w:val="{1E24E1CE-06F4-4CBD-B6DB-64E8271BCAA6}"/>
      </w:docPartPr>
      <w:docPartBody>
        <w:p w:rsidR="00107E9F" w:rsidRDefault="00196C79">
          <w:r w:rsidRPr="00F675BA">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BDD002CE-8D22-45CE-806B-001568F5E565}"/>
      </w:docPartPr>
      <w:docPartBody>
        <w:p w:rsidR="001D673B" w:rsidRDefault="00F32ED1">
          <w:r w:rsidRPr="00A328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3CA"/>
    <w:rsid w:val="000D17F5"/>
    <w:rsid w:val="00107BC1"/>
    <w:rsid w:val="00107E9F"/>
    <w:rsid w:val="00196C79"/>
    <w:rsid w:val="001D673B"/>
    <w:rsid w:val="0023482F"/>
    <w:rsid w:val="00294A23"/>
    <w:rsid w:val="00306D49"/>
    <w:rsid w:val="00336895"/>
    <w:rsid w:val="00353E2C"/>
    <w:rsid w:val="003C20C0"/>
    <w:rsid w:val="003F1867"/>
    <w:rsid w:val="00465791"/>
    <w:rsid w:val="004A061C"/>
    <w:rsid w:val="00593427"/>
    <w:rsid w:val="005B0624"/>
    <w:rsid w:val="005F5822"/>
    <w:rsid w:val="00630F34"/>
    <w:rsid w:val="006A3FEF"/>
    <w:rsid w:val="006E71DA"/>
    <w:rsid w:val="00782BA1"/>
    <w:rsid w:val="007942AB"/>
    <w:rsid w:val="007C4703"/>
    <w:rsid w:val="0086066D"/>
    <w:rsid w:val="009043DA"/>
    <w:rsid w:val="009A2074"/>
    <w:rsid w:val="00A33CDE"/>
    <w:rsid w:val="00A73929"/>
    <w:rsid w:val="00BE324B"/>
    <w:rsid w:val="00D110F3"/>
    <w:rsid w:val="00D654C2"/>
    <w:rsid w:val="00DB566F"/>
    <w:rsid w:val="00E123CA"/>
    <w:rsid w:val="00EF0894"/>
    <w:rsid w:val="00F01959"/>
    <w:rsid w:val="00F32ED1"/>
    <w:rsid w:val="00F8418F"/>
    <w:rsid w:val="00FB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7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8565-02EB-4F0A-9826-10F81DF8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4450</Words>
  <Characters>26339</Characters>
  <Application>Microsoft Office Word</Application>
  <DocSecurity>0</DocSecurity>
  <Lines>219</Lines>
  <Paragraphs>61</Paragraphs>
  <ScaleCrop>false</ScaleCrop>
  <Company>ACGME</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29</cp:revision>
  <cp:lastPrinted>2019-04-03T16:18:00Z</cp:lastPrinted>
  <dcterms:created xsi:type="dcterms:W3CDTF">2021-08-23T16:14:00Z</dcterms:created>
  <dcterms:modified xsi:type="dcterms:W3CDTF">2021-10-21T20:21:00Z</dcterms:modified>
</cp:coreProperties>
</file>