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3C55E" w14:textId="78E62301" w:rsidR="0065141F" w:rsidRPr="00363872" w:rsidRDefault="0065141F" w:rsidP="00A97877">
      <w:pPr>
        <w:jc w:val="center"/>
        <w:rPr>
          <w:b/>
          <w:sz w:val="28"/>
        </w:rPr>
      </w:pPr>
      <w:r w:rsidRPr="00363872">
        <w:rPr>
          <w:b/>
          <w:sz w:val="28"/>
        </w:rPr>
        <w:t>New Application: Adolescent Medicine</w:t>
      </w:r>
    </w:p>
    <w:p w14:paraId="75F78794" w14:textId="77777777" w:rsidR="0065141F" w:rsidRPr="00363872" w:rsidRDefault="0065141F" w:rsidP="00A97877">
      <w:pPr>
        <w:jc w:val="center"/>
        <w:rPr>
          <w:b/>
          <w:bCs/>
          <w:sz w:val="24"/>
        </w:rPr>
      </w:pPr>
      <w:r w:rsidRPr="00363872">
        <w:rPr>
          <w:b/>
          <w:bCs/>
          <w:sz w:val="24"/>
        </w:rPr>
        <w:t>Review Committee for Pediatrics</w:t>
      </w:r>
    </w:p>
    <w:p w14:paraId="455B030C" w14:textId="77777777" w:rsidR="0065141F" w:rsidRPr="00363872" w:rsidRDefault="0065141F" w:rsidP="00A97877">
      <w:pPr>
        <w:jc w:val="center"/>
        <w:rPr>
          <w:b/>
          <w:sz w:val="24"/>
        </w:rPr>
      </w:pPr>
      <w:r w:rsidRPr="00363872">
        <w:rPr>
          <w:b/>
          <w:bCs/>
          <w:sz w:val="24"/>
        </w:rPr>
        <w:t>ACGME</w:t>
      </w:r>
    </w:p>
    <w:p w14:paraId="39DB27EA" w14:textId="77777777" w:rsidR="00CE670D" w:rsidRPr="009173EF" w:rsidRDefault="00CE670D" w:rsidP="00A97877">
      <w:pPr>
        <w:rPr>
          <w:strike/>
          <w:color w:val="000000"/>
        </w:rPr>
      </w:pPr>
    </w:p>
    <w:p w14:paraId="436E19C3" w14:textId="77777777" w:rsidR="00E06DE8" w:rsidRPr="009173EF" w:rsidRDefault="00E06DE8" w:rsidP="00E06DE8">
      <w:pPr>
        <w:widowControl w:val="0"/>
        <w:rPr>
          <w:highlight w:val="yellow"/>
        </w:rPr>
      </w:pPr>
    </w:p>
    <w:p w14:paraId="71DF2E6B" w14:textId="77777777" w:rsidR="00E06DE8" w:rsidRDefault="00E06DE8" w:rsidP="00E06DE8">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1A04C43F" w14:textId="77777777" w:rsidR="00E06DE8" w:rsidRDefault="00E06DE8" w:rsidP="00E06DE8">
      <w:pPr>
        <w:widowControl w:val="0"/>
        <w:rPr>
          <w:bCs/>
          <w:i/>
        </w:rPr>
      </w:pPr>
    </w:p>
    <w:p w14:paraId="43E964A7" w14:textId="77777777" w:rsidR="00E06DE8" w:rsidRDefault="00E06DE8" w:rsidP="00E06DE8">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6BC7243F" w14:textId="77777777" w:rsidR="00E06DE8" w:rsidRDefault="00E06DE8" w:rsidP="00E06DE8">
      <w:pPr>
        <w:widowControl w:val="0"/>
      </w:pPr>
    </w:p>
    <w:p w14:paraId="7141FF9D" w14:textId="77777777" w:rsidR="00FD77C6" w:rsidRPr="009173EF" w:rsidRDefault="00FD77C6" w:rsidP="00A97877">
      <w:pPr>
        <w:widowControl w:val="0"/>
      </w:pPr>
      <w:r>
        <w:rPr>
          <w:b/>
          <w:bCs/>
          <w:smallCaps/>
        </w:rPr>
        <w:t xml:space="preserve">Oversight </w:t>
      </w:r>
    </w:p>
    <w:p w14:paraId="0BF81CE7" w14:textId="77777777" w:rsidR="00FD77C6" w:rsidRDefault="00FD77C6" w:rsidP="00A97877">
      <w:pPr>
        <w:widowControl w:val="0"/>
      </w:pPr>
    </w:p>
    <w:p w14:paraId="6C252675" w14:textId="68515205" w:rsidR="00AA723A" w:rsidRDefault="00292D6A" w:rsidP="00A97877">
      <w:pPr>
        <w:rPr>
          <w:b/>
        </w:rPr>
      </w:pPr>
      <w:r>
        <w:rPr>
          <w:b/>
        </w:rPr>
        <w:t>Participating Sites</w:t>
      </w:r>
      <w:r w:rsidR="00AA723A">
        <w:rPr>
          <w:b/>
        </w:rPr>
        <w:t xml:space="preserve"> </w:t>
      </w:r>
    </w:p>
    <w:p w14:paraId="41CD1976" w14:textId="77777777" w:rsidR="00AA723A" w:rsidRDefault="00AA723A" w:rsidP="00AA723A">
      <w:pPr>
        <w:widowControl w:val="0"/>
        <w:rPr>
          <w:b/>
          <w:bCs/>
          <w:smallCaps/>
        </w:rPr>
      </w:pPr>
    </w:p>
    <w:p w14:paraId="745692EA" w14:textId="1971C993" w:rsidR="00AA723A" w:rsidRPr="00623CCD" w:rsidRDefault="00AA723A" w:rsidP="00AA723A">
      <w:pPr>
        <w:pBdr>
          <w:top w:val="single" w:sz="6" w:space="0" w:color="FFFFFF"/>
          <w:left w:val="single" w:sz="6" w:space="0" w:color="FFFFFF"/>
          <w:bottom w:val="single" w:sz="6" w:space="0" w:color="FFFFFF"/>
          <w:right w:val="single" w:sz="6" w:space="0" w:color="FFFFFF"/>
        </w:pBdr>
        <w:rPr>
          <w:color w:val="000000"/>
          <w:szCs w:val="22"/>
        </w:rPr>
      </w:pPr>
      <w:r w:rsidRPr="00623CCD">
        <w:rPr>
          <w:color w:val="000000"/>
          <w:szCs w:val="22"/>
        </w:rPr>
        <w:t xml:space="preserve">Briefly describe </w:t>
      </w:r>
      <w:r>
        <w:rPr>
          <w:color w:val="000000"/>
          <w:szCs w:val="22"/>
        </w:rPr>
        <w:t xml:space="preserve">how the adolescent medicine program is an integral part of a core pediatric residency program, including how the faculty </w:t>
      </w:r>
      <w:r w:rsidR="00664B20">
        <w:rPr>
          <w:color w:val="000000"/>
          <w:szCs w:val="22"/>
        </w:rPr>
        <w:t xml:space="preserve">members </w:t>
      </w:r>
      <w:r>
        <w:rPr>
          <w:color w:val="000000"/>
          <w:szCs w:val="22"/>
        </w:rPr>
        <w:t>of each program, residents, and fellows will interact. [Program Requirement [PR I.B.1.a)]</w:t>
      </w:r>
      <w:r w:rsidR="00714860">
        <w:rPr>
          <w:color w:val="000000"/>
          <w:szCs w:val="22"/>
        </w:rPr>
        <w:t xml:space="preserve"> Limit response to 500 words. </w:t>
      </w:r>
    </w:p>
    <w:p w14:paraId="384F0D0D" w14:textId="77777777" w:rsidR="00AA723A" w:rsidRPr="00623CCD" w:rsidRDefault="00AA723A" w:rsidP="00AA723A">
      <w:pPr>
        <w:rPr>
          <w:strike/>
          <w:color w:val="000000"/>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A723A" w:rsidRPr="00623CCD" w14:paraId="645B5AAD" w14:textId="77777777" w:rsidTr="00904E7F">
        <w:tc>
          <w:tcPr>
            <w:tcW w:w="5000" w:type="pct"/>
            <w:vAlign w:val="center"/>
          </w:tcPr>
          <w:sdt>
            <w:sdtPr>
              <w:rPr>
                <w:color w:val="000000"/>
                <w:szCs w:val="22"/>
              </w:rPr>
              <w:id w:val="-94870718"/>
              <w:lock w:val="sdtLocked"/>
              <w:placeholder>
                <w:docPart w:val="EC7FFCB9164141B0BB6E9DE2F0C6007D"/>
              </w:placeholder>
              <w:showingPlcHdr/>
            </w:sdtPr>
            <w:sdtEndPr/>
            <w:sdtContent>
              <w:permStart w:id="2077518467" w:edGrp="everyone" w:displacedByCustomXml="prev"/>
              <w:p w14:paraId="4BB470E2" w14:textId="77777777" w:rsidR="00AA723A" w:rsidRPr="00623CCD" w:rsidRDefault="00AA723A" w:rsidP="00904E7F">
                <w:pPr>
                  <w:rPr>
                    <w:strike/>
                    <w:color w:val="000000"/>
                    <w:szCs w:val="22"/>
                  </w:rPr>
                </w:pPr>
                <w:r>
                  <w:rPr>
                    <w:rStyle w:val="PlaceholderText"/>
                  </w:rPr>
                  <w:t>Click here to enter text</w:t>
                </w:r>
              </w:p>
              <w:permEnd w:id="2077518467" w:displacedByCustomXml="next"/>
            </w:sdtContent>
          </w:sdt>
        </w:tc>
      </w:tr>
    </w:tbl>
    <w:p w14:paraId="1FB2911E" w14:textId="77777777" w:rsidR="00AA723A" w:rsidRDefault="00AA723A" w:rsidP="00AA723A">
      <w:pPr>
        <w:widowControl w:val="0"/>
        <w:rPr>
          <w:b/>
          <w:bCs/>
          <w:smallCaps/>
        </w:rPr>
      </w:pPr>
    </w:p>
    <w:p w14:paraId="48798EED" w14:textId="5FA66D43" w:rsidR="00FD77C6" w:rsidRPr="0003196E" w:rsidRDefault="00FD77C6" w:rsidP="00A97877">
      <w:pPr>
        <w:rPr>
          <w:b/>
        </w:rPr>
      </w:pPr>
      <w:r w:rsidRPr="0003196E">
        <w:rPr>
          <w:b/>
        </w:rPr>
        <w:t>Resources</w:t>
      </w:r>
    </w:p>
    <w:p w14:paraId="53EDB5F8" w14:textId="77777777" w:rsidR="00C97794" w:rsidRDefault="00C97794" w:rsidP="00C97794">
      <w:pPr>
        <w:pStyle w:val="CommentText"/>
        <w:rPr>
          <w:b/>
          <w:color w:val="000000"/>
          <w:sz w:val="22"/>
          <w:szCs w:val="22"/>
        </w:rPr>
      </w:pPr>
    </w:p>
    <w:p w14:paraId="50A715D0" w14:textId="77777777" w:rsidR="000A7E1A" w:rsidRDefault="00664B20" w:rsidP="00C97794">
      <w:pPr>
        <w:pStyle w:val="Default"/>
        <w:rPr>
          <w:ins w:id="0" w:author="Kathryn Fitzmaurice" w:date="2021-09-28T15:48:00Z"/>
          <w:color w:val="auto"/>
          <w:sz w:val="22"/>
          <w:szCs w:val="22"/>
        </w:rPr>
        <w:sectPr w:rsidR="000A7E1A" w:rsidSect="00EE4957">
          <w:footerReference w:type="default" r:id="rId9"/>
          <w:type w:val="continuous"/>
          <w:pgSz w:w="12240" w:h="15840" w:code="1"/>
          <w:pgMar w:top="1080" w:right="1080" w:bottom="1080" w:left="1080" w:header="720" w:footer="360" w:gutter="0"/>
          <w:cols w:space="720"/>
        </w:sectPr>
      </w:pPr>
      <w:r>
        <w:rPr>
          <w:color w:val="auto"/>
          <w:sz w:val="22"/>
          <w:szCs w:val="22"/>
        </w:rPr>
        <w:t>I</w:t>
      </w:r>
      <w:r w:rsidR="00C97794" w:rsidRPr="009D27BD">
        <w:rPr>
          <w:color w:val="auto"/>
          <w:sz w:val="22"/>
          <w:szCs w:val="22"/>
        </w:rPr>
        <w:t xml:space="preserve">ndicate whether the program has access </w:t>
      </w:r>
      <w:r>
        <w:rPr>
          <w:color w:val="auto"/>
          <w:sz w:val="22"/>
          <w:szCs w:val="22"/>
        </w:rPr>
        <w:t xml:space="preserve">to </w:t>
      </w:r>
      <w:r w:rsidR="00C97794" w:rsidRPr="009D27BD">
        <w:rPr>
          <w:color w:val="auto"/>
          <w:sz w:val="22"/>
          <w:szCs w:val="22"/>
        </w:rPr>
        <w:t xml:space="preserve">the following </w:t>
      </w:r>
      <w:r w:rsidR="00C97794">
        <w:rPr>
          <w:color w:val="auto"/>
          <w:sz w:val="22"/>
          <w:szCs w:val="22"/>
        </w:rPr>
        <w:t>facilities and services/</w:t>
      </w:r>
      <w:r w:rsidR="00C97794" w:rsidRPr="009D27BD">
        <w:rPr>
          <w:color w:val="auto"/>
          <w:sz w:val="22"/>
          <w:szCs w:val="22"/>
        </w:rPr>
        <w:t>resources</w:t>
      </w:r>
      <w:r w:rsidR="00C97794">
        <w:rPr>
          <w:color w:val="auto"/>
          <w:sz w:val="22"/>
          <w:szCs w:val="22"/>
        </w:rPr>
        <w:t xml:space="preserve"> for fellow education</w:t>
      </w:r>
      <w:r w:rsidR="00C97794" w:rsidRPr="009D27BD">
        <w:rPr>
          <w:color w:val="auto"/>
          <w:sz w:val="22"/>
          <w:szCs w:val="22"/>
        </w:rPr>
        <w:t>:</w:t>
      </w:r>
    </w:p>
    <w:p w14:paraId="59DDC1CD" w14:textId="77777777" w:rsidR="00C97794" w:rsidRDefault="00C97794" w:rsidP="00C97794">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09"/>
        <w:gridCol w:w="1617"/>
        <w:gridCol w:w="1617"/>
        <w:gridCol w:w="1607"/>
      </w:tblGrid>
      <w:tr w:rsidR="00C97794" w14:paraId="20658C4D" w14:textId="77777777" w:rsidTr="008E48BE">
        <w:trPr>
          <w:tblHeader/>
        </w:trPr>
        <w:tc>
          <w:tcPr>
            <w:tcW w:w="5209" w:type="dxa"/>
            <w:shd w:val="clear" w:color="auto" w:fill="D9D9D9"/>
            <w:vAlign w:val="bottom"/>
            <w:hideMark/>
          </w:tcPr>
          <w:p w14:paraId="2B60CE09" w14:textId="77777777" w:rsidR="00C97794" w:rsidRDefault="00C97794" w:rsidP="008E48BE">
            <w:pPr>
              <w:rPr>
                <w:b/>
                <w:bCs/>
                <w:color w:val="000000"/>
                <w:kern w:val="2"/>
              </w:rPr>
            </w:pPr>
            <w:r>
              <w:rPr>
                <w:b/>
                <w:bCs/>
                <w:color w:val="000000"/>
                <w:kern w:val="2"/>
              </w:rPr>
              <w:t>Facility/Service</w:t>
            </w:r>
          </w:p>
        </w:tc>
        <w:tc>
          <w:tcPr>
            <w:tcW w:w="1617" w:type="dxa"/>
            <w:shd w:val="clear" w:color="auto" w:fill="D9D9D9"/>
            <w:vAlign w:val="bottom"/>
            <w:hideMark/>
          </w:tcPr>
          <w:p w14:paraId="3BCCECB6" w14:textId="77777777" w:rsidR="00C97794" w:rsidRDefault="00C97794" w:rsidP="008E48BE">
            <w:pPr>
              <w:jc w:val="center"/>
              <w:rPr>
                <w:b/>
                <w:bCs/>
                <w:color w:val="000000"/>
                <w:kern w:val="2"/>
              </w:rPr>
            </w:pPr>
            <w:r>
              <w:rPr>
                <w:b/>
                <w:bCs/>
                <w:color w:val="000000"/>
                <w:kern w:val="2"/>
              </w:rPr>
              <w:t>Site #1</w:t>
            </w:r>
          </w:p>
        </w:tc>
        <w:tc>
          <w:tcPr>
            <w:tcW w:w="1617" w:type="dxa"/>
            <w:shd w:val="clear" w:color="auto" w:fill="D9D9D9"/>
            <w:vAlign w:val="bottom"/>
            <w:hideMark/>
          </w:tcPr>
          <w:p w14:paraId="3FA1D9DC" w14:textId="77777777" w:rsidR="00C97794" w:rsidRDefault="00C97794" w:rsidP="008E48BE">
            <w:pPr>
              <w:jc w:val="center"/>
              <w:rPr>
                <w:b/>
                <w:bCs/>
                <w:color w:val="000000"/>
                <w:kern w:val="2"/>
              </w:rPr>
            </w:pPr>
            <w:r>
              <w:rPr>
                <w:b/>
                <w:bCs/>
                <w:color w:val="000000"/>
                <w:kern w:val="2"/>
              </w:rPr>
              <w:t>Site #2</w:t>
            </w:r>
          </w:p>
        </w:tc>
        <w:tc>
          <w:tcPr>
            <w:tcW w:w="1607" w:type="dxa"/>
            <w:shd w:val="clear" w:color="auto" w:fill="D9D9D9"/>
            <w:vAlign w:val="bottom"/>
            <w:hideMark/>
          </w:tcPr>
          <w:p w14:paraId="3F2F9B4C" w14:textId="77777777" w:rsidR="00C97794" w:rsidRDefault="00C97794" w:rsidP="008E48BE">
            <w:pPr>
              <w:jc w:val="center"/>
              <w:rPr>
                <w:b/>
                <w:bCs/>
                <w:color w:val="000000"/>
                <w:kern w:val="2"/>
              </w:rPr>
            </w:pPr>
            <w:r>
              <w:rPr>
                <w:b/>
                <w:bCs/>
                <w:color w:val="000000"/>
                <w:kern w:val="2"/>
              </w:rPr>
              <w:t>Site #3</w:t>
            </w:r>
          </w:p>
        </w:tc>
      </w:tr>
      <w:tr w:rsidR="00C97794" w14:paraId="752753B2" w14:textId="77777777" w:rsidTr="008E48BE">
        <w:tc>
          <w:tcPr>
            <w:tcW w:w="5209" w:type="dxa"/>
            <w:vAlign w:val="center"/>
          </w:tcPr>
          <w:p w14:paraId="72C429B4" w14:textId="77777777" w:rsidR="00C97794" w:rsidRDefault="00C97794" w:rsidP="008E48BE">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sidRPr="009D27BD">
              <w:rPr>
                <w:bCs/>
                <w:szCs w:val="22"/>
              </w:rPr>
              <w:t>I.D.1.a)</w:t>
            </w:r>
            <w:r>
              <w:rPr>
                <w:bCs/>
                <w:szCs w:val="22"/>
              </w:rPr>
              <w:t>]</w:t>
            </w:r>
          </w:p>
        </w:tc>
        <w:sdt>
          <w:sdtPr>
            <w:rPr>
              <w:kern w:val="2"/>
            </w:rPr>
            <w:id w:val="627822347"/>
            <w:lock w:val="sdtLocked"/>
            <w:placeholder>
              <w:docPart w:val="55DA92996247470EB2C030F371AF85F6"/>
            </w:placeholder>
            <w:showingPlcHdr/>
            <w:dropDownList>
              <w:listItem w:value="Choose an item."/>
              <w:listItem w:displayText="Yes" w:value="Yes"/>
              <w:listItem w:displayText="No" w:value="No"/>
            </w:dropDownList>
          </w:sdtPr>
          <w:sdtEndPr/>
          <w:sdtContent>
            <w:permStart w:id="1895058466" w:edGrp="everyone" w:displacedByCustomXml="prev"/>
            <w:tc>
              <w:tcPr>
                <w:tcW w:w="1617" w:type="dxa"/>
                <w:hideMark/>
              </w:tcPr>
              <w:p w14:paraId="6A80E662" w14:textId="77777777" w:rsidR="00C97794" w:rsidRDefault="00C97794" w:rsidP="008E48BE">
                <w:pPr>
                  <w:jc w:val="center"/>
                  <w:rPr>
                    <w:bCs/>
                    <w:color w:val="000000"/>
                    <w:kern w:val="2"/>
                  </w:rPr>
                </w:pPr>
                <w:r w:rsidRPr="00D71E20">
                  <w:rPr>
                    <w:rStyle w:val="PlaceholderText"/>
                  </w:rPr>
                  <w:t>Choose an item.</w:t>
                </w:r>
              </w:p>
            </w:tc>
            <w:permEnd w:id="1895058466" w:displacedByCustomXml="next"/>
          </w:sdtContent>
        </w:sdt>
        <w:sdt>
          <w:sdtPr>
            <w:rPr>
              <w:kern w:val="2"/>
            </w:rPr>
            <w:id w:val="1025293065"/>
            <w:lock w:val="sdtLocked"/>
            <w:placeholder>
              <w:docPart w:val="DF00C808F125466195902D1004F064C1"/>
            </w:placeholder>
            <w:showingPlcHdr/>
            <w:dropDownList>
              <w:listItem w:value="Choose an item."/>
              <w:listItem w:displayText="Yes" w:value="Yes"/>
              <w:listItem w:displayText="No" w:value="No"/>
            </w:dropDownList>
          </w:sdtPr>
          <w:sdtEndPr/>
          <w:sdtContent>
            <w:permStart w:id="194513770" w:edGrp="everyone" w:displacedByCustomXml="prev"/>
            <w:tc>
              <w:tcPr>
                <w:tcW w:w="1617" w:type="dxa"/>
                <w:hideMark/>
              </w:tcPr>
              <w:p w14:paraId="6E133183" w14:textId="77777777" w:rsidR="00C97794" w:rsidRDefault="00C97794" w:rsidP="008E48BE">
                <w:pPr>
                  <w:jc w:val="center"/>
                  <w:rPr>
                    <w:bCs/>
                    <w:color w:val="000000"/>
                    <w:kern w:val="2"/>
                  </w:rPr>
                </w:pPr>
                <w:r w:rsidRPr="00D71E20">
                  <w:rPr>
                    <w:rStyle w:val="PlaceholderText"/>
                  </w:rPr>
                  <w:t>Choose an item.</w:t>
                </w:r>
              </w:p>
            </w:tc>
            <w:permEnd w:id="194513770" w:displacedByCustomXml="next"/>
          </w:sdtContent>
        </w:sdt>
        <w:sdt>
          <w:sdtPr>
            <w:rPr>
              <w:kern w:val="2"/>
            </w:rPr>
            <w:id w:val="-1146437749"/>
            <w:lock w:val="sdtLocked"/>
            <w:placeholder>
              <w:docPart w:val="04FC5A7544284AB3BB2CA52CB885FD77"/>
            </w:placeholder>
            <w:showingPlcHdr/>
            <w:dropDownList>
              <w:listItem w:value="Choose an item."/>
              <w:listItem w:displayText="Yes" w:value="Yes"/>
              <w:listItem w:displayText="No" w:value="No"/>
            </w:dropDownList>
          </w:sdtPr>
          <w:sdtEndPr/>
          <w:sdtContent>
            <w:permStart w:id="473069416" w:edGrp="everyone" w:displacedByCustomXml="prev"/>
            <w:tc>
              <w:tcPr>
                <w:tcW w:w="1607" w:type="dxa"/>
                <w:hideMark/>
              </w:tcPr>
              <w:p w14:paraId="715F6EB7" w14:textId="77777777" w:rsidR="00C97794" w:rsidRDefault="00C97794" w:rsidP="008E48BE">
                <w:pPr>
                  <w:jc w:val="center"/>
                  <w:rPr>
                    <w:bCs/>
                    <w:color w:val="000000"/>
                    <w:kern w:val="2"/>
                  </w:rPr>
                </w:pPr>
                <w:r w:rsidRPr="00D71E20">
                  <w:rPr>
                    <w:rStyle w:val="PlaceholderText"/>
                  </w:rPr>
                  <w:t>Choose an item.</w:t>
                </w:r>
              </w:p>
            </w:tc>
            <w:permEnd w:id="473069416" w:displacedByCustomXml="next"/>
          </w:sdtContent>
        </w:sdt>
      </w:tr>
      <w:tr w:rsidR="00C97794" w14:paraId="3CFD8383" w14:textId="77777777" w:rsidTr="008E48BE">
        <w:tc>
          <w:tcPr>
            <w:tcW w:w="5209" w:type="dxa"/>
            <w:vAlign w:val="center"/>
          </w:tcPr>
          <w:p w14:paraId="00C2BF31" w14:textId="08A79172" w:rsidR="00C97794" w:rsidRPr="00A91B7A" w:rsidRDefault="00012946" w:rsidP="008E48BE">
            <w:pPr>
              <w:rPr>
                <w:color w:val="000000"/>
              </w:rPr>
            </w:pPr>
            <w:r w:rsidRPr="004715C8">
              <w:rPr>
                <w:color w:val="000000"/>
              </w:rPr>
              <w:t>Pathology</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kern w:val="2"/>
            </w:rPr>
            <w:id w:val="1540472305"/>
            <w:lock w:val="sdtLocked"/>
            <w:placeholder>
              <w:docPart w:val="643BAE7E05E74397A29CD01F2DA560B6"/>
            </w:placeholder>
            <w:showingPlcHdr/>
            <w:dropDownList>
              <w:listItem w:value="Choose an item."/>
              <w:listItem w:displayText="Yes" w:value="Yes"/>
              <w:listItem w:displayText="No" w:value="No"/>
            </w:dropDownList>
          </w:sdtPr>
          <w:sdtEndPr/>
          <w:sdtContent>
            <w:permStart w:id="322397614" w:edGrp="everyone" w:displacedByCustomXml="prev"/>
            <w:tc>
              <w:tcPr>
                <w:tcW w:w="1617" w:type="dxa"/>
                <w:hideMark/>
              </w:tcPr>
              <w:p w14:paraId="4A2D6117" w14:textId="77777777" w:rsidR="00C97794" w:rsidRDefault="00C97794" w:rsidP="008E48BE">
                <w:pPr>
                  <w:jc w:val="center"/>
                  <w:rPr>
                    <w:bCs/>
                    <w:color w:val="000000"/>
                    <w:kern w:val="2"/>
                  </w:rPr>
                </w:pPr>
                <w:r w:rsidRPr="00D71E20">
                  <w:rPr>
                    <w:rStyle w:val="PlaceholderText"/>
                  </w:rPr>
                  <w:t>Choose an item.</w:t>
                </w:r>
              </w:p>
            </w:tc>
            <w:permEnd w:id="322397614" w:displacedByCustomXml="next"/>
          </w:sdtContent>
        </w:sdt>
        <w:sdt>
          <w:sdtPr>
            <w:rPr>
              <w:kern w:val="2"/>
            </w:rPr>
            <w:id w:val="973029712"/>
            <w:lock w:val="sdtLocked"/>
            <w:placeholder>
              <w:docPart w:val="829ED5866D7D48FF91D02FD2B7B32989"/>
            </w:placeholder>
            <w:showingPlcHdr/>
            <w:dropDownList>
              <w:listItem w:value="Choose an item."/>
              <w:listItem w:displayText="Yes" w:value="Yes"/>
              <w:listItem w:displayText="No" w:value="No"/>
            </w:dropDownList>
          </w:sdtPr>
          <w:sdtEndPr/>
          <w:sdtContent>
            <w:permStart w:id="2015321570" w:edGrp="everyone" w:displacedByCustomXml="prev"/>
            <w:tc>
              <w:tcPr>
                <w:tcW w:w="1617" w:type="dxa"/>
                <w:hideMark/>
              </w:tcPr>
              <w:p w14:paraId="49F2823A" w14:textId="77777777" w:rsidR="00C97794" w:rsidRDefault="00C97794" w:rsidP="008E48BE">
                <w:pPr>
                  <w:jc w:val="center"/>
                  <w:rPr>
                    <w:bCs/>
                    <w:color w:val="000000"/>
                    <w:kern w:val="2"/>
                  </w:rPr>
                </w:pPr>
                <w:r w:rsidRPr="00D71E20">
                  <w:rPr>
                    <w:rStyle w:val="PlaceholderText"/>
                  </w:rPr>
                  <w:t>Choose an item.</w:t>
                </w:r>
              </w:p>
            </w:tc>
            <w:permEnd w:id="2015321570" w:displacedByCustomXml="next"/>
          </w:sdtContent>
        </w:sdt>
        <w:sdt>
          <w:sdtPr>
            <w:rPr>
              <w:kern w:val="2"/>
            </w:rPr>
            <w:id w:val="-1971126422"/>
            <w:lock w:val="sdtLocked"/>
            <w:placeholder>
              <w:docPart w:val="DA9C835C95684012B6D68F3880CB8172"/>
            </w:placeholder>
            <w:showingPlcHdr/>
            <w:dropDownList>
              <w:listItem w:value="Choose an item."/>
              <w:listItem w:displayText="Yes" w:value="Yes"/>
              <w:listItem w:displayText="No" w:value="No"/>
            </w:dropDownList>
          </w:sdtPr>
          <w:sdtEndPr/>
          <w:sdtContent>
            <w:permStart w:id="1135018905" w:edGrp="everyone" w:displacedByCustomXml="prev"/>
            <w:tc>
              <w:tcPr>
                <w:tcW w:w="1607" w:type="dxa"/>
                <w:hideMark/>
              </w:tcPr>
              <w:p w14:paraId="777ACC53" w14:textId="77777777" w:rsidR="00C97794" w:rsidRDefault="00C97794" w:rsidP="008E48BE">
                <w:pPr>
                  <w:jc w:val="center"/>
                  <w:rPr>
                    <w:bCs/>
                    <w:color w:val="000000"/>
                    <w:kern w:val="2"/>
                  </w:rPr>
                </w:pPr>
                <w:r w:rsidRPr="00D71E20">
                  <w:rPr>
                    <w:rStyle w:val="PlaceholderText"/>
                  </w:rPr>
                  <w:t>Choose an item.</w:t>
                </w:r>
              </w:p>
            </w:tc>
            <w:permEnd w:id="1135018905" w:displacedByCustomXml="next"/>
          </w:sdtContent>
        </w:sdt>
      </w:tr>
      <w:tr w:rsidR="00C97794" w14:paraId="2F81B9D0" w14:textId="77777777" w:rsidTr="008E48BE">
        <w:tc>
          <w:tcPr>
            <w:tcW w:w="5209" w:type="dxa"/>
            <w:vAlign w:val="center"/>
          </w:tcPr>
          <w:p w14:paraId="64AB2010" w14:textId="7596B703" w:rsidR="00C97794" w:rsidRPr="00B17FE7" w:rsidRDefault="00012946" w:rsidP="008E48BE">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kern w:val="2"/>
            </w:rPr>
            <w:id w:val="-952016238"/>
            <w:lock w:val="sdtLocked"/>
            <w:placeholder>
              <w:docPart w:val="25FE741A733D4E4DA89CA72569730A3A"/>
            </w:placeholder>
            <w:showingPlcHdr/>
            <w:dropDownList>
              <w:listItem w:value="Choose an item."/>
              <w:listItem w:displayText="Yes" w:value="Yes"/>
              <w:listItem w:displayText="No" w:value="No"/>
            </w:dropDownList>
          </w:sdtPr>
          <w:sdtEndPr/>
          <w:sdtContent>
            <w:permStart w:id="1691623074" w:edGrp="everyone" w:displacedByCustomXml="prev"/>
            <w:tc>
              <w:tcPr>
                <w:tcW w:w="1617" w:type="dxa"/>
              </w:tcPr>
              <w:p w14:paraId="13FA0019" w14:textId="77777777" w:rsidR="00C97794" w:rsidRDefault="00C97794" w:rsidP="008E48BE">
                <w:pPr>
                  <w:jc w:val="center"/>
                  <w:rPr>
                    <w:bCs/>
                    <w:color w:val="000000"/>
                    <w:kern w:val="2"/>
                  </w:rPr>
                </w:pPr>
                <w:r w:rsidRPr="00D71E20">
                  <w:rPr>
                    <w:rStyle w:val="PlaceholderText"/>
                  </w:rPr>
                  <w:t>Choose an item.</w:t>
                </w:r>
              </w:p>
            </w:tc>
            <w:permEnd w:id="1691623074" w:displacedByCustomXml="next"/>
          </w:sdtContent>
        </w:sdt>
        <w:sdt>
          <w:sdtPr>
            <w:rPr>
              <w:kern w:val="2"/>
            </w:rPr>
            <w:id w:val="705841854"/>
            <w:lock w:val="sdtLocked"/>
            <w:placeholder>
              <w:docPart w:val="D1DCA82DBDA14C7EBBBD26653B512174"/>
            </w:placeholder>
            <w:showingPlcHdr/>
            <w:dropDownList>
              <w:listItem w:value="Choose an item."/>
              <w:listItem w:displayText="Yes" w:value="Yes"/>
              <w:listItem w:displayText="No" w:value="No"/>
            </w:dropDownList>
          </w:sdtPr>
          <w:sdtEndPr/>
          <w:sdtContent>
            <w:permStart w:id="825586776" w:edGrp="everyone" w:displacedByCustomXml="prev"/>
            <w:tc>
              <w:tcPr>
                <w:tcW w:w="1617" w:type="dxa"/>
              </w:tcPr>
              <w:p w14:paraId="78E28357" w14:textId="77777777" w:rsidR="00C97794" w:rsidRDefault="00C97794" w:rsidP="008E48BE">
                <w:pPr>
                  <w:jc w:val="center"/>
                  <w:rPr>
                    <w:bCs/>
                    <w:color w:val="000000"/>
                    <w:kern w:val="2"/>
                  </w:rPr>
                </w:pPr>
                <w:r w:rsidRPr="00D71E20">
                  <w:rPr>
                    <w:rStyle w:val="PlaceholderText"/>
                  </w:rPr>
                  <w:t>Choose an item.</w:t>
                </w:r>
              </w:p>
            </w:tc>
            <w:permEnd w:id="825586776" w:displacedByCustomXml="next"/>
          </w:sdtContent>
        </w:sdt>
        <w:sdt>
          <w:sdtPr>
            <w:rPr>
              <w:kern w:val="2"/>
            </w:rPr>
            <w:id w:val="-28577476"/>
            <w:lock w:val="sdtLocked"/>
            <w:placeholder>
              <w:docPart w:val="8501C6195C1842D4ABA240D0390F3333"/>
            </w:placeholder>
            <w:showingPlcHdr/>
            <w:dropDownList>
              <w:listItem w:value="Choose an item."/>
              <w:listItem w:displayText="Yes" w:value="Yes"/>
              <w:listItem w:displayText="No" w:value="No"/>
            </w:dropDownList>
          </w:sdtPr>
          <w:sdtEndPr/>
          <w:sdtContent>
            <w:permStart w:id="481591278" w:edGrp="everyone" w:displacedByCustomXml="prev"/>
            <w:tc>
              <w:tcPr>
                <w:tcW w:w="1607" w:type="dxa"/>
              </w:tcPr>
              <w:p w14:paraId="24D58CA7" w14:textId="77777777" w:rsidR="00C97794" w:rsidRDefault="00C97794" w:rsidP="008E48BE">
                <w:pPr>
                  <w:jc w:val="center"/>
                  <w:rPr>
                    <w:bCs/>
                    <w:color w:val="000000"/>
                    <w:kern w:val="2"/>
                  </w:rPr>
                </w:pPr>
                <w:r w:rsidRPr="00D71E20">
                  <w:rPr>
                    <w:rStyle w:val="PlaceholderText"/>
                  </w:rPr>
                  <w:t>Choose an item.</w:t>
                </w:r>
              </w:p>
            </w:tc>
            <w:permEnd w:id="481591278" w:displacedByCustomXml="next"/>
          </w:sdtContent>
        </w:sdt>
      </w:tr>
      <w:tr w:rsidR="00C97794" w14:paraId="12E188BA" w14:textId="77777777" w:rsidTr="008E48BE">
        <w:tc>
          <w:tcPr>
            <w:tcW w:w="5209" w:type="dxa"/>
            <w:vAlign w:val="center"/>
          </w:tcPr>
          <w:p w14:paraId="1EC21D8E" w14:textId="68D67E76" w:rsidR="00C97794" w:rsidRPr="00B17FE7" w:rsidRDefault="00012946" w:rsidP="00012946">
            <w:pPr>
              <w:rPr>
                <w:color w:val="000000"/>
              </w:rPr>
            </w:pPr>
            <w:r>
              <w:rPr>
                <w:color w:val="000000"/>
              </w:rPr>
              <w:t>L</w:t>
            </w:r>
            <w:r w:rsidRPr="004715C8">
              <w:rPr>
                <w:color w:val="000000"/>
              </w:rPr>
              <w:t xml:space="preserve">aboratories to perform testing specific to </w:t>
            </w:r>
            <w:r>
              <w:rPr>
                <w:color w:val="000000"/>
              </w:rPr>
              <w:t xml:space="preserve">adolescent medicine </w:t>
            </w:r>
            <w:r>
              <w:rPr>
                <w:szCs w:val="22"/>
              </w:rPr>
              <w:t>[PR</w:t>
            </w:r>
            <w:r w:rsidRPr="009D27BD">
              <w:rPr>
                <w:szCs w:val="22"/>
              </w:rPr>
              <w:t xml:space="preserve"> </w:t>
            </w:r>
            <w:r w:rsidRPr="009D27BD">
              <w:rPr>
                <w:bCs/>
                <w:szCs w:val="22"/>
              </w:rPr>
              <w:t>I.D.1.</w:t>
            </w:r>
            <w:r>
              <w:rPr>
                <w:bCs/>
                <w:szCs w:val="22"/>
              </w:rPr>
              <w:t>b</w:t>
            </w:r>
            <w:r w:rsidRPr="009D27BD">
              <w:rPr>
                <w:bCs/>
                <w:szCs w:val="22"/>
              </w:rPr>
              <w:t>)</w:t>
            </w:r>
            <w:r>
              <w:rPr>
                <w:bCs/>
                <w:szCs w:val="22"/>
              </w:rPr>
              <w:t>]</w:t>
            </w:r>
          </w:p>
        </w:tc>
        <w:sdt>
          <w:sdtPr>
            <w:rPr>
              <w:kern w:val="2"/>
            </w:rPr>
            <w:id w:val="964782368"/>
            <w:lock w:val="sdtLocked"/>
            <w:placeholder>
              <w:docPart w:val="206F97B917C141D9A37A3AAFFDD8C752"/>
            </w:placeholder>
            <w:showingPlcHdr/>
            <w:dropDownList>
              <w:listItem w:value="Choose an item."/>
              <w:listItem w:displayText="Yes" w:value="Yes"/>
              <w:listItem w:displayText="No" w:value="No"/>
            </w:dropDownList>
          </w:sdtPr>
          <w:sdtEndPr/>
          <w:sdtContent>
            <w:permStart w:id="14967277" w:edGrp="everyone" w:displacedByCustomXml="prev"/>
            <w:tc>
              <w:tcPr>
                <w:tcW w:w="1617" w:type="dxa"/>
              </w:tcPr>
              <w:p w14:paraId="17F4A4E2" w14:textId="77777777" w:rsidR="00C97794" w:rsidRDefault="00C97794" w:rsidP="008E48BE">
                <w:pPr>
                  <w:jc w:val="center"/>
                  <w:rPr>
                    <w:kern w:val="2"/>
                  </w:rPr>
                </w:pPr>
                <w:r w:rsidRPr="00D71E20">
                  <w:rPr>
                    <w:rStyle w:val="PlaceholderText"/>
                  </w:rPr>
                  <w:t>Choose an item.</w:t>
                </w:r>
              </w:p>
            </w:tc>
            <w:permEnd w:id="14967277" w:displacedByCustomXml="next"/>
          </w:sdtContent>
        </w:sdt>
        <w:sdt>
          <w:sdtPr>
            <w:rPr>
              <w:kern w:val="2"/>
            </w:rPr>
            <w:id w:val="1346214899"/>
            <w:lock w:val="sdtLocked"/>
            <w:placeholder>
              <w:docPart w:val="11119E9186A54AD793394632974D98DC"/>
            </w:placeholder>
            <w:showingPlcHdr/>
            <w:dropDownList>
              <w:listItem w:value="Choose an item."/>
              <w:listItem w:displayText="Yes" w:value="Yes"/>
              <w:listItem w:displayText="No" w:value="No"/>
            </w:dropDownList>
          </w:sdtPr>
          <w:sdtEndPr/>
          <w:sdtContent>
            <w:permStart w:id="450781644" w:edGrp="everyone" w:displacedByCustomXml="prev"/>
            <w:tc>
              <w:tcPr>
                <w:tcW w:w="1617" w:type="dxa"/>
              </w:tcPr>
              <w:p w14:paraId="1F6632D8" w14:textId="77777777" w:rsidR="00C97794" w:rsidRDefault="00C97794" w:rsidP="008E48BE">
                <w:pPr>
                  <w:jc w:val="center"/>
                  <w:rPr>
                    <w:kern w:val="2"/>
                  </w:rPr>
                </w:pPr>
                <w:r w:rsidRPr="00D71E20">
                  <w:rPr>
                    <w:rStyle w:val="PlaceholderText"/>
                  </w:rPr>
                  <w:t>Choose an item.</w:t>
                </w:r>
              </w:p>
            </w:tc>
            <w:permEnd w:id="450781644" w:displacedByCustomXml="next"/>
          </w:sdtContent>
        </w:sdt>
        <w:sdt>
          <w:sdtPr>
            <w:rPr>
              <w:kern w:val="2"/>
            </w:rPr>
            <w:id w:val="260492272"/>
            <w:lock w:val="sdtLocked"/>
            <w:placeholder>
              <w:docPart w:val="FD866328CE1E466A96F27099C1C2B75F"/>
            </w:placeholder>
            <w:showingPlcHdr/>
            <w:dropDownList>
              <w:listItem w:value="Choose an item."/>
              <w:listItem w:displayText="Yes" w:value="Yes"/>
              <w:listItem w:displayText="No" w:value="No"/>
            </w:dropDownList>
          </w:sdtPr>
          <w:sdtEndPr/>
          <w:sdtContent>
            <w:permStart w:id="386688056" w:edGrp="everyone" w:displacedByCustomXml="prev"/>
            <w:tc>
              <w:tcPr>
                <w:tcW w:w="1607" w:type="dxa"/>
              </w:tcPr>
              <w:p w14:paraId="2EB9398C" w14:textId="77777777" w:rsidR="00C97794" w:rsidRDefault="00C97794" w:rsidP="008E48BE">
                <w:pPr>
                  <w:jc w:val="center"/>
                  <w:rPr>
                    <w:kern w:val="2"/>
                  </w:rPr>
                </w:pPr>
                <w:r w:rsidRPr="00D71E20">
                  <w:rPr>
                    <w:rStyle w:val="PlaceholderText"/>
                  </w:rPr>
                  <w:t>Choose an item.</w:t>
                </w:r>
              </w:p>
            </w:tc>
            <w:permEnd w:id="386688056" w:displacedByCustomXml="next"/>
          </w:sdtContent>
        </w:sdt>
      </w:tr>
    </w:tbl>
    <w:p w14:paraId="4023B3A0" w14:textId="77777777" w:rsidR="00A00603" w:rsidRDefault="00A00603" w:rsidP="00A97877">
      <w:pPr>
        <w:pStyle w:val="CommentText"/>
        <w:rPr>
          <w:b/>
          <w:color w:val="000000"/>
          <w:sz w:val="22"/>
          <w:szCs w:val="22"/>
        </w:rPr>
        <w:sectPr w:rsidR="00A00603" w:rsidSect="00EE4957">
          <w:type w:val="continuous"/>
          <w:pgSz w:w="12240" w:h="15840" w:code="1"/>
          <w:pgMar w:top="1080" w:right="1080" w:bottom="1080" w:left="1080" w:header="720" w:footer="360" w:gutter="0"/>
          <w:cols w:space="720"/>
          <w:formProt w:val="0"/>
        </w:sectPr>
      </w:pPr>
    </w:p>
    <w:p w14:paraId="47664D34" w14:textId="574D00C7" w:rsidR="00FD77C6" w:rsidRPr="009173EF" w:rsidRDefault="00FD77C6" w:rsidP="00A97877">
      <w:pPr>
        <w:pStyle w:val="CommentText"/>
        <w:rPr>
          <w:b/>
          <w:color w:val="000000"/>
          <w:sz w:val="22"/>
          <w:szCs w:val="22"/>
        </w:rPr>
      </w:pPr>
    </w:p>
    <w:p w14:paraId="31F5D215" w14:textId="77777777" w:rsidR="00FD77C6" w:rsidRDefault="00FD77C6" w:rsidP="00A97877">
      <w:pPr>
        <w:widowControl w:val="0"/>
      </w:pPr>
    </w:p>
    <w:p w14:paraId="32EAEE64" w14:textId="3BA98712" w:rsidR="00E33B98" w:rsidRPr="00363872" w:rsidRDefault="00E33B98" w:rsidP="00A97877">
      <w:pPr>
        <w:widowControl w:val="0"/>
        <w:rPr>
          <w:b/>
          <w:color w:val="000000"/>
          <w:szCs w:val="22"/>
        </w:rPr>
      </w:pPr>
      <w:r w:rsidRPr="00363872">
        <w:rPr>
          <w:b/>
          <w:color w:val="000000"/>
          <w:szCs w:val="22"/>
        </w:rPr>
        <w:t xml:space="preserve">Inpatient Data [PR </w:t>
      </w:r>
      <w:r w:rsidRPr="00E54E86">
        <w:rPr>
          <w:b/>
          <w:color w:val="000000"/>
          <w:szCs w:val="22"/>
        </w:rPr>
        <w:t>I.D.1.</w:t>
      </w:r>
      <w:r>
        <w:rPr>
          <w:b/>
          <w:color w:val="000000"/>
          <w:szCs w:val="22"/>
        </w:rPr>
        <w:t>c); I.D.1.d)]</w:t>
      </w:r>
    </w:p>
    <w:p w14:paraId="79C84160" w14:textId="77777777" w:rsidR="00E33B98" w:rsidRPr="00363872" w:rsidRDefault="00E33B98" w:rsidP="00A97877">
      <w:pPr>
        <w:widowControl w:val="0"/>
        <w:rPr>
          <w:color w:val="000000"/>
          <w:szCs w:val="22"/>
        </w:rPr>
      </w:pPr>
    </w:p>
    <w:p w14:paraId="1280F1EB" w14:textId="77777777" w:rsidR="00E33B98" w:rsidRPr="00363872" w:rsidRDefault="00E33B98" w:rsidP="00A97877">
      <w:pPr>
        <w:widowControl w:val="0"/>
        <w:numPr>
          <w:ilvl w:val="0"/>
          <w:numId w:val="5"/>
        </w:numPr>
        <w:ind w:left="360"/>
        <w:rPr>
          <w:color w:val="000000"/>
          <w:szCs w:val="22"/>
        </w:rPr>
      </w:pPr>
      <w:r w:rsidRPr="00363872">
        <w:rPr>
          <w:color w:val="000000"/>
          <w:szCs w:val="22"/>
        </w:rPr>
        <w:t xml:space="preserve">Provide the following information for the most recent 12-month period. </w:t>
      </w:r>
      <w:r w:rsidRPr="00363872">
        <w:rPr>
          <w:b/>
          <w:bCs/>
          <w:szCs w:val="22"/>
        </w:rPr>
        <w:t>Note the same timeframe should be used throughout the forms.</w:t>
      </w:r>
    </w:p>
    <w:p w14:paraId="77CD8987" w14:textId="47072C37" w:rsidR="00E33B98" w:rsidRPr="00363872" w:rsidRDefault="00E33B98" w:rsidP="00A97877">
      <w:pPr>
        <w:widowControl w:val="0"/>
        <w:rPr>
          <w:color w:val="000000"/>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29"/>
        <w:gridCol w:w="3861"/>
        <w:gridCol w:w="3862"/>
      </w:tblGrid>
      <w:tr w:rsidR="00E33B98" w:rsidRPr="00363872" w14:paraId="52BED4B9" w14:textId="77777777" w:rsidTr="00E33B98">
        <w:trPr>
          <w:cantSplit/>
        </w:trPr>
        <w:tc>
          <w:tcPr>
            <w:tcW w:w="1929" w:type="dxa"/>
            <w:shd w:val="clear" w:color="auto" w:fill="auto"/>
            <w:vAlign w:val="center"/>
          </w:tcPr>
          <w:p w14:paraId="2321F2FC" w14:textId="77777777" w:rsidR="00E33B98" w:rsidRPr="00363872" w:rsidRDefault="00E33B98" w:rsidP="00A97877">
            <w:pPr>
              <w:rPr>
                <w:b/>
                <w:bCs/>
                <w:color w:val="000000"/>
                <w:szCs w:val="22"/>
              </w:rPr>
            </w:pPr>
            <w:r w:rsidRPr="00363872">
              <w:rPr>
                <w:b/>
                <w:bCs/>
                <w:color w:val="000000"/>
                <w:szCs w:val="22"/>
              </w:rPr>
              <w:t>Inclusive Dates:</w:t>
            </w:r>
          </w:p>
        </w:tc>
        <w:tc>
          <w:tcPr>
            <w:tcW w:w="3861" w:type="dxa"/>
            <w:shd w:val="clear" w:color="auto" w:fill="auto"/>
            <w:vAlign w:val="center"/>
          </w:tcPr>
          <w:p w14:paraId="68737999" w14:textId="77777777" w:rsidR="00E33B98" w:rsidRPr="00363872" w:rsidRDefault="00E33B98" w:rsidP="00A97877">
            <w:pPr>
              <w:rPr>
                <w:bCs/>
                <w:color w:val="000000"/>
                <w:szCs w:val="22"/>
              </w:rPr>
            </w:pPr>
            <w:r w:rsidRPr="00363872">
              <w:rPr>
                <w:b/>
                <w:bCs/>
                <w:color w:val="000000"/>
                <w:szCs w:val="22"/>
              </w:rPr>
              <w:t xml:space="preserve">From: </w:t>
            </w:r>
            <w:sdt>
              <w:sdtPr>
                <w:rPr>
                  <w:bCs/>
                  <w:color w:val="000000"/>
                  <w:szCs w:val="22"/>
                </w:rPr>
                <w:id w:val="265896748"/>
                <w:lock w:val="sdtLocked"/>
                <w:placeholder>
                  <w:docPart w:val="428C33637B7042A791F38E269387FDCE"/>
                </w:placeholder>
                <w:showingPlcHdr/>
                <w:date>
                  <w:dateFormat w:val="M/d/yy"/>
                  <w:lid w:val="en-US"/>
                  <w:storeMappedDataAs w:val="dateTime"/>
                  <w:calendar w:val="gregorian"/>
                </w:date>
              </w:sdtPr>
              <w:sdtEndPr/>
              <w:sdtContent>
                <w:permStart w:id="1457219783" w:edGrp="everyone"/>
                <w:r w:rsidRPr="00363872">
                  <w:rPr>
                    <w:rStyle w:val="PlaceholderText"/>
                  </w:rPr>
                  <w:t>Click here to enter a date.</w:t>
                </w:r>
                <w:permEnd w:id="1457219783"/>
              </w:sdtContent>
            </w:sdt>
          </w:p>
        </w:tc>
        <w:tc>
          <w:tcPr>
            <w:tcW w:w="3862" w:type="dxa"/>
            <w:shd w:val="clear" w:color="auto" w:fill="auto"/>
            <w:vAlign w:val="center"/>
          </w:tcPr>
          <w:p w14:paraId="310CCA6F" w14:textId="77777777" w:rsidR="00E33B98" w:rsidRPr="00363872" w:rsidRDefault="00E33B98" w:rsidP="00A97877">
            <w:pPr>
              <w:rPr>
                <w:bCs/>
                <w:color w:val="000000"/>
                <w:szCs w:val="22"/>
              </w:rPr>
            </w:pPr>
            <w:r w:rsidRPr="00363872">
              <w:rPr>
                <w:b/>
                <w:bCs/>
                <w:color w:val="000000"/>
                <w:szCs w:val="22"/>
              </w:rPr>
              <w:t xml:space="preserve">To: </w:t>
            </w:r>
            <w:sdt>
              <w:sdtPr>
                <w:rPr>
                  <w:bCs/>
                  <w:color w:val="000000"/>
                  <w:szCs w:val="22"/>
                </w:rPr>
                <w:id w:val="1632445934"/>
                <w:lock w:val="sdtLocked"/>
                <w:placeholder>
                  <w:docPart w:val="BC5C8C1831E34D59ABCFB901EF0442BE"/>
                </w:placeholder>
                <w:showingPlcHdr/>
                <w:date>
                  <w:dateFormat w:val="M/d/yy"/>
                  <w:lid w:val="en-US"/>
                  <w:storeMappedDataAs w:val="dateTime"/>
                  <w:calendar w:val="gregorian"/>
                </w:date>
              </w:sdtPr>
              <w:sdtEndPr/>
              <w:sdtContent>
                <w:permStart w:id="496526413" w:edGrp="everyone"/>
                <w:r w:rsidRPr="00363872">
                  <w:rPr>
                    <w:rStyle w:val="PlaceholderText"/>
                  </w:rPr>
                  <w:t>Click here to enter a date.</w:t>
                </w:r>
                <w:permEnd w:id="496526413"/>
              </w:sdtContent>
            </w:sdt>
          </w:p>
        </w:tc>
      </w:tr>
    </w:tbl>
    <w:p w14:paraId="7DF39339" w14:textId="77777777" w:rsidR="00E33B98" w:rsidRPr="00363872" w:rsidRDefault="00E33B98" w:rsidP="00A97877">
      <w:pPr>
        <w:widowControl w:val="0"/>
        <w:rPr>
          <w:color w:val="000000"/>
          <w:szCs w:val="22"/>
        </w:rPr>
      </w:pPr>
    </w:p>
    <w:p w14:paraId="62CE71DC" w14:textId="77777777" w:rsidR="00BA56F4" w:rsidRDefault="00E33B98" w:rsidP="00A97877">
      <w:pPr>
        <w:widowControl w:val="0"/>
        <w:ind w:left="360"/>
        <w:rPr>
          <w:color w:val="000000"/>
          <w:szCs w:val="22"/>
        </w:rPr>
        <w:sectPr w:rsidR="00BA56F4" w:rsidSect="00EE4957">
          <w:type w:val="continuous"/>
          <w:pgSz w:w="12240" w:h="15840" w:code="1"/>
          <w:pgMar w:top="1080" w:right="1080" w:bottom="1080" w:left="1080" w:header="720" w:footer="360" w:gutter="0"/>
          <w:cols w:space="720"/>
        </w:sectPr>
      </w:pPr>
      <w:r w:rsidRPr="00363872">
        <w:rPr>
          <w:color w:val="000000"/>
          <w:szCs w:val="22"/>
        </w:rPr>
        <w:t xml:space="preserve">Regardless of whether there is a separate adolescent medicine service, in </w:t>
      </w:r>
      <w:r w:rsidR="0066282C">
        <w:rPr>
          <w:color w:val="000000"/>
          <w:szCs w:val="22"/>
        </w:rPr>
        <w:t>1</w:t>
      </w:r>
      <w:r>
        <w:rPr>
          <w:color w:val="000000"/>
          <w:szCs w:val="22"/>
        </w:rPr>
        <w:t>. a</w:t>
      </w:r>
      <w:r w:rsidRPr="00363872">
        <w:rPr>
          <w:color w:val="000000"/>
          <w:szCs w:val="22"/>
        </w:rPr>
        <w:t xml:space="preserve">nd </w:t>
      </w:r>
      <w:r w:rsidR="0066282C">
        <w:rPr>
          <w:color w:val="000000"/>
          <w:szCs w:val="22"/>
        </w:rPr>
        <w:t>2</w:t>
      </w:r>
      <w:r>
        <w:rPr>
          <w:color w:val="000000"/>
          <w:szCs w:val="22"/>
        </w:rPr>
        <w:t>.</w:t>
      </w:r>
      <w:r w:rsidRPr="00363872">
        <w:rPr>
          <w:color w:val="000000"/>
          <w:szCs w:val="22"/>
        </w:rPr>
        <w:t xml:space="preserve"> below, separate out those admissions for whom the fellows have primary care responsibility from those being seen only in consultation.</w:t>
      </w:r>
    </w:p>
    <w:p w14:paraId="00A3745E" w14:textId="77777777" w:rsidR="00E33B98" w:rsidRPr="00363872" w:rsidRDefault="00E33B98" w:rsidP="00A97877">
      <w:pPr>
        <w:widowControl w:val="0"/>
        <w:rPr>
          <w:color w:val="000000"/>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211"/>
        <w:gridCol w:w="1213"/>
        <w:gridCol w:w="1213"/>
        <w:gridCol w:w="1213"/>
      </w:tblGrid>
      <w:tr w:rsidR="00E33B98" w:rsidRPr="00363872" w14:paraId="22CBAD46" w14:textId="77777777" w:rsidTr="00A97877">
        <w:trPr>
          <w:tblHeader/>
        </w:trPr>
        <w:tc>
          <w:tcPr>
            <w:tcW w:w="4802" w:type="dxa"/>
            <w:shd w:val="clear" w:color="auto" w:fill="D9D9D9"/>
            <w:vAlign w:val="bottom"/>
          </w:tcPr>
          <w:p w14:paraId="19B3F592" w14:textId="77777777" w:rsidR="00E33B98" w:rsidRPr="00363872" w:rsidRDefault="00E33B98" w:rsidP="00A97877">
            <w:pPr>
              <w:widowControl w:val="0"/>
              <w:rPr>
                <w:b/>
                <w:color w:val="000000"/>
                <w:szCs w:val="22"/>
              </w:rPr>
            </w:pPr>
            <w:r w:rsidRPr="00363872">
              <w:rPr>
                <w:b/>
                <w:color w:val="000000"/>
                <w:szCs w:val="22"/>
              </w:rPr>
              <w:lastRenderedPageBreak/>
              <w:t>Inpatient</w:t>
            </w:r>
          </w:p>
        </w:tc>
        <w:tc>
          <w:tcPr>
            <w:tcW w:w="1211" w:type="dxa"/>
            <w:shd w:val="clear" w:color="auto" w:fill="D9D9D9"/>
            <w:vAlign w:val="bottom"/>
          </w:tcPr>
          <w:p w14:paraId="27E09717" w14:textId="77777777" w:rsidR="00E33B98" w:rsidRPr="00363872" w:rsidRDefault="00E33B98" w:rsidP="00A97877">
            <w:pPr>
              <w:widowControl w:val="0"/>
              <w:jc w:val="center"/>
              <w:rPr>
                <w:b/>
                <w:color w:val="000000"/>
                <w:szCs w:val="22"/>
              </w:rPr>
            </w:pPr>
            <w:r w:rsidRPr="00363872">
              <w:rPr>
                <w:b/>
                <w:color w:val="000000"/>
                <w:szCs w:val="22"/>
              </w:rPr>
              <w:t>Site #1</w:t>
            </w:r>
          </w:p>
        </w:tc>
        <w:tc>
          <w:tcPr>
            <w:tcW w:w="1213" w:type="dxa"/>
            <w:shd w:val="clear" w:color="auto" w:fill="D9D9D9"/>
            <w:vAlign w:val="bottom"/>
          </w:tcPr>
          <w:p w14:paraId="6E112368" w14:textId="77777777" w:rsidR="00E33B98" w:rsidRPr="00363872" w:rsidRDefault="00E33B98" w:rsidP="00A97877">
            <w:pPr>
              <w:widowControl w:val="0"/>
              <w:jc w:val="center"/>
              <w:rPr>
                <w:b/>
                <w:color w:val="000000"/>
                <w:szCs w:val="22"/>
              </w:rPr>
            </w:pPr>
            <w:r w:rsidRPr="00363872">
              <w:rPr>
                <w:b/>
                <w:color w:val="000000"/>
                <w:szCs w:val="22"/>
              </w:rPr>
              <w:t>Site #2</w:t>
            </w:r>
          </w:p>
        </w:tc>
        <w:tc>
          <w:tcPr>
            <w:tcW w:w="1213" w:type="dxa"/>
            <w:shd w:val="clear" w:color="auto" w:fill="D9D9D9"/>
            <w:vAlign w:val="bottom"/>
          </w:tcPr>
          <w:p w14:paraId="2288515E" w14:textId="77777777" w:rsidR="00E33B98" w:rsidRPr="00363872" w:rsidRDefault="00E33B98" w:rsidP="00A97877">
            <w:pPr>
              <w:widowControl w:val="0"/>
              <w:jc w:val="center"/>
              <w:rPr>
                <w:b/>
                <w:color w:val="000000"/>
                <w:szCs w:val="22"/>
              </w:rPr>
            </w:pPr>
            <w:r w:rsidRPr="00363872">
              <w:rPr>
                <w:b/>
                <w:color w:val="000000"/>
                <w:szCs w:val="22"/>
              </w:rPr>
              <w:t>Site #3</w:t>
            </w:r>
          </w:p>
        </w:tc>
        <w:tc>
          <w:tcPr>
            <w:tcW w:w="1213" w:type="dxa"/>
            <w:shd w:val="clear" w:color="auto" w:fill="D9D9D9"/>
            <w:vAlign w:val="bottom"/>
          </w:tcPr>
          <w:p w14:paraId="62A659B0" w14:textId="77777777" w:rsidR="00E33B98" w:rsidRPr="00363872" w:rsidRDefault="00E33B98" w:rsidP="00A97877">
            <w:pPr>
              <w:widowControl w:val="0"/>
              <w:jc w:val="center"/>
              <w:rPr>
                <w:b/>
                <w:color w:val="000000"/>
                <w:szCs w:val="22"/>
              </w:rPr>
            </w:pPr>
            <w:r w:rsidRPr="00363872">
              <w:rPr>
                <w:b/>
                <w:szCs w:val="22"/>
              </w:rPr>
              <w:t>Site #4</w:t>
            </w:r>
          </w:p>
        </w:tc>
      </w:tr>
      <w:tr w:rsidR="00E33B98" w:rsidRPr="00363872" w14:paraId="6516288B" w14:textId="77777777" w:rsidTr="00A97877">
        <w:tc>
          <w:tcPr>
            <w:tcW w:w="4802" w:type="dxa"/>
            <w:vAlign w:val="center"/>
          </w:tcPr>
          <w:p w14:paraId="7AC32553" w14:textId="49C6011C" w:rsidR="00E33B98" w:rsidRPr="00E33B98" w:rsidRDefault="00E33B98" w:rsidP="00A97877">
            <w:pPr>
              <w:pStyle w:val="ListParagraph"/>
              <w:widowControl w:val="0"/>
              <w:numPr>
                <w:ilvl w:val="0"/>
                <w:numId w:val="10"/>
              </w:numPr>
              <w:tabs>
                <w:tab w:val="left" w:pos="-1440"/>
                <w:tab w:val="left" w:pos="330"/>
              </w:tabs>
              <w:ind w:right="720"/>
              <w:rPr>
                <w:color w:val="000000"/>
                <w:szCs w:val="22"/>
              </w:rPr>
            </w:pPr>
            <w:r w:rsidRPr="00E33B98">
              <w:rPr>
                <w:color w:val="000000"/>
                <w:szCs w:val="22"/>
              </w:rPr>
              <w:t xml:space="preserve">Total number of admissions for which </w:t>
            </w:r>
            <w:r w:rsidR="00112FEA">
              <w:rPr>
                <w:color w:val="000000"/>
                <w:szCs w:val="22"/>
              </w:rPr>
              <w:t>t</w:t>
            </w:r>
            <w:r w:rsidRPr="00E33B98">
              <w:rPr>
                <w:color w:val="000000"/>
                <w:szCs w:val="22"/>
              </w:rPr>
              <w:t>he adolescent medicine service assumed primary responsibility</w:t>
            </w:r>
          </w:p>
        </w:tc>
        <w:sdt>
          <w:sdtPr>
            <w:rPr>
              <w:szCs w:val="22"/>
            </w:rPr>
            <w:id w:val="-1670089317"/>
            <w:lock w:val="sdtLocked"/>
            <w:placeholder>
              <w:docPart w:val="E7CC7948C4A940ED8F85EEF13ECDB2CC"/>
            </w:placeholder>
            <w:showingPlcHdr/>
          </w:sdtPr>
          <w:sdtEndPr/>
          <w:sdtContent>
            <w:permStart w:id="1347027702" w:edGrp="everyone" w:displacedByCustomXml="prev"/>
            <w:tc>
              <w:tcPr>
                <w:tcW w:w="1211" w:type="dxa"/>
                <w:vAlign w:val="center"/>
              </w:tcPr>
              <w:p w14:paraId="2B7BEB9F" w14:textId="77777777" w:rsidR="00E33B98" w:rsidRPr="00363872" w:rsidRDefault="00E33B98" w:rsidP="00A97877">
                <w:pPr>
                  <w:widowControl w:val="0"/>
                  <w:jc w:val="center"/>
                </w:pPr>
                <w:r w:rsidRPr="00363872">
                  <w:rPr>
                    <w:rStyle w:val="PlaceholderText"/>
                  </w:rPr>
                  <w:t>#</w:t>
                </w:r>
              </w:p>
            </w:tc>
            <w:permEnd w:id="1347027702" w:displacedByCustomXml="next"/>
          </w:sdtContent>
        </w:sdt>
        <w:sdt>
          <w:sdtPr>
            <w:rPr>
              <w:szCs w:val="22"/>
            </w:rPr>
            <w:id w:val="33780702"/>
            <w:lock w:val="sdtLocked"/>
            <w:placeholder>
              <w:docPart w:val="6606E3CD002D456380EF3CF07455CD4D"/>
            </w:placeholder>
            <w:showingPlcHdr/>
          </w:sdtPr>
          <w:sdtEndPr/>
          <w:sdtContent>
            <w:permStart w:id="923885061" w:edGrp="everyone" w:displacedByCustomXml="prev"/>
            <w:tc>
              <w:tcPr>
                <w:tcW w:w="1213" w:type="dxa"/>
                <w:vAlign w:val="center"/>
              </w:tcPr>
              <w:p w14:paraId="4C0B0003" w14:textId="77777777" w:rsidR="00E33B98" w:rsidRPr="00363872" w:rsidRDefault="00E33B98" w:rsidP="00A97877">
                <w:pPr>
                  <w:widowControl w:val="0"/>
                  <w:jc w:val="center"/>
                </w:pPr>
                <w:r w:rsidRPr="00363872">
                  <w:rPr>
                    <w:rStyle w:val="PlaceholderText"/>
                  </w:rPr>
                  <w:t>#</w:t>
                </w:r>
              </w:p>
            </w:tc>
            <w:permEnd w:id="923885061" w:displacedByCustomXml="next"/>
          </w:sdtContent>
        </w:sdt>
        <w:sdt>
          <w:sdtPr>
            <w:rPr>
              <w:szCs w:val="22"/>
            </w:rPr>
            <w:id w:val="-1146123930"/>
            <w:lock w:val="sdtLocked"/>
            <w:placeholder>
              <w:docPart w:val="5B1157E9AB244119A52476D0CA4C2012"/>
            </w:placeholder>
            <w:showingPlcHdr/>
          </w:sdtPr>
          <w:sdtEndPr/>
          <w:sdtContent>
            <w:permStart w:id="900939350" w:edGrp="everyone" w:displacedByCustomXml="prev"/>
            <w:tc>
              <w:tcPr>
                <w:tcW w:w="1213" w:type="dxa"/>
                <w:vAlign w:val="center"/>
              </w:tcPr>
              <w:p w14:paraId="5D0C5758" w14:textId="77777777" w:rsidR="00E33B98" w:rsidRPr="00363872" w:rsidRDefault="00E33B98" w:rsidP="00A97877">
                <w:pPr>
                  <w:widowControl w:val="0"/>
                  <w:jc w:val="center"/>
                </w:pPr>
                <w:r w:rsidRPr="00363872">
                  <w:rPr>
                    <w:rStyle w:val="PlaceholderText"/>
                  </w:rPr>
                  <w:t>#</w:t>
                </w:r>
              </w:p>
            </w:tc>
            <w:permEnd w:id="900939350" w:displacedByCustomXml="next"/>
          </w:sdtContent>
        </w:sdt>
        <w:sdt>
          <w:sdtPr>
            <w:rPr>
              <w:szCs w:val="22"/>
            </w:rPr>
            <w:id w:val="-451169033"/>
            <w:lock w:val="sdtLocked"/>
            <w:placeholder>
              <w:docPart w:val="850CE094DDF4464492BC21D72F4743EF"/>
            </w:placeholder>
            <w:showingPlcHdr/>
          </w:sdtPr>
          <w:sdtEndPr/>
          <w:sdtContent>
            <w:permStart w:id="192373739" w:edGrp="everyone" w:displacedByCustomXml="prev"/>
            <w:tc>
              <w:tcPr>
                <w:tcW w:w="1213" w:type="dxa"/>
                <w:vAlign w:val="center"/>
              </w:tcPr>
              <w:p w14:paraId="3D7FA628" w14:textId="77777777" w:rsidR="00E33B98" w:rsidRPr="00363872" w:rsidRDefault="00E33B98" w:rsidP="00A97877">
                <w:pPr>
                  <w:widowControl w:val="0"/>
                  <w:jc w:val="center"/>
                </w:pPr>
                <w:r w:rsidRPr="00363872">
                  <w:rPr>
                    <w:rStyle w:val="PlaceholderText"/>
                  </w:rPr>
                  <w:t>#</w:t>
                </w:r>
              </w:p>
            </w:tc>
            <w:permEnd w:id="192373739" w:displacedByCustomXml="next"/>
          </w:sdtContent>
        </w:sdt>
      </w:tr>
      <w:tr w:rsidR="00E33B98" w:rsidRPr="00363872" w14:paraId="1EDEBC01" w14:textId="77777777" w:rsidTr="00A97877">
        <w:tc>
          <w:tcPr>
            <w:tcW w:w="4802" w:type="dxa"/>
            <w:vAlign w:val="center"/>
          </w:tcPr>
          <w:p w14:paraId="1E1E386F" w14:textId="34FCD162" w:rsidR="00E33B98" w:rsidRPr="00E33B98" w:rsidRDefault="00E33B98" w:rsidP="00A97877">
            <w:pPr>
              <w:pStyle w:val="ListParagraph"/>
              <w:widowControl w:val="0"/>
              <w:numPr>
                <w:ilvl w:val="0"/>
                <w:numId w:val="10"/>
              </w:numPr>
              <w:tabs>
                <w:tab w:val="left" w:pos="-1440"/>
              </w:tabs>
              <w:ind w:right="720"/>
              <w:rPr>
                <w:color w:val="000000"/>
                <w:szCs w:val="22"/>
              </w:rPr>
            </w:pPr>
            <w:r>
              <w:rPr>
                <w:color w:val="000000"/>
                <w:szCs w:val="22"/>
              </w:rPr>
              <w:t>Tot</w:t>
            </w:r>
            <w:r w:rsidRPr="00E33B98">
              <w:rPr>
                <w:color w:val="000000"/>
                <w:szCs w:val="22"/>
              </w:rPr>
              <w:t>al number of consultations by adolescent medicine specialists on other inpatient services</w:t>
            </w:r>
          </w:p>
        </w:tc>
        <w:sdt>
          <w:sdtPr>
            <w:rPr>
              <w:szCs w:val="22"/>
            </w:rPr>
            <w:id w:val="1445184462"/>
            <w:lock w:val="sdtLocked"/>
            <w:placeholder>
              <w:docPart w:val="9E09B3AA1EDC4F5AB43B605D5A0992CF"/>
            </w:placeholder>
            <w:showingPlcHdr/>
          </w:sdtPr>
          <w:sdtEndPr/>
          <w:sdtContent>
            <w:permStart w:id="743928633" w:edGrp="everyone" w:displacedByCustomXml="prev"/>
            <w:tc>
              <w:tcPr>
                <w:tcW w:w="1211" w:type="dxa"/>
                <w:vAlign w:val="center"/>
              </w:tcPr>
              <w:p w14:paraId="0867CF4C" w14:textId="77777777" w:rsidR="00E33B98" w:rsidRPr="00363872" w:rsidRDefault="00E33B98" w:rsidP="00A97877">
                <w:pPr>
                  <w:widowControl w:val="0"/>
                  <w:jc w:val="center"/>
                </w:pPr>
                <w:r w:rsidRPr="00363872">
                  <w:rPr>
                    <w:rStyle w:val="PlaceholderText"/>
                  </w:rPr>
                  <w:t>#</w:t>
                </w:r>
              </w:p>
            </w:tc>
            <w:permEnd w:id="743928633" w:displacedByCustomXml="next"/>
          </w:sdtContent>
        </w:sdt>
        <w:sdt>
          <w:sdtPr>
            <w:rPr>
              <w:szCs w:val="22"/>
            </w:rPr>
            <w:id w:val="1900095010"/>
            <w:lock w:val="sdtLocked"/>
            <w:placeholder>
              <w:docPart w:val="75E8FB4622FD4B0689448A49058D4769"/>
            </w:placeholder>
            <w:showingPlcHdr/>
          </w:sdtPr>
          <w:sdtEndPr/>
          <w:sdtContent>
            <w:permStart w:id="767182329" w:edGrp="everyone" w:displacedByCustomXml="prev"/>
            <w:tc>
              <w:tcPr>
                <w:tcW w:w="1213" w:type="dxa"/>
                <w:vAlign w:val="center"/>
              </w:tcPr>
              <w:p w14:paraId="11884957" w14:textId="77777777" w:rsidR="00E33B98" w:rsidRPr="00363872" w:rsidRDefault="00E33B98" w:rsidP="00A97877">
                <w:pPr>
                  <w:widowControl w:val="0"/>
                  <w:jc w:val="center"/>
                </w:pPr>
                <w:r w:rsidRPr="00363872">
                  <w:rPr>
                    <w:rStyle w:val="PlaceholderText"/>
                  </w:rPr>
                  <w:t>#</w:t>
                </w:r>
              </w:p>
            </w:tc>
            <w:permEnd w:id="767182329" w:displacedByCustomXml="next"/>
          </w:sdtContent>
        </w:sdt>
        <w:sdt>
          <w:sdtPr>
            <w:rPr>
              <w:szCs w:val="22"/>
            </w:rPr>
            <w:id w:val="-530806623"/>
            <w:lock w:val="sdtLocked"/>
            <w:placeholder>
              <w:docPart w:val="7CAF7E4F35274A4D93B161B9F93F9456"/>
            </w:placeholder>
            <w:showingPlcHdr/>
          </w:sdtPr>
          <w:sdtEndPr/>
          <w:sdtContent>
            <w:permStart w:id="811951478" w:edGrp="everyone" w:displacedByCustomXml="prev"/>
            <w:tc>
              <w:tcPr>
                <w:tcW w:w="1213" w:type="dxa"/>
                <w:vAlign w:val="center"/>
              </w:tcPr>
              <w:p w14:paraId="347240F5" w14:textId="77777777" w:rsidR="00E33B98" w:rsidRPr="00363872" w:rsidRDefault="00E33B98" w:rsidP="00A97877">
                <w:pPr>
                  <w:widowControl w:val="0"/>
                  <w:jc w:val="center"/>
                </w:pPr>
                <w:r w:rsidRPr="00363872">
                  <w:rPr>
                    <w:rStyle w:val="PlaceholderText"/>
                  </w:rPr>
                  <w:t>#</w:t>
                </w:r>
              </w:p>
            </w:tc>
            <w:permEnd w:id="811951478" w:displacedByCustomXml="next"/>
          </w:sdtContent>
        </w:sdt>
        <w:sdt>
          <w:sdtPr>
            <w:rPr>
              <w:szCs w:val="22"/>
            </w:rPr>
            <w:id w:val="6406894"/>
            <w:lock w:val="sdtLocked"/>
            <w:placeholder>
              <w:docPart w:val="CAE35944D8424A6ABE02EE98A987AA33"/>
            </w:placeholder>
            <w:showingPlcHdr/>
          </w:sdtPr>
          <w:sdtEndPr/>
          <w:sdtContent>
            <w:permStart w:id="315641297" w:edGrp="everyone" w:displacedByCustomXml="prev"/>
            <w:tc>
              <w:tcPr>
                <w:tcW w:w="1213" w:type="dxa"/>
                <w:vAlign w:val="center"/>
              </w:tcPr>
              <w:p w14:paraId="1E32D33E" w14:textId="77777777" w:rsidR="00E33B98" w:rsidRPr="00363872" w:rsidRDefault="00E33B98" w:rsidP="00A97877">
                <w:pPr>
                  <w:widowControl w:val="0"/>
                  <w:jc w:val="center"/>
                </w:pPr>
                <w:r w:rsidRPr="00363872">
                  <w:rPr>
                    <w:rStyle w:val="PlaceholderText"/>
                  </w:rPr>
                  <w:t>#</w:t>
                </w:r>
              </w:p>
            </w:tc>
            <w:permEnd w:id="315641297" w:displacedByCustomXml="next"/>
          </w:sdtContent>
        </w:sdt>
      </w:tr>
      <w:tr w:rsidR="00E33B98" w:rsidRPr="00363872" w14:paraId="688394BD" w14:textId="77777777" w:rsidTr="00A97877">
        <w:tc>
          <w:tcPr>
            <w:tcW w:w="4802" w:type="dxa"/>
            <w:shd w:val="clear" w:color="auto" w:fill="D9D9D9"/>
            <w:vAlign w:val="center"/>
          </w:tcPr>
          <w:p w14:paraId="61DF3AF8" w14:textId="6ADA575D" w:rsidR="00E33B98" w:rsidRPr="00363872" w:rsidRDefault="00E33B98" w:rsidP="00D7350E">
            <w:pPr>
              <w:widowControl w:val="0"/>
              <w:tabs>
                <w:tab w:val="left" w:pos="-1440"/>
              </w:tabs>
              <w:ind w:right="720"/>
              <w:rPr>
                <w:b/>
                <w:color w:val="000000"/>
                <w:szCs w:val="22"/>
              </w:rPr>
            </w:pPr>
            <w:r w:rsidRPr="00363872">
              <w:rPr>
                <w:b/>
                <w:color w:val="000000"/>
                <w:szCs w:val="22"/>
              </w:rPr>
              <w:t xml:space="preserve">Total Number of Admissions </w:t>
            </w:r>
            <w:r w:rsidR="00D7350E">
              <w:rPr>
                <w:b/>
                <w:color w:val="000000"/>
                <w:szCs w:val="22"/>
              </w:rPr>
              <w:t>and</w:t>
            </w:r>
            <w:r w:rsidRPr="00363872">
              <w:rPr>
                <w:b/>
                <w:color w:val="000000"/>
                <w:szCs w:val="22"/>
              </w:rPr>
              <w:t xml:space="preserve"> Consultations (Total of line</w:t>
            </w:r>
            <w:r w:rsidR="00D7350E">
              <w:rPr>
                <w:b/>
                <w:color w:val="000000"/>
                <w:szCs w:val="22"/>
              </w:rPr>
              <w:t>s</w:t>
            </w:r>
            <w:r w:rsidRPr="00363872">
              <w:rPr>
                <w:b/>
                <w:color w:val="000000"/>
                <w:szCs w:val="22"/>
              </w:rPr>
              <w:t xml:space="preserve"> 1 and 2)</w:t>
            </w:r>
          </w:p>
        </w:tc>
        <w:sdt>
          <w:sdtPr>
            <w:rPr>
              <w:szCs w:val="22"/>
            </w:rPr>
            <w:id w:val="1121110507"/>
            <w:lock w:val="sdtLocked"/>
            <w:placeholder>
              <w:docPart w:val="6E691E46C59C4F0B88173CEB8DE20298"/>
            </w:placeholder>
            <w:showingPlcHdr/>
          </w:sdtPr>
          <w:sdtEndPr/>
          <w:sdtContent>
            <w:permStart w:id="592732620" w:edGrp="everyone" w:displacedByCustomXml="prev"/>
            <w:tc>
              <w:tcPr>
                <w:tcW w:w="1211" w:type="dxa"/>
                <w:vAlign w:val="center"/>
              </w:tcPr>
              <w:p w14:paraId="4BE6164F" w14:textId="77777777" w:rsidR="00E33B98" w:rsidRPr="00363872" w:rsidRDefault="00E33B98" w:rsidP="00A97877">
                <w:pPr>
                  <w:widowControl w:val="0"/>
                  <w:jc w:val="center"/>
                </w:pPr>
                <w:r w:rsidRPr="00363872">
                  <w:rPr>
                    <w:rStyle w:val="PlaceholderText"/>
                  </w:rPr>
                  <w:t>#</w:t>
                </w:r>
              </w:p>
            </w:tc>
            <w:permEnd w:id="592732620" w:displacedByCustomXml="next"/>
          </w:sdtContent>
        </w:sdt>
        <w:sdt>
          <w:sdtPr>
            <w:rPr>
              <w:szCs w:val="22"/>
            </w:rPr>
            <w:id w:val="1950736787"/>
            <w:lock w:val="sdtLocked"/>
            <w:placeholder>
              <w:docPart w:val="163255534CDC4094AE697618180A94CF"/>
            </w:placeholder>
            <w:showingPlcHdr/>
          </w:sdtPr>
          <w:sdtEndPr/>
          <w:sdtContent>
            <w:permStart w:id="1617564721" w:edGrp="everyone" w:displacedByCustomXml="prev"/>
            <w:tc>
              <w:tcPr>
                <w:tcW w:w="1213" w:type="dxa"/>
                <w:vAlign w:val="center"/>
              </w:tcPr>
              <w:p w14:paraId="54F2A2D9" w14:textId="77777777" w:rsidR="00E33B98" w:rsidRPr="00363872" w:rsidRDefault="00E33B98" w:rsidP="00A97877">
                <w:pPr>
                  <w:widowControl w:val="0"/>
                  <w:jc w:val="center"/>
                </w:pPr>
                <w:r w:rsidRPr="00363872">
                  <w:rPr>
                    <w:rStyle w:val="PlaceholderText"/>
                  </w:rPr>
                  <w:t>#</w:t>
                </w:r>
              </w:p>
            </w:tc>
            <w:permEnd w:id="1617564721" w:displacedByCustomXml="next"/>
          </w:sdtContent>
        </w:sdt>
        <w:sdt>
          <w:sdtPr>
            <w:rPr>
              <w:szCs w:val="22"/>
            </w:rPr>
            <w:id w:val="1805583496"/>
            <w:lock w:val="sdtLocked"/>
            <w:placeholder>
              <w:docPart w:val="7E9CEFB73E0245B38EB40BA72EA436EF"/>
            </w:placeholder>
            <w:showingPlcHdr/>
          </w:sdtPr>
          <w:sdtEndPr/>
          <w:sdtContent>
            <w:permStart w:id="1630146679" w:edGrp="everyone" w:displacedByCustomXml="prev"/>
            <w:tc>
              <w:tcPr>
                <w:tcW w:w="1213" w:type="dxa"/>
                <w:vAlign w:val="center"/>
              </w:tcPr>
              <w:p w14:paraId="7B5E49FA" w14:textId="77777777" w:rsidR="00E33B98" w:rsidRPr="00363872" w:rsidRDefault="00E33B98" w:rsidP="00A97877">
                <w:pPr>
                  <w:widowControl w:val="0"/>
                  <w:jc w:val="center"/>
                </w:pPr>
                <w:r w:rsidRPr="00363872">
                  <w:rPr>
                    <w:rStyle w:val="PlaceholderText"/>
                  </w:rPr>
                  <w:t>#</w:t>
                </w:r>
              </w:p>
            </w:tc>
            <w:permEnd w:id="1630146679" w:displacedByCustomXml="next"/>
          </w:sdtContent>
        </w:sdt>
        <w:sdt>
          <w:sdtPr>
            <w:rPr>
              <w:szCs w:val="22"/>
            </w:rPr>
            <w:id w:val="-2038262740"/>
            <w:lock w:val="sdtLocked"/>
            <w:placeholder>
              <w:docPart w:val="1100A03A83734E578273C11CEF92FED1"/>
            </w:placeholder>
            <w:showingPlcHdr/>
          </w:sdtPr>
          <w:sdtEndPr/>
          <w:sdtContent>
            <w:permStart w:id="1488212432" w:edGrp="everyone" w:displacedByCustomXml="prev"/>
            <w:tc>
              <w:tcPr>
                <w:tcW w:w="1213" w:type="dxa"/>
                <w:vAlign w:val="center"/>
              </w:tcPr>
              <w:p w14:paraId="6B48F248" w14:textId="77777777" w:rsidR="00E33B98" w:rsidRPr="00363872" w:rsidRDefault="00E33B98" w:rsidP="00A97877">
                <w:pPr>
                  <w:widowControl w:val="0"/>
                  <w:jc w:val="center"/>
                </w:pPr>
                <w:r w:rsidRPr="00363872">
                  <w:rPr>
                    <w:rStyle w:val="PlaceholderText"/>
                  </w:rPr>
                  <w:t>#</w:t>
                </w:r>
              </w:p>
            </w:tc>
            <w:permEnd w:id="1488212432" w:displacedByCustomXml="next"/>
          </w:sdtContent>
        </w:sdt>
      </w:tr>
      <w:tr w:rsidR="00E33B98" w:rsidRPr="00363872" w14:paraId="4B37E6F5" w14:textId="77777777" w:rsidTr="00A97877">
        <w:tc>
          <w:tcPr>
            <w:tcW w:w="4802" w:type="dxa"/>
            <w:vAlign w:val="center"/>
          </w:tcPr>
          <w:p w14:paraId="1AEDF5BF" w14:textId="198877B5" w:rsidR="00E33B98" w:rsidRPr="00E33B98" w:rsidRDefault="00E33B98" w:rsidP="00A97877">
            <w:pPr>
              <w:pStyle w:val="ListParagraph"/>
              <w:widowControl w:val="0"/>
              <w:numPr>
                <w:ilvl w:val="0"/>
                <w:numId w:val="10"/>
              </w:numPr>
              <w:tabs>
                <w:tab w:val="left" w:pos="-1440"/>
              </w:tabs>
              <w:ind w:right="720"/>
              <w:rPr>
                <w:color w:val="000000"/>
                <w:szCs w:val="22"/>
              </w:rPr>
            </w:pPr>
            <w:r>
              <w:rPr>
                <w:color w:val="000000"/>
                <w:szCs w:val="22"/>
              </w:rPr>
              <w:t>Num</w:t>
            </w:r>
            <w:r w:rsidRPr="00E33B98">
              <w:rPr>
                <w:color w:val="000000"/>
                <w:szCs w:val="22"/>
              </w:rPr>
              <w:t xml:space="preserve">ber of admissions (from the row above) requiring follow-up care as outpatients by adolescent medicine service </w:t>
            </w:r>
          </w:p>
        </w:tc>
        <w:sdt>
          <w:sdtPr>
            <w:rPr>
              <w:szCs w:val="22"/>
            </w:rPr>
            <w:id w:val="1400169015"/>
            <w:lock w:val="sdtLocked"/>
            <w:placeholder>
              <w:docPart w:val="87CE56C3632648F1A6C8183CE4182329"/>
            </w:placeholder>
            <w:showingPlcHdr/>
          </w:sdtPr>
          <w:sdtEndPr/>
          <w:sdtContent>
            <w:permStart w:id="723792292" w:edGrp="everyone" w:displacedByCustomXml="prev"/>
            <w:tc>
              <w:tcPr>
                <w:tcW w:w="1211" w:type="dxa"/>
                <w:vAlign w:val="center"/>
              </w:tcPr>
              <w:p w14:paraId="35F9671F" w14:textId="77777777" w:rsidR="00E33B98" w:rsidRPr="00363872" w:rsidRDefault="00E33B98" w:rsidP="00A97877">
                <w:pPr>
                  <w:widowControl w:val="0"/>
                  <w:jc w:val="center"/>
                </w:pPr>
                <w:r w:rsidRPr="00363872">
                  <w:rPr>
                    <w:rStyle w:val="PlaceholderText"/>
                  </w:rPr>
                  <w:t>#</w:t>
                </w:r>
              </w:p>
            </w:tc>
            <w:permEnd w:id="723792292" w:displacedByCustomXml="next"/>
          </w:sdtContent>
        </w:sdt>
        <w:sdt>
          <w:sdtPr>
            <w:rPr>
              <w:szCs w:val="22"/>
            </w:rPr>
            <w:id w:val="-146592061"/>
            <w:lock w:val="sdtLocked"/>
            <w:placeholder>
              <w:docPart w:val="8ACA6F0BCFFD4B9E917EF7BF348CD582"/>
            </w:placeholder>
            <w:showingPlcHdr/>
          </w:sdtPr>
          <w:sdtEndPr/>
          <w:sdtContent>
            <w:permStart w:id="1568290064" w:edGrp="everyone" w:displacedByCustomXml="prev"/>
            <w:tc>
              <w:tcPr>
                <w:tcW w:w="1213" w:type="dxa"/>
                <w:vAlign w:val="center"/>
              </w:tcPr>
              <w:p w14:paraId="3BF5D5B9" w14:textId="77777777" w:rsidR="00E33B98" w:rsidRPr="00363872" w:rsidRDefault="00E33B98" w:rsidP="00A97877">
                <w:pPr>
                  <w:widowControl w:val="0"/>
                  <w:jc w:val="center"/>
                </w:pPr>
                <w:r w:rsidRPr="00363872">
                  <w:rPr>
                    <w:rStyle w:val="PlaceholderText"/>
                  </w:rPr>
                  <w:t>#</w:t>
                </w:r>
              </w:p>
            </w:tc>
            <w:permEnd w:id="1568290064" w:displacedByCustomXml="next"/>
          </w:sdtContent>
        </w:sdt>
        <w:sdt>
          <w:sdtPr>
            <w:rPr>
              <w:szCs w:val="22"/>
            </w:rPr>
            <w:id w:val="-592695632"/>
            <w:lock w:val="sdtLocked"/>
            <w:placeholder>
              <w:docPart w:val="CEADB361D3DB413289148504888ABAB0"/>
            </w:placeholder>
            <w:showingPlcHdr/>
          </w:sdtPr>
          <w:sdtEndPr/>
          <w:sdtContent>
            <w:permStart w:id="2071749204" w:edGrp="everyone" w:displacedByCustomXml="prev"/>
            <w:tc>
              <w:tcPr>
                <w:tcW w:w="1213" w:type="dxa"/>
                <w:vAlign w:val="center"/>
              </w:tcPr>
              <w:p w14:paraId="6114DC4B" w14:textId="77777777" w:rsidR="00E33B98" w:rsidRPr="00363872" w:rsidRDefault="00E33B98" w:rsidP="00A97877">
                <w:pPr>
                  <w:widowControl w:val="0"/>
                  <w:jc w:val="center"/>
                </w:pPr>
                <w:r w:rsidRPr="00363872">
                  <w:rPr>
                    <w:rStyle w:val="PlaceholderText"/>
                  </w:rPr>
                  <w:t>#</w:t>
                </w:r>
              </w:p>
            </w:tc>
            <w:permEnd w:id="2071749204" w:displacedByCustomXml="next"/>
          </w:sdtContent>
        </w:sdt>
        <w:sdt>
          <w:sdtPr>
            <w:rPr>
              <w:szCs w:val="22"/>
            </w:rPr>
            <w:id w:val="1708067818"/>
            <w:lock w:val="sdtLocked"/>
            <w:placeholder>
              <w:docPart w:val="F21C3B5F68FA444DADE2442162BD3DCA"/>
            </w:placeholder>
            <w:showingPlcHdr/>
          </w:sdtPr>
          <w:sdtEndPr/>
          <w:sdtContent>
            <w:permStart w:id="911284716" w:edGrp="everyone" w:displacedByCustomXml="prev"/>
            <w:tc>
              <w:tcPr>
                <w:tcW w:w="1213" w:type="dxa"/>
                <w:vAlign w:val="center"/>
              </w:tcPr>
              <w:p w14:paraId="78540B06" w14:textId="77777777" w:rsidR="00E33B98" w:rsidRPr="00363872" w:rsidRDefault="00E33B98" w:rsidP="00A97877">
                <w:pPr>
                  <w:widowControl w:val="0"/>
                  <w:jc w:val="center"/>
                </w:pPr>
                <w:r w:rsidRPr="00363872">
                  <w:rPr>
                    <w:rStyle w:val="PlaceholderText"/>
                  </w:rPr>
                  <w:t>#</w:t>
                </w:r>
              </w:p>
            </w:tc>
            <w:permEnd w:id="911284716" w:displacedByCustomXml="next"/>
          </w:sdtContent>
        </w:sdt>
      </w:tr>
    </w:tbl>
    <w:p w14:paraId="3AA40F8F" w14:textId="1E0E6D0B" w:rsidR="00E33B98" w:rsidRDefault="00E33B98" w:rsidP="00A97877">
      <w:pPr>
        <w:rPr>
          <w:color w:val="000000"/>
          <w:szCs w:val="22"/>
        </w:rPr>
      </w:pPr>
    </w:p>
    <w:p w14:paraId="6681DAC5" w14:textId="44F5B11F" w:rsidR="00E33B98" w:rsidRPr="00363872" w:rsidRDefault="00E33B98" w:rsidP="00A97877">
      <w:pPr>
        <w:numPr>
          <w:ilvl w:val="0"/>
          <w:numId w:val="11"/>
        </w:numPr>
        <w:rPr>
          <w:color w:val="000000"/>
          <w:szCs w:val="22"/>
        </w:rPr>
      </w:pPr>
      <w:r w:rsidRPr="00363872">
        <w:rPr>
          <w:color w:val="000000"/>
          <w:szCs w:val="22"/>
        </w:rPr>
        <w:t>Identify the type</w:t>
      </w:r>
      <w:r w:rsidR="00664B20">
        <w:rPr>
          <w:color w:val="000000"/>
          <w:szCs w:val="22"/>
        </w:rPr>
        <w:t>s</w:t>
      </w:r>
      <w:r w:rsidRPr="00363872">
        <w:rPr>
          <w:color w:val="000000"/>
          <w:szCs w:val="22"/>
        </w:rPr>
        <w:t xml:space="preserve"> of inpatient settings in which fellows will participate in addressing the needs of hospitalized adolescents by placing an X in the box under the appropriate participating site. For inpatient services indicate the number of available beds.</w:t>
      </w:r>
    </w:p>
    <w:p w14:paraId="478EC5C4" w14:textId="77777777" w:rsidR="00E33B98" w:rsidRPr="00363872" w:rsidRDefault="00E33B98" w:rsidP="00A97877">
      <w:pPr>
        <w:rPr>
          <w:color w:val="000000"/>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799"/>
        <w:gridCol w:w="1211"/>
        <w:gridCol w:w="1214"/>
        <w:gridCol w:w="1214"/>
        <w:gridCol w:w="1214"/>
      </w:tblGrid>
      <w:tr w:rsidR="00E33B98" w:rsidRPr="00363872" w14:paraId="2E90232F" w14:textId="77777777" w:rsidTr="00E33B98">
        <w:trPr>
          <w:cantSplit/>
          <w:tblHeader/>
        </w:trPr>
        <w:tc>
          <w:tcPr>
            <w:tcW w:w="4857" w:type="dxa"/>
            <w:shd w:val="clear" w:color="auto" w:fill="D9D9D9"/>
            <w:vAlign w:val="bottom"/>
          </w:tcPr>
          <w:p w14:paraId="4B45D20F" w14:textId="77777777" w:rsidR="00E33B98" w:rsidRPr="00363872" w:rsidRDefault="00E33B98" w:rsidP="00A97877">
            <w:pPr>
              <w:widowControl w:val="0"/>
              <w:rPr>
                <w:b/>
                <w:color w:val="000000"/>
                <w:szCs w:val="22"/>
              </w:rPr>
            </w:pPr>
            <w:r w:rsidRPr="00363872">
              <w:rPr>
                <w:b/>
                <w:color w:val="000000"/>
                <w:szCs w:val="22"/>
              </w:rPr>
              <w:t>Inpatient</w:t>
            </w:r>
          </w:p>
        </w:tc>
        <w:tc>
          <w:tcPr>
            <w:tcW w:w="1225" w:type="dxa"/>
            <w:shd w:val="clear" w:color="auto" w:fill="D9D9D9"/>
            <w:vAlign w:val="bottom"/>
          </w:tcPr>
          <w:p w14:paraId="50986BD4" w14:textId="77777777" w:rsidR="00E33B98" w:rsidRPr="00363872" w:rsidRDefault="00E33B98" w:rsidP="00A97877">
            <w:pPr>
              <w:widowControl w:val="0"/>
              <w:jc w:val="center"/>
              <w:rPr>
                <w:b/>
                <w:color w:val="000000"/>
                <w:szCs w:val="22"/>
              </w:rPr>
            </w:pPr>
            <w:r w:rsidRPr="00363872">
              <w:rPr>
                <w:b/>
                <w:color w:val="000000"/>
                <w:szCs w:val="22"/>
              </w:rPr>
              <w:t>Site #1</w:t>
            </w:r>
          </w:p>
        </w:tc>
        <w:tc>
          <w:tcPr>
            <w:tcW w:w="1227" w:type="dxa"/>
            <w:shd w:val="clear" w:color="auto" w:fill="D9D9D9"/>
            <w:vAlign w:val="bottom"/>
          </w:tcPr>
          <w:p w14:paraId="026D90D1" w14:textId="77777777" w:rsidR="00E33B98" w:rsidRPr="00363872" w:rsidRDefault="00E33B98" w:rsidP="00A97877">
            <w:pPr>
              <w:widowControl w:val="0"/>
              <w:jc w:val="center"/>
              <w:rPr>
                <w:b/>
                <w:color w:val="000000"/>
                <w:szCs w:val="22"/>
              </w:rPr>
            </w:pPr>
            <w:r w:rsidRPr="00363872">
              <w:rPr>
                <w:b/>
                <w:color w:val="000000"/>
                <w:szCs w:val="22"/>
              </w:rPr>
              <w:t>Site #2</w:t>
            </w:r>
          </w:p>
        </w:tc>
        <w:tc>
          <w:tcPr>
            <w:tcW w:w="1227" w:type="dxa"/>
            <w:shd w:val="clear" w:color="auto" w:fill="D9D9D9"/>
            <w:vAlign w:val="bottom"/>
          </w:tcPr>
          <w:p w14:paraId="40594B83" w14:textId="77777777" w:rsidR="00E33B98" w:rsidRPr="00363872" w:rsidRDefault="00E33B98" w:rsidP="00A97877">
            <w:pPr>
              <w:widowControl w:val="0"/>
              <w:jc w:val="center"/>
              <w:rPr>
                <w:b/>
                <w:color w:val="000000"/>
                <w:szCs w:val="22"/>
              </w:rPr>
            </w:pPr>
            <w:r w:rsidRPr="00363872">
              <w:rPr>
                <w:b/>
                <w:color w:val="000000"/>
                <w:szCs w:val="22"/>
              </w:rPr>
              <w:t>Site #3</w:t>
            </w:r>
          </w:p>
        </w:tc>
        <w:tc>
          <w:tcPr>
            <w:tcW w:w="1227" w:type="dxa"/>
            <w:shd w:val="clear" w:color="auto" w:fill="D9D9D9"/>
            <w:vAlign w:val="bottom"/>
          </w:tcPr>
          <w:p w14:paraId="3CB2B32A" w14:textId="77777777" w:rsidR="00E33B98" w:rsidRPr="00363872" w:rsidRDefault="00E33B98" w:rsidP="00A97877">
            <w:pPr>
              <w:widowControl w:val="0"/>
              <w:jc w:val="center"/>
              <w:rPr>
                <w:b/>
                <w:color w:val="000000"/>
                <w:szCs w:val="22"/>
              </w:rPr>
            </w:pPr>
            <w:r w:rsidRPr="00363872">
              <w:rPr>
                <w:b/>
                <w:szCs w:val="22"/>
              </w:rPr>
              <w:t>Site #4</w:t>
            </w:r>
          </w:p>
        </w:tc>
      </w:tr>
      <w:tr w:rsidR="00E33B98" w:rsidRPr="00363872" w14:paraId="6859BE32" w14:textId="77777777" w:rsidTr="00E33B98">
        <w:trPr>
          <w:cantSplit/>
        </w:trPr>
        <w:tc>
          <w:tcPr>
            <w:tcW w:w="4857" w:type="dxa"/>
            <w:vAlign w:val="center"/>
          </w:tcPr>
          <w:p w14:paraId="6AA27C24" w14:textId="77777777" w:rsidR="00E33B98" w:rsidRPr="00363872" w:rsidRDefault="00E33B98" w:rsidP="00A97877">
            <w:pPr>
              <w:widowControl w:val="0"/>
              <w:tabs>
                <w:tab w:val="left" w:pos="-1440"/>
                <w:tab w:val="left" w:pos="330"/>
              </w:tabs>
              <w:ind w:left="330" w:right="720" w:hanging="330"/>
              <w:rPr>
                <w:color w:val="000000"/>
                <w:szCs w:val="22"/>
              </w:rPr>
            </w:pPr>
            <w:r w:rsidRPr="00363872">
              <w:rPr>
                <w:color w:val="000000"/>
                <w:szCs w:val="22"/>
              </w:rPr>
              <w:t>General Pediatric Unit</w:t>
            </w:r>
          </w:p>
        </w:tc>
        <w:sdt>
          <w:sdtPr>
            <w:rPr>
              <w:color w:val="000000"/>
              <w:szCs w:val="22"/>
            </w:rPr>
            <w:id w:val="1549879541"/>
            <w:lock w:val="sdtLocked"/>
            <w14:checkbox>
              <w14:checked w14:val="0"/>
              <w14:checkedState w14:val="2612" w14:font="MS Gothic"/>
              <w14:uncheckedState w14:val="2610" w14:font="MS Gothic"/>
            </w14:checkbox>
          </w:sdtPr>
          <w:sdtEndPr/>
          <w:sdtContent>
            <w:permStart w:id="1404175318" w:edGrp="everyone" w:displacedByCustomXml="prev"/>
            <w:tc>
              <w:tcPr>
                <w:tcW w:w="1225" w:type="dxa"/>
                <w:vAlign w:val="center"/>
              </w:tcPr>
              <w:p w14:paraId="76816883" w14:textId="77777777" w:rsidR="00E33B98" w:rsidRPr="00363872" w:rsidRDefault="00E33B98" w:rsidP="00A97877">
                <w:pPr>
                  <w:widowControl w:val="0"/>
                  <w:jc w:val="center"/>
                  <w:rPr>
                    <w:color w:val="000000"/>
                    <w:szCs w:val="22"/>
                  </w:rPr>
                </w:pPr>
                <w:r w:rsidRPr="00363872">
                  <w:rPr>
                    <w:rFonts w:ascii="MS Gothic" w:eastAsia="MS Gothic" w:hAnsi="MS Gothic"/>
                    <w:color w:val="000000"/>
                    <w:szCs w:val="22"/>
                  </w:rPr>
                  <w:t>☐</w:t>
                </w:r>
              </w:p>
            </w:tc>
            <w:permEnd w:id="1404175318" w:displacedByCustomXml="next"/>
          </w:sdtContent>
        </w:sdt>
        <w:sdt>
          <w:sdtPr>
            <w:rPr>
              <w:color w:val="000000"/>
              <w:szCs w:val="22"/>
            </w:rPr>
            <w:id w:val="-1960168659"/>
            <w:lock w:val="sdtLocked"/>
            <w14:checkbox>
              <w14:checked w14:val="0"/>
              <w14:checkedState w14:val="2612" w14:font="MS Gothic"/>
              <w14:uncheckedState w14:val="2610" w14:font="MS Gothic"/>
            </w14:checkbox>
          </w:sdtPr>
          <w:sdtEndPr/>
          <w:sdtContent>
            <w:permStart w:id="1936265469" w:edGrp="everyone" w:displacedByCustomXml="prev"/>
            <w:tc>
              <w:tcPr>
                <w:tcW w:w="1227" w:type="dxa"/>
                <w:vAlign w:val="center"/>
              </w:tcPr>
              <w:p w14:paraId="5D9357F5" w14:textId="77777777" w:rsidR="00E33B98" w:rsidRPr="00363872" w:rsidRDefault="00E33B98" w:rsidP="00A97877">
                <w:pPr>
                  <w:jc w:val="center"/>
                </w:pPr>
                <w:r w:rsidRPr="00363872">
                  <w:rPr>
                    <w:rFonts w:ascii="MS Gothic" w:eastAsia="MS Gothic" w:hAnsi="MS Gothic"/>
                    <w:color w:val="000000"/>
                    <w:szCs w:val="22"/>
                  </w:rPr>
                  <w:t>☐</w:t>
                </w:r>
              </w:p>
            </w:tc>
            <w:permEnd w:id="1936265469" w:displacedByCustomXml="next"/>
          </w:sdtContent>
        </w:sdt>
        <w:sdt>
          <w:sdtPr>
            <w:rPr>
              <w:color w:val="000000"/>
              <w:szCs w:val="22"/>
            </w:rPr>
            <w:id w:val="983280966"/>
            <w:lock w:val="sdtLocked"/>
            <w14:checkbox>
              <w14:checked w14:val="0"/>
              <w14:checkedState w14:val="2612" w14:font="MS Gothic"/>
              <w14:uncheckedState w14:val="2610" w14:font="MS Gothic"/>
            </w14:checkbox>
          </w:sdtPr>
          <w:sdtEndPr/>
          <w:sdtContent>
            <w:permStart w:id="1544768912" w:edGrp="everyone" w:displacedByCustomXml="prev"/>
            <w:tc>
              <w:tcPr>
                <w:tcW w:w="1227" w:type="dxa"/>
                <w:vAlign w:val="center"/>
              </w:tcPr>
              <w:p w14:paraId="78A24145" w14:textId="77777777" w:rsidR="00E33B98" w:rsidRPr="00363872" w:rsidRDefault="00E33B98" w:rsidP="00A97877">
                <w:pPr>
                  <w:jc w:val="center"/>
                </w:pPr>
                <w:r w:rsidRPr="00363872">
                  <w:rPr>
                    <w:rFonts w:ascii="MS Gothic" w:eastAsia="MS Gothic" w:hAnsi="MS Gothic"/>
                    <w:color w:val="000000"/>
                    <w:szCs w:val="22"/>
                  </w:rPr>
                  <w:t>☐</w:t>
                </w:r>
              </w:p>
            </w:tc>
            <w:permEnd w:id="1544768912" w:displacedByCustomXml="next"/>
          </w:sdtContent>
        </w:sdt>
        <w:sdt>
          <w:sdtPr>
            <w:rPr>
              <w:color w:val="000000"/>
              <w:szCs w:val="22"/>
            </w:rPr>
            <w:id w:val="-1123914331"/>
            <w:lock w:val="sdtLocked"/>
            <w14:checkbox>
              <w14:checked w14:val="0"/>
              <w14:checkedState w14:val="2612" w14:font="MS Gothic"/>
              <w14:uncheckedState w14:val="2610" w14:font="MS Gothic"/>
            </w14:checkbox>
          </w:sdtPr>
          <w:sdtEndPr/>
          <w:sdtContent>
            <w:permStart w:id="1080564021" w:edGrp="everyone" w:displacedByCustomXml="prev"/>
            <w:tc>
              <w:tcPr>
                <w:tcW w:w="1227" w:type="dxa"/>
                <w:vAlign w:val="center"/>
              </w:tcPr>
              <w:p w14:paraId="03AEEA28" w14:textId="77777777" w:rsidR="00E33B98" w:rsidRPr="00363872" w:rsidRDefault="00E33B98" w:rsidP="00A97877">
                <w:pPr>
                  <w:jc w:val="center"/>
                </w:pPr>
                <w:r w:rsidRPr="00363872">
                  <w:rPr>
                    <w:rFonts w:ascii="MS Gothic" w:eastAsia="MS Gothic" w:hAnsi="MS Gothic"/>
                    <w:color w:val="000000"/>
                    <w:szCs w:val="22"/>
                  </w:rPr>
                  <w:t>☐</w:t>
                </w:r>
              </w:p>
            </w:tc>
            <w:permEnd w:id="1080564021" w:displacedByCustomXml="next"/>
          </w:sdtContent>
        </w:sdt>
      </w:tr>
      <w:tr w:rsidR="00E33B98" w:rsidRPr="00363872" w14:paraId="3EE75173" w14:textId="77777777" w:rsidTr="00E33B98">
        <w:trPr>
          <w:cantSplit/>
        </w:trPr>
        <w:tc>
          <w:tcPr>
            <w:tcW w:w="4857" w:type="dxa"/>
            <w:vAlign w:val="center"/>
          </w:tcPr>
          <w:p w14:paraId="55E270CF" w14:textId="77777777" w:rsidR="00E33B98" w:rsidRPr="00363872" w:rsidRDefault="00E33B98" w:rsidP="00A97877">
            <w:pPr>
              <w:widowControl w:val="0"/>
              <w:rPr>
                <w:color w:val="000000"/>
                <w:szCs w:val="22"/>
              </w:rPr>
            </w:pPr>
            <w:r w:rsidRPr="00363872">
              <w:rPr>
                <w:color w:val="000000"/>
                <w:szCs w:val="22"/>
              </w:rPr>
              <w:t>Intensive Care Units</w:t>
            </w:r>
          </w:p>
        </w:tc>
        <w:sdt>
          <w:sdtPr>
            <w:rPr>
              <w:color w:val="000000"/>
              <w:szCs w:val="22"/>
            </w:rPr>
            <w:id w:val="-93485867"/>
            <w:lock w:val="sdtLocked"/>
            <w14:checkbox>
              <w14:checked w14:val="0"/>
              <w14:checkedState w14:val="2612" w14:font="MS Gothic"/>
              <w14:uncheckedState w14:val="2610" w14:font="MS Gothic"/>
            </w14:checkbox>
          </w:sdtPr>
          <w:sdtEndPr/>
          <w:sdtContent>
            <w:permStart w:id="1973757823" w:edGrp="everyone" w:displacedByCustomXml="prev"/>
            <w:tc>
              <w:tcPr>
                <w:tcW w:w="1225" w:type="dxa"/>
                <w:vAlign w:val="center"/>
              </w:tcPr>
              <w:p w14:paraId="6B0E9D92" w14:textId="77777777" w:rsidR="00E33B98" w:rsidRPr="00363872" w:rsidRDefault="00E33B98" w:rsidP="00A97877">
                <w:pPr>
                  <w:jc w:val="center"/>
                </w:pPr>
                <w:r w:rsidRPr="00363872">
                  <w:rPr>
                    <w:rFonts w:ascii="MS Gothic" w:eastAsia="MS Gothic" w:hAnsi="MS Gothic"/>
                    <w:color w:val="000000"/>
                    <w:szCs w:val="22"/>
                  </w:rPr>
                  <w:t>☐</w:t>
                </w:r>
              </w:p>
            </w:tc>
            <w:permEnd w:id="1973757823" w:displacedByCustomXml="next"/>
          </w:sdtContent>
        </w:sdt>
        <w:sdt>
          <w:sdtPr>
            <w:rPr>
              <w:color w:val="000000"/>
              <w:szCs w:val="22"/>
            </w:rPr>
            <w:id w:val="-953949080"/>
            <w:lock w:val="sdtLocked"/>
            <w14:checkbox>
              <w14:checked w14:val="0"/>
              <w14:checkedState w14:val="2612" w14:font="MS Gothic"/>
              <w14:uncheckedState w14:val="2610" w14:font="MS Gothic"/>
            </w14:checkbox>
          </w:sdtPr>
          <w:sdtEndPr/>
          <w:sdtContent>
            <w:permStart w:id="245694847" w:edGrp="everyone" w:displacedByCustomXml="prev"/>
            <w:tc>
              <w:tcPr>
                <w:tcW w:w="1227" w:type="dxa"/>
                <w:vAlign w:val="center"/>
              </w:tcPr>
              <w:p w14:paraId="2ABFEB38" w14:textId="77777777" w:rsidR="00E33B98" w:rsidRPr="00363872" w:rsidRDefault="00E33B98" w:rsidP="00A97877">
                <w:pPr>
                  <w:jc w:val="center"/>
                </w:pPr>
                <w:r w:rsidRPr="00363872">
                  <w:rPr>
                    <w:rFonts w:ascii="MS Gothic" w:eastAsia="MS Gothic" w:hAnsi="MS Gothic"/>
                    <w:color w:val="000000"/>
                    <w:szCs w:val="22"/>
                  </w:rPr>
                  <w:t>☐</w:t>
                </w:r>
              </w:p>
            </w:tc>
            <w:permEnd w:id="245694847" w:displacedByCustomXml="next"/>
          </w:sdtContent>
        </w:sdt>
        <w:sdt>
          <w:sdtPr>
            <w:rPr>
              <w:color w:val="000000"/>
              <w:szCs w:val="22"/>
            </w:rPr>
            <w:id w:val="1784615044"/>
            <w:lock w:val="sdtLocked"/>
            <w14:checkbox>
              <w14:checked w14:val="0"/>
              <w14:checkedState w14:val="2612" w14:font="MS Gothic"/>
              <w14:uncheckedState w14:val="2610" w14:font="MS Gothic"/>
            </w14:checkbox>
          </w:sdtPr>
          <w:sdtEndPr/>
          <w:sdtContent>
            <w:permStart w:id="1763275219" w:edGrp="everyone" w:displacedByCustomXml="prev"/>
            <w:tc>
              <w:tcPr>
                <w:tcW w:w="1227" w:type="dxa"/>
                <w:vAlign w:val="center"/>
              </w:tcPr>
              <w:p w14:paraId="1FAF7C84" w14:textId="77777777" w:rsidR="00E33B98" w:rsidRPr="00363872" w:rsidRDefault="00E33B98" w:rsidP="00A97877">
                <w:pPr>
                  <w:jc w:val="center"/>
                </w:pPr>
                <w:r w:rsidRPr="00363872">
                  <w:rPr>
                    <w:rFonts w:ascii="MS Gothic" w:eastAsia="MS Gothic" w:hAnsi="MS Gothic"/>
                    <w:color w:val="000000"/>
                    <w:szCs w:val="22"/>
                  </w:rPr>
                  <w:t>☐</w:t>
                </w:r>
              </w:p>
            </w:tc>
            <w:permEnd w:id="1763275219" w:displacedByCustomXml="next"/>
          </w:sdtContent>
        </w:sdt>
        <w:sdt>
          <w:sdtPr>
            <w:rPr>
              <w:color w:val="000000"/>
              <w:szCs w:val="22"/>
            </w:rPr>
            <w:id w:val="1708459923"/>
            <w:lock w:val="sdtLocked"/>
            <w14:checkbox>
              <w14:checked w14:val="0"/>
              <w14:checkedState w14:val="2612" w14:font="MS Gothic"/>
              <w14:uncheckedState w14:val="2610" w14:font="MS Gothic"/>
            </w14:checkbox>
          </w:sdtPr>
          <w:sdtEndPr/>
          <w:sdtContent>
            <w:permStart w:id="1311586175" w:edGrp="everyone" w:displacedByCustomXml="prev"/>
            <w:tc>
              <w:tcPr>
                <w:tcW w:w="1227" w:type="dxa"/>
                <w:vAlign w:val="center"/>
              </w:tcPr>
              <w:p w14:paraId="2A489E22" w14:textId="77777777" w:rsidR="00E33B98" w:rsidRPr="00363872" w:rsidRDefault="00E33B98" w:rsidP="00A97877">
                <w:pPr>
                  <w:jc w:val="center"/>
                </w:pPr>
                <w:r w:rsidRPr="00363872">
                  <w:rPr>
                    <w:rFonts w:ascii="MS Gothic" w:eastAsia="MS Gothic" w:hAnsi="MS Gothic"/>
                    <w:color w:val="000000"/>
                    <w:szCs w:val="22"/>
                  </w:rPr>
                  <w:t>☐</w:t>
                </w:r>
              </w:p>
            </w:tc>
            <w:permEnd w:id="1311586175" w:displacedByCustomXml="next"/>
          </w:sdtContent>
        </w:sdt>
      </w:tr>
      <w:tr w:rsidR="00E33B98" w:rsidRPr="00363872" w14:paraId="63AE5F80" w14:textId="77777777" w:rsidTr="00E33B98">
        <w:trPr>
          <w:cantSplit/>
        </w:trPr>
        <w:tc>
          <w:tcPr>
            <w:tcW w:w="4857" w:type="dxa"/>
            <w:vAlign w:val="center"/>
          </w:tcPr>
          <w:p w14:paraId="4B2C6D1D" w14:textId="77777777" w:rsidR="00E33B98" w:rsidRPr="00363872" w:rsidRDefault="00E33B98" w:rsidP="00A97877">
            <w:pPr>
              <w:widowControl w:val="0"/>
              <w:rPr>
                <w:color w:val="000000"/>
                <w:szCs w:val="22"/>
              </w:rPr>
            </w:pPr>
            <w:r w:rsidRPr="00363872">
              <w:rPr>
                <w:color w:val="000000"/>
                <w:szCs w:val="22"/>
              </w:rPr>
              <w:t>Separate Adolescent Medicine Unit</w:t>
            </w:r>
          </w:p>
        </w:tc>
        <w:sdt>
          <w:sdtPr>
            <w:rPr>
              <w:color w:val="000000"/>
              <w:szCs w:val="22"/>
            </w:rPr>
            <w:id w:val="1519039069"/>
            <w:lock w:val="sdtLocked"/>
            <w14:checkbox>
              <w14:checked w14:val="0"/>
              <w14:checkedState w14:val="2612" w14:font="MS Gothic"/>
              <w14:uncheckedState w14:val="2610" w14:font="MS Gothic"/>
            </w14:checkbox>
          </w:sdtPr>
          <w:sdtEndPr/>
          <w:sdtContent>
            <w:permStart w:id="275079661" w:edGrp="everyone" w:displacedByCustomXml="prev"/>
            <w:tc>
              <w:tcPr>
                <w:tcW w:w="1225" w:type="dxa"/>
                <w:vAlign w:val="center"/>
              </w:tcPr>
              <w:p w14:paraId="0262BE31" w14:textId="77777777" w:rsidR="00E33B98" w:rsidRPr="00363872" w:rsidRDefault="00E33B98" w:rsidP="00A97877">
                <w:pPr>
                  <w:jc w:val="center"/>
                </w:pPr>
                <w:r w:rsidRPr="00363872">
                  <w:rPr>
                    <w:rFonts w:ascii="MS Gothic" w:eastAsia="MS Gothic" w:hAnsi="MS Gothic"/>
                    <w:color w:val="000000"/>
                    <w:szCs w:val="22"/>
                  </w:rPr>
                  <w:t>☐</w:t>
                </w:r>
              </w:p>
            </w:tc>
            <w:permEnd w:id="275079661" w:displacedByCustomXml="next"/>
          </w:sdtContent>
        </w:sdt>
        <w:sdt>
          <w:sdtPr>
            <w:rPr>
              <w:color w:val="000000"/>
              <w:szCs w:val="22"/>
            </w:rPr>
            <w:id w:val="1121188689"/>
            <w:lock w:val="sdtLocked"/>
            <w14:checkbox>
              <w14:checked w14:val="0"/>
              <w14:checkedState w14:val="2612" w14:font="MS Gothic"/>
              <w14:uncheckedState w14:val="2610" w14:font="MS Gothic"/>
            </w14:checkbox>
          </w:sdtPr>
          <w:sdtEndPr/>
          <w:sdtContent>
            <w:permStart w:id="15147369" w:edGrp="everyone" w:displacedByCustomXml="prev"/>
            <w:tc>
              <w:tcPr>
                <w:tcW w:w="1227" w:type="dxa"/>
                <w:vAlign w:val="center"/>
              </w:tcPr>
              <w:p w14:paraId="21270A4F" w14:textId="77777777" w:rsidR="00E33B98" w:rsidRPr="00363872" w:rsidRDefault="00E33B98" w:rsidP="00A97877">
                <w:pPr>
                  <w:jc w:val="center"/>
                </w:pPr>
                <w:r w:rsidRPr="00363872">
                  <w:rPr>
                    <w:rFonts w:ascii="MS Gothic" w:eastAsia="MS Gothic" w:hAnsi="MS Gothic"/>
                    <w:color w:val="000000"/>
                    <w:szCs w:val="22"/>
                  </w:rPr>
                  <w:t>☐</w:t>
                </w:r>
              </w:p>
            </w:tc>
            <w:permEnd w:id="15147369" w:displacedByCustomXml="next"/>
          </w:sdtContent>
        </w:sdt>
        <w:sdt>
          <w:sdtPr>
            <w:rPr>
              <w:color w:val="000000"/>
              <w:szCs w:val="22"/>
            </w:rPr>
            <w:id w:val="1749380757"/>
            <w:lock w:val="sdtLocked"/>
            <w14:checkbox>
              <w14:checked w14:val="0"/>
              <w14:checkedState w14:val="2612" w14:font="MS Gothic"/>
              <w14:uncheckedState w14:val="2610" w14:font="MS Gothic"/>
            </w14:checkbox>
          </w:sdtPr>
          <w:sdtEndPr/>
          <w:sdtContent>
            <w:permStart w:id="861298171" w:edGrp="everyone" w:displacedByCustomXml="prev"/>
            <w:tc>
              <w:tcPr>
                <w:tcW w:w="1227" w:type="dxa"/>
                <w:vAlign w:val="center"/>
              </w:tcPr>
              <w:p w14:paraId="71C34E7E" w14:textId="77777777" w:rsidR="00E33B98" w:rsidRPr="00363872" w:rsidRDefault="00E33B98" w:rsidP="00A97877">
                <w:pPr>
                  <w:jc w:val="center"/>
                </w:pPr>
                <w:r w:rsidRPr="00363872">
                  <w:rPr>
                    <w:rFonts w:ascii="MS Gothic" w:eastAsia="MS Gothic" w:hAnsi="MS Gothic"/>
                    <w:color w:val="000000"/>
                    <w:szCs w:val="22"/>
                  </w:rPr>
                  <w:t>☐</w:t>
                </w:r>
              </w:p>
            </w:tc>
            <w:permEnd w:id="861298171" w:displacedByCustomXml="next"/>
          </w:sdtContent>
        </w:sdt>
        <w:sdt>
          <w:sdtPr>
            <w:rPr>
              <w:color w:val="000000"/>
              <w:szCs w:val="22"/>
            </w:rPr>
            <w:id w:val="25988812"/>
            <w:lock w:val="sdtLocked"/>
            <w14:checkbox>
              <w14:checked w14:val="0"/>
              <w14:checkedState w14:val="2612" w14:font="MS Gothic"/>
              <w14:uncheckedState w14:val="2610" w14:font="MS Gothic"/>
            </w14:checkbox>
          </w:sdtPr>
          <w:sdtEndPr/>
          <w:sdtContent>
            <w:permStart w:id="1633824175" w:edGrp="everyone" w:displacedByCustomXml="prev"/>
            <w:tc>
              <w:tcPr>
                <w:tcW w:w="1227" w:type="dxa"/>
                <w:vAlign w:val="center"/>
              </w:tcPr>
              <w:p w14:paraId="6CA727CA" w14:textId="77777777" w:rsidR="00E33B98" w:rsidRPr="00363872" w:rsidRDefault="00E33B98" w:rsidP="00A97877">
                <w:pPr>
                  <w:jc w:val="center"/>
                </w:pPr>
                <w:r w:rsidRPr="00363872">
                  <w:rPr>
                    <w:rFonts w:ascii="MS Gothic" w:eastAsia="MS Gothic" w:hAnsi="MS Gothic"/>
                    <w:color w:val="000000"/>
                    <w:szCs w:val="22"/>
                  </w:rPr>
                  <w:t>☐</w:t>
                </w:r>
              </w:p>
            </w:tc>
            <w:permEnd w:id="1633824175" w:displacedByCustomXml="next"/>
          </w:sdtContent>
        </w:sdt>
      </w:tr>
      <w:tr w:rsidR="00E33B98" w:rsidRPr="00363872" w14:paraId="532F0695" w14:textId="77777777" w:rsidTr="00E33B98">
        <w:trPr>
          <w:cantSplit/>
        </w:trPr>
        <w:tc>
          <w:tcPr>
            <w:tcW w:w="4857" w:type="dxa"/>
            <w:vAlign w:val="center"/>
          </w:tcPr>
          <w:p w14:paraId="339299BA" w14:textId="77777777" w:rsidR="00E33B98" w:rsidRPr="00363872" w:rsidRDefault="00E33B98" w:rsidP="00A97877">
            <w:pPr>
              <w:widowControl w:val="0"/>
              <w:rPr>
                <w:color w:val="000000"/>
                <w:szCs w:val="22"/>
              </w:rPr>
            </w:pPr>
            <w:r w:rsidRPr="00363872">
              <w:rPr>
                <w:color w:val="000000"/>
                <w:szCs w:val="22"/>
              </w:rPr>
              <w:t>Psychiatric Unit</w:t>
            </w:r>
          </w:p>
        </w:tc>
        <w:sdt>
          <w:sdtPr>
            <w:rPr>
              <w:color w:val="000000"/>
              <w:szCs w:val="22"/>
            </w:rPr>
            <w:id w:val="311218741"/>
            <w:lock w:val="sdtLocked"/>
            <w14:checkbox>
              <w14:checked w14:val="0"/>
              <w14:checkedState w14:val="2612" w14:font="MS Gothic"/>
              <w14:uncheckedState w14:val="2610" w14:font="MS Gothic"/>
            </w14:checkbox>
          </w:sdtPr>
          <w:sdtEndPr/>
          <w:sdtContent>
            <w:permStart w:id="392119731" w:edGrp="everyone" w:displacedByCustomXml="prev"/>
            <w:tc>
              <w:tcPr>
                <w:tcW w:w="1225" w:type="dxa"/>
                <w:vAlign w:val="center"/>
              </w:tcPr>
              <w:p w14:paraId="1A204173" w14:textId="77777777" w:rsidR="00E33B98" w:rsidRPr="00363872" w:rsidRDefault="00E33B98" w:rsidP="00A97877">
                <w:pPr>
                  <w:jc w:val="center"/>
                </w:pPr>
                <w:r w:rsidRPr="00363872">
                  <w:rPr>
                    <w:rFonts w:ascii="MS Gothic" w:eastAsia="MS Gothic" w:hAnsi="MS Gothic"/>
                    <w:color w:val="000000"/>
                    <w:szCs w:val="22"/>
                  </w:rPr>
                  <w:t>☐</w:t>
                </w:r>
              </w:p>
            </w:tc>
            <w:permEnd w:id="392119731" w:displacedByCustomXml="next"/>
          </w:sdtContent>
        </w:sdt>
        <w:sdt>
          <w:sdtPr>
            <w:rPr>
              <w:color w:val="000000"/>
              <w:szCs w:val="22"/>
            </w:rPr>
            <w:id w:val="-1755129242"/>
            <w:lock w:val="sdtLocked"/>
            <w14:checkbox>
              <w14:checked w14:val="0"/>
              <w14:checkedState w14:val="2612" w14:font="MS Gothic"/>
              <w14:uncheckedState w14:val="2610" w14:font="MS Gothic"/>
            </w14:checkbox>
          </w:sdtPr>
          <w:sdtEndPr/>
          <w:sdtContent>
            <w:permStart w:id="1304120536" w:edGrp="everyone" w:displacedByCustomXml="prev"/>
            <w:tc>
              <w:tcPr>
                <w:tcW w:w="1227" w:type="dxa"/>
                <w:vAlign w:val="center"/>
              </w:tcPr>
              <w:p w14:paraId="627B9A30" w14:textId="77777777" w:rsidR="00E33B98" w:rsidRPr="00363872" w:rsidRDefault="00E33B98" w:rsidP="00A97877">
                <w:pPr>
                  <w:jc w:val="center"/>
                </w:pPr>
                <w:r w:rsidRPr="00363872">
                  <w:rPr>
                    <w:rFonts w:ascii="MS Gothic" w:eastAsia="MS Gothic" w:hAnsi="MS Gothic"/>
                    <w:color w:val="000000"/>
                    <w:szCs w:val="22"/>
                  </w:rPr>
                  <w:t>☐</w:t>
                </w:r>
              </w:p>
            </w:tc>
            <w:permEnd w:id="1304120536" w:displacedByCustomXml="next"/>
          </w:sdtContent>
        </w:sdt>
        <w:sdt>
          <w:sdtPr>
            <w:rPr>
              <w:color w:val="000000"/>
              <w:szCs w:val="22"/>
            </w:rPr>
            <w:id w:val="1032763141"/>
            <w:lock w:val="sdtLocked"/>
            <w14:checkbox>
              <w14:checked w14:val="0"/>
              <w14:checkedState w14:val="2612" w14:font="MS Gothic"/>
              <w14:uncheckedState w14:val="2610" w14:font="MS Gothic"/>
            </w14:checkbox>
          </w:sdtPr>
          <w:sdtEndPr/>
          <w:sdtContent>
            <w:permStart w:id="101599356" w:edGrp="everyone" w:displacedByCustomXml="prev"/>
            <w:tc>
              <w:tcPr>
                <w:tcW w:w="1227" w:type="dxa"/>
                <w:vAlign w:val="center"/>
              </w:tcPr>
              <w:p w14:paraId="3AD7133B" w14:textId="77777777" w:rsidR="00E33B98" w:rsidRPr="00363872" w:rsidRDefault="00E33B98" w:rsidP="00A97877">
                <w:pPr>
                  <w:jc w:val="center"/>
                </w:pPr>
                <w:r w:rsidRPr="00363872">
                  <w:rPr>
                    <w:rFonts w:ascii="MS Gothic" w:eastAsia="MS Gothic" w:hAnsi="MS Gothic"/>
                    <w:color w:val="000000"/>
                    <w:szCs w:val="22"/>
                  </w:rPr>
                  <w:t>☐</w:t>
                </w:r>
              </w:p>
            </w:tc>
            <w:permEnd w:id="101599356" w:displacedByCustomXml="next"/>
          </w:sdtContent>
        </w:sdt>
        <w:sdt>
          <w:sdtPr>
            <w:rPr>
              <w:color w:val="000000"/>
              <w:szCs w:val="22"/>
            </w:rPr>
            <w:id w:val="-209643411"/>
            <w:lock w:val="sdtLocked"/>
            <w14:checkbox>
              <w14:checked w14:val="0"/>
              <w14:checkedState w14:val="2612" w14:font="MS Gothic"/>
              <w14:uncheckedState w14:val="2610" w14:font="MS Gothic"/>
            </w14:checkbox>
          </w:sdtPr>
          <w:sdtEndPr/>
          <w:sdtContent>
            <w:permStart w:id="1281981416" w:edGrp="everyone" w:displacedByCustomXml="prev"/>
            <w:tc>
              <w:tcPr>
                <w:tcW w:w="1227" w:type="dxa"/>
                <w:vAlign w:val="center"/>
              </w:tcPr>
              <w:p w14:paraId="68099892" w14:textId="77777777" w:rsidR="00E33B98" w:rsidRPr="00363872" w:rsidRDefault="00E33B98" w:rsidP="00A97877">
                <w:pPr>
                  <w:jc w:val="center"/>
                </w:pPr>
                <w:r w:rsidRPr="00363872">
                  <w:rPr>
                    <w:rFonts w:ascii="MS Gothic" w:eastAsia="MS Gothic" w:hAnsi="MS Gothic"/>
                    <w:color w:val="000000"/>
                    <w:szCs w:val="22"/>
                  </w:rPr>
                  <w:t>☐</w:t>
                </w:r>
              </w:p>
            </w:tc>
            <w:permEnd w:id="1281981416" w:displacedByCustomXml="next"/>
          </w:sdtContent>
        </w:sdt>
      </w:tr>
      <w:tr w:rsidR="00E33B98" w:rsidRPr="00363872" w14:paraId="5DF5F8D7" w14:textId="77777777" w:rsidTr="00E33B98">
        <w:trPr>
          <w:cantSplit/>
        </w:trPr>
        <w:tc>
          <w:tcPr>
            <w:tcW w:w="4857" w:type="dxa"/>
            <w:vAlign w:val="center"/>
          </w:tcPr>
          <w:p w14:paraId="4E1C7166" w14:textId="77777777" w:rsidR="00E33B98" w:rsidRPr="00363872" w:rsidRDefault="00E33B98" w:rsidP="00A97877">
            <w:pPr>
              <w:widowControl w:val="0"/>
              <w:rPr>
                <w:color w:val="000000"/>
                <w:szCs w:val="22"/>
              </w:rPr>
            </w:pPr>
            <w:r w:rsidRPr="00363872">
              <w:rPr>
                <w:color w:val="000000"/>
                <w:szCs w:val="22"/>
              </w:rPr>
              <w:t>Detoxification Unit or Substance Abuse Facility</w:t>
            </w:r>
          </w:p>
        </w:tc>
        <w:sdt>
          <w:sdtPr>
            <w:rPr>
              <w:color w:val="000000"/>
              <w:szCs w:val="22"/>
            </w:rPr>
            <w:id w:val="-1400357107"/>
            <w:lock w:val="sdtLocked"/>
            <w14:checkbox>
              <w14:checked w14:val="0"/>
              <w14:checkedState w14:val="2612" w14:font="MS Gothic"/>
              <w14:uncheckedState w14:val="2610" w14:font="MS Gothic"/>
            </w14:checkbox>
          </w:sdtPr>
          <w:sdtEndPr/>
          <w:sdtContent>
            <w:permStart w:id="1447440075" w:edGrp="everyone" w:displacedByCustomXml="prev"/>
            <w:tc>
              <w:tcPr>
                <w:tcW w:w="1225" w:type="dxa"/>
                <w:vAlign w:val="center"/>
              </w:tcPr>
              <w:p w14:paraId="343725C8" w14:textId="77777777" w:rsidR="00E33B98" w:rsidRPr="00363872" w:rsidRDefault="00E33B98" w:rsidP="00A97877">
                <w:pPr>
                  <w:jc w:val="center"/>
                </w:pPr>
                <w:r w:rsidRPr="00363872">
                  <w:rPr>
                    <w:rFonts w:ascii="MS Gothic" w:eastAsia="MS Gothic" w:hAnsi="MS Gothic"/>
                    <w:color w:val="000000"/>
                    <w:szCs w:val="22"/>
                  </w:rPr>
                  <w:t>☐</w:t>
                </w:r>
              </w:p>
            </w:tc>
            <w:permEnd w:id="1447440075" w:displacedByCustomXml="next"/>
          </w:sdtContent>
        </w:sdt>
        <w:sdt>
          <w:sdtPr>
            <w:rPr>
              <w:color w:val="000000"/>
              <w:szCs w:val="22"/>
            </w:rPr>
            <w:id w:val="-2043049701"/>
            <w:lock w:val="sdtLocked"/>
            <w14:checkbox>
              <w14:checked w14:val="0"/>
              <w14:checkedState w14:val="2612" w14:font="MS Gothic"/>
              <w14:uncheckedState w14:val="2610" w14:font="MS Gothic"/>
            </w14:checkbox>
          </w:sdtPr>
          <w:sdtEndPr/>
          <w:sdtContent>
            <w:permStart w:id="1545499023" w:edGrp="everyone" w:displacedByCustomXml="prev"/>
            <w:tc>
              <w:tcPr>
                <w:tcW w:w="1227" w:type="dxa"/>
                <w:vAlign w:val="center"/>
              </w:tcPr>
              <w:p w14:paraId="42B12753" w14:textId="77777777" w:rsidR="00E33B98" w:rsidRPr="00363872" w:rsidRDefault="00E33B98" w:rsidP="00A97877">
                <w:pPr>
                  <w:jc w:val="center"/>
                </w:pPr>
                <w:r w:rsidRPr="00363872">
                  <w:rPr>
                    <w:rFonts w:ascii="MS Gothic" w:eastAsia="MS Gothic" w:hAnsi="MS Gothic"/>
                    <w:color w:val="000000"/>
                    <w:szCs w:val="22"/>
                  </w:rPr>
                  <w:t>☐</w:t>
                </w:r>
              </w:p>
            </w:tc>
            <w:permEnd w:id="1545499023" w:displacedByCustomXml="next"/>
          </w:sdtContent>
        </w:sdt>
        <w:sdt>
          <w:sdtPr>
            <w:rPr>
              <w:color w:val="000000"/>
              <w:szCs w:val="22"/>
            </w:rPr>
            <w:id w:val="1379666807"/>
            <w:lock w:val="sdtLocked"/>
            <w14:checkbox>
              <w14:checked w14:val="0"/>
              <w14:checkedState w14:val="2612" w14:font="MS Gothic"/>
              <w14:uncheckedState w14:val="2610" w14:font="MS Gothic"/>
            </w14:checkbox>
          </w:sdtPr>
          <w:sdtEndPr/>
          <w:sdtContent>
            <w:permStart w:id="817052176" w:edGrp="everyone" w:displacedByCustomXml="prev"/>
            <w:tc>
              <w:tcPr>
                <w:tcW w:w="1227" w:type="dxa"/>
                <w:vAlign w:val="center"/>
              </w:tcPr>
              <w:p w14:paraId="213E6170" w14:textId="77777777" w:rsidR="00E33B98" w:rsidRPr="00363872" w:rsidRDefault="00E33B98" w:rsidP="00A97877">
                <w:pPr>
                  <w:jc w:val="center"/>
                </w:pPr>
                <w:r w:rsidRPr="00363872">
                  <w:rPr>
                    <w:rFonts w:ascii="MS Gothic" w:eastAsia="MS Gothic" w:hAnsi="MS Gothic"/>
                    <w:color w:val="000000"/>
                    <w:szCs w:val="22"/>
                  </w:rPr>
                  <w:t>☐</w:t>
                </w:r>
              </w:p>
            </w:tc>
            <w:permEnd w:id="817052176" w:displacedByCustomXml="next"/>
          </w:sdtContent>
        </w:sdt>
        <w:sdt>
          <w:sdtPr>
            <w:rPr>
              <w:color w:val="000000"/>
              <w:szCs w:val="22"/>
            </w:rPr>
            <w:id w:val="1037632626"/>
            <w:lock w:val="sdtLocked"/>
            <w14:checkbox>
              <w14:checked w14:val="0"/>
              <w14:checkedState w14:val="2612" w14:font="MS Gothic"/>
              <w14:uncheckedState w14:val="2610" w14:font="MS Gothic"/>
            </w14:checkbox>
          </w:sdtPr>
          <w:sdtEndPr/>
          <w:sdtContent>
            <w:permStart w:id="1869249406" w:edGrp="everyone" w:displacedByCustomXml="prev"/>
            <w:tc>
              <w:tcPr>
                <w:tcW w:w="1227" w:type="dxa"/>
                <w:vAlign w:val="center"/>
              </w:tcPr>
              <w:p w14:paraId="712CC7B2" w14:textId="77777777" w:rsidR="00E33B98" w:rsidRPr="00363872" w:rsidRDefault="00E33B98" w:rsidP="00A97877">
                <w:pPr>
                  <w:jc w:val="center"/>
                </w:pPr>
                <w:r w:rsidRPr="00363872">
                  <w:rPr>
                    <w:rFonts w:ascii="MS Gothic" w:eastAsia="MS Gothic" w:hAnsi="MS Gothic"/>
                    <w:color w:val="000000"/>
                    <w:szCs w:val="22"/>
                  </w:rPr>
                  <w:t>☐</w:t>
                </w:r>
              </w:p>
            </w:tc>
            <w:permEnd w:id="1869249406" w:displacedByCustomXml="next"/>
          </w:sdtContent>
        </w:sdt>
      </w:tr>
      <w:tr w:rsidR="00E33B98" w:rsidRPr="00363872" w14:paraId="20A05EEF" w14:textId="77777777" w:rsidTr="00E33B98">
        <w:trPr>
          <w:cantSplit/>
        </w:trPr>
        <w:tc>
          <w:tcPr>
            <w:tcW w:w="4857" w:type="dxa"/>
            <w:vAlign w:val="center"/>
          </w:tcPr>
          <w:p w14:paraId="40582FA4" w14:textId="77777777" w:rsidR="00E33B98" w:rsidRPr="00363872" w:rsidRDefault="00E33B98" w:rsidP="00A97877">
            <w:pPr>
              <w:widowControl w:val="0"/>
              <w:rPr>
                <w:color w:val="000000"/>
                <w:szCs w:val="22"/>
              </w:rPr>
            </w:pPr>
            <w:r>
              <w:rPr>
                <w:color w:val="000000"/>
                <w:szCs w:val="22"/>
              </w:rPr>
              <w:t>Inpatient Services</w:t>
            </w:r>
          </w:p>
        </w:tc>
        <w:sdt>
          <w:sdtPr>
            <w:rPr>
              <w:color w:val="000000"/>
              <w:szCs w:val="22"/>
            </w:rPr>
            <w:id w:val="625277546"/>
            <w:lock w:val="sdtLocked"/>
            <w:placeholder>
              <w:docPart w:val="A5D8696F6AF64B139EC8A2C69CEB72DE"/>
            </w:placeholder>
            <w:showingPlcHdr/>
            <w:text/>
          </w:sdtPr>
          <w:sdtEndPr/>
          <w:sdtContent>
            <w:permStart w:id="2068516110" w:edGrp="everyone" w:displacedByCustomXml="prev"/>
            <w:tc>
              <w:tcPr>
                <w:tcW w:w="1225" w:type="dxa"/>
                <w:vAlign w:val="center"/>
              </w:tcPr>
              <w:p w14:paraId="122870C3" w14:textId="77777777" w:rsidR="00E33B98" w:rsidRDefault="00E33B98" w:rsidP="00A97877">
                <w:pPr>
                  <w:jc w:val="center"/>
                  <w:rPr>
                    <w:color w:val="000000"/>
                    <w:szCs w:val="22"/>
                  </w:rPr>
                </w:pPr>
                <w:r>
                  <w:rPr>
                    <w:rStyle w:val="PlaceholderText"/>
                  </w:rPr>
                  <w:t>#</w:t>
                </w:r>
              </w:p>
            </w:tc>
            <w:permEnd w:id="2068516110" w:displacedByCustomXml="next"/>
          </w:sdtContent>
        </w:sdt>
        <w:sdt>
          <w:sdtPr>
            <w:rPr>
              <w:color w:val="000000"/>
              <w:szCs w:val="22"/>
            </w:rPr>
            <w:id w:val="1136070273"/>
            <w:lock w:val="sdtLocked"/>
            <w:placeholder>
              <w:docPart w:val="EE1A984E88A948F5BECAC6216544EC99"/>
            </w:placeholder>
            <w:showingPlcHdr/>
            <w:text/>
          </w:sdtPr>
          <w:sdtEndPr/>
          <w:sdtContent>
            <w:permStart w:id="572599589" w:edGrp="everyone" w:displacedByCustomXml="prev"/>
            <w:tc>
              <w:tcPr>
                <w:tcW w:w="1227" w:type="dxa"/>
                <w:vAlign w:val="center"/>
              </w:tcPr>
              <w:p w14:paraId="347A9593" w14:textId="77777777" w:rsidR="00E33B98" w:rsidRDefault="00E33B98" w:rsidP="00A97877">
                <w:pPr>
                  <w:jc w:val="center"/>
                  <w:rPr>
                    <w:color w:val="000000"/>
                    <w:szCs w:val="22"/>
                  </w:rPr>
                </w:pPr>
                <w:r>
                  <w:rPr>
                    <w:rStyle w:val="PlaceholderText"/>
                  </w:rPr>
                  <w:t>#</w:t>
                </w:r>
              </w:p>
            </w:tc>
            <w:permEnd w:id="572599589" w:displacedByCustomXml="next"/>
          </w:sdtContent>
        </w:sdt>
        <w:sdt>
          <w:sdtPr>
            <w:rPr>
              <w:color w:val="000000"/>
              <w:szCs w:val="22"/>
            </w:rPr>
            <w:id w:val="1069617064"/>
            <w:lock w:val="sdtLocked"/>
            <w:placeholder>
              <w:docPart w:val="00946AD341674EFBA768F9B71023870F"/>
            </w:placeholder>
            <w:showingPlcHdr/>
            <w:text/>
          </w:sdtPr>
          <w:sdtEndPr/>
          <w:sdtContent>
            <w:permStart w:id="971537063" w:edGrp="everyone" w:displacedByCustomXml="prev"/>
            <w:tc>
              <w:tcPr>
                <w:tcW w:w="1227" w:type="dxa"/>
                <w:vAlign w:val="center"/>
              </w:tcPr>
              <w:p w14:paraId="5DC8ECBC" w14:textId="77777777" w:rsidR="00E33B98" w:rsidRDefault="00E33B98" w:rsidP="00A97877">
                <w:pPr>
                  <w:jc w:val="center"/>
                  <w:rPr>
                    <w:color w:val="000000"/>
                    <w:szCs w:val="22"/>
                  </w:rPr>
                </w:pPr>
                <w:r>
                  <w:rPr>
                    <w:rStyle w:val="PlaceholderText"/>
                  </w:rPr>
                  <w:t>#</w:t>
                </w:r>
              </w:p>
            </w:tc>
            <w:permEnd w:id="971537063" w:displacedByCustomXml="next"/>
          </w:sdtContent>
        </w:sdt>
        <w:sdt>
          <w:sdtPr>
            <w:rPr>
              <w:color w:val="000000"/>
              <w:szCs w:val="22"/>
            </w:rPr>
            <w:id w:val="-753668889"/>
            <w:lock w:val="sdtLocked"/>
            <w:placeholder>
              <w:docPart w:val="05338E25ABB44331AA72F6D45B0A6B65"/>
            </w:placeholder>
            <w:showingPlcHdr/>
            <w:text/>
          </w:sdtPr>
          <w:sdtEndPr/>
          <w:sdtContent>
            <w:permStart w:id="1385056359" w:edGrp="everyone" w:displacedByCustomXml="prev"/>
            <w:tc>
              <w:tcPr>
                <w:tcW w:w="1227" w:type="dxa"/>
                <w:vAlign w:val="center"/>
              </w:tcPr>
              <w:p w14:paraId="002EDB51" w14:textId="77777777" w:rsidR="00E33B98" w:rsidRDefault="00E33B98" w:rsidP="00A97877">
                <w:pPr>
                  <w:jc w:val="center"/>
                  <w:rPr>
                    <w:color w:val="000000"/>
                    <w:szCs w:val="22"/>
                  </w:rPr>
                </w:pPr>
                <w:r>
                  <w:rPr>
                    <w:rStyle w:val="PlaceholderText"/>
                  </w:rPr>
                  <w:t>#</w:t>
                </w:r>
              </w:p>
            </w:tc>
            <w:permEnd w:id="1385056359" w:displacedByCustomXml="next"/>
          </w:sdtContent>
        </w:sdt>
      </w:tr>
      <w:tr w:rsidR="00E33B98" w:rsidRPr="00363872" w14:paraId="7563645C" w14:textId="77777777" w:rsidTr="00E33B98">
        <w:trPr>
          <w:cantSplit/>
        </w:trPr>
        <w:tc>
          <w:tcPr>
            <w:tcW w:w="4857" w:type="dxa"/>
            <w:vAlign w:val="center"/>
          </w:tcPr>
          <w:p w14:paraId="4366CC9E" w14:textId="77777777" w:rsidR="00E33B98" w:rsidRPr="00363872" w:rsidRDefault="00E33B98" w:rsidP="00A97877">
            <w:pPr>
              <w:widowControl w:val="0"/>
              <w:rPr>
                <w:color w:val="000000"/>
                <w:szCs w:val="22"/>
              </w:rPr>
            </w:pPr>
            <w:r w:rsidRPr="00363872">
              <w:rPr>
                <w:color w:val="000000"/>
                <w:szCs w:val="22"/>
              </w:rPr>
              <w:t xml:space="preserve">Other: </w:t>
            </w:r>
            <w:sdt>
              <w:sdtPr>
                <w:rPr>
                  <w:color w:val="000000"/>
                  <w:szCs w:val="22"/>
                </w:rPr>
                <w:id w:val="-1543280069"/>
                <w:lock w:val="sdtLocked"/>
                <w:placeholder>
                  <w:docPart w:val="C51B343DCD6B43E3BB6E0300A9DA64E6"/>
                </w:placeholder>
                <w:showingPlcHdr/>
              </w:sdtPr>
              <w:sdtEndPr/>
              <w:sdtContent>
                <w:permStart w:id="768434790" w:edGrp="everyone"/>
                <w:r w:rsidRPr="00363872">
                  <w:rPr>
                    <w:rStyle w:val="PlaceholderText"/>
                  </w:rPr>
                  <w:t>Click here to enter text.</w:t>
                </w:r>
                <w:permEnd w:id="768434790"/>
              </w:sdtContent>
            </w:sdt>
          </w:p>
        </w:tc>
        <w:sdt>
          <w:sdtPr>
            <w:rPr>
              <w:color w:val="000000"/>
              <w:szCs w:val="22"/>
            </w:rPr>
            <w:id w:val="-359204408"/>
            <w:lock w:val="sdtLocked"/>
            <w14:checkbox>
              <w14:checked w14:val="0"/>
              <w14:checkedState w14:val="2612" w14:font="MS Gothic"/>
              <w14:uncheckedState w14:val="2610" w14:font="MS Gothic"/>
            </w14:checkbox>
          </w:sdtPr>
          <w:sdtEndPr/>
          <w:sdtContent>
            <w:permStart w:id="1064785526" w:edGrp="everyone" w:displacedByCustomXml="prev"/>
            <w:tc>
              <w:tcPr>
                <w:tcW w:w="1225" w:type="dxa"/>
                <w:vAlign w:val="center"/>
              </w:tcPr>
              <w:p w14:paraId="59C4B0CC" w14:textId="77777777" w:rsidR="00E33B98" w:rsidRPr="00363872" w:rsidRDefault="00E33B98" w:rsidP="00A97877">
                <w:pPr>
                  <w:jc w:val="center"/>
                </w:pPr>
                <w:r w:rsidRPr="00363872">
                  <w:rPr>
                    <w:rFonts w:ascii="MS Gothic" w:eastAsia="MS Gothic" w:hAnsi="MS Gothic"/>
                    <w:color w:val="000000"/>
                    <w:szCs w:val="22"/>
                  </w:rPr>
                  <w:t>☐</w:t>
                </w:r>
              </w:p>
            </w:tc>
            <w:permEnd w:id="1064785526" w:displacedByCustomXml="next"/>
          </w:sdtContent>
        </w:sdt>
        <w:sdt>
          <w:sdtPr>
            <w:rPr>
              <w:color w:val="000000"/>
              <w:szCs w:val="22"/>
            </w:rPr>
            <w:id w:val="460391908"/>
            <w:lock w:val="sdtLocked"/>
            <w14:checkbox>
              <w14:checked w14:val="0"/>
              <w14:checkedState w14:val="2612" w14:font="MS Gothic"/>
              <w14:uncheckedState w14:val="2610" w14:font="MS Gothic"/>
            </w14:checkbox>
          </w:sdtPr>
          <w:sdtEndPr/>
          <w:sdtContent>
            <w:permStart w:id="1827110049" w:edGrp="everyone" w:displacedByCustomXml="prev"/>
            <w:tc>
              <w:tcPr>
                <w:tcW w:w="1227" w:type="dxa"/>
                <w:vAlign w:val="center"/>
              </w:tcPr>
              <w:p w14:paraId="69BF756C" w14:textId="77777777" w:rsidR="00E33B98" w:rsidRPr="00363872" w:rsidRDefault="00E33B98" w:rsidP="00A97877">
                <w:pPr>
                  <w:jc w:val="center"/>
                </w:pPr>
                <w:r w:rsidRPr="00363872">
                  <w:rPr>
                    <w:rFonts w:ascii="MS Gothic" w:eastAsia="MS Gothic" w:hAnsi="MS Gothic"/>
                    <w:color w:val="000000"/>
                    <w:szCs w:val="22"/>
                  </w:rPr>
                  <w:t>☐</w:t>
                </w:r>
              </w:p>
            </w:tc>
            <w:permEnd w:id="1827110049" w:displacedByCustomXml="next"/>
          </w:sdtContent>
        </w:sdt>
        <w:sdt>
          <w:sdtPr>
            <w:rPr>
              <w:color w:val="000000"/>
              <w:szCs w:val="22"/>
            </w:rPr>
            <w:id w:val="1020595222"/>
            <w:lock w:val="sdtLocked"/>
            <w14:checkbox>
              <w14:checked w14:val="0"/>
              <w14:checkedState w14:val="2612" w14:font="MS Gothic"/>
              <w14:uncheckedState w14:val="2610" w14:font="MS Gothic"/>
            </w14:checkbox>
          </w:sdtPr>
          <w:sdtEndPr/>
          <w:sdtContent>
            <w:permStart w:id="1523983804" w:edGrp="everyone" w:displacedByCustomXml="prev"/>
            <w:tc>
              <w:tcPr>
                <w:tcW w:w="1227" w:type="dxa"/>
                <w:vAlign w:val="center"/>
              </w:tcPr>
              <w:p w14:paraId="71089EFA" w14:textId="77777777" w:rsidR="00E33B98" w:rsidRPr="00363872" w:rsidRDefault="00E33B98" w:rsidP="00A97877">
                <w:pPr>
                  <w:jc w:val="center"/>
                </w:pPr>
                <w:r w:rsidRPr="00363872">
                  <w:rPr>
                    <w:rFonts w:ascii="MS Gothic" w:eastAsia="MS Gothic" w:hAnsi="MS Gothic"/>
                    <w:color w:val="000000"/>
                    <w:szCs w:val="22"/>
                  </w:rPr>
                  <w:t>☐</w:t>
                </w:r>
              </w:p>
            </w:tc>
            <w:permEnd w:id="1523983804" w:displacedByCustomXml="next"/>
          </w:sdtContent>
        </w:sdt>
        <w:sdt>
          <w:sdtPr>
            <w:rPr>
              <w:color w:val="000000"/>
              <w:szCs w:val="22"/>
            </w:rPr>
            <w:id w:val="-757214125"/>
            <w:lock w:val="sdtLocked"/>
            <w14:checkbox>
              <w14:checked w14:val="0"/>
              <w14:checkedState w14:val="2612" w14:font="MS Gothic"/>
              <w14:uncheckedState w14:val="2610" w14:font="MS Gothic"/>
            </w14:checkbox>
          </w:sdtPr>
          <w:sdtEndPr/>
          <w:sdtContent>
            <w:permStart w:id="1865158195" w:edGrp="everyone" w:displacedByCustomXml="prev"/>
            <w:tc>
              <w:tcPr>
                <w:tcW w:w="1227" w:type="dxa"/>
                <w:vAlign w:val="center"/>
              </w:tcPr>
              <w:p w14:paraId="72C7C87D" w14:textId="77777777" w:rsidR="00E33B98" w:rsidRPr="00363872" w:rsidRDefault="00E33B98" w:rsidP="00A97877">
                <w:pPr>
                  <w:jc w:val="center"/>
                </w:pPr>
                <w:r w:rsidRPr="00363872">
                  <w:rPr>
                    <w:rFonts w:ascii="MS Gothic" w:eastAsia="MS Gothic" w:hAnsi="MS Gothic"/>
                    <w:color w:val="000000"/>
                    <w:szCs w:val="22"/>
                  </w:rPr>
                  <w:t>☐</w:t>
                </w:r>
              </w:p>
            </w:tc>
            <w:permEnd w:id="1865158195" w:displacedByCustomXml="next"/>
          </w:sdtContent>
        </w:sdt>
      </w:tr>
      <w:tr w:rsidR="00E33B98" w:rsidRPr="00363872" w14:paraId="7D18DC8C" w14:textId="77777777" w:rsidTr="00E33B98">
        <w:trPr>
          <w:cantSplit/>
        </w:trPr>
        <w:tc>
          <w:tcPr>
            <w:tcW w:w="4857" w:type="dxa"/>
            <w:vAlign w:val="center"/>
          </w:tcPr>
          <w:p w14:paraId="010E0E7E" w14:textId="77777777" w:rsidR="00E33B98" w:rsidRPr="00363872" w:rsidRDefault="00E33B98" w:rsidP="00A97877">
            <w:pPr>
              <w:widowControl w:val="0"/>
              <w:rPr>
                <w:color w:val="000000"/>
                <w:szCs w:val="22"/>
              </w:rPr>
            </w:pPr>
            <w:r w:rsidRPr="00363872">
              <w:rPr>
                <w:color w:val="000000"/>
                <w:szCs w:val="22"/>
              </w:rPr>
              <w:t xml:space="preserve">Other: </w:t>
            </w:r>
            <w:sdt>
              <w:sdtPr>
                <w:rPr>
                  <w:color w:val="000000"/>
                  <w:szCs w:val="22"/>
                </w:rPr>
                <w:id w:val="-1081903175"/>
                <w:lock w:val="sdtLocked"/>
                <w:placeholder>
                  <w:docPart w:val="B054963BCF7A4301AEC866A10A1267A6"/>
                </w:placeholder>
                <w:showingPlcHdr/>
              </w:sdtPr>
              <w:sdtEndPr/>
              <w:sdtContent>
                <w:permStart w:id="1649425410" w:edGrp="everyone"/>
                <w:r w:rsidRPr="00363872">
                  <w:rPr>
                    <w:rStyle w:val="PlaceholderText"/>
                  </w:rPr>
                  <w:t>Click here to enter text.</w:t>
                </w:r>
                <w:permEnd w:id="1649425410"/>
              </w:sdtContent>
            </w:sdt>
          </w:p>
        </w:tc>
        <w:sdt>
          <w:sdtPr>
            <w:rPr>
              <w:color w:val="000000"/>
              <w:szCs w:val="22"/>
            </w:rPr>
            <w:id w:val="996694787"/>
            <w:lock w:val="sdtLocked"/>
            <w14:checkbox>
              <w14:checked w14:val="0"/>
              <w14:checkedState w14:val="2612" w14:font="MS Gothic"/>
              <w14:uncheckedState w14:val="2610" w14:font="MS Gothic"/>
            </w14:checkbox>
          </w:sdtPr>
          <w:sdtEndPr/>
          <w:sdtContent>
            <w:permStart w:id="1087000946" w:edGrp="everyone" w:displacedByCustomXml="prev"/>
            <w:tc>
              <w:tcPr>
                <w:tcW w:w="1225" w:type="dxa"/>
                <w:vAlign w:val="center"/>
              </w:tcPr>
              <w:p w14:paraId="134EAF00" w14:textId="77777777" w:rsidR="00E33B98" w:rsidRPr="00363872" w:rsidRDefault="00E33B98" w:rsidP="00A97877">
                <w:pPr>
                  <w:jc w:val="center"/>
                </w:pPr>
                <w:r w:rsidRPr="00363872">
                  <w:rPr>
                    <w:rFonts w:ascii="MS Gothic" w:eastAsia="MS Gothic" w:hAnsi="MS Gothic"/>
                    <w:color w:val="000000"/>
                    <w:szCs w:val="22"/>
                  </w:rPr>
                  <w:t>☐</w:t>
                </w:r>
              </w:p>
            </w:tc>
            <w:permEnd w:id="1087000946" w:displacedByCustomXml="next"/>
          </w:sdtContent>
        </w:sdt>
        <w:sdt>
          <w:sdtPr>
            <w:rPr>
              <w:color w:val="000000"/>
              <w:szCs w:val="22"/>
            </w:rPr>
            <w:id w:val="-2018295837"/>
            <w:lock w:val="sdtLocked"/>
            <w14:checkbox>
              <w14:checked w14:val="0"/>
              <w14:checkedState w14:val="2612" w14:font="MS Gothic"/>
              <w14:uncheckedState w14:val="2610" w14:font="MS Gothic"/>
            </w14:checkbox>
          </w:sdtPr>
          <w:sdtEndPr/>
          <w:sdtContent>
            <w:permStart w:id="1504396414" w:edGrp="everyone" w:displacedByCustomXml="prev"/>
            <w:tc>
              <w:tcPr>
                <w:tcW w:w="1227" w:type="dxa"/>
                <w:vAlign w:val="center"/>
              </w:tcPr>
              <w:p w14:paraId="4C9C4175" w14:textId="252C6806" w:rsidR="00E33B98" w:rsidRPr="00363872" w:rsidRDefault="0098452A" w:rsidP="00A97877">
                <w:pPr>
                  <w:jc w:val="center"/>
                </w:pPr>
                <w:r>
                  <w:rPr>
                    <w:rFonts w:ascii="MS Gothic" w:eastAsia="MS Gothic" w:hAnsi="MS Gothic" w:hint="eastAsia"/>
                    <w:color w:val="000000"/>
                    <w:szCs w:val="22"/>
                  </w:rPr>
                  <w:t>☐</w:t>
                </w:r>
              </w:p>
            </w:tc>
            <w:permEnd w:id="1504396414" w:displacedByCustomXml="next"/>
          </w:sdtContent>
        </w:sdt>
        <w:sdt>
          <w:sdtPr>
            <w:rPr>
              <w:color w:val="000000"/>
              <w:szCs w:val="22"/>
            </w:rPr>
            <w:id w:val="191269212"/>
            <w:lock w:val="sdtLocked"/>
            <w14:checkbox>
              <w14:checked w14:val="0"/>
              <w14:checkedState w14:val="2612" w14:font="MS Gothic"/>
              <w14:uncheckedState w14:val="2610" w14:font="MS Gothic"/>
            </w14:checkbox>
          </w:sdtPr>
          <w:sdtEndPr/>
          <w:sdtContent>
            <w:permStart w:id="671102476" w:edGrp="everyone" w:displacedByCustomXml="prev"/>
            <w:tc>
              <w:tcPr>
                <w:tcW w:w="1227" w:type="dxa"/>
                <w:vAlign w:val="center"/>
              </w:tcPr>
              <w:p w14:paraId="2187FC29" w14:textId="77777777" w:rsidR="00E33B98" w:rsidRPr="00363872" w:rsidRDefault="00E33B98" w:rsidP="00A97877">
                <w:pPr>
                  <w:jc w:val="center"/>
                </w:pPr>
                <w:r w:rsidRPr="00363872">
                  <w:rPr>
                    <w:rFonts w:ascii="MS Gothic" w:eastAsia="MS Gothic" w:hAnsi="MS Gothic"/>
                    <w:color w:val="000000"/>
                    <w:szCs w:val="22"/>
                  </w:rPr>
                  <w:t>☐</w:t>
                </w:r>
              </w:p>
            </w:tc>
            <w:permEnd w:id="671102476" w:displacedByCustomXml="next"/>
          </w:sdtContent>
        </w:sdt>
        <w:sdt>
          <w:sdtPr>
            <w:rPr>
              <w:color w:val="000000"/>
              <w:szCs w:val="22"/>
            </w:rPr>
            <w:id w:val="-1024330736"/>
            <w:lock w:val="sdtLocked"/>
            <w14:checkbox>
              <w14:checked w14:val="0"/>
              <w14:checkedState w14:val="2612" w14:font="MS Gothic"/>
              <w14:uncheckedState w14:val="2610" w14:font="MS Gothic"/>
            </w14:checkbox>
          </w:sdtPr>
          <w:sdtEndPr/>
          <w:sdtContent>
            <w:permStart w:id="434058133" w:edGrp="everyone" w:displacedByCustomXml="prev"/>
            <w:tc>
              <w:tcPr>
                <w:tcW w:w="1227" w:type="dxa"/>
                <w:vAlign w:val="center"/>
              </w:tcPr>
              <w:p w14:paraId="78E17A2C" w14:textId="77777777" w:rsidR="00E33B98" w:rsidRPr="00363872" w:rsidRDefault="00E33B98" w:rsidP="00A97877">
                <w:pPr>
                  <w:jc w:val="center"/>
                </w:pPr>
                <w:r w:rsidRPr="00363872">
                  <w:rPr>
                    <w:rFonts w:ascii="MS Gothic" w:eastAsia="MS Gothic" w:hAnsi="MS Gothic"/>
                    <w:color w:val="000000"/>
                    <w:szCs w:val="22"/>
                  </w:rPr>
                  <w:t>☐</w:t>
                </w:r>
              </w:p>
            </w:tc>
            <w:permEnd w:id="434058133" w:displacedByCustomXml="next"/>
          </w:sdtContent>
        </w:sdt>
      </w:tr>
    </w:tbl>
    <w:p w14:paraId="0DB00D72" w14:textId="77777777" w:rsidR="00177B96" w:rsidRDefault="00177B96" w:rsidP="00A97877">
      <w:pPr>
        <w:rPr>
          <w:color w:val="000000"/>
          <w:szCs w:val="22"/>
        </w:rPr>
        <w:sectPr w:rsidR="00177B96" w:rsidSect="00EE4957">
          <w:type w:val="continuous"/>
          <w:pgSz w:w="12240" w:h="15840" w:code="1"/>
          <w:pgMar w:top="1080" w:right="1080" w:bottom="1080" w:left="1080" w:header="720" w:footer="360" w:gutter="0"/>
          <w:cols w:space="720"/>
          <w:formProt w:val="0"/>
        </w:sectPr>
      </w:pPr>
    </w:p>
    <w:p w14:paraId="370D7468" w14:textId="2DED8FBD" w:rsidR="00E33B98" w:rsidRPr="00363872" w:rsidRDefault="00E33B98" w:rsidP="00A97877">
      <w:pPr>
        <w:rPr>
          <w:color w:val="000000"/>
          <w:szCs w:val="22"/>
        </w:rPr>
      </w:pPr>
    </w:p>
    <w:p w14:paraId="67C215F4" w14:textId="77777777" w:rsidR="00177B96" w:rsidRDefault="00E33B98" w:rsidP="4F9DE77E">
      <w:pPr>
        <w:pStyle w:val="ListParagraph"/>
        <w:numPr>
          <w:ilvl w:val="0"/>
          <w:numId w:val="11"/>
        </w:numPr>
        <w:rPr>
          <w:color w:val="000000" w:themeColor="text1"/>
        </w:rPr>
        <w:sectPr w:rsidR="00177B96" w:rsidSect="00EE4957">
          <w:type w:val="continuous"/>
          <w:pgSz w:w="12240" w:h="15840" w:code="1"/>
          <w:pgMar w:top="1080" w:right="1080" w:bottom="1080" w:left="1080" w:header="720" w:footer="360" w:gutter="0"/>
          <w:cols w:space="720"/>
        </w:sectPr>
      </w:pPr>
      <w:r w:rsidRPr="4F9DE77E">
        <w:rPr>
          <w:color w:val="000000" w:themeColor="text1"/>
        </w:rPr>
        <w:t xml:space="preserve">List 50 consecutive admissions and/or consultations in which the </w:t>
      </w:r>
      <w:r w:rsidR="00E06DE8" w:rsidRPr="4F9DE77E">
        <w:rPr>
          <w:color w:val="000000" w:themeColor="text1"/>
        </w:rPr>
        <w:t>A</w:t>
      </w:r>
      <w:r w:rsidRPr="4F9DE77E">
        <w:rPr>
          <w:color w:val="000000" w:themeColor="text1"/>
        </w:rPr>
        <w:t xml:space="preserve">dolescent </w:t>
      </w:r>
      <w:r w:rsidR="00E06DE8" w:rsidRPr="4F9DE77E">
        <w:rPr>
          <w:color w:val="000000" w:themeColor="text1"/>
        </w:rPr>
        <w:t>M</w:t>
      </w:r>
      <w:r w:rsidRPr="4F9DE77E">
        <w:rPr>
          <w:color w:val="000000" w:themeColor="text1"/>
        </w:rPr>
        <w:t xml:space="preserve">edicine service participated. Identify the </w:t>
      </w:r>
      <w:proofErr w:type="gramStart"/>
      <w:r w:rsidRPr="4F9DE77E">
        <w:rPr>
          <w:color w:val="000000" w:themeColor="text1"/>
        </w:rPr>
        <w:t>time period</w:t>
      </w:r>
      <w:proofErr w:type="gramEnd"/>
      <w:r w:rsidRPr="4F9DE77E">
        <w:rPr>
          <w:color w:val="000000" w:themeColor="text1"/>
        </w:rPr>
        <w:t xml:space="preserve"> during which these admissions/consultations occurred. </w:t>
      </w:r>
      <w:r>
        <w:t xml:space="preserve">The date range should occur within the same 12-month period used in previous sections. </w:t>
      </w:r>
      <w:r w:rsidRPr="4F9DE77E">
        <w:rPr>
          <w:color w:val="000000" w:themeColor="text1"/>
        </w:rPr>
        <w:t xml:space="preserve">The dates must begin on the date the first patient on the list was admitted and end with the date the </w:t>
      </w:r>
      <w:r w:rsidR="00664B20" w:rsidRPr="4F9DE77E">
        <w:rPr>
          <w:color w:val="000000" w:themeColor="text1"/>
        </w:rPr>
        <w:t xml:space="preserve">fiftieth </w:t>
      </w:r>
      <w:r w:rsidRPr="4F9DE77E">
        <w:rPr>
          <w:color w:val="000000" w:themeColor="text1"/>
        </w:rPr>
        <w:t>patient was admitted, (e.g., July 1, 20</w:t>
      </w:r>
      <w:r w:rsidR="4EED233C" w:rsidRPr="4F9DE77E">
        <w:rPr>
          <w:color w:val="000000" w:themeColor="text1"/>
        </w:rPr>
        <w:t>20</w:t>
      </w:r>
      <w:r w:rsidRPr="4F9DE77E">
        <w:rPr>
          <w:color w:val="000000" w:themeColor="text1"/>
        </w:rPr>
        <w:t xml:space="preserve"> through October 20, 20</w:t>
      </w:r>
      <w:r w:rsidR="650B304A" w:rsidRPr="4F9DE77E">
        <w:rPr>
          <w:color w:val="000000" w:themeColor="text1"/>
        </w:rPr>
        <w:t>20</w:t>
      </w:r>
      <w:r w:rsidRPr="4F9DE77E">
        <w:rPr>
          <w:color w:val="000000" w:themeColor="text1"/>
        </w:rPr>
        <w:t>). Submit a separate list for each site that provides required rotations. Use additional tables as necessary.</w:t>
      </w:r>
    </w:p>
    <w:p w14:paraId="2DAB0756" w14:textId="0EA5D0F2" w:rsidR="00A97877" w:rsidRDefault="00A97877" w:rsidP="00A97877">
      <w:pPr>
        <w:rPr>
          <w:bCs/>
          <w:color w:val="000000"/>
          <w:szCs w:val="22"/>
        </w:rPr>
      </w:pPr>
    </w:p>
    <w:tbl>
      <w:tblPr>
        <w:tblW w:w="4823"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94"/>
        <w:gridCol w:w="808"/>
        <w:gridCol w:w="1948"/>
        <w:gridCol w:w="1948"/>
        <w:gridCol w:w="73"/>
        <w:gridCol w:w="1875"/>
        <w:gridCol w:w="1948"/>
      </w:tblGrid>
      <w:tr w:rsidR="00E33B98" w:rsidRPr="00363872" w14:paraId="7B964665" w14:textId="77777777" w:rsidTr="00DE28E9">
        <w:tc>
          <w:tcPr>
            <w:tcW w:w="1902" w:type="dxa"/>
            <w:gridSpan w:val="2"/>
            <w:shd w:val="clear" w:color="auto" w:fill="auto"/>
            <w:vAlign w:val="center"/>
          </w:tcPr>
          <w:p w14:paraId="67419A0A" w14:textId="2912D245" w:rsidR="00E33B98" w:rsidRPr="00363872" w:rsidRDefault="00A97877" w:rsidP="00A97877">
            <w:pPr>
              <w:rPr>
                <w:b/>
                <w:bCs/>
                <w:color w:val="000000"/>
                <w:szCs w:val="22"/>
              </w:rPr>
            </w:pPr>
            <w:r>
              <w:rPr>
                <w:b/>
                <w:bCs/>
                <w:color w:val="000000"/>
                <w:szCs w:val="22"/>
              </w:rPr>
              <w:t>S</w:t>
            </w:r>
            <w:r w:rsidR="00E33B98" w:rsidRPr="00363872">
              <w:rPr>
                <w:b/>
                <w:bCs/>
                <w:color w:val="000000"/>
                <w:szCs w:val="22"/>
              </w:rPr>
              <w:t>ite Name:</w:t>
            </w:r>
          </w:p>
        </w:tc>
        <w:tc>
          <w:tcPr>
            <w:tcW w:w="7792" w:type="dxa"/>
            <w:gridSpan w:val="5"/>
            <w:shd w:val="clear" w:color="auto" w:fill="auto"/>
            <w:vAlign w:val="center"/>
          </w:tcPr>
          <w:p w14:paraId="5ABF6519" w14:textId="77777777" w:rsidR="00E33B98" w:rsidRPr="00363872" w:rsidRDefault="002255D6" w:rsidP="00A97877">
            <w:pPr>
              <w:rPr>
                <w:bCs/>
                <w:color w:val="000000"/>
                <w:szCs w:val="22"/>
              </w:rPr>
            </w:pPr>
            <w:sdt>
              <w:sdtPr>
                <w:rPr>
                  <w:color w:val="000000"/>
                  <w:szCs w:val="22"/>
                </w:rPr>
                <w:id w:val="-1368528058"/>
                <w:lock w:val="sdtLocked"/>
                <w:placeholder>
                  <w:docPart w:val="CC540F8D4C394731ACA2D2A0030C88DC"/>
                </w:placeholder>
                <w:showingPlcHdr/>
              </w:sdtPr>
              <w:sdtEndPr/>
              <w:sdtContent>
                <w:permStart w:id="209993795" w:edGrp="everyone"/>
                <w:r w:rsidR="00E33B98" w:rsidRPr="00363872">
                  <w:rPr>
                    <w:rStyle w:val="PlaceholderText"/>
                  </w:rPr>
                  <w:t>Click here to enter text.</w:t>
                </w:r>
                <w:permEnd w:id="209993795"/>
              </w:sdtContent>
            </w:sdt>
          </w:p>
        </w:tc>
      </w:tr>
      <w:tr w:rsidR="00E33B98" w:rsidRPr="00363872" w14:paraId="3EFD9067" w14:textId="77777777" w:rsidTr="00DE28E9">
        <w:tc>
          <w:tcPr>
            <w:tcW w:w="1902" w:type="dxa"/>
            <w:gridSpan w:val="2"/>
            <w:shd w:val="clear" w:color="auto" w:fill="auto"/>
            <w:vAlign w:val="center"/>
          </w:tcPr>
          <w:p w14:paraId="4F179A7C" w14:textId="77777777" w:rsidR="00E33B98" w:rsidRPr="00363872" w:rsidRDefault="00E33B98" w:rsidP="00A97877">
            <w:pPr>
              <w:rPr>
                <w:b/>
                <w:bCs/>
                <w:color w:val="000000"/>
                <w:szCs w:val="22"/>
              </w:rPr>
            </w:pPr>
            <w:r w:rsidRPr="00363872">
              <w:rPr>
                <w:b/>
                <w:bCs/>
                <w:color w:val="000000"/>
                <w:szCs w:val="22"/>
              </w:rPr>
              <w:t>Inclusive Dates:</w:t>
            </w:r>
          </w:p>
        </w:tc>
        <w:tc>
          <w:tcPr>
            <w:tcW w:w="1948" w:type="dxa"/>
            <w:shd w:val="clear" w:color="auto" w:fill="auto"/>
            <w:vAlign w:val="center"/>
          </w:tcPr>
          <w:p w14:paraId="578E6262" w14:textId="77777777" w:rsidR="00E33B98" w:rsidRPr="00363872" w:rsidRDefault="00E33B98" w:rsidP="00A97877">
            <w:pPr>
              <w:rPr>
                <w:b/>
                <w:bCs/>
                <w:color w:val="000000"/>
                <w:szCs w:val="22"/>
              </w:rPr>
            </w:pPr>
            <w:r w:rsidRPr="00363872">
              <w:rPr>
                <w:b/>
                <w:bCs/>
                <w:color w:val="000000"/>
                <w:szCs w:val="22"/>
              </w:rPr>
              <w:t>From</w:t>
            </w:r>
            <w:r>
              <w:rPr>
                <w:b/>
                <w:bCs/>
                <w:color w:val="000000"/>
                <w:szCs w:val="22"/>
              </w:rPr>
              <w:t>:</w:t>
            </w:r>
          </w:p>
        </w:tc>
        <w:tc>
          <w:tcPr>
            <w:tcW w:w="1948" w:type="dxa"/>
            <w:shd w:val="clear" w:color="auto" w:fill="auto"/>
            <w:vAlign w:val="center"/>
          </w:tcPr>
          <w:sdt>
            <w:sdtPr>
              <w:rPr>
                <w:b/>
                <w:bCs/>
                <w:color w:val="000000"/>
                <w:szCs w:val="22"/>
              </w:rPr>
              <w:id w:val="-1419705669"/>
              <w:lock w:val="sdtLocked"/>
              <w:placeholder>
                <w:docPart w:val="8DF2E5A8481D49C78A5A94DB9B5E4BE1"/>
              </w:placeholder>
              <w:date>
                <w:dateFormat w:val="M/d/yyyy"/>
                <w:lid w:val="en-US"/>
                <w:storeMappedDataAs w:val="dateTime"/>
                <w:calendar w:val="gregorian"/>
              </w:date>
            </w:sdtPr>
            <w:sdtEndPr/>
            <w:sdtContent>
              <w:permStart w:id="1055345520" w:edGrp="everyone" w:displacedByCustomXml="prev"/>
              <w:p w14:paraId="0C61338E" w14:textId="2BE5676D" w:rsidR="00E33B98" w:rsidRPr="00363872" w:rsidRDefault="007129C3" w:rsidP="00A97877">
                <w:pPr>
                  <w:rPr>
                    <w:bCs/>
                    <w:color w:val="000000"/>
                    <w:szCs w:val="22"/>
                  </w:rPr>
                </w:pPr>
                <w:r>
                  <w:rPr>
                    <w:b/>
                    <w:bCs/>
                    <w:color w:val="000000"/>
                    <w:szCs w:val="22"/>
                  </w:rPr>
                  <w:t>mm/dd/</w:t>
                </w:r>
                <w:proofErr w:type="spellStart"/>
                <w:r>
                  <w:rPr>
                    <w:b/>
                    <w:bCs/>
                    <w:color w:val="000000"/>
                    <w:szCs w:val="22"/>
                  </w:rPr>
                  <w:t>yy</w:t>
                </w:r>
                <w:proofErr w:type="spellEnd"/>
              </w:p>
              <w:permEnd w:id="1055345520" w:displacedByCustomXml="next"/>
            </w:sdtContent>
          </w:sdt>
        </w:tc>
        <w:tc>
          <w:tcPr>
            <w:tcW w:w="1948" w:type="dxa"/>
            <w:gridSpan w:val="2"/>
            <w:shd w:val="clear" w:color="auto" w:fill="auto"/>
            <w:vAlign w:val="center"/>
          </w:tcPr>
          <w:p w14:paraId="08037BEC" w14:textId="77777777" w:rsidR="00E33B98" w:rsidRPr="00363872" w:rsidRDefault="00E33B98" w:rsidP="00A97877">
            <w:pPr>
              <w:rPr>
                <w:b/>
                <w:bCs/>
                <w:color w:val="000000"/>
                <w:szCs w:val="22"/>
              </w:rPr>
            </w:pPr>
            <w:r>
              <w:rPr>
                <w:b/>
                <w:bCs/>
                <w:color w:val="000000"/>
                <w:szCs w:val="22"/>
              </w:rPr>
              <w:t>To</w:t>
            </w:r>
            <w:r w:rsidRPr="00363872">
              <w:rPr>
                <w:b/>
                <w:bCs/>
                <w:color w:val="000000"/>
                <w:szCs w:val="22"/>
              </w:rPr>
              <w:t>:</w:t>
            </w:r>
          </w:p>
        </w:tc>
        <w:tc>
          <w:tcPr>
            <w:tcW w:w="1948" w:type="dxa"/>
            <w:shd w:val="clear" w:color="auto" w:fill="auto"/>
            <w:vAlign w:val="center"/>
          </w:tcPr>
          <w:sdt>
            <w:sdtPr>
              <w:rPr>
                <w:b/>
                <w:bCs/>
                <w:color w:val="000000"/>
                <w:szCs w:val="22"/>
              </w:rPr>
              <w:id w:val="1496917359"/>
              <w:lock w:val="sdtLocked"/>
              <w:placeholder>
                <w:docPart w:val="8DF2E5A8481D49C78A5A94DB9B5E4BE1"/>
              </w:placeholder>
              <w:date>
                <w:dateFormat w:val="M/d/yyyy"/>
                <w:lid w:val="en-US"/>
                <w:storeMappedDataAs w:val="dateTime"/>
                <w:calendar w:val="gregorian"/>
              </w:date>
            </w:sdtPr>
            <w:sdtEndPr/>
            <w:sdtContent>
              <w:permStart w:id="105608142" w:edGrp="everyone" w:displacedByCustomXml="prev"/>
              <w:p w14:paraId="08B5BC18" w14:textId="5FEE0C67" w:rsidR="00E33B98" w:rsidRPr="00363872" w:rsidRDefault="007129C3" w:rsidP="00A97877">
                <w:pPr>
                  <w:rPr>
                    <w:bCs/>
                    <w:color w:val="000000"/>
                    <w:szCs w:val="22"/>
                  </w:rPr>
                </w:pPr>
                <w:r>
                  <w:rPr>
                    <w:b/>
                    <w:bCs/>
                    <w:color w:val="000000"/>
                    <w:szCs w:val="22"/>
                  </w:rPr>
                  <w:t>mm/dd/</w:t>
                </w:r>
                <w:proofErr w:type="spellStart"/>
                <w:r>
                  <w:rPr>
                    <w:b/>
                    <w:bCs/>
                    <w:color w:val="000000"/>
                    <w:szCs w:val="22"/>
                  </w:rPr>
                  <w:t>yy</w:t>
                </w:r>
                <w:proofErr w:type="spellEnd"/>
              </w:p>
              <w:permEnd w:id="105608142" w:displacedByCustomXml="next"/>
            </w:sdtContent>
          </w:sdt>
        </w:tc>
      </w:tr>
      <w:tr w:rsidR="00E33B98" w:rsidRPr="00363872" w14:paraId="6356D781" w14:textId="77777777" w:rsidTr="00DE28E9">
        <w:tc>
          <w:tcPr>
            <w:tcW w:w="1902" w:type="dxa"/>
            <w:gridSpan w:val="2"/>
            <w:tcBorders>
              <w:top w:val="single" w:sz="12" w:space="0" w:color="auto"/>
              <w:bottom w:val="single" w:sz="6" w:space="0" w:color="auto"/>
            </w:tcBorders>
            <w:shd w:val="clear" w:color="auto" w:fill="D9D9D9"/>
            <w:vAlign w:val="bottom"/>
          </w:tcPr>
          <w:p w14:paraId="223DAF7E" w14:textId="77777777" w:rsidR="00E33B98" w:rsidRPr="00363872" w:rsidRDefault="00E33B98" w:rsidP="00A97877">
            <w:pPr>
              <w:widowControl w:val="0"/>
              <w:jc w:val="center"/>
              <w:rPr>
                <w:color w:val="000000"/>
                <w:szCs w:val="22"/>
              </w:rPr>
            </w:pPr>
            <w:r w:rsidRPr="00363872">
              <w:rPr>
                <w:b/>
                <w:color w:val="000000"/>
                <w:szCs w:val="22"/>
              </w:rPr>
              <w:t>Patient ID</w:t>
            </w:r>
          </w:p>
        </w:tc>
        <w:tc>
          <w:tcPr>
            <w:tcW w:w="3969" w:type="dxa"/>
            <w:gridSpan w:val="3"/>
            <w:vMerge w:val="restart"/>
            <w:tcBorders>
              <w:top w:val="single" w:sz="12" w:space="0" w:color="auto"/>
              <w:bottom w:val="single" w:sz="6" w:space="0" w:color="auto"/>
            </w:tcBorders>
            <w:shd w:val="clear" w:color="auto" w:fill="D9D9D9"/>
            <w:vAlign w:val="bottom"/>
          </w:tcPr>
          <w:p w14:paraId="33822F25" w14:textId="77777777" w:rsidR="00E33B98" w:rsidRPr="00363872" w:rsidRDefault="00E33B98" w:rsidP="00A97877">
            <w:pPr>
              <w:widowControl w:val="0"/>
              <w:jc w:val="center"/>
              <w:rPr>
                <w:color w:val="000000"/>
                <w:szCs w:val="22"/>
              </w:rPr>
            </w:pPr>
            <w:r w:rsidRPr="00363872">
              <w:rPr>
                <w:b/>
                <w:color w:val="000000"/>
                <w:szCs w:val="22"/>
              </w:rPr>
              <w:t>Primary Diagnosis</w:t>
            </w:r>
          </w:p>
        </w:tc>
        <w:tc>
          <w:tcPr>
            <w:tcW w:w="3823" w:type="dxa"/>
            <w:gridSpan w:val="2"/>
            <w:vMerge w:val="restart"/>
            <w:tcBorders>
              <w:top w:val="single" w:sz="12" w:space="0" w:color="auto"/>
              <w:bottom w:val="single" w:sz="6" w:space="0" w:color="auto"/>
            </w:tcBorders>
            <w:shd w:val="clear" w:color="auto" w:fill="D9D9D9"/>
            <w:vAlign w:val="bottom"/>
          </w:tcPr>
          <w:p w14:paraId="24576507" w14:textId="77777777" w:rsidR="00E33B98" w:rsidRPr="00363872" w:rsidRDefault="00E33B98" w:rsidP="00A97877">
            <w:pPr>
              <w:widowControl w:val="0"/>
              <w:jc w:val="center"/>
              <w:rPr>
                <w:b/>
                <w:color w:val="000000"/>
                <w:szCs w:val="22"/>
              </w:rPr>
            </w:pPr>
            <w:r w:rsidRPr="00363872">
              <w:rPr>
                <w:b/>
                <w:color w:val="000000"/>
                <w:szCs w:val="22"/>
              </w:rPr>
              <w:t>Secondary Diagnosis</w:t>
            </w:r>
          </w:p>
          <w:p w14:paraId="47CB7511" w14:textId="77777777" w:rsidR="00E33B98" w:rsidRPr="00363872" w:rsidRDefault="00E33B98" w:rsidP="00A97877">
            <w:pPr>
              <w:widowControl w:val="0"/>
              <w:jc w:val="center"/>
              <w:rPr>
                <w:color w:val="000000"/>
                <w:szCs w:val="22"/>
              </w:rPr>
            </w:pPr>
            <w:r w:rsidRPr="00363872">
              <w:rPr>
                <w:b/>
                <w:color w:val="000000"/>
                <w:szCs w:val="22"/>
              </w:rPr>
              <w:t>Adolescent Issues</w:t>
            </w:r>
          </w:p>
        </w:tc>
      </w:tr>
      <w:tr w:rsidR="00E33B98" w:rsidRPr="00363872" w14:paraId="247EAA14" w14:textId="77777777" w:rsidTr="00DE28E9">
        <w:tc>
          <w:tcPr>
            <w:tcW w:w="1094" w:type="dxa"/>
            <w:tcBorders>
              <w:top w:val="single" w:sz="6" w:space="0" w:color="auto"/>
              <w:bottom w:val="single" w:sz="6" w:space="0" w:color="auto"/>
            </w:tcBorders>
            <w:shd w:val="clear" w:color="auto" w:fill="D9D9D9"/>
            <w:vAlign w:val="bottom"/>
          </w:tcPr>
          <w:p w14:paraId="159650E6" w14:textId="77777777" w:rsidR="00E33B98" w:rsidRPr="00363872" w:rsidRDefault="00E33B98" w:rsidP="00A97877">
            <w:pPr>
              <w:widowControl w:val="0"/>
              <w:rPr>
                <w:color w:val="000000"/>
                <w:szCs w:val="22"/>
              </w:rPr>
            </w:pPr>
            <w:r w:rsidRPr="00363872">
              <w:rPr>
                <w:b/>
                <w:color w:val="000000"/>
                <w:szCs w:val="22"/>
              </w:rPr>
              <w:t>Number</w:t>
            </w:r>
          </w:p>
        </w:tc>
        <w:tc>
          <w:tcPr>
            <w:tcW w:w="808" w:type="dxa"/>
            <w:tcBorders>
              <w:top w:val="single" w:sz="6" w:space="0" w:color="auto"/>
              <w:bottom w:val="single" w:sz="6" w:space="0" w:color="auto"/>
            </w:tcBorders>
            <w:shd w:val="clear" w:color="auto" w:fill="D9D9D9"/>
            <w:vAlign w:val="bottom"/>
          </w:tcPr>
          <w:p w14:paraId="42AA43A6" w14:textId="77777777" w:rsidR="00E33B98" w:rsidRPr="00363872" w:rsidRDefault="00E33B98" w:rsidP="00A97877">
            <w:pPr>
              <w:widowControl w:val="0"/>
              <w:jc w:val="center"/>
              <w:rPr>
                <w:color w:val="000000"/>
                <w:szCs w:val="22"/>
              </w:rPr>
            </w:pPr>
            <w:r w:rsidRPr="00363872">
              <w:rPr>
                <w:b/>
                <w:color w:val="000000"/>
                <w:szCs w:val="22"/>
              </w:rPr>
              <w:t>Age</w:t>
            </w:r>
          </w:p>
        </w:tc>
        <w:tc>
          <w:tcPr>
            <w:tcW w:w="3969" w:type="dxa"/>
            <w:gridSpan w:val="3"/>
            <w:vMerge/>
            <w:tcBorders>
              <w:top w:val="single" w:sz="6" w:space="0" w:color="auto"/>
              <w:bottom w:val="single" w:sz="6" w:space="0" w:color="auto"/>
            </w:tcBorders>
            <w:shd w:val="clear" w:color="auto" w:fill="D9D9D9"/>
            <w:vAlign w:val="center"/>
          </w:tcPr>
          <w:p w14:paraId="18F204B5" w14:textId="77777777" w:rsidR="00E33B98" w:rsidRPr="00363872" w:rsidRDefault="00E33B98" w:rsidP="00A97877">
            <w:pPr>
              <w:widowControl w:val="0"/>
              <w:rPr>
                <w:color w:val="000000"/>
                <w:szCs w:val="22"/>
              </w:rPr>
            </w:pPr>
          </w:p>
        </w:tc>
        <w:tc>
          <w:tcPr>
            <w:tcW w:w="3823" w:type="dxa"/>
            <w:gridSpan w:val="2"/>
            <w:vMerge/>
            <w:tcBorders>
              <w:top w:val="single" w:sz="6" w:space="0" w:color="auto"/>
              <w:bottom w:val="single" w:sz="6" w:space="0" w:color="auto"/>
            </w:tcBorders>
            <w:shd w:val="clear" w:color="auto" w:fill="D9D9D9"/>
            <w:vAlign w:val="center"/>
          </w:tcPr>
          <w:p w14:paraId="17AB5F96" w14:textId="77777777" w:rsidR="00E33B98" w:rsidRPr="00363872" w:rsidRDefault="00E33B98" w:rsidP="00A97877">
            <w:pPr>
              <w:widowControl w:val="0"/>
              <w:rPr>
                <w:color w:val="000000"/>
                <w:szCs w:val="22"/>
              </w:rPr>
            </w:pPr>
          </w:p>
        </w:tc>
      </w:tr>
      <w:tr w:rsidR="00E33B98" w:rsidRPr="00363872" w14:paraId="6C6BDF34" w14:textId="77777777" w:rsidTr="00DE28E9">
        <w:tc>
          <w:tcPr>
            <w:tcW w:w="1094" w:type="dxa"/>
            <w:tcBorders>
              <w:top w:val="single" w:sz="6" w:space="0" w:color="auto"/>
            </w:tcBorders>
            <w:shd w:val="clear" w:color="auto" w:fill="auto"/>
            <w:vAlign w:val="center"/>
          </w:tcPr>
          <w:sdt>
            <w:sdtPr>
              <w:rPr>
                <w:color w:val="000000"/>
                <w:szCs w:val="22"/>
              </w:rPr>
              <w:id w:val="1376667396"/>
              <w:lock w:val="sdtLocked"/>
              <w:placeholder>
                <w:docPart w:val="90432918BAA44EC8A647E4BC8399EE5F"/>
              </w:placeholder>
              <w:showingPlcHdr/>
            </w:sdtPr>
            <w:sdtEndPr/>
            <w:sdtContent>
              <w:permStart w:id="1939935719" w:edGrp="everyone" w:displacedByCustomXml="prev"/>
              <w:p w14:paraId="2A4F77AA" w14:textId="77777777" w:rsidR="00E33B98" w:rsidRPr="00172A9B" w:rsidRDefault="00E33B98" w:rsidP="00A97877">
                <w:pPr>
                  <w:widowControl w:val="0"/>
                  <w:rPr>
                    <w:color w:val="808080"/>
                  </w:rPr>
                </w:pPr>
                <w:r>
                  <w:rPr>
                    <w:rStyle w:val="PlaceholderText"/>
                  </w:rPr>
                  <w:t>#</w:t>
                </w:r>
              </w:p>
              <w:permEnd w:id="1939935719" w:displacedByCustomXml="next"/>
            </w:sdtContent>
          </w:sdt>
        </w:tc>
        <w:tc>
          <w:tcPr>
            <w:tcW w:w="808" w:type="dxa"/>
            <w:tcBorders>
              <w:top w:val="single" w:sz="6" w:space="0" w:color="auto"/>
            </w:tcBorders>
            <w:shd w:val="clear" w:color="auto" w:fill="auto"/>
            <w:vAlign w:val="center"/>
          </w:tcPr>
          <w:sdt>
            <w:sdtPr>
              <w:rPr>
                <w:color w:val="000000"/>
                <w:szCs w:val="22"/>
              </w:rPr>
              <w:id w:val="1449668489"/>
              <w:lock w:val="sdtLocked"/>
              <w:placeholder>
                <w:docPart w:val="3C01989A46F647BC994F4A785140AC28"/>
              </w:placeholder>
              <w:showingPlcHdr/>
            </w:sdtPr>
            <w:sdtEndPr/>
            <w:sdtContent>
              <w:permStart w:id="1375548677" w:edGrp="everyone" w:displacedByCustomXml="prev"/>
              <w:p w14:paraId="45AE89A7" w14:textId="77777777" w:rsidR="00E33B98" w:rsidRPr="00363872" w:rsidRDefault="00E33B98" w:rsidP="00A97877">
                <w:pPr>
                  <w:widowControl w:val="0"/>
                  <w:jc w:val="center"/>
                  <w:rPr>
                    <w:color w:val="000000"/>
                    <w:szCs w:val="22"/>
                  </w:rPr>
                </w:pPr>
                <w:r>
                  <w:rPr>
                    <w:rStyle w:val="PlaceholderText"/>
                  </w:rPr>
                  <w:t>Age</w:t>
                </w:r>
              </w:p>
              <w:permEnd w:id="1375548677" w:displacedByCustomXml="next"/>
            </w:sdtContent>
          </w:sdt>
        </w:tc>
        <w:tc>
          <w:tcPr>
            <w:tcW w:w="3969" w:type="dxa"/>
            <w:gridSpan w:val="3"/>
            <w:tcBorders>
              <w:top w:val="single" w:sz="6" w:space="0" w:color="auto"/>
            </w:tcBorders>
            <w:shd w:val="clear" w:color="auto" w:fill="auto"/>
            <w:vAlign w:val="center"/>
          </w:tcPr>
          <w:sdt>
            <w:sdtPr>
              <w:rPr>
                <w:color w:val="000000"/>
                <w:szCs w:val="22"/>
              </w:rPr>
              <w:id w:val="1640380031"/>
              <w:lock w:val="sdtLocked"/>
              <w:placeholder>
                <w:docPart w:val="8AE80C2C84FF4DEEB91119AB0ABA7662"/>
              </w:placeholder>
              <w:showingPlcHdr/>
            </w:sdtPr>
            <w:sdtEndPr/>
            <w:sdtContent>
              <w:permStart w:id="585702839" w:edGrp="everyone" w:displacedByCustomXml="prev"/>
              <w:p w14:paraId="53E39DCA" w14:textId="77777777" w:rsidR="00E33B98" w:rsidRPr="00172A9B" w:rsidRDefault="00E33B98" w:rsidP="00A97877">
                <w:pPr>
                  <w:widowControl w:val="0"/>
                  <w:rPr>
                    <w:color w:val="808080"/>
                  </w:rPr>
                </w:pPr>
                <w:r>
                  <w:rPr>
                    <w:rStyle w:val="PlaceholderText"/>
                  </w:rPr>
                  <w:t>Click here to enter text</w:t>
                </w:r>
              </w:p>
              <w:permEnd w:id="585702839" w:displacedByCustomXml="next"/>
            </w:sdtContent>
          </w:sdt>
        </w:tc>
        <w:tc>
          <w:tcPr>
            <w:tcW w:w="3823" w:type="dxa"/>
            <w:gridSpan w:val="2"/>
            <w:tcBorders>
              <w:top w:val="single" w:sz="6" w:space="0" w:color="auto"/>
            </w:tcBorders>
            <w:shd w:val="clear" w:color="auto" w:fill="auto"/>
            <w:vAlign w:val="center"/>
          </w:tcPr>
          <w:sdt>
            <w:sdtPr>
              <w:rPr>
                <w:color w:val="000000"/>
                <w:szCs w:val="22"/>
              </w:rPr>
              <w:id w:val="-666714040"/>
              <w:lock w:val="sdtLocked"/>
              <w:placeholder>
                <w:docPart w:val="5167434E8CDB4A879340CE642E56F5CC"/>
              </w:placeholder>
              <w:showingPlcHdr/>
            </w:sdtPr>
            <w:sdtEndPr/>
            <w:sdtContent>
              <w:permStart w:id="1805322109" w:edGrp="everyone" w:displacedByCustomXml="prev"/>
              <w:p w14:paraId="5E292B38" w14:textId="77777777" w:rsidR="00E33B98" w:rsidRPr="00363872" w:rsidRDefault="00E33B98" w:rsidP="00A97877">
                <w:pPr>
                  <w:widowControl w:val="0"/>
                  <w:rPr>
                    <w:color w:val="000000"/>
                    <w:szCs w:val="22"/>
                  </w:rPr>
                </w:pPr>
                <w:r>
                  <w:rPr>
                    <w:rStyle w:val="PlaceholderText"/>
                  </w:rPr>
                  <w:t>Click here to enter text</w:t>
                </w:r>
              </w:p>
              <w:permEnd w:id="1805322109" w:displacedByCustomXml="next"/>
            </w:sdtContent>
          </w:sdt>
        </w:tc>
      </w:tr>
      <w:tr w:rsidR="00E33B98" w:rsidRPr="00363872" w14:paraId="6066D857" w14:textId="77777777" w:rsidTr="00DE28E9">
        <w:tc>
          <w:tcPr>
            <w:tcW w:w="1094" w:type="dxa"/>
            <w:shd w:val="clear" w:color="auto" w:fill="auto"/>
            <w:vAlign w:val="center"/>
          </w:tcPr>
          <w:sdt>
            <w:sdtPr>
              <w:rPr>
                <w:color w:val="000000"/>
                <w:szCs w:val="22"/>
              </w:rPr>
              <w:id w:val="2118789308"/>
              <w:lock w:val="sdtLocked"/>
              <w:placeholder>
                <w:docPart w:val="7CFFF0E856A049B8B69992ADBF9F5F97"/>
              </w:placeholder>
              <w:showingPlcHdr/>
            </w:sdtPr>
            <w:sdtEndPr/>
            <w:sdtContent>
              <w:permStart w:id="74933985" w:edGrp="everyone" w:displacedByCustomXml="prev"/>
              <w:p w14:paraId="015EC242" w14:textId="77777777" w:rsidR="00E33B98" w:rsidRPr="00363872" w:rsidRDefault="00E33B98" w:rsidP="00A97877">
                <w:pPr>
                  <w:widowControl w:val="0"/>
                  <w:rPr>
                    <w:color w:val="000000"/>
                    <w:szCs w:val="22"/>
                  </w:rPr>
                </w:pPr>
                <w:r>
                  <w:rPr>
                    <w:rStyle w:val="PlaceholderText"/>
                  </w:rPr>
                  <w:t>#</w:t>
                </w:r>
              </w:p>
              <w:permEnd w:id="74933985" w:displacedByCustomXml="next"/>
            </w:sdtContent>
          </w:sdt>
        </w:tc>
        <w:tc>
          <w:tcPr>
            <w:tcW w:w="808" w:type="dxa"/>
            <w:shd w:val="clear" w:color="auto" w:fill="auto"/>
            <w:vAlign w:val="center"/>
          </w:tcPr>
          <w:sdt>
            <w:sdtPr>
              <w:rPr>
                <w:color w:val="000000"/>
                <w:szCs w:val="22"/>
              </w:rPr>
              <w:id w:val="-10842862"/>
              <w:lock w:val="sdtLocked"/>
              <w:placeholder>
                <w:docPart w:val="AEDBABC2FE684E6F9687F96AC7F8387E"/>
              </w:placeholder>
              <w:showingPlcHdr/>
            </w:sdtPr>
            <w:sdtEndPr/>
            <w:sdtContent>
              <w:permStart w:id="442200362" w:edGrp="everyone" w:displacedByCustomXml="prev"/>
              <w:p w14:paraId="2B4F14E7" w14:textId="77777777" w:rsidR="00E33B98" w:rsidRPr="00363872" w:rsidRDefault="00E33B98" w:rsidP="00A97877">
                <w:pPr>
                  <w:widowControl w:val="0"/>
                  <w:jc w:val="center"/>
                  <w:rPr>
                    <w:color w:val="000000"/>
                    <w:szCs w:val="22"/>
                  </w:rPr>
                </w:pPr>
                <w:r>
                  <w:rPr>
                    <w:rStyle w:val="PlaceholderText"/>
                  </w:rPr>
                  <w:t>Age</w:t>
                </w:r>
              </w:p>
              <w:permEnd w:id="442200362" w:displacedByCustomXml="next"/>
            </w:sdtContent>
          </w:sdt>
        </w:tc>
        <w:tc>
          <w:tcPr>
            <w:tcW w:w="3969" w:type="dxa"/>
            <w:gridSpan w:val="3"/>
            <w:shd w:val="clear" w:color="auto" w:fill="auto"/>
            <w:vAlign w:val="center"/>
          </w:tcPr>
          <w:sdt>
            <w:sdtPr>
              <w:rPr>
                <w:color w:val="000000"/>
                <w:szCs w:val="22"/>
              </w:rPr>
              <w:id w:val="1368804603"/>
              <w:lock w:val="sdtLocked"/>
              <w:placeholder>
                <w:docPart w:val="78FE3CB5B90241CFA3EC5CF2EA647645"/>
              </w:placeholder>
              <w:showingPlcHdr/>
            </w:sdtPr>
            <w:sdtEndPr/>
            <w:sdtContent>
              <w:permStart w:id="557795580" w:edGrp="everyone" w:displacedByCustomXml="prev"/>
              <w:p w14:paraId="13E19ADE" w14:textId="77777777" w:rsidR="00E33B98" w:rsidRPr="00363872" w:rsidRDefault="00E33B98" w:rsidP="00A97877">
                <w:pPr>
                  <w:widowControl w:val="0"/>
                  <w:rPr>
                    <w:color w:val="000000"/>
                    <w:szCs w:val="22"/>
                  </w:rPr>
                </w:pPr>
                <w:r>
                  <w:rPr>
                    <w:rStyle w:val="PlaceholderText"/>
                  </w:rPr>
                  <w:t>Click here to enter text</w:t>
                </w:r>
              </w:p>
              <w:permEnd w:id="557795580" w:displacedByCustomXml="next"/>
            </w:sdtContent>
          </w:sdt>
        </w:tc>
        <w:tc>
          <w:tcPr>
            <w:tcW w:w="3823" w:type="dxa"/>
            <w:gridSpan w:val="2"/>
            <w:shd w:val="clear" w:color="auto" w:fill="auto"/>
            <w:vAlign w:val="center"/>
          </w:tcPr>
          <w:sdt>
            <w:sdtPr>
              <w:rPr>
                <w:color w:val="000000"/>
                <w:szCs w:val="22"/>
              </w:rPr>
              <w:id w:val="-1638174372"/>
              <w:lock w:val="sdtLocked"/>
              <w:placeholder>
                <w:docPart w:val="EAC223A8FB164D68955674286904FC27"/>
              </w:placeholder>
              <w:showingPlcHdr/>
            </w:sdtPr>
            <w:sdtEndPr/>
            <w:sdtContent>
              <w:permStart w:id="1736912968" w:edGrp="everyone" w:displacedByCustomXml="prev"/>
              <w:p w14:paraId="50FEF76C" w14:textId="77777777" w:rsidR="00E33B98" w:rsidRPr="00363872" w:rsidRDefault="00E33B98" w:rsidP="00A97877">
                <w:pPr>
                  <w:widowControl w:val="0"/>
                  <w:rPr>
                    <w:color w:val="000000"/>
                    <w:szCs w:val="22"/>
                  </w:rPr>
                </w:pPr>
                <w:r>
                  <w:rPr>
                    <w:rStyle w:val="PlaceholderText"/>
                  </w:rPr>
                  <w:t>Click here to enter text</w:t>
                </w:r>
              </w:p>
              <w:permEnd w:id="1736912968" w:displacedByCustomXml="next"/>
            </w:sdtContent>
          </w:sdt>
        </w:tc>
      </w:tr>
      <w:tr w:rsidR="00E33B98" w:rsidRPr="00363872" w14:paraId="2924B51B" w14:textId="77777777" w:rsidTr="00DE28E9">
        <w:tc>
          <w:tcPr>
            <w:tcW w:w="1094" w:type="dxa"/>
            <w:shd w:val="clear" w:color="auto" w:fill="auto"/>
            <w:vAlign w:val="center"/>
          </w:tcPr>
          <w:sdt>
            <w:sdtPr>
              <w:rPr>
                <w:color w:val="000000"/>
                <w:szCs w:val="22"/>
              </w:rPr>
              <w:id w:val="-245042949"/>
              <w:lock w:val="sdtLocked"/>
              <w:placeholder>
                <w:docPart w:val="78D8E7E663504245B65E7F64683D436D"/>
              </w:placeholder>
              <w:showingPlcHdr/>
            </w:sdtPr>
            <w:sdtEndPr/>
            <w:sdtContent>
              <w:permStart w:id="922577381" w:edGrp="everyone" w:displacedByCustomXml="prev"/>
              <w:p w14:paraId="64866B8D" w14:textId="77777777" w:rsidR="00E33B98" w:rsidRPr="00363872" w:rsidRDefault="00E33B98" w:rsidP="00A97877">
                <w:pPr>
                  <w:widowControl w:val="0"/>
                  <w:rPr>
                    <w:color w:val="000000"/>
                    <w:szCs w:val="22"/>
                  </w:rPr>
                </w:pPr>
                <w:r>
                  <w:rPr>
                    <w:rStyle w:val="PlaceholderText"/>
                  </w:rPr>
                  <w:t>#</w:t>
                </w:r>
              </w:p>
              <w:permEnd w:id="922577381" w:displacedByCustomXml="next"/>
            </w:sdtContent>
          </w:sdt>
        </w:tc>
        <w:tc>
          <w:tcPr>
            <w:tcW w:w="808" w:type="dxa"/>
            <w:shd w:val="clear" w:color="auto" w:fill="auto"/>
            <w:vAlign w:val="center"/>
          </w:tcPr>
          <w:sdt>
            <w:sdtPr>
              <w:rPr>
                <w:color w:val="000000"/>
                <w:szCs w:val="22"/>
              </w:rPr>
              <w:id w:val="1882970881"/>
              <w:lock w:val="sdtLocked"/>
              <w:placeholder>
                <w:docPart w:val="5F88F2167508444592678CDF9DC63DD3"/>
              </w:placeholder>
              <w:showingPlcHdr/>
            </w:sdtPr>
            <w:sdtEndPr/>
            <w:sdtContent>
              <w:permStart w:id="406081234" w:edGrp="everyone" w:displacedByCustomXml="prev"/>
              <w:p w14:paraId="13D8FA49" w14:textId="77777777" w:rsidR="00E33B98" w:rsidRPr="00363872" w:rsidRDefault="00E33B98" w:rsidP="00A97877">
                <w:pPr>
                  <w:widowControl w:val="0"/>
                  <w:jc w:val="center"/>
                  <w:rPr>
                    <w:color w:val="000000"/>
                    <w:szCs w:val="22"/>
                  </w:rPr>
                </w:pPr>
                <w:r>
                  <w:rPr>
                    <w:rStyle w:val="PlaceholderText"/>
                  </w:rPr>
                  <w:t>Age</w:t>
                </w:r>
              </w:p>
              <w:permEnd w:id="406081234" w:displacedByCustomXml="next"/>
            </w:sdtContent>
          </w:sdt>
        </w:tc>
        <w:tc>
          <w:tcPr>
            <w:tcW w:w="3969" w:type="dxa"/>
            <w:gridSpan w:val="3"/>
            <w:shd w:val="clear" w:color="auto" w:fill="auto"/>
            <w:vAlign w:val="center"/>
          </w:tcPr>
          <w:sdt>
            <w:sdtPr>
              <w:rPr>
                <w:color w:val="000000"/>
                <w:szCs w:val="22"/>
              </w:rPr>
              <w:id w:val="1494228813"/>
              <w:lock w:val="sdtLocked"/>
              <w:placeholder>
                <w:docPart w:val="D5A09F63FFE84BE6B9EE73A1FB60588B"/>
              </w:placeholder>
              <w:showingPlcHdr/>
            </w:sdtPr>
            <w:sdtEndPr/>
            <w:sdtContent>
              <w:permStart w:id="48711017" w:edGrp="everyone" w:displacedByCustomXml="prev"/>
              <w:p w14:paraId="060671E1" w14:textId="77777777" w:rsidR="00E33B98" w:rsidRPr="00363872" w:rsidRDefault="00E33B98" w:rsidP="00A97877">
                <w:pPr>
                  <w:widowControl w:val="0"/>
                  <w:rPr>
                    <w:color w:val="000000"/>
                    <w:szCs w:val="22"/>
                  </w:rPr>
                </w:pPr>
                <w:r>
                  <w:rPr>
                    <w:rStyle w:val="PlaceholderText"/>
                  </w:rPr>
                  <w:t>Click here to enter text</w:t>
                </w:r>
              </w:p>
              <w:permEnd w:id="48711017" w:displacedByCustomXml="next"/>
            </w:sdtContent>
          </w:sdt>
        </w:tc>
        <w:tc>
          <w:tcPr>
            <w:tcW w:w="3823" w:type="dxa"/>
            <w:gridSpan w:val="2"/>
            <w:shd w:val="clear" w:color="auto" w:fill="auto"/>
            <w:vAlign w:val="center"/>
          </w:tcPr>
          <w:sdt>
            <w:sdtPr>
              <w:rPr>
                <w:color w:val="000000"/>
                <w:szCs w:val="22"/>
              </w:rPr>
              <w:id w:val="-1624454174"/>
              <w:lock w:val="sdtLocked"/>
              <w:placeholder>
                <w:docPart w:val="4D17A06930494F38AD77BD7E155EC752"/>
              </w:placeholder>
              <w:showingPlcHdr/>
            </w:sdtPr>
            <w:sdtEndPr/>
            <w:sdtContent>
              <w:permStart w:id="270601727" w:edGrp="everyone" w:displacedByCustomXml="prev"/>
              <w:p w14:paraId="404B706C" w14:textId="77777777" w:rsidR="00E33B98" w:rsidRPr="00363872" w:rsidRDefault="00E33B98" w:rsidP="00A97877">
                <w:pPr>
                  <w:widowControl w:val="0"/>
                  <w:rPr>
                    <w:color w:val="000000"/>
                    <w:szCs w:val="22"/>
                  </w:rPr>
                </w:pPr>
                <w:r>
                  <w:rPr>
                    <w:rStyle w:val="PlaceholderText"/>
                  </w:rPr>
                  <w:t>Click here to enter text</w:t>
                </w:r>
              </w:p>
              <w:permEnd w:id="270601727" w:displacedByCustomXml="next"/>
            </w:sdtContent>
          </w:sdt>
        </w:tc>
      </w:tr>
      <w:tr w:rsidR="00E33B98" w:rsidRPr="00363872" w14:paraId="0F2B4CBA" w14:textId="77777777" w:rsidTr="00DE28E9">
        <w:tc>
          <w:tcPr>
            <w:tcW w:w="1094" w:type="dxa"/>
            <w:shd w:val="clear" w:color="auto" w:fill="auto"/>
            <w:vAlign w:val="center"/>
          </w:tcPr>
          <w:sdt>
            <w:sdtPr>
              <w:rPr>
                <w:color w:val="000000"/>
                <w:szCs w:val="22"/>
              </w:rPr>
              <w:id w:val="-1722125402"/>
              <w:lock w:val="sdtLocked"/>
              <w:placeholder>
                <w:docPart w:val="F15782144D6441BD9735D15B37722F6D"/>
              </w:placeholder>
              <w:showingPlcHdr/>
            </w:sdtPr>
            <w:sdtEndPr/>
            <w:sdtContent>
              <w:permStart w:id="2099804194" w:edGrp="everyone" w:displacedByCustomXml="prev"/>
              <w:p w14:paraId="0044866F" w14:textId="77777777" w:rsidR="00E33B98" w:rsidRPr="00363872" w:rsidRDefault="00E33B98" w:rsidP="00A97877">
                <w:pPr>
                  <w:widowControl w:val="0"/>
                  <w:rPr>
                    <w:color w:val="000000"/>
                    <w:szCs w:val="22"/>
                  </w:rPr>
                </w:pPr>
                <w:r>
                  <w:rPr>
                    <w:rStyle w:val="PlaceholderText"/>
                  </w:rPr>
                  <w:t>#</w:t>
                </w:r>
              </w:p>
              <w:permEnd w:id="2099804194" w:displacedByCustomXml="next"/>
            </w:sdtContent>
          </w:sdt>
        </w:tc>
        <w:tc>
          <w:tcPr>
            <w:tcW w:w="808" w:type="dxa"/>
            <w:shd w:val="clear" w:color="auto" w:fill="auto"/>
            <w:vAlign w:val="center"/>
          </w:tcPr>
          <w:sdt>
            <w:sdtPr>
              <w:rPr>
                <w:color w:val="000000"/>
                <w:szCs w:val="22"/>
              </w:rPr>
              <w:id w:val="-1612424383"/>
              <w:lock w:val="sdtLocked"/>
              <w:placeholder>
                <w:docPart w:val="E07A71C1840C4AB096302FA40230C3E4"/>
              </w:placeholder>
              <w:showingPlcHdr/>
            </w:sdtPr>
            <w:sdtEndPr/>
            <w:sdtContent>
              <w:permStart w:id="1037583756" w:edGrp="everyone" w:displacedByCustomXml="prev"/>
              <w:p w14:paraId="5FE5F796" w14:textId="77777777" w:rsidR="00E33B98" w:rsidRPr="00363872" w:rsidRDefault="00E33B98" w:rsidP="00A97877">
                <w:pPr>
                  <w:widowControl w:val="0"/>
                  <w:jc w:val="center"/>
                  <w:rPr>
                    <w:color w:val="000000"/>
                    <w:szCs w:val="22"/>
                  </w:rPr>
                </w:pPr>
                <w:r>
                  <w:rPr>
                    <w:rStyle w:val="PlaceholderText"/>
                  </w:rPr>
                  <w:t>Age</w:t>
                </w:r>
              </w:p>
              <w:permEnd w:id="1037583756" w:displacedByCustomXml="next"/>
            </w:sdtContent>
          </w:sdt>
        </w:tc>
        <w:tc>
          <w:tcPr>
            <w:tcW w:w="3969" w:type="dxa"/>
            <w:gridSpan w:val="3"/>
            <w:shd w:val="clear" w:color="auto" w:fill="auto"/>
            <w:vAlign w:val="center"/>
          </w:tcPr>
          <w:sdt>
            <w:sdtPr>
              <w:rPr>
                <w:color w:val="000000"/>
                <w:szCs w:val="22"/>
              </w:rPr>
              <w:id w:val="1371500914"/>
              <w:lock w:val="sdtLocked"/>
              <w:placeholder>
                <w:docPart w:val="A620BA5170AA46AEB25CDD57569E460F"/>
              </w:placeholder>
              <w:showingPlcHdr/>
            </w:sdtPr>
            <w:sdtEndPr/>
            <w:sdtContent>
              <w:permStart w:id="395335182" w:edGrp="everyone" w:displacedByCustomXml="prev"/>
              <w:p w14:paraId="1458163B" w14:textId="77777777" w:rsidR="00E33B98" w:rsidRPr="00363872" w:rsidRDefault="00E33B98" w:rsidP="00A97877">
                <w:pPr>
                  <w:widowControl w:val="0"/>
                  <w:rPr>
                    <w:color w:val="000000"/>
                    <w:szCs w:val="22"/>
                  </w:rPr>
                </w:pPr>
                <w:r>
                  <w:rPr>
                    <w:rStyle w:val="PlaceholderText"/>
                  </w:rPr>
                  <w:t>Click here to enter text</w:t>
                </w:r>
              </w:p>
              <w:permEnd w:id="395335182" w:displacedByCustomXml="next"/>
            </w:sdtContent>
          </w:sdt>
        </w:tc>
        <w:tc>
          <w:tcPr>
            <w:tcW w:w="3823" w:type="dxa"/>
            <w:gridSpan w:val="2"/>
            <w:shd w:val="clear" w:color="auto" w:fill="auto"/>
            <w:vAlign w:val="center"/>
          </w:tcPr>
          <w:sdt>
            <w:sdtPr>
              <w:rPr>
                <w:color w:val="000000"/>
                <w:szCs w:val="22"/>
              </w:rPr>
              <w:id w:val="-905989761"/>
              <w:lock w:val="sdtLocked"/>
              <w:placeholder>
                <w:docPart w:val="39CA443DFE184F6BB7A978D03708129C"/>
              </w:placeholder>
              <w:showingPlcHdr/>
            </w:sdtPr>
            <w:sdtEndPr/>
            <w:sdtContent>
              <w:permStart w:id="1225399669" w:edGrp="everyone" w:displacedByCustomXml="prev"/>
              <w:p w14:paraId="1259840B" w14:textId="77777777" w:rsidR="00E33B98" w:rsidRPr="00363872" w:rsidRDefault="00E33B98" w:rsidP="00A97877">
                <w:pPr>
                  <w:widowControl w:val="0"/>
                  <w:rPr>
                    <w:color w:val="000000"/>
                    <w:szCs w:val="22"/>
                  </w:rPr>
                </w:pPr>
                <w:r>
                  <w:rPr>
                    <w:rStyle w:val="PlaceholderText"/>
                  </w:rPr>
                  <w:t>Click here to enter text</w:t>
                </w:r>
              </w:p>
              <w:permEnd w:id="1225399669" w:displacedByCustomXml="next"/>
            </w:sdtContent>
          </w:sdt>
        </w:tc>
      </w:tr>
      <w:tr w:rsidR="00E33B98" w:rsidRPr="00363872" w14:paraId="4296ECF6" w14:textId="77777777" w:rsidTr="00DE28E9">
        <w:tc>
          <w:tcPr>
            <w:tcW w:w="1094" w:type="dxa"/>
            <w:shd w:val="clear" w:color="auto" w:fill="auto"/>
            <w:vAlign w:val="center"/>
          </w:tcPr>
          <w:sdt>
            <w:sdtPr>
              <w:rPr>
                <w:color w:val="000000"/>
                <w:szCs w:val="22"/>
              </w:rPr>
              <w:id w:val="667452826"/>
              <w:lock w:val="sdtLocked"/>
              <w:placeholder>
                <w:docPart w:val="0258F046F80C44EB9EF906EE408F1B90"/>
              </w:placeholder>
              <w:showingPlcHdr/>
            </w:sdtPr>
            <w:sdtEndPr/>
            <w:sdtContent>
              <w:permStart w:id="1200375710" w:edGrp="everyone" w:displacedByCustomXml="prev"/>
              <w:p w14:paraId="0B2B2DED" w14:textId="77777777" w:rsidR="00E33B98" w:rsidRPr="00363872" w:rsidRDefault="00E33B98" w:rsidP="00A97877">
                <w:pPr>
                  <w:widowControl w:val="0"/>
                  <w:rPr>
                    <w:color w:val="000000"/>
                    <w:szCs w:val="22"/>
                  </w:rPr>
                </w:pPr>
                <w:r>
                  <w:rPr>
                    <w:rStyle w:val="PlaceholderText"/>
                  </w:rPr>
                  <w:t>#</w:t>
                </w:r>
              </w:p>
              <w:permEnd w:id="1200375710" w:displacedByCustomXml="next"/>
            </w:sdtContent>
          </w:sdt>
        </w:tc>
        <w:tc>
          <w:tcPr>
            <w:tcW w:w="808" w:type="dxa"/>
            <w:shd w:val="clear" w:color="auto" w:fill="auto"/>
            <w:vAlign w:val="center"/>
          </w:tcPr>
          <w:sdt>
            <w:sdtPr>
              <w:rPr>
                <w:color w:val="000000"/>
                <w:szCs w:val="22"/>
              </w:rPr>
              <w:id w:val="1543477058"/>
              <w:lock w:val="sdtLocked"/>
              <w:placeholder>
                <w:docPart w:val="3515E0B6F3B74EA4896F38BC464374B8"/>
              </w:placeholder>
              <w:showingPlcHdr/>
            </w:sdtPr>
            <w:sdtEndPr/>
            <w:sdtContent>
              <w:permStart w:id="698883104" w:edGrp="everyone" w:displacedByCustomXml="prev"/>
              <w:p w14:paraId="128D92F9" w14:textId="77777777" w:rsidR="00E33B98" w:rsidRPr="00363872" w:rsidRDefault="00E33B98" w:rsidP="00A97877">
                <w:pPr>
                  <w:widowControl w:val="0"/>
                  <w:jc w:val="center"/>
                  <w:rPr>
                    <w:color w:val="000000"/>
                    <w:szCs w:val="22"/>
                  </w:rPr>
                </w:pPr>
                <w:r>
                  <w:rPr>
                    <w:rStyle w:val="PlaceholderText"/>
                  </w:rPr>
                  <w:t>Age</w:t>
                </w:r>
              </w:p>
              <w:permEnd w:id="698883104" w:displacedByCustomXml="next"/>
            </w:sdtContent>
          </w:sdt>
        </w:tc>
        <w:tc>
          <w:tcPr>
            <w:tcW w:w="3969" w:type="dxa"/>
            <w:gridSpan w:val="3"/>
            <w:shd w:val="clear" w:color="auto" w:fill="auto"/>
            <w:vAlign w:val="center"/>
          </w:tcPr>
          <w:sdt>
            <w:sdtPr>
              <w:rPr>
                <w:color w:val="000000"/>
                <w:szCs w:val="22"/>
              </w:rPr>
              <w:id w:val="-1663239143"/>
              <w:lock w:val="sdtLocked"/>
              <w:placeholder>
                <w:docPart w:val="72D2D31EB1734B1897D268C5B7DE74AB"/>
              </w:placeholder>
              <w:showingPlcHdr/>
            </w:sdtPr>
            <w:sdtEndPr/>
            <w:sdtContent>
              <w:permStart w:id="2013091565" w:edGrp="everyone" w:displacedByCustomXml="prev"/>
              <w:p w14:paraId="5C4C24EF" w14:textId="77777777" w:rsidR="00E33B98" w:rsidRPr="00363872" w:rsidRDefault="00E33B98" w:rsidP="00A97877">
                <w:pPr>
                  <w:widowControl w:val="0"/>
                  <w:rPr>
                    <w:color w:val="000000"/>
                    <w:szCs w:val="22"/>
                  </w:rPr>
                </w:pPr>
                <w:r>
                  <w:rPr>
                    <w:rStyle w:val="PlaceholderText"/>
                  </w:rPr>
                  <w:t>Click here to enter text</w:t>
                </w:r>
              </w:p>
              <w:permEnd w:id="2013091565" w:displacedByCustomXml="next"/>
            </w:sdtContent>
          </w:sdt>
        </w:tc>
        <w:tc>
          <w:tcPr>
            <w:tcW w:w="3823" w:type="dxa"/>
            <w:gridSpan w:val="2"/>
            <w:shd w:val="clear" w:color="auto" w:fill="auto"/>
            <w:vAlign w:val="center"/>
          </w:tcPr>
          <w:sdt>
            <w:sdtPr>
              <w:rPr>
                <w:color w:val="000000"/>
                <w:szCs w:val="22"/>
              </w:rPr>
              <w:id w:val="-2035795089"/>
              <w:lock w:val="sdtLocked"/>
              <w:placeholder>
                <w:docPart w:val="3B44C06F345B4F9BB5505E3E7504CB5C"/>
              </w:placeholder>
              <w:showingPlcHdr/>
            </w:sdtPr>
            <w:sdtEndPr/>
            <w:sdtContent>
              <w:permStart w:id="1358195911" w:edGrp="everyone" w:displacedByCustomXml="prev"/>
              <w:p w14:paraId="7031D3CA" w14:textId="77777777" w:rsidR="00E33B98" w:rsidRPr="00363872" w:rsidRDefault="00E33B98" w:rsidP="00A97877">
                <w:pPr>
                  <w:widowControl w:val="0"/>
                  <w:rPr>
                    <w:color w:val="000000"/>
                    <w:szCs w:val="22"/>
                  </w:rPr>
                </w:pPr>
                <w:r>
                  <w:rPr>
                    <w:rStyle w:val="PlaceholderText"/>
                  </w:rPr>
                  <w:t>Click here to enter text</w:t>
                </w:r>
              </w:p>
              <w:permEnd w:id="1358195911" w:displacedByCustomXml="next"/>
            </w:sdtContent>
          </w:sdt>
        </w:tc>
      </w:tr>
      <w:tr w:rsidR="00E33B98" w:rsidRPr="00363872" w14:paraId="26C67268" w14:textId="77777777" w:rsidTr="00DE28E9">
        <w:tc>
          <w:tcPr>
            <w:tcW w:w="1094" w:type="dxa"/>
            <w:shd w:val="clear" w:color="auto" w:fill="auto"/>
            <w:vAlign w:val="center"/>
          </w:tcPr>
          <w:sdt>
            <w:sdtPr>
              <w:rPr>
                <w:color w:val="000000"/>
                <w:szCs w:val="22"/>
              </w:rPr>
              <w:id w:val="842361395"/>
              <w:lock w:val="sdtLocked"/>
              <w:placeholder>
                <w:docPart w:val="0DACD669EFAD4626824C84E517873E18"/>
              </w:placeholder>
              <w:showingPlcHdr/>
            </w:sdtPr>
            <w:sdtEndPr/>
            <w:sdtContent>
              <w:permStart w:id="1526815932" w:edGrp="everyone" w:displacedByCustomXml="prev"/>
              <w:p w14:paraId="330D6785" w14:textId="77777777" w:rsidR="00E33B98" w:rsidRPr="00363872" w:rsidRDefault="00E33B98" w:rsidP="00A97877">
                <w:pPr>
                  <w:widowControl w:val="0"/>
                  <w:rPr>
                    <w:color w:val="000000"/>
                    <w:szCs w:val="22"/>
                  </w:rPr>
                </w:pPr>
                <w:r>
                  <w:rPr>
                    <w:rStyle w:val="PlaceholderText"/>
                  </w:rPr>
                  <w:t>#</w:t>
                </w:r>
              </w:p>
              <w:permEnd w:id="1526815932" w:displacedByCustomXml="next"/>
            </w:sdtContent>
          </w:sdt>
        </w:tc>
        <w:tc>
          <w:tcPr>
            <w:tcW w:w="808" w:type="dxa"/>
            <w:shd w:val="clear" w:color="auto" w:fill="auto"/>
            <w:vAlign w:val="center"/>
          </w:tcPr>
          <w:sdt>
            <w:sdtPr>
              <w:rPr>
                <w:color w:val="000000"/>
                <w:szCs w:val="22"/>
              </w:rPr>
              <w:id w:val="-1123384953"/>
              <w:lock w:val="sdtLocked"/>
              <w:placeholder>
                <w:docPart w:val="EB534C306FCB451F928776218F0A0F18"/>
              </w:placeholder>
              <w:showingPlcHdr/>
            </w:sdtPr>
            <w:sdtEndPr/>
            <w:sdtContent>
              <w:permStart w:id="2010386201" w:edGrp="everyone" w:displacedByCustomXml="prev"/>
              <w:p w14:paraId="24491E1A" w14:textId="77777777" w:rsidR="00E33B98" w:rsidRPr="00363872" w:rsidRDefault="00E33B98" w:rsidP="00A97877">
                <w:pPr>
                  <w:widowControl w:val="0"/>
                  <w:jc w:val="center"/>
                  <w:rPr>
                    <w:color w:val="000000"/>
                    <w:szCs w:val="22"/>
                  </w:rPr>
                </w:pPr>
                <w:r>
                  <w:rPr>
                    <w:rStyle w:val="PlaceholderText"/>
                  </w:rPr>
                  <w:t>Age</w:t>
                </w:r>
              </w:p>
              <w:permEnd w:id="2010386201" w:displacedByCustomXml="next"/>
            </w:sdtContent>
          </w:sdt>
        </w:tc>
        <w:tc>
          <w:tcPr>
            <w:tcW w:w="3969" w:type="dxa"/>
            <w:gridSpan w:val="3"/>
            <w:shd w:val="clear" w:color="auto" w:fill="auto"/>
            <w:vAlign w:val="center"/>
          </w:tcPr>
          <w:sdt>
            <w:sdtPr>
              <w:rPr>
                <w:color w:val="000000"/>
                <w:szCs w:val="22"/>
              </w:rPr>
              <w:id w:val="-289283717"/>
              <w:lock w:val="sdtLocked"/>
              <w:placeholder>
                <w:docPart w:val="DCDC47689A1F4D0F9443C2A33339E432"/>
              </w:placeholder>
              <w:showingPlcHdr/>
            </w:sdtPr>
            <w:sdtEndPr/>
            <w:sdtContent>
              <w:permStart w:id="1780633747" w:edGrp="everyone" w:displacedByCustomXml="prev"/>
              <w:p w14:paraId="24149B8C" w14:textId="77777777" w:rsidR="00E33B98" w:rsidRPr="00363872" w:rsidRDefault="00E33B98" w:rsidP="00A97877">
                <w:pPr>
                  <w:widowControl w:val="0"/>
                  <w:rPr>
                    <w:color w:val="000000"/>
                    <w:szCs w:val="22"/>
                  </w:rPr>
                </w:pPr>
                <w:r>
                  <w:rPr>
                    <w:rStyle w:val="PlaceholderText"/>
                  </w:rPr>
                  <w:t>Click here to enter text</w:t>
                </w:r>
              </w:p>
              <w:permEnd w:id="1780633747" w:displacedByCustomXml="next"/>
            </w:sdtContent>
          </w:sdt>
        </w:tc>
        <w:tc>
          <w:tcPr>
            <w:tcW w:w="3823" w:type="dxa"/>
            <w:gridSpan w:val="2"/>
            <w:shd w:val="clear" w:color="auto" w:fill="auto"/>
            <w:vAlign w:val="center"/>
          </w:tcPr>
          <w:sdt>
            <w:sdtPr>
              <w:rPr>
                <w:color w:val="000000"/>
                <w:szCs w:val="22"/>
              </w:rPr>
              <w:id w:val="1486279725"/>
              <w:lock w:val="sdtLocked"/>
              <w:placeholder>
                <w:docPart w:val="781ECD809E7B44C19E0D3742B5CD1A76"/>
              </w:placeholder>
              <w:showingPlcHdr/>
            </w:sdtPr>
            <w:sdtEndPr/>
            <w:sdtContent>
              <w:permStart w:id="1482315993" w:edGrp="everyone" w:displacedByCustomXml="prev"/>
              <w:p w14:paraId="45A00401" w14:textId="77777777" w:rsidR="00E33B98" w:rsidRPr="00363872" w:rsidRDefault="00E33B98" w:rsidP="00A97877">
                <w:pPr>
                  <w:widowControl w:val="0"/>
                  <w:rPr>
                    <w:color w:val="000000"/>
                    <w:szCs w:val="22"/>
                  </w:rPr>
                </w:pPr>
                <w:r>
                  <w:rPr>
                    <w:rStyle w:val="PlaceholderText"/>
                  </w:rPr>
                  <w:t>Click here to enter text</w:t>
                </w:r>
              </w:p>
              <w:permEnd w:id="1482315993" w:displacedByCustomXml="next"/>
            </w:sdtContent>
          </w:sdt>
        </w:tc>
      </w:tr>
      <w:tr w:rsidR="00E33B98" w:rsidRPr="00363872" w14:paraId="662D7364" w14:textId="77777777" w:rsidTr="00DE28E9">
        <w:tc>
          <w:tcPr>
            <w:tcW w:w="1094" w:type="dxa"/>
            <w:shd w:val="clear" w:color="auto" w:fill="auto"/>
            <w:vAlign w:val="center"/>
          </w:tcPr>
          <w:sdt>
            <w:sdtPr>
              <w:rPr>
                <w:color w:val="000000"/>
                <w:szCs w:val="22"/>
              </w:rPr>
              <w:id w:val="-60180147"/>
              <w:lock w:val="sdtLocked"/>
              <w:placeholder>
                <w:docPart w:val="0BBEA81673054B2FADAE3B0F7AD4D476"/>
              </w:placeholder>
              <w:showingPlcHdr/>
            </w:sdtPr>
            <w:sdtEndPr/>
            <w:sdtContent>
              <w:permStart w:id="1276071746" w:edGrp="everyone" w:displacedByCustomXml="prev"/>
              <w:p w14:paraId="261FC3AB" w14:textId="77777777" w:rsidR="00E33B98" w:rsidRPr="00363872" w:rsidRDefault="00E33B98" w:rsidP="00A97877">
                <w:pPr>
                  <w:widowControl w:val="0"/>
                  <w:rPr>
                    <w:color w:val="000000"/>
                    <w:szCs w:val="22"/>
                  </w:rPr>
                </w:pPr>
                <w:r>
                  <w:rPr>
                    <w:rStyle w:val="PlaceholderText"/>
                  </w:rPr>
                  <w:t>#</w:t>
                </w:r>
              </w:p>
              <w:permEnd w:id="1276071746" w:displacedByCustomXml="next"/>
            </w:sdtContent>
          </w:sdt>
        </w:tc>
        <w:tc>
          <w:tcPr>
            <w:tcW w:w="808" w:type="dxa"/>
            <w:shd w:val="clear" w:color="auto" w:fill="auto"/>
            <w:vAlign w:val="center"/>
          </w:tcPr>
          <w:sdt>
            <w:sdtPr>
              <w:rPr>
                <w:color w:val="000000"/>
                <w:szCs w:val="22"/>
              </w:rPr>
              <w:id w:val="1502003504"/>
              <w:lock w:val="sdtLocked"/>
              <w:placeholder>
                <w:docPart w:val="8CD93F02476F4126A8C3D723C2BC0ADB"/>
              </w:placeholder>
              <w:showingPlcHdr/>
            </w:sdtPr>
            <w:sdtEndPr/>
            <w:sdtContent>
              <w:permStart w:id="2080970609" w:edGrp="everyone" w:displacedByCustomXml="prev"/>
              <w:p w14:paraId="2BA24054" w14:textId="77777777" w:rsidR="00E33B98" w:rsidRPr="00363872" w:rsidRDefault="00E33B98" w:rsidP="00A97877">
                <w:pPr>
                  <w:widowControl w:val="0"/>
                  <w:jc w:val="center"/>
                  <w:rPr>
                    <w:color w:val="000000"/>
                    <w:szCs w:val="22"/>
                  </w:rPr>
                </w:pPr>
                <w:r>
                  <w:rPr>
                    <w:rStyle w:val="PlaceholderText"/>
                  </w:rPr>
                  <w:t>Age</w:t>
                </w:r>
              </w:p>
              <w:permEnd w:id="2080970609" w:displacedByCustomXml="next"/>
            </w:sdtContent>
          </w:sdt>
        </w:tc>
        <w:tc>
          <w:tcPr>
            <w:tcW w:w="3969" w:type="dxa"/>
            <w:gridSpan w:val="3"/>
            <w:shd w:val="clear" w:color="auto" w:fill="auto"/>
            <w:vAlign w:val="center"/>
          </w:tcPr>
          <w:sdt>
            <w:sdtPr>
              <w:rPr>
                <w:color w:val="000000"/>
                <w:szCs w:val="22"/>
              </w:rPr>
              <w:id w:val="-1090544342"/>
              <w:lock w:val="sdtLocked"/>
              <w:placeholder>
                <w:docPart w:val="8B9794297FB34F0AB8218813A142EC41"/>
              </w:placeholder>
              <w:showingPlcHdr/>
            </w:sdtPr>
            <w:sdtEndPr/>
            <w:sdtContent>
              <w:permStart w:id="910898570" w:edGrp="everyone" w:displacedByCustomXml="prev"/>
              <w:p w14:paraId="0A8A9BC1" w14:textId="77777777" w:rsidR="00E33B98" w:rsidRPr="00363872" w:rsidRDefault="00E33B98" w:rsidP="00A97877">
                <w:pPr>
                  <w:widowControl w:val="0"/>
                  <w:rPr>
                    <w:color w:val="000000"/>
                    <w:szCs w:val="22"/>
                  </w:rPr>
                </w:pPr>
                <w:r>
                  <w:rPr>
                    <w:rStyle w:val="PlaceholderText"/>
                  </w:rPr>
                  <w:t>Click here to enter text</w:t>
                </w:r>
              </w:p>
              <w:permEnd w:id="910898570" w:displacedByCustomXml="next"/>
            </w:sdtContent>
          </w:sdt>
        </w:tc>
        <w:tc>
          <w:tcPr>
            <w:tcW w:w="3823" w:type="dxa"/>
            <w:gridSpan w:val="2"/>
            <w:shd w:val="clear" w:color="auto" w:fill="auto"/>
            <w:vAlign w:val="center"/>
          </w:tcPr>
          <w:sdt>
            <w:sdtPr>
              <w:rPr>
                <w:color w:val="000000"/>
                <w:szCs w:val="22"/>
              </w:rPr>
              <w:id w:val="1005869195"/>
              <w:lock w:val="sdtLocked"/>
              <w:placeholder>
                <w:docPart w:val="6F9FD5D4150141A0AE8DD80CFB7AA8E6"/>
              </w:placeholder>
              <w:showingPlcHdr/>
            </w:sdtPr>
            <w:sdtEndPr/>
            <w:sdtContent>
              <w:permStart w:id="675875617" w:edGrp="everyone" w:displacedByCustomXml="prev"/>
              <w:p w14:paraId="0285E84D" w14:textId="77777777" w:rsidR="00E33B98" w:rsidRPr="00363872" w:rsidRDefault="00E33B98" w:rsidP="00A97877">
                <w:pPr>
                  <w:widowControl w:val="0"/>
                  <w:rPr>
                    <w:color w:val="000000"/>
                    <w:szCs w:val="22"/>
                  </w:rPr>
                </w:pPr>
                <w:r>
                  <w:rPr>
                    <w:rStyle w:val="PlaceholderText"/>
                  </w:rPr>
                  <w:t>Click here to enter text</w:t>
                </w:r>
              </w:p>
              <w:permEnd w:id="675875617" w:displacedByCustomXml="next"/>
            </w:sdtContent>
          </w:sdt>
        </w:tc>
      </w:tr>
      <w:tr w:rsidR="00E33B98" w:rsidRPr="00363872" w14:paraId="05309029" w14:textId="77777777" w:rsidTr="00DE28E9">
        <w:tc>
          <w:tcPr>
            <w:tcW w:w="1094" w:type="dxa"/>
            <w:shd w:val="clear" w:color="auto" w:fill="auto"/>
            <w:vAlign w:val="center"/>
          </w:tcPr>
          <w:sdt>
            <w:sdtPr>
              <w:rPr>
                <w:color w:val="000000"/>
                <w:szCs w:val="22"/>
              </w:rPr>
              <w:id w:val="-2120371523"/>
              <w:lock w:val="sdtLocked"/>
              <w:placeholder>
                <w:docPart w:val="54983DA4416D48D9980EAF4ECBB6DF31"/>
              </w:placeholder>
              <w:showingPlcHdr/>
            </w:sdtPr>
            <w:sdtEndPr/>
            <w:sdtContent>
              <w:permStart w:id="1216234215" w:edGrp="everyone" w:displacedByCustomXml="prev"/>
              <w:p w14:paraId="78B09D9E" w14:textId="77777777" w:rsidR="00E33B98" w:rsidRPr="00363872" w:rsidRDefault="00E33B98" w:rsidP="00A97877">
                <w:pPr>
                  <w:widowControl w:val="0"/>
                  <w:rPr>
                    <w:color w:val="000000"/>
                    <w:szCs w:val="22"/>
                  </w:rPr>
                </w:pPr>
                <w:r>
                  <w:rPr>
                    <w:rStyle w:val="PlaceholderText"/>
                  </w:rPr>
                  <w:t>#</w:t>
                </w:r>
              </w:p>
              <w:permEnd w:id="1216234215" w:displacedByCustomXml="next"/>
            </w:sdtContent>
          </w:sdt>
        </w:tc>
        <w:tc>
          <w:tcPr>
            <w:tcW w:w="808" w:type="dxa"/>
            <w:shd w:val="clear" w:color="auto" w:fill="auto"/>
            <w:vAlign w:val="center"/>
          </w:tcPr>
          <w:sdt>
            <w:sdtPr>
              <w:rPr>
                <w:color w:val="000000"/>
                <w:szCs w:val="22"/>
              </w:rPr>
              <w:id w:val="-873006985"/>
              <w:lock w:val="sdtLocked"/>
              <w:placeholder>
                <w:docPart w:val="914D83B719714486A869402913049441"/>
              </w:placeholder>
              <w:showingPlcHdr/>
            </w:sdtPr>
            <w:sdtEndPr/>
            <w:sdtContent>
              <w:permStart w:id="1692880980" w:edGrp="everyone" w:displacedByCustomXml="prev"/>
              <w:p w14:paraId="2A9BA286" w14:textId="77777777" w:rsidR="00E33B98" w:rsidRPr="00363872" w:rsidRDefault="00E33B98" w:rsidP="00A97877">
                <w:pPr>
                  <w:widowControl w:val="0"/>
                  <w:jc w:val="center"/>
                  <w:rPr>
                    <w:color w:val="000000"/>
                    <w:szCs w:val="22"/>
                  </w:rPr>
                </w:pPr>
                <w:r>
                  <w:rPr>
                    <w:rStyle w:val="PlaceholderText"/>
                  </w:rPr>
                  <w:t>Age</w:t>
                </w:r>
              </w:p>
              <w:permEnd w:id="1692880980" w:displacedByCustomXml="next"/>
            </w:sdtContent>
          </w:sdt>
        </w:tc>
        <w:tc>
          <w:tcPr>
            <w:tcW w:w="3969" w:type="dxa"/>
            <w:gridSpan w:val="3"/>
            <w:shd w:val="clear" w:color="auto" w:fill="auto"/>
            <w:vAlign w:val="center"/>
          </w:tcPr>
          <w:sdt>
            <w:sdtPr>
              <w:rPr>
                <w:color w:val="000000"/>
                <w:szCs w:val="22"/>
              </w:rPr>
              <w:id w:val="498461864"/>
              <w:lock w:val="sdtLocked"/>
              <w:placeholder>
                <w:docPart w:val="0CE72E46300C45BC88A5AFD701F6A506"/>
              </w:placeholder>
              <w:showingPlcHdr/>
            </w:sdtPr>
            <w:sdtEndPr/>
            <w:sdtContent>
              <w:permStart w:id="1965838243" w:edGrp="everyone" w:displacedByCustomXml="prev"/>
              <w:p w14:paraId="2FB6A65A" w14:textId="77777777" w:rsidR="00E33B98" w:rsidRPr="00363872" w:rsidRDefault="00E33B98" w:rsidP="00A97877">
                <w:pPr>
                  <w:widowControl w:val="0"/>
                  <w:rPr>
                    <w:color w:val="000000"/>
                    <w:szCs w:val="22"/>
                  </w:rPr>
                </w:pPr>
                <w:r>
                  <w:rPr>
                    <w:rStyle w:val="PlaceholderText"/>
                  </w:rPr>
                  <w:t>Click here to enter text</w:t>
                </w:r>
              </w:p>
              <w:permEnd w:id="1965838243" w:displacedByCustomXml="next"/>
            </w:sdtContent>
          </w:sdt>
        </w:tc>
        <w:tc>
          <w:tcPr>
            <w:tcW w:w="3823" w:type="dxa"/>
            <w:gridSpan w:val="2"/>
            <w:shd w:val="clear" w:color="auto" w:fill="auto"/>
            <w:vAlign w:val="center"/>
          </w:tcPr>
          <w:sdt>
            <w:sdtPr>
              <w:rPr>
                <w:color w:val="000000"/>
                <w:szCs w:val="22"/>
              </w:rPr>
              <w:id w:val="-1595161709"/>
              <w:lock w:val="sdtLocked"/>
              <w:placeholder>
                <w:docPart w:val="223B5960CAC548B888640C8CF09F7AA1"/>
              </w:placeholder>
              <w:showingPlcHdr/>
            </w:sdtPr>
            <w:sdtEndPr/>
            <w:sdtContent>
              <w:permStart w:id="266233519" w:edGrp="everyone" w:displacedByCustomXml="prev"/>
              <w:p w14:paraId="0D18A2F7" w14:textId="77777777" w:rsidR="00E33B98" w:rsidRPr="00363872" w:rsidRDefault="00E33B98" w:rsidP="00A97877">
                <w:pPr>
                  <w:widowControl w:val="0"/>
                  <w:rPr>
                    <w:color w:val="000000"/>
                    <w:szCs w:val="22"/>
                  </w:rPr>
                </w:pPr>
                <w:r>
                  <w:rPr>
                    <w:rStyle w:val="PlaceholderText"/>
                  </w:rPr>
                  <w:t>Click here to enter text</w:t>
                </w:r>
              </w:p>
              <w:permEnd w:id="266233519" w:displacedByCustomXml="next"/>
            </w:sdtContent>
          </w:sdt>
        </w:tc>
      </w:tr>
      <w:tr w:rsidR="00E33B98" w:rsidRPr="00363872" w14:paraId="0763A662" w14:textId="77777777" w:rsidTr="00DE28E9">
        <w:tc>
          <w:tcPr>
            <w:tcW w:w="1094" w:type="dxa"/>
            <w:shd w:val="clear" w:color="auto" w:fill="auto"/>
            <w:vAlign w:val="center"/>
          </w:tcPr>
          <w:sdt>
            <w:sdtPr>
              <w:rPr>
                <w:color w:val="000000"/>
                <w:szCs w:val="22"/>
              </w:rPr>
              <w:id w:val="1504780502"/>
              <w:lock w:val="sdtLocked"/>
              <w:placeholder>
                <w:docPart w:val="59561ABDB2D44A46AAAE5A8FF5917295"/>
              </w:placeholder>
              <w:showingPlcHdr/>
            </w:sdtPr>
            <w:sdtEndPr/>
            <w:sdtContent>
              <w:permStart w:id="1220704012" w:edGrp="everyone" w:displacedByCustomXml="prev"/>
              <w:p w14:paraId="331731BD" w14:textId="77777777" w:rsidR="00E33B98" w:rsidRPr="00363872" w:rsidRDefault="00E33B98" w:rsidP="00A97877">
                <w:pPr>
                  <w:widowControl w:val="0"/>
                  <w:rPr>
                    <w:color w:val="000000"/>
                    <w:szCs w:val="22"/>
                  </w:rPr>
                </w:pPr>
                <w:r>
                  <w:rPr>
                    <w:rStyle w:val="PlaceholderText"/>
                  </w:rPr>
                  <w:t>#</w:t>
                </w:r>
              </w:p>
              <w:permEnd w:id="1220704012" w:displacedByCustomXml="next"/>
            </w:sdtContent>
          </w:sdt>
        </w:tc>
        <w:tc>
          <w:tcPr>
            <w:tcW w:w="808" w:type="dxa"/>
            <w:shd w:val="clear" w:color="auto" w:fill="auto"/>
            <w:vAlign w:val="center"/>
          </w:tcPr>
          <w:sdt>
            <w:sdtPr>
              <w:rPr>
                <w:color w:val="000000"/>
                <w:szCs w:val="22"/>
              </w:rPr>
              <w:id w:val="1913428892"/>
              <w:lock w:val="sdtLocked"/>
              <w:placeholder>
                <w:docPart w:val="6F64A23276B141FDAB10DDEFAC30998B"/>
              </w:placeholder>
              <w:showingPlcHdr/>
            </w:sdtPr>
            <w:sdtEndPr/>
            <w:sdtContent>
              <w:permStart w:id="585264522" w:edGrp="everyone" w:displacedByCustomXml="prev"/>
              <w:p w14:paraId="1BDBE605" w14:textId="77777777" w:rsidR="00E33B98" w:rsidRPr="00363872" w:rsidRDefault="00E33B98" w:rsidP="00A97877">
                <w:pPr>
                  <w:widowControl w:val="0"/>
                  <w:jc w:val="center"/>
                  <w:rPr>
                    <w:color w:val="000000"/>
                    <w:szCs w:val="22"/>
                  </w:rPr>
                </w:pPr>
                <w:r>
                  <w:rPr>
                    <w:rStyle w:val="PlaceholderText"/>
                  </w:rPr>
                  <w:t>Age</w:t>
                </w:r>
              </w:p>
              <w:permEnd w:id="585264522" w:displacedByCustomXml="next"/>
            </w:sdtContent>
          </w:sdt>
        </w:tc>
        <w:tc>
          <w:tcPr>
            <w:tcW w:w="3969" w:type="dxa"/>
            <w:gridSpan w:val="3"/>
            <w:shd w:val="clear" w:color="auto" w:fill="auto"/>
            <w:vAlign w:val="center"/>
          </w:tcPr>
          <w:sdt>
            <w:sdtPr>
              <w:rPr>
                <w:color w:val="000000"/>
                <w:szCs w:val="22"/>
              </w:rPr>
              <w:id w:val="774910947"/>
              <w:lock w:val="sdtLocked"/>
              <w:placeholder>
                <w:docPart w:val="0E9C84490B8E4CF19AA85277E6B4520A"/>
              </w:placeholder>
              <w:showingPlcHdr/>
            </w:sdtPr>
            <w:sdtEndPr/>
            <w:sdtContent>
              <w:permStart w:id="800550977" w:edGrp="everyone" w:displacedByCustomXml="prev"/>
              <w:p w14:paraId="5E1416CC" w14:textId="77777777" w:rsidR="00E33B98" w:rsidRPr="00363872" w:rsidRDefault="00E33B98" w:rsidP="00A97877">
                <w:pPr>
                  <w:widowControl w:val="0"/>
                  <w:rPr>
                    <w:color w:val="000000"/>
                    <w:szCs w:val="22"/>
                  </w:rPr>
                </w:pPr>
                <w:r>
                  <w:rPr>
                    <w:rStyle w:val="PlaceholderText"/>
                  </w:rPr>
                  <w:t>Click here to enter text</w:t>
                </w:r>
              </w:p>
              <w:permEnd w:id="800550977" w:displacedByCustomXml="next"/>
            </w:sdtContent>
          </w:sdt>
        </w:tc>
        <w:tc>
          <w:tcPr>
            <w:tcW w:w="3823" w:type="dxa"/>
            <w:gridSpan w:val="2"/>
            <w:shd w:val="clear" w:color="auto" w:fill="auto"/>
            <w:vAlign w:val="center"/>
          </w:tcPr>
          <w:sdt>
            <w:sdtPr>
              <w:rPr>
                <w:color w:val="000000"/>
                <w:szCs w:val="22"/>
              </w:rPr>
              <w:id w:val="1123731187"/>
              <w:lock w:val="sdtLocked"/>
              <w:placeholder>
                <w:docPart w:val="10B1FDA1379A4C4D8F46FC8FFC4844B1"/>
              </w:placeholder>
              <w:showingPlcHdr/>
            </w:sdtPr>
            <w:sdtEndPr/>
            <w:sdtContent>
              <w:permStart w:id="103560455" w:edGrp="everyone" w:displacedByCustomXml="prev"/>
              <w:p w14:paraId="43BB66CD" w14:textId="77777777" w:rsidR="00E33B98" w:rsidRPr="00363872" w:rsidRDefault="00E33B98" w:rsidP="00A97877">
                <w:pPr>
                  <w:widowControl w:val="0"/>
                  <w:rPr>
                    <w:color w:val="000000"/>
                    <w:szCs w:val="22"/>
                  </w:rPr>
                </w:pPr>
                <w:r>
                  <w:rPr>
                    <w:rStyle w:val="PlaceholderText"/>
                  </w:rPr>
                  <w:t>Click here to enter text</w:t>
                </w:r>
              </w:p>
              <w:permEnd w:id="103560455" w:displacedByCustomXml="next"/>
            </w:sdtContent>
          </w:sdt>
        </w:tc>
      </w:tr>
      <w:tr w:rsidR="00E33B98" w:rsidRPr="00363872" w14:paraId="0D0D4A7E" w14:textId="77777777" w:rsidTr="00DE28E9">
        <w:tc>
          <w:tcPr>
            <w:tcW w:w="1094" w:type="dxa"/>
            <w:shd w:val="clear" w:color="auto" w:fill="auto"/>
            <w:vAlign w:val="center"/>
          </w:tcPr>
          <w:sdt>
            <w:sdtPr>
              <w:rPr>
                <w:color w:val="000000"/>
                <w:szCs w:val="22"/>
              </w:rPr>
              <w:id w:val="1731423765"/>
              <w:lock w:val="sdtLocked"/>
              <w:placeholder>
                <w:docPart w:val="B401AF3243CA4C90B40043CC6513B22E"/>
              </w:placeholder>
              <w:showingPlcHdr/>
            </w:sdtPr>
            <w:sdtEndPr/>
            <w:sdtContent>
              <w:permStart w:id="712114653" w:edGrp="everyone" w:displacedByCustomXml="prev"/>
              <w:p w14:paraId="14F2C443" w14:textId="77777777" w:rsidR="00E33B98" w:rsidRPr="00363872" w:rsidRDefault="00E33B98" w:rsidP="00A97877">
                <w:pPr>
                  <w:widowControl w:val="0"/>
                  <w:rPr>
                    <w:color w:val="000000"/>
                    <w:szCs w:val="22"/>
                  </w:rPr>
                </w:pPr>
                <w:r>
                  <w:rPr>
                    <w:rStyle w:val="PlaceholderText"/>
                  </w:rPr>
                  <w:t>#</w:t>
                </w:r>
              </w:p>
              <w:permEnd w:id="712114653" w:displacedByCustomXml="next"/>
            </w:sdtContent>
          </w:sdt>
        </w:tc>
        <w:tc>
          <w:tcPr>
            <w:tcW w:w="808" w:type="dxa"/>
            <w:shd w:val="clear" w:color="auto" w:fill="auto"/>
            <w:vAlign w:val="center"/>
          </w:tcPr>
          <w:sdt>
            <w:sdtPr>
              <w:rPr>
                <w:color w:val="000000"/>
                <w:szCs w:val="22"/>
              </w:rPr>
              <w:id w:val="358025269"/>
              <w:lock w:val="sdtLocked"/>
              <w:placeholder>
                <w:docPart w:val="15982579634E4DC8B1A6CC17100124EB"/>
              </w:placeholder>
              <w:showingPlcHdr/>
            </w:sdtPr>
            <w:sdtEndPr/>
            <w:sdtContent>
              <w:permStart w:id="418127934" w:edGrp="everyone" w:displacedByCustomXml="prev"/>
              <w:p w14:paraId="405FFCD5" w14:textId="77777777" w:rsidR="00E33B98" w:rsidRPr="00363872" w:rsidRDefault="00E33B98" w:rsidP="00A97877">
                <w:pPr>
                  <w:widowControl w:val="0"/>
                  <w:jc w:val="center"/>
                  <w:rPr>
                    <w:color w:val="000000"/>
                    <w:szCs w:val="22"/>
                  </w:rPr>
                </w:pPr>
                <w:r>
                  <w:rPr>
                    <w:rStyle w:val="PlaceholderText"/>
                  </w:rPr>
                  <w:t>Age</w:t>
                </w:r>
              </w:p>
              <w:permEnd w:id="418127934" w:displacedByCustomXml="next"/>
            </w:sdtContent>
          </w:sdt>
        </w:tc>
        <w:tc>
          <w:tcPr>
            <w:tcW w:w="3969" w:type="dxa"/>
            <w:gridSpan w:val="3"/>
            <w:shd w:val="clear" w:color="auto" w:fill="auto"/>
            <w:vAlign w:val="center"/>
          </w:tcPr>
          <w:sdt>
            <w:sdtPr>
              <w:rPr>
                <w:color w:val="000000"/>
                <w:szCs w:val="22"/>
              </w:rPr>
              <w:id w:val="-796681312"/>
              <w:lock w:val="sdtLocked"/>
              <w:placeholder>
                <w:docPart w:val="1D2046096DE94AAA9C75723BCAB324C1"/>
              </w:placeholder>
              <w:showingPlcHdr/>
            </w:sdtPr>
            <w:sdtEndPr/>
            <w:sdtContent>
              <w:permStart w:id="1009270749" w:edGrp="everyone" w:displacedByCustomXml="prev"/>
              <w:p w14:paraId="3D733D96" w14:textId="77777777" w:rsidR="00E33B98" w:rsidRPr="00363872" w:rsidRDefault="00E33B98" w:rsidP="00A97877">
                <w:pPr>
                  <w:widowControl w:val="0"/>
                  <w:rPr>
                    <w:color w:val="000000"/>
                    <w:szCs w:val="22"/>
                  </w:rPr>
                </w:pPr>
                <w:r>
                  <w:rPr>
                    <w:rStyle w:val="PlaceholderText"/>
                  </w:rPr>
                  <w:t>Click here to enter text</w:t>
                </w:r>
              </w:p>
              <w:permEnd w:id="1009270749" w:displacedByCustomXml="next"/>
            </w:sdtContent>
          </w:sdt>
        </w:tc>
        <w:tc>
          <w:tcPr>
            <w:tcW w:w="3823" w:type="dxa"/>
            <w:gridSpan w:val="2"/>
            <w:shd w:val="clear" w:color="auto" w:fill="auto"/>
            <w:vAlign w:val="center"/>
          </w:tcPr>
          <w:sdt>
            <w:sdtPr>
              <w:rPr>
                <w:color w:val="000000"/>
                <w:szCs w:val="22"/>
              </w:rPr>
              <w:id w:val="697355310"/>
              <w:lock w:val="sdtLocked"/>
              <w:placeholder>
                <w:docPart w:val="34E65F5DB0D244519262B85178AB60A3"/>
              </w:placeholder>
              <w:showingPlcHdr/>
            </w:sdtPr>
            <w:sdtEndPr/>
            <w:sdtContent>
              <w:permStart w:id="104404008" w:edGrp="everyone" w:displacedByCustomXml="prev"/>
              <w:p w14:paraId="090E84E7" w14:textId="77777777" w:rsidR="00E33B98" w:rsidRPr="00363872" w:rsidRDefault="00E33B98" w:rsidP="00A97877">
                <w:pPr>
                  <w:widowControl w:val="0"/>
                  <w:rPr>
                    <w:color w:val="000000"/>
                    <w:szCs w:val="22"/>
                  </w:rPr>
                </w:pPr>
                <w:r>
                  <w:rPr>
                    <w:rStyle w:val="PlaceholderText"/>
                  </w:rPr>
                  <w:t>Click here to enter text</w:t>
                </w:r>
              </w:p>
              <w:permEnd w:id="104404008" w:displacedByCustomXml="next"/>
            </w:sdtContent>
          </w:sdt>
        </w:tc>
      </w:tr>
      <w:tr w:rsidR="00E33B98" w:rsidRPr="00363872" w14:paraId="3C6B2526" w14:textId="77777777" w:rsidTr="00DE28E9">
        <w:tc>
          <w:tcPr>
            <w:tcW w:w="1094" w:type="dxa"/>
            <w:shd w:val="clear" w:color="auto" w:fill="auto"/>
            <w:vAlign w:val="center"/>
          </w:tcPr>
          <w:sdt>
            <w:sdtPr>
              <w:rPr>
                <w:color w:val="000000"/>
                <w:szCs w:val="22"/>
              </w:rPr>
              <w:id w:val="1006630767"/>
              <w:lock w:val="sdtLocked"/>
              <w:placeholder>
                <w:docPart w:val="170BF6CCD75448B6BF39D7F1629BA53D"/>
              </w:placeholder>
              <w:showingPlcHdr/>
            </w:sdtPr>
            <w:sdtEndPr/>
            <w:sdtContent>
              <w:permStart w:id="108819717" w:edGrp="everyone" w:displacedByCustomXml="prev"/>
              <w:p w14:paraId="51EF7C91" w14:textId="77777777" w:rsidR="00E33B98" w:rsidRPr="00363872" w:rsidRDefault="00E33B98" w:rsidP="00A97877">
                <w:pPr>
                  <w:widowControl w:val="0"/>
                  <w:rPr>
                    <w:color w:val="000000"/>
                    <w:szCs w:val="22"/>
                  </w:rPr>
                </w:pPr>
                <w:r>
                  <w:rPr>
                    <w:rStyle w:val="PlaceholderText"/>
                  </w:rPr>
                  <w:t>#</w:t>
                </w:r>
              </w:p>
              <w:permEnd w:id="108819717" w:displacedByCustomXml="next"/>
            </w:sdtContent>
          </w:sdt>
        </w:tc>
        <w:tc>
          <w:tcPr>
            <w:tcW w:w="808" w:type="dxa"/>
            <w:shd w:val="clear" w:color="auto" w:fill="auto"/>
            <w:vAlign w:val="center"/>
          </w:tcPr>
          <w:sdt>
            <w:sdtPr>
              <w:rPr>
                <w:color w:val="000000"/>
                <w:szCs w:val="22"/>
              </w:rPr>
              <w:id w:val="1287549250"/>
              <w:lock w:val="sdtLocked"/>
              <w:placeholder>
                <w:docPart w:val="570F122F04AB47CE844F44F79F1A8B70"/>
              </w:placeholder>
              <w:showingPlcHdr/>
            </w:sdtPr>
            <w:sdtEndPr/>
            <w:sdtContent>
              <w:permStart w:id="215054777" w:edGrp="everyone" w:displacedByCustomXml="prev"/>
              <w:p w14:paraId="6B8ABABD" w14:textId="77777777" w:rsidR="00E33B98" w:rsidRPr="00363872" w:rsidRDefault="00E33B98" w:rsidP="00A97877">
                <w:pPr>
                  <w:widowControl w:val="0"/>
                  <w:jc w:val="center"/>
                  <w:rPr>
                    <w:color w:val="000000"/>
                    <w:szCs w:val="22"/>
                  </w:rPr>
                </w:pPr>
                <w:r>
                  <w:rPr>
                    <w:rStyle w:val="PlaceholderText"/>
                  </w:rPr>
                  <w:t>Age</w:t>
                </w:r>
              </w:p>
              <w:permEnd w:id="215054777" w:displacedByCustomXml="next"/>
            </w:sdtContent>
          </w:sdt>
        </w:tc>
        <w:tc>
          <w:tcPr>
            <w:tcW w:w="3969" w:type="dxa"/>
            <w:gridSpan w:val="3"/>
            <w:shd w:val="clear" w:color="auto" w:fill="auto"/>
            <w:vAlign w:val="center"/>
          </w:tcPr>
          <w:sdt>
            <w:sdtPr>
              <w:rPr>
                <w:color w:val="000000"/>
                <w:szCs w:val="22"/>
              </w:rPr>
              <w:id w:val="1616636373"/>
              <w:lock w:val="sdtLocked"/>
              <w:placeholder>
                <w:docPart w:val="99952C1DF87348C5B79F2ADEE0918580"/>
              </w:placeholder>
              <w:showingPlcHdr/>
            </w:sdtPr>
            <w:sdtEndPr/>
            <w:sdtContent>
              <w:permStart w:id="782330107" w:edGrp="everyone" w:displacedByCustomXml="prev"/>
              <w:p w14:paraId="442ACC5C" w14:textId="77777777" w:rsidR="00E33B98" w:rsidRPr="00363872" w:rsidRDefault="00E33B98" w:rsidP="00A97877">
                <w:pPr>
                  <w:widowControl w:val="0"/>
                  <w:rPr>
                    <w:color w:val="000000"/>
                    <w:szCs w:val="22"/>
                  </w:rPr>
                </w:pPr>
                <w:r>
                  <w:rPr>
                    <w:rStyle w:val="PlaceholderText"/>
                  </w:rPr>
                  <w:t>Click here to enter text</w:t>
                </w:r>
              </w:p>
              <w:permEnd w:id="782330107" w:displacedByCustomXml="next"/>
            </w:sdtContent>
          </w:sdt>
        </w:tc>
        <w:tc>
          <w:tcPr>
            <w:tcW w:w="3823" w:type="dxa"/>
            <w:gridSpan w:val="2"/>
            <w:shd w:val="clear" w:color="auto" w:fill="auto"/>
            <w:vAlign w:val="center"/>
          </w:tcPr>
          <w:sdt>
            <w:sdtPr>
              <w:rPr>
                <w:color w:val="000000"/>
                <w:szCs w:val="22"/>
              </w:rPr>
              <w:id w:val="403731088"/>
              <w:lock w:val="sdtLocked"/>
              <w:placeholder>
                <w:docPart w:val="25599B345B464A8CB26240FBFDFECCE0"/>
              </w:placeholder>
              <w:showingPlcHdr/>
            </w:sdtPr>
            <w:sdtEndPr/>
            <w:sdtContent>
              <w:permStart w:id="136905380" w:edGrp="everyone" w:displacedByCustomXml="prev"/>
              <w:p w14:paraId="38EECE3F" w14:textId="77777777" w:rsidR="00E33B98" w:rsidRPr="00363872" w:rsidRDefault="00E33B98" w:rsidP="00A97877">
                <w:pPr>
                  <w:widowControl w:val="0"/>
                  <w:rPr>
                    <w:color w:val="000000"/>
                    <w:szCs w:val="22"/>
                  </w:rPr>
                </w:pPr>
                <w:r>
                  <w:rPr>
                    <w:rStyle w:val="PlaceholderText"/>
                  </w:rPr>
                  <w:t>Click here to enter text</w:t>
                </w:r>
              </w:p>
              <w:permEnd w:id="136905380" w:displacedByCustomXml="next"/>
            </w:sdtContent>
          </w:sdt>
        </w:tc>
      </w:tr>
      <w:tr w:rsidR="00E33B98" w:rsidRPr="00363872" w14:paraId="208F44AF" w14:textId="77777777" w:rsidTr="00DE28E9">
        <w:tc>
          <w:tcPr>
            <w:tcW w:w="1094" w:type="dxa"/>
            <w:shd w:val="clear" w:color="auto" w:fill="auto"/>
            <w:vAlign w:val="center"/>
          </w:tcPr>
          <w:sdt>
            <w:sdtPr>
              <w:rPr>
                <w:color w:val="000000"/>
                <w:szCs w:val="22"/>
              </w:rPr>
              <w:id w:val="-552692297"/>
              <w:lock w:val="sdtLocked"/>
              <w:placeholder>
                <w:docPart w:val="51C183E680CC4C0CA20551D62C59C78C"/>
              </w:placeholder>
              <w:showingPlcHdr/>
            </w:sdtPr>
            <w:sdtEndPr/>
            <w:sdtContent>
              <w:permStart w:id="1748057224" w:edGrp="everyone" w:displacedByCustomXml="prev"/>
              <w:p w14:paraId="757CE99C" w14:textId="77777777" w:rsidR="00E33B98" w:rsidRPr="00363872" w:rsidRDefault="00E33B98" w:rsidP="00A97877">
                <w:pPr>
                  <w:widowControl w:val="0"/>
                  <w:rPr>
                    <w:color w:val="000000"/>
                    <w:szCs w:val="22"/>
                  </w:rPr>
                </w:pPr>
                <w:r>
                  <w:rPr>
                    <w:rStyle w:val="PlaceholderText"/>
                  </w:rPr>
                  <w:t>#</w:t>
                </w:r>
              </w:p>
              <w:permEnd w:id="1748057224" w:displacedByCustomXml="next"/>
            </w:sdtContent>
          </w:sdt>
        </w:tc>
        <w:tc>
          <w:tcPr>
            <w:tcW w:w="808" w:type="dxa"/>
            <w:shd w:val="clear" w:color="auto" w:fill="auto"/>
            <w:vAlign w:val="center"/>
          </w:tcPr>
          <w:sdt>
            <w:sdtPr>
              <w:rPr>
                <w:color w:val="000000"/>
                <w:szCs w:val="22"/>
              </w:rPr>
              <w:id w:val="-52632266"/>
              <w:lock w:val="sdtLocked"/>
              <w:placeholder>
                <w:docPart w:val="3EE5C6FC758B482EA665A8F3596ECDB6"/>
              </w:placeholder>
              <w:showingPlcHdr/>
            </w:sdtPr>
            <w:sdtEndPr/>
            <w:sdtContent>
              <w:permStart w:id="344358683" w:edGrp="everyone" w:displacedByCustomXml="prev"/>
              <w:p w14:paraId="541AF876" w14:textId="77777777" w:rsidR="00E33B98" w:rsidRPr="00363872" w:rsidRDefault="00E33B98" w:rsidP="00A97877">
                <w:pPr>
                  <w:widowControl w:val="0"/>
                  <w:jc w:val="center"/>
                  <w:rPr>
                    <w:color w:val="000000"/>
                    <w:szCs w:val="22"/>
                  </w:rPr>
                </w:pPr>
                <w:r>
                  <w:rPr>
                    <w:rStyle w:val="PlaceholderText"/>
                  </w:rPr>
                  <w:t>Age</w:t>
                </w:r>
              </w:p>
              <w:permEnd w:id="344358683" w:displacedByCustomXml="next"/>
            </w:sdtContent>
          </w:sdt>
        </w:tc>
        <w:tc>
          <w:tcPr>
            <w:tcW w:w="3969" w:type="dxa"/>
            <w:gridSpan w:val="3"/>
            <w:shd w:val="clear" w:color="auto" w:fill="auto"/>
            <w:vAlign w:val="center"/>
          </w:tcPr>
          <w:sdt>
            <w:sdtPr>
              <w:rPr>
                <w:color w:val="000000"/>
                <w:szCs w:val="22"/>
              </w:rPr>
              <w:id w:val="1844281009"/>
              <w:lock w:val="sdtLocked"/>
              <w:placeholder>
                <w:docPart w:val="7F18391C54644FEFA14D5A51ECA6D705"/>
              </w:placeholder>
              <w:showingPlcHdr/>
            </w:sdtPr>
            <w:sdtEndPr/>
            <w:sdtContent>
              <w:permStart w:id="181605093" w:edGrp="everyone" w:displacedByCustomXml="prev"/>
              <w:p w14:paraId="29BAAB33" w14:textId="77777777" w:rsidR="00E33B98" w:rsidRPr="00363872" w:rsidRDefault="00E33B98" w:rsidP="00A97877">
                <w:pPr>
                  <w:widowControl w:val="0"/>
                  <w:rPr>
                    <w:color w:val="000000"/>
                    <w:szCs w:val="22"/>
                  </w:rPr>
                </w:pPr>
                <w:r>
                  <w:rPr>
                    <w:rStyle w:val="PlaceholderText"/>
                  </w:rPr>
                  <w:t>Click here to enter text</w:t>
                </w:r>
              </w:p>
              <w:permEnd w:id="181605093" w:displacedByCustomXml="next"/>
            </w:sdtContent>
          </w:sdt>
        </w:tc>
        <w:tc>
          <w:tcPr>
            <w:tcW w:w="3823" w:type="dxa"/>
            <w:gridSpan w:val="2"/>
            <w:shd w:val="clear" w:color="auto" w:fill="auto"/>
            <w:vAlign w:val="center"/>
          </w:tcPr>
          <w:sdt>
            <w:sdtPr>
              <w:rPr>
                <w:color w:val="000000"/>
                <w:szCs w:val="22"/>
              </w:rPr>
              <w:id w:val="-167333258"/>
              <w:lock w:val="sdtLocked"/>
              <w:placeholder>
                <w:docPart w:val="2621E6E682FB42788996CDC6273FB14A"/>
              </w:placeholder>
              <w:showingPlcHdr/>
            </w:sdtPr>
            <w:sdtEndPr/>
            <w:sdtContent>
              <w:permStart w:id="1853252410" w:edGrp="everyone" w:displacedByCustomXml="prev"/>
              <w:p w14:paraId="79467F51" w14:textId="77777777" w:rsidR="00E33B98" w:rsidRPr="00363872" w:rsidRDefault="00E33B98" w:rsidP="00A97877">
                <w:pPr>
                  <w:widowControl w:val="0"/>
                  <w:rPr>
                    <w:color w:val="000000"/>
                    <w:szCs w:val="22"/>
                  </w:rPr>
                </w:pPr>
                <w:r>
                  <w:rPr>
                    <w:rStyle w:val="PlaceholderText"/>
                  </w:rPr>
                  <w:t>Click here to enter text</w:t>
                </w:r>
              </w:p>
              <w:permEnd w:id="1853252410" w:displacedByCustomXml="next"/>
            </w:sdtContent>
          </w:sdt>
        </w:tc>
      </w:tr>
      <w:tr w:rsidR="00E33B98" w:rsidRPr="00363872" w14:paraId="488A9FDB" w14:textId="77777777" w:rsidTr="00DE28E9">
        <w:tc>
          <w:tcPr>
            <w:tcW w:w="1094" w:type="dxa"/>
            <w:shd w:val="clear" w:color="auto" w:fill="auto"/>
            <w:vAlign w:val="center"/>
          </w:tcPr>
          <w:sdt>
            <w:sdtPr>
              <w:rPr>
                <w:color w:val="000000"/>
                <w:szCs w:val="22"/>
              </w:rPr>
              <w:id w:val="766734923"/>
              <w:lock w:val="sdtLocked"/>
              <w:placeholder>
                <w:docPart w:val="D957D086BE78455FA9BE8AFE0CDD276B"/>
              </w:placeholder>
              <w:showingPlcHdr/>
            </w:sdtPr>
            <w:sdtEndPr/>
            <w:sdtContent>
              <w:permStart w:id="1287683852" w:edGrp="everyone" w:displacedByCustomXml="prev"/>
              <w:p w14:paraId="334AA399" w14:textId="77777777" w:rsidR="00E33B98" w:rsidRPr="00363872" w:rsidRDefault="00E33B98" w:rsidP="00A97877">
                <w:pPr>
                  <w:widowControl w:val="0"/>
                  <w:rPr>
                    <w:color w:val="000000"/>
                    <w:szCs w:val="22"/>
                  </w:rPr>
                </w:pPr>
                <w:r>
                  <w:rPr>
                    <w:rStyle w:val="PlaceholderText"/>
                  </w:rPr>
                  <w:t>#</w:t>
                </w:r>
              </w:p>
              <w:permEnd w:id="1287683852" w:displacedByCustomXml="next"/>
            </w:sdtContent>
          </w:sdt>
        </w:tc>
        <w:tc>
          <w:tcPr>
            <w:tcW w:w="808" w:type="dxa"/>
            <w:shd w:val="clear" w:color="auto" w:fill="auto"/>
            <w:vAlign w:val="center"/>
          </w:tcPr>
          <w:sdt>
            <w:sdtPr>
              <w:rPr>
                <w:color w:val="000000"/>
                <w:szCs w:val="22"/>
              </w:rPr>
              <w:id w:val="-1517620709"/>
              <w:lock w:val="sdtLocked"/>
              <w:placeholder>
                <w:docPart w:val="80A7244C3E044912BE5F9C59CA9E0B73"/>
              </w:placeholder>
              <w:showingPlcHdr/>
            </w:sdtPr>
            <w:sdtEndPr/>
            <w:sdtContent>
              <w:permStart w:id="1456806958" w:edGrp="everyone" w:displacedByCustomXml="prev"/>
              <w:p w14:paraId="5172FCFF" w14:textId="77777777" w:rsidR="00E33B98" w:rsidRPr="00363872" w:rsidRDefault="00E33B98" w:rsidP="00A97877">
                <w:pPr>
                  <w:widowControl w:val="0"/>
                  <w:jc w:val="center"/>
                  <w:rPr>
                    <w:color w:val="000000"/>
                    <w:szCs w:val="22"/>
                  </w:rPr>
                </w:pPr>
                <w:r>
                  <w:rPr>
                    <w:rStyle w:val="PlaceholderText"/>
                  </w:rPr>
                  <w:t>Age</w:t>
                </w:r>
              </w:p>
              <w:permEnd w:id="1456806958" w:displacedByCustomXml="next"/>
            </w:sdtContent>
          </w:sdt>
        </w:tc>
        <w:tc>
          <w:tcPr>
            <w:tcW w:w="3969" w:type="dxa"/>
            <w:gridSpan w:val="3"/>
            <w:shd w:val="clear" w:color="auto" w:fill="auto"/>
            <w:vAlign w:val="center"/>
          </w:tcPr>
          <w:sdt>
            <w:sdtPr>
              <w:rPr>
                <w:color w:val="000000"/>
                <w:szCs w:val="22"/>
              </w:rPr>
              <w:id w:val="117107584"/>
              <w:lock w:val="sdtLocked"/>
              <w:placeholder>
                <w:docPart w:val="17FBAE73ACC642108B8F0BDD1FAC24EA"/>
              </w:placeholder>
              <w:showingPlcHdr/>
            </w:sdtPr>
            <w:sdtEndPr/>
            <w:sdtContent>
              <w:permStart w:id="1703698784" w:edGrp="everyone" w:displacedByCustomXml="prev"/>
              <w:p w14:paraId="4360A95D" w14:textId="77777777" w:rsidR="00E33B98" w:rsidRPr="00363872" w:rsidRDefault="00E33B98" w:rsidP="00A97877">
                <w:pPr>
                  <w:widowControl w:val="0"/>
                  <w:rPr>
                    <w:color w:val="000000"/>
                    <w:szCs w:val="22"/>
                  </w:rPr>
                </w:pPr>
                <w:r>
                  <w:rPr>
                    <w:rStyle w:val="PlaceholderText"/>
                  </w:rPr>
                  <w:t>Click here to enter text</w:t>
                </w:r>
              </w:p>
              <w:permEnd w:id="1703698784" w:displacedByCustomXml="next"/>
            </w:sdtContent>
          </w:sdt>
        </w:tc>
        <w:tc>
          <w:tcPr>
            <w:tcW w:w="3823" w:type="dxa"/>
            <w:gridSpan w:val="2"/>
            <w:shd w:val="clear" w:color="auto" w:fill="auto"/>
            <w:vAlign w:val="center"/>
          </w:tcPr>
          <w:sdt>
            <w:sdtPr>
              <w:rPr>
                <w:color w:val="000000"/>
                <w:szCs w:val="22"/>
              </w:rPr>
              <w:id w:val="992451594"/>
              <w:lock w:val="sdtLocked"/>
              <w:placeholder>
                <w:docPart w:val="423747CA75C44FBB81D95B468801E497"/>
              </w:placeholder>
              <w:showingPlcHdr/>
            </w:sdtPr>
            <w:sdtEndPr/>
            <w:sdtContent>
              <w:permStart w:id="569730652" w:edGrp="everyone" w:displacedByCustomXml="prev"/>
              <w:p w14:paraId="6E4E2FBF" w14:textId="77777777" w:rsidR="00E33B98" w:rsidRPr="00363872" w:rsidRDefault="00E33B98" w:rsidP="00A97877">
                <w:pPr>
                  <w:widowControl w:val="0"/>
                  <w:rPr>
                    <w:color w:val="000000"/>
                    <w:szCs w:val="22"/>
                  </w:rPr>
                </w:pPr>
                <w:r>
                  <w:rPr>
                    <w:rStyle w:val="PlaceholderText"/>
                  </w:rPr>
                  <w:t>Click here to enter text</w:t>
                </w:r>
              </w:p>
              <w:permEnd w:id="569730652" w:displacedByCustomXml="next"/>
            </w:sdtContent>
          </w:sdt>
        </w:tc>
      </w:tr>
      <w:tr w:rsidR="00E33B98" w:rsidRPr="00363872" w14:paraId="6D4FAF8E" w14:textId="77777777" w:rsidTr="00DE28E9">
        <w:tc>
          <w:tcPr>
            <w:tcW w:w="1094" w:type="dxa"/>
            <w:shd w:val="clear" w:color="auto" w:fill="auto"/>
            <w:vAlign w:val="center"/>
          </w:tcPr>
          <w:sdt>
            <w:sdtPr>
              <w:rPr>
                <w:color w:val="000000"/>
                <w:szCs w:val="22"/>
              </w:rPr>
              <w:id w:val="-438295705"/>
              <w:lock w:val="sdtLocked"/>
              <w:placeholder>
                <w:docPart w:val="570363EE9C7740DA804A7F792766E850"/>
              </w:placeholder>
              <w:showingPlcHdr/>
            </w:sdtPr>
            <w:sdtEndPr/>
            <w:sdtContent>
              <w:permStart w:id="369521908" w:edGrp="everyone" w:displacedByCustomXml="prev"/>
              <w:p w14:paraId="09237CF0" w14:textId="77777777" w:rsidR="00E33B98" w:rsidRPr="00363872" w:rsidRDefault="00E33B98" w:rsidP="00A97877">
                <w:pPr>
                  <w:widowControl w:val="0"/>
                  <w:rPr>
                    <w:color w:val="000000"/>
                    <w:szCs w:val="22"/>
                  </w:rPr>
                </w:pPr>
                <w:r>
                  <w:rPr>
                    <w:rStyle w:val="PlaceholderText"/>
                  </w:rPr>
                  <w:t>#</w:t>
                </w:r>
              </w:p>
              <w:permEnd w:id="369521908" w:displacedByCustomXml="next"/>
            </w:sdtContent>
          </w:sdt>
        </w:tc>
        <w:tc>
          <w:tcPr>
            <w:tcW w:w="808" w:type="dxa"/>
            <w:shd w:val="clear" w:color="auto" w:fill="auto"/>
            <w:vAlign w:val="center"/>
          </w:tcPr>
          <w:sdt>
            <w:sdtPr>
              <w:rPr>
                <w:color w:val="000000"/>
                <w:szCs w:val="22"/>
              </w:rPr>
              <w:id w:val="1215616518"/>
              <w:lock w:val="sdtLocked"/>
              <w:placeholder>
                <w:docPart w:val="C0C273FBCBAA4C10A1DB9E1CC96B2EC3"/>
              </w:placeholder>
              <w:showingPlcHdr/>
            </w:sdtPr>
            <w:sdtEndPr/>
            <w:sdtContent>
              <w:permStart w:id="19474717" w:edGrp="everyone" w:displacedByCustomXml="prev"/>
              <w:p w14:paraId="317CB7A3" w14:textId="77777777" w:rsidR="00E33B98" w:rsidRPr="00363872" w:rsidRDefault="00E33B98" w:rsidP="00A97877">
                <w:pPr>
                  <w:widowControl w:val="0"/>
                  <w:jc w:val="center"/>
                  <w:rPr>
                    <w:color w:val="000000"/>
                    <w:szCs w:val="22"/>
                  </w:rPr>
                </w:pPr>
                <w:r>
                  <w:rPr>
                    <w:rStyle w:val="PlaceholderText"/>
                  </w:rPr>
                  <w:t>Age</w:t>
                </w:r>
              </w:p>
              <w:permEnd w:id="19474717" w:displacedByCustomXml="next"/>
            </w:sdtContent>
          </w:sdt>
        </w:tc>
        <w:tc>
          <w:tcPr>
            <w:tcW w:w="3969" w:type="dxa"/>
            <w:gridSpan w:val="3"/>
            <w:shd w:val="clear" w:color="auto" w:fill="auto"/>
            <w:vAlign w:val="center"/>
          </w:tcPr>
          <w:sdt>
            <w:sdtPr>
              <w:rPr>
                <w:color w:val="000000"/>
                <w:szCs w:val="22"/>
              </w:rPr>
              <w:id w:val="2073231034"/>
              <w:lock w:val="sdtLocked"/>
              <w:placeholder>
                <w:docPart w:val="8E49A8E149AC4A23B8A279667C614D4A"/>
              </w:placeholder>
              <w:showingPlcHdr/>
            </w:sdtPr>
            <w:sdtEndPr/>
            <w:sdtContent>
              <w:permStart w:id="136132217" w:edGrp="everyone" w:displacedByCustomXml="prev"/>
              <w:p w14:paraId="189DC7C0" w14:textId="77777777" w:rsidR="00E33B98" w:rsidRPr="00363872" w:rsidRDefault="00E33B98" w:rsidP="00A97877">
                <w:pPr>
                  <w:widowControl w:val="0"/>
                  <w:rPr>
                    <w:color w:val="000000"/>
                    <w:szCs w:val="22"/>
                  </w:rPr>
                </w:pPr>
                <w:r>
                  <w:rPr>
                    <w:rStyle w:val="PlaceholderText"/>
                  </w:rPr>
                  <w:t>Click here to enter text</w:t>
                </w:r>
              </w:p>
              <w:permEnd w:id="136132217" w:displacedByCustomXml="next"/>
            </w:sdtContent>
          </w:sdt>
        </w:tc>
        <w:tc>
          <w:tcPr>
            <w:tcW w:w="3823" w:type="dxa"/>
            <w:gridSpan w:val="2"/>
            <w:shd w:val="clear" w:color="auto" w:fill="auto"/>
            <w:vAlign w:val="center"/>
          </w:tcPr>
          <w:sdt>
            <w:sdtPr>
              <w:rPr>
                <w:color w:val="000000"/>
                <w:szCs w:val="22"/>
              </w:rPr>
              <w:id w:val="1228493044"/>
              <w:lock w:val="sdtLocked"/>
              <w:placeholder>
                <w:docPart w:val="20E00B76AFA2421892D80FCFBD117109"/>
              </w:placeholder>
              <w:showingPlcHdr/>
            </w:sdtPr>
            <w:sdtEndPr/>
            <w:sdtContent>
              <w:permStart w:id="844365871" w:edGrp="everyone" w:displacedByCustomXml="prev"/>
              <w:p w14:paraId="7804DAED" w14:textId="77777777" w:rsidR="00E33B98" w:rsidRPr="00363872" w:rsidRDefault="00E33B98" w:rsidP="00A97877">
                <w:pPr>
                  <w:widowControl w:val="0"/>
                  <w:rPr>
                    <w:color w:val="000000"/>
                    <w:szCs w:val="22"/>
                  </w:rPr>
                </w:pPr>
                <w:r>
                  <w:rPr>
                    <w:rStyle w:val="PlaceholderText"/>
                  </w:rPr>
                  <w:t>Click here to enter text</w:t>
                </w:r>
              </w:p>
              <w:permEnd w:id="844365871" w:displacedByCustomXml="next"/>
            </w:sdtContent>
          </w:sdt>
        </w:tc>
      </w:tr>
      <w:tr w:rsidR="00E33B98" w:rsidRPr="00363872" w14:paraId="2557E849" w14:textId="77777777" w:rsidTr="00DE28E9">
        <w:tc>
          <w:tcPr>
            <w:tcW w:w="1094" w:type="dxa"/>
            <w:shd w:val="clear" w:color="auto" w:fill="auto"/>
            <w:vAlign w:val="center"/>
          </w:tcPr>
          <w:sdt>
            <w:sdtPr>
              <w:rPr>
                <w:color w:val="000000"/>
                <w:szCs w:val="22"/>
              </w:rPr>
              <w:id w:val="1952970392"/>
              <w:lock w:val="sdtLocked"/>
              <w:placeholder>
                <w:docPart w:val="60AFD623DD904BDCB4EFE36A97003665"/>
              </w:placeholder>
              <w:showingPlcHdr/>
            </w:sdtPr>
            <w:sdtEndPr/>
            <w:sdtContent>
              <w:permStart w:id="976646693" w:edGrp="everyone" w:displacedByCustomXml="prev"/>
              <w:p w14:paraId="250EC55C" w14:textId="77777777" w:rsidR="00E33B98" w:rsidRPr="00363872" w:rsidRDefault="00E33B98" w:rsidP="00A97877">
                <w:pPr>
                  <w:widowControl w:val="0"/>
                  <w:rPr>
                    <w:color w:val="000000"/>
                    <w:szCs w:val="22"/>
                  </w:rPr>
                </w:pPr>
                <w:r>
                  <w:rPr>
                    <w:rStyle w:val="PlaceholderText"/>
                  </w:rPr>
                  <w:t>#</w:t>
                </w:r>
              </w:p>
              <w:permEnd w:id="976646693" w:displacedByCustomXml="next"/>
            </w:sdtContent>
          </w:sdt>
        </w:tc>
        <w:tc>
          <w:tcPr>
            <w:tcW w:w="808" w:type="dxa"/>
            <w:shd w:val="clear" w:color="auto" w:fill="auto"/>
            <w:vAlign w:val="center"/>
          </w:tcPr>
          <w:sdt>
            <w:sdtPr>
              <w:rPr>
                <w:color w:val="000000"/>
                <w:szCs w:val="22"/>
              </w:rPr>
              <w:id w:val="2056647921"/>
              <w:lock w:val="sdtLocked"/>
              <w:placeholder>
                <w:docPart w:val="028C62C443C54E42A6F19A01A5186A60"/>
              </w:placeholder>
              <w:showingPlcHdr/>
            </w:sdtPr>
            <w:sdtEndPr/>
            <w:sdtContent>
              <w:permStart w:id="1339252260" w:edGrp="everyone" w:displacedByCustomXml="prev"/>
              <w:p w14:paraId="42B62E1E" w14:textId="77777777" w:rsidR="00E33B98" w:rsidRPr="00363872" w:rsidRDefault="00E33B98" w:rsidP="00A97877">
                <w:pPr>
                  <w:widowControl w:val="0"/>
                  <w:jc w:val="center"/>
                  <w:rPr>
                    <w:color w:val="000000"/>
                    <w:szCs w:val="22"/>
                  </w:rPr>
                </w:pPr>
                <w:r>
                  <w:rPr>
                    <w:rStyle w:val="PlaceholderText"/>
                  </w:rPr>
                  <w:t>Age</w:t>
                </w:r>
              </w:p>
              <w:permEnd w:id="1339252260" w:displacedByCustomXml="next"/>
            </w:sdtContent>
          </w:sdt>
        </w:tc>
        <w:tc>
          <w:tcPr>
            <w:tcW w:w="3969" w:type="dxa"/>
            <w:gridSpan w:val="3"/>
            <w:shd w:val="clear" w:color="auto" w:fill="auto"/>
            <w:vAlign w:val="center"/>
          </w:tcPr>
          <w:sdt>
            <w:sdtPr>
              <w:rPr>
                <w:color w:val="000000"/>
                <w:szCs w:val="22"/>
              </w:rPr>
              <w:id w:val="821467805"/>
              <w:lock w:val="sdtLocked"/>
              <w:placeholder>
                <w:docPart w:val="9EE1F816076D4E5199049BFC99C16E06"/>
              </w:placeholder>
              <w:showingPlcHdr/>
            </w:sdtPr>
            <w:sdtEndPr/>
            <w:sdtContent>
              <w:permStart w:id="1508908409" w:edGrp="everyone" w:displacedByCustomXml="prev"/>
              <w:p w14:paraId="62140A9D" w14:textId="77777777" w:rsidR="00E33B98" w:rsidRPr="00363872" w:rsidRDefault="00E33B98" w:rsidP="00A97877">
                <w:pPr>
                  <w:widowControl w:val="0"/>
                  <w:rPr>
                    <w:color w:val="000000"/>
                    <w:szCs w:val="22"/>
                  </w:rPr>
                </w:pPr>
                <w:r>
                  <w:rPr>
                    <w:rStyle w:val="PlaceholderText"/>
                  </w:rPr>
                  <w:t>Click here to enter text</w:t>
                </w:r>
              </w:p>
              <w:permEnd w:id="1508908409" w:displacedByCustomXml="next"/>
            </w:sdtContent>
          </w:sdt>
        </w:tc>
        <w:tc>
          <w:tcPr>
            <w:tcW w:w="3823" w:type="dxa"/>
            <w:gridSpan w:val="2"/>
            <w:shd w:val="clear" w:color="auto" w:fill="auto"/>
            <w:vAlign w:val="center"/>
          </w:tcPr>
          <w:sdt>
            <w:sdtPr>
              <w:rPr>
                <w:color w:val="000000"/>
                <w:szCs w:val="22"/>
              </w:rPr>
              <w:id w:val="532846463"/>
              <w:lock w:val="sdtLocked"/>
              <w:placeholder>
                <w:docPart w:val="1CF27CC38130458F90B1AB0F4C1ABC0F"/>
              </w:placeholder>
              <w:showingPlcHdr/>
            </w:sdtPr>
            <w:sdtEndPr/>
            <w:sdtContent>
              <w:permStart w:id="126555113" w:edGrp="everyone" w:displacedByCustomXml="prev"/>
              <w:p w14:paraId="35E82172" w14:textId="77777777" w:rsidR="00E33B98" w:rsidRPr="00363872" w:rsidRDefault="00E33B98" w:rsidP="00A97877">
                <w:pPr>
                  <w:widowControl w:val="0"/>
                  <w:rPr>
                    <w:color w:val="000000"/>
                    <w:szCs w:val="22"/>
                  </w:rPr>
                </w:pPr>
                <w:r>
                  <w:rPr>
                    <w:rStyle w:val="PlaceholderText"/>
                  </w:rPr>
                  <w:t>Click here to enter text</w:t>
                </w:r>
              </w:p>
              <w:permEnd w:id="126555113" w:displacedByCustomXml="next"/>
            </w:sdtContent>
          </w:sdt>
        </w:tc>
      </w:tr>
      <w:tr w:rsidR="00E33B98" w:rsidRPr="00363872" w14:paraId="19438F24" w14:textId="77777777" w:rsidTr="00DE28E9">
        <w:tc>
          <w:tcPr>
            <w:tcW w:w="1094" w:type="dxa"/>
            <w:shd w:val="clear" w:color="auto" w:fill="auto"/>
            <w:vAlign w:val="center"/>
          </w:tcPr>
          <w:sdt>
            <w:sdtPr>
              <w:rPr>
                <w:color w:val="000000"/>
                <w:szCs w:val="22"/>
              </w:rPr>
              <w:id w:val="1823768481"/>
              <w:lock w:val="sdtLocked"/>
              <w:placeholder>
                <w:docPart w:val="F2AB9EEEFFE84A2C9AE6DF5B15D7E7DB"/>
              </w:placeholder>
              <w:showingPlcHdr/>
            </w:sdtPr>
            <w:sdtEndPr/>
            <w:sdtContent>
              <w:permStart w:id="1402274090" w:edGrp="everyone" w:displacedByCustomXml="prev"/>
              <w:p w14:paraId="3876F224" w14:textId="77777777" w:rsidR="00E33B98" w:rsidRPr="00363872" w:rsidRDefault="00E33B98" w:rsidP="00A97877">
                <w:pPr>
                  <w:widowControl w:val="0"/>
                  <w:rPr>
                    <w:color w:val="000000"/>
                    <w:szCs w:val="22"/>
                  </w:rPr>
                </w:pPr>
                <w:r>
                  <w:rPr>
                    <w:rStyle w:val="PlaceholderText"/>
                  </w:rPr>
                  <w:t>#</w:t>
                </w:r>
              </w:p>
              <w:permEnd w:id="1402274090" w:displacedByCustomXml="next"/>
            </w:sdtContent>
          </w:sdt>
        </w:tc>
        <w:tc>
          <w:tcPr>
            <w:tcW w:w="808" w:type="dxa"/>
            <w:shd w:val="clear" w:color="auto" w:fill="auto"/>
            <w:vAlign w:val="center"/>
          </w:tcPr>
          <w:sdt>
            <w:sdtPr>
              <w:rPr>
                <w:color w:val="000000"/>
                <w:szCs w:val="22"/>
              </w:rPr>
              <w:id w:val="-1863506970"/>
              <w:lock w:val="sdtLocked"/>
              <w:placeholder>
                <w:docPart w:val="F7AA9189F0D94169A85AA15519D68DB6"/>
              </w:placeholder>
              <w:showingPlcHdr/>
            </w:sdtPr>
            <w:sdtEndPr/>
            <w:sdtContent>
              <w:permStart w:id="905002559" w:edGrp="everyone" w:displacedByCustomXml="prev"/>
              <w:p w14:paraId="46341CB4" w14:textId="77777777" w:rsidR="00E33B98" w:rsidRPr="00363872" w:rsidRDefault="00E33B98" w:rsidP="00A97877">
                <w:pPr>
                  <w:widowControl w:val="0"/>
                  <w:jc w:val="center"/>
                  <w:rPr>
                    <w:color w:val="000000"/>
                    <w:szCs w:val="22"/>
                  </w:rPr>
                </w:pPr>
                <w:r>
                  <w:rPr>
                    <w:rStyle w:val="PlaceholderText"/>
                  </w:rPr>
                  <w:t>Age</w:t>
                </w:r>
              </w:p>
              <w:permEnd w:id="905002559" w:displacedByCustomXml="next"/>
            </w:sdtContent>
          </w:sdt>
        </w:tc>
        <w:tc>
          <w:tcPr>
            <w:tcW w:w="3969" w:type="dxa"/>
            <w:gridSpan w:val="3"/>
            <w:shd w:val="clear" w:color="auto" w:fill="auto"/>
            <w:vAlign w:val="center"/>
          </w:tcPr>
          <w:sdt>
            <w:sdtPr>
              <w:rPr>
                <w:color w:val="000000"/>
                <w:szCs w:val="22"/>
              </w:rPr>
              <w:id w:val="1832560429"/>
              <w:lock w:val="sdtLocked"/>
              <w:placeholder>
                <w:docPart w:val="1DBE514C9B5A428B8AFA86536DC190A2"/>
              </w:placeholder>
              <w:showingPlcHdr/>
            </w:sdtPr>
            <w:sdtEndPr/>
            <w:sdtContent>
              <w:permStart w:id="879045041" w:edGrp="everyone" w:displacedByCustomXml="prev"/>
              <w:p w14:paraId="583E061F" w14:textId="77777777" w:rsidR="00E33B98" w:rsidRPr="00363872" w:rsidRDefault="00E33B98" w:rsidP="00A97877">
                <w:pPr>
                  <w:widowControl w:val="0"/>
                  <w:rPr>
                    <w:color w:val="000000"/>
                    <w:szCs w:val="22"/>
                  </w:rPr>
                </w:pPr>
                <w:r>
                  <w:rPr>
                    <w:rStyle w:val="PlaceholderText"/>
                  </w:rPr>
                  <w:t>Click here to enter text</w:t>
                </w:r>
              </w:p>
              <w:permEnd w:id="879045041" w:displacedByCustomXml="next"/>
            </w:sdtContent>
          </w:sdt>
        </w:tc>
        <w:tc>
          <w:tcPr>
            <w:tcW w:w="3823" w:type="dxa"/>
            <w:gridSpan w:val="2"/>
            <w:shd w:val="clear" w:color="auto" w:fill="auto"/>
            <w:vAlign w:val="center"/>
          </w:tcPr>
          <w:sdt>
            <w:sdtPr>
              <w:rPr>
                <w:color w:val="000000"/>
                <w:szCs w:val="22"/>
              </w:rPr>
              <w:id w:val="-727219043"/>
              <w:lock w:val="sdtLocked"/>
              <w:placeholder>
                <w:docPart w:val="1B738D99B3C542FDA2E4120F0A6B097E"/>
              </w:placeholder>
              <w:showingPlcHdr/>
            </w:sdtPr>
            <w:sdtEndPr/>
            <w:sdtContent>
              <w:permStart w:id="66403361" w:edGrp="everyone" w:displacedByCustomXml="prev"/>
              <w:p w14:paraId="5E7DC035" w14:textId="77777777" w:rsidR="00E33B98" w:rsidRPr="00363872" w:rsidRDefault="00E33B98" w:rsidP="00A97877">
                <w:pPr>
                  <w:widowControl w:val="0"/>
                  <w:rPr>
                    <w:color w:val="000000"/>
                    <w:szCs w:val="22"/>
                  </w:rPr>
                </w:pPr>
                <w:r>
                  <w:rPr>
                    <w:rStyle w:val="PlaceholderText"/>
                  </w:rPr>
                  <w:t>Click here to enter text</w:t>
                </w:r>
              </w:p>
              <w:permEnd w:id="66403361" w:displacedByCustomXml="next"/>
            </w:sdtContent>
          </w:sdt>
        </w:tc>
      </w:tr>
      <w:tr w:rsidR="00E33B98" w:rsidRPr="00363872" w14:paraId="42EB772C" w14:textId="77777777" w:rsidTr="00DE28E9">
        <w:tc>
          <w:tcPr>
            <w:tcW w:w="1094" w:type="dxa"/>
            <w:shd w:val="clear" w:color="auto" w:fill="auto"/>
            <w:vAlign w:val="center"/>
          </w:tcPr>
          <w:sdt>
            <w:sdtPr>
              <w:rPr>
                <w:color w:val="000000"/>
                <w:szCs w:val="22"/>
              </w:rPr>
              <w:id w:val="-1974359196"/>
              <w:lock w:val="sdtLocked"/>
              <w:placeholder>
                <w:docPart w:val="A180D603BEAC46F481D419C3BFE74C4D"/>
              </w:placeholder>
              <w:showingPlcHdr/>
            </w:sdtPr>
            <w:sdtEndPr/>
            <w:sdtContent>
              <w:permStart w:id="1409642765" w:edGrp="everyone" w:displacedByCustomXml="prev"/>
              <w:p w14:paraId="4FD72268" w14:textId="77777777" w:rsidR="00E33B98" w:rsidRPr="00363872" w:rsidRDefault="00E33B98" w:rsidP="00A97877">
                <w:pPr>
                  <w:widowControl w:val="0"/>
                  <w:rPr>
                    <w:color w:val="000000"/>
                    <w:szCs w:val="22"/>
                  </w:rPr>
                </w:pPr>
                <w:r>
                  <w:rPr>
                    <w:rStyle w:val="PlaceholderText"/>
                  </w:rPr>
                  <w:t>#</w:t>
                </w:r>
              </w:p>
              <w:permEnd w:id="1409642765" w:displacedByCustomXml="next"/>
            </w:sdtContent>
          </w:sdt>
        </w:tc>
        <w:tc>
          <w:tcPr>
            <w:tcW w:w="808" w:type="dxa"/>
            <w:shd w:val="clear" w:color="auto" w:fill="auto"/>
            <w:vAlign w:val="center"/>
          </w:tcPr>
          <w:sdt>
            <w:sdtPr>
              <w:rPr>
                <w:color w:val="000000"/>
                <w:szCs w:val="22"/>
              </w:rPr>
              <w:id w:val="948662788"/>
              <w:lock w:val="sdtLocked"/>
              <w:placeholder>
                <w:docPart w:val="C57530CA62BE4A2DB91BD80DC5C8927A"/>
              </w:placeholder>
              <w:showingPlcHdr/>
            </w:sdtPr>
            <w:sdtEndPr/>
            <w:sdtContent>
              <w:permStart w:id="1514803386" w:edGrp="everyone" w:displacedByCustomXml="prev"/>
              <w:p w14:paraId="0B4FD0D1" w14:textId="77777777" w:rsidR="00E33B98" w:rsidRPr="00363872" w:rsidRDefault="00E33B98" w:rsidP="00A97877">
                <w:pPr>
                  <w:widowControl w:val="0"/>
                  <w:jc w:val="center"/>
                  <w:rPr>
                    <w:color w:val="000000"/>
                    <w:szCs w:val="22"/>
                  </w:rPr>
                </w:pPr>
                <w:r>
                  <w:rPr>
                    <w:rStyle w:val="PlaceholderText"/>
                  </w:rPr>
                  <w:t>Age</w:t>
                </w:r>
              </w:p>
              <w:permEnd w:id="1514803386" w:displacedByCustomXml="next"/>
            </w:sdtContent>
          </w:sdt>
        </w:tc>
        <w:tc>
          <w:tcPr>
            <w:tcW w:w="3969" w:type="dxa"/>
            <w:gridSpan w:val="3"/>
            <w:shd w:val="clear" w:color="auto" w:fill="auto"/>
            <w:vAlign w:val="center"/>
          </w:tcPr>
          <w:sdt>
            <w:sdtPr>
              <w:rPr>
                <w:color w:val="000000"/>
                <w:szCs w:val="22"/>
              </w:rPr>
              <w:id w:val="-1774772035"/>
              <w:lock w:val="sdtLocked"/>
              <w:placeholder>
                <w:docPart w:val="182DEFDFBD144DCEB4DED296E8F81AE8"/>
              </w:placeholder>
              <w:showingPlcHdr/>
            </w:sdtPr>
            <w:sdtEndPr/>
            <w:sdtContent>
              <w:permStart w:id="1516574192" w:edGrp="everyone" w:displacedByCustomXml="prev"/>
              <w:p w14:paraId="100A9E06" w14:textId="77777777" w:rsidR="00E33B98" w:rsidRPr="00363872" w:rsidRDefault="00E33B98" w:rsidP="00A97877">
                <w:pPr>
                  <w:widowControl w:val="0"/>
                  <w:rPr>
                    <w:color w:val="000000"/>
                    <w:szCs w:val="22"/>
                  </w:rPr>
                </w:pPr>
                <w:r>
                  <w:rPr>
                    <w:rStyle w:val="PlaceholderText"/>
                  </w:rPr>
                  <w:t>Click here to enter text</w:t>
                </w:r>
              </w:p>
              <w:permEnd w:id="1516574192" w:displacedByCustomXml="next"/>
            </w:sdtContent>
          </w:sdt>
        </w:tc>
        <w:tc>
          <w:tcPr>
            <w:tcW w:w="3823" w:type="dxa"/>
            <w:gridSpan w:val="2"/>
            <w:shd w:val="clear" w:color="auto" w:fill="auto"/>
            <w:vAlign w:val="center"/>
          </w:tcPr>
          <w:sdt>
            <w:sdtPr>
              <w:rPr>
                <w:color w:val="000000"/>
                <w:szCs w:val="22"/>
              </w:rPr>
              <w:id w:val="834495109"/>
              <w:lock w:val="sdtLocked"/>
              <w:placeholder>
                <w:docPart w:val="4E37464DA08749E990521F40AE134F38"/>
              </w:placeholder>
              <w:showingPlcHdr/>
            </w:sdtPr>
            <w:sdtEndPr/>
            <w:sdtContent>
              <w:permStart w:id="1295391560" w:edGrp="everyone" w:displacedByCustomXml="prev"/>
              <w:p w14:paraId="025CF339" w14:textId="77777777" w:rsidR="00E33B98" w:rsidRPr="00363872" w:rsidRDefault="00E33B98" w:rsidP="00A97877">
                <w:pPr>
                  <w:widowControl w:val="0"/>
                  <w:rPr>
                    <w:color w:val="000000"/>
                    <w:szCs w:val="22"/>
                  </w:rPr>
                </w:pPr>
                <w:r>
                  <w:rPr>
                    <w:rStyle w:val="PlaceholderText"/>
                  </w:rPr>
                  <w:t>Click here to enter text</w:t>
                </w:r>
              </w:p>
              <w:permEnd w:id="1295391560" w:displacedByCustomXml="next"/>
            </w:sdtContent>
          </w:sdt>
        </w:tc>
      </w:tr>
      <w:tr w:rsidR="00E33B98" w:rsidRPr="00363872" w14:paraId="4DF81443" w14:textId="77777777" w:rsidTr="00DE28E9">
        <w:tc>
          <w:tcPr>
            <w:tcW w:w="1094" w:type="dxa"/>
            <w:shd w:val="clear" w:color="auto" w:fill="auto"/>
            <w:vAlign w:val="center"/>
          </w:tcPr>
          <w:sdt>
            <w:sdtPr>
              <w:rPr>
                <w:color w:val="000000"/>
                <w:szCs w:val="22"/>
              </w:rPr>
              <w:id w:val="2054806760"/>
              <w:lock w:val="sdtLocked"/>
              <w:placeholder>
                <w:docPart w:val="87C08B3B01C748FE9298E1CFA8A631A3"/>
              </w:placeholder>
              <w:showingPlcHdr/>
            </w:sdtPr>
            <w:sdtEndPr/>
            <w:sdtContent>
              <w:permStart w:id="1321227191" w:edGrp="everyone" w:displacedByCustomXml="prev"/>
              <w:p w14:paraId="5E47A5EE" w14:textId="77777777" w:rsidR="00E33B98" w:rsidRPr="00363872" w:rsidRDefault="00E33B98" w:rsidP="00A97877">
                <w:pPr>
                  <w:widowControl w:val="0"/>
                  <w:rPr>
                    <w:color w:val="000000"/>
                    <w:szCs w:val="22"/>
                  </w:rPr>
                </w:pPr>
                <w:r>
                  <w:rPr>
                    <w:rStyle w:val="PlaceholderText"/>
                  </w:rPr>
                  <w:t>#</w:t>
                </w:r>
              </w:p>
              <w:permEnd w:id="1321227191" w:displacedByCustomXml="next"/>
            </w:sdtContent>
          </w:sdt>
        </w:tc>
        <w:tc>
          <w:tcPr>
            <w:tcW w:w="808" w:type="dxa"/>
            <w:shd w:val="clear" w:color="auto" w:fill="auto"/>
            <w:vAlign w:val="center"/>
          </w:tcPr>
          <w:sdt>
            <w:sdtPr>
              <w:rPr>
                <w:color w:val="000000"/>
                <w:szCs w:val="22"/>
              </w:rPr>
              <w:id w:val="-1342393865"/>
              <w:lock w:val="sdtLocked"/>
              <w:placeholder>
                <w:docPart w:val="DBA30FD948B14FD194B0048456E9B003"/>
              </w:placeholder>
              <w:showingPlcHdr/>
            </w:sdtPr>
            <w:sdtEndPr/>
            <w:sdtContent>
              <w:permStart w:id="1927180464" w:edGrp="everyone" w:displacedByCustomXml="prev"/>
              <w:p w14:paraId="7DB58F39" w14:textId="77777777" w:rsidR="00E33B98" w:rsidRPr="00363872" w:rsidRDefault="00E33B98" w:rsidP="00A97877">
                <w:pPr>
                  <w:widowControl w:val="0"/>
                  <w:jc w:val="center"/>
                  <w:rPr>
                    <w:color w:val="000000"/>
                    <w:szCs w:val="22"/>
                  </w:rPr>
                </w:pPr>
                <w:r>
                  <w:rPr>
                    <w:rStyle w:val="PlaceholderText"/>
                  </w:rPr>
                  <w:t>Age</w:t>
                </w:r>
              </w:p>
              <w:permEnd w:id="1927180464" w:displacedByCustomXml="next"/>
            </w:sdtContent>
          </w:sdt>
        </w:tc>
        <w:tc>
          <w:tcPr>
            <w:tcW w:w="3969" w:type="dxa"/>
            <w:gridSpan w:val="3"/>
            <w:shd w:val="clear" w:color="auto" w:fill="auto"/>
            <w:vAlign w:val="center"/>
          </w:tcPr>
          <w:sdt>
            <w:sdtPr>
              <w:rPr>
                <w:color w:val="000000"/>
                <w:szCs w:val="22"/>
              </w:rPr>
              <w:id w:val="1224791117"/>
              <w:lock w:val="sdtLocked"/>
              <w:placeholder>
                <w:docPart w:val="49CC97B343EB4A9A8FFCA99E3121D57E"/>
              </w:placeholder>
              <w:showingPlcHdr/>
            </w:sdtPr>
            <w:sdtEndPr/>
            <w:sdtContent>
              <w:permStart w:id="805441747" w:edGrp="everyone" w:displacedByCustomXml="prev"/>
              <w:p w14:paraId="39446FE6" w14:textId="77777777" w:rsidR="00E33B98" w:rsidRPr="00363872" w:rsidRDefault="00E33B98" w:rsidP="00A97877">
                <w:pPr>
                  <w:widowControl w:val="0"/>
                  <w:rPr>
                    <w:color w:val="000000"/>
                    <w:szCs w:val="22"/>
                  </w:rPr>
                </w:pPr>
                <w:r>
                  <w:rPr>
                    <w:rStyle w:val="PlaceholderText"/>
                  </w:rPr>
                  <w:t>Click here to enter text</w:t>
                </w:r>
              </w:p>
              <w:permEnd w:id="805441747" w:displacedByCustomXml="next"/>
            </w:sdtContent>
          </w:sdt>
        </w:tc>
        <w:tc>
          <w:tcPr>
            <w:tcW w:w="3823" w:type="dxa"/>
            <w:gridSpan w:val="2"/>
            <w:shd w:val="clear" w:color="auto" w:fill="auto"/>
            <w:vAlign w:val="center"/>
          </w:tcPr>
          <w:sdt>
            <w:sdtPr>
              <w:rPr>
                <w:color w:val="000000"/>
                <w:szCs w:val="22"/>
              </w:rPr>
              <w:id w:val="-156774657"/>
              <w:lock w:val="sdtLocked"/>
              <w:placeholder>
                <w:docPart w:val="339A1352067A4BA289A727B60E23F399"/>
              </w:placeholder>
              <w:showingPlcHdr/>
            </w:sdtPr>
            <w:sdtEndPr/>
            <w:sdtContent>
              <w:permStart w:id="1628662192" w:edGrp="everyone" w:displacedByCustomXml="prev"/>
              <w:p w14:paraId="11859D81" w14:textId="77777777" w:rsidR="00E33B98" w:rsidRPr="00363872" w:rsidRDefault="00E33B98" w:rsidP="00A97877">
                <w:pPr>
                  <w:widowControl w:val="0"/>
                  <w:rPr>
                    <w:color w:val="000000"/>
                    <w:szCs w:val="22"/>
                  </w:rPr>
                </w:pPr>
                <w:r>
                  <w:rPr>
                    <w:rStyle w:val="PlaceholderText"/>
                  </w:rPr>
                  <w:t>Click here to enter text</w:t>
                </w:r>
              </w:p>
              <w:permEnd w:id="1628662192" w:displacedByCustomXml="next"/>
            </w:sdtContent>
          </w:sdt>
        </w:tc>
      </w:tr>
      <w:tr w:rsidR="00E33B98" w:rsidRPr="00363872" w14:paraId="207617E7" w14:textId="77777777" w:rsidTr="00DE28E9">
        <w:tc>
          <w:tcPr>
            <w:tcW w:w="1094" w:type="dxa"/>
            <w:shd w:val="clear" w:color="auto" w:fill="auto"/>
            <w:vAlign w:val="center"/>
          </w:tcPr>
          <w:sdt>
            <w:sdtPr>
              <w:rPr>
                <w:color w:val="000000"/>
                <w:szCs w:val="22"/>
              </w:rPr>
              <w:id w:val="-324209190"/>
              <w:lock w:val="sdtLocked"/>
              <w:placeholder>
                <w:docPart w:val="B8CC02CD87034FC3B2E4983138035D50"/>
              </w:placeholder>
              <w:showingPlcHdr/>
            </w:sdtPr>
            <w:sdtEndPr/>
            <w:sdtContent>
              <w:permStart w:id="127627041" w:edGrp="everyone" w:displacedByCustomXml="prev"/>
              <w:p w14:paraId="412E233C" w14:textId="77777777" w:rsidR="00E33B98" w:rsidRPr="00363872" w:rsidRDefault="00E33B98" w:rsidP="00A97877">
                <w:pPr>
                  <w:widowControl w:val="0"/>
                  <w:rPr>
                    <w:color w:val="000000"/>
                    <w:szCs w:val="22"/>
                  </w:rPr>
                </w:pPr>
                <w:r>
                  <w:rPr>
                    <w:rStyle w:val="PlaceholderText"/>
                  </w:rPr>
                  <w:t>#</w:t>
                </w:r>
              </w:p>
              <w:permEnd w:id="127627041" w:displacedByCustomXml="next"/>
            </w:sdtContent>
          </w:sdt>
        </w:tc>
        <w:tc>
          <w:tcPr>
            <w:tcW w:w="808" w:type="dxa"/>
            <w:shd w:val="clear" w:color="auto" w:fill="auto"/>
            <w:vAlign w:val="center"/>
          </w:tcPr>
          <w:sdt>
            <w:sdtPr>
              <w:rPr>
                <w:color w:val="000000"/>
                <w:szCs w:val="22"/>
              </w:rPr>
              <w:id w:val="711083241"/>
              <w:lock w:val="sdtLocked"/>
              <w:placeholder>
                <w:docPart w:val="FCD059DB2B234A108EE166753066D550"/>
              </w:placeholder>
              <w:showingPlcHdr/>
            </w:sdtPr>
            <w:sdtEndPr/>
            <w:sdtContent>
              <w:permStart w:id="1471444244" w:edGrp="everyone" w:displacedByCustomXml="prev"/>
              <w:p w14:paraId="220A86EC" w14:textId="77777777" w:rsidR="00E33B98" w:rsidRPr="00363872" w:rsidRDefault="00E33B98" w:rsidP="00A97877">
                <w:pPr>
                  <w:widowControl w:val="0"/>
                  <w:jc w:val="center"/>
                  <w:rPr>
                    <w:color w:val="000000"/>
                    <w:szCs w:val="22"/>
                  </w:rPr>
                </w:pPr>
                <w:r>
                  <w:rPr>
                    <w:rStyle w:val="PlaceholderText"/>
                  </w:rPr>
                  <w:t>Age</w:t>
                </w:r>
              </w:p>
              <w:permEnd w:id="1471444244" w:displacedByCustomXml="next"/>
            </w:sdtContent>
          </w:sdt>
        </w:tc>
        <w:tc>
          <w:tcPr>
            <w:tcW w:w="3969" w:type="dxa"/>
            <w:gridSpan w:val="3"/>
            <w:shd w:val="clear" w:color="auto" w:fill="auto"/>
            <w:vAlign w:val="center"/>
          </w:tcPr>
          <w:sdt>
            <w:sdtPr>
              <w:rPr>
                <w:color w:val="000000"/>
                <w:szCs w:val="22"/>
              </w:rPr>
              <w:id w:val="-1791429930"/>
              <w:lock w:val="sdtLocked"/>
              <w:placeholder>
                <w:docPart w:val="4ABF859AC8874FF9906D3B9CA4DE0E55"/>
              </w:placeholder>
              <w:showingPlcHdr/>
            </w:sdtPr>
            <w:sdtEndPr/>
            <w:sdtContent>
              <w:permStart w:id="1057971741" w:edGrp="everyone" w:displacedByCustomXml="prev"/>
              <w:p w14:paraId="08E6C236" w14:textId="77777777" w:rsidR="00E33B98" w:rsidRPr="00363872" w:rsidRDefault="00E33B98" w:rsidP="00A97877">
                <w:pPr>
                  <w:widowControl w:val="0"/>
                  <w:rPr>
                    <w:color w:val="000000"/>
                    <w:szCs w:val="22"/>
                  </w:rPr>
                </w:pPr>
                <w:r>
                  <w:rPr>
                    <w:rStyle w:val="PlaceholderText"/>
                  </w:rPr>
                  <w:t>Click here to enter text</w:t>
                </w:r>
              </w:p>
              <w:permEnd w:id="1057971741" w:displacedByCustomXml="next"/>
            </w:sdtContent>
          </w:sdt>
        </w:tc>
        <w:tc>
          <w:tcPr>
            <w:tcW w:w="3823" w:type="dxa"/>
            <w:gridSpan w:val="2"/>
            <w:shd w:val="clear" w:color="auto" w:fill="auto"/>
            <w:vAlign w:val="center"/>
          </w:tcPr>
          <w:sdt>
            <w:sdtPr>
              <w:rPr>
                <w:color w:val="000000"/>
                <w:szCs w:val="22"/>
              </w:rPr>
              <w:id w:val="-2017447364"/>
              <w:lock w:val="sdtLocked"/>
              <w:placeholder>
                <w:docPart w:val="A0EC7EB3593548C38AAE5751166DBAC2"/>
              </w:placeholder>
              <w:showingPlcHdr/>
            </w:sdtPr>
            <w:sdtEndPr/>
            <w:sdtContent>
              <w:permStart w:id="550726877" w:edGrp="everyone" w:displacedByCustomXml="prev"/>
              <w:p w14:paraId="17B5471E" w14:textId="77777777" w:rsidR="00E33B98" w:rsidRPr="00363872" w:rsidRDefault="00E33B98" w:rsidP="00A97877">
                <w:pPr>
                  <w:widowControl w:val="0"/>
                  <w:rPr>
                    <w:color w:val="000000"/>
                    <w:szCs w:val="22"/>
                  </w:rPr>
                </w:pPr>
                <w:r>
                  <w:rPr>
                    <w:rStyle w:val="PlaceholderText"/>
                  </w:rPr>
                  <w:t>Click here to enter text</w:t>
                </w:r>
              </w:p>
              <w:permEnd w:id="550726877" w:displacedByCustomXml="next"/>
            </w:sdtContent>
          </w:sdt>
        </w:tc>
      </w:tr>
      <w:tr w:rsidR="00E33B98" w:rsidRPr="00363872" w14:paraId="3398F5A7" w14:textId="77777777" w:rsidTr="00DE28E9">
        <w:tc>
          <w:tcPr>
            <w:tcW w:w="1094" w:type="dxa"/>
            <w:shd w:val="clear" w:color="auto" w:fill="auto"/>
            <w:vAlign w:val="center"/>
          </w:tcPr>
          <w:sdt>
            <w:sdtPr>
              <w:rPr>
                <w:color w:val="000000"/>
                <w:szCs w:val="22"/>
              </w:rPr>
              <w:id w:val="1937239293"/>
              <w:lock w:val="sdtLocked"/>
              <w:placeholder>
                <w:docPart w:val="B3C567D04D0B432F99C85BEF24CD8718"/>
              </w:placeholder>
              <w:showingPlcHdr/>
            </w:sdtPr>
            <w:sdtEndPr/>
            <w:sdtContent>
              <w:permStart w:id="2089879611" w:edGrp="everyone" w:displacedByCustomXml="prev"/>
              <w:p w14:paraId="6D7FAFC3" w14:textId="77777777" w:rsidR="00E33B98" w:rsidRPr="00363872" w:rsidRDefault="00E33B98" w:rsidP="00A97877">
                <w:pPr>
                  <w:widowControl w:val="0"/>
                  <w:rPr>
                    <w:color w:val="000000"/>
                    <w:szCs w:val="22"/>
                  </w:rPr>
                </w:pPr>
                <w:r>
                  <w:rPr>
                    <w:rStyle w:val="PlaceholderText"/>
                  </w:rPr>
                  <w:t>#</w:t>
                </w:r>
              </w:p>
              <w:permEnd w:id="2089879611" w:displacedByCustomXml="next"/>
            </w:sdtContent>
          </w:sdt>
        </w:tc>
        <w:tc>
          <w:tcPr>
            <w:tcW w:w="808" w:type="dxa"/>
            <w:shd w:val="clear" w:color="auto" w:fill="auto"/>
            <w:vAlign w:val="center"/>
          </w:tcPr>
          <w:sdt>
            <w:sdtPr>
              <w:rPr>
                <w:color w:val="000000"/>
                <w:szCs w:val="22"/>
              </w:rPr>
              <w:id w:val="-1596010913"/>
              <w:lock w:val="sdtLocked"/>
              <w:placeholder>
                <w:docPart w:val="02FFF7F07B134544A665025F003CFBE3"/>
              </w:placeholder>
              <w:showingPlcHdr/>
            </w:sdtPr>
            <w:sdtEndPr/>
            <w:sdtContent>
              <w:permStart w:id="1245652178" w:edGrp="everyone" w:displacedByCustomXml="prev"/>
              <w:p w14:paraId="5686CA8B" w14:textId="77777777" w:rsidR="00E33B98" w:rsidRPr="00363872" w:rsidRDefault="00E33B98" w:rsidP="00A97877">
                <w:pPr>
                  <w:widowControl w:val="0"/>
                  <w:jc w:val="center"/>
                  <w:rPr>
                    <w:color w:val="000000"/>
                    <w:szCs w:val="22"/>
                  </w:rPr>
                </w:pPr>
                <w:r>
                  <w:rPr>
                    <w:rStyle w:val="PlaceholderText"/>
                  </w:rPr>
                  <w:t>Age</w:t>
                </w:r>
              </w:p>
              <w:permEnd w:id="1245652178" w:displacedByCustomXml="next"/>
            </w:sdtContent>
          </w:sdt>
        </w:tc>
        <w:tc>
          <w:tcPr>
            <w:tcW w:w="3969" w:type="dxa"/>
            <w:gridSpan w:val="3"/>
            <w:shd w:val="clear" w:color="auto" w:fill="auto"/>
            <w:vAlign w:val="center"/>
          </w:tcPr>
          <w:sdt>
            <w:sdtPr>
              <w:rPr>
                <w:color w:val="000000"/>
                <w:szCs w:val="22"/>
              </w:rPr>
              <w:id w:val="-822353611"/>
              <w:lock w:val="sdtLocked"/>
              <w:placeholder>
                <w:docPart w:val="F1D3418B857547D6B8E7C80861D6DC43"/>
              </w:placeholder>
              <w:showingPlcHdr/>
            </w:sdtPr>
            <w:sdtEndPr/>
            <w:sdtContent>
              <w:permStart w:id="622467077" w:edGrp="everyone" w:displacedByCustomXml="prev"/>
              <w:p w14:paraId="0C151655" w14:textId="77777777" w:rsidR="00E33B98" w:rsidRPr="00363872" w:rsidRDefault="00E33B98" w:rsidP="00A97877">
                <w:pPr>
                  <w:widowControl w:val="0"/>
                  <w:rPr>
                    <w:color w:val="000000"/>
                    <w:szCs w:val="22"/>
                  </w:rPr>
                </w:pPr>
                <w:r>
                  <w:rPr>
                    <w:rStyle w:val="PlaceholderText"/>
                  </w:rPr>
                  <w:t>Click here to enter text</w:t>
                </w:r>
              </w:p>
              <w:permEnd w:id="622467077" w:displacedByCustomXml="next"/>
            </w:sdtContent>
          </w:sdt>
        </w:tc>
        <w:tc>
          <w:tcPr>
            <w:tcW w:w="3823" w:type="dxa"/>
            <w:gridSpan w:val="2"/>
            <w:shd w:val="clear" w:color="auto" w:fill="auto"/>
            <w:vAlign w:val="center"/>
          </w:tcPr>
          <w:sdt>
            <w:sdtPr>
              <w:rPr>
                <w:color w:val="000000"/>
                <w:szCs w:val="22"/>
              </w:rPr>
              <w:id w:val="-321279451"/>
              <w:lock w:val="sdtLocked"/>
              <w:placeholder>
                <w:docPart w:val="1C3E97A664E04F029B7746AA1B77EA91"/>
              </w:placeholder>
              <w:showingPlcHdr/>
            </w:sdtPr>
            <w:sdtEndPr/>
            <w:sdtContent>
              <w:permStart w:id="1379992944" w:edGrp="everyone" w:displacedByCustomXml="prev"/>
              <w:p w14:paraId="20067A92" w14:textId="77777777" w:rsidR="00E33B98" w:rsidRPr="00363872" w:rsidRDefault="00E33B98" w:rsidP="00A97877">
                <w:pPr>
                  <w:widowControl w:val="0"/>
                  <w:rPr>
                    <w:color w:val="000000"/>
                    <w:szCs w:val="22"/>
                  </w:rPr>
                </w:pPr>
                <w:r>
                  <w:rPr>
                    <w:rStyle w:val="PlaceholderText"/>
                  </w:rPr>
                  <w:t>Click here to enter text</w:t>
                </w:r>
              </w:p>
              <w:permEnd w:id="1379992944" w:displacedByCustomXml="next"/>
            </w:sdtContent>
          </w:sdt>
        </w:tc>
      </w:tr>
      <w:tr w:rsidR="00E33B98" w:rsidRPr="00363872" w14:paraId="3D9B184F" w14:textId="77777777" w:rsidTr="00DE28E9">
        <w:tc>
          <w:tcPr>
            <w:tcW w:w="1094" w:type="dxa"/>
            <w:shd w:val="clear" w:color="auto" w:fill="auto"/>
            <w:vAlign w:val="center"/>
          </w:tcPr>
          <w:sdt>
            <w:sdtPr>
              <w:rPr>
                <w:color w:val="000000"/>
                <w:szCs w:val="22"/>
              </w:rPr>
              <w:id w:val="-1050529318"/>
              <w:lock w:val="sdtLocked"/>
              <w:placeholder>
                <w:docPart w:val="D7AE982C04534D9F8D25B397A8C3A6CA"/>
              </w:placeholder>
              <w:showingPlcHdr/>
            </w:sdtPr>
            <w:sdtEndPr/>
            <w:sdtContent>
              <w:permStart w:id="732904873" w:edGrp="everyone" w:displacedByCustomXml="prev"/>
              <w:p w14:paraId="0E14CD81" w14:textId="77777777" w:rsidR="00E33B98" w:rsidRPr="00363872" w:rsidRDefault="00E33B98" w:rsidP="00A97877">
                <w:pPr>
                  <w:widowControl w:val="0"/>
                  <w:rPr>
                    <w:color w:val="000000"/>
                    <w:szCs w:val="22"/>
                  </w:rPr>
                </w:pPr>
                <w:r>
                  <w:rPr>
                    <w:rStyle w:val="PlaceholderText"/>
                  </w:rPr>
                  <w:t>#</w:t>
                </w:r>
              </w:p>
              <w:permEnd w:id="732904873" w:displacedByCustomXml="next"/>
            </w:sdtContent>
          </w:sdt>
        </w:tc>
        <w:tc>
          <w:tcPr>
            <w:tcW w:w="808" w:type="dxa"/>
            <w:shd w:val="clear" w:color="auto" w:fill="auto"/>
            <w:vAlign w:val="center"/>
          </w:tcPr>
          <w:sdt>
            <w:sdtPr>
              <w:rPr>
                <w:color w:val="000000"/>
                <w:szCs w:val="22"/>
              </w:rPr>
              <w:id w:val="-392897204"/>
              <w:lock w:val="sdtLocked"/>
              <w:placeholder>
                <w:docPart w:val="5467A201C5BF4663B3BC99B3C91CEEF3"/>
              </w:placeholder>
              <w:showingPlcHdr/>
            </w:sdtPr>
            <w:sdtEndPr/>
            <w:sdtContent>
              <w:permStart w:id="1344671586" w:edGrp="everyone" w:displacedByCustomXml="prev"/>
              <w:p w14:paraId="4F1C8C6E" w14:textId="77777777" w:rsidR="00E33B98" w:rsidRPr="00363872" w:rsidRDefault="00E33B98" w:rsidP="00A97877">
                <w:pPr>
                  <w:widowControl w:val="0"/>
                  <w:jc w:val="center"/>
                  <w:rPr>
                    <w:color w:val="000000"/>
                    <w:szCs w:val="22"/>
                  </w:rPr>
                </w:pPr>
                <w:r>
                  <w:rPr>
                    <w:rStyle w:val="PlaceholderText"/>
                  </w:rPr>
                  <w:t>Age</w:t>
                </w:r>
              </w:p>
              <w:permEnd w:id="1344671586" w:displacedByCustomXml="next"/>
            </w:sdtContent>
          </w:sdt>
        </w:tc>
        <w:tc>
          <w:tcPr>
            <w:tcW w:w="3969" w:type="dxa"/>
            <w:gridSpan w:val="3"/>
            <w:shd w:val="clear" w:color="auto" w:fill="auto"/>
            <w:vAlign w:val="center"/>
          </w:tcPr>
          <w:sdt>
            <w:sdtPr>
              <w:rPr>
                <w:color w:val="000000"/>
                <w:szCs w:val="22"/>
              </w:rPr>
              <w:id w:val="1188871562"/>
              <w:lock w:val="sdtLocked"/>
              <w:placeholder>
                <w:docPart w:val="B0380B077D4945D389F1DBE8AB404727"/>
              </w:placeholder>
              <w:showingPlcHdr/>
            </w:sdtPr>
            <w:sdtEndPr/>
            <w:sdtContent>
              <w:permStart w:id="1496449679" w:edGrp="everyone" w:displacedByCustomXml="prev"/>
              <w:p w14:paraId="15442524" w14:textId="77777777" w:rsidR="00E33B98" w:rsidRPr="00363872" w:rsidRDefault="00E33B98" w:rsidP="00A97877">
                <w:pPr>
                  <w:widowControl w:val="0"/>
                  <w:rPr>
                    <w:color w:val="000000"/>
                    <w:szCs w:val="22"/>
                  </w:rPr>
                </w:pPr>
                <w:r>
                  <w:rPr>
                    <w:rStyle w:val="PlaceholderText"/>
                  </w:rPr>
                  <w:t>Click here to enter text</w:t>
                </w:r>
              </w:p>
              <w:permEnd w:id="1496449679" w:displacedByCustomXml="next"/>
            </w:sdtContent>
          </w:sdt>
        </w:tc>
        <w:tc>
          <w:tcPr>
            <w:tcW w:w="3823" w:type="dxa"/>
            <w:gridSpan w:val="2"/>
            <w:shd w:val="clear" w:color="auto" w:fill="auto"/>
            <w:vAlign w:val="center"/>
          </w:tcPr>
          <w:sdt>
            <w:sdtPr>
              <w:rPr>
                <w:color w:val="000000"/>
                <w:szCs w:val="22"/>
              </w:rPr>
              <w:id w:val="70789724"/>
              <w:lock w:val="sdtLocked"/>
              <w:placeholder>
                <w:docPart w:val="9E3CDE6945F4485EA011878361C2A44A"/>
              </w:placeholder>
              <w:showingPlcHdr/>
            </w:sdtPr>
            <w:sdtEndPr/>
            <w:sdtContent>
              <w:permStart w:id="1560222610" w:edGrp="everyone" w:displacedByCustomXml="prev"/>
              <w:p w14:paraId="72518CFF" w14:textId="77777777" w:rsidR="00E33B98" w:rsidRPr="00363872" w:rsidRDefault="00E33B98" w:rsidP="00A97877">
                <w:pPr>
                  <w:widowControl w:val="0"/>
                  <w:rPr>
                    <w:color w:val="000000"/>
                    <w:szCs w:val="22"/>
                  </w:rPr>
                </w:pPr>
                <w:r>
                  <w:rPr>
                    <w:rStyle w:val="PlaceholderText"/>
                  </w:rPr>
                  <w:t>Click here to enter text</w:t>
                </w:r>
              </w:p>
              <w:permEnd w:id="1560222610" w:displacedByCustomXml="next"/>
            </w:sdtContent>
          </w:sdt>
        </w:tc>
      </w:tr>
      <w:tr w:rsidR="00E33B98" w:rsidRPr="00363872" w14:paraId="557FD684" w14:textId="77777777" w:rsidTr="00DE28E9">
        <w:tc>
          <w:tcPr>
            <w:tcW w:w="1094" w:type="dxa"/>
            <w:shd w:val="clear" w:color="auto" w:fill="auto"/>
            <w:vAlign w:val="center"/>
          </w:tcPr>
          <w:sdt>
            <w:sdtPr>
              <w:rPr>
                <w:color w:val="000000"/>
                <w:szCs w:val="22"/>
              </w:rPr>
              <w:id w:val="696506358"/>
              <w:lock w:val="sdtLocked"/>
              <w:placeholder>
                <w:docPart w:val="3B7CFB2111494EF9A8AB6A5C89704A98"/>
              </w:placeholder>
              <w:showingPlcHdr/>
            </w:sdtPr>
            <w:sdtEndPr/>
            <w:sdtContent>
              <w:permStart w:id="828531629" w:edGrp="everyone" w:displacedByCustomXml="prev"/>
              <w:p w14:paraId="02006A57" w14:textId="77777777" w:rsidR="00E33B98" w:rsidRPr="00363872" w:rsidRDefault="00E33B98" w:rsidP="00A97877">
                <w:pPr>
                  <w:widowControl w:val="0"/>
                  <w:rPr>
                    <w:color w:val="000000"/>
                    <w:szCs w:val="22"/>
                  </w:rPr>
                </w:pPr>
                <w:r>
                  <w:rPr>
                    <w:rStyle w:val="PlaceholderText"/>
                  </w:rPr>
                  <w:t>#</w:t>
                </w:r>
              </w:p>
              <w:permEnd w:id="828531629" w:displacedByCustomXml="next"/>
            </w:sdtContent>
          </w:sdt>
        </w:tc>
        <w:tc>
          <w:tcPr>
            <w:tcW w:w="808" w:type="dxa"/>
            <w:shd w:val="clear" w:color="auto" w:fill="auto"/>
            <w:vAlign w:val="center"/>
          </w:tcPr>
          <w:sdt>
            <w:sdtPr>
              <w:rPr>
                <w:color w:val="000000"/>
                <w:szCs w:val="22"/>
              </w:rPr>
              <w:id w:val="2041697019"/>
              <w:lock w:val="sdtLocked"/>
              <w:placeholder>
                <w:docPart w:val="7ED27DF3A3AD4BFA8A7A3C921D4A7600"/>
              </w:placeholder>
              <w:showingPlcHdr/>
            </w:sdtPr>
            <w:sdtEndPr/>
            <w:sdtContent>
              <w:permStart w:id="1450978368" w:edGrp="everyone" w:displacedByCustomXml="prev"/>
              <w:p w14:paraId="64FC44B3" w14:textId="77777777" w:rsidR="00E33B98" w:rsidRPr="00363872" w:rsidRDefault="00E33B98" w:rsidP="00A97877">
                <w:pPr>
                  <w:widowControl w:val="0"/>
                  <w:jc w:val="center"/>
                  <w:rPr>
                    <w:color w:val="000000"/>
                    <w:szCs w:val="22"/>
                  </w:rPr>
                </w:pPr>
                <w:r>
                  <w:rPr>
                    <w:rStyle w:val="PlaceholderText"/>
                  </w:rPr>
                  <w:t>Age</w:t>
                </w:r>
              </w:p>
              <w:permEnd w:id="1450978368" w:displacedByCustomXml="next"/>
            </w:sdtContent>
          </w:sdt>
        </w:tc>
        <w:tc>
          <w:tcPr>
            <w:tcW w:w="3969" w:type="dxa"/>
            <w:gridSpan w:val="3"/>
            <w:shd w:val="clear" w:color="auto" w:fill="auto"/>
            <w:vAlign w:val="center"/>
          </w:tcPr>
          <w:sdt>
            <w:sdtPr>
              <w:rPr>
                <w:color w:val="000000"/>
                <w:szCs w:val="22"/>
              </w:rPr>
              <w:id w:val="1939787453"/>
              <w:lock w:val="sdtLocked"/>
              <w:placeholder>
                <w:docPart w:val="F2C6FCA8996C4CFEB7FE93C78D9623D6"/>
              </w:placeholder>
              <w:showingPlcHdr/>
            </w:sdtPr>
            <w:sdtEndPr/>
            <w:sdtContent>
              <w:permStart w:id="941035498" w:edGrp="everyone" w:displacedByCustomXml="prev"/>
              <w:p w14:paraId="3CE4709B" w14:textId="77777777" w:rsidR="00E33B98" w:rsidRPr="00363872" w:rsidRDefault="00E33B98" w:rsidP="00A97877">
                <w:pPr>
                  <w:widowControl w:val="0"/>
                  <w:rPr>
                    <w:color w:val="000000"/>
                    <w:szCs w:val="22"/>
                  </w:rPr>
                </w:pPr>
                <w:r>
                  <w:rPr>
                    <w:rStyle w:val="PlaceholderText"/>
                  </w:rPr>
                  <w:t>Click here to enter text</w:t>
                </w:r>
              </w:p>
              <w:permEnd w:id="941035498" w:displacedByCustomXml="next"/>
            </w:sdtContent>
          </w:sdt>
        </w:tc>
        <w:tc>
          <w:tcPr>
            <w:tcW w:w="3823" w:type="dxa"/>
            <w:gridSpan w:val="2"/>
            <w:shd w:val="clear" w:color="auto" w:fill="auto"/>
            <w:vAlign w:val="center"/>
          </w:tcPr>
          <w:sdt>
            <w:sdtPr>
              <w:rPr>
                <w:color w:val="000000"/>
                <w:szCs w:val="22"/>
              </w:rPr>
              <w:id w:val="-982781161"/>
              <w:lock w:val="sdtLocked"/>
              <w:placeholder>
                <w:docPart w:val="F8B189D0C9544B6B8D24E1BA8461DD71"/>
              </w:placeholder>
              <w:showingPlcHdr/>
            </w:sdtPr>
            <w:sdtEndPr/>
            <w:sdtContent>
              <w:permStart w:id="996571729" w:edGrp="everyone" w:displacedByCustomXml="prev"/>
              <w:p w14:paraId="22C0B22B" w14:textId="77777777" w:rsidR="00E33B98" w:rsidRPr="00363872" w:rsidRDefault="00E33B98" w:rsidP="00A97877">
                <w:pPr>
                  <w:widowControl w:val="0"/>
                  <w:rPr>
                    <w:color w:val="000000"/>
                    <w:szCs w:val="22"/>
                  </w:rPr>
                </w:pPr>
                <w:r>
                  <w:rPr>
                    <w:rStyle w:val="PlaceholderText"/>
                  </w:rPr>
                  <w:t>Click here to enter text</w:t>
                </w:r>
              </w:p>
              <w:permEnd w:id="996571729" w:displacedByCustomXml="next"/>
            </w:sdtContent>
          </w:sdt>
        </w:tc>
      </w:tr>
      <w:tr w:rsidR="00E33B98" w:rsidRPr="00363872" w14:paraId="7C51CAD4" w14:textId="77777777" w:rsidTr="00DE28E9">
        <w:tc>
          <w:tcPr>
            <w:tcW w:w="1094" w:type="dxa"/>
            <w:shd w:val="clear" w:color="auto" w:fill="auto"/>
            <w:vAlign w:val="center"/>
          </w:tcPr>
          <w:sdt>
            <w:sdtPr>
              <w:rPr>
                <w:color w:val="000000"/>
                <w:szCs w:val="22"/>
              </w:rPr>
              <w:id w:val="1530612737"/>
              <w:lock w:val="sdtLocked"/>
              <w:placeholder>
                <w:docPart w:val="C5337F657E58443AACD7A6B84C31470C"/>
              </w:placeholder>
              <w:showingPlcHdr/>
            </w:sdtPr>
            <w:sdtEndPr/>
            <w:sdtContent>
              <w:permStart w:id="5767250" w:edGrp="everyone" w:displacedByCustomXml="prev"/>
              <w:p w14:paraId="245556F4" w14:textId="77777777" w:rsidR="00E33B98" w:rsidRPr="00363872" w:rsidRDefault="00E33B98" w:rsidP="00A97877">
                <w:pPr>
                  <w:widowControl w:val="0"/>
                  <w:rPr>
                    <w:color w:val="000000"/>
                    <w:szCs w:val="22"/>
                  </w:rPr>
                </w:pPr>
                <w:r>
                  <w:rPr>
                    <w:rStyle w:val="PlaceholderText"/>
                  </w:rPr>
                  <w:t>#</w:t>
                </w:r>
              </w:p>
              <w:permEnd w:id="5767250" w:displacedByCustomXml="next"/>
            </w:sdtContent>
          </w:sdt>
        </w:tc>
        <w:tc>
          <w:tcPr>
            <w:tcW w:w="808" w:type="dxa"/>
            <w:shd w:val="clear" w:color="auto" w:fill="auto"/>
            <w:vAlign w:val="center"/>
          </w:tcPr>
          <w:sdt>
            <w:sdtPr>
              <w:rPr>
                <w:color w:val="000000"/>
                <w:szCs w:val="22"/>
              </w:rPr>
              <w:id w:val="-1815169016"/>
              <w:lock w:val="sdtLocked"/>
              <w:placeholder>
                <w:docPart w:val="50D2EFA76FEF4EE5A21EE065A0584814"/>
              </w:placeholder>
              <w:showingPlcHdr/>
            </w:sdtPr>
            <w:sdtEndPr/>
            <w:sdtContent>
              <w:permStart w:id="1941331306" w:edGrp="everyone" w:displacedByCustomXml="prev"/>
              <w:p w14:paraId="78F58FAD" w14:textId="77777777" w:rsidR="00E33B98" w:rsidRPr="00363872" w:rsidRDefault="00E33B98" w:rsidP="00A97877">
                <w:pPr>
                  <w:widowControl w:val="0"/>
                  <w:jc w:val="center"/>
                  <w:rPr>
                    <w:color w:val="000000"/>
                    <w:szCs w:val="22"/>
                  </w:rPr>
                </w:pPr>
                <w:r>
                  <w:rPr>
                    <w:rStyle w:val="PlaceholderText"/>
                  </w:rPr>
                  <w:t>Age</w:t>
                </w:r>
              </w:p>
              <w:permEnd w:id="1941331306" w:displacedByCustomXml="next"/>
            </w:sdtContent>
          </w:sdt>
        </w:tc>
        <w:tc>
          <w:tcPr>
            <w:tcW w:w="3969" w:type="dxa"/>
            <w:gridSpan w:val="3"/>
            <w:shd w:val="clear" w:color="auto" w:fill="auto"/>
            <w:vAlign w:val="center"/>
          </w:tcPr>
          <w:sdt>
            <w:sdtPr>
              <w:rPr>
                <w:color w:val="000000"/>
                <w:szCs w:val="22"/>
              </w:rPr>
              <w:id w:val="-1018392272"/>
              <w:lock w:val="sdtLocked"/>
              <w:placeholder>
                <w:docPart w:val="20883FBE29F94620817C3EA51C5E8ECC"/>
              </w:placeholder>
              <w:showingPlcHdr/>
            </w:sdtPr>
            <w:sdtEndPr/>
            <w:sdtContent>
              <w:permStart w:id="240801090" w:edGrp="everyone" w:displacedByCustomXml="prev"/>
              <w:p w14:paraId="7F95D329" w14:textId="77777777" w:rsidR="00E33B98" w:rsidRPr="00363872" w:rsidRDefault="00E33B98" w:rsidP="00A97877">
                <w:pPr>
                  <w:widowControl w:val="0"/>
                  <w:rPr>
                    <w:color w:val="000000"/>
                    <w:szCs w:val="22"/>
                  </w:rPr>
                </w:pPr>
                <w:r>
                  <w:rPr>
                    <w:rStyle w:val="PlaceholderText"/>
                  </w:rPr>
                  <w:t>Click here to enter text</w:t>
                </w:r>
              </w:p>
              <w:permEnd w:id="240801090" w:displacedByCustomXml="next"/>
            </w:sdtContent>
          </w:sdt>
        </w:tc>
        <w:tc>
          <w:tcPr>
            <w:tcW w:w="3823" w:type="dxa"/>
            <w:gridSpan w:val="2"/>
            <w:shd w:val="clear" w:color="auto" w:fill="auto"/>
            <w:vAlign w:val="center"/>
          </w:tcPr>
          <w:sdt>
            <w:sdtPr>
              <w:rPr>
                <w:color w:val="000000"/>
                <w:szCs w:val="22"/>
              </w:rPr>
              <w:id w:val="-929047799"/>
              <w:lock w:val="sdtLocked"/>
              <w:placeholder>
                <w:docPart w:val="EA2EBE8AF1A440FFAA68193495ECF7CA"/>
              </w:placeholder>
              <w:showingPlcHdr/>
            </w:sdtPr>
            <w:sdtEndPr/>
            <w:sdtContent>
              <w:permStart w:id="741558814" w:edGrp="everyone" w:displacedByCustomXml="prev"/>
              <w:p w14:paraId="31D2BAB7" w14:textId="77777777" w:rsidR="00E33B98" w:rsidRPr="00363872" w:rsidRDefault="00E33B98" w:rsidP="00A97877">
                <w:pPr>
                  <w:widowControl w:val="0"/>
                  <w:rPr>
                    <w:color w:val="000000"/>
                    <w:szCs w:val="22"/>
                  </w:rPr>
                </w:pPr>
                <w:r>
                  <w:rPr>
                    <w:rStyle w:val="PlaceholderText"/>
                  </w:rPr>
                  <w:t>Click here to enter text</w:t>
                </w:r>
              </w:p>
              <w:permEnd w:id="741558814" w:displacedByCustomXml="next"/>
            </w:sdtContent>
          </w:sdt>
        </w:tc>
      </w:tr>
      <w:tr w:rsidR="00E33B98" w:rsidRPr="00363872" w14:paraId="086B062B" w14:textId="77777777" w:rsidTr="00DE28E9">
        <w:tc>
          <w:tcPr>
            <w:tcW w:w="1094" w:type="dxa"/>
            <w:shd w:val="clear" w:color="auto" w:fill="auto"/>
            <w:vAlign w:val="center"/>
          </w:tcPr>
          <w:sdt>
            <w:sdtPr>
              <w:rPr>
                <w:color w:val="000000"/>
                <w:szCs w:val="22"/>
              </w:rPr>
              <w:id w:val="1494759674"/>
              <w:lock w:val="sdtLocked"/>
              <w:placeholder>
                <w:docPart w:val="45258327B0E44DFEA4DC487348C37DF9"/>
              </w:placeholder>
              <w:showingPlcHdr/>
            </w:sdtPr>
            <w:sdtEndPr/>
            <w:sdtContent>
              <w:permStart w:id="2009027842" w:edGrp="everyone" w:displacedByCustomXml="prev"/>
              <w:p w14:paraId="68DF2ABD" w14:textId="77777777" w:rsidR="00E33B98" w:rsidRPr="00363872" w:rsidRDefault="00E33B98" w:rsidP="00A97877">
                <w:pPr>
                  <w:widowControl w:val="0"/>
                  <w:rPr>
                    <w:color w:val="000000"/>
                    <w:szCs w:val="22"/>
                  </w:rPr>
                </w:pPr>
                <w:r>
                  <w:rPr>
                    <w:rStyle w:val="PlaceholderText"/>
                  </w:rPr>
                  <w:t>#</w:t>
                </w:r>
              </w:p>
              <w:permEnd w:id="2009027842" w:displacedByCustomXml="next"/>
            </w:sdtContent>
          </w:sdt>
        </w:tc>
        <w:tc>
          <w:tcPr>
            <w:tcW w:w="808" w:type="dxa"/>
            <w:shd w:val="clear" w:color="auto" w:fill="auto"/>
            <w:vAlign w:val="center"/>
          </w:tcPr>
          <w:sdt>
            <w:sdtPr>
              <w:rPr>
                <w:color w:val="000000"/>
                <w:szCs w:val="22"/>
              </w:rPr>
              <w:id w:val="-485173142"/>
              <w:lock w:val="sdtLocked"/>
              <w:placeholder>
                <w:docPart w:val="4097132B88DE4908B95C9FDD7CBF1D3F"/>
              </w:placeholder>
              <w:showingPlcHdr/>
            </w:sdtPr>
            <w:sdtEndPr/>
            <w:sdtContent>
              <w:permStart w:id="304488797" w:edGrp="everyone" w:displacedByCustomXml="prev"/>
              <w:p w14:paraId="54777B16" w14:textId="77777777" w:rsidR="00E33B98" w:rsidRPr="00363872" w:rsidRDefault="00E33B98" w:rsidP="00A97877">
                <w:pPr>
                  <w:widowControl w:val="0"/>
                  <w:jc w:val="center"/>
                  <w:rPr>
                    <w:color w:val="000000"/>
                    <w:szCs w:val="22"/>
                  </w:rPr>
                </w:pPr>
                <w:r>
                  <w:rPr>
                    <w:rStyle w:val="PlaceholderText"/>
                  </w:rPr>
                  <w:t>Age</w:t>
                </w:r>
              </w:p>
              <w:permEnd w:id="304488797" w:displacedByCustomXml="next"/>
            </w:sdtContent>
          </w:sdt>
        </w:tc>
        <w:tc>
          <w:tcPr>
            <w:tcW w:w="3969" w:type="dxa"/>
            <w:gridSpan w:val="3"/>
            <w:shd w:val="clear" w:color="auto" w:fill="auto"/>
            <w:vAlign w:val="center"/>
          </w:tcPr>
          <w:sdt>
            <w:sdtPr>
              <w:rPr>
                <w:color w:val="000000"/>
                <w:szCs w:val="22"/>
              </w:rPr>
              <w:id w:val="-786046606"/>
              <w:lock w:val="sdtLocked"/>
              <w:placeholder>
                <w:docPart w:val="53EDCA07BD024428A321CA5AC60F6BEA"/>
              </w:placeholder>
              <w:showingPlcHdr/>
            </w:sdtPr>
            <w:sdtEndPr/>
            <w:sdtContent>
              <w:permStart w:id="615742352" w:edGrp="everyone" w:displacedByCustomXml="prev"/>
              <w:p w14:paraId="06B9E073" w14:textId="77777777" w:rsidR="00E33B98" w:rsidRPr="00363872" w:rsidRDefault="00E33B98" w:rsidP="00A97877">
                <w:pPr>
                  <w:widowControl w:val="0"/>
                  <w:rPr>
                    <w:color w:val="000000"/>
                    <w:szCs w:val="22"/>
                  </w:rPr>
                </w:pPr>
                <w:r>
                  <w:rPr>
                    <w:rStyle w:val="PlaceholderText"/>
                  </w:rPr>
                  <w:t>Click here to enter text</w:t>
                </w:r>
              </w:p>
              <w:permEnd w:id="615742352" w:displacedByCustomXml="next"/>
            </w:sdtContent>
          </w:sdt>
        </w:tc>
        <w:tc>
          <w:tcPr>
            <w:tcW w:w="3823" w:type="dxa"/>
            <w:gridSpan w:val="2"/>
            <w:shd w:val="clear" w:color="auto" w:fill="auto"/>
            <w:vAlign w:val="center"/>
          </w:tcPr>
          <w:sdt>
            <w:sdtPr>
              <w:rPr>
                <w:color w:val="000000"/>
                <w:szCs w:val="22"/>
              </w:rPr>
              <w:id w:val="-1286192506"/>
              <w:lock w:val="sdtLocked"/>
              <w:placeholder>
                <w:docPart w:val="739FB805F1114BFF93478D8AA516FC0E"/>
              </w:placeholder>
              <w:showingPlcHdr/>
            </w:sdtPr>
            <w:sdtEndPr/>
            <w:sdtContent>
              <w:permStart w:id="896733502" w:edGrp="everyone" w:displacedByCustomXml="prev"/>
              <w:p w14:paraId="23E44D02" w14:textId="77777777" w:rsidR="00E33B98" w:rsidRPr="00363872" w:rsidRDefault="00E33B98" w:rsidP="00A97877">
                <w:pPr>
                  <w:widowControl w:val="0"/>
                  <w:rPr>
                    <w:color w:val="000000"/>
                    <w:szCs w:val="22"/>
                  </w:rPr>
                </w:pPr>
                <w:r>
                  <w:rPr>
                    <w:rStyle w:val="PlaceholderText"/>
                  </w:rPr>
                  <w:t>Click here to enter text</w:t>
                </w:r>
              </w:p>
              <w:permEnd w:id="896733502" w:displacedByCustomXml="next"/>
            </w:sdtContent>
          </w:sdt>
        </w:tc>
      </w:tr>
      <w:tr w:rsidR="00E33B98" w:rsidRPr="00363872" w14:paraId="39DA10F6" w14:textId="77777777" w:rsidTr="00DE28E9">
        <w:tc>
          <w:tcPr>
            <w:tcW w:w="1094" w:type="dxa"/>
            <w:shd w:val="clear" w:color="auto" w:fill="auto"/>
            <w:vAlign w:val="center"/>
          </w:tcPr>
          <w:sdt>
            <w:sdtPr>
              <w:rPr>
                <w:color w:val="000000"/>
                <w:szCs w:val="22"/>
              </w:rPr>
              <w:id w:val="-561174321"/>
              <w:lock w:val="sdtLocked"/>
              <w:placeholder>
                <w:docPart w:val="91450F3B07D649568AB1986F8110EF9E"/>
              </w:placeholder>
              <w:showingPlcHdr/>
            </w:sdtPr>
            <w:sdtEndPr/>
            <w:sdtContent>
              <w:permStart w:id="324938301" w:edGrp="everyone" w:displacedByCustomXml="prev"/>
              <w:p w14:paraId="0CD85B31" w14:textId="77777777" w:rsidR="00E33B98" w:rsidRPr="00363872" w:rsidRDefault="00E33B98" w:rsidP="00A97877">
                <w:pPr>
                  <w:widowControl w:val="0"/>
                  <w:rPr>
                    <w:color w:val="000000"/>
                    <w:szCs w:val="22"/>
                  </w:rPr>
                </w:pPr>
                <w:r>
                  <w:rPr>
                    <w:rStyle w:val="PlaceholderText"/>
                  </w:rPr>
                  <w:t>#</w:t>
                </w:r>
              </w:p>
              <w:permEnd w:id="324938301" w:displacedByCustomXml="next"/>
            </w:sdtContent>
          </w:sdt>
        </w:tc>
        <w:tc>
          <w:tcPr>
            <w:tcW w:w="808" w:type="dxa"/>
            <w:shd w:val="clear" w:color="auto" w:fill="auto"/>
            <w:vAlign w:val="center"/>
          </w:tcPr>
          <w:sdt>
            <w:sdtPr>
              <w:rPr>
                <w:color w:val="000000"/>
                <w:szCs w:val="22"/>
              </w:rPr>
              <w:id w:val="40110321"/>
              <w:lock w:val="sdtLocked"/>
              <w:placeholder>
                <w:docPart w:val="E2DAC6CBA2284FB9968279656AFA0782"/>
              </w:placeholder>
              <w:showingPlcHdr/>
            </w:sdtPr>
            <w:sdtEndPr/>
            <w:sdtContent>
              <w:permStart w:id="987509320" w:edGrp="everyone" w:displacedByCustomXml="prev"/>
              <w:p w14:paraId="632F29C9" w14:textId="77777777" w:rsidR="00E33B98" w:rsidRPr="00363872" w:rsidRDefault="00E33B98" w:rsidP="00A97877">
                <w:pPr>
                  <w:widowControl w:val="0"/>
                  <w:jc w:val="center"/>
                  <w:rPr>
                    <w:color w:val="000000"/>
                    <w:szCs w:val="22"/>
                  </w:rPr>
                </w:pPr>
                <w:r>
                  <w:rPr>
                    <w:rStyle w:val="PlaceholderText"/>
                  </w:rPr>
                  <w:t>Age</w:t>
                </w:r>
              </w:p>
              <w:permEnd w:id="987509320" w:displacedByCustomXml="next"/>
            </w:sdtContent>
          </w:sdt>
        </w:tc>
        <w:tc>
          <w:tcPr>
            <w:tcW w:w="3969" w:type="dxa"/>
            <w:gridSpan w:val="3"/>
            <w:shd w:val="clear" w:color="auto" w:fill="auto"/>
            <w:vAlign w:val="center"/>
          </w:tcPr>
          <w:sdt>
            <w:sdtPr>
              <w:rPr>
                <w:color w:val="000000"/>
                <w:szCs w:val="22"/>
              </w:rPr>
              <w:id w:val="-1443841644"/>
              <w:lock w:val="sdtLocked"/>
              <w:placeholder>
                <w:docPart w:val="EBD596352D574ECDA32EA787E11F30EB"/>
              </w:placeholder>
              <w:showingPlcHdr/>
            </w:sdtPr>
            <w:sdtEndPr/>
            <w:sdtContent>
              <w:permStart w:id="388324288" w:edGrp="everyone" w:displacedByCustomXml="prev"/>
              <w:p w14:paraId="2362ECB2" w14:textId="77777777" w:rsidR="00E33B98" w:rsidRPr="00363872" w:rsidRDefault="00E33B98" w:rsidP="00A97877">
                <w:pPr>
                  <w:widowControl w:val="0"/>
                  <w:rPr>
                    <w:color w:val="000000"/>
                    <w:szCs w:val="22"/>
                  </w:rPr>
                </w:pPr>
                <w:r>
                  <w:rPr>
                    <w:rStyle w:val="PlaceholderText"/>
                  </w:rPr>
                  <w:t>Click here to enter text</w:t>
                </w:r>
              </w:p>
              <w:permEnd w:id="388324288" w:displacedByCustomXml="next"/>
            </w:sdtContent>
          </w:sdt>
        </w:tc>
        <w:tc>
          <w:tcPr>
            <w:tcW w:w="3823" w:type="dxa"/>
            <w:gridSpan w:val="2"/>
            <w:shd w:val="clear" w:color="auto" w:fill="auto"/>
            <w:vAlign w:val="center"/>
          </w:tcPr>
          <w:sdt>
            <w:sdtPr>
              <w:rPr>
                <w:color w:val="000000"/>
                <w:szCs w:val="22"/>
              </w:rPr>
              <w:id w:val="-478694943"/>
              <w:lock w:val="sdtLocked"/>
              <w:placeholder>
                <w:docPart w:val="106ED70F9AF04BC38F57E8898601B1A8"/>
              </w:placeholder>
              <w:showingPlcHdr/>
            </w:sdtPr>
            <w:sdtEndPr/>
            <w:sdtContent>
              <w:permStart w:id="223021456" w:edGrp="everyone" w:displacedByCustomXml="prev"/>
              <w:p w14:paraId="251F38FD" w14:textId="77777777" w:rsidR="00E33B98" w:rsidRPr="00363872" w:rsidRDefault="00E33B98" w:rsidP="00A97877">
                <w:pPr>
                  <w:widowControl w:val="0"/>
                  <w:rPr>
                    <w:color w:val="000000"/>
                    <w:szCs w:val="22"/>
                  </w:rPr>
                </w:pPr>
                <w:r>
                  <w:rPr>
                    <w:rStyle w:val="PlaceholderText"/>
                  </w:rPr>
                  <w:t>Click here to enter text</w:t>
                </w:r>
              </w:p>
              <w:permEnd w:id="223021456" w:displacedByCustomXml="next"/>
            </w:sdtContent>
          </w:sdt>
        </w:tc>
      </w:tr>
      <w:tr w:rsidR="00E33B98" w:rsidRPr="00363872" w14:paraId="69E96D1E" w14:textId="77777777" w:rsidTr="00DE28E9">
        <w:tc>
          <w:tcPr>
            <w:tcW w:w="1094" w:type="dxa"/>
            <w:shd w:val="clear" w:color="auto" w:fill="auto"/>
            <w:vAlign w:val="center"/>
          </w:tcPr>
          <w:sdt>
            <w:sdtPr>
              <w:rPr>
                <w:color w:val="000000"/>
                <w:szCs w:val="22"/>
              </w:rPr>
              <w:id w:val="-634337388"/>
              <w:lock w:val="sdtLocked"/>
              <w:placeholder>
                <w:docPart w:val="AD929CF41A4249028C205CF4F5514CE6"/>
              </w:placeholder>
              <w:showingPlcHdr/>
            </w:sdtPr>
            <w:sdtEndPr/>
            <w:sdtContent>
              <w:permStart w:id="278863396" w:edGrp="everyone" w:displacedByCustomXml="prev"/>
              <w:p w14:paraId="7DC9790B" w14:textId="77777777" w:rsidR="00E33B98" w:rsidRPr="00363872" w:rsidRDefault="00E33B98" w:rsidP="00A97877">
                <w:pPr>
                  <w:widowControl w:val="0"/>
                  <w:rPr>
                    <w:color w:val="000000"/>
                    <w:szCs w:val="22"/>
                  </w:rPr>
                </w:pPr>
                <w:r>
                  <w:rPr>
                    <w:rStyle w:val="PlaceholderText"/>
                  </w:rPr>
                  <w:t>#</w:t>
                </w:r>
              </w:p>
              <w:permEnd w:id="278863396" w:displacedByCustomXml="next"/>
            </w:sdtContent>
          </w:sdt>
        </w:tc>
        <w:tc>
          <w:tcPr>
            <w:tcW w:w="808" w:type="dxa"/>
            <w:shd w:val="clear" w:color="auto" w:fill="auto"/>
            <w:vAlign w:val="center"/>
          </w:tcPr>
          <w:sdt>
            <w:sdtPr>
              <w:rPr>
                <w:color w:val="000000"/>
                <w:szCs w:val="22"/>
              </w:rPr>
              <w:id w:val="-1590537535"/>
              <w:lock w:val="sdtLocked"/>
              <w:placeholder>
                <w:docPart w:val="6EEBCBE94B97461EABA2DE616A5383D9"/>
              </w:placeholder>
              <w:showingPlcHdr/>
            </w:sdtPr>
            <w:sdtEndPr/>
            <w:sdtContent>
              <w:permStart w:id="1811704344" w:edGrp="everyone" w:displacedByCustomXml="prev"/>
              <w:p w14:paraId="3535865F" w14:textId="77777777" w:rsidR="00E33B98" w:rsidRPr="00363872" w:rsidRDefault="00E33B98" w:rsidP="00A97877">
                <w:pPr>
                  <w:widowControl w:val="0"/>
                  <w:jc w:val="center"/>
                  <w:rPr>
                    <w:color w:val="000000"/>
                    <w:szCs w:val="22"/>
                  </w:rPr>
                </w:pPr>
                <w:r>
                  <w:rPr>
                    <w:rStyle w:val="PlaceholderText"/>
                  </w:rPr>
                  <w:t>Age</w:t>
                </w:r>
              </w:p>
              <w:permEnd w:id="1811704344" w:displacedByCustomXml="next"/>
            </w:sdtContent>
          </w:sdt>
        </w:tc>
        <w:tc>
          <w:tcPr>
            <w:tcW w:w="3969" w:type="dxa"/>
            <w:gridSpan w:val="3"/>
            <w:shd w:val="clear" w:color="auto" w:fill="auto"/>
            <w:vAlign w:val="center"/>
          </w:tcPr>
          <w:sdt>
            <w:sdtPr>
              <w:rPr>
                <w:color w:val="000000"/>
                <w:szCs w:val="22"/>
              </w:rPr>
              <w:id w:val="-2041498315"/>
              <w:lock w:val="sdtLocked"/>
              <w:placeholder>
                <w:docPart w:val="109DFF7735B9430AA62C9A3B17FB5A44"/>
              </w:placeholder>
              <w:showingPlcHdr/>
            </w:sdtPr>
            <w:sdtEndPr/>
            <w:sdtContent>
              <w:permStart w:id="1403745056" w:edGrp="everyone" w:displacedByCustomXml="prev"/>
              <w:p w14:paraId="6170A93A" w14:textId="77777777" w:rsidR="00E33B98" w:rsidRPr="00363872" w:rsidRDefault="00E33B98" w:rsidP="00A97877">
                <w:pPr>
                  <w:widowControl w:val="0"/>
                  <w:rPr>
                    <w:color w:val="000000"/>
                    <w:szCs w:val="22"/>
                  </w:rPr>
                </w:pPr>
                <w:r>
                  <w:rPr>
                    <w:rStyle w:val="PlaceholderText"/>
                  </w:rPr>
                  <w:t>Click here to enter text</w:t>
                </w:r>
              </w:p>
              <w:permEnd w:id="1403745056" w:displacedByCustomXml="next"/>
            </w:sdtContent>
          </w:sdt>
        </w:tc>
        <w:tc>
          <w:tcPr>
            <w:tcW w:w="3823" w:type="dxa"/>
            <w:gridSpan w:val="2"/>
            <w:shd w:val="clear" w:color="auto" w:fill="auto"/>
            <w:vAlign w:val="center"/>
          </w:tcPr>
          <w:sdt>
            <w:sdtPr>
              <w:rPr>
                <w:color w:val="000000"/>
                <w:szCs w:val="22"/>
              </w:rPr>
              <w:id w:val="119968538"/>
              <w:lock w:val="sdtLocked"/>
              <w:placeholder>
                <w:docPart w:val="80BFCDEAD45F4F2CAEB1116E4AC45D67"/>
              </w:placeholder>
              <w:showingPlcHdr/>
            </w:sdtPr>
            <w:sdtEndPr/>
            <w:sdtContent>
              <w:permStart w:id="267394857" w:edGrp="everyone" w:displacedByCustomXml="prev"/>
              <w:p w14:paraId="3A18F12F" w14:textId="77777777" w:rsidR="00E33B98" w:rsidRPr="00363872" w:rsidRDefault="00E33B98" w:rsidP="00A97877">
                <w:pPr>
                  <w:widowControl w:val="0"/>
                  <w:rPr>
                    <w:color w:val="000000"/>
                    <w:szCs w:val="22"/>
                  </w:rPr>
                </w:pPr>
                <w:r>
                  <w:rPr>
                    <w:rStyle w:val="PlaceholderText"/>
                  </w:rPr>
                  <w:t>Click here to enter text</w:t>
                </w:r>
              </w:p>
              <w:permEnd w:id="267394857" w:displacedByCustomXml="next"/>
            </w:sdtContent>
          </w:sdt>
        </w:tc>
      </w:tr>
      <w:tr w:rsidR="00E33B98" w:rsidRPr="00363872" w14:paraId="179D88A1" w14:textId="77777777" w:rsidTr="00DE28E9">
        <w:tc>
          <w:tcPr>
            <w:tcW w:w="1094" w:type="dxa"/>
            <w:shd w:val="clear" w:color="auto" w:fill="auto"/>
            <w:vAlign w:val="center"/>
          </w:tcPr>
          <w:sdt>
            <w:sdtPr>
              <w:rPr>
                <w:color w:val="000000"/>
                <w:szCs w:val="22"/>
              </w:rPr>
              <w:id w:val="119816075"/>
              <w:lock w:val="sdtLocked"/>
              <w:placeholder>
                <w:docPart w:val="EF1DBD5A0C9847C2A913121ABBF0307D"/>
              </w:placeholder>
              <w:showingPlcHdr/>
            </w:sdtPr>
            <w:sdtEndPr/>
            <w:sdtContent>
              <w:permStart w:id="2047880711" w:edGrp="everyone" w:displacedByCustomXml="prev"/>
              <w:p w14:paraId="3B0BF7F5" w14:textId="77777777" w:rsidR="00E33B98" w:rsidRPr="00363872" w:rsidRDefault="00E33B98" w:rsidP="00A97877">
                <w:pPr>
                  <w:widowControl w:val="0"/>
                  <w:rPr>
                    <w:color w:val="000000"/>
                    <w:szCs w:val="22"/>
                  </w:rPr>
                </w:pPr>
                <w:r>
                  <w:rPr>
                    <w:rStyle w:val="PlaceholderText"/>
                  </w:rPr>
                  <w:t>#</w:t>
                </w:r>
              </w:p>
              <w:permEnd w:id="2047880711" w:displacedByCustomXml="next"/>
            </w:sdtContent>
          </w:sdt>
        </w:tc>
        <w:tc>
          <w:tcPr>
            <w:tcW w:w="808" w:type="dxa"/>
            <w:shd w:val="clear" w:color="auto" w:fill="auto"/>
            <w:vAlign w:val="center"/>
          </w:tcPr>
          <w:sdt>
            <w:sdtPr>
              <w:rPr>
                <w:color w:val="000000"/>
                <w:szCs w:val="22"/>
              </w:rPr>
              <w:id w:val="-2142113771"/>
              <w:lock w:val="sdtLocked"/>
              <w:placeholder>
                <w:docPart w:val="4B16B9C41D224691AB4F727364BE479E"/>
              </w:placeholder>
              <w:showingPlcHdr/>
            </w:sdtPr>
            <w:sdtEndPr/>
            <w:sdtContent>
              <w:permStart w:id="590283362" w:edGrp="everyone" w:displacedByCustomXml="prev"/>
              <w:p w14:paraId="55344699" w14:textId="77777777" w:rsidR="00E33B98" w:rsidRPr="00363872" w:rsidRDefault="00E33B98" w:rsidP="00A97877">
                <w:pPr>
                  <w:widowControl w:val="0"/>
                  <w:jc w:val="center"/>
                  <w:rPr>
                    <w:color w:val="000000"/>
                    <w:szCs w:val="22"/>
                  </w:rPr>
                </w:pPr>
                <w:r>
                  <w:rPr>
                    <w:rStyle w:val="PlaceholderText"/>
                  </w:rPr>
                  <w:t>Age</w:t>
                </w:r>
              </w:p>
              <w:permEnd w:id="590283362" w:displacedByCustomXml="next"/>
            </w:sdtContent>
          </w:sdt>
        </w:tc>
        <w:tc>
          <w:tcPr>
            <w:tcW w:w="3969" w:type="dxa"/>
            <w:gridSpan w:val="3"/>
            <w:shd w:val="clear" w:color="auto" w:fill="auto"/>
            <w:vAlign w:val="center"/>
          </w:tcPr>
          <w:sdt>
            <w:sdtPr>
              <w:rPr>
                <w:color w:val="000000"/>
                <w:szCs w:val="22"/>
              </w:rPr>
              <w:id w:val="-946920064"/>
              <w:lock w:val="sdtLocked"/>
              <w:placeholder>
                <w:docPart w:val="6E60E93770D446DF95F4F2CAAEDE0510"/>
              </w:placeholder>
              <w:showingPlcHdr/>
            </w:sdtPr>
            <w:sdtEndPr/>
            <w:sdtContent>
              <w:permStart w:id="1258750907" w:edGrp="everyone" w:displacedByCustomXml="prev"/>
              <w:p w14:paraId="51853831" w14:textId="77777777" w:rsidR="00E33B98" w:rsidRPr="00363872" w:rsidRDefault="00E33B98" w:rsidP="00A97877">
                <w:pPr>
                  <w:widowControl w:val="0"/>
                  <w:rPr>
                    <w:color w:val="000000"/>
                    <w:szCs w:val="22"/>
                  </w:rPr>
                </w:pPr>
                <w:r>
                  <w:rPr>
                    <w:rStyle w:val="PlaceholderText"/>
                  </w:rPr>
                  <w:t>Click here to enter text</w:t>
                </w:r>
              </w:p>
              <w:permEnd w:id="1258750907" w:displacedByCustomXml="next"/>
            </w:sdtContent>
          </w:sdt>
        </w:tc>
        <w:tc>
          <w:tcPr>
            <w:tcW w:w="3823" w:type="dxa"/>
            <w:gridSpan w:val="2"/>
            <w:shd w:val="clear" w:color="auto" w:fill="auto"/>
            <w:vAlign w:val="center"/>
          </w:tcPr>
          <w:sdt>
            <w:sdtPr>
              <w:rPr>
                <w:color w:val="000000"/>
                <w:szCs w:val="22"/>
              </w:rPr>
              <w:id w:val="-1647035631"/>
              <w:lock w:val="sdtLocked"/>
              <w:placeholder>
                <w:docPart w:val="D193A01A8716480C861B33FA87A62BD0"/>
              </w:placeholder>
              <w:showingPlcHdr/>
            </w:sdtPr>
            <w:sdtEndPr/>
            <w:sdtContent>
              <w:permStart w:id="1158028945" w:edGrp="everyone" w:displacedByCustomXml="prev"/>
              <w:p w14:paraId="7EC99D1E" w14:textId="77777777" w:rsidR="00E33B98" w:rsidRPr="00363872" w:rsidRDefault="00E33B98" w:rsidP="00A97877">
                <w:pPr>
                  <w:widowControl w:val="0"/>
                  <w:rPr>
                    <w:color w:val="000000"/>
                    <w:szCs w:val="22"/>
                  </w:rPr>
                </w:pPr>
                <w:r>
                  <w:rPr>
                    <w:rStyle w:val="PlaceholderText"/>
                  </w:rPr>
                  <w:t>Click here to enter text</w:t>
                </w:r>
              </w:p>
              <w:permEnd w:id="1158028945" w:displacedByCustomXml="next"/>
            </w:sdtContent>
          </w:sdt>
        </w:tc>
      </w:tr>
    </w:tbl>
    <w:p w14:paraId="512E3289" w14:textId="77777777" w:rsidR="006F6B62" w:rsidRDefault="006F6B62" w:rsidP="00A97877">
      <w:pPr>
        <w:rPr>
          <w:b/>
        </w:rPr>
        <w:sectPr w:rsidR="006F6B62" w:rsidSect="00EE4957">
          <w:type w:val="continuous"/>
          <w:pgSz w:w="12240" w:h="15840" w:code="1"/>
          <w:pgMar w:top="1080" w:right="1080" w:bottom="1080" w:left="1080" w:header="720" w:footer="360" w:gutter="0"/>
          <w:cols w:space="720"/>
          <w:formProt w:val="0"/>
        </w:sectPr>
      </w:pPr>
    </w:p>
    <w:p w14:paraId="6810B382" w14:textId="10A97D07" w:rsidR="00E33B98" w:rsidRDefault="00E33B98" w:rsidP="00A97877">
      <w:pPr>
        <w:rPr>
          <w:b/>
        </w:rPr>
      </w:pPr>
    </w:p>
    <w:p w14:paraId="2BE3985B" w14:textId="77777777" w:rsidR="00112FEA" w:rsidRPr="00363872" w:rsidRDefault="00112FEA" w:rsidP="00112FEA">
      <w:pPr>
        <w:widowControl w:val="0"/>
        <w:rPr>
          <w:color w:val="000000"/>
          <w:szCs w:val="22"/>
        </w:rPr>
      </w:pPr>
      <w:r w:rsidRPr="00363872">
        <w:rPr>
          <w:b/>
          <w:color w:val="000000"/>
          <w:szCs w:val="22"/>
        </w:rPr>
        <w:t>List of Continuity Experience Diagnoses</w:t>
      </w:r>
    </w:p>
    <w:p w14:paraId="5558A7A2" w14:textId="77777777" w:rsidR="00112FEA" w:rsidRPr="00363872" w:rsidRDefault="00112FEA" w:rsidP="00112FEA">
      <w:pPr>
        <w:widowControl w:val="0"/>
        <w:rPr>
          <w:color w:val="000000"/>
          <w:szCs w:val="22"/>
        </w:rPr>
      </w:pPr>
    </w:p>
    <w:p w14:paraId="766ACC7C" w14:textId="77777777" w:rsidR="00AB1E3A" w:rsidRDefault="00112FEA" w:rsidP="4F9DE77E">
      <w:pPr>
        <w:rPr>
          <w:color w:val="000000" w:themeColor="text1"/>
        </w:rPr>
        <w:sectPr w:rsidR="00AB1E3A" w:rsidSect="00EE4957">
          <w:type w:val="continuous"/>
          <w:pgSz w:w="12240" w:h="15840" w:code="1"/>
          <w:pgMar w:top="1080" w:right="1080" w:bottom="1080" w:left="1080" w:header="720" w:footer="360" w:gutter="0"/>
          <w:cols w:space="720"/>
        </w:sectPr>
      </w:pPr>
      <w:r w:rsidRPr="4F9DE77E">
        <w:rPr>
          <w:color w:val="000000" w:themeColor="text1"/>
        </w:rPr>
        <w:t xml:space="preserve">List 50 </w:t>
      </w:r>
      <w:r w:rsidR="00664B20" w:rsidRPr="4F9DE77E">
        <w:rPr>
          <w:color w:val="000000" w:themeColor="text1"/>
        </w:rPr>
        <w:t xml:space="preserve">consecutive </w:t>
      </w:r>
      <w:r w:rsidRPr="4F9DE77E">
        <w:rPr>
          <w:color w:val="000000" w:themeColor="text1"/>
        </w:rPr>
        <w:t>patient visits to a representative setting used for fellows’ continuity experience. This list can be consecutive patient visits from one fellow’s log or consecut</w:t>
      </w:r>
      <w:r w:rsidR="00D7350E" w:rsidRPr="4F9DE77E">
        <w:rPr>
          <w:color w:val="000000" w:themeColor="text1"/>
        </w:rPr>
        <w:t xml:space="preserve">ive patient visits to one site. </w:t>
      </w:r>
      <w:r>
        <w:t xml:space="preserve">The date range should occur within the same 12-month period used in previous sections. </w:t>
      </w:r>
      <w:r w:rsidRPr="4F9DE77E">
        <w:rPr>
          <w:color w:val="000000" w:themeColor="text1"/>
        </w:rPr>
        <w:t xml:space="preserve">The dates must begin on the date the first patient on the list was admitted and end with the date the </w:t>
      </w:r>
      <w:r w:rsidR="00664B20" w:rsidRPr="4F9DE77E">
        <w:rPr>
          <w:color w:val="000000" w:themeColor="text1"/>
        </w:rPr>
        <w:t xml:space="preserve">fiftieth </w:t>
      </w:r>
      <w:r w:rsidRPr="4F9DE77E">
        <w:rPr>
          <w:color w:val="000000" w:themeColor="text1"/>
        </w:rPr>
        <w:t>patient was admitted, (e.g., July 1, 20</w:t>
      </w:r>
      <w:r w:rsidR="5F9A199D" w:rsidRPr="4F9DE77E">
        <w:rPr>
          <w:color w:val="000000" w:themeColor="text1"/>
        </w:rPr>
        <w:t>20</w:t>
      </w:r>
      <w:r w:rsidRPr="4F9DE77E">
        <w:rPr>
          <w:color w:val="000000" w:themeColor="text1"/>
        </w:rPr>
        <w:t xml:space="preserve"> through October 20, 20</w:t>
      </w:r>
      <w:r w:rsidR="49D13E7B" w:rsidRPr="4F9DE77E">
        <w:rPr>
          <w:color w:val="000000" w:themeColor="text1"/>
        </w:rPr>
        <w:t>20</w:t>
      </w:r>
      <w:r w:rsidRPr="4F9DE77E">
        <w:rPr>
          <w:color w:val="000000" w:themeColor="text1"/>
        </w:rPr>
        <w:t>). Use additional tables as necessary. [PR I.D.1.c); I.D.1.d)]</w:t>
      </w:r>
    </w:p>
    <w:p w14:paraId="4523E41E" w14:textId="41D3D3A2" w:rsidR="00112FEA" w:rsidRPr="00363872" w:rsidRDefault="00112FEA" w:rsidP="4F9DE77E">
      <w:pPr>
        <w:rPr>
          <w:color w:val="000000"/>
        </w:rPr>
      </w:pPr>
    </w:p>
    <w:p w14:paraId="0CF32CD1" w14:textId="77777777" w:rsidR="00112FEA" w:rsidRPr="00363872" w:rsidRDefault="00112FEA" w:rsidP="00112FEA">
      <w:pPr>
        <w:widowControl w:val="0"/>
        <w:rPr>
          <w:color w:val="000000"/>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57"/>
        <w:gridCol w:w="957"/>
        <w:gridCol w:w="2331"/>
        <w:gridCol w:w="2040"/>
        <w:gridCol w:w="1830"/>
        <w:gridCol w:w="1935"/>
      </w:tblGrid>
      <w:tr w:rsidR="00112FEA" w:rsidRPr="00363872" w14:paraId="50F4137E" w14:textId="77777777" w:rsidTr="00D7350E">
        <w:tc>
          <w:tcPr>
            <w:tcW w:w="1914" w:type="dxa"/>
            <w:gridSpan w:val="2"/>
            <w:shd w:val="clear" w:color="auto" w:fill="auto"/>
            <w:vAlign w:val="center"/>
          </w:tcPr>
          <w:p w14:paraId="680B0033" w14:textId="77777777" w:rsidR="00112FEA" w:rsidRPr="00363872" w:rsidRDefault="00112FEA" w:rsidP="00112FEA">
            <w:pPr>
              <w:rPr>
                <w:b/>
                <w:bCs/>
                <w:color w:val="000000"/>
                <w:szCs w:val="22"/>
              </w:rPr>
            </w:pPr>
            <w:r w:rsidRPr="00363872">
              <w:rPr>
                <w:b/>
                <w:bCs/>
                <w:color w:val="000000"/>
                <w:szCs w:val="22"/>
              </w:rPr>
              <w:t>Clinical Site:</w:t>
            </w:r>
          </w:p>
        </w:tc>
        <w:tc>
          <w:tcPr>
            <w:tcW w:w="8136" w:type="dxa"/>
            <w:gridSpan w:val="4"/>
            <w:shd w:val="clear" w:color="auto" w:fill="auto"/>
            <w:vAlign w:val="center"/>
          </w:tcPr>
          <w:p w14:paraId="0913A02A" w14:textId="77777777" w:rsidR="00112FEA" w:rsidRPr="00363872" w:rsidRDefault="002255D6" w:rsidP="00112FEA">
            <w:pPr>
              <w:rPr>
                <w:bCs/>
                <w:color w:val="000000"/>
                <w:szCs w:val="22"/>
              </w:rPr>
            </w:pPr>
            <w:sdt>
              <w:sdtPr>
                <w:rPr>
                  <w:color w:val="000000"/>
                  <w:szCs w:val="22"/>
                </w:rPr>
                <w:id w:val="-173570360"/>
                <w:lock w:val="sdtLocked"/>
                <w:placeholder>
                  <w:docPart w:val="9113C90BC2054272B11DA4B2FB17B544"/>
                </w:placeholder>
                <w:showingPlcHdr/>
              </w:sdtPr>
              <w:sdtEndPr/>
              <w:sdtContent>
                <w:permStart w:id="872690955" w:edGrp="everyone"/>
                <w:r w:rsidR="00112FEA" w:rsidRPr="00363872">
                  <w:rPr>
                    <w:rStyle w:val="PlaceholderText"/>
                  </w:rPr>
                  <w:t>Click here to enter text.</w:t>
                </w:r>
                <w:permEnd w:id="872690955"/>
              </w:sdtContent>
            </w:sdt>
          </w:p>
        </w:tc>
      </w:tr>
      <w:tr w:rsidR="00112FEA" w:rsidRPr="00363872" w14:paraId="16263170" w14:textId="77777777" w:rsidTr="00D7350E">
        <w:tc>
          <w:tcPr>
            <w:tcW w:w="1914" w:type="dxa"/>
            <w:gridSpan w:val="2"/>
            <w:shd w:val="clear" w:color="auto" w:fill="auto"/>
            <w:vAlign w:val="center"/>
          </w:tcPr>
          <w:p w14:paraId="3E9CB75E" w14:textId="77777777" w:rsidR="00112FEA" w:rsidRPr="00363872" w:rsidRDefault="00112FEA" w:rsidP="00112FEA">
            <w:pPr>
              <w:rPr>
                <w:b/>
                <w:bCs/>
                <w:color w:val="000000"/>
                <w:szCs w:val="22"/>
              </w:rPr>
            </w:pPr>
            <w:r w:rsidRPr="00363872">
              <w:rPr>
                <w:b/>
                <w:bCs/>
                <w:color w:val="000000"/>
                <w:szCs w:val="22"/>
              </w:rPr>
              <w:t>Inclusive Dates:</w:t>
            </w:r>
          </w:p>
        </w:tc>
        <w:tc>
          <w:tcPr>
            <w:tcW w:w="2331" w:type="dxa"/>
            <w:shd w:val="clear" w:color="auto" w:fill="auto"/>
            <w:vAlign w:val="center"/>
          </w:tcPr>
          <w:p w14:paraId="1D336EE3" w14:textId="77777777" w:rsidR="00112FEA" w:rsidRPr="00363872" w:rsidRDefault="00112FEA" w:rsidP="00112FEA">
            <w:pPr>
              <w:rPr>
                <w:b/>
                <w:bCs/>
                <w:color w:val="000000"/>
                <w:szCs w:val="22"/>
              </w:rPr>
            </w:pPr>
            <w:r>
              <w:rPr>
                <w:b/>
                <w:bCs/>
                <w:color w:val="000000"/>
                <w:szCs w:val="22"/>
              </w:rPr>
              <w:t>From:</w:t>
            </w:r>
          </w:p>
        </w:tc>
        <w:tc>
          <w:tcPr>
            <w:tcW w:w="2040" w:type="dxa"/>
            <w:shd w:val="clear" w:color="auto" w:fill="auto"/>
            <w:vAlign w:val="center"/>
          </w:tcPr>
          <w:sdt>
            <w:sdtPr>
              <w:rPr>
                <w:b/>
                <w:bCs/>
                <w:color w:val="000000"/>
                <w:szCs w:val="22"/>
              </w:rPr>
              <w:id w:val="407734352"/>
              <w:lock w:val="sdtLocked"/>
              <w:placeholder>
                <w:docPart w:val="43B41B44F84B42F09EDE55256801146D"/>
              </w:placeholder>
              <w:date>
                <w:dateFormat w:val="M/d/yyyy"/>
                <w:lid w:val="en-US"/>
                <w:storeMappedDataAs w:val="dateTime"/>
                <w:calendar w:val="gregorian"/>
              </w:date>
            </w:sdtPr>
            <w:sdtEndPr/>
            <w:sdtContent>
              <w:permStart w:id="1638280547" w:edGrp="everyone" w:displacedByCustomXml="prev"/>
              <w:p w14:paraId="5931B6DB" w14:textId="45E1832A" w:rsidR="00112FEA" w:rsidRPr="00363872" w:rsidRDefault="007129C3" w:rsidP="00112FEA">
                <w:pPr>
                  <w:rPr>
                    <w:bCs/>
                    <w:color w:val="000000"/>
                    <w:szCs w:val="22"/>
                  </w:rPr>
                </w:pPr>
                <w:r>
                  <w:rPr>
                    <w:b/>
                    <w:bCs/>
                    <w:color w:val="000000"/>
                    <w:szCs w:val="22"/>
                  </w:rPr>
                  <w:t>mm/dd/</w:t>
                </w:r>
                <w:proofErr w:type="spellStart"/>
                <w:r>
                  <w:rPr>
                    <w:b/>
                    <w:bCs/>
                    <w:color w:val="000000"/>
                    <w:szCs w:val="22"/>
                  </w:rPr>
                  <w:t>yy</w:t>
                </w:r>
                <w:proofErr w:type="spellEnd"/>
              </w:p>
              <w:permEnd w:id="1638280547" w:displacedByCustomXml="next"/>
            </w:sdtContent>
          </w:sdt>
        </w:tc>
        <w:tc>
          <w:tcPr>
            <w:tcW w:w="1830" w:type="dxa"/>
            <w:shd w:val="clear" w:color="auto" w:fill="auto"/>
            <w:vAlign w:val="center"/>
          </w:tcPr>
          <w:p w14:paraId="6340D8D5" w14:textId="77777777" w:rsidR="00112FEA" w:rsidRPr="00363872" w:rsidRDefault="00112FEA" w:rsidP="00112FEA">
            <w:pPr>
              <w:rPr>
                <w:b/>
                <w:bCs/>
                <w:color w:val="000000"/>
                <w:szCs w:val="22"/>
              </w:rPr>
            </w:pPr>
            <w:r>
              <w:rPr>
                <w:b/>
                <w:bCs/>
                <w:color w:val="000000"/>
                <w:szCs w:val="22"/>
              </w:rPr>
              <w:t>To:</w:t>
            </w:r>
          </w:p>
        </w:tc>
        <w:tc>
          <w:tcPr>
            <w:tcW w:w="1935" w:type="dxa"/>
            <w:shd w:val="clear" w:color="auto" w:fill="auto"/>
            <w:vAlign w:val="center"/>
          </w:tcPr>
          <w:sdt>
            <w:sdtPr>
              <w:rPr>
                <w:b/>
                <w:bCs/>
                <w:color w:val="000000"/>
                <w:szCs w:val="22"/>
              </w:rPr>
              <w:id w:val="757800675"/>
              <w:lock w:val="sdtLocked"/>
              <w:placeholder>
                <w:docPart w:val="59134CE1D9DD4FF9ACCB6E7081D29042"/>
              </w:placeholder>
              <w:date>
                <w:dateFormat w:val="M/d/yyyy"/>
                <w:lid w:val="en-US"/>
                <w:storeMappedDataAs w:val="dateTime"/>
                <w:calendar w:val="gregorian"/>
              </w:date>
            </w:sdtPr>
            <w:sdtEndPr/>
            <w:sdtContent>
              <w:permStart w:id="1214082363" w:edGrp="everyone" w:displacedByCustomXml="prev"/>
              <w:p w14:paraId="49CB4516" w14:textId="2FE96AAE" w:rsidR="00112FEA" w:rsidRPr="00363872" w:rsidRDefault="007129C3" w:rsidP="00112FEA">
                <w:pPr>
                  <w:rPr>
                    <w:bCs/>
                    <w:color w:val="000000"/>
                    <w:szCs w:val="22"/>
                  </w:rPr>
                </w:pPr>
                <w:r>
                  <w:rPr>
                    <w:b/>
                    <w:bCs/>
                    <w:color w:val="000000"/>
                    <w:szCs w:val="22"/>
                  </w:rPr>
                  <w:t>mm/dd/</w:t>
                </w:r>
                <w:proofErr w:type="spellStart"/>
                <w:r>
                  <w:rPr>
                    <w:b/>
                    <w:bCs/>
                    <w:color w:val="000000"/>
                    <w:szCs w:val="22"/>
                  </w:rPr>
                  <w:t>yy</w:t>
                </w:r>
                <w:proofErr w:type="spellEnd"/>
              </w:p>
              <w:permEnd w:id="1214082363" w:displacedByCustomXml="next"/>
            </w:sdtContent>
          </w:sdt>
        </w:tc>
      </w:tr>
      <w:tr w:rsidR="00112FEA" w:rsidRPr="00363872" w14:paraId="6C0452EE" w14:textId="77777777" w:rsidTr="00D7350E">
        <w:trPr>
          <w:cantSplit/>
          <w:tblHeader/>
        </w:trPr>
        <w:tc>
          <w:tcPr>
            <w:tcW w:w="1914" w:type="dxa"/>
            <w:gridSpan w:val="2"/>
            <w:tcBorders>
              <w:top w:val="single" w:sz="12" w:space="0" w:color="auto"/>
              <w:bottom w:val="single" w:sz="6" w:space="0" w:color="auto"/>
            </w:tcBorders>
            <w:shd w:val="clear" w:color="auto" w:fill="D9D9D9"/>
            <w:vAlign w:val="bottom"/>
          </w:tcPr>
          <w:p w14:paraId="5243645D" w14:textId="77777777" w:rsidR="00112FEA" w:rsidRPr="00363872" w:rsidRDefault="00112FEA" w:rsidP="00112FEA">
            <w:pPr>
              <w:widowControl w:val="0"/>
              <w:jc w:val="center"/>
              <w:rPr>
                <w:color w:val="000000"/>
                <w:szCs w:val="22"/>
              </w:rPr>
            </w:pPr>
            <w:r w:rsidRPr="00363872">
              <w:rPr>
                <w:b/>
                <w:color w:val="000000"/>
                <w:szCs w:val="22"/>
              </w:rPr>
              <w:t>Patient ID</w:t>
            </w:r>
          </w:p>
        </w:tc>
        <w:tc>
          <w:tcPr>
            <w:tcW w:w="4371" w:type="dxa"/>
            <w:gridSpan w:val="2"/>
            <w:vMerge w:val="restart"/>
            <w:tcBorders>
              <w:top w:val="single" w:sz="12" w:space="0" w:color="auto"/>
              <w:bottom w:val="single" w:sz="6" w:space="0" w:color="auto"/>
            </w:tcBorders>
            <w:shd w:val="clear" w:color="auto" w:fill="D9D9D9"/>
            <w:vAlign w:val="bottom"/>
          </w:tcPr>
          <w:p w14:paraId="7E6E12FB" w14:textId="77777777" w:rsidR="00112FEA" w:rsidRPr="00363872" w:rsidRDefault="00112FEA" w:rsidP="00112FEA">
            <w:pPr>
              <w:widowControl w:val="0"/>
              <w:jc w:val="center"/>
              <w:rPr>
                <w:color w:val="000000"/>
                <w:szCs w:val="22"/>
              </w:rPr>
            </w:pPr>
            <w:r w:rsidRPr="00363872">
              <w:rPr>
                <w:b/>
                <w:color w:val="000000"/>
                <w:szCs w:val="22"/>
              </w:rPr>
              <w:t>Primary Diagnosis</w:t>
            </w:r>
          </w:p>
        </w:tc>
        <w:tc>
          <w:tcPr>
            <w:tcW w:w="3765" w:type="dxa"/>
            <w:gridSpan w:val="2"/>
            <w:vMerge w:val="restart"/>
            <w:tcBorders>
              <w:top w:val="single" w:sz="12" w:space="0" w:color="auto"/>
              <w:bottom w:val="single" w:sz="6" w:space="0" w:color="auto"/>
            </w:tcBorders>
            <w:shd w:val="clear" w:color="auto" w:fill="D9D9D9"/>
            <w:vAlign w:val="bottom"/>
          </w:tcPr>
          <w:p w14:paraId="5FDB2729" w14:textId="77777777" w:rsidR="00112FEA" w:rsidRPr="00363872" w:rsidRDefault="00112FEA" w:rsidP="00112FEA">
            <w:pPr>
              <w:widowControl w:val="0"/>
              <w:jc w:val="center"/>
              <w:rPr>
                <w:b/>
                <w:color w:val="000000"/>
                <w:szCs w:val="22"/>
              </w:rPr>
            </w:pPr>
            <w:r w:rsidRPr="00363872">
              <w:rPr>
                <w:b/>
                <w:color w:val="000000"/>
                <w:szCs w:val="22"/>
              </w:rPr>
              <w:t>Secondary Diagnosis</w:t>
            </w:r>
          </w:p>
          <w:p w14:paraId="757A3306" w14:textId="77777777" w:rsidR="00112FEA" w:rsidRPr="00363872" w:rsidRDefault="00112FEA" w:rsidP="00112FEA">
            <w:pPr>
              <w:widowControl w:val="0"/>
              <w:jc w:val="center"/>
              <w:rPr>
                <w:color w:val="000000"/>
                <w:szCs w:val="22"/>
              </w:rPr>
            </w:pPr>
            <w:r w:rsidRPr="00363872">
              <w:rPr>
                <w:b/>
                <w:color w:val="000000"/>
                <w:szCs w:val="22"/>
              </w:rPr>
              <w:t>Adolescent Issues</w:t>
            </w:r>
          </w:p>
        </w:tc>
      </w:tr>
      <w:tr w:rsidR="00112FEA" w:rsidRPr="00363872" w14:paraId="023757BE" w14:textId="77777777" w:rsidTr="00D7350E">
        <w:trPr>
          <w:cantSplit/>
          <w:tblHeader/>
        </w:trPr>
        <w:tc>
          <w:tcPr>
            <w:tcW w:w="957" w:type="dxa"/>
            <w:tcBorders>
              <w:top w:val="single" w:sz="6" w:space="0" w:color="auto"/>
              <w:bottom w:val="single" w:sz="6" w:space="0" w:color="auto"/>
            </w:tcBorders>
            <w:shd w:val="clear" w:color="auto" w:fill="D9D9D9"/>
            <w:vAlign w:val="bottom"/>
          </w:tcPr>
          <w:p w14:paraId="7CEE6812" w14:textId="77777777" w:rsidR="00112FEA" w:rsidRPr="00363872" w:rsidRDefault="00112FEA" w:rsidP="00112FEA">
            <w:pPr>
              <w:widowControl w:val="0"/>
              <w:rPr>
                <w:color w:val="000000"/>
                <w:szCs w:val="22"/>
              </w:rPr>
            </w:pPr>
            <w:r w:rsidRPr="00363872">
              <w:rPr>
                <w:b/>
                <w:color w:val="000000"/>
                <w:szCs w:val="22"/>
              </w:rPr>
              <w:t>Number</w:t>
            </w:r>
          </w:p>
        </w:tc>
        <w:tc>
          <w:tcPr>
            <w:tcW w:w="957" w:type="dxa"/>
            <w:tcBorders>
              <w:top w:val="single" w:sz="6" w:space="0" w:color="auto"/>
              <w:bottom w:val="single" w:sz="6" w:space="0" w:color="auto"/>
            </w:tcBorders>
            <w:shd w:val="clear" w:color="auto" w:fill="D9D9D9"/>
            <w:vAlign w:val="bottom"/>
          </w:tcPr>
          <w:p w14:paraId="611B853B" w14:textId="77777777" w:rsidR="00112FEA" w:rsidRPr="00363872" w:rsidRDefault="00112FEA" w:rsidP="00112FEA">
            <w:pPr>
              <w:widowControl w:val="0"/>
              <w:jc w:val="center"/>
              <w:rPr>
                <w:color w:val="000000"/>
                <w:szCs w:val="22"/>
              </w:rPr>
            </w:pPr>
            <w:r w:rsidRPr="00363872">
              <w:rPr>
                <w:b/>
                <w:color w:val="000000"/>
                <w:szCs w:val="22"/>
              </w:rPr>
              <w:t>Age</w:t>
            </w:r>
          </w:p>
        </w:tc>
        <w:tc>
          <w:tcPr>
            <w:tcW w:w="4371" w:type="dxa"/>
            <w:gridSpan w:val="2"/>
            <w:vMerge/>
            <w:tcBorders>
              <w:top w:val="single" w:sz="6" w:space="0" w:color="auto"/>
              <w:bottom w:val="single" w:sz="6" w:space="0" w:color="auto"/>
            </w:tcBorders>
            <w:shd w:val="clear" w:color="auto" w:fill="D9D9D9"/>
            <w:vAlign w:val="center"/>
          </w:tcPr>
          <w:p w14:paraId="77D30AA9" w14:textId="77777777" w:rsidR="00112FEA" w:rsidRPr="00363872" w:rsidRDefault="00112FEA" w:rsidP="00112FEA">
            <w:pPr>
              <w:widowControl w:val="0"/>
              <w:rPr>
                <w:color w:val="000000"/>
                <w:szCs w:val="22"/>
              </w:rPr>
            </w:pPr>
          </w:p>
        </w:tc>
        <w:tc>
          <w:tcPr>
            <w:tcW w:w="3765" w:type="dxa"/>
            <w:gridSpan w:val="2"/>
            <w:vMerge/>
            <w:tcBorders>
              <w:top w:val="single" w:sz="6" w:space="0" w:color="auto"/>
              <w:bottom w:val="single" w:sz="6" w:space="0" w:color="auto"/>
            </w:tcBorders>
            <w:shd w:val="clear" w:color="auto" w:fill="D9D9D9"/>
            <w:vAlign w:val="center"/>
          </w:tcPr>
          <w:p w14:paraId="764CFA9D" w14:textId="77777777" w:rsidR="00112FEA" w:rsidRPr="00363872" w:rsidRDefault="00112FEA" w:rsidP="00112FEA">
            <w:pPr>
              <w:widowControl w:val="0"/>
              <w:rPr>
                <w:color w:val="000000"/>
                <w:szCs w:val="22"/>
              </w:rPr>
            </w:pPr>
          </w:p>
        </w:tc>
      </w:tr>
      <w:tr w:rsidR="00112FEA" w:rsidRPr="00363872" w14:paraId="51ACF826" w14:textId="77777777" w:rsidTr="00D7350E">
        <w:trPr>
          <w:cantSplit/>
        </w:trPr>
        <w:tc>
          <w:tcPr>
            <w:tcW w:w="957" w:type="dxa"/>
            <w:tcBorders>
              <w:top w:val="single" w:sz="6" w:space="0" w:color="auto"/>
            </w:tcBorders>
            <w:shd w:val="clear" w:color="auto" w:fill="auto"/>
            <w:vAlign w:val="center"/>
          </w:tcPr>
          <w:sdt>
            <w:sdtPr>
              <w:rPr>
                <w:color w:val="000000"/>
                <w:szCs w:val="22"/>
              </w:rPr>
              <w:id w:val="1082106708"/>
              <w:lock w:val="sdtLocked"/>
              <w:placeholder>
                <w:docPart w:val="3DDBDCF793684CEFB895A3CB0B0B6ACC"/>
              </w:placeholder>
              <w:showingPlcHdr/>
            </w:sdtPr>
            <w:sdtEndPr/>
            <w:sdtContent>
              <w:permStart w:id="237268565" w:edGrp="everyone" w:displacedByCustomXml="prev"/>
              <w:p w14:paraId="202DCD7F" w14:textId="77777777" w:rsidR="00112FEA" w:rsidRPr="00363872" w:rsidRDefault="00112FEA" w:rsidP="00112FEA">
                <w:pPr>
                  <w:widowControl w:val="0"/>
                  <w:rPr>
                    <w:color w:val="000000"/>
                    <w:szCs w:val="22"/>
                  </w:rPr>
                </w:pPr>
                <w:r>
                  <w:rPr>
                    <w:rStyle w:val="PlaceholderText"/>
                  </w:rPr>
                  <w:t>#</w:t>
                </w:r>
              </w:p>
              <w:permEnd w:id="237268565" w:displacedByCustomXml="next"/>
            </w:sdtContent>
          </w:sdt>
        </w:tc>
        <w:tc>
          <w:tcPr>
            <w:tcW w:w="957" w:type="dxa"/>
            <w:tcBorders>
              <w:top w:val="single" w:sz="6" w:space="0" w:color="auto"/>
            </w:tcBorders>
            <w:shd w:val="clear" w:color="auto" w:fill="auto"/>
            <w:vAlign w:val="center"/>
          </w:tcPr>
          <w:sdt>
            <w:sdtPr>
              <w:rPr>
                <w:color w:val="000000"/>
                <w:szCs w:val="22"/>
              </w:rPr>
              <w:id w:val="642236046"/>
              <w:lock w:val="sdtLocked"/>
              <w:placeholder>
                <w:docPart w:val="D3BC2C744A894271868670906B91BFD6"/>
              </w:placeholder>
              <w:showingPlcHdr/>
            </w:sdtPr>
            <w:sdtEndPr/>
            <w:sdtContent>
              <w:permStart w:id="1007889595" w:edGrp="everyone" w:displacedByCustomXml="prev"/>
              <w:p w14:paraId="183140D5" w14:textId="77777777" w:rsidR="00112FEA" w:rsidRPr="00363872" w:rsidRDefault="00112FEA" w:rsidP="00112FEA">
                <w:pPr>
                  <w:widowControl w:val="0"/>
                  <w:jc w:val="center"/>
                  <w:rPr>
                    <w:color w:val="000000"/>
                    <w:szCs w:val="22"/>
                  </w:rPr>
                </w:pPr>
                <w:r>
                  <w:rPr>
                    <w:rStyle w:val="PlaceholderText"/>
                  </w:rPr>
                  <w:t>Age</w:t>
                </w:r>
              </w:p>
              <w:permEnd w:id="1007889595" w:displacedByCustomXml="next"/>
            </w:sdtContent>
          </w:sdt>
        </w:tc>
        <w:tc>
          <w:tcPr>
            <w:tcW w:w="4371" w:type="dxa"/>
            <w:gridSpan w:val="2"/>
            <w:tcBorders>
              <w:top w:val="single" w:sz="6" w:space="0" w:color="auto"/>
            </w:tcBorders>
            <w:shd w:val="clear" w:color="auto" w:fill="auto"/>
            <w:vAlign w:val="center"/>
          </w:tcPr>
          <w:sdt>
            <w:sdtPr>
              <w:rPr>
                <w:color w:val="000000"/>
                <w:szCs w:val="22"/>
              </w:rPr>
              <w:id w:val="-1474372317"/>
              <w:lock w:val="sdtLocked"/>
              <w:placeholder>
                <w:docPart w:val="B57CECF480954BCA99D5FA80D9131978"/>
              </w:placeholder>
              <w:showingPlcHdr/>
            </w:sdtPr>
            <w:sdtEndPr/>
            <w:sdtContent>
              <w:permStart w:id="663443242" w:edGrp="everyone" w:displacedByCustomXml="prev"/>
              <w:p w14:paraId="3490DEA2" w14:textId="77777777" w:rsidR="00112FEA" w:rsidRPr="00363872" w:rsidRDefault="00112FEA" w:rsidP="00112FEA">
                <w:pPr>
                  <w:widowControl w:val="0"/>
                  <w:rPr>
                    <w:color w:val="000000"/>
                    <w:szCs w:val="22"/>
                  </w:rPr>
                </w:pPr>
                <w:r>
                  <w:rPr>
                    <w:rStyle w:val="PlaceholderText"/>
                  </w:rPr>
                  <w:t>Click here to enter text</w:t>
                </w:r>
              </w:p>
              <w:permEnd w:id="663443242" w:displacedByCustomXml="next"/>
            </w:sdtContent>
          </w:sdt>
        </w:tc>
        <w:tc>
          <w:tcPr>
            <w:tcW w:w="3765" w:type="dxa"/>
            <w:gridSpan w:val="2"/>
            <w:tcBorders>
              <w:top w:val="single" w:sz="6" w:space="0" w:color="auto"/>
            </w:tcBorders>
            <w:shd w:val="clear" w:color="auto" w:fill="auto"/>
            <w:vAlign w:val="center"/>
          </w:tcPr>
          <w:sdt>
            <w:sdtPr>
              <w:rPr>
                <w:color w:val="000000"/>
                <w:szCs w:val="22"/>
              </w:rPr>
              <w:id w:val="-371924338"/>
              <w:lock w:val="sdtLocked"/>
              <w:placeholder>
                <w:docPart w:val="851B58F5F1CE4A699B15E792E473524A"/>
              </w:placeholder>
              <w:showingPlcHdr/>
            </w:sdtPr>
            <w:sdtEndPr/>
            <w:sdtContent>
              <w:permStart w:id="535771240" w:edGrp="everyone" w:displacedByCustomXml="prev"/>
              <w:p w14:paraId="34B9A99F" w14:textId="77777777" w:rsidR="00112FEA" w:rsidRPr="00363872" w:rsidRDefault="00112FEA" w:rsidP="00112FEA">
                <w:pPr>
                  <w:widowControl w:val="0"/>
                  <w:rPr>
                    <w:color w:val="000000"/>
                    <w:szCs w:val="22"/>
                  </w:rPr>
                </w:pPr>
                <w:r>
                  <w:rPr>
                    <w:rStyle w:val="PlaceholderText"/>
                  </w:rPr>
                  <w:t>Click here to enter text</w:t>
                </w:r>
              </w:p>
              <w:permEnd w:id="535771240" w:displacedByCustomXml="next"/>
            </w:sdtContent>
          </w:sdt>
        </w:tc>
      </w:tr>
      <w:tr w:rsidR="00112FEA" w:rsidRPr="00363872" w14:paraId="7DE90399" w14:textId="77777777" w:rsidTr="00D7350E">
        <w:trPr>
          <w:cantSplit/>
        </w:trPr>
        <w:tc>
          <w:tcPr>
            <w:tcW w:w="957" w:type="dxa"/>
            <w:shd w:val="clear" w:color="auto" w:fill="auto"/>
            <w:vAlign w:val="center"/>
          </w:tcPr>
          <w:sdt>
            <w:sdtPr>
              <w:rPr>
                <w:color w:val="000000"/>
                <w:szCs w:val="22"/>
              </w:rPr>
              <w:id w:val="-1963030267"/>
              <w:lock w:val="sdtLocked"/>
              <w:placeholder>
                <w:docPart w:val="D2BB019B55F44FD69061F833AD3ED9EB"/>
              </w:placeholder>
              <w:showingPlcHdr/>
            </w:sdtPr>
            <w:sdtEndPr/>
            <w:sdtContent>
              <w:permStart w:id="1168786574" w:edGrp="everyone" w:displacedByCustomXml="prev"/>
              <w:p w14:paraId="73B8BD44" w14:textId="77777777" w:rsidR="00112FEA" w:rsidRPr="00363872" w:rsidRDefault="00112FEA" w:rsidP="00112FEA">
                <w:pPr>
                  <w:widowControl w:val="0"/>
                  <w:rPr>
                    <w:color w:val="000000"/>
                    <w:szCs w:val="22"/>
                  </w:rPr>
                </w:pPr>
                <w:r>
                  <w:rPr>
                    <w:rStyle w:val="PlaceholderText"/>
                  </w:rPr>
                  <w:t>#</w:t>
                </w:r>
              </w:p>
              <w:permEnd w:id="1168786574" w:displacedByCustomXml="next"/>
            </w:sdtContent>
          </w:sdt>
        </w:tc>
        <w:tc>
          <w:tcPr>
            <w:tcW w:w="957" w:type="dxa"/>
            <w:shd w:val="clear" w:color="auto" w:fill="auto"/>
            <w:vAlign w:val="center"/>
          </w:tcPr>
          <w:sdt>
            <w:sdtPr>
              <w:rPr>
                <w:color w:val="000000"/>
                <w:szCs w:val="22"/>
              </w:rPr>
              <w:id w:val="1161901173"/>
              <w:lock w:val="sdtLocked"/>
              <w:placeholder>
                <w:docPart w:val="D307E359CBA748B8B45FE666AEB04FD0"/>
              </w:placeholder>
              <w:showingPlcHdr/>
            </w:sdtPr>
            <w:sdtEndPr/>
            <w:sdtContent>
              <w:permStart w:id="841375310" w:edGrp="everyone" w:displacedByCustomXml="prev"/>
              <w:p w14:paraId="1141D663" w14:textId="77777777" w:rsidR="00112FEA" w:rsidRPr="00363872" w:rsidRDefault="00112FEA" w:rsidP="00112FEA">
                <w:pPr>
                  <w:widowControl w:val="0"/>
                  <w:jc w:val="center"/>
                  <w:rPr>
                    <w:color w:val="000000"/>
                    <w:szCs w:val="22"/>
                  </w:rPr>
                </w:pPr>
                <w:r>
                  <w:rPr>
                    <w:rStyle w:val="PlaceholderText"/>
                  </w:rPr>
                  <w:t>Age</w:t>
                </w:r>
              </w:p>
              <w:permEnd w:id="841375310" w:displacedByCustomXml="next"/>
            </w:sdtContent>
          </w:sdt>
        </w:tc>
        <w:tc>
          <w:tcPr>
            <w:tcW w:w="4371" w:type="dxa"/>
            <w:gridSpan w:val="2"/>
            <w:shd w:val="clear" w:color="auto" w:fill="auto"/>
            <w:vAlign w:val="center"/>
          </w:tcPr>
          <w:sdt>
            <w:sdtPr>
              <w:rPr>
                <w:color w:val="000000"/>
                <w:szCs w:val="22"/>
              </w:rPr>
              <w:id w:val="-1965946089"/>
              <w:lock w:val="sdtLocked"/>
              <w:placeholder>
                <w:docPart w:val="E1151CB31F99497599AC0603AD49B91F"/>
              </w:placeholder>
              <w:showingPlcHdr/>
            </w:sdtPr>
            <w:sdtEndPr/>
            <w:sdtContent>
              <w:permStart w:id="1232801530" w:edGrp="everyone" w:displacedByCustomXml="prev"/>
              <w:p w14:paraId="25CA5109" w14:textId="77777777" w:rsidR="00112FEA" w:rsidRPr="00363872" w:rsidRDefault="00112FEA" w:rsidP="00112FEA">
                <w:pPr>
                  <w:widowControl w:val="0"/>
                  <w:rPr>
                    <w:color w:val="000000"/>
                    <w:szCs w:val="22"/>
                  </w:rPr>
                </w:pPr>
                <w:r>
                  <w:rPr>
                    <w:rStyle w:val="PlaceholderText"/>
                  </w:rPr>
                  <w:t>Click here to enter text</w:t>
                </w:r>
              </w:p>
              <w:permEnd w:id="1232801530" w:displacedByCustomXml="next"/>
            </w:sdtContent>
          </w:sdt>
        </w:tc>
        <w:tc>
          <w:tcPr>
            <w:tcW w:w="3765" w:type="dxa"/>
            <w:gridSpan w:val="2"/>
            <w:shd w:val="clear" w:color="auto" w:fill="auto"/>
            <w:vAlign w:val="center"/>
          </w:tcPr>
          <w:sdt>
            <w:sdtPr>
              <w:rPr>
                <w:color w:val="000000"/>
                <w:szCs w:val="22"/>
              </w:rPr>
              <w:id w:val="472800786"/>
              <w:lock w:val="sdtLocked"/>
              <w:placeholder>
                <w:docPart w:val="E64329BEFE5B43318EBC94E41CB25FD4"/>
              </w:placeholder>
              <w:showingPlcHdr/>
            </w:sdtPr>
            <w:sdtEndPr/>
            <w:sdtContent>
              <w:permStart w:id="1116352142" w:edGrp="everyone" w:displacedByCustomXml="prev"/>
              <w:p w14:paraId="5D937B2B" w14:textId="77777777" w:rsidR="00112FEA" w:rsidRPr="00363872" w:rsidRDefault="00112FEA" w:rsidP="00112FEA">
                <w:pPr>
                  <w:widowControl w:val="0"/>
                  <w:rPr>
                    <w:color w:val="000000"/>
                    <w:szCs w:val="22"/>
                  </w:rPr>
                </w:pPr>
                <w:r>
                  <w:rPr>
                    <w:rStyle w:val="PlaceholderText"/>
                  </w:rPr>
                  <w:t>Click here to enter text</w:t>
                </w:r>
              </w:p>
              <w:permEnd w:id="1116352142" w:displacedByCustomXml="next"/>
            </w:sdtContent>
          </w:sdt>
        </w:tc>
      </w:tr>
      <w:tr w:rsidR="00112FEA" w:rsidRPr="00363872" w14:paraId="2733A899" w14:textId="77777777" w:rsidTr="00D7350E">
        <w:trPr>
          <w:cantSplit/>
        </w:trPr>
        <w:tc>
          <w:tcPr>
            <w:tcW w:w="957" w:type="dxa"/>
            <w:shd w:val="clear" w:color="auto" w:fill="auto"/>
            <w:vAlign w:val="center"/>
          </w:tcPr>
          <w:sdt>
            <w:sdtPr>
              <w:rPr>
                <w:color w:val="000000"/>
                <w:szCs w:val="22"/>
              </w:rPr>
              <w:id w:val="-45156701"/>
              <w:lock w:val="sdtLocked"/>
              <w:placeholder>
                <w:docPart w:val="47C3CF4B5C5F422F86DC10F382F7F180"/>
              </w:placeholder>
              <w:showingPlcHdr/>
            </w:sdtPr>
            <w:sdtEndPr/>
            <w:sdtContent>
              <w:permStart w:id="83981282" w:edGrp="everyone" w:displacedByCustomXml="prev"/>
              <w:p w14:paraId="6F3C02C2" w14:textId="77777777" w:rsidR="00112FEA" w:rsidRPr="00363872" w:rsidRDefault="00112FEA" w:rsidP="00112FEA">
                <w:pPr>
                  <w:widowControl w:val="0"/>
                  <w:rPr>
                    <w:color w:val="000000"/>
                    <w:szCs w:val="22"/>
                  </w:rPr>
                </w:pPr>
                <w:r>
                  <w:rPr>
                    <w:rStyle w:val="PlaceholderText"/>
                  </w:rPr>
                  <w:t>#</w:t>
                </w:r>
              </w:p>
              <w:permEnd w:id="83981282" w:displacedByCustomXml="next"/>
            </w:sdtContent>
          </w:sdt>
        </w:tc>
        <w:tc>
          <w:tcPr>
            <w:tcW w:w="957" w:type="dxa"/>
            <w:shd w:val="clear" w:color="auto" w:fill="auto"/>
            <w:vAlign w:val="center"/>
          </w:tcPr>
          <w:sdt>
            <w:sdtPr>
              <w:rPr>
                <w:color w:val="000000"/>
                <w:szCs w:val="22"/>
              </w:rPr>
              <w:id w:val="-223301301"/>
              <w:lock w:val="sdtLocked"/>
              <w:placeholder>
                <w:docPart w:val="426C790B40474D6CA08BF3D58DB3CDB1"/>
              </w:placeholder>
              <w:showingPlcHdr/>
            </w:sdtPr>
            <w:sdtEndPr/>
            <w:sdtContent>
              <w:permStart w:id="603664484" w:edGrp="everyone" w:displacedByCustomXml="prev"/>
              <w:p w14:paraId="6C42C82E" w14:textId="77777777" w:rsidR="00112FEA" w:rsidRPr="00363872" w:rsidRDefault="00112FEA" w:rsidP="00112FEA">
                <w:pPr>
                  <w:widowControl w:val="0"/>
                  <w:jc w:val="center"/>
                  <w:rPr>
                    <w:color w:val="000000"/>
                    <w:szCs w:val="22"/>
                  </w:rPr>
                </w:pPr>
                <w:r>
                  <w:rPr>
                    <w:rStyle w:val="PlaceholderText"/>
                  </w:rPr>
                  <w:t>Age</w:t>
                </w:r>
              </w:p>
              <w:permEnd w:id="603664484" w:displacedByCustomXml="next"/>
            </w:sdtContent>
          </w:sdt>
        </w:tc>
        <w:tc>
          <w:tcPr>
            <w:tcW w:w="4371" w:type="dxa"/>
            <w:gridSpan w:val="2"/>
            <w:shd w:val="clear" w:color="auto" w:fill="auto"/>
            <w:vAlign w:val="center"/>
          </w:tcPr>
          <w:sdt>
            <w:sdtPr>
              <w:rPr>
                <w:color w:val="000000"/>
                <w:szCs w:val="22"/>
              </w:rPr>
              <w:id w:val="1385524161"/>
              <w:lock w:val="sdtLocked"/>
              <w:placeholder>
                <w:docPart w:val="4FAF7738F917401FB9911FE92F9F2773"/>
              </w:placeholder>
              <w:showingPlcHdr/>
            </w:sdtPr>
            <w:sdtEndPr/>
            <w:sdtContent>
              <w:permStart w:id="1570379532" w:edGrp="everyone" w:displacedByCustomXml="prev"/>
              <w:p w14:paraId="590688B7" w14:textId="77777777" w:rsidR="00112FEA" w:rsidRPr="00363872" w:rsidRDefault="00112FEA" w:rsidP="00112FEA">
                <w:pPr>
                  <w:widowControl w:val="0"/>
                  <w:rPr>
                    <w:color w:val="000000"/>
                    <w:szCs w:val="22"/>
                  </w:rPr>
                </w:pPr>
                <w:r>
                  <w:rPr>
                    <w:rStyle w:val="PlaceholderText"/>
                  </w:rPr>
                  <w:t>Click here to enter text</w:t>
                </w:r>
              </w:p>
              <w:permEnd w:id="1570379532" w:displacedByCustomXml="next"/>
            </w:sdtContent>
          </w:sdt>
        </w:tc>
        <w:tc>
          <w:tcPr>
            <w:tcW w:w="3765" w:type="dxa"/>
            <w:gridSpan w:val="2"/>
            <w:shd w:val="clear" w:color="auto" w:fill="auto"/>
            <w:vAlign w:val="center"/>
          </w:tcPr>
          <w:sdt>
            <w:sdtPr>
              <w:rPr>
                <w:color w:val="000000"/>
                <w:szCs w:val="22"/>
              </w:rPr>
              <w:id w:val="-821660826"/>
              <w:lock w:val="sdtLocked"/>
              <w:placeholder>
                <w:docPart w:val="E1F0A61CDF884025916A33863B1D6018"/>
              </w:placeholder>
              <w:showingPlcHdr/>
            </w:sdtPr>
            <w:sdtEndPr/>
            <w:sdtContent>
              <w:permStart w:id="1175983743" w:edGrp="everyone" w:displacedByCustomXml="prev"/>
              <w:p w14:paraId="6AB7C5FF" w14:textId="77777777" w:rsidR="00112FEA" w:rsidRPr="00363872" w:rsidRDefault="00112FEA" w:rsidP="00112FEA">
                <w:pPr>
                  <w:widowControl w:val="0"/>
                  <w:rPr>
                    <w:color w:val="000000"/>
                    <w:szCs w:val="22"/>
                  </w:rPr>
                </w:pPr>
                <w:r>
                  <w:rPr>
                    <w:rStyle w:val="PlaceholderText"/>
                  </w:rPr>
                  <w:t>Click here to enter text</w:t>
                </w:r>
              </w:p>
              <w:permEnd w:id="1175983743" w:displacedByCustomXml="next"/>
            </w:sdtContent>
          </w:sdt>
        </w:tc>
      </w:tr>
      <w:tr w:rsidR="00112FEA" w:rsidRPr="00363872" w14:paraId="2B9CDF37" w14:textId="77777777" w:rsidTr="00D7350E">
        <w:trPr>
          <w:cantSplit/>
        </w:trPr>
        <w:tc>
          <w:tcPr>
            <w:tcW w:w="957" w:type="dxa"/>
            <w:shd w:val="clear" w:color="auto" w:fill="auto"/>
            <w:vAlign w:val="center"/>
          </w:tcPr>
          <w:sdt>
            <w:sdtPr>
              <w:rPr>
                <w:color w:val="000000"/>
                <w:szCs w:val="22"/>
              </w:rPr>
              <w:id w:val="91985336"/>
              <w:lock w:val="sdtLocked"/>
              <w:placeholder>
                <w:docPart w:val="EB557C2C7108420D9EAEF8274013A999"/>
              </w:placeholder>
              <w:showingPlcHdr/>
            </w:sdtPr>
            <w:sdtEndPr/>
            <w:sdtContent>
              <w:permStart w:id="115622799" w:edGrp="everyone" w:displacedByCustomXml="prev"/>
              <w:p w14:paraId="03D7AAB6" w14:textId="77777777" w:rsidR="00112FEA" w:rsidRPr="00363872" w:rsidRDefault="00112FEA" w:rsidP="00112FEA">
                <w:pPr>
                  <w:widowControl w:val="0"/>
                  <w:rPr>
                    <w:color w:val="000000"/>
                    <w:szCs w:val="22"/>
                  </w:rPr>
                </w:pPr>
                <w:r>
                  <w:rPr>
                    <w:rStyle w:val="PlaceholderText"/>
                  </w:rPr>
                  <w:t>#</w:t>
                </w:r>
              </w:p>
              <w:permEnd w:id="115622799" w:displacedByCustomXml="next"/>
            </w:sdtContent>
          </w:sdt>
        </w:tc>
        <w:tc>
          <w:tcPr>
            <w:tcW w:w="957" w:type="dxa"/>
            <w:shd w:val="clear" w:color="auto" w:fill="auto"/>
            <w:vAlign w:val="center"/>
          </w:tcPr>
          <w:sdt>
            <w:sdtPr>
              <w:rPr>
                <w:color w:val="000000"/>
                <w:szCs w:val="22"/>
              </w:rPr>
              <w:id w:val="836955374"/>
              <w:lock w:val="sdtLocked"/>
              <w:placeholder>
                <w:docPart w:val="B5A24B940DDE434B862575BAB6F699D3"/>
              </w:placeholder>
              <w:showingPlcHdr/>
            </w:sdtPr>
            <w:sdtEndPr/>
            <w:sdtContent>
              <w:permStart w:id="1716026779" w:edGrp="everyone" w:displacedByCustomXml="prev"/>
              <w:p w14:paraId="03BCB348" w14:textId="77777777" w:rsidR="00112FEA" w:rsidRPr="00363872" w:rsidRDefault="00112FEA" w:rsidP="00112FEA">
                <w:pPr>
                  <w:widowControl w:val="0"/>
                  <w:jc w:val="center"/>
                  <w:rPr>
                    <w:color w:val="000000"/>
                    <w:szCs w:val="22"/>
                  </w:rPr>
                </w:pPr>
                <w:r>
                  <w:rPr>
                    <w:rStyle w:val="PlaceholderText"/>
                  </w:rPr>
                  <w:t>Age</w:t>
                </w:r>
              </w:p>
              <w:permEnd w:id="1716026779" w:displacedByCustomXml="next"/>
            </w:sdtContent>
          </w:sdt>
        </w:tc>
        <w:tc>
          <w:tcPr>
            <w:tcW w:w="4371" w:type="dxa"/>
            <w:gridSpan w:val="2"/>
            <w:shd w:val="clear" w:color="auto" w:fill="auto"/>
            <w:vAlign w:val="center"/>
          </w:tcPr>
          <w:sdt>
            <w:sdtPr>
              <w:rPr>
                <w:color w:val="000000"/>
                <w:szCs w:val="22"/>
              </w:rPr>
              <w:id w:val="1094134135"/>
              <w:lock w:val="sdtLocked"/>
              <w:placeholder>
                <w:docPart w:val="DADEB5DDAD4540C1AD63B216F5115204"/>
              </w:placeholder>
              <w:showingPlcHdr/>
            </w:sdtPr>
            <w:sdtEndPr/>
            <w:sdtContent>
              <w:permStart w:id="1913986292" w:edGrp="everyone" w:displacedByCustomXml="prev"/>
              <w:p w14:paraId="7936763E" w14:textId="77777777" w:rsidR="00112FEA" w:rsidRPr="00363872" w:rsidRDefault="00112FEA" w:rsidP="00112FEA">
                <w:pPr>
                  <w:widowControl w:val="0"/>
                  <w:rPr>
                    <w:color w:val="000000"/>
                    <w:szCs w:val="22"/>
                  </w:rPr>
                </w:pPr>
                <w:r>
                  <w:rPr>
                    <w:rStyle w:val="PlaceholderText"/>
                  </w:rPr>
                  <w:t>Click here to enter text</w:t>
                </w:r>
              </w:p>
              <w:permEnd w:id="1913986292" w:displacedByCustomXml="next"/>
            </w:sdtContent>
          </w:sdt>
        </w:tc>
        <w:tc>
          <w:tcPr>
            <w:tcW w:w="3765" w:type="dxa"/>
            <w:gridSpan w:val="2"/>
            <w:shd w:val="clear" w:color="auto" w:fill="auto"/>
            <w:vAlign w:val="center"/>
          </w:tcPr>
          <w:sdt>
            <w:sdtPr>
              <w:rPr>
                <w:color w:val="000000"/>
                <w:szCs w:val="22"/>
              </w:rPr>
              <w:id w:val="1152024307"/>
              <w:lock w:val="sdtLocked"/>
              <w:placeholder>
                <w:docPart w:val="71C43543ABDC4BA28E4744DC190551A5"/>
              </w:placeholder>
              <w:showingPlcHdr/>
            </w:sdtPr>
            <w:sdtEndPr/>
            <w:sdtContent>
              <w:permStart w:id="1082874170" w:edGrp="everyone" w:displacedByCustomXml="prev"/>
              <w:p w14:paraId="3963255B" w14:textId="77777777" w:rsidR="00112FEA" w:rsidRPr="00363872" w:rsidRDefault="00112FEA" w:rsidP="00112FEA">
                <w:pPr>
                  <w:widowControl w:val="0"/>
                  <w:rPr>
                    <w:color w:val="000000"/>
                    <w:szCs w:val="22"/>
                  </w:rPr>
                </w:pPr>
                <w:r>
                  <w:rPr>
                    <w:rStyle w:val="PlaceholderText"/>
                  </w:rPr>
                  <w:t>Click here to enter text</w:t>
                </w:r>
              </w:p>
              <w:permEnd w:id="1082874170" w:displacedByCustomXml="next"/>
            </w:sdtContent>
          </w:sdt>
        </w:tc>
      </w:tr>
      <w:tr w:rsidR="00112FEA" w:rsidRPr="00363872" w14:paraId="2661E146" w14:textId="77777777" w:rsidTr="00D7350E">
        <w:trPr>
          <w:cantSplit/>
        </w:trPr>
        <w:tc>
          <w:tcPr>
            <w:tcW w:w="957" w:type="dxa"/>
            <w:shd w:val="clear" w:color="auto" w:fill="auto"/>
            <w:vAlign w:val="center"/>
          </w:tcPr>
          <w:sdt>
            <w:sdtPr>
              <w:rPr>
                <w:color w:val="000000"/>
                <w:szCs w:val="22"/>
              </w:rPr>
              <w:id w:val="-1895045637"/>
              <w:lock w:val="sdtLocked"/>
              <w:placeholder>
                <w:docPart w:val="860EF2A236D142C38023EFC8CBAFFF9F"/>
              </w:placeholder>
              <w:showingPlcHdr/>
            </w:sdtPr>
            <w:sdtEndPr/>
            <w:sdtContent>
              <w:permStart w:id="623732907" w:edGrp="everyone" w:displacedByCustomXml="prev"/>
              <w:p w14:paraId="3C2BFB93" w14:textId="77777777" w:rsidR="00112FEA" w:rsidRPr="00363872" w:rsidRDefault="00112FEA" w:rsidP="00112FEA">
                <w:pPr>
                  <w:widowControl w:val="0"/>
                  <w:rPr>
                    <w:color w:val="000000"/>
                    <w:szCs w:val="22"/>
                  </w:rPr>
                </w:pPr>
                <w:r>
                  <w:rPr>
                    <w:rStyle w:val="PlaceholderText"/>
                  </w:rPr>
                  <w:t>#</w:t>
                </w:r>
              </w:p>
              <w:permEnd w:id="623732907" w:displacedByCustomXml="next"/>
            </w:sdtContent>
          </w:sdt>
        </w:tc>
        <w:tc>
          <w:tcPr>
            <w:tcW w:w="957" w:type="dxa"/>
            <w:shd w:val="clear" w:color="auto" w:fill="auto"/>
            <w:vAlign w:val="center"/>
          </w:tcPr>
          <w:sdt>
            <w:sdtPr>
              <w:rPr>
                <w:color w:val="000000"/>
                <w:szCs w:val="22"/>
              </w:rPr>
              <w:id w:val="2108226085"/>
              <w:lock w:val="sdtLocked"/>
              <w:placeholder>
                <w:docPart w:val="CC64E7F4CC7C4ED89986B3AACCF4A6A4"/>
              </w:placeholder>
              <w:showingPlcHdr/>
            </w:sdtPr>
            <w:sdtEndPr/>
            <w:sdtContent>
              <w:permStart w:id="103643524" w:edGrp="everyone" w:displacedByCustomXml="prev"/>
              <w:p w14:paraId="7E5F11E3" w14:textId="77777777" w:rsidR="00112FEA" w:rsidRPr="00363872" w:rsidRDefault="00112FEA" w:rsidP="00112FEA">
                <w:pPr>
                  <w:widowControl w:val="0"/>
                  <w:jc w:val="center"/>
                  <w:rPr>
                    <w:color w:val="000000"/>
                    <w:szCs w:val="22"/>
                  </w:rPr>
                </w:pPr>
                <w:r>
                  <w:rPr>
                    <w:rStyle w:val="PlaceholderText"/>
                  </w:rPr>
                  <w:t>Age</w:t>
                </w:r>
              </w:p>
              <w:permEnd w:id="103643524" w:displacedByCustomXml="next"/>
            </w:sdtContent>
          </w:sdt>
        </w:tc>
        <w:tc>
          <w:tcPr>
            <w:tcW w:w="4371" w:type="dxa"/>
            <w:gridSpan w:val="2"/>
            <w:shd w:val="clear" w:color="auto" w:fill="auto"/>
            <w:vAlign w:val="center"/>
          </w:tcPr>
          <w:sdt>
            <w:sdtPr>
              <w:rPr>
                <w:color w:val="000000"/>
                <w:szCs w:val="22"/>
              </w:rPr>
              <w:id w:val="2024670455"/>
              <w:lock w:val="sdtLocked"/>
              <w:placeholder>
                <w:docPart w:val="20FB6BE3ECBA49C4B4C8D386A5AAE353"/>
              </w:placeholder>
              <w:showingPlcHdr/>
            </w:sdtPr>
            <w:sdtEndPr/>
            <w:sdtContent>
              <w:permStart w:id="1925063281" w:edGrp="everyone" w:displacedByCustomXml="prev"/>
              <w:p w14:paraId="203E295A" w14:textId="77777777" w:rsidR="00112FEA" w:rsidRPr="00363872" w:rsidRDefault="00112FEA" w:rsidP="00112FEA">
                <w:pPr>
                  <w:widowControl w:val="0"/>
                  <w:rPr>
                    <w:color w:val="000000"/>
                    <w:szCs w:val="22"/>
                  </w:rPr>
                </w:pPr>
                <w:r>
                  <w:rPr>
                    <w:rStyle w:val="PlaceholderText"/>
                  </w:rPr>
                  <w:t>Click here to enter text</w:t>
                </w:r>
              </w:p>
              <w:permEnd w:id="1925063281" w:displacedByCustomXml="next"/>
            </w:sdtContent>
          </w:sdt>
        </w:tc>
        <w:tc>
          <w:tcPr>
            <w:tcW w:w="3765" w:type="dxa"/>
            <w:gridSpan w:val="2"/>
            <w:shd w:val="clear" w:color="auto" w:fill="auto"/>
            <w:vAlign w:val="center"/>
          </w:tcPr>
          <w:sdt>
            <w:sdtPr>
              <w:rPr>
                <w:color w:val="000000"/>
                <w:szCs w:val="22"/>
              </w:rPr>
              <w:id w:val="-1725747069"/>
              <w:lock w:val="sdtLocked"/>
              <w:placeholder>
                <w:docPart w:val="45BB7EDE344E4F1FA73C87E96F349F32"/>
              </w:placeholder>
              <w:showingPlcHdr/>
            </w:sdtPr>
            <w:sdtEndPr/>
            <w:sdtContent>
              <w:permStart w:id="1881029868" w:edGrp="everyone" w:displacedByCustomXml="prev"/>
              <w:p w14:paraId="0BC52D27" w14:textId="77777777" w:rsidR="00112FEA" w:rsidRPr="00363872" w:rsidRDefault="00112FEA" w:rsidP="00112FEA">
                <w:pPr>
                  <w:widowControl w:val="0"/>
                  <w:rPr>
                    <w:color w:val="000000"/>
                    <w:szCs w:val="22"/>
                  </w:rPr>
                </w:pPr>
                <w:r>
                  <w:rPr>
                    <w:rStyle w:val="PlaceholderText"/>
                  </w:rPr>
                  <w:t>Click here to enter text</w:t>
                </w:r>
              </w:p>
              <w:permEnd w:id="1881029868" w:displacedByCustomXml="next"/>
            </w:sdtContent>
          </w:sdt>
        </w:tc>
      </w:tr>
      <w:tr w:rsidR="00112FEA" w:rsidRPr="00363872" w14:paraId="5D120AF8" w14:textId="77777777" w:rsidTr="00D7350E">
        <w:trPr>
          <w:cantSplit/>
        </w:trPr>
        <w:tc>
          <w:tcPr>
            <w:tcW w:w="957" w:type="dxa"/>
            <w:shd w:val="clear" w:color="auto" w:fill="auto"/>
            <w:vAlign w:val="center"/>
          </w:tcPr>
          <w:sdt>
            <w:sdtPr>
              <w:rPr>
                <w:color w:val="000000"/>
                <w:szCs w:val="22"/>
              </w:rPr>
              <w:id w:val="-1171951097"/>
              <w:lock w:val="sdtLocked"/>
              <w:placeholder>
                <w:docPart w:val="5B762CA654DE48DC8FA4DC4C4C047179"/>
              </w:placeholder>
              <w:showingPlcHdr/>
            </w:sdtPr>
            <w:sdtEndPr/>
            <w:sdtContent>
              <w:permStart w:id="872155207" w:edGrp="everyone" w:displacedByCustomXml="prev"/>
              <w:p w14:paraId="140C0570" w14:textId="77777777" w:rsidR="00112FEA" w:rsidRPr="00363872" w:rsidRDefault="00112FEA" w:rsidP="00112FEA">
                <w:pPr>
                  <w:widowControl w:val="0"/>
                  <w:rPr>
                    <w:color w:val="000000"/>
                    <w:szCs w:val="22"/>
                  </w:rPr>
                </w:pPr>
                <w:r>
                  <w:rPr>
                    <w:rStyle w:val="PlaceholderText"/>
                  </w:rPr>
                  <w:t>#</w:t>
                </w:r>
              </w:p>
              <w:permEnd w:id="872155207" w:displacedByCustomXml="next"/>
            </w:sdtContent>
          </w:sdt>
        </w:tc>
        <w:tc>
          <w:tcPr>
            <w:tcW w:w="957" w:type="dxa"/>
            <w:shd w:val="clear" w:color="auto" w:fill="auto"/>
            <w:vAlign w:val="center"/>
          </w:tcPr>
          <w:sdt>
            <w:sdtPr>
              <w:rPr>
                <w:color w:val="000000"/>
                <w:szCs w:val="22"/>
              </w:rPr>
              <w:id w:val="-1120596839"/>
              <w:lock w:val="sdtLocked"/>
              <w:placeholder>
                <w:docPart w:val="8F6EDA6AA1DA45BB82B31994C4466446"/>
              </w:placeholder>
              <w:showingPlcHdr/>
            </w:sdtPr>
            <w:sdtEndPr/>
            <w:sdtContent>
              <w:permStart w:id="1049722659" w:edGrp="everyone" w:displacedByCustomXml="prev"/>
              <w:p w14:paraId="2C394659" w14:textId="77777777" w:rsidR="00112FEA" w:rsidRPr="00363872" w:rsidRDefault="00112FEA" w:rsidP="00112FEA">
                <w:pPr>
                  <w:widowControl w:val="0"/>
                  <w:jc w:val="center"/>
                  <w:rPr>
                    <w:color w:val="000000"/>
                    <w:szCs w:val="22"/>
                  </w:rPr>
                </w:pPr>
                <w:r>
                  <w:rPr>
                    <w:rStyle w:val="PlaceholderText"/>
                  </w:rPr>
                  <w:t>Age</w:t>
                </w:r>
              </w:p>
              <w:permEnd w:id="1049722659" w:displacedByCustomXml="next"/>
            </w:sdtContent>
          </w:sdt>
        </w:tc>
        <w:tc>
          <w:tcPr>
            <w:tcW w:w="4371" w:type="dxa"/>
            <w:gridSpan w:val="2"/>
            <w:shd w:val="clear" w:color="auto" w:fill="auto"/>
            <w:vAlign w:val="center"/>
          </w:tcPr>
          <w:sdt>
            <w:sdtPr>
              <w:rPr>
                <w:color w:val="000000"/>
                <w:szCs w:val="22"/>
              </w:rPr>
              <w:id w:val="-2005426897"/>
              <w:lock w:val="sdtLocked"/>
              <w:placeholder>
                <w:docPart w:val="62FA895387AF48BE9ABD0A15B253DA85"/>
              </w:placeholder>
              <w:showingPlcHdr/>
            </w:sdtPr>
            <w:sdtEndPr/>
            <w:sdtContent>
              <w:permStart w:id="1607076486" w:edGrp="everyone" w:displacedByCustomXml="prev"/>
              <w:p w14:paraId="2C4C81B3" w14:textId="77777777" w:rsidR="00112FEA" w:rsidRPr="00363872" w:rsidRDefault="00112FEA" w:rsidP="00112FEA">
                <w:pPr>
                  <w:widowControl w:val="0"/>
                  <w:rPr>
                    <w:color w:val="000000"/>
                    <w:szCs w:val="22"/>
                  </w:rPr>
                </w:pPr>
                <w:r>
                  <w:rPr>
                    <w:rStyle w:val="PlaceholderText"/>
                  </w:rPr>
                  <w:t>Click here to enter text</w:t>
                </w:r>
              </w:p>
              <w:permEnd w:id="1607076486" w:displacedByCustomXml="next"/>
            </w:sdtContent>
          </w:sdt>
        </w:tc>
        <w:tc>
          <w:tcPr>
            <w:tcW w:w="3765" w:type="dxa"/>
            <w:gridSpan w:val="2"/>
            <w:shd w:val="clear" w:color="auto" w:fill="auto"/>
            <w:vAlign w:val="center"/>
          </w:tcPr>
          <w:sdt>
            <w:sdtPr>
              <w:rPr>
                <w:color w:val="000000"/>
                <w:szCs w:val="22"/>
              </w:rPr>
              <w:id w:val="-806317810"/>
              <w:lock w:val="sdtLocked"/>
              <w:placeholder>
                <w:docPart w:val="C5C927279C434B6D9BF68432038556C3"/>
              </w:placeholder>
              <w:showingPlcHdr/>
            </w:sdtPr>
            <w:sdtEndPr/>
            <w:sdtContent>
              <w:permStart w:id="841487755" w:edGrp="everyone" w:displacedByCustomXml="prev"/>
              <w:p w14:paraId="0E1880CE" w14:textId="77777777" w:rsidR="00112FEA" w:rsidRPr="00363872" w:rsidRDefault="00112FEA" w:rsidP="00112FEA">
                <w:pPr>
                  <w:widowControl w:val="0"/>
                  <w:rPr>
                    <w:color w:val="000000"/>
                    <w:szCs w:val="22"/>
                  </w:rPr>
                </w:pPr>
                <w:r>
                  <w:rPr>
                    <w:rStyle w:val="PlaceholderText"/>
                  </w:rPr>
                  <w:t>Click here to enter text</w:t>
                </w:r>
              </w:p>
              <w:permEnd w:id="841487755" w:displacedByCustomXml="next"/>
            </w:sdtContent>
          </w:sdt>
        </w:tc>
      </w:tr>
      <w:tr w:rsidR="00112FEA" w:rsidRPr="00363872" w14:paraId="57C40C3C" w14:textId="77777777" w:rsidTr="00D7350E">
        <w:trPr>
          <w:cantSplit/>
        </w:trPr>
        <w:tc>
          <w:tcPr>
            <w:tcW w:w="957" w:type="dxa"/>
            <w:shd w:val="clear" w:color="auto" w:fill="auto"/>
            <w:vAlign w:val="center"/>
          </w:tcPr>
          <w:sdt>
            <w:sdtPr>
              <w:rPr>
                <w:color w:val="000000"/>
                <w:szCs w:val="22"/>
              </w:rPr>
              <w:id w:val="-1109887604"/>
              <w:lock w:val="sdtLocked"/>
              <w:placeholder>
                <w:docPart w:val="AA97C167D1EE4AC9BB94C86931324695"/>
              </w:placeholder>
              <w:showingPlcHdr/>
            </w:sdtPr>
            <w:sdtEndPr/>
            <w:sdtContent>
              <w:permStart w:id="1618499588" w:edGrp="everyone" w:displacedByCustomXml="prev"/>
              <w:p w14:paraId="183BA569" w14:textId="77777777" w:rsidR="00112FEA" w:rsidRPr="00363872" w:rsidRDefault="00112FEA" w:rsidP="00112FEA">
                <w:pPr>
                  <w:widowControl w:val="0"/>
                  <w:rPr>
                    <w:color w:val="000000"/>
                    <w:szCs w:val="22"/>
                  </w:rPr>
                </w:pPr>
                <w:r>
                  <w:rPr>
                    <w:rStyle w:val="PlaceholderText"/>
                  </w:rPr>
                  <w:t>#</w:t>
                </w:r>
              </w:p>
              <w:permEnd w:id="1618499588" w:displacedByCustomXml="next"/>
            </w:sdtContent>
          </w:sdt>
        </w:tc>
        <w:tc>
          <w:tcPr>
            <w:tcW w:w="957" w:type="dxa"/>
            <w:shd w:val="clear" w:color="auto" w:fill="auto"/>
            <w:vAlign w:val="center"/>
          </w:tcPr>
          <w:sdt>
            <w:sdtPr>
              <w:rPr>
                <w:color w:val="000000"/>
                <w:szCs w:val="22"/>
              </w:rPr>
              <w:id w:val="-1414467626"/>
              <w:lock w:val="sdtLocked"/>
              <w:placeholder>
                <w:docPart w:val="069FC1DF5BAC4063B2CB6CECA8181327"/>
              </w:placeholder>
              <w:showingPlcHdr/>
            </w:sdtPr>
            <w:sdtEndPr/>
            <w:sdtContent>
              <w:permStart w:id="1411979006" w:edGrp="everyone" w:displacedByCustomXml="prev"/>
              <w:p w14:paraId="43457467" w14:textId="77777777" w:rsidR="00112FEA" w:rsidRPr="00363872" w:rsidRDefault="00112FEA" w:rsidP="00112FEA">
                <w:pPr>
                  <w:widowControl w:val="0"/>
                  <w:jc w:val="center"/>
                  <w:rPr>
                    <w:color w:val="000000"/>
                    <w:szCs w:val="22"/>
                  </w:rPr>
                </w:pPr>
                <w:r>
                  <w:rPr>
                    <w:rStyle w:val="PlaceholderText"/>
                  </w:rPr>
                  <w:t>Age</w:t>
                </w:r>
              </w:p>
              <w:permEnd w:id="1411979006" w:displacedByCustomXml="next"/>
            </w:sdtContent>
          </w:sdt>
        </w:tc>
        <w:tc>
          <w:tcPr>
            <w:tcW w:w="4371" w:type="dxa"/>
            <w:gridSpan w:val="2"/>
            <w:shd w:val="clear" w:color="auto" w:fill="auto"/>
            <w:vAlign w:val="center"/>
          </w:tcPr>
          <w:sdt>
            <w:sdtPr>
              <w:rPr>
                <w:color w:val="000000"/>
                <w:szCs w:val="22"/>
              </w:rPr>
              <w:id w:val="-1416616785"/>
              <w:lock w:val="sdtLocked"/>
              <w:placeholder>
                <w:docPart w:val="AAFD31A26F74409C9198D014F7A160F2"/>
              </w:placeholder>
              <w:showingPlcHdr/>
            </w:sdtPr>
            <w:sdtEndPr/>
            <w:sdtContent>
              <w:permStart w:id="1756323711" w:edGrp="everyone" w:displacedByCustomXml="prev"/>
              <w:p w14:paraId="5A8F634A" w14:textId="77777777" w:rsidR="00112FEA" w:rsidRPr="00363872" w:rsidRDefault="00112FEA" w:rsidP="00112FEA">
                <w:pPr>
                  <w:widowControl w:val="0"/>
                  <w:rPr>
                    <w:color w:val="000000"/>
                    <w:szCs w:val="22"/>
                  </w:rPr>
                </w:pPr>
                <w:r>
                  <w:rPr>
                    <w:rStyle w:val="PlaceholderText"/>
                  </w:rPr>
                  <w:t>Click here to enter text</w:t>
                </w:r>
              </w:p>
              <w:permEnd w:id="1756323711" w:displacedByCustomXml="next"/>
            </w:sdtContent>
          </w:sdt>
        </w:tc>
        <w:tc>
          <w:tcPr>
            <w:tcW w:w="3765" w:type="dxa"/>
            <w:gridSpan w:val="2"/>
            <w:shd w:val="clear" w:color="auto" w:fill="auto"/>
            <w:vAlign w:val="center"/>
          </w:tcPr>
          <w:sdt>
            <w:sdtPr>
              <w:rPr>
                <w:color w:val="000000"/>
                <w:szCs w:val="22"/>
              </w:rPr>
              <w:id w:val="-594095142"/>
              <w:lock w:val="sdtLocked"/>
              <w:placeholder>
                <w:docPart w:val="6C92F51F57C34E9E92EEC6242BC6667C"/>
              </w:placeholder>
              <w:showingPlcHdr/>
            </w:sdtPr>
            <w:sdtEndPr/>
            <w:sdtContent>
              <w:permStart w:id="712065062" w:edGrp="everyone" w:displacedByCustomXml="prev"/>
              <w:p w14:paraId="49E0FFD9" w14:textId="77777777" w:rsidR="00112FEA" w:rsidRPr="00363872" w:rsidRDefault="00112FEA" w:rsidP="00112FEA">
                <w:pPr>
                  <w:widowControl w:val="0"/>
                  <w:rPr>
                    <w:color w:val="000000"/>
                    <w:szCs w:val="22"/>
                  </w:rPr>
                </w:pPr>
                <w:r>
                  <w:rPr>
                    <w:rStyle w:val="PlaceholderText"/>
                  </w:rPr>
                  <w:t>Click here to enter text</w:t>
                </w:r>
              </w:p>
              <w:permEnd w:id="712065062" w:displacedByCustomXml="next"/>
            </w:sdtContent>
          </w:sdt>
        </w:tc>
      </w:tr>
      <w:tr w:rsidR="00112FEA" w:rsidRPr="00363872" w14:paraId="3E46AB0C" w14:textId="77777777" w:rsidTr="00D7350E">
        <w:trPr>
          <w:cantSplit/>
        </w:trPr>
        <w:tc>
          <w:tcPr>
            <w:tcW w:w="957" w:type="dxa"/>
            <w:shd w:val="clear" w:color="auto" w:fill="auto"/>
            <w:vAlign w:val="center"/>
          </w:tcPr>
          <w:sdt>
            <w:sdtPr>
              <w:rPr>
                <w:color w:val="000000"/>
                <w:szCs w:val="22"/>
              </w:rPr>
              <w:id w:val="-194932578"/>
              <w:lock w:val="sdtLocked"/>
              <w:placeholder>
                <w:docPart w:val="FFE086874AA8451E91910544B29A4D19"/>
              </w:placeholder>
              <w:showingPlcHdr/>
            </w:sdtPr>
            <w:sdtEndPr/>
            <w:sdtContent>
              <w:permStart w:id="648766044" w:edGrp="everyone" w:displacedByCustomXml="prev"/>
              <w:p w14:paraId="171642ED" w14:textId="77777777" w:rsidR="00112FEA" w:rsidRPr="00363872" w:rsidRDefault="00112FEA" w:rsidP="00112FEA">
                <w:pPr>
                  <w:widowControl w:val="0"/>
                  <w:rPr>
                    <w:color w:val="000000"/>
                    <w:szCs w:val="22"/>
                  </w:rPr>
                </w:pPr>
                <w:r>
                  <w:rPr>
                    <w:rStyle w:val="PlaceholderText"/>
                  </w:rPr>
                  <w:t>#</w:t>
                </w:r>
              </w:p>
              <w:permEnd w:id="648766044" w:displacedByCustomXml="next"/>
            </w:sdtContent>
          </w:sdt>
        </w:tc>
        <w:tc>
          <w:tcPr>
            <w:tcW w:w="957" w:type="dxa"/>
            <w:shd w:val="clear" w:color="auto" w:fill="auto"/>
            <w:vAlign w:val="center"/>
          </w:tcPr>
          <w:sdt>
            <w:sdtPr>
              <w:rPr>
                <w:color w:val="000000"/>
                <w:szCs w:val="22"/>
              </w:rPr>
              <w:id w:val="1292551277"/>
              <w:lock w:val="sdtLocked"/>
              <w:placeholder>
                <w:docPart w:val="24E37E5F694C4BA3857D330E54F149F0"/>
              </w:placeholder>
              <w:showingPlcHdr/>
            </w:sdtPr>
            <w:sdtEndPr/>
            <w:sdtContent>
              <w:permStart w:id="914036211" w:edGrp="everyone" w:displacedByCustomXml="prev"/>
              <w:p w14:paraId="4C122B81" w14:textId="77777777" w:rsidR="00112FEA" w:rsidRPr="00363872" w:rsidRDefault="00112FEA" w:rsidP="00112FEA">
                <w:pPr>
                  <w:widowControl w:val="0"/>
                  <w:jc w:val="center"/>
                  <w:rPr>
                    <w:color w:val="000000"/>
                    <w:szCs w:val="22"/>
                  </w:rPr>
                </w:pPr>
                <w:r>
                  <w:rPr>
                    <w:rStyle w:val="PlaceholderText"/>
                  </w:rPr>
                  <w:t>Age</w:t>
                </w:r>
              </w:p>
              <w:permEnd w:id="914036211" w:displacedByCustomXml="next"/>
            </w:sdtContent>
          </w:sdt>
        </w:tc>
        <w:tc>
          <w:tcPr>
            <w:tcW w:w="4371" w:type="dxa"/>
            <w:gridSpan w:val="2"/>
            <w:shd w:val="clear" w:color="auto" w:fill="auto"/>
            <w:vAlign w:val="center"/>
          </w:tcPr>
          <w:sdt>
            <w:sdtPr>
              <w:rPr>
                <w:color w:val="000000"/>
                <w:szCs w:val="22"/>
              </w:rPr>
              <w:id w:val="-311481943"/>
              <w:lock w:val="sdtLocked"/>
              <w:placeholder>
                <w:docPart w:val="C8FFB70C0BC84B5B9AF2016CE08DFC29"/>
              </w:placeholder>
              <w:showingPlcHdr/>
            </w:sdtPr>
            <w:sdtEndPr/>
            <w:sdtContent>
              <w:permStart w:id="1104761869" w:edGrp="everyone" w:displacedByCustomXml="prev"/>
              <w:p w14:paraId="701BD08C" w14:textId="77777777" w:rsidR="00112FEA" w:rsidRPr="00363872" w:rsidRDefault="00112FEA" w:rsidP="00112FEA">
                <w:pPr>
                  <w:widowControl w:val="0"/>
                  <w:rPr>
                    <w:color w:val="000000"/>
                    <w:szCs w:val="22"/>
                  </w:rPr>
                </w:pPr>
                <w:r>
                  <w:rPr>
                    <w:rStyle w:val="PlaceholderText"/>
                  </w:rPr>
                  <w:t>Click here to enter text</w:t>
                </w:r>
              </w:p>
              <w:permEnd w:id="1104761869" w:displacedByCustomXml="next"/>
            </w:sdtContent>
          </w:sdt>
        </w:tc>
        <w:tc>
          <w:tcPr>
            <w:tcW w:w="3765" w:type="dxa"/>
            <w:gridSpan w:val="2"/>
            <w:shd w:val="clear" w:color="auto" w:fill="auto"/>
            <w:vAlign w:val="center"/>
          </w:tcPr>
          <w:sdt>
            <w:sdtPr>
              <w:rPr>
                <w:color w:val="000000"/>
                <w:szCs w:val="22"/>
              </w:rPr>
              <w:id w:val="-1963266986"/>
              <w:lock w:val="sdtLocked"/>
              <w:placeholder>
                <w:docPart w:val="57250DAB26224E9DA9501995EC6B1BC9"/>
              </w:placeholder>
              <w:showingPlcHdr/>
            </w:sdtPr>
            <w:sdtEndPr/>
            <w:sdtContent>
              <w:permStart w:id="596859627" w:edGrp="everyone" w:displacedByCustomXml="prev"/>
              <w:p w14:paraId="761C7F25" w14:textId="77777777" w:rsidR="00112FEA" w:rsidRPr="00363872" w:rsidRDefault="00112FEA" w:rsidP="00112FEA">
                <w:pPr>
                  <w:widowControl w:val="0"/>
                  <w:rPr>
                    <w:color w:val="000000"/>
                    <w:szCs w:val="22"/>
                  </w:rPr>
                </w:pPr>
                <w:r>
                  <w:rPr>
                    <w:rStyle w:val="PlaceholderText"/>
                  </w:rPr>
                  <w:t>Click here to enter text</w:t>
                </w:r>
              </w:p>
              <w:permEnd w:id="596859627" w:displacedByCustomXml="next"/>
            </w:sdtContent>
          </w:sdt>
        </w:tc>
      </w:tr>
      <w:tr w:rsidR="00112FEA" w:rsidRPr="00363872" w14:paraId="79A71B9D" w14:textId="77777777" w:rsidTr="00D7350E">
        <w:trPr>
          <w:cantSplit/>
        </w:trPr>
        <w:tc>
          <w:tcPr>
            <w:tcW w:w="957" w:type="dxa"/>
            <w:shd w:val="clear" w:color="auto" w:fill="auto"/>
            <w:vAlign w:val="center"/>
          </w:tcPr>
          <w:sdt>
            <w:sdtPr>
              <w:rPr>
                <w:color w:val="000000"/>
                <w:szCs w:val="22"/>
              </w:rPr>
              <w:id w:val="-1374848425"/>
              <w:lock w:val="sdtLocked"/>
              <w:placeholder>
                <w:docPart w:val="D020576138804A5582C7ADAA13532734"/>
              </w:placeholder>
              <w:showingPlcHdr/>
            </w:sdtPr>
            <w:sdtEndPr/>
            <w:sdtContent>
              <w:permStart w:id="518090216" w:edGrp="everyone" w:displacedByCustomXml="prev"/>
              <w:p w14:paraId="381CC7E6" w14:textId="77777777" w:rsidR="00112FEA" w:rsidRPr="00363872" w:rsidRDefault="00112FEA" w:rsidP="00112FEA">
                <w:pPr>
                  <w:widowControl w:val="0"/>
                  <w:rPr>
                    <w:color w:val="000000"/>
                    <w:szCs w:val="22"/>
                  </w:rPr>
                </w:pPr>
                <w:r>
                  <w:rPr>
                    <w:rStyle w:val="PlaceholderText"/>
                  </w:rPr>
                  <w:t>#</w:t>
                </w:r>
              </w:p>
              <w:permEnd w:id="518090216" w:displacedByCustomXml="next"/>
            </w:sdtContent>
          </w:sdt>
        </w:tc>
        <w:tc>
          <w:tcPr>
            <w:tcW w:w="957" w:type="dxa"/>
            <w:shd w:val="clear" w:color="auto" w:fill="auto"/>
            <w:vAlign w:val="center"/>
          </w:tcPr>
          <w:sdt>
            <w:sdtPr>
              <w:rPr>
                <w:color w:val="000000"/>
                <w:szCs w:val="22"/>
              </w:rPr>
              <w:id w:val="-1589847842"/>
              <w:lock w:val="sdtLocked"/>
              <w:placeholder>
                <w:docPart w:val="4E589185AA434917AAB3476D972B883F"/>
              </w:placeholder>
              <w:showingPlcHdr/>
            </w:sdtPr>
            <w:sdtEndPr/>
            <w:sdtContent>
              <w:permStart w:id="699750433" w:edGrp="everyone" w:displacedByCustomXml="prev"/>
              <w:p w14:paraId="432D828B" w14:textId="77777777" w:rsidR="00112FEA" w:rsidRPr="00363872" w:rsidRDefault="00112FEA" w:rsidP="00112FEA">
                <w:pPr>
                  <w:widowControl w:val="0"/>
                  <w:jc w:val="center"/>
                  <w:rPr>
                    <w:color w:val="000000"/>
                    <w:szCs w:val="22"/>
                  </w:rPr>
                </w:pPr>
                <w:r>
                  <w:rPr>
                    <w:rStyle w:val="PlaceholderText"/>
                  </w:rPr>
                  <w:t>Age</w:t>
                </w:r>
              </w:p>
              <w:permEnd w:id="699750433" w:displacedByCustomXml="next"/>
            </w:sdtContent>
          </w:sdt>
        </w:tc>
        <w:tc>
          <w:tcPr>
            <w:tcW w:w="4371" w:type="dxa"/>
            <w:gridSpan w:val="2"/>
            <w:shd w:val="clear" w:color="auto" w:fill="auto"/>
            <w:vAlign w:val="center"/>
          </w:tcPr>
          <w:sdt>
            <w:sdtPr>
              <w:rPr>
                <w:color w:val="000000"/>
                <w:szCs w:val="22"/>
              </w:rPr>
              <w:id w:val="-482550122"/>
              <w:lock w:val="sdtLocked"/>
              <w:placeholder>
                <w:docPart w:val="35505B58F6E14B13834E32B223DD74A8"/>
              </w:placeholder>
              <w:showingPlcHdr/>
            </w:sdtPr>
            <w:sdtEndPr/>
            <w:sdtContent>
              <w:permStart w:id="918180293" w:edGrp="everyone" w:displacedByCustomXml="prev"/>
              <w:p w14:paraId="43F5ECFB" w14:textId="77777777" w:rsidR="00112FEA" w:rsidRPr="00363872" w:rsidRDefault="00112FEA" w:rsidP="00112FEA">
                <w:pPr>
                  <w:widowControl w:val="0"/>
                  <w:rPr>
                    <w:color w:val="000000"/>
                    <w:szCs w:val="22"/>
                  </w:rPr>
                </w:pPr>
                <w:r>
                  <w:rPr>
                    <w:rStyle w:val="PlaceholderText"/>
                  </w:rPr>
                  <w:t>Click here to enter text</w:t>
                </w:r>
              </w:p>
              <w:permEnd w:id="918180293" w:displacedByCustomXml="next"/>
            </w:sdtContent>
          </w:sdt>
        </w:tc>
        <w:tc>
          <w:tcPr>
            <w:tcW w:w="3765" w:type="dxa"/>
            <w:gridSpan w:val="2"/>
            <w:shd w:val="clear" w:color="auto" w:fill="auto"/>
            <w:vAlign w:val="center"/>
          </w:tcPr>
          <w:sdt>
            <w:sdtPr>
              <w:rPr>
                <w:color w:val="000000"/>
                <w:szCs w:val="22"/>
              </w:rPr>
              <w:id w:val="1057049535"/>
              <w:lock w:val="sdtLocked"/>
              <w:placeholder>
                <w:docPart w:val="DCE26A02EC3042578FB3684C5F6096F7"/>
              </w:placeholder>
              <w:showingPlcHdr/>
            </w:sdtPr>
            <w:sdtEndPr/>
            <w:sdtContent>
              <w:permStart w:id="1134054082" w:edGrp="everyone" w:displacedByCustomXml="prev"/>
              <w:p w14:paraId="4C9134E5" w14:textId="77777777" w:rsidR="00112FEA" w:rsidRPr="00363872" w:rsidRDefault="00112FEA" w:rsidP="00112FEA">
                <w:pPr>
                  <w:widowControl w:val="0"/>
                  <w:rPr>
                    <w:color w:val="000000"/>
                    <w:szCs w:val="22"/>
                  </w:rPr>
                </w:pPr>
                <w:r>
                  <w:rPr>
                    <w:rStyle w:val="PlaceholderText"/>
                  </w:rPr>
                  <w:t>Click here to enter text</w:t>
                </w:r>
              </w:p>
              <w:permEnd w:id="1134054082" w:displacedByCustomXml="next"/>
            </w:sdtContent>
          </w:sdt>
        </w:tc>
      </w:tr>
      <w:tr w:rsidR="00112FEA" w:rsidRPr="00363872" w14:paraId="753907D6" w14:textId="77777777" w:rsidTr="00D7350E">
        <w:trPr>
          <w:cantSplit/>
        </w:trPr>
        <w:tc>
          <w:tcPr>
            <w:tcW w:w="957" w:type="dxa"/>
            <w:shd w:val="clear" w:color="auto" w:fill="auto"/>
            <w:vAlign w:val="center"/>
          </w:tcPr>
          <w:sdt>
            <w:sdtPr>
              <w:rPr>
                <w:color w:val="000000"/>
                <w:szCs w:val="22"/>
              </w:rPr>
              <w:id w:val="-37275361"/>
              <w:lock w:val="sdtLocked"/>
              <w:placeholder>
                <w:docPart w:val="B6EDF9C5CB074C45B23CD154BF850DA4"/>
              </w:placeholder>
              <w:showingPlcHdr/>
            </w:sdtPr>
            <w:sdtEndPr/>
            <w:sdtContent>
              <w:permStart w:id="902844689" w:edGrp="everyone" w:displacedByCustomXml="prev"/>
              <w:p w14:paraId="1ADB61DB" w14:textId="77777777" w:rsidR="00112FEA" w:rsidRPr="00363872" w:rsidRDefault="00112FEA" w:rsidP="00112FEA">
                <w:pPr>
                  <w:widowControl w:val="0"/>
                  <w:rPr>
                    <w:color w:val="000000"/>
                    <w:szCs w:val="22"/>
                  </w:rPr>
                </w:pPr>
                <w:r>
                  <w:rPr>
                    <w:rStyle w:val="PlaceholderText"/>
                  </w:rPr>
                  <w:t>#</w:t>
                </w:r>
              </w:p>
              <w:permEnd w:id="902844689" w:displacedByCustomXml="next"/>
            </w:sdtContent>
          </w:sdt>
        </w:tc>
        <w:tc>
          <w:tcPr>
            <w:tcW w:w="957" w:type="dxa"/>
            <w:shd w:val="clear" w:color="auto" w:fill="auto"/>
            <w:vAlign w:val="center"/>
          </w:tcPr>
          <w:sdt>
            <w:sdtPr>
              <w:rPr>
                <w:color w:val="000000"/>
                <w:szCs w:val="22"/>
              </w:rPr>
              <w:id w:val="-71129497"/>
              <w:lock w:val="sdtLocked"/>
              <w:placeholder>
                <w:docPart w:val="A1A21CE600414FBAB357C54E48DEB032"/>
              </w:placeholder>
              <w:showingPlcHdr/>
            </w:sdtPr>
            <w:sdtEndPr/>
            <w:sdtContent>
              <w:permStart w:id="1942036014" w:edGrp="everyone" w:displacedByCustomXml="prev"/>
              <w:p w14:paraId="6D45BFEF" w14:textId="77777777" w:rsidR="00112FEA" w:rsidRPr="00363872" w:rsidRDefault="00112FEA" w:rsidP="00112FEA">
                <w:pPr>
                  <w:widowControl w:val="0"/>
                  <w:jc w:val="center"/>
                  <w:rPr>
                    <w:color w:val="000000"/>
                    <w:szCs w:val="22"/>
                  </w:rPr>
                </w:pPr>
                <w:r>
                  <w:rPr>
                    <w:rStyle w:val="PlaceholderText"/>
                  </w:rPr>
                  <w:t>Age</w:t>
                </w:r>
              </w:p>
              <w:permEnd w:id="1942036014" w:displacedByCustomXml="next"/>
            </w:sdtContent>
          </w:sdt>
        </w:tc>
        <w:tc>
          <w:tcPr>
            <w:tcW w:w="4371" w:type="dxa"/>
            <w:gridSpan w:val="2"/>
            <w:shd w:val="clear" w:color="auto" w:fill="auto"/>
            <w:vAlign w:val="center"/>
          </w:tcPr>
          <w:sdt>
            <w:sdtPr>
              <w:rPr>
                <w:color w:val="000000"/>
                <w:szCs w:val="22"/>
              </w:rPr>
              <w:id w:val="-1624453547"/>
              <w:lock w:val="sdtLocked"/>
              <w:placeholder>
                <w:docPart w:val="1FB76A58631B4A0C8AE9E66C797FE80A"/>
              </w:placeholder>
              <w:showingPlcHdr/>
            </w:sdtPr>
            <w:sdtEndPr/>
            <w:sdtContent>
              <w:permStart w:id="2058907905" w:edGrp="everyone" w:displacedByCustomXml="prev"/>
              <w:p w14:paraId="27E12890" w14:textId="77777777" w:rsidR="00112FEA" w:rsidRPr="00363872" w:rsidRDefault="00112FEA" w:rsidP="00112FEA">
                <w:pPr>
                  <w:widowControl w:val="0"/>
                  <w:rPr>
                    <w:color w:val="000000"/>
                    <w:szCs w:val="22"/>
                  </w:rPr>
                </w:pPr>
                <w:r>
                  <w:rPr>
                    <w:rStyle w:val="PlaceholderText"/>
                  </w:rPr>
                  <w:t>Click here to enter text</w:t>
                </w:r>
              </w:p>
              <w:permEnd w:id="2058907905" w:displacedByCustomXml="next"/>
            </w:sdtContent>
          </w:sdt>
        </w:tc>
        <w:tc>
          <w:tcPr>
            <w:tcW w:w="3765" w:type="dxa"/>
            <w:gridSpan w:val="2"/>
            <w:shd w:val="clear" w:color="auto" w:fill="auto"/>
            <w:vAlign w:val="center"/>
          </w:tcPr>
          <w:sdt>
            <w:sdtPr>
              <w:rPr>
                <w:color w:val="000000"/>
                <w:szCs w:val="22"/>
              </w:rPr>
              <w:id w:val="60527317"/>
              <w:lock w:val="sdtLocked"/>
              <w:placeholder>
                <w:docPart w:val="D1A72CC1545A4E2BA67D1A0ABAB69D47"/>
              </w:placeholder>
              <w:showingPlcHdr/>
            </w:sdtPr>
            <w:sdtEndPr/>
            <w:sdtContent>
              <w:permStart w:id="1387343513" w:edGrp="everyone" w:displacedByCustomXml="prev"/>
              <w:p w14:paraId="03DDF628" w14:textId="77777777" w:rsidR="00112FEA" w:rsidRPr="00363872" w:rsidRDefault="00112FEA" w:rsidP="00112FEA">
                <w:pPr>
                  <w:widowControl w:val="0"/>
                  <w:rPr>
                    <w:color w:val="000000"/>
                    <w:szCs w:val="22"/>
                  </w:rPr>
                </w:pPr>
                <w:r>
                  <w:rPr>
                    <w:rStyle w:val="PlaceholderText"/>
                  </w:rPr>
                  <w:t>Click here to enter text</w:t>
                </w:r>
              </w:p>
              <w:permEnd w:id="1387343513" w:displacedByCustomXml="next"/>
            </w:sdtContent>
          </w:sdt>
        </w:tc>
      </w:tr>
      <w:tr w:rsidR="00112FEA" w:rsidRPr="00363872" w14:paraId="5E0F1241" w14:textId="77777777" w:rsidTr="00D7350E">
        <w:trPr>
          <w:cantSplit/>
        </w:trPr>
        <w:tc>
          <w:tcPr>
            <w:tcW w:w="957" w:type="dxa"/>
            <w:shd w:val="clear" w:color="auto" w:fill="auto"/>
            <w:vAlign w:val="center"/>
          </w:tcPr>
          <w:sdt>
            <w:sdtPr>
              <w:rPr>
                <w:color w:val="000000"/>
                <w:szCs w:val="22"/>
              </w:rPr>
              <w:id w:val="-1278787158"/>
              <w:lock w:val="sdtLocked"/>
              <w:placeholder>
                <w:docPart w:val="233D648A0A784542A38BF401BB20CB12"/>
              </w:placeholder>
              <w:showingPlcHdr/>
            </w:sdtPr>
            <w:sdtEndPr/>
            <w:sdtContent>
              <w:permStart w:id="1760764769" w:edGrp="everyone" w:displacedByCustomXml="prev"/>
              <w:p w14:paraId="27EE9C7F" w14:textId="77777777" w:rsidR="00112FEA" w:rsidRPr="00363872" w:rsidRDefault="00112FEA" w:rsidP="00112FEA">
                <w:pPr>
                  <w:widowControl w:val="0"/>
                  <w:rPr>
                    <w:color w:val="000000"/>
                    <w:szCs w:val="22"/>
                  </w:rPr>
                </w:pPr>
                <w:r>
                  <w:rPr>
                    <w:rStyle w:val="PlaceholderText"/>
                  </w:rPr>
                  <w:t>#</w:t>
                </w:r>
              </w:p>
              <w:permEnd w:id="1760764769" w:displacedByCustomXml="next"/>
            </w:sdtContent>
          </w:sdt>
        </w:tc>
        <w:tc>
          <w:tcPr>
            <w:tcW w:w="957" w:type="dxa"/>
            <w:shd w:val="clear" w:color="auto" w:fill="auto"/>
            <w:vAlign w:val="center"/>
          </w:tcPr>
          <w:sdt>
            <w:sdtPr>
              <w:rPr>
                <w:color w:val="000000"/>
                <w:szCs w:val="22"/>
              </w:rPr>
              <w:id w:val="1018660924"/>
              <w:lock w:val="sdtLocked"/>
              <w:placeholder>
                <w:docPart w:val="892C056F0BAD49F495BB35D9ED67BD2B"/>
              </w:placeholder>
              <w:showingPlcHdr/>
            </w:sdtPr>
            <w:sdtEndPr/>
            <w:sdtContent>
              <w:permStart w:id="426602677" w:edGrp="everyone" w:displacedByCustomXml="prev"/>
              <w:p w14:paraId="07F68271" w14:textId="77777777" w:rsidR="00112FEA" w:rsidRPr="00363872" w:rsidRDefault="00112FEA" w:rsidP="00112FEA">
                <w:pPr>
                  <w:widowControl w:val="0"/>
                  <w:jc w:val="center"/>
                  <w:rPr>
                    <w:color w:val="000000"/>
                    <w:szCs w:val="22"/>
                  </w:rPr>
                </w:pPr>
                <w:r>
                  <w:rPr>
                    <w:rStyle w:val="PlaceholderText"/>
                  </w:rPr>
                  <w:t>Age</w:t>
                </w:r>
              </w:p>
              <w:permEnd w:id="426602677" w:displacedByCustomXml="next"/>
            </w:sdtContent>
          </w:sdt>
        </w:tc>
        <w:tc>
          <w:tcPr>
            <w:tcW w:w="4371" w:type="dxa"/>
            <w:gridSpan w:val="2"/>
            <w:shd w:val="clear" w:color="auto" w:fill="auto"/>
            <w:vAlign w:val="center"/>
          </w:tcPr>
          <w:sdt>
            <w:sdtPr>
              <w:rPr>
                <w:color w:val="000000"/>
                <w:szCs w:val="22"/>
              </w:rPr>
              <w:id w:val="-1529873486"/>
              <w:lock w:val="sdtLocked"/>
              <w:placeholder>
                <w:docPart w:val="5AF9149B1CD54EB4B77276A1D29B8B37"/>
              </w:placeholder>
              <w:showingPlcHdr/>
            </w:sdtPr>
            <w:sdtEndPr/>
            <w:sdtContent>
              <w:permStart w:id="663495772" w:edGrp="everyone" w:displacedByCustomXml="prev"/>
              <w:p w14:paraId="16F6D569" w14:textId="77777777" w:rsidR="00112FEA" w:rsidRPr="00363872" w:rsidRDefault="00112FEA" w:rsidP="00112FEA">
                <w:pPr>
                  <w:widowControl w:val="0"/>
                  <w:rPr>
                    <w:color w:val="000000"/>
                    <w:szCs w:val="22"/>
                  </w:rPr>
                </w:pPr>
                <w:r>
                  <w:rPr>
                    <w:rStyle w:val="PlaceholderText"/>
                  </w:rPr>
                  <w:t>Click here to enter text</w:t>
                </w:r>
              </w:p>
              <w:permEnd w:id="663495772" w:displacedByCustomXml="next"/>
            </w:sdtContent>
          </w:sdt>
        </w:tc>
        <w:tc>
          <w:tcPr>
            <w:tcW w:w="3765" w:type="dxa"/>
            <w:gridSpan w:val="2"/>
            <w:shd w:val="clear" w:color="auto" w:fill="auto"/>
            <w:vAlign w:val="center"/>
          </w:tcPr>
          <w:sdt>
            <w:sdtPr>
              <w:rPr>
                <w:color w:val="000000"/>
                <w:szCs w:val="22"/>
              </w:rPr>
              <w:id w:val="-1548209383"/>
              <w:lock w:val="sdtLocked"/>
              <w:placeholder>
                <w:docPart w:val="A57100B0E5D945ACBF048F1557EA65F1"/>
              </w:placeholder>
              <w:showingPlcHdr/>
            </w:sdtPr>
            <w:sdtEndPr/>
            <w:sdtContent>
              <w:permStart w:id="1430480411" w:edGrp="everyone" w:displacedByCustomXml="prev"/>
              <w:p w14:paraId="1665E501" w14:textId="77777777" w:rsidR="00112FEA" w:rsidRPr="00363872" w:rsidRDefault="00112FEA" w:rsidP="00112FEA">
                <w:pPr>
                  <w:widowControl w:val="0"/>
                  <w:rPr>
                    <w:color w:val="000000"/>
                    <w:szCs w:val="22"/>
                  </w:rPr>
                </w:pPr>
                <w:r>
                  <w:rPr>
                    <w:rStyle w:val="PlaceholderText"/>
                  </w:rPr>
                  <w:t>Click here to enter text</w:t>
                </w:r>
              </w:p>
              <w:permEnd w:id="1430480411" w:displacedByCustomXml="next"/>
            </w:sdtContent>
          </w:sdt>
        </w:tc>
      </w:tr>
      <w:tr w:rsidR="00112FEA" w:rsidRPr="00363872" w14:paraId="755F3A14" w14:textId="77777777" w:rsidTr="00D7350E">
        <w:trPr>
          <w:cantSplit/>
        </w:trPr>
        <w:tc>
          <w:tcPr>
            <w:tcW w:w="957" w:type="dxa"/>
            <w:shd w:val="clear" w:color="auto" w:fill="auto"/>
            <w:vAlign w:val="center"/>
          </w:tcPr>
          <w:sdt>
            <w:sdtPr>
              <w:rPr>
                <w:color w:val="000000"/>
                <w:szCs w:val="22"/>
              </w:rPr>
              <w:id w:val="-400688750"/>
              <w:lock w:val="sdtLocked"/>
              <w:placeholder>
                <w:docPart w:val="5792AA475873406F9DC0194D18611974"/>
              </w:placeholder>
              <w:showingPlcHdr/>
            </w:sdtPr>
            <w:sdtEndPr/>
            <w:sdtContent>
              <w:permStart w:id="1246115194" w:edGrp="everyone" w:displacedByCustomXml="prev"/>
              <w:p w14:paraId="033C3EFA" w14:textId="77777777" w:rsidR="00112FEA" w:rsidRPr="00363872" w:rsidRDefault="00112FEA" w:rsidP="00112FEA">
                <w:pPr>
                  <w:widowControl w:val="0"/>
                  <w:rPr>
                    <w:color w:val="000000"/>
                    <w:szCs w:val="22"/>
                  </w:rPr>
                </w:pPr>
                <w:r>
                  <w:rPr>
                    <w:rStyle w:val="PlaceholderText"/>
                  </w:rPr>
                  <w:t>#</w:t>
                </w:r>
              </w:p>
              <w:permEnd w:id="1246115194" w:displacedByCustomXml="next"/>
            </w:sdtContent>
          </w:sdt>
        </w:tc>
        <w:tc>
          <w:tcPr>
            <w:tcW w:w="957" w:type="dxa"/>
            <w:shd w:val="clear" w:color="auto" w:fill="auto"/>
            <w:vAlign w:val="center"/>
          </w:tcPr>
          <w:sdt>
            <w:sdtPr>
              <w:rPr>
                <w:color w:val="000000"/>
                <w:szCs w:val="22"/>
              </w:rPr>
              <w:id w:val="249010405"/>
              <w:lock w:val="sdtLocked"/>
              <w:placeholder>
                <w:docPart w:val="F2C7537D8EA945598AA778B8668D9710"/>
              </w:placeholder>
              <w:showingPlcHdr/>
            </w:sdtPr>
            <w:sdtEndPr/>
            <w:sdtContent>
              <w:permStart w:id="1885090918" w:edGrp="everyone" w:displacedByCustomXml="prev"/>
              <w:p w14:paraId="3948BDDC" w14:textId="77777777" w:rsidR="00112FEA" w:rsidRPr="00363872" w:rsidRDefault="00112FEA" w:rsidP="00112FEA">
                <w:pPr>
                  <w:widowControl w:val="0"/>
                  <w:jc w:val="center"/>
                  <w:rPr>
                    <w:color w:val="000000"/>
                    <w:szCs w:val="22"/>
                  </w:rPr>
                </w:pPr>
                <w:r>
                  <w:rPr>
                    <w:rStyle w:val="PlaceholderText"/>
                  </w:rPr>
                  <w:t>Age</w:t>
                </w:r>
              </w:p>
              <w:permEnd w:id="1885090918" w:displacedByCustomXml="next"/>
            </w:sdtContent>
          </w:sdt>
        </w:tc>
        <w:tc>
          <w:tcPr>
            <w:tcW w:w="4371" w:type="dxa"/>
            <w:gridSpan w:val="2"/>
            <w:shd w:val="clear" w:color="auto" w:fill="auto"/>
            <w:vAlign w:val="center"/>
          </w:tcPr>
          <w:sdt>
            <w:sdtPr>
              <w:rPr>
                <w:color w:val="000000"/>
                <w:szCs w:val="22"/>
              </w:rPr>
              <w:id w:val="-1611581266"/>
              <w:lock w:val="sdtLocked"/>
              <w:placeholder>
                <w:docPart w:val="5A01C9393C304E8086B11BEE7988FE6B"/>
              </w:placeholder>
              <w:showingPlcHdr/>
            </w:sdtPr>
            <w:sdtEndPr/>
            <w:sdtContent>
              <w:permStart w:id="1251096998" w:edGrp="everyone" w:displacedByCustomXml="prev"/>
              <w:p w14:paraId="36A86DE0" w14:textId="77777777" w:rsidR="00112FEA" w:rsidRPr="00363872" w:rsidRDefault="00112FEA" w:rsidP="00112FEA">
                <w:pPr>
                  <w:widowControl w:val="0"/>
                  <w:rPr>
                    <w:color w:val="000000"/>
                    <w:szCs w:val="22"/>
                  </w:rPr>
                </w:pPr>
                <w:r>
                  <w:rPr>
                    <w:rStyle w:val="PlaceholderText"/>
                  </w:rPr>
                  <w:t>Click here to enter text</w:t>
                </w:r>
              </w:p>
              <w:permEnd w:id="1251096998" w:displacedByCustomXml="next"/>
            </w:sdtContent>
          </w:sdt>
        </w:tc>
        <w:tc>
          <w:tcPr>
            <w:tcW w:w="3765" w:type="dxa"/>
            <w:gridSpan w:val="2"/>
            <w:shd w:val="clear" w:color="auto" w:fill="auto"/>
            <w:vAlign w:val="center"/>
          </w:tcPr>
          <w:sdt>
            <w:sdtPr>
              <w:rPr>
                <w:color w:val="000000"/>
                <w:szCs w:val="22"/>
              </w:rPr>
              <w:id w:val="-1014917638"/>
              <w:lock w:val="sdtLocked"/>
              <w:placeholder>
                <w:docPart w:val="C7439273DCE24C36A7FD9C42C5C44E81"/>
              </w:placeholder>
              <w:showingPlcHdr/>
            </w:sdtPr>
            <w:sdtEndPr/>
            <w:sdtContent>
              <w:permStart w:id="732959555" w:edGrp="everyone" w:displacedByCustomXml="prev"/>
              <w:p w14:paraId="768C09C1" w14:textId="77777777" w:rsidR="00112FEA" w:rsidRPr="00363872" w:rsidRDefault="00112FEA" w:rsidP="00112FEA">
                <w:pPr>
                  <w:widowControl w:val="0"/>
                  <w:rPr>
                    <w:color w:val="000000"/>
                    <w:szCs w:val="22"/>
                  </w:rPr>
                </w:pPr>
                <w:r>
                  <w:rPr>
                    <w:rStyle w:val="PlaceholderText"/>
                  </w:rPr>
                  <w:t>Click here to enter text</w:t>
                </w:r>
              </w:p>
              <w:permEnd w:id="732959555" w:displacedByCustomXml="next"/>
            </w:sdtContent>
          </w:sdt>
        </w:tc>
      </w:tr>
      <w:tr w:rsidR="00112FEA" w:rsidRPr="00363872" w14:paraId="1ECAFD54" w14:textId="77777777" w:rsidTr="00D7350E">
        <w:trPr>
          <w:cantSplit/>
        </w:trPr>
        <w:tc>
          <w:tcPr>
            <w:tcW w:w="957" w:type="dxa"/>
            <w:shd w:val="clear" w:color="auto" w:fill="auto"/>
            <w:vAlign w:val="center"/>
          </w:tcPr>
          <w:sdt>
            <w:sdtPr>
              <w:rPr>
                <w:color w:val="000000"/>
                <w:szCs w:val="22"/>
              </w:rPr>
              <w:id w:val="-2043269159"/>
              <w:lock w:val="sdtLocked"/>
              <w:placeholder>
                <w:docPart w:val="5499737AAC9C481AB949471F86FB53E1"/>
              </w:placeholder>
              <w:showingPlcHdr/>
            </w:sdtPr>
            <w:sdtEndPr/>
            <w:sdtContent>
              <w:permStart w:id="2134920463" w:edGrp="everyone" w:displacedByCustomXml="prev"/>
              <w:p w14:paraId="614412F7" w14:textId="77777777" w:rsidR="00112FEA" w:rsidRPr="00363872" w:rsidRDefault="00112FEA" w:rsidP="00112FEA">
                <w:pPr>
                  <w:widowControl w:val="0"/>
                  <w:rPr>
                    <w:color w:val="000000"/>
                    <w:szCs w:val="22"/>
                  </w:rPr>
                </w:pPr>
                <w:r>
                  <w:rPr>
                    <w:rStyle w:val="PlaceholderText"/>
                  </w:rPr>
                  <w:t>#</w:t>
                </w:r>
              </w:p>
              <w:permEnd w:id="2134920463" w:displacedByCustomXml="next"/>
            </w:sdtContent>
          </w:sdt>
        </w:tc>
        <w:tc>
          <w:tcPr>
            <w:tcW w:w="957" w:type="dxa"/>
            <w:shd w:val="clear" w:color="auto" w:fill="auto"/>
            <w:vAlign w:val="center"/>
          </w:tcPr>
          <w:sdt>
            <w:sdtPr>
              <w:rPr>
                <w:color w:val="000000"/>
                <w:szCs w:val="22"/>
              </w:rPr>
              <w:id w:val="-1766532959"/>
              <w:lock w:val="sdtLocked"/>
              <w:placeholder>
                <w:docPart w:val="6E7E10911B004ED08273C63CEA19217B"/>
              </w:placeholder>
              <w:showingPlcHdr/>
            </w:sdtPr>
            <w:sdtEndPr/>
            <w:sdtContent>
              <w:permStart w:id="582123455" w:edGrp="everyone" w:displacedByCustomXml="prev"/>
              <w:p w14:paraId="0B9877C2" w14:textId="77777777" w:rsidR="00112FEA" w:rsidRPr="00363872" w:rsidRDefault="00112FEA" w:rsidP="00112FEA">
                <w:pPr>
                  <w:widowControl w:val="0"/>
                  <w:jc w:val="center"/>
                  <w:rPr>
                    <w:color w:val="000000"/>
                    <w:szCs w:val="22"/>
                  </w:rPr>
                </w:pPr>
                <w:r>
                  <w:rPr>
                    <w:rStyle w:val="PlaceholderText"/>
                  </w:rPr>
                  <w:t>Age</w:t>
                </w:r>
              </w:p>
              <w:permEnd w:id="582123455" w:displacedByCustomXml="next"/>
            </w:sdtContent>
          </w:sdt>
        </w:tc>
        <w:tc>
          <w:tcPr>
            <w:tcW w:w="4371" w:type="dxa"/>
            <w:gridSpan w:val="2"/>
            <w:shd w:val="clear" w:color="auto" w:fill="auto"/>
            <w:vAlign w:val="center"/>
          </w:tcPr>
          <w:sdt>
            <w:sdtPr>
              <w:rPr>
                <w:color w:val="000000"/>
                <w:szCs w:val="22"/>
              </w:rPr>
              <w:id w:val="1946965539"/>
              <w:lock w:val="sdtLocked"/>
              <w:placeholder>
                <w:docPart w:val="1BB93F07D93442F2906D1628C49080B8"/>
              </w:placeholder>
              <w:showingPlcHdr/>
            </w:sdtPr>
            <w:sdtEndPr/>
            <w:sdtContent>
              <w:permStart w:id="415186131" w:edGrp="everyone" w:displacedByCustomXml="prev"/>
              <w:p w14:paraId="733701C6" w14:textId="77777777" w:rsidR="00112FEA" w:rsidRPr="00363872" w:rsidRDefault="00112FEA" w:rsidP="00112FEA">
                <w:pPr>
                  <w:widowControl w:val="0"/>
                  <w:rPr>
                    <w:color w:val="000000"/>
                    <w:szCs w:val="22"/>
                  </w:rPr>
                </w:pPr>
                <w:r>
                  <w:rPr>
                    <w:rStyle w:val="PlaceholderText"/>
                  </w:rPr>
                  <w:t>Click here to enter text</w:t>
                </w:r>
              </w:p>
              <w:permEnd w:id="415186131" w:displacedByCustomXml="next"/>
            </w:sdtContent>
          </w:sdt>
        </w:tc>
        <w:tc>
          <w:tcPr>
            <w:tcW w:w="3765" w:type="dxa"/>
            <w:gridSpan w:val="2"/>
            <w:shd w:val="clear" w:color="auto" w:fill="auto"/>
            <w:vAlign w:val="center"/>
          </w:tcPr>
          <w:sdt>
            <w:sdtPr>
              <w:rPr>
                <w:color w:val="000000"/>
                <w:szCs w:val="22"/>
              </w:rPr>
              <w:id w:val="-1427950051"/>
              <w:lock w:val="sdtLocked"/>
              <w:placeholder>
                <w:docPart w:val="3A299628F7D840F1B8E48D1A6ABA13DA"/>
              </w:placeholder>
              <w:showingPlcHdr/>
            </w:sdtPr>
            <w:sdtEndPr/>
            <w:sdtContent>
              <w:permStart w:id="280695548" w:edGrp="everyone" w:displacedByCustomXml="prev"/>
              <w:p w14:paraId="204C00E4" w14:textId="77777777" w:rsidR="00112FEA" w:rsidRPr="00363872" w:rsidRDefault="00112FEA" w:rsidP="00112FEA">
                <w:pPr>
                  <w:widowControl w:val="0"/>
                  <w:rPr>
                    <w:color w:val="000000"/>
                    <w:szCs w:val="22"/>
                  </w:rPr>
                </w:pPr>
                <w:r>
                  <w:rPr>
                    <w:rStyle w:val="PlaceholderText"/>
                  </w:rPr>
                  <w:t>Click here to enter text</w:t>
                </w:r>
              </w:p>
              <w:permEnd w:id="280695548" w:displacedByCustomXml="next"/>
            </w:sdtContent>
          </w:sdt>
        </w:tc>
      </w:tr>
      <w:tr w:rsidR="00112FEA" w:rsidRPr="00363872" w14:paraId="4517B3E0" w14:textId="77777777" w:rsidTr="00D7350E">
        <w:trPr>
          <w:cantSplit/>
        </w:trPr>
        <w:tc>
          <w:tcPr>
            <w:tcW w:w="957" w:type="dxa"/>
            <w:shd w:val="clear" w:color="auto" w:fill="auto"/>
            <w:vAlign w:val="center"/>
          </w:tcPr>
          <w:sdt>
            <w:sdtPr>
              <w:rPr>
                <w:color w:val="000000"/>
                <w:szCs w:val="22"/>
              </w:rPr>
              <w:id w:val="2098970751"/>
              <w:lock w:val="sdtLocked"/>
              <w:placeholder>
                <w:docPart w:val="979921C01A3A4288A9E63DAFEB8BCD89"/>
              </w:placeholder>
              <w:showingPlcHdr/>
            </w:sdtPr>
            <w:sdtEndPr/>
            <w:sdtContent>
              <w:permStart w:id="748755406" w:edGrp="everyone" w:displacedByCustomXml="prev"/>
              <w:p w14:paraId="6C653277" w14:textId="77777777" w:rsidR="00112FEA" w:rsidRPr="00363872" w:rsidRDefault="00112FEA" w:rsidP="00112FEA">
                <w:pPr>
                  <w:widowControl w:val="0"/>
                  <w:rPr>
                    <w:color w:val="000000"/>
                    <w:szCs w:val="22"/>
                  </w:rPr>
                </w:pPr>
                <w:r>
                  <w:rPr>
                    <w:rStyle w:val="PlaceholderText"/>
                  </w:rPr>
                  <w:t>#</w:t>
                </w:r>
              </w:p>
              <w:permEnd w:id="748755406" w:displacedByCustomXml="next"/>
            </w:sdtContent>
          </w:sdt>
        </w:tc>
        <w:tc>
          <w:tcPr>
            <w:tcW w:w="957" w:type="dxa"/>
            <w:shd w:val="clear" w:color="auto" w:fill="auto"/>
            <w:vAlign w:val="center"/>
          </w:tcPr>
          <w:sdt>
            <w:sdtPr>
              <w:rPr>
                <w:color w:val="000000"/>
                <w:szCs w:val="22"/>
              </w:rPr>
              <w:id w:val="139160281"/>
              <w:lock w:val="sdtLocked"/>
              <w:placeholder>
                <w:docPart w:val="A5BC481A5BEE4A7180C7F49F725DE157"/>
              </w:placeholder>
              <w:showingPlcHdr/>
            </w:sdtPr>
            <w:sdtEndPr/>
            <w:sdtContent>
              <w:permStart w:id="227102581" w:edGrp="everyone" w:displacedByCustomXml="prev"/>
              <w:p w14:paraId="014DECDB" w14:textId="77777777" w:rsidR="00112FEA" w:rsidRPr="00363872" w:rsidRDefault="00112FEA" w:rsidP="00112FEA">
                <w:pPr>
                  <w:widowControl w:val="0"/>
                  <w:jc w:val="center"/>
                  <w:rPr>
                    <w:color w:val="000000"/>
                    <w:szCs w:val="22"/>
                  </w:rPr>
                </w:pPr>
                <w:r>
                  <w:rPr>
                    <w:rStyle w:val="PlaceholderText"/>
                  </w:rPr>
                  <w:t>Age</w:t>
                </w:r>
              </w:p>
              <w:permEnd w:id="227102581" w:displacedByCustomXml="next"/>
            </w:sdtContent>
          </w:sdt>
        </w:tc>
        <w:tc>
          <w:tcPr>
            <w:tcW w:w="4371" w:type="dxa"/>
            <w:gridSpan w:val="2"/>
            <w:shd w:val="clear" w:color="auto" w:fill="auto"/>
            <w:vAlign w:val="center"/>
          </w:tcPr>
          <w:sdt>
            <w:sdtPr>
              <w:rPr>
                <w:color w:val="000000"/>
                <w:szCs w:val="22"/>
              </w:rPr>
              <w:id w:val="-1607567576"/>
              <w:lock w:val="sdtLocked"/>
              <w:placeholder>
                <w:docPart w:val="9AB4053A5FE6429382411E82D3EA1886"/>
              </w:placeholder>
              <w:showingPlcHdr/>
            </w:sdtPr>
            <w:sdtEndPr/>
            <w:sdtContent>
              <w:permStart w:id="1679651736" w:edGrp="everyone" w:displacedByCustomXml="prev"/>
              <w:p w14:paraId="25843725" w14:textId="77777777" w:rsidR="00112FEA" w:rsidRPr="00363872" w:rsidRDefault="00112FEA" w:rsidP="00112FEA">
                <w:pPr>
                  <w:widowControl w:val="0"/>
                  <w:rPr>
                    <w:color w:val="000000"/>
                    <w:szCs w:val="22"/>
                  </w:rPr>
                </w:pPr>
                <w:r>
                  <w:rPr>
                    <w:rStyle w:val="PlaceholderText"/>
                  </w:rPr>
                  <w:t>Click here to enter text</w:t>
                </w:r>
              </w:p>
              <w:permEnd w:id="1679651736" w:displacedByCustomXml="next"/>
            </w:sdtContent>
          </w:sdt>
        </w:tc>
        <w:tc>
          <w:tcPr>
            <w:tcW w:w="3765" w:type="dxa"/>
            <w:gridSpan w:val="2"/>
            <w:shd w:val="clear" w:color="auto" w:fill="auto"/>
            <w:vAlign w:val="center"/>
          </w:tcPr>
          <w:sdt>
            <w:sdtPr>
              <w:rPr>
                <w:color w:val="000000"/>
                <w:szCs w:val="22"/>
              </w:rPr>
              <w:id w:val="-1651442085"/>
              <w:lock w:val="sdtLocked"/>
              <w:placeholder>
                <w:docPart w:val="5CF8F33A130745C3A3726BFF7C5338AE"/>
              </w:placeholder>
              <w:showingPlcHdr/>
            </w:sdtPr>
            <w:sdtEndPr/>
            <w:sdtContent>
              <w:permStart w:id="708472873" w:edGrp="everyone" w:displacedByCustomXml="prev"/>
              <w:p w14:paraId="5C445903" w14:textId="77777777" w:rsidR="00112FEA" w:rsidRPr="00363872" w:rsidRDefault="00112FEA" w:rsidP="00112FEA">
                <w:pPr>
                  <w:widowControl w:val="0"/>
                  <w:rPr>
                    <w:color w:val="000000"/>
                    <w:szCs w:val="22"/>
                  </w:rPr>
                </w:pPr>
                <w:r>
                  <w:rPr>
                    <w:rStyle w:val="PlaceholderText"/>
                  </w:rPr>
                  <w:t>Click here to enter text</w:t>
                </w:r>
              </w:p>
              <w:permEnd w:id="708472873" w:displacedByCustomXml="next"/>
            </w:sdtContent>
          </w:sdt>
        </w:tc>
      </w:tr>
      <w:tr w:rsidR="00112FEA" w:rsidRPr="00363872" w14:paraId="6BE7AA1E" w14:textId="77777777" w:rsidTr="00D7350E">
        <w:trPr>
          <w:cantSplit/>
        </w:trPr>
        <w:tc>
          <w:tcPr>
            <w:tcW w:w="957" w:type="dxa"/>
            <w:shd w:val="clear" w:color="auto" w:fill="auto"/>
            <w:vAlign w:val="center"/>
          </w:tcPr>
          <w:sdt>
            <w:sdtPr>
              <w:rPr>
                <w:color w:val="000000"/>
                <w:szCs w:val="22"/>
              </w:rPr>
              <w:id w:val="-209878283"/>
              <w:lock w:val="sdtLocked"/>
              <w:placeholder>
                <w:docPart w:val="8B3AD1F816EF476B981239C6E42F226B"/>
              </w:placeholder>
              <w:showingPlcHdr/>
            </w:sdtPr>
            <w:sdtEndPr/>
            <w:sdtContent>
              <w:permStart w:id="1069692786" w:edGrp="everyone" w:displacedByCustomXml="prev"/>
              <w:p w14:paraId="395C6A33" w14:textId="77777777" w:rsidR="00112FEA" w:rsidRPr="00363872" w:rsidRDefault="00112FEA" w:rsidP="00112FEA">
                <w:pPr>
                  <w:widowControl w:val="0"/>
                  <w:rPr>
                    <w:color w:val="000000"/>
                    <w:szCs w:val="22"/>
                  </w:rPr>
                </w:pPr>
                <w:r>
                  <w:rPr>
                    <w:rStyle w:val="PlaceholderText"/>
                  </w:rPr>
                  <w:t>#</w:t>
                </w:r>
              </w:p>
              <w:permEnd w:id="1069692786" w:displacedByCustomXml="next"/>
            </w:sdtContent>
          </w:sdt>
        </w:tc>
        <w:tc>
          <w:tcPr>
            <w:tcW w:w="957" w:type="dxa"/>
            <w:shd w:val="clear" w:color="auto" w:fill="auto"/>
            <w:vAlign w:val="center"/>
          </w:tcPr>
          <w:sdt>
            <w:sdtPr>
              <w:rPr>
                <w:color w:val="000000"/>
                <w:szCs w:val="22"/>
              </w:rPr>
              <w:id w:val="436723096"/>
              <w:lock w:val="sdtLocked"/>
              <w:placeholder>
                <w:docPart w:val="6F4B509D73CA4E52AC90E423D69715CA"/>
              </w:placeholder>
              <w:showingPlcHdr/>
            </w:sdtPr>
            <w:sdtEndPr/>
            <w:sdtContent>
              <w:permStart w:id="1222718175" w:edGrp="everyone" w:displacedByCustomXml="prev"/>
              <w:p w14:paraId="2962E77E" w14:textId="77777777" w:rsidR="00112FEA" w:rsidRPr="00363872" w:rsidRDefault="00112FEA" w:rsidP="00112FEA">
                <w:pPr>
                  <w:widowControl w:val="0"/>
                  <w:jc w:val="center"/>
                  <w:rPr>
                    <w:color w:val="000000"/>
                    <w:szCs w:val="22"/>
                  </w:rPr>
                </w:pPr>
                <w:r>
                  <w:rPr>
                    <w:rStyle w:val="PlaceholderText"/>
                  </w:rPr>
                  <w:t>Age</w:t>
                </w:r>
              </w:p>
              <w:permEnd w:id="1222718175" w:displacedByCustomXml="next"/>
            </w:sdtContent>
          </w:sdt>
        </w:tc>
        <w:tc>
          <w:tcPr>
            <w:tcW w:w="4371" w:type="dxa"/>
            <w:gridSpan w:val="2"/>
            <w:shd w:val="clear" w:color="auto" w:fill="auto"/>
            <w:vAlign w:val="center"/>
          </w:tcPr>
          <w:sdt>
            <w:sdtPr>
              <w:rPr>
                <w:color w:val="000000"/>
                <w:szCs w:val="22"/>
              </w:rPr>
              <w:id w:val="-346942351"/>
              <w:lock w:val="sdtLocked"/>
              <w:placeholder>
                <w:docPart w:val="C82D68EF479E408EAF5AA93526E2B0FC"/>
              </w:placeholder>
              <w:showingPlcHdr/>
            </w:sdtPr>
            <w:sdtEndPr/>
            <w:sdtContent>
              <w:permStart w:id="1531255117" w:edGrp="everyone" w:displacedByCustomXml="prev"/>
              <w:p w14:paraId="525792C1" w14:textId="77777777" w:rsidR="00112FEA" w:rsidRPr="00363872" w:rsidRDefault="00112FEA" w:rsidP="00112FEA">
                <w:pPr>
                  <w:widowControl w:val="0"/>
                  <w:rPr>
                    <w:color w:val="000000"/>
                    <w:szCs w:val="22"/>
                  </w:rPr>
                </w:pPr>
                <w:r>
                  <w:rPr>
                    <w:rStyle w:val="PlaceholderText"/>
                  </w:rPr>
                  <w:t>Click here to enter text</w:t>
                </w:r>
              </w:p>
              <w:permEnd w:id="1531255117" w:displacedByCustomXml="next"/>
            </w:sdtContent>
          </w:sdt>
        </w:tc>
        <w:tc>
          <w:tcPr>
            <w:tcW w:w="3765" w:type="dxa"/>
            <w:gridSpan w:val="2"/>
            <w:shd w:val="clear" w:color="auto" w:fill="auto"/>
            <w:vAlign w:val="center"/>
          </w:tcPr>
          <w:sdt>
            <w:sdtPr>
              <w:rPr>
                <w:color w:val="000000"/>
                <w:szCs w:val="22"/>
              </w:rPr>
              <w:id w:val="65076193"/>
              <w:lock w:val="sdtLocked"/>
              <w:placeholder>
                <w:docPart w:val="8A5CD11BD93E40A9A7B1AC04E4216844"/>
              </w:placeholder>
              <w:showingPlcHdr/>
            </w:sdtPr>
            <w:sdtEndPr/>
            <w:sdtContent>
              <w:permStart w:id="120599955" w:edGrp="everyone" w:displacedByCustomXml="prev"/>
              <w:p w14:paraId="04A5E8FB" w14:textId="77777777" w:rsidR="00112FEA" w:rsidRPr="00363872" w:rsidRDefault="00112FEA" w:rsidP="00112FEA">
                <w:pPr>
                  <w:widowControl w:val="0"/>
                  <w:rPr>
                    <w:color w:val="000000"/>
                    <w:szCs w:val="22"/>
                  </w:rPr>
                </w:pPr>
                <w:r>
                  <w:rPr>
                    <w:rStyle w:val="PlaceholderText"/>
                  </w:rPr>
                  <w:t>Click here to enter text</w:t>
                </w:r>
              </w:p>
              <w:permEnd w:id="120599955" w:displacedByCustomXml="next"/>
            </w:sdtContent>
          </w:sdt>
        </w:tc>
      </w:tr>
      <w:tr w:rsidR="00112FEA" w:rsidRPr="00363872" w14:paraId="6B1D9ADD" w14:textId="77777777" w:rsidTr="00D7350E">
        <w:trPr>
          <w:cantSplit/>
        </w:trPr>
        <w:tc>
          <w:tcPr>
            <w:tcW w:w="957" w:type="dxa"/>
            <w:shd w:val="clear" w:color="auto" w:fill="auto"/>
            <w:vAlign w:val="center"/>
          </w:tcPr>
          <w:sdt>
            <w:sdtPr>
              <w:rPr>
                <w:color w:val="000000"/>
                <w:szCs w:val="22"/>
              </w:rPr>
              <w:id w:val="-782343014"/>
              <w:lock w:val="sdtLocked"/>
              <w:placeholder>
                <w:docPart w:val="6C06725F97604DCD80774ED9EDCCA46F"/>
              </w:placeholder>
              <w:showingPlcHdr/>
            </w:sdtPr>
            <w:sdtEndPr/>
            <w:sdtContent>
              <w:permStart w:id="745629043" w:edGrp="everyone" w:displacedByCustomXml="prev"/>
              <w:p w14:paraId="31761EEF" w14:textId="77777777" w:rsidR="00112FEA" w:rsidRPr="00363872" w:rsidRDefault="00112FEA" w:rsidP="00112FEA">
                <w:pPr>
                  <w:widowControl w:val="0"/>
                  <w:rPr>
                    <w:color w:val="000000"/>
                    <w:szCs w:val="22"/>
                  </w:rPr>
                </w:pPr>
                <w:r>
                  <w:rPr>
                    <w:rStyle w:val="PlaceholderText"/>
                  </w:rPr>
                  <w:t>#</w:t>
                </w:r>
              </w:p>
              <w:permEnd w:id="745629043" w:displacedByCustomXml="next"/>
            </w:sdtContent>
          </w:sdt>
        </w:tc>
        <w:tc>
          <w:tcPr>
            <w:tcW w:w="957" w:type="dxa"/>
            <w:shd w:val="clear" w:color="auto" w:fill="auto"/>
            <w:vAlign w:val="center"/>
          </w:tcPr>
          <w:sdt>
            <w:sdtPr>
              <w:rPr>
                <w:color w:val="000000"/>
                <w:szCs w:val="22"/>
              </w:rPr>
              <w:id w:val="-1373072688"/>
              <w:lock w:val="sdtLocked"/>
              <w:placeholder>
                <w:docPart w:val="50FDF9C6EDE94C0BB6612EDBAAD386B7"/>
              </w:placeholder>
              <w:showingPlcHdr/>
            </w:sdtPr>
            <w:sdtEndPr/>
            <w:sdtContent>
              <w:permStart w:id="492970800" w:edGrp="everyone" w:displacedByCustomXml="prev"/>
              <w:p w14:paraId="1B8D8F2B" w14:textId="77777777" w:rsidR="00112FEA" w:rsidRPr="00363872" w:rsidRDefault="00112FEA" w:rsidP="00112FEA">
                <w:pPr>
                  <w:widowControl w:val="0"/>
                  <w:jc w:val="center"/>
                  <w:rPr>
                    <w:color w:val="000000"/>
                    <w:szCs w:val="22"/>
                  </w:rPr>
                </w:pPr>
                <w:r>
                  <w:rPr>
                    <w:rStyle w:val="PlaceholderText"/>
                  </w:rPr>
                  <w:t>Age</w:t>
                </w:r>
              </w:p>
              <w:permEnd w:id="492970800" w:displacedByCustomXml="next"/>
            </w:sdtContent>
          </w:sdt>
        </w:tc>
        <w:tc>
          <w:tcPr>
            <w:tcW w:w="4371" w:type="dxa"/>
            <w:gridSpan w:val="2"/>
            <w:shd w:val="clear" w:color="auto" w:fill="auto"/>
            <w:vAlign w:val="center"/>
          </w:tcPr>
          <w:sdt>
            <w:sdtPr>
              <w:rPr>
                <w:color w:val="000000"/>
                <w:szCs w:val="22"/>
              </w:rPr>
              <w:id w:val="999627487"/>
              <w:lock w:val="sdtLocked"/>
              <w:placeholder>
                <w:docPart w:val="BFF27EB618514BBEB596932C97CA581C"/>
              </w:placeholder>
              <w:showingPlcHdr/>
            </w:sdtPr>
            <w:sdtEndPr/>
            <w:sdtContent>
              <w:permStart w:id="867530644" w:edGrp="everyone" w:displacedByCustomXml="prev"/>
              <w:p w14:paraId="20BA1E05" w14:textId="77777777" w:rsidR="00112FEA" w:rsidRPr="00363872" w:rsidRDefault="00112FEA" w:rsidP="00112FEA">
                <w:pPr>
                  <w:widowControl w:val="0"/>
                  <w:rPr>
                    <w:color w:val="000000"/>
                    <w:szCs w:val="22"/>
                  </w:rPr>
                </w:pPr>
                <w:r>
                  <w:rPr>
                    <w:rStyle w:val="PlaceholderText"/>
                  </w:rPr>
                  <w:t>Click here to enter text</w:t>
                </w:r>
              </w:p>
              <w:permEnd w:id="867530644" w:displacedByCustomXml="next"/>
            </w:sdtContent>
          </w:sdt>
        </w:tc>
        <w:tc>
          <w:tcPr>
            <w:tcW w:w="3765" w:type="dxa"/>
            <w:gridSpan w:val="2"/>
            <w:shd w:val="clear" w:color="auto" w:fill="auto"/>
            <w:vAlign w:val="center"/>
          </w:tcPr>
          <w:sdt>
            <w:sdtPr>
              <w:rPr>
                <w:color w:val="000000"/>
                <w:szCs w:val="22"/>
              </w:rPr>
              <w:id w:val="-1544742854"/>
              <w:lock w:val="sdtLocked"/>
              <w:placeholder>
                <w:docPart w:val="F3806397B40041929C12047B7EAB6A9C"/>
              </w:placeholder>
              <w:showingPlcHdr/>
            </w:sdtPr>
            <w:sdtEndPr/>
            <w:sdtContent>
              <w:permStart w:id="1806455856" w:edGrp="everyone" w:displacedByCustomXml="prev"/>
              <w:p w14:paraId="1F1E5E8A" w14:textId="77777777" w:rsidR="00112FEA" w:rsidRPr="00363872" w:rsidRDefault="00112FEA" w:rsidP="00112FEA">
                <w:pPr>
                  <w:widowControl w:val="0"/>
                  <w:rPr>
                    <w:color w:val="000000"/>
                    <w:szCs w:val="22"/>
                  </w:rPr>
                </w:pPr>
                <w:r>
                  <w:rPr>
                    <w:rStyle w:val="PlaceholderText"/>
                  </w:rPr>
                  <w:t>Click here to enter text</w:t>
                </w:r>
              </w:p>
              <w:permEnd w:id="1806455856" w:displacedByCustomXml="next"/>
            </w:sdtContent>
          </w:sdt>
        </w:tc>
      </w:tr>
      <w:tr w:rsidR="00112FEA" w:rsidRPr="00363872" w14:paraId="31468B96" w14:textId="77777777" w:rsidTr="00D7350E">
        <w:trPr>
          <w:cantSplit/>
        </w:trPr>
        <w:tc>
          <w:tcPr>
            <w:tcW w:w="957" w:type="dxa"/>
            <w:shd w:val="clear" w:color="auto" w:fill="auto"/>
            <w:vAlign w:val="center"/>
          </w:tcPr>
          <w:sdt>
            <w:sdtPr>
              <w:rPr>
                <w:color w:val="000000"/>
                <w:szCs w:val="22"/>
              </w:rPr>
              <w:id w:val="-167557050"/>
              <w:lock w:val="sdtLocked"/>
              <w:placeholder>
                <w:docPart w:val="89988A45313D4745A8245D430C3A26C3"/>
              </w:placeholder>
              <w:showingPlcHdr/>
            </w:sdtPr>
            <w:sdtEndPr/>
            <w:sdtContent>
              <w:permStart w:id="454456458" w:edGrp="everyone" w:displacedByCustomXml="prev"/>
              <w:p w14:paraId="69CAFC1B" w14:textId="77777777" w:rsidR="00112FEA" w:rsidRPr="00363872" w:rsidRDefault="00112FEA" w:rsidP="00112FEA">
                <w:pPr>
                  <w:widowControl w:val="0"/>
                  <w:rPr>
                    <w:color w:val="000000"/>
                    <w:szCs w:val="22"/>
                  </w:rPr>
                </w:pPr>
                <w:r>
                  <w:rPr>
                    <w:rStyle w:val="PlaceholderText"/>
                  </w:rPr>
                  <w:t>#</w:t>
                </w:r>
              </w:p>
              <w:permEnd w:id="454456458" w:displacedByCustomXml="next"/>
            </w:sdtContent>
          </w:sdt>
        </w:tc>
        <w:tc>
          <w:tcPr>
            <w:tcW w:w="957" w:type="dxa"/>
            <w:shd w:val="clear" w:color="auto" w:fill="auto"/>
            <w:vAlign w:val="center"/>
          </w:tcPr>
          <w:sdt>
            <w:sdtPr>
              <w:rPr>
                <w:color w:val="000000"/>
                <w:szCs w:val="22"/>
              </w:rPr>
              <w:id w:val="18980399"/>
              <w:lock w:val="sdtLocked"/>
              <w:placeholder>
                <w:docPart w:val="AEFE9DBBA75F4BB0AB990E5B819557D0"/>
              </w:placeholder>
              <w:showingPlcHdr/>
            </w:sdtPr>
            <w:sdtEndPr/>
            <w:sdtContent>
              <w:permStart w:id="697781737" w:edGrp="everyone" w:displacedByCustomXml="prev"/>
              <w:p w14:paraId="2B368056" w14:textId="77777777" w:rsidR="00112FEA" w:rsidRPr="00363872" w:rsidRDefault="00112FEA" w:rsidP="00112FEA">
                <w:pPr>
                  <w:widowControl w:val="0"/>
                  <w:jc w:val="center"/>
                  <w:rPr>
                    <w:color w:val="000000"/>
                    <w:szCs w:val="22"/>
                  </w:rPr>
                </w:pPr>
                <w:r>
                  <w:rPr>
                    <w:rStyle w:val="PlaceholderText"/>
                  </w:rPr>
                  <w:t>Age</w:t>
                </w:r>
              </w:p>
              <w:permEnd w:id="697781737" w:displacedByCustomXml="next"/>
            </w:sdtContent>
          </w:sdt>
        </w:tc>
        <w:tc>
          <w:tcPr>
            <w:tcW w:w="4371" w:type="dxa"/>
            <w:gridSpan w:val="2"/>
            <w:shd w:val="clear" w:color="auto" w:fill="auto"/>
            <w:vAlign w:val="center"/>
          </w:tcPr>
          <w:sdt>
            <w:sdtPr>
              <w:rPr>
                <w:color w:val="000000"/>
                <w:szCs w:val="22"/>
              </w:rPr>
              <w:id w:val="1993296044"/>
              <w:lock w:val="sdtLocked"/>
              <w:placeholder>
                <w:docPart w:val="B4FEC9EB7AC74E4A9ED189E1C9458C69"/>
              </w:placeholder>
              <w:showingPlcHdr/>
            </w:sdtPr>
            <w:sdtEndPr/>
            <w:sdtContent>
              <w:permStart w:id="260459304" w:edGrp="everyone" w:displacedByCustomXml="prev"/>
              <w:p w14:paraId="64E625A0" w14:textId="77777777" w:rsidR="00112FEA" w:rsidRPr="00363872" w:rsidRDefault="00112FEA" w:rsidP="00112FEA">
                <w:pPr>
                  <w:widowControl w:val="0"/>
                  <w:rPr>
                    <w:color w:val="000000"/>
                    <w:szCs w:val="22"/>
                  </w:rPr>
                </w:pPr>
                <w:r>
                  <w:rPr>
                    <w:rStyle w:val="PlaceholderText"/>
                  </w:rPr>
                  <w:t>Click here to enter text</w:t>
                </w:r>
              </w:p>
              <w:permEnd w:id="260459304" w:displacedByCustomXml="next"/>
            </w:sdtContent>
          </w:sdt>
        </w:tc>
        <w:tc>
          <w:tcPr>
            <w:tcW w:w="3765" w:type="dxa"/>
            <w:gridSpan w:val="2"/>
            <w:shd w:val="clear" w:color="auto" w:fill="auto"/>
            <w:vAlign w:val="center"/>
          </w:tcPr>
          <w:sdt>
            <w:sdtPr>
              <w:rPr>
                <w:color w:val="000000"/>
                <w:szCs w:val="22"/>
              </w:rPr>
              <w:id w:val="327105769"/>
              <w:lock w:val="sdtLocked"/>
              <w:placeholder>
                <w:docPart w:val="706F0EDF22A34A8EB470AF49B4FF4BA5"/>
              </w:placeholder>
              <w:showingPlcHdr/>
            </w:sdtPr>
            <w:sdtEndPr/>
            <w:sdtContent>
              <w:permStart w:id="1735934075" w:edGrp="everyone" w:displacedByCustomXml="prev"/>
              <w:p w14:paraId="6C3E68C7" w14:textId="77777777" w:rsidR="00112FEA" w:rsidRPr="00363872" w:rsidRDefault="00112FEA" w:rsidP="00112FEA">
                <w:pPr>
                  <w:widowControl w:val="0"/>
                  <w:rPr>
                    <w:color w:val="000000"/>
                    <w:szCs w:val="22"/>
                  </w:rPr>
                </w:pPr>
                <w:r>
                  <w:rPr>
                    <w:rStyle w:val="PlaceholderText"/>
                  </w:rPr>
                  <w:t>Click here to enter text</w:t>
                </w:r>
              </w:p>
              <w:permEnd w:id="1735934075" w:displacedByCustomXml="next"/>
            </w:sdtContent>
          </w:sdt>
        </w:tc>
      </w:tr>
      <w:tr w:rsidR="00112FEA" w:rsidRPr="00363872" w14:paraId="2B8F11FB" w14:textId="77777777" w:rsidTr="00D7350E">
        <w:trPr>
          <w:cantSplit/>
        </w:trPr>
        <w:tc>
          <w:tcPr>
            <w:tcW w:w="957" w:type="dxa"/>
            <w:shd w:val="clear" w:color="auto" w:fill="auto"/>
            <w:vAlign w:val="center"/>
          </w:tcPr>
          <w:sdt>
            <w:sdtPr>
              <w:rPr>
                <w:color w:val="000000"/>
                <w:szCs w:val="22"/>
              </w:rPr>
              <w:id w:val="-212206842"/>
              <w:lock w:val="sdtLocked"/>
              <w:placeholder>
                <w:docPart w:val="18F9B701F44C4E3A9B59AC472C4278C7"/>
              </w:placeholder>
              <w:showingPlcHdr/>
            </w:sdtPr>
            <w:sdtEndPr/>
            <w:sdtContent>
              <w:permStart w:id="1260593675" w:edGrp="everyone" w:displacedByCustomXml="prev"/>
              <w:p w14:paraId="7A65C58B" w14:textId="77777777" w:rsidR="00112FEA" w:rsidRPr="00363872" w:rsidRDefault="00112FEA" w:rsidP="00112FEA">
                <w:pPr>
                  <w:widowControl w:val="0"/>
                  <w:rPr>
                    <w:color w:val="000000"/>
                    <w:szCs w:val="22"/>
                  </w:rPr>
                </w:pPr>
                <w:r>
                  <w:rPr>
                    <w:rStyle w:val="PlaceholderText"/>
                  </w:rPr>
                  <w:t>#</w:t>
                </w:r>
              </w:p>
              <w:permEnd w:id="1260593675" w:displacedByCustomXml="next"/>
            </w:sdtContent>
          </w:sdt>
        </w:tc>
        <w:tc>
          <w:tcPr>
            <w:tcW w:w="957" w:type="dxa"/>
            <w:shd w:val="clear" w:color="auto" w:fill="auto"/>
            <w:vAlign w:val="center"/>
          </w:tcPr>
          <w:sdt>
            <w:sdtPr>
              <w:rPr>
                <w:color w:val="000000"/>
                <w:szCs w:val="22"/>
              </w:rPr>
              <w:id w:val="-958253309"/>
              <w:lock w:val="sdtLocked"/>
              <w:placeholder>
                <w:docPart w:val="665601398A5D4A89A8C7C347D4677037"/>
              </w:placeholder>
              <w:showingPlcHdr/>
            </w:sdtPr>
            <w:sdtEndPr/>
            <w:sdtContent>
              <w:permStart w:id="1603032061" w:edGrp="everyone" w:displacedByCustomXml="prev"/>
              <w:p w14:paraId="2D584D59" w14:textId="77777777" w:rsidR="00112FEA" w:rsidRPr="00363872" w:rsidRDefault="00112FEA" w:rsidP="00112FEA">
                <w:pPr>
                  <w:widowControl w:val="0"/>
                  <w:jc w:val="center"/>
                  <w:rPr>
                    <w:color w:val="000000"/>
                    <w:szCs w:val="22"/>
                  </w:rPr>
                </w:pPr>
                <w:r>
                  <w:rPr>
                    <w:rStyle w:val="PlaceholderText"/>
                  </w:rPr>
                  <w:t>Age</w:t>
                </w:r>
              </w:p>
              <w:permEnd w:id="1603032061" w:displacedByCustomXml="next"/>
            </w:sdtContent>
          </w:sdt>
        </w:tc>
        <w:tc>
          <w:tcPr>
            <w:tcW w:w="4371" w:type="dxa"/>
            <w:gridSpan w:val="2"/>
            <w:shd w:val="clear" w:color="auto" w:fill="auto"/>
            <w:vAlign w:val="center"/>
          </w:tcPr>
          <w:sdt>
            <w:sdtPr>
              <w:rPr>
                <w:color w:val="000000"/>
                <w:szCs w:val="22"/>
              </w:rPr>
              <w:id w:val="10655210"/>
              <w:lock w:val="sdtLocked"/>
              <w:placeholder>
                <w:docPart w:val="DD4378460E44492A9CC17B5728F016D8"/>
              </w:placeholder>
              <w:showingPlcHdr/>
            </w:sdtPr>
            <w:sdtEndPr/>
            <w:sdtContent>
              <w:permStart w:id="45898534" w:edGrp="everyone" w:displacedByCustomXml="prev"/>
              <w:p w14:paraId="2F9C1FE2" w14:textId="77777777" w:rsidR="00112FEA" w:rsidRPr="00363872" w:rsidRDefault="00112FEA" w:rsidP="00112FEA">
                <w:pPr>
                  <w:widowControl w:val="0"/>
                  <w:rPr>
                    <w:color w:val="000000"/>
                    <w:szCs w:val="22"/>
                  </w:rPr>
                </w:pPr>
                <w:r>
                  <w:rPr>
                    <w:rStyle w:val="PlaceholderText"/>
                  </w:rPr>
                  <w:t>Click here to enter text</w:t>
                </w:r>
              </w:p>
              <w:permEnd w:id="45898534" w:displacedByCustomXml="next"/>
            </w:sdtContent>
          </w:sdt>
        </w:tc>
        <w:tc>
          <w:tcPr>
            <w:tcW w:w="3765" w:type="dxa"/>
            <w:gridSpan w:val="2"/>
            <w:shd w:val="clear" w:color="auto" w:fill="auto"/>
            <w:vAlign w:val="center"/>
          </w:tcPr>
          <w:sdt>
            <w:sdtPr>
              <w:rPr>
                <w:color w:val="000000"/>
                <w:szCs w:val="22"/>
              </w:rPr>
              <w:id w:val="-1106573970"/>
              <w:lock w:val="sdtLocked"/>
              <w:placeholder>
                <w:docPart w:val="CF4E155D306B42298013118BCE3F36A9"/>
              </w:placeholder>
              <w:showingPlcHdr/>
            </w:sdtPr>
            <w:sdtEndPr/>
            <w:sdtContent>
              <w:permStart w:id="1711540103" w:edGrp="everyone" w:displacedByCustomXml="prev"/>
              <w:p w14:paraId="137FDEB2" w14:textId="77777777" w:rsidR="00112FEA" w:rsidRPr="00363872" w:rsidRDefault="00112FEA" w:rsidP="00112FEA">
                <w:pPr>
                  <w:widowControl w:val="0"/>
                  <w:rPr>
                    <w:color w:val="000000"/>
                    <w:szCs w:val="22"/>
                  </w:rPr>
                </w:pPr>
                <w:r>
                  <w:rPr>
                    <w:rStyle w:val="PlaceholderText"/>
                  </w:rPr>
                  <w:t>Click here to enter text</w:t>
                </w:r>
              </w:p>
              <w:permEnd w:id="1711540103" w:displacedByCustomXml="next"/>
            </w:sdtContent>
          </w:sdt>
        </w:tc>
      </w:tr>
      <w:tr w:rsidR="00112FEA" w:rsidRPr="00363872" w14:paraId="38E21F4B" w14:textId="77777777" w:rsidTr="00D7350E">
        <w:trPr>
          <w:cantSplit/>
        </w:trPr>
        <w:tc>
          <w:tcPr>
            <w:tcW w:w="957" w:type="dxa"/>
            <w:shd w:val="clear" w:color="auto" w:fill="auto"/>
            <w:vAlign w:val="center"/>
          </w:tcPr>
          <w:sdt>
            <w:sdtPr>
              <w:rPr>
                <w:color w:val="000000"/>
                <w:szCs w:val="22"/>
              </w:rPr>
              <w:id w:val="-1841001792"/>
              <w:lock w:val="sdtLocked"/>
              <w:placeholder>
                <w:docPart w:val="F3245673511A4554929CE9FDDA31A84D"/>
              </w:placeholder>
              <w:showingPlcHdr/>
            </w:sdtPr>
            <w:sdtEndPr/>
            <w:sdtContent>
              <w:permStart w:id="500433029" w:edGrp="everyone" w:displacedByCustomXml="prev"/>
              <w:p w14:paraId="2AB19051" w14:textId="77777777" w:rsidR="00112FEA" w:rsidRPr="00363872" w:rsidRDefault="00112FEA" w:rsidP="00112FEA">
                <w:pPr>
                  <w:widowControl w:val="0"/>
                  <w:rPr>
                    <w:color w:val="000000"/>
                    <w:szCs w:val="22"/>
                  </w:rPr>
                </w:pPr>
                <w:r>
                  <w:rPr>
                    <w:rStyle w:val="PlaceholderText"/>
                  </w:rPr>
                  <w:t>#</w:t>
                </w:r>
              </w:p>
              <w:permEnd w:id="500433029" w:displacedByCustomXml="next"/>
            </w:sdtContent>
          </w:sdt>
        </w:tc>
        <w:tc>
          <w:tcPr>
            <w:tcW w:w="957" w:type="dxa"/>
            <w:shd w:val="clear" w:color="auto" w:fill="auto"/>
            <w:vAlign w:val="center"/>
          </w:tcPr>
          <w:sdt>
            <w:sdtPr>
              <w:rPr>
                <w:color w:val="000000"/>
                <w:szCs w:val="22"/>
              </w:rPr>
              <w:id w:val="-1650286441"/>
              <w:lock w:val="sdtLocked"/>
              <w:placeholder>
                <w:docPart w:val="D380E374D78842CF8A4589F5042BD70A"/>
              </w:placeholder>
              <w:showingPlcHdr/>
            </w:sdtPr>
            <w:sdtEndPr/>
            <w:sdtContent>
              <w:permStart w:id="1118010981" w:edGrp="everyone" w:displacedByCustomXml="prev"/>
              <w:p w14:paraId="78FA4DDC" w14:textId="77777777" w:rsidR="00112FEA" w:rsidRPr="00363872" w:rsidRDefault="00112FEA" w:rsidP="00112FEA">
                <w:pPr>
                  <w:widowControl w:val="0"/>
                  <w:jc w:val="center"/>
                  <w:rPr>
                    <w:color w:val="000000"/>
                    <w:szCs w:val="22"/>
                  </w:rPr>
                </w:pPr>
                <w:r>
                  <w:rPr>
                    <w:rStyle w:val="PlaceholderText"/>
                  </w:rPr>
                  <w:t>Age</w:t>
                </w:r>
              </w:p>
              <w:permEnd w:id="1118010981" w:displacedByCustomXml="next"/>
            </w:sdtContent>
          </w:sdt>
        </w:tc>
        <w:tc>
          <w:tcPr>
            <w:tcW w:w="4371" w:type="dxa"/>
            <w:gridSpan w:val="2"/>
            <w:shd w:val="clear" w:color="auto" w:fill="auto"/>
            <w:vAlign w:val="center"/>
          </w:tcPr>
          <w:sdt>
            <w:sdtPr>
              <w:rPr>
                <w:color w:val="000000"/>
                <w:szCs w:val="22"/>
              </w:rPr>
              <w:id w:val="651099623"/>
              <w:lock w:val="sdtLocked"/>
              <w:placeholder>
                <w:docPart w:val="DA896664EDD94D1E8A1AC6436C6AE7C9"/>
              </w:placeholder>
              <w:showingPlcHdr/>
            </w:sdtPr>
            <w:sdtEndPr/>
            <w:sdtContent>
              <w:permStart w:id="1861628653" w:edGrp="everyone" w:displacedByCustomXml="prev"/>
              <w:p w14:paraId="3589FA57" w14:textId="77777777" w:rsidR="00112FEA" w:rsidRPr="00363872" w:rsidRDefault="00112FEA" w:rsidP="00112FEA">
                <w:pPr>
                  <w:widowControl w:val="0"/>
                  <w:rPr>
                    <w:color w:val="000000"/>
                    <w:szCs w:val="22"/>
                  </w:rPr>
                </w:pPr>
                <w:r>
                  <w:rPr>
                    <w:rStyle w:val="PlaceholderText"/>
                  </w:rPr>
                  <w:t>Click here to enter text</w:t>
                </w:r>
              </w:p>
              <w:permEnd w:id="1861628653" w:displacedByCustomXml="next"/>
            </w:sdtContent>
          </w:sdt>
        </w:tc>
        <w:tc>
          <w:tcPr>
            <w:tcW w:w="3765" w:type="dxa"/>
            <w:gridSpan w:val="2"/>
            <w:shd w:val="clear" w:color="auto" w:fill="auto"/>
            <w:vAlign w:val="center"/>
          </w:tcPr>
          <w:sdt>
            <w:sdtPr>
              <w:rPr>
                <w:color w:val="000000"/>
                <w:szCs w:val="22"/>
              </w:rPr>
              <w:id w:val="-566191012"/>
              <w:lock w:val="sdtLocked"/>
              <w:placeholder>
                <w:docPart w:val="784A089614FB46639D9F5D627C9E35AC"/>
              </w:placeholder>
              <w:showingPlcHdr/>
            </w:sdtPr>
            <w:sdtEndPr/>
            <w:sdtContent>
              <w:permStart w:id="10170153" w:edGrp="everyone" w:displacedByCustomXml="prev"/>
              <w:p w14:paraId="0955BA8B" w14:textId="77777777" w:rsidR="00112FEA" w:rsidRPr="00363872" w:rsidRDefault="00112FEA" w:rsidP="00112FEA">
                <w:pPr>
                  <w:widowControl w:val="0"/>
                  <w:rPr>
                    <w:color w:val="000000"/>
                    <w:szCs w:val="22"/>
                  </w:rPr>
                </w:pPr>
                <w:r>
                  <w:rPr>
                    <w:rStyle w:val="PlaceholderText"/>
                  </w:rPr>
                  <w:t>Click here to enter text</w:t>
                </w:r>
              </w:p>
              <w:permEnd w:id="10170153" w:displacedByCustomXml="next"/>
            </w:sdtContent>
          </w:sdt>
        </w:tc>
      </w:tr>
      <w:tr w:rsidR="00112FEA" w:rsidRPr="00363872" w14:paraId="065B6AE3" w14:textId="77777777" w:rsidTr="00D7350E">
        <w:trPr>
          <w:cantSplit/>
        </w:trPr>
        <w:tc>
          <w:tcPr>
            <w:tcW w:w="957" w:type="dxa"/>
            <w:shd w:val="clear" w:color="auto" w:fill="auto"/>
            <w:vAlign w:val="center"/>
          </w:tcPr>
          <w:sdt>
            <w:sdtPr>
              <w:rPr>
                <w:color w:val="000000"/>
                <w:szCs w:val="22"/>
              </w:rPr>
              <w:id w:val="1222019186"/>
              <w:lock w:val="sdtLocked"/>
              <w:placeholder>
                <w:docPart w:val="EAFBBDB782134C608604879FEB0A8DFD"/>
              </w:placeholder>
              <w:showingPlcHdr/>
            </w:sdtPr>
            <w:sdtEndPr/>
            <w:sdtContent>
              <w:permStart w:id="1850825623" w:edGrp="everyone" w:displacedByCustomXml="prev"/>
              <w:p w14:paraId="55D74DF2" w14:textId="77777777" w:rsidR="00112FEA" w:rsidRPr="00363872" w:rsidRDefault="00112FEA" w:rsidP="00112FEA">
                <w:pPr>
                  <w:widowControl w:val="0"/>
                  <w:rPr>
                    <w:color w:val="000000"/>
                    <w:szCs w:val="22"/>
                  </w:rPr>
                </w:pPr>
                <w:r>
                  <w:rPr>
                    <w:rStyle w:val="PlaceholderText"/>
                  </w:rPr>
                  <w:t>#</w:t>
                </w:r>
              </w:p>
              <w:permEnd w:id="1850825623" w:displacedByCustomXml="next"/>
            </w:sdtContent>
          </w:sdt>
        </w:tc>
        <w:tc>
          <w:tcPr>
            <w:tcW w:w="957" w:type="dxa"/>
            <w:shd w:val="clear" w:color="auto" w:fill="auto"/>
            <w:vAlign w:val="center"/>
          </w:tcPr>
          <w:sdt>
            <w:sdtPr>
              <w:rPr>
                <w:color w:val="000000"/>
                <w:szCs w:val="22"/>
              </w:rPr>
              <w:id w:val="809669923"/>
              <w:lock w:val="sdtLocked"/>
              <w:placeholder>
                <w:docPart w:val="B512DA2C432F4818AD9CFFD15F42CFB7"/>
              </w:placeholder>
              <w:showingPlcHdr/>
            </w:sdtPr>
            <w:sdtEndPr/>
            <w:sdtContent>
              <w:permStart w:id="1255828328" w:edGrp="everyone" w:displacedByCustomXml="prev"/>
              <w:p w14:paraId="3FD6249D" w14:textId="77777777" w:rsidR="00112FEA" w:rsidRPr="00363872" w:rsidRDefault="00112FEA" w:rsidP="00112FEA">
                <w:pPr>
                  <w:widowControl w:val="0"/>
                  <w:jc w:val="center"/>
                  <w:rPr>
                    <w:color w:val="000000"/>
                    <w:szCs w:val="22"/>
                  </w:rPr>
                </w:pPr>
                <w:r>
                  <w:rPr>
                    <w:rStyle w:val="PlaceholderText"/>
                  </w:rPr>
                  <w:t>Age</w:t>
                </w:r>
              </w:p>
              <w:permEnd w:id="1255828328" w:displacedByCustomXml="next"/>
            </w:sdtContent>
          </w:sdt>
        </w:tc>
        <w:tc>
          <w:tcPr>
            <w:tcW w:w="4371" w:type="dxa"/>
            <w:gridSpan w:val="2"/>
            <w:shd w:val="clear" w:color="auto" w:fill="auto"/>
            <w:vAlign w:val="center"/>
          </w:tcPr>
          <w:sdt>
            <w:sdtPr>
              <w:rPr>
                <w:color w:val="000000"/>
                <w:szCs w:val="22"/>
              </w:rPr>
              <w:id w:val="-1623076925"/>
              <w:lock w:val="sdtLocked"/>
              <w:placeholder>
                <w:docPart w:val="C0E498B8EF2F495D8E86F0EBEE82903E"/>
              </w:placeholder>
              <w:showingPlcHdr/>
            </w:sdtPr>
            <w:sdtEndPr/>
            <w:sdtContent>
              <w:permStart w:id="1282363148" w:edGrp="everyone" w:displacedByCustomXml="prev"/>
              <w:p w14:paraId="154783DD" w14:textId="77777777" w:rsidR="00112FEA" w:rsidRPr="00363872" w:rsidRDefault="00112FEA" w:rsidP="00112FEA">
                <w:pPr>
                  <w:widowControl w:val="0"/>
                  <w:rPr>
                    <w:color w:val="000000"/>
                    <w:szCs w:val="22"/>
                  </w:rPr>
                </w:pPr>
                <w:r>
                  <w:rPr>
                    <w:rStyle w:val="PlaceholderText"/>
                  </w:rPr>
                  <w:t>Click here to enter text</w:t>
                </w:r>
              </w:p>
              <w:permEnd w:id="1282363148" w:displacedByCustomXml="next"/>
            </w:sdtContent>
          </w:sdt>
        </w:tc>
        <w:tc>
          <w:tcPr>
            <w:tcW w:w="3765" w:type="dxa"/>
            <w:gridSpan w:val="2"/>
            <w:shd w:val="clear" w:color="auto" w:fill="auto"/>
            <w:vAlign w:val="center"/>
          </w:tcPr>
          <w:sdt>
            <w:sdtPr>
              <w:rPr>
                <w:color w:val="000000"/>
                <w:szCs w:val="22"/>
              </w:rPr>
              <w:id w:val="956756718"/>
              <w:lock w:val="sdtLocked"/>
              <w:placeholder>
                <w:docPart w:val="AF3D8B7F24DA4374B187D686937014D8"/>
              </w:placeholder>
              <w:showingPlcHdr/>
            </w:sdtPr>
            <w:sdtEndPr/>
            <w:sdtContent>
              <w:permStart w:id="400294318" w:edGrp="everyone" w:displacedByCustomXml="prev"/>
              <w:p w14:paraId="739A6D2E" w14:textId="77777777" w:rsidR="00112FEA" w:rsidRPr="00363872" w:rsidRDefault="00112FEA" w:rsidP="00112FEA">
                <w:pPr>
                  <w:widowControl w:val="0"/>
                  <w:rPr>
                    <w:color w:val="000000"/>
                    <w:szCs w:val="22"/>
                  </w:rPr>
                </w:pPr>
                <w:r>
                  <w:rPr>
                    <w:rStyle w:val="PlaceholderText"/>
                  </w:rPr>
                  <w:t>Click here to enter text</w:t>
                </w:r>
              </w:p>
              <w:permEnd w:id="400294318" w:displacedByCustomXml="next"/>
            </w:sdtContent>
          </w:sdt>
        </w:tc>
      </w:tr>
      <w:tr w:rsidR="00112FEA" w:rsidRPr="00363872" w14:paraId="20C0B3A5" w14:textId="77777777" w:rsidTr="00D7350E">
        <w:trPr>
          <w:cantSplit/>
        </w:trPr>
        <w:tc>
          <w:tcPr>
            <w:tcW w:w="957" w:type="dxa"/>
            <w:shd w:val="clear" w:color="auto" w:fill="auto"/>
            <w:vAlign w:val="center"/>
          </w:tcPr>
          <w:sdt>
            <w:sdtPr>
              <w:rPr>
                <w:color w:val="000000"/>
                <w:szCs w:val="22"/>
              </w:rPr>
              <w:id w:val="-1684285454"/>
              <w:lock w:val="sdtLocked"/>
              <w:placeholder>
                <w:docPart w:val="E11A8D4E763F4CFEA3A1009577A8E5C9"/>
              </w:placeholder>
              <w:showingPlcHdr/>
            </w:sdtPr>
            <w:sdtEndPr/>
            <w:sdtContent>
              <w:permStart w:id="1449792364" w:edGrp="everyone" w:displacedByCustomXml="prev"/>
              <w:p w14:paraId="7C202C9A" w14:textId="77777777" w:rsidR="00112FEA" w:rsidRPr="00363872" w:rsidRDefault="00112FEA" w:rsidP="00112FEA">
                <w:pPr>
                  <w:widowControl w:val="0"/>
                  <w:rPr>
                    <w:color w:val="000000"/>
                    <w:szCs w:val="22"/>
                  </w:rPr>
                </w:pPr>
                <w:r>
                  <w:rPr>
                    <w:rStyle w:val="PlaceholderText"/>
                  </w:rPr>
                  <w:t>#</w:t>
                </w:r>
              </w:p>
              <w:permEnd w:id="1449792364" w:displacedByCustomXml="next"/>
            </w:sdtContent>
          </w:sdt>
        </w:tc>
        <w:tc>
          <w:tcPr>
            <w:tcW w:w="957" w:type="dxa"/>
            <w:shd w:val="clear" w:color="auto" w:fill="auto"/>
            <w:vAlign w:val="center"/>
          </w:tcPr>
          <w:sdt>
            <w:sdtPr>
              <w:rPr>
                <w:color w:val="000000"/>
                <w:szCs w:val="22"/>
              </w:rPr>
              <w:id w:val="1617102619"/>
              <w:lock w:val="sdtLocked"/>
              <w:placeholder>
                <w:docPart w:val="D5BDF50120D24E98BC458B6426C02ACB"/>
              </w:placeholder>
              <w:showingPlcHdr/>
            </w:sdtPr>
            <w:sdtEndPr/>
            <w:sdtContent>
              <w:permStart w:id="1828942294" w:edGrp="everyone" w:displacedByCustomXml="prev"/>
              <w:p w14:paraId="795BFB3D" w14:textId="77777777" w:rsidR="00112FEA" w:rsidRPr="00363872" w:rsidRDefault="00112FEA" w:rsidP="00112FEA">
                <w:pPr>
                  <w:widowControl w:val="0"/>
                  <w:jc w:val="center"/>
                  <w:rPr>
                    <w:color w:val="000000"/>
                    <w:szCs w:val="22"/>
                  </w:rPr>
                </w:pPr>
                <w:r>
                  <w:rPr>
                    <w:rStyle w:val="PlaceholderText"/>
                  </w:rPr>
                  <w:t>Age</w:t>
                </w:r>
              </w:p>
              <w:permEnd w:id="1828942294" w:displacedByCustomXml="next"/>
            </w:sdtContent>
          </w:sdt>
        </w:tc>
        <w:tc>
          <w:tcPr>
            <w:tcW w:w="4371" w:type="dxa"/>
            <w:gridSpan w:val="2"/>
            <w:shd w:val="clear" w:color="auto" w:fill="auto"/>
            <w:vAlign w:val="center"/>
          </w:tcPr>
          <w:sdt>
            <w:sdtPr>
              <w:rPr>
                <w:color w:val="000000"/>
                <w:szCs w:val="22"/>
              </w:rPr>
              <w:id w:val="-622545948"/>
              <w:lock w:val="sdtLocked"/>
              <w:placeholder>
                <w:docPart w:val="7D73F1AC7E674A60841FA67CFF91316D"/>
              </w:placeholder>
              <w:showingPlcHdr/>
            </w:sdtPr>
            <w:sdtEndPr/>
            <w:sdtContent>
              <w:permStart w:id="714099884" w:edGrp="everyone" w:displacedByCustomXml="prev"/>
              <w:p w14:paraId="58C2578F" w14:textId="77777777" w:rsidR="00112FEA" w:rsidRPr="00363872" w:rsidRDefault="00112FEA" w:rsidP="00112FEA">
                <w:pPr>
                  <w:widowControl w:val="0"/>
                  <w:rPr>
                    <w:color w:val="000000"/>
                    <w:szCs w:val="22"/>
                  </w:rPr>
                </w:pPr>
                <w:r>
                  <w:rPr>
                    <w:rStyle w:val="PlaceholderText"/>
                  </w:rPr>
                  <w:t>Click here to enter text</w:t>
                </w:r>
              </w:p>
              <w:permEnd w:id="714099884" w:displacedByCustomXml="next"/>
            </w:sdtContent>
          </w:sdt>
        </w:tc>
        <w:tc>
          <w:tcPr>
            <w:tcW w:w="3765" w:type="dxa"/>
            <w:gridSpan w:val="2"/>
            <w:shd w:val="clear" w:color="auto" w:fill="auto"/>
            <w:vAlign w:val="center"/>
          </w:tcPr>
          <w:sdt>
            <w:sdtPr>
              <w:rPr>
                <w:color w:val="000000"/>
                <w:szCs w:val="22"/>
              </w:rPr>
              <w:id w:val="1207142362"/>
              <w:lock w:val="sdtLocked"/>
              <w:placeholder>
                <w:docPart w:val="0526A58B549040A98DC95DF34390D74E"/>
              </w:placeholder>
              <w:showingPlcHdr/>
            </w:sdtPr>
            <w:sdtEndPr/>
            <w:sdtContent>
              <w:permStart w:id="1015685203" w:edGrp="everyone" w:displacedByCustomXml="prev"/>
              <w:p w14:paraId="32A5E14A" w14:textId="77777777" w:rsidR="00112FEA" w:rsidRPr="00363872" w:rsidRDefault="00112FEA" w:rsidP="00112FEA">
                <w:pPr>
                  <w:widowControl w:val="0"/>
                  <w:rPr>
                    <w:color w:val="000000"/>
                    <w:szCs w:val="22"/>
                  </w:rPr>
                </w:pPr>
                <w:r>
                  <w:rPr>
                    <w:rStyle w:val="PlaceholderText"/>
                  </w:rPr>
                  <w:t>Click here to enter text</w:t>
                </w:r>
              </w:p>
              <w:permEnd w:id="1015685203" w:displacedByCustomXml="next"/>
            </w:sdtContent>
          </w:sdt>
        </w:tc>
      </w:tr>
      <w:tr w:rsidR="00112FEA" w:rsidRPr="00363872" w14:paraId="139D4AE3" w14:textId="77777777" w:rsidTr="00D7350E">
        <w:trPr>
          <w:cantSplit/>
        </w:trPr>
        <w:tc>
          <w:tcPr>
            <w:tcW w:w="957" w:type="dxa"/>
            <w:shd w:val="clear" w:color="auto" w:fill="auto"/>
            <w:vAlign w:val="center"/>
          </w:tcPr>
          <w:sdt>
            <w:sdtPr>
              <w:rPr>
                <w:color w:val="000000"/>
                <w:szCs w:val="22"/>
              </w:rPr>
              <w:id w:val="-806154276"/>
              <w:lock w:val="sdtLocked"/>
              <w:placeholder>
                <w:docPart w:val="23B468988FA544F2A8246D64693226CA"/>
              </w:placeholder>
              <w:showingPlcHdr/>
            </w:sdtPr>
            <w:sdtEndPr/>
            <w:sdtContent>
              <w:permStart w:id="1823096104" w:edGrp="everyone" w:displacedByCustomXml="prev"/>
              <w:p w14:paraId="1BB879AA" w14:textId="77777777" w:rsidR="00112FEA" w:rsidRPr="00363872" w:rsidRDefault="00112FEA" w:rsidP="00112FEA">
                <w:pPr>
                  <w:widowControl w:val="0"/>
                  <w:rPr>
                    <w:color w:val="000000"/>
                    <w:szCs w:val="22"/>
                  </w:rPr>
                </w:pPr>
                <w:r>
                  <w:rPr>
                    <w:rStyle w:val="PlaceholderText"/>
                  </w:rPr>
                  <w:t>#</w:t>
                </w:r>
              </w:p>
              <w:permEnd w:id="1823096104" w:displacedByCustomXml="next"/>
            </w:sdtContent>
          </w:sdt>
        </w:tc>
        <w:tc>
          <w:tcPr>
            <w:tcW w:w="957" w:type="dxa"/>
            <w:shd w:val="clear" w:color="auto" w:fill="auto"/>
            <w:vAlign w:val="center"/>
          </w:tcPr>
          <w:sdt>
            <w:sdtPr>
              <w:rPr>
                <w:color w:val="000000"/>
                <w:szCs w:val="22"/>
              </w:rPr>
              <w:id w:val="844672188"/>
              <w:lock w:val="sdtLocked"/>
              <w:placeholder>
                <w:docPart w:val="ACCB8A093D9E4384BF3646AE38711254"/>
              </w:placeholder>
              <w:showingPlcHdr/>
            </w:sdtPr>
            <w:sdtEndPr/>
            <w:sdtContent>
              <w:permStart w:id="572066239" w:edGrp="everyone" w:displacedByCustomXml="prev"/>
              <w:p w14:paraId="0F20357E" w14:textId="77777777" w:rsidR="00112FEA" w:rsidRPr="00363872" w:rsidRDefault="00112FEA" w:rsidP="00112FEA">
                <w:pPr>
                  <w:widowControl w:val="0"/>
                  <w:jc w:val="center"/>
                  <w:rPr>
                    <w:color w:val="000000"/>
                    <w:szCs w:val="22"/>
                  </w:rPr>
                </w:pPr>
                <w:r>
                  <w:rPr>
                    <w:rStyle w:val="PlaceholderText"/>
                  </w:rPr>
                  <w:t>Age</w:t>
                </w:r>
              </w:p>
              <w:permEnd w:id="572066239" w:displacedByCustomXml="next"/>
            </w:sdtContent>
          </w:sdt>
        </w:tc>
        <w:tc>
          <w:tcPr>
            <w:tcW w:w="4371" w:type="dxa"/>
            <w:gridSpan w:val="2"/>
            <w:shd w:val="clear" w:color="auto" w:fill="auto"/>
            <w:vAlign w:val="center"/>
          </w:tcPr>
          <w:sdt>
            <w:sdtPr>
              <w:rPr>
                <w:color w:val="000000"/>
                <w:szCs w:val="22"/>
              </w:rPr>
              <w:id w:val="-1392954674"/>
              <w:lock w:val="sdtLocked"/>
              <w:placeholder>
                <w:docPart w:val="75E86EC85F48458E90729E0E8D990A31"/>
              </w:placeholder>
              <w:showingPlcHdr/>
            </w:sdtPr>
            <w:sdtEndPr/>
            <w:sdtContent>
              <w:permStart w:id="1469991435" w:edGrp="everyone" w:displacedByCustomXml="prev"/>
              <w:p w14:paraId="61B0E83B" w14:textId="77777777" w:rsidR="00112FEA" w:rsidRPr="00363872" w:rsidRDefault="00112FEA" w:rsidP="00112FEA">
                <w:pPr>
                  <w:widowControl w:val="0"/>
                  <w:rPr>
                    <w:color w:val="000000"/>
                    <w:szCs w:val="22"/>
                  </w:rPr>
                </w:pPr>
                <w:r>
                  <w:rPr>
                    <w:rStyle w:val="PlaceholderText"/>
                  </w:rPr>
                  <w:t>Click here to enter text</w:t>
                </w:r>
              </w:p>
              <w:permEnd w:id="1469991435" w:displacedByCustomXml="next"/>
            </w:sdtContent>
          </w:sdt>
        </w:tc>
        <w:tc>
          <w:tcPr>
            <w:tcW w:w="3765" w:type="dxa"/>
            <w:gridSpan w:val="2"/>
            <w:shd w:val="clear" w:color="auto" w:fill="auto"/>
            <w:vAlign w:val="center"/>
          </w:tcPr>
          <w:sdt>
            <w:sdtPr>
              <w:rPr>
                <w:color w:val="000000"/>
                <w:szCs w:val="22"/>
              </w:rPr>
              <w:id w:val="396790985"/>
              <w:lock w:val="sdtLocked"/>
              <w:placeholder>
                <w:docPart w:val="91DD409862B844EAA74786B950221841"/>
              </w:placeholder>
              <w:showingPlcHdr/>
            </w:sdtPr>
            <w:sdtEndPr/>
            <w:sdtContent>
              <w:permStart w:id="891819000" w:edGrp="everyone" w:displacedByCustomXml="prev"/>
              <w:p w14:paraId="5ACA07E2" w14:textId="77777777" w:rsidR="00112FEA" w:rsidRPr="00363872" w:rsidRDefault="00112FEA" w:rsidP="00112FEA">
                <w:pPr>
                  <w:widowControl w:val="0"/>
                  <w:rPr>
                    <w:color w:val="000000"/>
                    <w:szCs w:val="22"/>
                  </w:rPr>
                </w:pPr>
                <w:r>
                  <w:rPr>
                    <w:rStyle w:val="PlaceholderText"/>
                  </w:rPr>
                  <w:t>Click here to enter text</w:t>
                </w:r>
              </w:p>
              <w:permEnd w:id="891819000" w:displacedByCustomXml="next"/>
            </w:sdtContent>
          </w:sdt>
        </w:tc>
      </w:tr>
      <w:tr w:rsidR="00112FEA" w:rsidRPr="00363872" w14:paraId="2E419E47" w14:textId="77777777" w:rsidTr="00D7350E">
        <w:trPr>
          <w:cantSplit/>
        </w:trPr>
        <w:tc>
          <w:tcPr>
            <w:tcW w:w="957" w:type="dxa"/>
            <w:shd w:val="clear" w:color="auto" w:fill="auto"/>
            <w:vAlign w:val="center"/>
          </w:tcPr>
          <w:sdt>
            <w:sdtPr>
              <w:rPr>
                <w:color w:val="000000"/>
                <w:szCs w:val="22"/>
              </w:rPr>
              <w:id w:val="140311829"/>
              <w:lock w:val="sdtLocked"/>
              <w:placeholder>
                <w:docPart w:val="7B2E26C5FC054056A501ED6E8C8E11F6"/>
              </w:placeholder>
              <w:showingPlcHdr/>
            </w:sdtPr>
            <w:sdtEndPr/>
            <w:sdtContent>
              <w:permStart w:id="2002218381" w:edGrp="everyone" w:displacedByCustomXml="prev"/>
              <w:p w14:paraId="144E9B84" w14:textId="77777777" w:rsidR="00112FEA" w:rsidRPr="00363872" w:rsidRDefault="00112FEA" w:rsidP="00112FEA">
                <w:pPr>
                  <w:widowControl w:val="0"/>
                  <w:rPr>
                    <w:color w:val="000000"/>
                    <w:szCs w:val="22"/>
                  </w:rPr>
                </w:pPr>
                <w:r>
                  <w:rPr>
                    <w:rStyle w:val="PlaceholderText"/>
                  </w:rPr>
                  <w:t>#</w:t>
                </w:r>
              </w:p>
              <w:permEnd w:id="2002218381" w:displacedByCustomXml="next"/>
            </w:sdtContent>
          </w:sdt>
        </w:tc>
        <w:tc>
          <w:tcPr>
            <w:tcW w:w="957" w:type="dxa"/>
            <w:shd w:val="clear" w:color="auto" w:fill="auto"/>
            <w:vAlign w:val="center"/>
          </w:tcPr>
          <w:sdt>
            <w:sdtPr>
              <w:rPr>
                <w:color w:val="000000"/>
                <w:szCs w:val="22"/>
              </w:rPr>
              <w:id w:val="-785345558"/>
              <w:lock w:val="sdtLocked"/>
              <w:placeholder>
                <w:docPart w:val="23EF9E9C3CC442D1B2893A9A898A8507"/>
              </w:placeholder>
              <w:showingPlcHdr/>
            </w:sdtPr>
            <w:sdtEndPr/>
            <w:sdtContent>
              <w:permStart w:id="2002653297" w:edGrp="everyone" w:displacedByCustomXml="prev"/>
              <w:p w14:paraId="26B0E182" w14:textId="77777777" w:rsidR="00112FEA" w:rsidRPr="00363872" w:rsidRDefault="00112FEA" w:rsidP="00112FEA">
                <w:pPr>
                  <w:widowControl w:val="0"/>
                  <w:jc w:val="center"/>
                  <w:rPr>
                    <w:color w:val="000000"/>
                    <w:szCs w:val="22"/>
                  </w:rPr>
                </w:pPr>
                <w:r>
                  <w:rPr>
                    <w:rStyle w:val="PlaceholderText"/>
                  </w:rPr>
                  <w:t>Age</w:t>
                </w:r>
              </w:p>
              <w:permEnd w:id="2002653297" w:displacedByCustomXml="next"/>
            </w:sdtContent>
          </w:sdt>
        </w:tc>
        <w:tc>
          <w:tcPr>
            <w:tcW w:w="4371" w:type="dxa"/>
            <w:gridSpan w:val="2"/>
            <w:shd w:val="clear" w:color="auto" w:fill="auto"/>
            <w:vAlign w:val="center"/>
          </w:tcPr>
          <w:sdt>
            <w:sdtPr>
              <w:rPr>
                <w:color w:val="000000"/>
                <w:szCs w:val="22"/>
              </w:rPr>
              <w:id w:val="576261828"/>
              <w:lock w:val="sdtLocked"/>
              <w:placeholder>
                <w:docPart w:val="66D2FF83D2A4463DAA6FDD5FF99AF272"/>
              </w:placeholder>
              <w:showingPlcHdr/>
            </w:sdtPr>
            <w:sdtEndPr/>
            <w:sdtContent>
              <w:permStart w:id="476784953" w:edGrp="everyone" w:displacedByCustomXml="prev"/>
              <w:p w14:paraId="6AC807CC" w14:textId="77777777" w:rsidR="00112FEA" w:rsidRPr="00363872" w:rsidRDefault="00112FEA" w:rsidP="00112FEA">
                <w:pPr>
                  <w:widowControl w:val="0"/>
                  <w:rPr>
                    <w:color w:val="000000"/>
                    <w:szCs w:val="22"/>
                  </w:rPr>
                </w:pPr>
                <w:r>
                  <w:rPr>
                    <w:rStyle w:val="PlaceholderText"/>
                  </w:rPr>
                  <w:t>Click here to enter text</w:t>
                </w:r>
              </w:p>
              <w:permEnd w:id="476784953" w:displacedByCustomXml="next"/>
            </w:sdtContent>
          </w:sdt>
        </w:tc>
        <w:tc>
          <w:tcPr>
            <w:tcW w:w="3765" w:type="dxa"/>
            <w:gridSpan w:val="2"/>
            <w:shd w:val="clear" w:color="auto" w:fill="auto"/>
            <w:vAlign w:val="center"/>
          </w:tcPr>
          <w:sdt>
            <w:sdtPr>
              <w:rPr>
                <w:color w:val="000000"/>
                <w:szCs w:val="22"/>
              </w:rPr>
              <w:id w:val="-2078510934"/>
              <w:lock w:val="sdtLocked"/>
              <w:placeholder>
                <w:docPart w:val="84FFFD3832CD47DC9EA04CEC064F3097"/>
              </w:placeholder>
              <w:showingPlcHdr/>
            </w:sdtPr>
            <w:sdtEndPr/>
            <w:sdtContent>
              <w:permStart w:id="628320910" w:edGrp="everyone" w:displacedByCustomXml="prev"/>
              <w:p w14:paraId="16E01991" w14:textId="77777777" w:rsidR="00112FEA" w:rsidRPr="00363872" w:rsidRDefault="00112FEA" w:rsidP="00112FEA">
                <w:pPr>
                  <w:widowControl w:val="0"/>
                  <w:rPr>
                    <w:color w:val="000000"/>
                    <w:szCs w:val="22"/>
                  </w:rPr>
                </w:pPr>
                <w:r>
                  <w:rPr>
                    <w:rStyle w:val="PlaceholderText"/>
                  </w:rPr>
                  <w:t>Click here to enter text</w:t>
                </w:r>
              </w:p>
              <w:permEnd w:id="628320910" w:displacedByCustomXml="next"/>
            </w:sdtContent>
          </w:sdt>
        </w:tc>
      </w:tr>
      <w:tr w:rsidR="00112FEA" w:rsidRPr="00363872" w14:paraId="386FA03F" w14:textId="77777777" w:rsidTr="00D7350E">
        <w:trPr>
          <w:cantSplit/>
        </w:trPr>
        <w:tc>
          <w:tcPr>
            <w:tcW w:w="957" w:type="dxa"/>
            <w:shd w:val="clear" w:color="auto" w:fill="auto"/>
            <w:vAlign w:val="center"/>
          </w:tcPr>
          <w:sdt>
            <w:sdtPr>
              <w:rPr>
                <w:color w:val="000000"/>
                <w:szCs w:val="22"/>
              </w:rPr>
              <w:id w:val="859785732"/>
              <w:lock w:val="sdtLocked"/>
              <w:placeholder>
                <w:docPart w:val="3E5966E81C3B448AA0B08886EA0B95FF"/>
              </w:placeholder>
              <w:showingPlcHdr/>
            </w:sdtPr>
            <w:sdtEndPr/>
            <w:sdtContent>
              <w:permStart w:id="1489595811" w:edGrp="everyone" w:displacedByCustomXml="prev"/>
              <w:p w14:paraId="2661D207" w14:textId="77777777" w:rsidR="00112FEA" w:rsidRPr="00363872" w:rsidRDefault="00112FEA" w:rsidP="00112FEA">
                <w:pPr>
                  <w:widowControl w:val="0"/>
                  <w:rPr>
                    <w:color w:val="000000"/>
                    <w:szCs w:val="22"/>
                  </w:rPr>
                </w:pPr>
                <w:r>
                  <w:rPr>
                    <w:rStyle w:val="PlaceholderText"/>
                  </w:rPr>
                  <w:t>#</w:t>
                </w:r>
              </w:p>
              <w:permEnd w:id="1489595811" w:displacedByCustomXml="next"/>
            </w:sdtContent>
          </w:sdt>
        </w:tc>
        <w:tc>
          <w:tcPr>
            <w:tcW w:w="957" w:type="dxa"/>
            <w:shd w:val="clear" w:color="auto" w:fill="auto"/>
            <w:vAlign w:val="center"/>
          </w:tcPr>
          <w:sdt>
            <w:sdtPr>
              <w:rPr>
                <w:color w:val="000000"/>
                <w:szCs w:val="22"/>
              </w:rPr>
              <w:id w:val="811608993"/>
              <w:lock w:val="sdtLocked"/>
              <w:placeholder>
                <w:docPart w:val="9BB0001D610540969E2C3F8C8208D318"/>
              </w:placeholder>
              <w:showingPlcHdr/>
            </w:sdtPr>
            <w:sdtEndPr/>
            <w:sdtContent>
              <w:permStart w:id="732257163" w:edGrp="everyone" w:displacedByCustomXml="prev"/>
              <w:p w14:paraId="11C30DEB" w14:textId="77777777" w:rsidR="00112FEA" w:rsidRPr="00363872" w:rsidRDefault="00112FEA" w:rsidP="00112FEA">
                <w:pPr>
                  <w:widowControl w:val="0"/>
                  <w:jc w:val="center"/>
                  <w:rPr>
                    <w:color w:val="000000"/>
                    <w:szCs w:val="22"/>
                  </w:rPr>
                </w:pPr>
                <w:r>
                  <w:rPr>
                    <w:rStyle w:val="PlaceholderText"/>
                  </w:rPr>
                  <w:t>Age</w:t>
                </w:r>
              </w:p>
              <w:permEnd w:id="732257163" w:displacedByCustomXml="next"/>
            </w:sdtContent>
          </w:sdt>
        </w:tc>
        <w:tc>
          <w:tcPr>
            <w:tcW w:w="4371" w:type="dxa"/>
            <w:gridSpan w:val="2"/>
            <w:shd w:val="clear" w:color="auto" w:fill="auto"/>
            <w:vAlign w:val="center"/>
          </w:tcPr>
          <w:sdt>
            <w:sdtPr>
              <w:rPr>
                <w:color w:val="000000"/>
                <w:szCs w:val="22"/>
              </w:rPr>
              <w:id w:val="78024689"/>
              <w:lock w:val="sdtLocked"/>
              <w:placeholder>
                <w:docPart w:val="B00A3A238E2347B5BA6B967729EA2DB8"/>
              </w:placeholder>
              <w:showingPlcHdr/>
            </w:sdtPr>
            <w:sdtEndPr/>
            <w:sdtContent>
              <w:permStart w:id="1838621106" w:edGrp="everyone" w:displacedByCustomXml="prev"/>
              <w:p w14:paraId="02F9ACC4" w14:textId="77777777" w:rsidR="00112FEA" w:rsidRPr="00363872" w:rsidRDefault="00112FEA" w:rsidP="00112FEA">
                <w:pPr>
                  <w:widowControl w:val="0"/>
                  <w:rPr>
                    <w:color w:val="000000"/>
                    <w:szCs w:val="22"/>
                  </w:rPr>
                </w:pPr>
                <w:r>
                  <w:rPr>
                    <w:rStyle w:val="PlaceholderText"/>
                  </w:rPr>
                  <w:t>Click here to enter text</w:t>
                </w:r>
              </w:p>
              <w:permEnd w:id="1838621106" w:displacedByCustomXml="next"/>
            </w:sdtContent>
          </w:sdt>
        </w:tc>
        <w:tc>
          <w:tcPr>
            <w:tcW w:w="3765" w:type="dxa"/>
            <w:gridSpan w:val="2"/>
            <w:shd w:val="clear" w:color="auto" w:fill="auto"/>
            <w:vAlign w:val="center"/>
          </w:tcPr>
          <w:sdt>
            <w:sdtPr>
              <w:rPr>
                <w:color w:val="000000"/>
                <w:szCs w:val="22"/>
              </w:rPr>
              <w:id w:val="1835104277"/>
              <w:lock w:val="sdtLocked"/>
              <w:placeholder>
                <w:docPart w:val="32D35D5123CB41B28712A3F2BFACC0FF"/>
              </w:placeholder>
              <w:showingPlcHdr/>
            </w:sdtPr>
            <w:sdtEndPr/>
            <w:sdtContent>
              <w:permStart w:id="1605990043" w:edGrp="everyone" w:displacedByCustomXml="prev"/>
              <w:p w14:paraId="3F659E1D" w14:textId="77777777" w:rsidR="00112FEA" w:rsidRPr="00363872" w:rsidRDefault="00112FEA" w:rsidP="00112FEA">
                <w:pPr>
                  <w:widowControl w:val="0"/>
                  <w:rPr>
                    <w:color w:val="000000"/>
                    <w:szCs w:val="22"/>
                  </w:rPr>
                </w:pPr>
                <w:r>
                  <w:rPr>
                    <w:rStyle w:val="PlaceholderText"/>
                  </w:rPr>
                  <w:t>Click here to enter text</w:t>
                </w:r>
              </w:p>
              <w:permEnd w:id="1605990043" w:displacedByCustomXml="next"/>
            </w:sdtContent>
          </w:sdt>
        </w:tc>
      </w:tr>
      <w:tr w:rsidR="00112FEA" w:rsidRPr="00363872" w14:paraId="26A63D57" w14:textId="77777777" w:rsidTr="00D7350E">
        <w:trPr>
          <w:cantSplit/>
        </w:trPr>
        <w:tc>
          <w:tcPr>
            <w:tcW w:w="957" w:type="dxa"/>
            <w:shd w:val="clear" w:color="auto" w:fill="auto"/>
            <w:vAlign w:val="center"/>
          </w:tcPr>
          <w:sdt>
            <w:sdtPr>
              <w:rPr>
                <w:color w:val="000000"/>
                <w:szCs w:val="22"/>
              </w:rPr>
              <w:id w:val="82498390"/>
              <w:lock w:val="sdtLocked"/>
              <w:placeholder>
                <w:docPart w:val="39A61DFB18AF4645AF120B0F35383536"/>
              </w:placeholder>
              <w:showingPlcHdr/>
            </w:sdtPr>
            <w:sdtEndPr/>
            <w:sdtContent>
              <w:permStart w:id="310841111" w:edGrp="everyone" w:displacedByCustomXml="prev"/>
              <w:p w14:paraId="2D6355F9" w14:textId="77777777" w:rsidR="00112FEA" w:rsidRPr="00363872" w:rsidRDefault="00112FEA" w:rsidP="00112FEA">
                <w:pPr>
                  <w:widowControl w:val="0"/>
                  <w:rPr>
                    <w:color w:val="000000"/>
                    <w:szCs w:val="22"/>
                  </w:rPr>
                </w:pPr>
                <w:r>
                  <w:rPr>
                    <w:rStyle w:val="PlaceholderText"/>
                  </w:rPr>
                  <w:t>#</w:t>
                </w:r>
              </w:p>
              <w:permEnd w:id="310841111" w:displacedByCustomXml="next"/>
            </w:sdtContent>
          </w:sdt>
        </w:tc>
        <w:tc>
          <w:tcPr>
            <w:tcW w:w="957" w:type="dxa"/>
            <w:shd w:val="clear" w:color="auto" w:fill="auto"/>
            <w:vAlign w:val="center"/>
          </w:tcPr>
          <w:sdt>
            <w:sdtPr>
              <w:rPr>
                <w:color w:val="000000"/>
                <w:szCs w:val="22"/>
              </w:rPr>
              <w:id w:val="1596984198"/>
              <w:lock w:val="sdtLocked"/>
              <w:placeholder>
                <w:docPart w:val="65E6E4E6E4A14ABC8F23DC5B3E03339A"/>
              </w:placeholder>
              <w:showingPlcHdr/>
            </w:sdtPr>
            <w:sdtEndPr/>
            <w:sdtContent>
              <w:permStart w:id="1008100790" w:edGrp="everyone" w:displacedByCustomXml="prev"/>
              <w:p w14:paraId="56E5F710" w14:textId="77777777" w:rsidR="00112FEA" w:rsidRPr="00363872" w:rsidRDefault="00112FEA" w:rsidP="00112FEA">
                <w:pPr>
                  <w:widowControl w:val="0"/>
                  <w:jc w:val="center"/>
                  <w:rPr>
                    <w:color w:val="000000"/>
                    <w:szCs w:val="22"/>
                  </w:rPr>
                </w:pPr>
                <w:r>
                  <w:rPr>
                    <w:rStyle w:val="PlaceholderText"/>
                  </w:rPr>
                  <w:t>Age</w:t>
                </w:r>
              </w:p>
              <w:permEnd w:id="1008100790" w:displacedByCustomXml="next"/>
            </w:sdtContent>
          </w:sdt>
        </w:tc>
        <w:tc>
          <w:tcPr>
            <w:tcW w:w="4371" w:type="dxa"/>
            <w:gridSpan w:val="2"/>
            <w:shd w:val="clear" w:color="auto" w:fill="auto"/>
            <w:vAlign w:val="center"/>
          </w:tcPr>
          <w:sdt>
            <w:sdtPr>
              <w:rPr>
                <w:color w:val="000000"/>
                <w:szCs w:val="22"/>
              </w:rPr>
              <w:id w:val="-111830185"/>
              <w:lock w:val="sdtLocked"/>
              <w:placeholder>
                <w:docPart w:val="70315A2C2C074294B46AD828BAB29F7D"/>
              </w:placeholder>
              <w:showingPlcHdr/>
            </w:sdtPr>
            <w:sdtEndPr/>
            <w:sdtContent>
              <w:permStart w:id="879511053" w:edGrp="everyone" w:displacedByCustomXml="prev"/>
              <w:p w14:paraId="4F441733" w14:textId="77777777" w:rsidR="00112FEA" w:rsidRPr="00363872" w:rsidRDefault="00112FEA" w:rsidP="00112FEA">
                <w:pPr>
                  <w:widowControl w:val="0"/>
                  <w:rPr>
                    <w:color w:val="000000"/>
                    <w:szCs w:val="22"/>
                  </w:rPr>
                </w:pPr>
                <w:r>
                  <w:rPr>
                    <w:rStyle w:val="PlaceholderText"/>
                  </w:rPr>
                  <w:t>Click here to enter text</w:t>
                </w:r>
              </w:p>
              <w:permEnd w:id="879511053" w:displacedByCustomXml="next"/>
            </w:sdtContent>
          </w:sdt>
        </w:tc>
        <w:tc>
          <w:tcPr>
            <w:tcW w:w="3765" w:type="dxa"/>
            <w:gridSpan w:val="2"/>
            <w:shd w:val="clear" w:color="auto" w:fill="auto"/>
            <w:vAlign w:val="center"/>
          </w:tcPr>
          <w:sdt>
            <w:sdtPr>
              <w:rPr>
                <w:color w:val="000000"/>
                <w:szCs w:val="22"/>
              </w:rPr>
              <w:id w:val="-1482846904"/>
              <w:lock w:val="sdtLocked"/>
              <w:placeholder>
                <w:docPart w:val="4C50078C088C4BC1906F45DB8B46894E"/>
              </w:placeholder>
              <w:showingPlcHdr/>
            </w:sdtPr>
            <w:sdtEndPr/>
            <w:sdtContent>
              <w:permStart w:id="1962626993" w:edGrp="everyone" w:displacedByCustomXml="prev"/>
              <w:p w14:paraId="023AD912" w14:textId="77777777" w:rsidR="00112FEA" w:rsidRPr="00363872" w:rsidRDefault="00112FEA" w:rsidP="00112FEA">
                <w:pPr>
                  <w:widowControl w:val="0"/>
                  <w:rPr>
                    <w:color w:val="000000"/>
                    <w:szCs w:val="22"/>
                  </w:rPr>
                </w:pPr>
                <w:r>
                  <w:rPr>
                    <w:rStyle w:val="PlaceholderText"/>
                  </w:rPr>
                  <w:t>Click here to enter text</w:t>
                </w:r>
              </w:p>
              <w:permEnd w:id="1962626993" w:displacedByCustomXml="next"/>
            </w:sdtContent>
          </w:sdt>
        </w:tc>
      </w:tr>
      <w:tr w:rsidR="00112FEA" w:rsidRPr="00363872" w14:paraId="1235D00F" w14:textId="77777777" w:rsidTr="00D7350E">
        <w:trPr>
          <w:cantSplit/>
        </w:trPr>
        <w:tc>
          <w:tcPr>
            <w:tcW w:w="957" w:type="dxa"/>
            <w:shd w:val="clear" w:color="auto" w:fill="auto"/>
            <w:vAlign w:val="center"/>
          </w:tcPr>
          <w:sdt>
            <w:sdtPr>
              <w:rPr>
                <w:color w:val="000000"/>
                <w:szCs w:val="22"/>
              </w:rPr>
              <w:id w:val="-1628394473"/>
              <w:lock w:val="sdtLocked"/>
              <w:placeholder>
                <w:docPart w:val="57F611EA7B0145A7AAE838C7F4D7EA25"/>
              </w:placeholder>
              <w:showingPlcHdr/>
            </w:sdtPr>
            <w:sdtEndPr/>
            <w:sdtContent>
              <w:permStart w:id="1934302409" w:edGrp="everyone" w:displacedByCustomXml="prev"/>
              <w:p w14:paraId="528BF61E" w14:textId="77777777" w:rsidR="00112FEA" w:rsidRPr="00363872" w:rsidRDefault="00112FEA" w:rsidP="00112FEA">
                <w:pPr>
                  <w:widowControl w:val="0"/>
                  <w:rPr>
                    <w:color w:val="000000"/>
                    <w:szCs w:val="22"/>
                  </w:rPr>
                </w:pPr>
                <w:r>
                  <w:rPr>
                    <w:rStyle w:val="PlaceholderText"/>
                  </w:rPr>
                  <w:t>#</w:t>
                </w:r>
              </w:p>
              <w:permEnd w:id="1934302409" w:displacedByCustomXml="next"/>
            </w:sdtContent>
          </w:sdt>
        </w:tc>
        <w:tc>
          <w:tcPr>
            <w:tcW w:w="957" w:type="dxa"/>
            <w:shd w:val="clear" w:color="auto" w:fill="auto"/>
            <w:vAlign w:val="center"/>
          </w:tcPr>
          <w:sdt>
            <w:sdtPr>
              <w:rPr>
                <w:color w:val="000000"/>
                <w:szCs w:val="22"/>
              </w:rPr>
              <w:id w:val="1221558250"/>
              <w:lock w:val="sdtLocked"/>
              <w:placeholder>
                <w:docPart w:val="95A82F5D1EE74113977697AEDCB65728"/>
              </w:placeholder>
              <w:showingPlcHdr/>
            </w:sdtPr>
            <w:sdtEndPr/>
            <w:sdtContent>
              <w:permStart w:id="1385448337" w:edGrp="everyone" w:displacedByCustomXml="prev"/>
              <w:p w14:paraId="5E6DC0A0" w14:textId="77777777" w:rsidR="00112FEA" w:rsidRPr="00363872" w:rsidRDefault="00112FEA" w:rsidP="00112FEA">
                <w:pPr>
                  <w:widowControl w:val="0"/>
                  <w:jc w:val="center"/>
                  <w:rPr>
                    <w:color w:val="000000"/>
                    <w:szCs w:val="22"/>
                  </w:rPr>
                </w:pPr>
                <w:r>
                  <w:rPr>
                    <w:rStyle w:val="PlaceholderText"/>
                  </w:rPr>
                  <w:t>Age</w:t>
                </w:r>
              </w:p>
              <w:permEnd w:id="1385448337" w:displacedByCustomXml="next"/>
            </w:sdtContent>
          </w:sdt>
        </w:tc>
        <w:tc>
          <w:tcPr>
            <w:tcW w:w="4371" w:type="dxa"/>
            <w:gridSpan w:val="2"/>
            <w:shd w:val="clear" w:color="auto" w:fill="auto"/>
            <w:vAlign w:val="center"/>
          </w:tcPr>
          <w:sdt>
            <w:sdtPr>
              <w:rPr>
                <w:color w:val="000000"/>
                <w:szCs w:val="22"/>
              </w:rPr>
              <w:id w:val="-2144105187"/>
              <w:lock w:val="sdtLocked"/>
              <w:placeholder>
                <w:docPart w:val="6F87644DDF2449BC9C3EF207B320E893"/>
              </w:placeholder>
              <w:showingPlcHdr/>
            </w:sdtPr>
            <w:sdtEndPr/>
            <w:sdtContent>
              <w:permStart w:id="530268071" w:edGrp="everyone" w:displacedByCustomXml="prev"/>
              <w:p w14:paraId="3383B143" w14:textId="77777777" w:rsidR="00112FEA" w:rsidRPr="00363872" w:rsidRDefault="00112FEA" w:rsidP="00112FEA">
                <w:pPr>
                  <w:widowControl w:val="0"/>
                  <w:rPr>
                    <w:color w:val="000000"/>
                    <w:szCs w:val="22"/>
                  </w:rPr>
                </w:pPr>
                <w:r>
                  <w:rPr>
                    <w:rStyle w:val="PlaceholderText"/>
                  </w:rPr>
                  <w:t>Click here to enter text</w:t>
                </w:r>
              </w:p>
              <w:permEnd w:id="530268071" w:displacedByCustomXml="next"/>
            </w:sdtContent>
          </w:sdt>
        </w:tc>
        <w:tc>
          <w:tcPr>
            <w:tcW w:w="3765" w:type="dxa"/>
            <w:gridSpan w:val="2"/>
            <w:shd w:val="clear" w:color="auto" w:fill="auto"/>
            <w:vAlign w:val="center"/>
          </w:tcPr>
          <w:sdt>
            <w:sdtPr>
              <w:rPr>
                <w:color w:val="000000"/>
                <w:szCs w:val="22"/>
              </w:rPr>
              <w:id w:val="-494642357"/>
              <w:lock w:val="sdtLocked"/>
              <w:placeholder>
                <w:docPart w:val="344CAE32DD4B4C3580789D6153C25D41"/>
              </w:placeholder>
              <w:showingPlcHdr/>
            </w:sdtPr>
            <w:sdtEndPr/>
            <w:sdtContent>
              <w:permStart w:id="234045641" w:edGrp="everyone" w:displacedByCustomXml="prev"/>
              <w:p w14:paraId="5E3429D6" w14:textId="77777777" w:rsidR="00112FEA" w:rsidRPr="00363872" w:rsidRDefault="00112FEA" w:rsidP="00112FEA">
                <w:pPr>
                  <w:widowControl w:val="0"/>
                  <w:rPr>
                    <w:color w:val="000000"/>
                    <w:szCs w:val="22"/>
                  </w:rPr>
                </w:pPr>
                <w:r>
                  <w:rPr>
                    <w:rStyle w:val="PlaceholderText"/>
                  </w:rPr>
                  <w:t>Click here to enter text</w:t>
                </w:r>
              </w:p>
              <w:permEnd w:id="234045641" w:displacedByCustomXml="next"/>
            </w:sdtContent>
          </w:sdt>
        </w:tc>
      </w:tr>
      <w:tr w:rsidR="00112FEA" w:rsidRPr="00363872" w14:paraId="5DD5A699" w14:textId="77777777" w:rsidTr="00D7350E">
        <w:trPr>
          <w:cantSplit/>
        </w:trPr>
        <w:tc>
          <w:tcPr>
            <w:tcW w:w="957" w:type="dxa"/>
            <w:shd w:val="clear" w:color="auto" w:fill="auto"/>
            <w:vAlign w:val="center"/>
          </w:tcPr>
          <w:sdt>
            <w:sdtPr>
              <w:rPr>
                <w:color w:val="000000"/>
                <w:szCs w:val="22"/>
              </w:rPr>
              <w:id w:val="-1045526796"/>
              <w:lock w:val="sdtLocked"/>
              <w:placeholder>
                <w:docPart w:val="99346E60C57C41E9A0557A30922EBA55"/>
              </w:placeholder>
              <w:showingPlcHdr/>
            </w:sdtPr>
            <w:sdtEndPr/>
            <w:sdtContent>
              <w:permStart w:id="1352948680" w:edGrp="everyone" w:displacedByCustomXml="prev"/>
              <w:p w14:paraId="357B96B5" w14:textId="77777777" w:rsidR="00112FEA" w:rsidRPr="00363872" w:rsidRDefault="00112FEA" w:rsidP="00112FEA">
                <w:pPr>
                  <w:widowControl w:val="0"/>
                  <w:rPr>
                    <w:color w:val="000000"/>
                    <w:szCs w:val="22"/>
                  </w:rPr>
                </w:pPr>
                <w:r>
                  <w:rPr>
                    <w:rStyle w:val="PlaceholderText"/>
                  </w:rPr>
                  <w:t>#</w:t>
                </w:r>
              </w:p>
              <w:permEnd w:id="1352948680" w:displacedByCustomXml="next"/>
            </w:sdtContent>
          </w:sdt>
        </w:tc>
        <w:tc>
          <w:tcPr>
            <w:tcW w:w="957" w:type="dxa"/>
            <w:shd w:val="clear" w:color="auto" w:fill="auto"/>
            <w:vAlign w:val="center"/>
          </w:tcPr>
          <w:sdt>
            <w:sdtPr>
              <w:rPr>
                <w:color w:val="000000"/>
                <w:szCs w:val="22"/>
              </w:rPr>
              <w:id w:val="1156032297"/>
              <w:lock w:val="sdtLocked"/>
              <w:placeholder>
                <w:docPart w:val="659F4C8E59D1443D85E17B8D86C10D0A"/>
              </w:placeholder>
              <w:showingPlcHdr/>
            </w:sdtPr>
            <w:sdtEndPr/>
            <w:sdtContent>
              <w:permStart w:id="760961074" w:edGrp="everyone" w:displacedByCustomXml="prev"/>
              <w:p w14:paraId="61516DA0" w14:textId="77777777" w:rsidR="00112FEA" w:rsidRPr="00363872" w:rsidRDefault="00112FEA" w:rsidP="00112FEA">
                <w:pPr>
                  <w:widowControl w:val="0"/>
                  <w:jc w:val="center"/>
                  <w:rPr>
                    <w:color w:val="000000"/>
                    <w:szCs w:val="22"/>
                  </w:rPr>
                </w:pPr>
                <w:r>
                  <w:rPr>
                    <w:rStyle w:val="PlaceholderText"/>
                  </w:rPr>
                  <w:t>Age</w:t>
                </w:r>
              </w:p>
              <w:permEnd w:id="760961074" w:displacedByCustomXml="next"/>
            </w:sdtContent>
          </w:sdt>
        </w:tc>
        <w:tc>
          <w:tcPr>
            <w:tcW w:w="4371" w:type="dxa"/>
            <w:gridSpan w:val="2"/>
            <w:shd w:val="clear" w:color="auto" w:fill="auto"/>
            <w:vAlign w:val="center"/>
          </w:tcPr>
          <w:sdt>
            <w:sdtPr>
              <w:rPr>
                <w:color w:val="000000"/>
                <w:szCs w:val="22"/>
              </w:rPr>
              <w:id w:val="-1972439708"/>
              <w:lock w:val="sdtLocked"/>
              <w:placeholder>
                <w:docPart w:val="958249598AE34DC792F6C4CD1E9F892F"/>
              </w:placeholder>
              <w:showingPlcHdr/>
            </w:sdtPr>
            <w:sdtEndPr/>
            <w:sdtContent>
              <w:permStart w:id="1148267891" w:edGrp="everyone" w:displacedByCustomXml="prev"/>
              <w:p w14:paraId="0BE78518" w14:textId="77777777" w:rsidR="00112FEA" w:rsidRPr="00363872" w:rsidRDefault="00112FEA" w:rsidP="00112FEA">
                <w:pPr>
                  <w:widowControl w:val="0"/>
                  <w:rPr>
                    <w:color w:val="000000"/>
                    <w:szCs w:val="22"/>
                  </w:rPr>
                </w:pPr>
                <w:r>
                  <w:rPr>
                    <w:rStyle w:val="PlaceholderText"/>
                  </w:rPr>
                  <w:t>Click here to enter text</w:t>
                </w:r>
              </w:p>
              <w:permEnd w:id="1148267891" w:displacedByCustomXml="next"/>
            </w:sdtContent>
          </w:sdt>
        </w:tc>
        <w:tc>
          <w:tcPr>
            <w:tcW w:w="3765" w:type="dxa"/>
            <w:gridSpan w:val="2"/>
            <w:shd w:val="clear" w:color="auto" w:fill="auto"/>
            <w:vAlign w:val="center"/>
          </w:tcPr>
          <w:sdt>
            <w:sdtPr>
              <w:rPr>
                <w:color w:val="000000"/>
                <w:szCs w:val="22"/>
              </w:rPr>
              <w:id w:val="-1472822603"/>
              <w:lock w:val="sdtLocked"/>
              <w:placeholder>
                <w:docPart w:val="4B9EBCC0542C40D4BAC206EE99ADC304"/>
              </w:placeholder>
              <w:showingPlcHdr/>
            </w:sdtPr>
            <w:sdtEndPr/>
            <w:sdtContent>
              <w:permStart w:id="552432031" w:edGrp="everyone" w:displacedByCustomXml="prev"/>
              <w:p w14:paraId="4BE9A7C2" w14:textId="77777777" w:rsidR="00112FEA" w:rsidRPr="00363872" w:rsidRDefault="00112FEA" w:rsidP="00112FEA">
                <w:pPr>
                  <w:widowControl w:val="0"/>
                  <w:rPr>
                    <w:color w:val="000000"/>
                    <w:szCs w:val="22"/>
                  </w:rPr>
                </w:pPr>
                <w:r>
                  <w:rPr>
                    <w:rStyle w:val="PlaceholderText"/>
                  </w:rPr>
                  <w:t>Click here to enter text</w:t>
                </w:r>
              </w:p>
              <w:permEnd w:id="552432031" w:displacedByCustomXml="next"/>
            </w:sdtContent>
          </w:sdt>
        </w:tc>
      </w:tr>
      <w:tr w:rsidR="00112FEA" w:rsidRPr="00363872" w14:paraId="32C3D7E8" w14:textId="77777777" w:rsidTr="00D7350E">
        <w:trPr>
          <w:cantSplit/>
        </w:trPr>
        <w:tc>
          <w:tcPr>
            <w:tcW w:w="957" w:type="dxa"/>
            <w:shd w:val="clear" w:color="auto" w:fill="auto"/>
            <w:vAlign w:val="center"/>
          </w:tcPr>
          <w:sdt>
            <w:sdtPr>
              <w:rPr>
                <w:color w:val="000000"/>
                <w:szCs w:val="22"/>
              </w:rPr>
              <w:id w:val="376820714"/>
              <w:lock w:val="sdtLocked"/>
              <w:placeholder>
                <w:docPart w:val="8DF5804AEA8D459E982F6EAEF2732963"/>
              </w:placeholder>
              <w:showingPlcHdr/>
            </w:sdtPr>
            <w:sdtEndPr/>
            <w:sdtContent>
              <w:permStart w:id="1322019805" w:edGrp="everyone" w:displacedByCustomXml="prev"/>
              <w:p w14:paraId="686535B7" w14:textId="77777777" w:rsidR="00112FEA" w:rsidRPr="00363872" w:rsidRDefault="00112FEA" w:rsidP="00112FEA">
                <w:pPr>
                  <w:widowControl w:val="0"/>
                  <w:rPr>
                    <w:color w:val="000000"/>
                    <w:szCs w:val="22"/>
                  </w:rPr>
                </w:pPr>
                <w:r>
                  <w:rPr>
                    <w:rStyle w:val="PlaceholderText"/>
                  </w:rPr>
                  <w:t>#</w:t>
                </w:r>
              </w:p>
              <w:permEnd w:id="1322019805" w:displacedByCustomXml="next"/>
            </w:sdtContent>
          </w:sdt>
        </w:tc>
        <w:tc>
          <w:tcPr>
            <w:tcW w:w="957" w:type="dxa"/>
            <w:shd w:val="clear" w:color="auto" w:fill="auto"/>
            <w:vAlign w:val="center"/>
          </w:tcPr>
          <w:sdt>
            <w:sdtPr>
              <w:rPr>
                <w:color w:val="000000"/>
                <w:szCs w:val="22"/>
              </w:rPr>
              <w:id w:val="1773431923"/>
              <w:lock w:val="sdtLocked"/>
              <w:placeholder>
                <w:docPart w:val="E5A6476C7DE14A899602FE335002BB60"/>
              </w:placeholder>
              <w:showingPlcHdr/>
            </w:sdtPr>
            <w:sdtEndPr/>
            <w:sdtContent>
              <w:permStart w:id="1906318793" w:edGrp="everyone" w:displacedByCustomXml="prev"/>
              <w:p w14:paraId="0DCA8A2C" w14:textId="77777777" w:rsidR="00112FEA" w:rsidRPr="00363872" w:rsidRDefault="00112FEA" w:rsidP="00112FEA">
                <w:pPr>
                  <w:widowControl w:val="0"/>
                  <w:jc w:val="center"/>
                  <w:rPr>
                    <w:color w:val="000000"/>
                    <w:szCs w:val="22"/>
                  </w:rPr>
                </w:pPr>
                <w:r>
                  <w:rPr>
                    <w:rStyle w:val="PlaceholderText"/>
                  </w:rPr>
                  <w:t>Age</w:t>
                </w:r>
              </w:p>
              <w:permEnd w:id="1906318793" w:displacedByCustomXml="next"/>
            </w:sdtContent>
          </w:sdt>
        </w:tc>
        <w:tc>
          <w:tcPr>
            <w:tcW w:w="4371" w:type="dxa"/>
            <w:gridSpan w:val="2"/>
            <w:shd w:val="clear" w:color="auto" w:fill="auto"/>
            <w:vAlign w:val="center"/>
          </w:tcPr>
          <w:sdt>
            <w:sdtPr>
              <w:rPr>
                <w:color w:val="000000"/>
                <w:szCs w:val="22"/>
              </w:rPr>
              <w:id w:val="-847631654"/>
              <w:lock w:val="sdtLocked"/>
              <w:placeholder>
                <w:docPart w:val="041668FAA6CB43BC864C6555309AE8E7"/>
              </w:placeholder>
              <w:showingPlcHdr/>
            </w:sdtPr>
            <w:sdtEndPr/>
            <w:sdtContent>
              <w:permStart w:id="106717403" w:edGrp="everyone" w:displacedByCustomXml="prev"/>
              <w:p w14:paraId="2E23618C" w14:textId="77777777" w:rsidR="00112FEA" w:rsidRPr="00363872" w:rsidRDefault="00112FEA" w:rsidP="00112FEA">
                <w:pPr>
                  <w:widowControl w:val="0"/>
                  <w:rPr>
                    <w:color w:val="000000"/>
                    <w:szCs w:val="22"/>
                  </w:rPr>
                </w:pPr>
                <w:r>
                  <w:rPr>
                    <w:rStyle w:val="PlaceholderText"/>
                  </w:rPr>
                  <w:t>Click here to enter text</w:t>
                </w:r>
              </w:p>
              <w:permEnd w:id="106717403" w:displacedByCustomXml="next"/>
            </w:sdtContent>
          </w:sdt>
        </w:tc>
        <w:tc>
          <w:tcPr>
            <w:tcW w:w="3765" w:type="dxa"/>
            <w:gridSpan w:val="2"/>
            <w:shd w:val="clear" w:color="auto" w:fill="auto"/>
            <w:vAlign w:val="center"/>
          </w:tcPr>
          <w:sdt>
            <w:sdtPr>
              <w:rPr>
                <w:color w:val="000000"/>
                <w:szCs w:val="22"/>
              </w:rPr>
              <w:id w:val="1804496309"/>
              <w:lock w:val="sdtLocked"/>
              <w:placeholder>
                <w:docPart w:val="7FE97362917D4C289B6D5C873C5C0B88"/>
              </w:placeholder>
              <w:showingPlcHdr/>
            </w:sdtPr>
            <w:sdtEndPr/>
            <w:sdtContent>
              <w:permStart w:id="173881007" w:edGrp="everyone" w:displacedByCustomXml="prev"/>
              <w:p w14:paraId="1E620E1B" w14:textId="77777777" w:rsidR="00112FEA" w:rsidRPr="00363872" w:rsidRDefault="00112FEA" w:rsidP="00112FEA">
                <w:pPr>
                  <w:widowControl w:val="0"/>
                  <w:rPr>
                    <w:color w:val="000000"/>
                    <w:szCs w:val="22"/>
                  </w:rPr>
                </w:pPr>
                <w:r>
                  <w:rPr>
                    <w:rStyle w:val="PlaceholderText"/>
                  </w:rPr>
                  <w:t>Click here to enter text</w:t>
                </w:r>
              </w:p>
              <w:permEnd w:id="173881007" w:displacedByCustomXml="next"/>
            </w:sdtContent>
          </w:sdt>
        </w:tc>
      </w:tr>
      <w:tr w:rsidR="00112FEA" w:rsidRPr="00363872" w14:paraId="13E32B77" w14:textId="77777777" w:rsidTr="00D7350E">
        <w:trPr>
          <w:cantSplit/>
        </w:trPr>
        <w:tc>
          <w:tcPr>
            <w:tcW w:w="957" w:type="dxa"/>
            <w:shd w:val="clear" w:color="auto" w:fill="auto"/>
            <w:vAlign w:val="center"/>
          </w:tcPr>
          <w:sdt>
            <w:sdtPr>
              <w:rPr>
                <w:color w:val="000000"/>
                <w:szCs w:val="22"/>
              </w:rPr>
              <w:id w:val="-965427495"/>
              <w:lock w:val="sdtLocked"/>
              <w:placeholder>
                <w:docPart w:val="0AC89852A6EF4C86A72E7A9680DA68A1"/>
              </w:placeholder>
              <w:showingPlcHdr/>
            </w:sdtPr>
            <w:sdtEndPr/>
            <w:sdtContent>
              <w:permStart w:id="955666691" w:edGrp="everyone" w:displacedByCustomXml="prev"/>
              <w:p w14:paraId="1E3EBEAB" w14:textId="77777777" w:rsidR="00112FEA" w:rsidRPr="00363872" w:rsidRDefault="00112FEA" w:rsidP="00112FEA">
                <w:pPr>
                  <w:widowControl w:val="0"/>
                  <w:rPr>
                    <w:color w:val="000000"/>
                    <w:szCs w:val="22"/>
                  </w:rPr>
                </w:pPr>
                <w:r>
                  <w:rPr>
                    <w:rStyle w:val="PlaceholderText"/>
                  </w:rPr>
                  <w:t>#</w:t>
                </w:r>
              </w:p>
              <w:permEnd w:id="955666691" w:displacedByCustomXml="next"/>
            </w:sdtContent>
          </w:sdt>
        </w:tc>
        <w:tc>
          <w:tcPr>
            <w:tcW w:w="957" w:type="dxa"/>
            <w:shd w:val="clear" w:color="auto" w:fill="auto"/>
            <w:vAlign w:val="center"/>
          </w:tcPr>
          <w:sdt>
            <w:sdtPr>
              <w:rPr>
                <w:color w:val="000000"/>
                <w:szCs w:val="22"/>
              </w:rPr>
              <w:id w:val="-413001820"/>
              <w:lock w:val="sdtLocked"/>
              <w:placeholder>
                <w:docPart w:val="FA855195D1D54E98BB2F49F788882EC1"/>
              </w:placeholder>
              <w:showingPlcHdr/>
            </w:sdtPr>
            <w:sdtEndPr/>
            <w:sdtContent>
              <w:permStart w:id="1868784672" w:edGrp="everyone" w:displacedByCustomXml="prev"/>
              <w:p w14:paraId="6825625C" w14:textId="77777777" w:rsidR="00112FEA" w:rsidRPr="00363872" w:rsidRDefault="00112FEA" w:rsidP="00112FEA">
                <w:pPr>
                  <w:widowControl w:val="0"/>
                  <w:jc w:val="center"/>
                  <w:rPr>
                    <w:color w:val="000000"/>
                    <w:szCs w:val="22"/>
                  </w:rPr>
                </w:pPr>
                <w:r>
                  <w:rPr>
                    <w:rStyle w:val="PlaceholderText"/>
                  </w:rPr>
                  <w:t>Age</w:t>
                </w:r>
              </w:p>
              <w:permEnd w:id="1868784672" w:displacedByCustomXml="next"/>
            </w:sdtContent>
          </w:sdt>
        </w:tc>
        <w:tc>
          <w:tcPr>
            <w:tcW w:w="4371" w:type="dxa"/>
            <w:gridSpan w:val="2"/>
            <w:shd w:val="clear" w:color="auto" w:fill="auto"/>
            <w:vAlign w:val="center"/>
          </w:tcPr>
          <w:sdt>
            <w:sdtPr>
              <w:rPr>
                <w:color w:val="000000"/>
                <w:szCs w:val="22"/>
              </w:rPr>
              <w:id w:val="-1830510184"/>
              <w:lock w:val="sdtLocked"/>
              <w:placeholder>
                <w:docPart w:val="B15B49BB2336456B92EA38C442816D34"/>
              </w:placeholder>
              <w:showingPlcHdr/>
            </w:sdtPr>
            <w:sdtEndPr/>
            <w:sdtContent>
              <w:permStart w:id="52132965" w:edGrp="everyone" w:displacedByCustomXml="prev"/>
              <w:p w14:paraId="7D3B651F" w14:textId="77777777" w:rsidR="00112FEA" w:rsidRPr="00363872" w:rsidRDefault="00112FEA" w:rsidP="00112FEA">
                <w:pPr>
                  <w:widowControl w:val="0"/>
                  <w:rPr>
                    <w:color w:val="000000"/>
                    <w:szCs w:val="22"/>
                  </w:rPr>
                </w:pPr>
                <w:r>
                  <w:rPr>
                    <w:rStyle w:val="PlaceholderText"/>
                  </w:rPr>
                  <w:t>Click here to enter text</w:t>
                </w:r>
              </w:p>
              <w:permEnd w:id="52132965" w:displacedByCustomXml="next"/>
            </w:sdtContent>
          </w:sdt>
        </w:tc>
        <w:tc>
          <w:tcPr>
            <w:tcW w:w="3765" w:type="dxa"/>
            <w:gridSpan w:val="2"/>
            <w:shd w:val="clear" w:color="auto" w:fill="auto"/>
            <w:vAlign w:val="center"/>
          </w:tcPr>
          <w:sdt>
            <w:sdtPr>
              <w:rPr>
                <w:color w:val="000000"/>
                <w:szCs w:val="22"/>
              </w:rPr>
              <w:id w:val="-996189145"/>
              <w:lock w:val="sdtLocked"/>
              <w:placeholder>
                <w:docPart w:val="56DA199B7D794344ABB2F332A42189DB"/>
              </w:placeholder>
              <w:showingPlcHdr/>
            </w:sdtPr>
            <w:sdtEndPr/>
            <w:sdtContent>
              <w:permStart w:id="655969265" w:edGrp="everyone" w:displacedByCustomXml="prev"/>
              <w:p w14:paraId="6AA34035" w14:textId="77777777" w:rsidR="00112FEA" w:rsidRPr="00363872" w:rsidRDefault="00112FEA" w:rsidP="00112FEA">
                <w:pPr>
                  <w:widowControl w:val="0"/>
                  <w:rPr>
                    <w:color w:val="000000"/>
                    <w:szCs w:val="22"/>
                  </w:rPr>
                </w:pPr>
                <w:r>
                  <w:rPr>
                    <w:rStyle w:val="PlaceholderText"/>
                  </w:rPr>
                  <w:t>Click here to enter text</w:t>
                </w:r>
              </w:p>
              <w:permEnd w:id="655969265" w:displacedByCustomXml="next"/>
            </w:sdtContent>
          </w:sdt>
        </w:tc>
      </w:tr>
      <w:tr w:rsidR="00112FEA" w:rsidRPr="00363872" w14:paraId="5193C1E1" w14:textId="77777777" w:rsidTr="00D7350E">
        <w:trPr>
          <w:cantSplit/>
        </w:trPr>
        <w:tc>
          <w:tcPr>
            <w:tcW w:w="957" w:type="dxa"/>
            <w:shd w:val="clear" w:color="auto" w:fill="auto"/>
            <w:vAlign w:val="center"/>
          </w:tcPr>
          <w:sdt>
            <w:sdtPr>
              <w:rPr>
                <w:color w:val="000000"/>
                <w:szCs w:val="22"/>
              </w:rPr>
              <w:id w:val="-2063865223"/>
              <w:lock w:val="sdtLocked"/>
              <w:placeholder>
                <w:docPart w:val="F49B6C039D1A4DC4B73739E27F95EB86"/>
              </w:placeholder>
              <w:showingPlcHdr/>
            </w:sdtPr>
            <w:sdtEndPr/>
            <w:sdtContent>
              <w:permStart w:id="1521300882" w:edGrp="everyone" w:displacedByCustomXml="prev"/>
              <w:p w14:paraId="0D073186" w14:textId="77777777" w:rsidR="00112FEA" w:rsidRPr="00363872" w:rsidRDefault="00112FEA" w:rsidP="00112FEA">
                <w:pPr>
                  <w:widowControl w:val="0"/>
                  <w:rPr>
                    <w:color w:val="000000"/>
                    <w:szCs w:val="22"/>
                  </w:rPr>
                </w:pPr>
                <w:r>
                  <w:rPr>
                    <w:rStyle w:val="PlaceholderText"/>
                  </w:rPr>
                  <w:t>#</w:t>
                </w:r>
              </w:p>
              <w:permEnd w:id="1521300882" w:displacedByCustomXml="next"/>
            </w:sdtContent>
          </w:sdt>
        </w:tc>
        <w:tc>
          <w:tcPr>
            <w:tcW w:w="957" w:type="dxa"/>
            <w:shd w:val="clear" w:color="auto" w:fill="auto"/>
            <w:vAlign w:val="center"/>
          </w:tcPr>
          <w:sdt>
            <w:sdtPr>
              <w:rPr>
                <w:color w:val="000000"/>
                <w:szCs w:val="22"/>
              </w:rPr>
              <w:id w:val="-1854255869"/>
              <w:lock w:val="sdtLocked"/>
              <w:placeholder>
                <w:docPart w:val="53E853810FF8479095D13C733EF6F523"/>
              </w:placeholder>
              <w:showingPlcHdr/>
            </w:sdtPr>
            <w:sdtEndPr/>
            <w:sdtContent>
              <w:permStart w:id="434269268" w:edGrp="everyone" w:displacedByCustomXml="prev"/>
              <w:p w14:paraId="6803AB7B" w14:textId="77777777" w:rsidR="00112FEA" w:rsidRPr="00363872" w:rsidRDefault="00112FEA" w:rsidP="00112FEA">
                <w:pPr>
                  <w:widowControl w:val="0"/>
                  <w:jc w:val="center"/>
                  <w:rPr>
                    <w:color w:val="000000"/>
                    <w:szCs w:val="22"/>
                  </w:rPr>
                </w:pPr>
                <w:r>
                  <w:rPr>
                    <w:rStyle w:val="PlaceholderText"/>
                  </w:rPr>
                  <w:t>Age</w:t>
                </w:r>
              </w:p>
              <w:permEnd w:id="434269268" w:displacedByCustomXml="next"/>
            </w:sdtContent>
          </w:sdt>
        </w:tc>
        <w:tc>
          <w:tcPr>
            <w:tcW w:w="4371" w:type="dxa"/>
            <w:gridSpan w:val="2"/>
            <w:shd w:val="clear" w:color="auto" w:fill="auto"/>
            <w:vAlign w:val="center"/>
          </w:tcPr>
          <w:sdt>
            <w:sdtPr>
              <w:rPr>
                <w:color w:val="000000"/>
                <w:szCs w:val="22"/>
              </w:rPr>
              <w:id w:val="757718764"/>
              <w:lock w:val="sdtLocked"/>
              <w:placeholder>
                <w:docPart w:val="DA52058F09C4409696B0F8C475B7F413"/>
              </w:placeholder>
              <w:showingPlcHdr/>
            </w:sdtPr>
            <w:sdtEndPr/>
            <w:sdtContent>
              <w:permStart w:id="836319757" w:edGrp="everyone" w:displacedByCustomXml="prev"/>
              <w:p w14:paraId="6FD68AA9" w14:textId="77777777" w:rsidR="00112FEA" w:rsidRPr="00363872" w:rsidRDefault="00112FEA" w:rsidP="00112FEA">
                <w:pPr>
                  <w:widowControl w:val="0"/>
                  <w:rPr>
                    <w:color w:val="000000"/>
                    <w:szCs w:val="22"/>
                  </w:rPr>
                </w:pPr>
                <w:r>
                  <w:rPr>
                    <w:rStyle w:val="PlaceholderText"/>
                  </w:rPr>
                  <w:t>Click here to enter text</w:t>
                </w:r>
              </w:p>
              <w:permEnd w:id="836319757" w:displacedByCustomXml="next"/>
            </w:sdtContent>
          </w:sdt>
        </w:tc>
        <w:tc>
          <w:tcPr>
            <w:tcW w:w="3765" w:type="dxa"/>
            <w:gridSpan w:val="2"/>
            <w:shd w:val="clear" w:color="auto" w:fill="auto"/>
            <w:vAlign w:val="center"/>
          </w:tcPr>
          <w:sdt>
            <w:sdtPr>
              <w:rPr>
                <w:color w:val="000000"/>
                <w:szCs w:val="22"/>
              </w:rPr>
              <w:id w:val="-1468736541"/>
              <w:lock w:val="sdtLocked"/>
              <w:placeholder>
                <w:docPart w:val="6A63599369C9438F81B83BABF9337B64"/>
              </w:placeholder>
              <w:showingPlcHdr/>
            </w:sdtPr>
            <w:sdtEndPr/>
            <w:sdtContent>
              <w:permStart w:id="90246174" w:edGrp="everyone" w:displacedByCustomXml="prev"/>
              <w:p w14:paraId="149274B3" w14:textId="77777777" w:rsidR="00112FEA" w:rsidRPr="00363872" w:rsidRDefault="00112FEA" w:rsidP="00112FEA">
                <w:pPr>
                  <w:widowControl w:val="0"/>
                  <w:rPr>
                    <w:color w:val="000000"/>
                    <w:szCs w:val="22"/>
                  </w:rPr>
                </w:pPr>
                <w:r>
                  <w:rPr>
                    <w:rStyle w:val="PlaceholderText"/>
                  </w:rPr>
                  <w:t>Click here to enter text</w:t>
                </w:r>
              </w:p>
              <w:permEnd w:id="90246174" w:displacedByCustomXml="next"/>
            </w:sdtContent>
          </w:sdt>
        </w:tc>
      </w:tr>
      <w:tr w:rsidR="00112FEA" w:rsidRPr="00363872" w14:paraId="3597153E" w14:textId="77777777" w:rsidTr="00D7350E">
        <w:trPr>
          <w:cantSplit/>
        </w:trPr>
        <w:tc>
          <w:tcPr>
            <w:tcW w:w="957" w:type="dxa"/>
            <w:shd w:val="clear" w:color="auto" w:fill="auto"/>
            <w:vAlign w:val="center"/>
          </w:tcPr>
          <w:sdt>
            <w:sdtPr>
              <w:rPr>
                <w:color w:val="000000"/>
                <w:szCs w:val="22"/>
              </w:rPr>
              <w:id w:val="-38048668"/>
              <w:lock w:val="sdtLocked"/>
              <w:placeholder>
                <w:docPart w:val="3F941C1063844E708E4D03793DD99E38"/>
              </w:placeholder>
              <w:showingPlcHdr/>
            </w:sdtPr>
            <w:sdtEndPr/>
            <w:sdtContent>
              <w:permStart w:id="674038554" w:edGrp="everyone" w:displacedByCustomXml="prev"/>
              <w:p w14:paraId="2C81C030" w14:textId="77777777" w:rsidR="00112FEA" w:rsidRPr="00363872" w:rsidRDefault="00112FEA" w:rsidP="00112FEA">
                <w:pPr>
                  <w:widowControl w:val="0"/>
                  <w:rPr>
                    <w:color w:val="000000"/>
                    <w:szCs w:val="22"/>
                  </w:rPr>
                </w:pPr>
                <w:r>
                  <w:rPr>
                    <w:rStyle w:val="PlaceholderText"/>
                  </w:rPr>
                  <w:t>#</w:t>
                </w:r>
              </w:p>
              <w:permEnd w:id="674038554" w:displacedByCustomXml="next"/>
            </w:sdtContent>
          </w:sdt>
        </w:tc>
        <w:tc>
          <w:tcPr>
            <w:tcW w:w="957" w:type="dxa"/>
            <w:shd w:val="clear" w:color="auto" w:fill="auto"/>
            <w:vAlign w:val="center"/>
          </w:tcPr>
          <w:sdt>
            <w:sdtPr>
              <w:rPr>
                <w:color w:val="000000"/>
                <w:szCs w:val="22"/>
              </w:rPr>
              <w:id w:val="1199668358"/>
              <w:lock w:val="sdtLocked"/>
              <w:placeholder>
                <w:docPart w:val="8A809A2EDF3D4F3AA6FAA9979DDD6D25"/>
              </w:placeholder>
              <w:showingPlcHdr/>
            </w:sdtPr>
            <w:sdtEndPr/>
            <w:sdtContent>
              <w:permStart w:id="1489766268" w:edGrp="everyone" w:displacedByCustomXml="prev"/>
              <w:p w14:paraId="08B6B70D" w14:textId="77777777" w:rsidR="00112FEA" w:rsidRPr="00363872" w:rsidRDefault="00112FEA" w:rsidP="00112FEA">
                <w:pPr>
                  <w:widowControl w:val="0"/>
                  <w:jc w:val="center"/>
                  <w:rPr>
                    <w:color w:val="000000"/>
                    <w:szCs w:val="22"/>
                  </w:rPr>
                </w:pPr>
                <w:r>
                  <w:rPr>
                    <w:rStyle w:val="PlaceholderText"/>
                  </w:rPr>
                  <w:t>Age</w:t>
                </w:r>
              </w:p>
              <w:permEnd w:id="1489766268" w:displacedByCustomXml="next"/>
            </w:sdtContent>
          </w:sdt>
        </w:tc>
        <w:tc>
          <w:tcPr>
            <w:tcW w:w="4371" w:type="dxa"/>
            <w:gridSpan w:val="2"/>
            <w:shd w:val="clear" w:color="auto" w:fill="auto"/>
            <w:vAlign w:val="center"/>
          </w:tcPr>
          <w:sdt>
            <w:sdtPr>
              <w:rPr>
                <w:color w:val="000000"/>
                <w:szCs w:val="22"/>
              </w:rPr>
              <w:id w:val="1171145583"/>
              <w:lock w:val="sdtLocked"/>
              <w:placeholder>
                <w:docPart w:val="6E0E2C0F484046D6975B5D29DD167A5C"/>
              </w:placeholder>
              <w:showingPlcHdr/>
            </w:sdtPr>
            <w:sdtEndPr/>
            <w:sdtContent>
              <w:permStart w:id="164579365" w:edGrp="everyone" w:displacedByCustomXml="prev"/>
              <w:p w14:paraId="64991762" w14:textId="77777777" w:rsidR="00112FEA" w:rsidRPr="00363872" w:rsidRDefault="00112FEA" w:rsidP="00112FEA">
                <w:pPr>
                  <w:widowControl w:val="0"/>
                  <w:rPr>
                    <w:color w:val="000000"/>
                    <w:szCs w:val="22"/>
                  </w:rPr>
                </w:pPr>
                <w:r>
                  <w:rPr>
                    <w:rStyle w:val="PlaceholderText"/>
                  </w:rPr>
                  <w:t>Click here to enter text</w:t>
                </w:r>
              </w:p>
              <w:permEnd w:id="164579365" w:displacedByCustomXml="next"/>
            </w:sdtContent>
          </w:sdt>
        </w:tc>
        <w:tc>
          <w:tcPr>
            <w:tcW w:w="3765" w:type="dxa"/>
            <w:gridSpan w:val="2"/>
            <w:shd w:val="clear" w:color="auto" w:fill="auto"/>
            <w:vAlign w:val="center"/>
          </w:tcPr>
          <w:sdt>
            <w:sdtPr>
              <w:rPr>
                <w:color w:val="000000"/>
                <w:szCs w:val="22"/>
              </w:rPr>
              <w:id w:val="318539884"/>
              <w:lock w:val="sdtLocked"/>
              <w:placeholder>
                <w:docPart w:val="3004CE3F37904A14B8EECA0E9E8BF6DB"/>
              </w:placeholder>
              <w:showingPlcHdr/>
            </w:sdtPr>
            <w:sdtEndPr/>
            <w:sdtContent>
              <w:permStart w:id="651101217" w:edGrp="everyone" w:displacedByCustomXml="prev"/>
              <w:p w14:paraId="6022E424" w14:textId="77777777" w:rsidR="00112FEA" w:rsidRPr="00363872" w:rsidRDefault="00112FEA" w:rsidP="00112FEA">
                <w:pPr>
                  <w:widowControl w:val="0"/>
                  <w:rPr>
                    <w:color w:val="000000"/>
                    <w:szCs w:val="22"/>
                  </w:rPr>
                </w:pPr>
                <w:r>
                  <w:rPr>
                    <w:rStyle w:val="PlaceholderText"/>
                  </w:rPr>
                  <w:t>Click here to enter text</w:t>
                </w:r>
              </w:p>
              <w:permEnd w:id="651101217" w:displacedByCustomXml="next"/>
            </w:sdtContent>
          </w:sdt>
        </w:tc>
      </w:tr>
      <w:tr w:rsidR="00112FEA" w:rsidRPr="00363872" w14:paraId="3944FB9C" w14:textId="77777777" w:rsidTr="00D7350E">
        <w:trPr>
          <w:cantSplit/>
        </w:trPr>
        <w:tc>
          <w:tcPr>
            <w:tcW w:w="957" w:type="dxa"/>
            <w:shd w:val="clear" w:color="auto" w:fill="auto"/>
            <w:vAlign w:val="center"/>
          </w:tcPr>
          <w:sdt>
            <w:sdtPr>
              <w:rPr>
                <w:color w:val="000000"/>
                <w:szCs w:val="22"/>
              </w:rPr>
              <w:id w:val="-1820100982"/>
              <w:lock w:val="sdtLocked"/>
              <w:placeholder>
                <w:docPart w:val="F48E9AEBFC5442AFB756B16FF5FDC822"/>
              </w:placeholder>
              <w:showingPlcHdr/>
            </w:sdtPr>
            <w:sdtEndPr/>
            <w:sdtContent>
              <w:permStart w:id="235471661" w:edGrp="everyone" w:displacedByCustomXml="prev"/>
              <w:p w14:paraId="0016AF0A" w14:textId="77777777" w:rsidR="00112FEA" w:rsidRPr="00363872" w:rsidRDefault="00112FEA" w:rsidP="00112FEA">
                <w:pPr>
                  <w:widowControl w:val="0"/>
                  <w:rPr>
                    <w:color w:val="000000"/>
                    <w:szCs w:val="22"/>
                  </w:rPr>
                </w:pPr>
                <w:r>
                  <w:rPr>
                    <w:rStyle w:val="PlaceholderText"/>
                  </w:rPr>
                  <w:t>#</w:t>
                </w:r>
              </w:p>
              <w:permEnd w:id="235471661" w:displacedByCustomXml="next"/>
            </w:sdtContent>
          </w:sdt>
        </w:tc>
        <w:tc>
          <w:tcPr>
            <w:tcW w:w="957" w:type="dxa"/>
            <w:shd w:val="clear" w:color="auto" w:fill="auto"/>
            <w:vAlign w:val="center"/>
          </w:tcPr>
          <w:sdt>
            <w:sdtPr>
              <w:rPr>
                <w:color w:val="000000"/>
                <w:szCs w:val="22"/>
              </w:rPr>
              <w:id w:val="721863231"/>
              <w:lock w:val="sdtLocked"/>
              <w:placeholder>
                <w:docPart w:val="674279138C9D439EB259FE385DA8A7A2"/>
              </w:placeholder>
              <w:showingPlcHdr/>
            </w:sdtPr>
            <w:sdtEndPr/>
            <w:sdtContent>
              <w:permStart w:id="1052384615" w:edGrp="everyone" w:displacedByCustomXml="prev"/>
              <w:p w14:paraId="0145B900" w14:textId="77777777" w:rsidR="00112FEA" w:rsidRPr="00363872" w:rsidRDefault="00112FEA" w:rsidP="00112FEA">
                <w:pPr>
                  <w:widowControl w:val="0"/>
                  <w:jc w:val="center"/>
                  <w:rPr>
                    <w:color w:val="000000"/>
                    <w:szCs w:val="22"/>
                  </w:rPr>
                </w:pPr>
                <w:r>
                  <w:rPr>
                    <w:rStyle w:val="PlaceholderText"/>
                  </w:rPr>
                  <w:t>Age</w:t>
                </w:r>
              </w:p>
              <w:permEnd w:id="1052384615" w:displacedByCustomXml="next"/>
            </w:sdtContent>
          </w:sdt>
        </w:tc>
        <w:tc>
          <w:tcPr>
            <w:tcW w:w="4371" w:type="dxa"/>
            <w:gridSpan w:val="2"/>
            <w:shd w:val="clear" w:color="auto" w:fill="auto"/>
            <w:vAlign w:val="center"/>
          </w:tcPr>
          <w:sdt>
            <w:sdtPr>
              <w:rPr>
                <w:color w:val="000000"/>
                <w:szCs w:val="22"/>
              </w:rPr>
              <w:id w:val="-209885302"/>
              <w:lock w:val="sdtLocked"/>
              <w:placeholder>
                <w:docPart w:val="CF3DECA253A44D78AC81B5E294B017FC"/>
              </w:placeholder>
              <w:showingPlcHdr/>
            </w:sdtPr>
            <w:sdtEndPr/>
            <w:sdtContent>
              <w:permStart w:id="1418671642" w:edGrp="everyone" w:displacedByCustomXml="prev"/>
              <w:p w14:paraId="6AD6E87A" w14:textId="77777777" w:rsidR="00112FEA" w:rsidRPr="00363872" w:rsidRDefault="00112FEA" w:rsidP="00112FEA">
                <w:pPr>
                  <w:widowControl w:val="0"/>
                  <w:rPr>
                    <w:color w:val="000000"/>
                    <w:szCs w:val="22"/>
                  </w:rPr>
                </w:pPr>
                <w:r>
                  <w:rPr>
                    <w:rStyle w:val="PlaceholderText"/>
                  </w:rPr>
                  <w:t>Click here to enter text</w:t>
                </w:r>
              </w:p>
              <w:permEnd w:id="1418671642" w:displacedByCustomXml="next"/>
            </w:sdtContent>
          </w:sdt>
        </w:tc>
        <w:tc>
          <w:tcPr>
            <w:tcW w:w="3765" w:type="dxa"/>
            <w:gridSpan w:val="2"/>
            <w:shd w:val="clear" w:color="auto" w:fill="auto"/>
            <w:vAlign w:val="center"/>
          </w:tcPr>
          <w:sdt>
            <w:sdtPr>
              <w:rPr>
                <w:color w:val="000000"/>
                <w:szCs w:val="22"/>
              </w:rPr>
              <w:id w:val="-367371429"/>
              <w:lock w:val="sdtLocked"/>
              <w:placeholder>
                <w:docPart w:val="BE0EC2B02FA9497CADA40390530FDCE2"/>
              </w:placeholder>
              <w:showingPlcHdr/>
            </w:sdtPr>
            <w:sdtEndPr/>
            <w:sdtContent>
              <w:permStart w:id="1570261389" w:edGrp="everyone" w:displacedByCustomXml="prev"/>
              <w:p w14:paraId="51A16FA5" w14:textId="77777777" w:rsidR="00112FEA" w:rsidRPr="00363872" w:rsidRDefault="00112FEA" w:rsidP="00112FEA">
                <w:pPr>
                  <w:widowControl w:val="0"/>
                  <w:rPr>
                    <w:color w:val="000000"/>
                    <w:szCs w:val="22"/>
                  </w:rPr>
                </w:pPr>
                <w:r>
                  <w:rPr>
                    <w:rStyle w:val="PlaceholderText"/>
                  </w:rPr>
                  <w:t>Click here to enter text</w:t>
                </w:r>
              </w:p>
              <w:permEnd w:id="1570261389" w:displacedByCustomXml="next"/>
            </w:sdtContent>
          </w:sdt>
        </w:tc>
      </w:tr>
    </w:tbl>
    <w:p w14:paraId="62F13D4B" w14:textId="77777777" w:rsidR="0023443B" w:rsidRDefault="0023443B" w:rsidP="00A97877">
      <w:pPr>
        <w:widowControl w:val="0"/>
        <w:rPr>
          <w:b/>
          <w:bCs/>
          <w:smallCaps/>
        </w:rPr>
        <w:sectPr w:rsidR="0023443B" w:rsidSect="00EE4957">
          <w:type w:val="continuous"/>
          <w:pgSz w:w="12240" w:h="15840" w:code="1"/>
          <w:pgMar w:top="1080" w:right="1080" w:bottom="1080" w:left="1080" w:header="720" w:footer="360" w:gutter="0"/>
          <w:cols w:space="720"/>
          <w:formProt w:val="0"/>
        </w:sectPr>
      </w:pPr>
    </w:p>
    <w:p w14:paraId="732BE237" w14:textId="79378B8B" w:rsidR="0042005B" w:rsidRDefault="0042005B" w:rsidP="00A97877">
      <w:pPr>
        <w:widowControl w:val="0"/>
        <w:rPr>
          <w:b/>
          <w:bCs/>
          <w:smallCaps/>
        </w:rPr>
      </w:pPr>
    </w:p>
    <w:p w14:paraId="6526C0EB" w14:textId="77777777" w:rsidR="001C52B0" w:rsidRPr="00363872" w:rsidRDefault="001C52B0" w:rsidP="001C52B0">
      <w:pPr>
        <w:rPr>
          <w:b/>
          <w:color w:val="000000"/>
          <w:szCs w:val="22"/>
        </w:rPr>
      </w:pPr>
      <w:r w:rsidRPr="00363872">
        <w:rPr>
          <w:b/>
          <w:color w:val="000000"/>
          <w:szCs w:val="22"/>
        </w:rPr>
        <w:t xml:space="preserve">Ambulatory </w:t>
      </w:r>
      <w:r w:rsidRPr="00363872">
        <w:rPr>
          <w:b/>
          <w:color w:val="000000"/>
          <w:szCs w:val="22"/>
        </w:rPr>
        <w:fldChar w:fldCharType="begin"/>
      </w:r>
      <w:r w:rsidRPr="00363872">
        <w:rPr>
          <w:b/>
          <w:color w:val="000000"/>
          <w:szCs w:val="22"/>
        </w:rPr>
        <w:instrText xml:space="preserve"> SEQ CHAPTER \h \r 1</w:instrText>
      </w:r>
      <w:r w:rsidRPr="00363872">
        <w:rPr>
          <w:b/>
          <w:color w:val="000000"/>
          <w:szCs w:val="22"/>
        </w:rPr>
        <w:fldChar w:fldCharType="end"/>
      </w:r>
      <w:r w:rsidRPr="00363872">
        <w:rPr>
          <w:b/>
          <w:color w:val="000000"/>
          <w:szCs w:val="22"/>
        </w:rPr>
        <w:t>Adolescent Medicine Training Sites</w:t>
      </w:r>
    </w:p>
    <w:p w14:paraId="1AC3E5E5" w14:textId="77777777" w:rsidR="001C52B0" w:rsidRPr="00363872" w:rsidRDefault="001C52B0" w:rsidP="001C52B0">
      <w:pPr>
        <w:rPr>
          <w:color w:val="000000"/>
          <w:szCs w:val="22"/>
        </w:rPr>
      </w:pPr>
    </w:p>
    <w:p w14:paraId="68573298" w14:textId="13D08A09" w:rsidR="001C52B0" w:rsidRDefault="001C52B0" w:rsidP="001C52B0">
      <w:pPr>
        <w:rPr>
          <w:color w:val="000000"/>
          <w:szCs w:val="22"/>
        </w:rPr>
      </w:pPr>
      <w:r w:rsidRPr="00363872">
        <w:rPr>
          <w:color w:val="000000"/>
          <w:szCs w:val="22"/>
        </w:rPr>
        <w:t xml:space="preserve">List the name of </w:t>
      </w:r>
      <w:r w:rsidR="00664B20">
        <w:rPr>
          <w:color w:val="000000"/>
          <w:szCs w:val="22"/>
        </w:rPr>
        <w:t xml:space="preserve">the </w:t>
      </w:r>
      <w:r w:rsidRPr="00363872">
        <w:rPr>
          <w:color w:val="000000"/>
          <w:szCs w:val="22"/>
        </w:rPr>
        <w:t>setting used to address core knowledge areas for each participating site listed in ADS</w:t>
      </w:r>
      <w:r w:rsidR="00664B20">
        <w:rPr>
          <w:color w:val="000000"/>
          <w:szCs w:val="22"/>
        </w:rPr>
        <w:t>,</w:t>
      </w:r>
      <w:r w:rsidRPr="00363872">
        <w:rPr>
          <w:color w:val="000000"/>
          <w:szCs w:val="22"/>
        </w:rPr>
        <w:t xml:space="preserve"> as well as </w:t>
      </w:r>
      <w:r w:rsidR="00664B20">
        <w:rPr>
          <w:color w:val="000000"/>
          <w:szCs w:val="22"/>
        </w:rPr>
        <w:t xml:space="preserve">for </w:t>
      </w:r>
      <w:r w:rsidRPr="00363872">
        <w:rPr>
          <w:color w:val="000000"/>
          <w:szCs w:val="22"/>
        </w:rPr>
        <w:t xml:space="preserve">all sites </w:t>
      </w:r>
      <w:r w:rsidR="00664B20">
        <w:rPr>
          <w:color w:val="000000"/>
          <w:szCs w:val="22"/>
        </w:rPr>
        <w:t xml:space="preserve">used </w:t>
      </w:r>
      <w:r w:rsidRPr="00363872">
        <w:rPr>
          <w:color w:val="000000"/>
          <w:szCs w:val="22"/>
        </w:rPr>
        <w:t>for fellows’ continuity experience. Designate continuity clinic sites with an asterisk (*). Also list the duration of</w:t>
      </w:r>
      <w:r w:rsidR="00664B20">
        <w:rPr>
          <w:color w:val="000000"/>
          <w:szCs w:val="22"/>
        </w:rPr>
        <w:t xml:space="preserve"> the</w:t>
      </w:r>
      <w:r w:rsidRPr="00363872">
        <w:rPr>
          <w:color w:val="000000"/>
          <w:szCs w:val="22"/>
        </w:rPr>
        <w:t xml:space="preserve"> experience, number of sessions, annual number of patient visits, and role of </w:t>
      </w:r>
      <w:r w:rsidR="00664B20">
        <w:rPr>
          <w:color w:val="000000"/>
          <w:szCs w:val="22"/>
        </w:rPr>
        <w:t xml:space="preserve">the </w:t>
      </w:r>
      <w:r w:rsidRPr="00363872">
        <w:rPr>
          <w:color w:val="000000"/>
          <w:szCs w:val="22"/>
        </w:rPr>
        <w:t xml:space="preserve">fellow in </w:t>
      </w:r>
      <w:r w:rsidR="00664B20">
        <w:rPr>
          <w:color w:val="000000"/>
          <w:szCs w:val="22"/>
        </w:rPr>
        <w:t xml:space="preserve">the </w:t>
      </w:r>
      <w:r w:rsidRPr="00363872">
        <w:rPr>
          <w:color w:val="000000"/>
          <w:szCs w:val="22"/>
        </w:rPr>
        <w:t>care of patients – designate as: primary provider (PP</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consultant (C</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observer (O</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multidisciplinary care team member (T</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and</w:t>
      </w:r>
      <w:r w:rsidR="00664B20">
        <w:rPr>
          <w:color w:val="000000"/>
          <w:szCs w:val="22"/>
        </w:rPr>
        <w:t>/or</w:t>
      </w:r>
      <w:r w:rsidRPr="00363872">
        <w:rPr>
          <w:color w:val="000000"/>
          <w:szCs w:val="22"/>
        </w:rPr>
        <w:t xml:space="preserve"> counselor (CS). Add rows as necessary.</w:t>
      </w:r>
    </w:p>
    <w:p w14:paraId="0038864A" w14:textId="77777777" w:rsidR="0023443B" w:rsidRDefault="0023443B" w:rsidP="001C52B0">
      <w:pPr>
        <w:rPr>
          <w:color w:val="000000"/>
          <w:szCs w:val="22"/>
        </w:rPr>
      </w:pPr>
    </w:p>
    <w:p w14:paraId="07C4612C" w14:textId="196CDBCA" w:rsidR="0023443B" w:rsidRDefault="0023443B" w:rsidP="001C52B0">
      <w:pPr>
        <w:rPr>
          <w:color w:val="000000"/>
          <w:szCs w:val="22"/>
        </w:rPr>
        <w:sectPr w:rsidR="0023443B" w:rsidSect="00EE4957">
          <w:type w:val="continuous"/>
          <w:pgSz w:w="12240" w:h="15840" w:code="1"/>
          <w:pgMar w:top="1080" w:right="1080" w:bottom="1080" w:left="1080" w:header="720" w:footer="360" w:gutter="0"/>
          <w:cols w:space="720"/>
        </w:sectPr>
      </w:pPr>
    </w:p>
    <w:p w14:paraId="5D3AF99E" w14:textId="039860C0" w:rsidR="001C52B0" w:rsidRPr="00363872" w:rsidRDefault="001C52B0" w:rsidP="001C52B0">
      <w:pPr>
        <w:rPr>
          <w:color w:val="000000"/>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883"/>
        <w:gridCol w:w="1956"/>
        <w:gridCol w:w="1640"/>
        <w:gridCol w:w="2045"/>
        <w:gridCol w:w="1526"/>
      </w:tblGrid>
      <w:tr w:rsidR="007550F5" w:rsidRPr="00363872" w14:paraId="18BDFF42" w14:textId="77777777" w:rsidTr="001C52B0">
        <w:trPr>
          <w:cantSplit/>
          <w:tblHeader/>
        </w:trPr>
        <w:tc>
          <w:tcPr>
            <w:tcW w:w="2883" w:type="dxa"/>
            <w:tcBorders>
              <w:top w:val="single" w:sz="12" w:space="0" w:color="auto"/>
              <w:bottom w:val="single" w:sz="6" w:space="0" w:color="auto"/>
            </w:tcBorders>
            <w:shd w:val="clear" w:color="auto" w:fill="D9D9D9"/>
            <w:vAlign w:val="bottom"/>
          </w:tcPr>
          <w:p w14:paraId="3A8707A1" w14:textId="77777777" w:rsidR="007550F5" w:rsidRPr="00363872" w:rsidRDefault="007550F5" w:rsidP="007550F5">
            <w:pPr>
              <w:rPr>
                <w:b/>
                <w:color w:val="000000"/>
                <w:szCs w:val="22"/>
              </w:rPr>
            </w:pPr>
            <w:r w:rsidRPr="00363872">
              <w:rPr>
                <w:b/>
                <w:color w:val="000000"/>
                <w:szCs w:val="22"/>
              </w:rPr>
              <w:t>Name of Setting Used to Address Core Knowledge Areas</w:t>
            </w:r>
          </w:p>
        </w:tc>
        <w:tc>
          <w:tcPr>
            <w:tcW w:w="0" w:type="auto"/>
            <w:tcBorders>
              <w:top w:val="single" w:sz="12" w:space="0" w:color="auto"/>
              <w:bottom w:val="single" w:sz="6" w:space="0" w:color="auto"/>
            </w:tcBorders>
            <w:shd w:val="clear" w:color="auto" w:fill="D9D9D9"/>
            <w:vAlign w:val="bottom"/>
          </w:tcPr>
          <w:p w14:paraId="693C6E2C" w14:textId="77777777" w:rsidR="007550F5" w:rsidRPr="00363872" w:rsidRDefault="007550F5" w:rsidP="007550F5">
            <w:pPr>
              <w:jc w:val="center"/>
              <w:rPr>
                <w:b/>
                <w:color w:val="000000"/>
                <w:szCs w:val="22"/>
              </w:rPr>
            </w:pPr>
            <w:r w:rsidRPr="00363872">
              <w:rPr>
                <w:b/>
                <w:color w:val="000000"/>
                <w:szCs w:val="22"/>
              </w:rPr>
              <w:t>Duration of Experience (in weeks/year)</w:t>
            </w:r>
          </w:p>
        </w:tc>
        <w:tc>
          <w:tcPr>
            <w:tcW w:w="0" w:type="auto"/>
            <w:tcBorders>
              <w:top w:val="single" w:sz="12" w:space="0" w:color="auto"/>
              <w:bottom w:val="single" w:sz="6" w:space="0" w:color="auto"/>
            </w:tcBorders>
            <w:shd w:val="clear" w:color="auto" w:fill="D9D9D9"/>
            <w:vAlign w:val="bottom"/>
          </w:tcPr>
          <w:p w14:paraId="4E5B8126" w14:textId="100B552B" w:rsidR="007550F5" w:rsidRPr="00363872" w:rsidRDefault="009C2E49" w:rsidP="00B55E0B">
            <w:pPr>
              <w:jc w:val="center"/>
              <w:rPr>
                <w:b/>
                <w:color w:val="000000"/>
                <w:szCs w:val="22"/>
              </w:rPr>
            </w:pPr>
            <w:r>
              <w:rPr>
                <w:b/>
                <w:color w:val="000000"/>
                <w:szCs w:val="22"/>
              </w:rPr>
              <w:t>#</w:t>
            </w:r>
            <w:r w:rsidR="007550F5" w:rsidRPr="00363872">
              <w:rPr>
                <w:b/>
                <w:color w:val="000000"/>
                <w:szCs w:val="22"/>
              </w:rPr>
              <w:t xml:space="preserve"> of Sessions </w:t>
            </w:r>
            <w:r w:rsidR="00B55E0B">
              <w:rPr>
                <w:b/>
                <w:color w:val="000000"/>
                <w:szCs w:val="22"/>
              </w:rPr>
              <w:t>p</w:t>
            </w:r>
            <w:r w:rsidR="007550F5" w:rsidRPr="00363872">
              <w:rPr>
                <w:b/>
                <w:color w:val="000000"/>
                <w:szCs w:val="22"/>
              </w:rPr>
              <w:t xml:space="preserve">er Week </w:t>
            </w:r>
            <w:r w:rsidR="00B55E0B">
              <w:rPr>
                <w:b/>
                <w:color w:val="000000"/>
                <w:szCs w:val="22"/>
              </w:rPr>
              <w:t>p</w:t>
            </w:r>
            <w:r w:rsidR="007550F5" w:rsidRPr="00363872">
              <w:rPr>
                <w:b/>
                <w:color w:val="000000"/>
                <w:szCs w:val="22"/>
              </w:rPr>
              <w:t>er Fellow</w:t>
            </w:r>
          </w:p>
        </w:tc>
        <w:tc>
          <w:tcPr>
            <w:tcW w:w="0" w:type="auto"/>
            <w:tcBorders>
              <w:top w:val="single" w:sz="12" w:space="0" w:color="auto"/>
              <w:bottom w:val="single" w:sz="6" w:space="0" w:color="auto"/>
            </w:tcBorders>
            <w:shd w:val="clear" w:color="auto" w:fill="D9D9D9"/>
            <w:vAlign w:val="bottom"/>
          </w:tcPr>
          <w:p w14:paraId="27766F9D" w14:textId="557090BB" w:rsidR="007550F5" w:rsidRPr="00363872" w:rsidRDefault="007550F5" w:rsidP="009C2E49">
            <w:pPr>
              <w:jc w:val="center"/>
              <w:rPr>
                <w:b/>
                <w:color w:val="000000"/>
                <w:szCs w:val="22"/>
              </w:rPr>
            </w:pPr>
            <w:r w:rsidRPr="00363872">
              <w:rPr>
                <w:b/>
                <w:color w:val="000000"/>
                <w:szCs w:val="22"/>
              </w:rPr>
              <w:t xml:space="preserve">Annual </w:t>
            </w:r>
            <w:r w:rsidR="009C2E49">
              <w:rPr>
                <w:b/>
                <w:color w:val="000000"/>
                <w:szCs w:val="22"/>
              </w:rPr>
              <w:t>#</w:t>
            </w:r>
            <w:r w:rsidRPr="00363872">
              <w:rPr>
                <w:b/>
                <w:color w:val="000000"/>
                <w:szCs w:val="22"/>
              </w:rPr>
              <w:t xml:space="preserve"> of </w:t>
            </w:r>
            <w:r w:rsidR="009F21DD">
              <w:rPr>
                <w:b/>
                <w:color w:val="000000"/>
                <w:szCs w:val="22"/>
              </w:rPr>
              <w:t>P</w:t>
            </w:r>
            <w:r w:rsidRPr="00363872">
              <w:rPr>
                <w:b/>
                <w:color w:val="000000"/>
                <w:szCs w:val="22"/>
              </w:rPr>
              <w:t xml:space="preserve">atient </w:t>
            </w:r>
            <w:r w:rsidR="009F21DD">
              <w:rPr>
                <w:b/>
                <w:color w:val="000000"/>
                <w:szCs w:val="22"/>
              </w:rPr>
              <w:t>V</w:t>
            </w:r>
            <w:r w:rsidRPr="00363872">
              <w:rPr>
                <w:b/>
                <w:color w:val="000000"/>
                <w:szCs w:val="22"/>
              </w:rPr>
              <w:t>isits (State N/A if non-medical sites)</w:t>
            </w:r>
          </w:p>
        </w:tc>
        <w:tc>
          <w:tcPr>
            <w:tcW w:w="0" w:type="auto"/>
            <w:tcBorders>
              <w:top w:val="single" w:sz="12" w:space="0" w:color="auto"/>
              <w:bottom w:val="single" w:sz="6" w:space="0" w:color="auto"/>
            </w:tcBorders>
            <w:shd w:val="clear" w:color="auto" w:fill="D9D9D9"/>
            <w:vAlign w:val="bottom"/>
          </w:tcPr>
          <w:p w14:paraId="05A4A797" w14:textId="4B9FA833" w:rsidR="007550F5" w:rsidRPr="00363872" w:rsidRDefault="007550F5" w:rsidP="007550F5">
            <w:pPr>
              <w:jc w:val="center"/>
              <w:rPr>
                <w:b/>
                <w:color w:val="000000"/>
                <w:szCs w:val="22"/>
              </w:rPr>
            </w:pPr>
            <w:r w:rsidRPr="00363872">
              <w:rPr>
                <w:b/>
                <w:color w:val="000000"/>
                <w:szCs w:val="22"/>
              </w:rPr>
              <w:t>Role of Fellow in Care of Patients</w:t>
            </w:r>
          </w:p>
        </w:tc>
      </w:tr>
      <w:tr w:rsidR="007550F5" w:rsidRPr="00363872" w14:paraId="5DEA4764" w14:textId="77777777" w:rsidTr="001C52B0">
        <w:trPr>
          <w:cantSplit/>
        </w:trPr>
        <w:tc>
          <w:tcPr>
            <w:tcW w:w="2883" w:type="dxa"/>
            <w:tcBorders>
              <w:top w:val="single" w:sz="6" w:space="0" w:color="auto"/>
            </w:tcBorders>
            <w:vAlign w:val="center"/>
          </w:tcPr>
          <w:p w14:paraId="4BF651AE" w14:textId="77777777" w:rsidR="007550F5" w:rsidRPr="00363872" w:rsidRDefault="002255D6" w:rsidP="007550F5">
            <w:pPr>
              <w:rPr>
                <w:color w:val="000000"/>
                <w:szCs w:val="22"/>
              </w:rPr>
            </w:pPr>
            <w:sdt>
              <w:sdtPr>
                <w:rPr>
                  <w:color w:val="000000"/>
                  <w:szCs w:val="22"/>
                </w:rPr>
                <w:id w:val="-1468576724"/>
                <w:lock w:val="sdtLocked"/>
                <w:placeholder>
                  <w:docPart w:val="0FB5BA49D43F4774A723442CC239C79A"/>
                </w:placeholder>
                <w:showingPlcHdr/>
              </w:sdtPr>
              <w:sdtEndPr/>
              <w:sdtContent>
                <w:permStart w:id="653025874" w:edGrp="everyone"/>
                <w:r w:rsidR="007550F5" w:rsidRPr="00363872">
                  <w:rPr>
                    <w:rStyle w:val="PlaceholderText"/>
                  </w:rPr>
                  <w:t>Click here to enter text.</w:t>
                </w:r>
                <w:permEnd w:id="653025874"/>
              </w:sdtContent>
            </w:sdt>
          </w:p>
        </w:tc>
        <w:tc>
          <w:tcPr>
            <w:tcW w:w="0" w:type="auto"/>
            <w:tcBorders>
              <w:top w:val="single" w:sz="6" w:space="0" w:color="auto"/>
            </w:tcBorders>
            <w:vAlign w:val="center"/>
          </w:tcPr>
          <w:p w14:paraId="43A85DB9" w14:textId="77777777" w:rsidR="007550F5" w:rsidRPr="00363872" w:rsidRDefault="002255D6" w:rsidP="007550F5">
            <w:pPr>
              <w:jc w:val="center"/>
              <w:rPr>
                <w:color w:val="000000"/>
                <w:szCs w:val="22"/>
              </w:rPr>
            </w:pPr>
            <w:sdt>
              <w:sdtPr>
                <w:rPr>
                  <w:color w:val="000000"/>
                  <w:szCs w:val="22"/>
                </w:rPr>
                <w:id w:val="-1258902026"/>
                <w:lock w:val="sdtLocked"/>
                <w:placeholder>
                  <w:docPart w:val="737979469CFA41A1A0D14A1D91675443"/>
                </w:placeholder>
                <w:showingPlcHdr/>
              </w:sdtPr>
              <w:sdtEndPr/>
              <w:sdtContent>
                <w:permStart w:id="307980205" w:edGrp="everyone"/>
                <w:r w:rsidR="007550F5">
                  <w:rPr>
                    <w:rStyle w:val="PlaceholderText"/>
                  </w:rPr>
                  <w:t>Duration</w:t>
                </w:r>
                <w:permEnd w:id="307980205"/>
              </w:sdtContent>
            </w:sdt>
          </w:p>
        </w:tc>
        <w:tc>
          <w:tcPr>
            <w:tcW w:w="0" w:type="auto"/>
            <w:tcBorders>
              <w:top w:val="single" w:sz="6" w:space="0" w:color="auto"/>
            </w:tcBorders>
            <w:vAlign w:val="center"/>
          </w:tcPr>
          <w:p w14:paraId="2D20500F" w14:textId="77777777" w:rsidR="007550F5" w:rsidRPr="00363872" w:rsidRDefault="002255D6" w:rsidP="007550F5">
            <w:pPr>
              <w:jc w:val="center"/>
              <w:rPr>
                <w:color w:val="000000"/>
                <w:szCs w:val="22"/>
              </w:rPr>
            </w:pPr>
            <w:sdt>
              <w:sdtPr>
                <w:rPr>
                  <w:color w:val="000000"/>
                  <w:szCs w:val="22"/>
                </w:rPr>
                <w:id w:val="780375376"/>
                <w:lock w:val="sdtLocked"/>
                <w:placeholder>
                  <w:docPart w:val="40BF899A5D124B18A81093493999EC52"/>
                </w:placeholder>
                <w:showingPlcHdr/>
              </w:sdtPr>
              <w:sdtEndPr/>
              <w:sdtContent>
                <w:permStart w:id="1587437019" w:edGrp="everyone"/>
                <w:r w:rsidR="007550F5">
                  <w:rPr>
                    <w:rStyle w:val="PlaceholderText"/>
                  </w:rPr>
                  <w:t>#</w:t>
                </w:r>
                <w:permEnd w:id="1587437019"/>
              </w:sdtContent>
            </w:sdt>
          </w:p>
        </w:tc>
        <w:tc>
          <w:tcPr>
            <w:tcW w:w="0" w:type="auto"/>
            <w:tcBorders>
              <w:top w:val="single" w:sz="6" w:space="0" w:color="auto"/>
            </w:tcBorders>
            <w:shd w:val="clear" w:color="auto" w:fill="auto"/>
            <w:vAlign w:val="center"/>
          </w:tcPr>
          <w:p w14:paraId="4BAC1EB9" w14:textId="77777777" w:rsidR="007550F5" w:rsidRPr="00363872" w:rsidRDefault="002255D6" w:rsidP="007550F5">
            <w:pPr>
              <w:jc w:val="center"/>
              <w:rPr>
                <w:color w:val="000000"/>
                <w:szCs w:val="22"/>
              </w:rPr>
            </w:pPr>
            <w:sdt>
              <w:sdtPr>
                <w:rPr>
                  <w:color w:val="000000"/>
                  <w:szCs w:val="22"/>
                </w:rPr>
                <w:id w:val="1604607421"/>
                <w:lock w:val="sdtLocked"/>
                <w:placeholder>
                  <w:docPart w:val="353556E5DE1A4828B74D050089F665D6"/>
                </w:placeholder>
                <w:showingPlcHdr/>
              </w:sdtPr>
              <w:sdtEndPr/>
              <w:sdtContent>
                <w:permStart w:id="1890982562" w:edGrp="everyone"/>
                <w:r w:rsidR="007550F5">
                  <w:rPr>
                    <w:rStyle w:val="PlaceholderText"/>
                  </w:rPr>
                  <w:t>#</w:t>
                </w:r>
                <w:permEnd w:id="1890982562"/>
              </w:sdtContent>
            </w:sdt>
          </w:p>
        </w:tc>
        <w:sdt>
          <w:sdtPr>
            <w:rPr>
              <w:color w:val="000000"/>
              <w:szCs w:val="22"/>
            </w:rPr>
            <w:id w:val="-1804929655"/>
            <w:lock w:val="sdtLocked"/>
            <w:placeholder>
              <w:docPart w:val="1FB27918CA884A68B0711C0F2087F157"/>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permStart w:id="1363362898" w:edGrp="everyone" w:displacedByCustomXml="prev"/>
            <w:tc>
              <w:tcPr>
                <w:tcW w:w="0" w:type="auto"/>
                <w:tcBorders>
                  <w:top w:val="single" w:sz="6" w:space="0" w:color="auto"/>
                </w:tcBorders>
                <w:vAlign w:val="center"/>
              </w:tcPr>
              <w:p w14:paraId="25237FCB" w14:textId="16D11139" w:rsidR="007550F5" w:rsidRPr="00363872" w:rsidRDefault="007550F5" w:rsidP="007550F5">
                <w:pPr>
                  <w:jc w:val="center"/>
                  <w:rPr>
                    <w:color w:val="000000"/>
                    <w:szCs w:val="22"/>
                  </w:rPr>
                </w:pPr>
                <w:r w:rsidRPr="00230480">
                  <w:rPr>
                    <w:rStyle w:val="PlaceholderText"/>
                  </w:rPr>
                  <w:t>Choose an item.</w:t>
                </w:r>
              </w:p>
            </w:tc>
            <w:permEnd w:id="1363362898" w:displacedByCustomXml="next"/>
          </w:sdtContent>
        </w:sdt>
      </w:tr>
      <w:tr w:rsidR="008E48BE" w:rsidRPr="00363872" w14:paraId="344F3AE0" w14:textId="77777777" w:rsidTr="008E48BE">
        <w:trPr>
          <w:cantSplit/>
        </w:trPr>
        <w:tc>
          <w:tcPr>
            <w:tcW w:w="2883" w:type="dxa"/>
            <w:vAlign w:val="center"/>
          </w:tcPr>
          <w:p w14:paraId="7FC1AD74" w14:textId="77777777" w:rsidR="008E48BE" w:rsidRPr="00363872" w:rsidRDefault="002255D6" w:rsidP="008E48BE">
            <w:pPr>
              <w:rPr>
                <w:color w:val="000000"/>
                <w:szCs w:val="22"/>
              </w:rPr>
            </w:pPr>
            <w:sdt>
              <w:sdtPr>
                <w:rPr>
                  <w:color w:val="000000"/>
                  <w:szCs w:val="22"/>
                </w:rPr>
                <w:id w:val="-2101325069"/>
                <w:lock w:val="sdtLocked"/>
                <w:placeholder>
                  <w:docPart w:val="CDFD78B1AAF44A91B3306A07E72EEC5B"/>
                </w:placeholder>
                <w:showingPlcHdr/>
              </w:sdtPr>
              <w:sdtEndPr/>
              <w:sdtContent>
                <w:permStart w:id="946482159" w:edGrp="everyone"/>
                <w:r w:rsidR="008E48BE" w:rsidRPr="00363872">
                  <w:rPr>
                    <w:rStyle w:val="PlaceholderText"/>
                  </w:rPr>
                  <w:t>Click here to enter text.</w:t>
                </w:r>
                <w:permEnd w:id="946482159"/>
              </w:sdtContent>
            </w:sdt>
          </w:p>
        </w:tc>
        <w:tc>
          <w:tcPr>
            <w:tcW w:w="0" w:type="auto"/>
            <w:vAlign w:val="center"/>
          </w:tcPr>
          <w:p w14:paraId="44282B15" w14:textId="77777777" w:rsidR="008E48BE" w:rsidRPr="00363872" w:rsidRDefault="002255D6" w:rsidP="008E48BE">
            <w:pPr>
              <w:jc w:val="center"/>
              <w:rPr>
                <w:color w:val="000000"/>
                <w:szCs w:val="22"/>
              </w:rPr>
            </w:pPr>
            <w:sdt>
              <w:sdtPr>
                <w:rPr>
                  <w:color w:val="000000"/>
                  <w:szCs w:val="22"/>
                </w:rPr>
                <w:id w:val="-2021378030"/>
                <w:lock w:val="sdtLocked"/>
                <w:placeholder>
                  <w:docPart w:val="BE0737E2F0DD46328F4383FB805C4412"/>
                </w:placeholder>
                <w:showingPlcHdr/>
              </w:sdtPr>
              <w:sdtEndPr/>
              <w:sdtContent>
                <w:permStart w:id="474511435" w:edGrp="everyone"/>
                <w:r w:rsidR="008E48BE">
                  <w:rPr>
                    <w:rStyle w:val="PlaceholderText"/>
                  </w:rPr>
                  <w:t>Duration</w:t>
                </w:r>
                <w:permEnd w:id="474511435"/>
              </w:sdtContent>
            </w:sdt>
          </w:p>
        </w:tc>
        <w:tc>
          <w:tcPr>
            <w:tcW w:w="0" w:type="auto"/>
            <w:vAlign w:val="center"/>
          </w:tcPr>
          <w:p w14:paraId="5409ACDA" w14:textId="77777777" w:rsidR="008E48BE" w:rsidRPr="00363872" w:rsidRDefault="002255D6" w:rsidP="008E48BE">
            <w:pPr>
              <w:jc w:val="center"/>
              <w:rPr>
                <w:color w:val="000000"/>
                <w:szCs w:val="22"/>
              </w:rPr>
            </w:pPr>
            <w:sdt>
              <w:sdtPr>
                <w:rPr>
                  <w:color w:val="000000"/>
                  <w:szCs w:val="22"/>
                </w:rPr>
                <w:id w:val="1349221497"/>
                <w:lock w:val="sdtLocked"/>
                <w:placeholder>
                  <w:docPart w:val="F587FE10934F463DB107005D3D82BDF7"/>
                </w:placeholder>
                <w:showingPlcHdr/>
              </w:sdtPr>
              <w:sdtEndPr/>
              <w:sdtContent>
                <w:permStart w:id="515580620" w:edGrp="everyone"/>
                <w:r w:rsidR="008E48BE">
                  <w:rPr>
                    <w:rStyle w:val="PlaceholderText"/>
                  </w:rPr>
                  <w:t>#</w:t>
                </w:r>
                <w:permEnd w:id="515580620"/>
              </w:sdtContent>
            </w:sdt>
          </w:p>
        </w:tc>
        <w:tc>
          <w:tcPr>
            <w:tcW w:w="0" w:type="auto"/>
            <w:shd w:val="clear" w:color="auto" w:fill="auto"/>
            <w:vAlign w:val="center"/>
          </w:tcPr>
          <w:p w14:paraId="12391A70" w14:textId="77777777" w:rsidR="008E48BE" w:rsidRPr="00363872" w:rsidRDefault="002255D6" w:rsidP="008E48BE">
            <w:pPr>
              <w:jc w:val="center"/>
              <w:rPr>
                <w:color w:val="000000"/>
                <w:szCs w:val="22"/>
              </w:rPr>
            </w:pPr>
            <w:sdt>
              <w:sdtPr>
                <w:rPr>
                  <w:color w:val="000000"/>
                  <w:szCs w:val="22"/>
                </w:rPr>
                <w:id w:val="-2047670588"/>
                <w:lock w:val="sdtLocked"/>
                <w:placeholder>
                  <w:docPart w:val="E8C4088B92474231A76BF2E26FC320B9"/>
                </w:placeholder>
                <w:showingPlcHdr/>
              </w:sdtPr>
              <w:sdtEndPr/>
              <w:sdtContent>
                <w:permStart w:id="330962471" w:edGrp="everyone"/>
                <w:r w:rsidR="008E48BE">
                  <w:rPr>
                    <w:rStyle w:val="PlaceholderText"/>
                  </w:rPr>
                  <w:t>#</w:t>
                </w:r>
                <w:permEnd w:id="330962471"/>
              </w:sdtContent>
            </w:sdt>
          </w:p>
        </w:tc>
        <w:sdt>
          <w:sdtPr>
            <w:rPr>
              <w:color w:val="000000"/>
              <w:szCs w:val="22"/>
            </w:rPr>
            <w:id w:val="-1426564077"/>
            <w:lock w:val="sdtLocked"/>
            <w:placeholder>
              <w:docPart w:val="29530F357F854A05B41C5877F0A48AF8"/>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permStart w:id="78282540" w:edGrp="everyone" w:displacedByCustomXml="prev"/>
            <w:tc>
              <w:tcPr>
                <w:tcW w:w="0" w:type="auto"/>
              </w:tcPr>
              <w:p w14:paraId="33B7FC1A" w14:textId="7C5B7E21" w:rsidR="008E48BE" w:rsidRPr="00363872" w:rsidRDefault="008E48BE" w:rsidP="008E48BE">
                <w:pPr>
                  <w:jc w:val="center"/>
                  <w:rPr>
                    <w:color w:val="000000"/>
                    <w:szCs w:val="22"/>
                  </w:rPr>
                </w:pPr>
                <w:r w:rsidRPr="00B56848">
                  <w:rPr>
                    <w:rStyle w:val="PlaceholderText"/>
                  </w:rPr>
                  <w:t>Choose an item.</w:t>
                </w:r>
              </w:p>
            </w:tc>
            <w:permEnd w:id="78282540" w:displacedByCustomXml="next"/>
          </w:sdtContent>
        </w:sdt>
      </w:tr>
      <w:tr w:rsidR="008E48BE" w:rsidRPr="00363872" w14:paraId="32E950A0" w14:textId="77777777" w:rsidTr="008E48BE">
        <w:trPr>
          <w:cantSplit/>
        </w:trPr>
        <w:tc>
          <w:tcPr>
            <w:tcW w:w="2883" w:type="dxa"/>
            <w:vAlign w:val="center"/>
          </w:tcPr>
          <w:p w14:paraId="5E927D83" w14:textId="77777777" w:rsidR="008E48BE" w:rsidRPr="00363872" w:rsidRDefault="002255D6" w:rsidP="008E48BE">
            <w:pPr>
              <w:rPr>
                <w:color w:val="000000"/>
                <w:szCs w:val="22"/>
              </w:rPr>
            </w:pPr>
            <w:sdt>
              <w:sdtPr>
                <w:rPr>
                  <w:color w:val="000000"/>
                  <w:szCs w:val="22"/>
                </w:rPr>
                <w:id w:val="-492488976"/>
                <w:lock w:val="sdtLocked"/>
                <w:placeholder>
                  <w:docPart w:val="604D458C88A6442C8FB29065769AE397"/>
                </w:placeholder>
                <w:showingPlcHdr/>
              </w:sdtPr>
              <w:sdtEndPr/>
              <w:sdtContent>
                <w:permStart w:id="762259919" w:edGrp="everyone"/>
                <w:r w:rsidR="008E48BE" w:rsidRPr="00363872">
                  <w:rPr>
                    <w:rStyle w:val="PlaceholderText"/>
                  </w:rPr>
                  <w:t>Click here to enter text.</w:t>
                </w:r>
                <w:permEnd w:id="762259919"/>
              </w:sdtContent>
            </w:sdt>
          </w:p>
        </w:tc>
        <w:tc>
          <w:tcPr>
            <w:tcW w:w="0" w:type="auto"/>
            <w:vAlign w:val="center"/>
          </w:tcPr>
          <w:p w14:paraId="34E5F823" w14:textId="77777777" w:rsidR="008E48BE" w:rsidRPr="00363872" w:rsidRDefault="002255D6" w:rsidP="008E48BE">
            <w:pPr>
              <w:jc w:val="center"/>
              <w:rPr>
                <w:color w:val="000000"/>
                <w:szCs w:val="22"/>
              </w:rPr>
            </w:pPr>
            <w:sdt>
              <w:sdtPr>
                <w:rPr>
                  <w:color w:val="000000"/>
                  <w:szCs w:val="22"/>
                </w:rPr>
                <w:id w:val="-2124226362"/>
                <w:lock w:val="sdtLocked"/>
                <w:placeholder>
                  <w:docPart w:val="2856812F6AA8473EB177879488A72C75"/>
                </w:placeholder>
                <w:showingPlcHdr/>
              </w:sdtPr>
              <w:sdtEndPr/>
              <w:sdtContent>
                <w:permStart w:id="1408970049" w:edGrp="everyone"/>
                <w:r w:rsidR="008E48BE">
                  <w:rPr>
                    <w:rStyle w:val="PlaceholderText"/>
                  </w:rPr>
                  <w:t>Duration</w:t>
                </w:r>
                <w:permEnd w:id="1408970049"/>
              </w:sdtContent>
            </w:sdt>
          </w:p>
        </w:tc>
        <w:tc>
          <w:tcPr>
            <w:tcW w:w="0" w:type="auto"/>
            <w:vAlign w:val="center"/>
          </w:tcPr>
          <w:p w14:paraId="756D1F9E" w14:textId="77777777" w:rsidR="008E48BE" w:rsidRPr="00363872" w:rsidRDefault="002255D6" w:rsidP="008E48BE">
            <w:pPr>
              <w:jc w:val="center"/>
              <w:rPr>
                <w:color w:val="000000"/>
                <w:szCs w:val="22"/>
              </w:rPr>
            </w:pPr>
            <w:sdt>
              <w:sdtPr>
                <w:rPr>
                  <w:color w:val="000000"/>
                  <w:szCs w:val="22"/>
                </w:rPr>
                <w:id w:val="798194905"/>
                <w:lock w:val="sdtLocked"/>
                <w:placeholder>
                  <w:docPart w:val="068CDE09C9034AFFA0DDC332527FF494"/>
                </w:placeholder>
                <w:showingPlcHdr/>
              </w:sdtPr>
              <w:sdtEndPr/>
              <w:sdtContent>
                <w:permStart w:id="1154906295" w:edGrp="everyone"/>
                <w:r w:rsidR="008E48BE">
                  <w:rPr>
                    <w:rStyle w:val="PlaceholderText"/>
                  </w:rPr>
                  <w:t>#</w:t>
                </w:r>
                <w:permEnd w:id="1154906295"/>
              </w:sdtContent>
            </w:sdt>
          </w:p>
        </w:tc>
        <w:tc>
          <w:tcPr>
            <w:tcW w:w="0" w:type="auto"/>
            <w:shd w:val="clear" w:color="auto" w:fill="auto"/>
            <w:vAlign w:val="center"/>
          </w:tcPr>
          <w:p w14:paraId="7662E67C" w14:textId="77777777" w:rsidR="008E48BE" w:rsidRPr="00363872" w:rsidRDefault="002255D6" w:rsidP="008E48BE">
            <w:pPr>
              <w:jc w:val="center"/>
              <w:rPr>
                <w:color w:val="000000"/>
                <w:szCs w:val="22"/>
              </w:rPr>
            </w:pPr>
            <w:sdt>
              <w:sdtPr>
                <w:rPr>
                  <w:color w:val="000000"/>
                  <w:szCs w:val="22"/>
                </w:rPr>
                <w:id w:val="-1119377584"/>
                <w:lock w:val="sdtLocked"/>
                <w:placeholder>
                  <w:docPart w:val="38BEE05836B54EA78A16C52B4F8723DC"/>
                </w:placeholder>
                <w:showingPlcHdr/>
              </w:sdtPr>
              <w:sdtEndPr/>
              <w:sdtContent>
                <w:permStart w:id="623214134" w:edGrp="everyone"/>
                <w:r w:rsidR="008E48BE">
                  <w:rPr>
                    <w:rStyle w:val="PlaceholderText"/>
                  </w:rPr>
                  <w:t>#</w:t>
                </w:r>
                <w:permEnd w:id="623214134"/>
              </w:sdtContent>
            </w:sdt>
          </w:p>
        </w:tc>
        <w:sdt>
          <w:sdtPr>
            <w:rPr>
              <w:color w:val="000000"/>
              <w:szCs w:val="22"/>
            </w:rPr>
            <w:id w:val="869038607"/>
            <w:lock w:val="sdtLocked"/>
            <w:placeholder>
              <w:docPart w:val="EB0F3970567B46E596874485056A9280"/>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permStart w:id="2142585666" w:edGrp="everyone" w:displacedByCustomXml="prev"/>
            <w:tc>
              <w:tcPr>
                <w:tcW w:w="0" w:type="auto"/>
              </w:tcPr>
              <w:p w14:paraId="4B310713" w14:textId="76368FE3" w:rsidR="008E48BE" w:rsidRPr="00363872" w:rsidRDefault="008E48BE" w:rsidP="008E48BE">
                <w:pPr>
                  <w:jc w:val="center"/>
                  <w:rPr>
                    <w:color w:val="000000"/>
                    <w:szCs w:val="22"/>
                  </w:rPr>
                </w:pPr>
                <w:r w:rsidRPr="00B56848">
                  <w:rPr>
                    <w:rStyle w:val="PlaceholderText"/>
                  </w:rPr>
                  <w:t>Choose an item.</w:t>
                </w:r>
              </w:p>
            </w:tc>
            <w:permEnd w:id="2142585666" w:displacedByCustomXml="next"/>
          </w:sdtContent>
        </w:sdt>
      </w:tr>
      <w:tr w:rsidR="008E48BE" w:rsidRPr="00363872" w14:paraId="4AE796DF" w14:textId="77777777" w:rsidTr="008E48BE">
        <w:trPr>
          <w:cantSplit/>
        </w:trPr>
        <w:tc>
          <w:tcPr>
            <w:tcW w:w="2883" w:type="dxa"/>
            <w:vAlign w:val="center"/>
          </w:tcPr>
          <w:p w14:paraId="3BC6D31B" w14:textId="77777777" w:rsidR="008E48BE" w:rsidRPr="00363872" w:rsidRDefault="002255D6" w:rsidP="008E48BE">
            <w:pPr>
              <w:rPr>
                <w:color w:val="000000"/>
                <w:szCs w:val="22"/>
              </w:rPr>
            </w:pPr>
            <w:sdt>
              <w:sdtPr>
                <w:rPr>
                  <w:color w:val="000000"/>
                  <w:szCs w:val="22"/>
                </w:rPr>
                <w:id w:val="901103462"/>
                <w:lock w:val="sdtLocked"/>
                <w:placeholder>
                  <w:docPart w:val="ABB9EB809F124460A68B3531D69A8F8B"/>
                </w:placeholder>
                <w:showingPlcHdr/>
              </w:sdtPr>
              <w:sdtEndPr/>
              <w:sdtContent>
                <w:permStart w:id="810879821" w:edGrp="everyone"/>
                <w:r w:rsidR="008E48BE" w:rsidRPr="00363872">
                  <w:rPr>
                    <w:rStyle w:val="PlaceholderText"/>
                  </w:rPr>
                  <w:t>Click here to enter text.</w:t>
                </w:r>
                <w:permEnd w:id="810879821"/>
              </w:sdtContent>
            </w:sdt>
          </w:p>
        </w:tc>
        <w:tc>
          <w:tcPr>
            <w:tcW w:w="0" w:type="auto"/>
            <w:vAlign w:val="center"/>
          </w:tcPr>
          <w:p w14:paraId="559D8980" w14:textId="77777777" w:rsidR="008E48BE" w:rsidRPr="00363872" w:rsidRDefault="002255D6" w:rsidP="008E48BE">
            <w:pPr>
              <w:jc w:val="center"/>
              <w:rPr>
                <w:color w:val="000000"/>
                <w:szCs w:val="22"/>
              </w:rPr>
            </w:pPr>
            <w:sdt>
              <w:sdtPr>
                <w:rPr>
                  <w:color w:val="000000"/>
                  <w:szCs w:val="22"/>
                </w:rPr>
                <w:id w:val="1315367337"/>
                <w:lock w:val="sdtLocked"/>
                <w:placeholder>
                  <w:docPart w:val="A8ED847F51714A54B202B06E368CF018"/>
                </w:placeholder>
                <w:showingPlcHdr/>
              </w:sdtPr>
              <w:sdtEndPr/>
              <w:sdtContent>
                <w:permStart w:id="888692876" w:edGrp="everyone"/>
                <w:r w:rsidR="008E48BE">
                  <w:rPr>
                    <w:rStyle w:val="PlaceholderText"/>
                  </w:rPr>
                  <w:t>Duration</w:t>
                </w:r>
                <w:permEnd w:id="888692876"/>
              </w:sdtContent>
            </w:sdt>
          </w:p>
        </w:tc>
        <w:tc>
          <w:tcPr>
            <w:tcW w:w="0" w:type="auto"/>
            <w:vAlign w:val="center"/>
          </w:tcPr>
          <w:p w14:paraId="17B0D369" w14:textId="77777777" w:rsidR="008E48BE" w:rsidRPr="00363872" w:rsidRDefault="002255D6" w:rsidP="008E48BE">
            <w:pPr>
              <w:jc w:val="center"/>
              <w:rPr>
                <w:color w:val="000000"/>
                <w:szCs w:val="22"/>
              </w:rPr>
            </w:pPr>
            <w:sdt>
              <w:sdtPr>
                <w:rPr>
                  <w:color w:val="000000"/>
                  <w:szCs w:val="22"/>
                </w:rPr>
                <w:id w:val="-1937900316"/>
                <w:lock w:val="sdtLocked"/>
                <w:placeholder>
                  <w:docPart w:val="16B8E59640104A8BA5808E1C789DC18F"/>
                </w:placeholder>
                <w:showingPlcHdr/>
              </w:sdtPr>
              <w:sdtEndPr/>
              <w:sdtContent>
                <w:permStart w:id="440880320" w:edGrp="everyone"/>
                <w:r w:rsidR="008E48BE">
                  <w:rPr>
                    <w:rStyle w:val="PlaceholderText"/>
                  </w:rPr>
                  <w:t>#</w:t>
                </w:r>
                <w:permEnd w:id="440880320"/>
              </w:sdtContent>
            </w:sdt>
          </w:p>
        </w:tc>
        <w:tc>
          <w:tcPr>
            <w:tcW w:w="0" w:type="auto"/>
            <w:shd w:val="clear" w:color="auto" w:fill="auto"/>
            <w:vAlign w:val="center"/>
          </w:tcPr>
          <w:p w14:paraId="75AB29CD" w14:textId="77777777" w:rsidR="008E48BE" w:rsidRPr="00363872" w:rsidRDefault="002255D6" w:rsidP="008E48BE">
            <w:pPr>
              <w:jc w:val="center"/>
              <w:rPr>
                <w:color w:val="000000"/>
                <w:szCs w:val="22"/>
              </w:rPr>
            </w:pPr>
            <w:sdt>
              <w:sdtPr>
                <w:rPr>
                  <w:color w:val="000000"/>
                  <w:szCs w:val="22"/>
                </w:rPr>
                <w:id w:val="515270655"/>
                <w:lock w:val="sdtLocked"/>
                <w:placeholder>
                  <w:docPart w:val="4D9B87B13365406695A7010242E33270"/>
                </w:placeholder>
                <w:showingPlcHdr/>
              </w:sdtPr>
              <w:sdtEndPr/>
              <w:sdtContent>
                <w:permStart w:id="127096277" w:edGrp="everyone"/>
                <w:r w:rsidR="008E48BE">
                  <w:rPr>
                    <w:rStyle w:val="PlaceholderText"/>
                  </w:rPr>
                  <w:t>#</w:t>
                </w:r>
                <w:permEnd w:id="127096277"/>
              </w:sdtContent>
            </w:sdt>
          </w:p>
        </w:tc>
        <w:sdt>
          <w:sdtPr>
            <w:rPr>
              <w:color w:val="000000"/>
              <w:szCs w:val="22"/>
            </w:rPr>
            <w:id w:val="-1694919906"/>
            <w:lock w:val="sdtLocked"/>
            <w:placeholder>
              <w:docPart w:val="C11D0EAF1F5E49E8A7746C6BB41D749F"/>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permStart w:id="39601192" w:edGrp="everyone" w:displacedByCustomXml="prev"/>
            <w:tc>
              <w:tcPr>
                <w:tcW w:w="0" w:type="auto"/>
              </w:tcPr>
              <w:p w14:paraId="426F8254" w14:textId="19C98FC0" w:rsidR="008E48BE" w:rsidRPr="00363872" w:rsidRDefault="008E48BE" w:rsidP="008E48BE">
                <w:pPr>
                  <w:jc w:val="center"/>
                  <w:rPr>
                    <w:color w:val="000000"/>
                    <w:szCs w:val="22"/>
                  </w:rPr>
                </w:pPr>
                <w:r w:rsidRPr="00B56848">
                  <w:rPr>
                    <w:rStyle w:val="PlaceholderText"/>
                  </w:rPr>
                  <w:t>Choose an item.</w:t>
                </w:r>
              </w:p>
            </w:tc>
            <w:permEnd w:id="39601192" w:displacedByCustomXml="next"/>
          </w:sdtContent>
        </w:sdt>
      </w:tr>
      <w:tr w:rsidR="008E48BE" w:rsidRPr="00363872" w14:paraId="3B1072F9" w14:textId="77777777" w:rsidTr="008E48BE">
        <w:trPr>
          <w:cantSplit/>
        </w:trPr>
        <w:tc>
          <w:tcPr>
            <w:tcW w:w="2883" w:type="dxa"/>
            <w:vAlign w:val="center"/>
          </w:tcPr>
          <w:p w14:paraId="3193D85B" w14:textId="77777777" w:rsidR="008E48BE" w:rsidRPr="00363872" w:rsidRDefault="002255D6" w:rsidP="008E48BE">
            <w:pPr>
              <w:rPr>
                <w:color w:val="000000"/>
                <w:szCs w:val="22"/>
              </w:rPr>
            </w:pPr>
            <w:sdt>
              <w:sdtPr>
                <w:rPr>
                  <w:color w:val="000000"/>
                  <w:szCs w:val="22"/>
                </w:rPr>
                <w:id w:val="-335386758"/>
                <w:lock w:val="sdtLocked"/>
                <w:placeholder>
                  <w:docPart w:val="A4F7CC3BEA7841EA8E87EA4ACA6A1F31"/>
                </w:placeholder>
                <w:showingPlcHdr/>
              </w:sdtPr>
              <w:sdtEndPr/>
              <w:sdtContent>
                <w:permStart w:id="1166093566" w:edGrp="everyone"/>
                <w:r w:rsidR="008E48BE" w:rsidRPr="00363872">
                  <w:rPr>
                    <w:rStyle w:val="PlaceholderText"/>
                  </w:rPr>
                  <w:t>Click here to enter text.</w:t>
                </w:r>
                <w:permEnd w:id="1166093566"/>
              </w:sdtContent>
            </w:sdt>
          </w:p>
        </w:tc>
        <w:tc>
          <w:tcPr>
            <w:tcW w:w="0" w:type="auto"/>
            <w:vAlign w:val="center"/>
          </w:tcPr>
          <w:p w14:paraId="0FDFF1C1" w14:textId="77777777" w:rsidR="008E48BE" w:rsidRPr="00363872" w:rsidRDefault="002255D6" w:rsidP="008E48BE">
            <w:pPr>
              <w:jc w:val="center"/>
              <w:rPr>
                <w:color w:val="000000"/>
                <w:szCs w:val="22"/>
              </w:rPr>
            </w:pPr>
            <w:sdt>
              <w:sdtPr>
                <w:rPr>
                  <w:color w:val="000000"/>
                  <w:szCs w:val="22"/>
                </w:rPr>
                <w:id w:val="-1902446486"/>
                <w:lock w:val="sdtLocked"/>
                <w:placeholder>
                  <w:docPart w:val="010F0F3790BD49E98E8937633CD435BB"/>
                </w:placeholder>
                <w:showingPlcHdr/>
              </w:sdtPr>
              <w:sdtEndPr/>
              <w:sdtContent>
                <w:permStart w:id="1732455248" w:edGrp="everyone"/>
                <w:r w:rsidR="008E48BE">
                  <w:rPr>
                    <w:rStyle w:val="PlaceholderText"/>
                  </w:rPr>
                  <w:t>Duration</w:t>
                </w:r>
                <w:permEnd w:id="1732455248"/>
              </w:sdtContent>
            </w:sdt>
          </w:p>
        </w:tc>
        <w:tc>
          <w:tcPr>
            <w:tcW w:w="0" w:type="auto"/>
            <w:vAlign w:val="center"/>
          </w:tcPr>
          <w:p w14:paraId="1D4A32A9" w14:textId="77777777" w:rsidR="008E48BE" w:rsidRPr="00363872" w:rsidRDefault="002255D6" w:rsidP="008E48BE">
            <w:pPr>
              <w:jc w:val="center"/>
              <w:rPr>
                <w:color w:val="000000"/>
                <w:szCs w:val="22"/>
              </w:rPr>
            </w:pPr>
            <w:sdt>
              <w:sdtPr>
                <w:rPr>
                  <w:color w:val="000000"/>
                  <w:szCs w:val="22"/>
                </w:rPr>
                <w:id w:val="1295413604"/>
                <w:lock w:val="sdtLocked"/>
                <w:placeholder>
                  <w:docPart w:val="52051ABBF0FB44FEB6AEC52E0F9A0084"/>
                </w:placeholder>
                <w:showingPlcHdr/>
              </w:sdtPr>
              <w:sdtEndPr/>
              <w:sdtContent>
                <w:permStart w:id="798965781" w:edGrp="everyone"/>
                <w:r w:rsidR="008E48BE">
                  <w:rPr>
                    <w:rStyle w:val="PlaceholderText"/>
                  </w:rPr>
                  <w:t>#</w:t>
                </w:r>
                <w:permEnd w:id="798965781"/>
              </w:sdtContent>
            </w:sdt>
          </w:p>
        </w:tc>
        <w:tc>
          <w:tcPr>
            <w:tcW w:w="0" w:type="auto"/>
            <w:shd w:val="clear" w:color="auto" w:fill="auto"/>
            <w:vAlign w:val="center"/>
          </w:tcPr>
          <w:p w14:paraId="4286440D" w14:textId="77777777" w:rsidR="008E48BE" w:rsidRPr="00363872" w:rsidRDefault="002255D6" w:rsidP="008E48BE">
            <w:pPr>
              <w:jc w:val="center"/>
              <w:rPr>
                <w:color w:val="000000"/>
                <w:szCs w:val="22"/>
              </w:rPr>
            </w:pPr>
            <w:sdt>
              <w:sdtPr>
                <w:rPr>
                  <w:color w:val="000000"/>
                  <w:szCs w:val="22"/>
                </w:rPr>
                <w:id w:val="-315962462"/>
                <w:lock w:val="sdtLocked"/>
                <w:placeholder>
                  <w:docPart w:val="563C226D99B2419785E4887B1E5F840C"/>
                </w:placeholder>
                <w:showingPlcHdr/>
              </w:sdtPr>
              <w:sdtEndPr/>
              <w:sdtContent>
                <w:permStart w:id="426194073" w:edGrp="everyone"/>
                <w:r w:rsidR="008E48BE">
                  <w:rPr>
                    <w:rStyle w:val="PlaceholderText"/>
                  </w:rPr>
                  <w:t>#</w:t>
                </w:r>
                <w:permEnd w:id="426194073"/>
              </w:sdtContent>
            </w:sdt>
          </w:p>
        </w:tc>
        <w:sdt>
          <w:sdtPr>
            <w:rPr>
              <w:color w:val="000000"/>
              <w:szCs w:val="22"/>
            </w:rPr>
            <w:id w:val="-1335760404"/>
            <w:lock w:val="sdtLocked"/>
            <w:placeholder>
              <w:docPart w:val="BF80D0EFB93C44F48518F006EC1C3A90"/>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permStart w:id="1954958557" w:edGrp="everyone" w:displacedByCustomXml="prev"/>
            <w:tc>
              <w:tcPr>
                <w:tcW w:w="0" w:type="auto"/>
              </w:tcPr>
              <w:p w14:paraId="33ED8B94" w14:textId="3C656C5E" w:rsidR="008E48BE" w:rsidRPr="00363872" w:rsidRDefault="008E48BE" w:rsidP="008E48BE">
                <w:pPr>
                  <w:jc w:val="center"/>
                  <w:rPr>
                    <w:color w:val="000000"/>
                    <w:szCs w:val="22"/>
                  </w:rPr>
                </w:pPr>
                <w:r w:rsidRPr="00B56848">
                  <w:rPr>
                    <w:rStyle w:val="PlaceholderText"/>
                  </w:rPr>
                  <w:t>Choose an item.</w:t>
                </w:r>
              </w:p>
            </w:tc>
            <w:permEnd w:id="1954958557" w:displacedByCustomXml="next"/>
          </w:sdtContent>
        </w:sdt>
      </w:tr>
      <w:tr w:rsidR="008E48BE" w:rsidRPr="00363872" w14:paraId="74DFEAC4" w14:textId="77777777" w:rsidTr="008E48BE">
        <w:trPr>
          <w:cantSplit/>
        </w:trPr>
        <w:tc>
          <w:tcPr>
            <w:tcW w:w="2883" w:type="dxa"/>
            <w:vAlign w:val="center"/>
          </w:tcPr>
          <w:p w14:paraId="01179BDE" w14:textId="77777777" w:rsidR="008E48BE" w:rsidRPr="00363872" w:rsidRDefault="002255D6" w:rsidP="008E48BE">
            <w:pPr>
              <w:rPr>
                <w:color w:val="000000"/>
                <w:szCs w:val="22"/>
              </w:rPr>
            </w:pPr>
            <w:sdt>
              <w:sdtPr>
                <w:rPr>
                  <w:color w:val="000000"/>
                  <w:szCs w:val="22"/>
                </w:rPr>
                <w:id w:val="-640355577"/>
                <w:lock w:val="sdtLocked"/>
                <w:placeholder>
                  <w:docPart w:val="C5707F4E54194B3987F245FB334BD5E8"/>
                </w:placeholder>
                <w:showingPlcHdr/>
              </w:sdtPr>
              <w:sdtEndPr/>
              <w:sdtContent>
                <w:permStart w:id="431229472" w:edGrp="everyone"/>
                <w:r w:rsidR="008E48BE" w:rsidRPr="00363872">
                  <w:rPr>
                    <w:rStyle w:val="PlaceholderText"/>
                  </w:rPr>
                  <w:t>Click here to enter text.</w:t>
                </w:r>
                <w:permEnd w:id="431229472"/>
              </w:sdtContent>
            </w:sdt>
          </w:p>
        </w:tc>
        <w:tc>
          <w:tcPr>
            <w:tcW w:w="0" w:type="auto"/>
            <w:vAlign w:val="center"/>
          </w:tcPr>
          <w:p w14:paraId="01C34C39" w14:textId="77777777" w:rsidR="008E48BE" w:rsidRPr="00363872" w:rsidRDefault="002255D6" w:rsidP="008E48BE">
            <w:pPr>
              <w:jc w:val="center"/>
              <w:rPr>
                <w:color w:val="000000"/>
                <w:szCs w:val="22"/>
              </w:rPr>
            </w:pPr>
            <w:sdt>
              <w:sdtPr>
                <w:rPr>
                  <w:color w:val="000000"/>
                  <w:szCs w:val="22"/>
                </w:rPr>
                <w:id w:val="-250820112"/>
                <w:lock w:val="sdtLocked"/>
                <w:placeholder>
                  <w:docPart w:val="EB12F0826EBB444995C18C23AA936563"/>
                </w:placeholder>
                <w:showingPlcHdr/>
              </w:sdtPr>
              <w:sdtEndPr/>
              <w:sdtContent>
                <w:permStart w:id="931288090" w:edGrp="everyone"/>
                <w:r w:rsidR="008E48BE">
                  <w:rPr>
                    <w:rStyle w:val="PlaceholderText"/>
                  </w:rPr>
                  <w:t>Duration</w:t>
                </w:r>
                <w:permEnd w:id="931288090"/>
              </w:sdtContent>
            </w:sdt>
          </w:p>
        </w:tc>
        <w:tc>
          <w:tcPr>
            <w:tcW w:w="0" w:type="auto"/>
            <w:vAlign w:val="center"/>
          </w:tcPr>
          <w:p w14:paraId="3C4FDF81" w14:textId="77777777" w:rsidR="008E48BE" w:rsidRPr="00363872" w:rsidRDefault="002255D6" w:rsidP="008E48BE">
            <w:pPr>
              <w:jc w:val="center"/>
              <w:rPr>
                <w:color w:val="000000"/>
                <w:szCs w:val="22"/>
              </w:rPr>
            </w:pPr>
            <w:sdt>
              <w:sdtPr>
                <w:rPr>
                  <w:color w:val="000000"/>
                  <w:szCs w:val="22"/>
                </w:rPr>
                <w:id w:val="97377460"/>
                <w:lock w:val="sdtLocked"/>
                <w:placeholder>
                  <w:docPart w:val="ED2887B08C774BE2BE8831FDB5B19B5F"/>
                </w:placeholder>
                <w:showingPlcHdr/>
              </w:sdtPr>
              <w:sdtEndPr/>
              <w:sdtContent>
                <w:permStart w:id="1504323638" w:edGrp="everyone"/>
                <w:r w:rsidR="008E48BE">
                  <w:rPr>
                    <w:rStyle w:val="PlaceholderText"/>
                  </w:rPr>
                  <w:t>#</w:t>
                </w:r>
                <w:permEnd w:id="1504323638"/>
              </w:sdtContent>
            </w:sdt>
          </w:p>
        </w:tc>
        <w:tc>
          <w:tcPr>
            <w:tcW w:w="0" w:type="auto"/>
            <w:shd w:val="clear" w:color="auto" w:fill="auto"/>
            <w:vAlign w:val="center"/>
          </w:tcPr>
          <w:p w14:paraId="5F3E3110" w14:textId="77777777" w:rsidR="008E48BE" w:rsidRPr="00363872" w:rsidRDefault="002255D6" w:rsidP="008E48BE">
            <w:pPr>
              <w:jc w:val="center"/>
              <w:rPr>
                <w:color w:val="000000"/>
                <w:szCs w:val="22"/>
              </w:rPr>
            </w:pPr>
            <w:sdt>
              <w:sdtPr>
                <w:rPr>
                  <w:color w:val="000000"/>
                  <w:szCs w:val="22"/>
                </w:rPr>
                <w:id w:val="-299384388"/>
                <w:lock w:val="sdtLocked"/>
                <w:placeholder>
                  <w:docPart w:val="7C8FCCE7E45541DFA227E05F277D483E"/>
                </w:placeholder>
                <w:showingPlcHdr/>
              </w:sdtPr>
              <w:sdtEndPr/>
              <w:sdtContent>
                <w:permStart w:id="286401611" w:edGrp="everyone"/>
                <w:r w:rsidR="008E48BE">
                  <w:rPr>
                    <w:rStyle w:val="PlaceholderText"/>
                  </w:rPr>
                  <w:t>#</w:t>
                </w:r>
                <w:permEnd w:id="286401611"/>
              </w:sdtContent>
            </w:sdt>
          </w:p>
        </w:tc>
        <w:sdt>
          <w:sdtPr>
            <w:rPr>
              <w:color w:val="000000"/>
              <w:szCs w:val="22"/>
            </w:rPr>
            <w:id w:val="1453596621"/>
            <w:lock w:val="sdtLocked"/>
            <w:placeholder>
              <w:docPart w:val="E60992DD6B704FAD85EE85AEF60401BE"/>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permStart w:id="101258918" w:edGrp="everyone" w:displacedByCustomXml="prev"/>
            <w:tc>
              <w:tcPr>
                <w:tcW w:w="0" w:type="auto"/>
              </w:tcPr>
              <w:p w14:paraId="6FED1232" w14:textId="225ACC03" w:rsidR="008E48BE" w:rsidRPr="00363872" w:rsidRDefault="008E48BE" w:rsidP="008E48BE">
                <w:pPr>
                  <w:jc w:val="center"/>
                  <w:rPr>
                    <w:color w:val="000000"/>
                    <w:szCs w:val="22"/>
                  </w:rPr>
                </w:pPr>
                <w:r w:rsidRPr="00B56848">
                  <w:rPr>
                    <w:rStyle w:val="PlaceholderText"/>
                  </w:rPr>
                  <w:t>Choose an item.</w:t>
                </w:r>
              </w:p>
            </w:tc>
            <w:permEnd w:id="101258918" w:displacedByCustomXml="next"/>
          </w:sdtContent>
        </w:sdt>
      </w:tr>
      <w:tr w:rsidR="008E48BE" w:rsidRPr="00363872" w14:paraId="577F67B7" w14:textId="77777777" w:rsidTr="008E48BE">
        <w:trPr>
          <w:cantSplit/>
        </w:trPr>
        <w:tc>
          <w:tcPr>
            <w:tcW w:w="2883" w:type="dxa"/>
            <w:vAlign w:val="center"/>
          </w:tcPr>
          <w:p w14:paraId="4D3E62E7" w14:textId="77777777" w:rsidR="008E48BE" w:rsidRPr="00363872" w:rsidRDefault="002255D6" w:rsidP="008E48BE">
            <w:pPr>
              <w:rPr>
                <w:color w:val="000000"/>
                <w:szCs w:val="22"/>
              </w:rPr>
            </w:pPr>
            <w:sdt>
              <w:sdtPr>
                <w:rPr>
                  <w:color w:val="000000"/>
                  <w:szCs w:val="22"/>
                </w:rPr>
                <w:id w:val="-256912652"/>
                <w:lock w:val="sdtLocked"/>
                <w:placeholder>
                  <w:docPart w:val="086903E028A94F439D766AF39A272F7E"/>
                </w:placeholder>
                <w:showingPlcHdr/>
              </w:sdtPr>
              <w:sdtEndPr/>
              <w:sdtContent>
                <w:permStart w:id="282603386" w:edGrp="everyone"/>
                <w:r w:rsidR="008E48BE" w:rsidRPr="00363872">
                  <w:rPr>
                    <w:rStyle w:val="PlaceholderText"/>
                  </w:rPr>
                  <w:t>Click here to enter text.</w:t>
                </w:r>
                <w:permEnd w:id="282603386"/>
              </w:sdtContent>
            </w:sdt>
          </w:p>
        </w:tc>
        <w:tc>
          <w:tcPr>
            <w:tcW w:w="0" w:type="auto"/>
            <w:vAlign w:val="center"/>
          </w:tcPr>
          <w:p w14:paraId="6D6521F0" w14:textId="77777777" w:rsidR="008E48BE" w:rsidRPr="00363872" w:rsidRDefault="002255D6" w:rsidP="008E48BE">
            <w:pPr>
              <w:jc w:val="center"/>
              <w:rPr>
                <w:color w:val="000000"/>
                <w:szCs w:val="22"/>
              </w:rPr>
            </w:pPr>
            <w:sdt>
              <w:sdtPr>
                <w:rPr>
                  <w:color w:val="000000"/>
                  <w:szCs w:val="22"/>
                </w:rPr>
                <w:id w:val="1073009640"/>
                <w:lock w:val="sdtLocked"/>
                <w:placeholder>
                  <w:docPart w:val="6A77492D774E436D819CD37D06B68376"/>
                </w:placeholder>
                <w:showingPlcHdr/>
              </w:sdtPr>
              <w:sdtEndPr/>
              <w:sdtContent>
                <w:permStart w:id="1702317840" w:edGrp="everyone"/>
                <w:r w:rsidR="008E48BE">
                  <w:rPr>
                    <w:rStyle w:val="PlaceholderText"/>
                  </w:rPr>
                  <w:t>Duration</w:t>
                </w:r>
                <w:permEnd w:id="1702317840"/>
              </w:sdtContent>
            </w:sdt>
          </w:p>
        </w:tc>
        <w:tc>
          <w:tcPr>
            <w:tcW w:w="0" w:type="auto"/>
            <w:vAlign w:val="center"/>
          </w:tcPr>
          <w:p w14:paraId="5BD3F536" w14:textId="77777777" w:rsidR="008E48BE" w:rsidRPr="00363872" w:rsidRDefault="002255D6" w:rsidP="008E48BE">
            <w:pPr>
              <w:jc w:val="center"/>
              <w:rPr>
                <w:color w:val="000000"/>
                <w:szCs w:val="22"/>
              </w:rPr>
            </w:pPr>
            <w:sdt>
              <w:sdtPr>
                <w:rPr>
                  <w:color w:val="000000"/>
                  <w:szCs w:val="22"/>
                </w:rPr>
                <w:id w:val="-1728829869"/>
                <w:lock w:val="sdtLocked"/>
                <w:placeholder>
                  <w:docPart w:val="595CA5169FB04F448318ECE0995C7EFD"/>
                </w:placeholder>
                <w:showingPlcHdr/>
              </w:sdtPr>
              <w:sdtEndPr/>
              <w:sdtContent>
                <w:permStart w:id="1801273520" w:edGrp="everyone"/>
                <w:r w:rsidR="008E48BE">
                  <w:rPr>
                    <w:rStyle w:val="PlaceholderText"/>
                  </w:rPr>
                  <w:t>#</w:t>
                </w:r>
                <w:permEnd w:id="1801273520"/>
              </w:sdtContent>
            </w:sdt>
          </w:p>
        </w:tc>
        <w:tc>
          <w:tcPr>
            <w:tcW w:w="0" w:type="auto"/>
            <w:shd w:val="clear" w:color="auto" w:fill="auto"/>
            <w:vAlign w:val="center"/>
          </w:tcPr>
          <w:p w14:paraId="6D7310BA" w14:textId="77777777" w:rsidR="008E48BE" w:rsidRPr="00363872" w:rsidRDefault="002255D6" w:rsidP="008E48BE">
            <w:pPr>
              <w:jc w:val="center"/>
              <w:rPr>
                <w:color w:val="000000"/>
                <w:szCs w:val="22"/>
              </w:rPr>
            </w:pPr>
            <w:sdt>
              <w:sdtPr>
                <w:rPr>
                  <w:color w:val="000000"/>
                  <w:szCs w:val="22"/>
                </w:rPr>
                <w:id w:val="348147425"/>
                <w:lock w:val="sdtLocked"/>
                <w:placeholder>
                  <w:docPart w:val="867F1DD498C04E2CBDA8D922DFA6ED3D"/>
                </w:placeholder>
                <w:showingPlcHdr/>
              </w:sdtPr>
              <w:sdtEndPr/>
              <w:sdtContent>
                <w:permStart w:id="1766272825" w:edGrp="everyone"/>
                <w:r w:rsidR="008E48BE">
                  <w:rPr>
                    <w:rStyle w:val="PlaceholderText"/>
                  </w:rPr>
                  <w:t>#</w:t>
                </w:r>
                <w:permEnd w:id="1766272825"/>
              </w:sdtContent>
            </w:sdt>
          </w:p>
        </w:tc>
        <w:sdt>
          <w:sdtPr>
            <w:rPr>
              <w:color w:val="000000"/>
              <w:szCs w:val="22"/>
            </w:rPr>
            <w:id w:val="187879118"/>
            <w:lock w:val="sdtLocked"/>
            <w:placeholder>
              <w:docPart w:val="C5929311B2E04262A7479A65CA7EDC98"/>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permStart w:id="247801107" w:edGrp="everyone" w:displacedByCustomXml="prev"/>
            <w:tc>
              <w:tcPr>
                <w:tcW w:w="0" w:type="auto"/>
              </w:tcPr>
              <w:p w14:paraId="72558FED" w14:textId="0B4D3F45" w:rsidR="008E48BE" w:rsidRPr="00363872" w:rsidRDefault="008E48BE" w:rsidP="008E48BE">
                <w:pPr>
                  <w:jc w:val="center"/>
                  <w:rPr>
                    <w:color w:val="000000"/>
                    <w:szCs w:val="22"/>
                  </w:rPr>
                </w:pPr>
                <w:r w:rsidRPr="00B56848">
                  <w:rPr>
                    <w:rStyle w:val="PlaceholderText"/>
                  </w:rPr>
                  <w:t>Choose an item.</w:t>
                </w:r>
              </w:p>
            </w:tc>
            <w:permEnd w:id="247801107" w:displacedByCustomXml="next"/>
          </w:sdtContent>
        </w:sdt>
      </w:tr>
      <w:tr w:rsidR="008E48BE" w:rsidRPr="00363872" w14:paraId="66BF618B" w14:textId="77777777" w:rsidTr="008E48BE">
        <w:trPr>
          <w:cantSplit/>
        </w:trPr>
        <w:tc>
          <w:tcPr>
            <w:tcW w:w="2883" w:type="dxa"/>
            <w:vAlign w:val="center"/>
          </w:tcPr>
          <w:p w14:paraId="4DBAB19E" w14:textId="77777777" w:rsidR="008E48BE" w:rsidRPr="00363872" w:rsidRDefault="002255D6" w:rsidP="008E48BE">
            <w:pPr>
              <w:rPr>
                <w:color w:val="000000"/>
                <w:szCs w:val="22"/>
              </w:rPr>
            </w:pPr>
            <w:sdt>
              <w:sdtPr>
                <w:rPr>
                  <w:color w:val="000000"/>
                  <w:szCs w:val="22"/>
                </w:rPr>
                <w:id w:val="1852839386"/>
                <w:lock w:val="sdtLocked"/>
                <w:placeholder>
                  <w:docPart w:val="DA65E1EC313E496CA9C51C4DAF63C510"/>
                </w:placeholder>
                <w:showingPlcHdr/>
              </w:sdtPr>
              <w:sdtEndPr/>
              <w:sdtContent>
                <w:permStart w:id="583293815" w:edGrp="everyone"/>
                <w:r w:rsidR="008E48BE" w:rsidRPr="00363872">
                  <w:rPr>
                    <w:rStyle w:val="PlaceholderText"/>
                  </w:rPr>
                  <w:t>Click here to enter text.</w:t>
                </w:r>
                <w:permEnd w:id="583293815"/>
              </w:sdtContent>
            </w:sdt>
          </w:p>
        </w:tc>
        <w:tc>
          <w:tcPr>
            <w:tcW w:w="0" w:type="auto"/>
            <w:vAlign w:val="center"/>
          </w:tcPr>
          <w:p w14:paraId="0E3CE7F2" w14:textId="77777777" w:rsidR="008E48BE" w:rsidRPr="00363872" w:rsidRDefault="002255D6" w:rsidP="008E48BE">
            <w:pPr>
              <w:jc w:val="center"/>
              <w:rPr>
                <w:color w:val="000000"/>
                <w:szCs w:val="22"/>
              </w:rPr>
            </w:pPr>
            <w:sdt>
              <w:sdtPr>
                <w:rPr>
                  <w:color w:val="000000"/>
                  <w:szCs w:val="22"/>
                </w:rPr>
                <w:id w:val="-586230906"/>
                <w:lock w:val="sdtLocked"/>
                <w:placeholder>
                  <w:docPart w:val="452FF3280C3F4A9BB721A98647A4EED2"/>
                </w:placeholder>
                <w:showingPlcHdr/>
              </w:sdtPr>
              <w:sdtEndPr/>
              <w:sdtContent>
                <w:permStart w:id="176258453" w:edGrp="everyone"/>
                <w:r w:rsidR="008E48BE">
                  <w:rPr>
                    <w:rStyle w:val="PlaceholderText"/>
                  </w:rPr>
                  <w:t>Duration</w:t>
                </w:r>
                <w:permEnd w:id="176258453"/>
              </w:sdtContent>
            </w:sdt>
          </w:p>
        </w:tc>
        <w:tc>
          <w:tcPr>
            <w:tcW w:w="0" w:type="auto"/>
            <w:vAlign w:val="center"/>
          </w:tcPr>
          <w:p w14:paraId="519AF7D2" w14:textId="77777777" w:rsidR="008E48BE" w:rsidRPr="00363872" w:rsidRDefault="002255D6" w:rsidP="008E48BE">
            <w:pPr>
              <w:jc w:val="center"/>
              <w:rPr>
                <w:color w:val="000000"/>
                <w:szCs w:val="22"/>
              </w:rPr>
            </w:pPr>
            <w:sdt>
              <w:sdtPr>
                <w:rPr>
                  <w:color w:val="000000"/>
                  <w:szCs w:val="22"/>
                </w:rPr>
                <w:id w:val="209467181"/>
                <w:lock w:val="sdtLocked"/>
                <w:placeholder>
                  <w:docPart w:val="BA2D2F30FD8E4F1C8769B90ECBFEB916"/>
                </w:placeholder>
                <w:showingPlcHdr/>
              </w:sdtPr>
              <w:sdtEndPr/>
              <w:sdtContent>
                <w:permStart w:id="809902826" w:edGrp="everyone"/>
                <w:r w:rsidR="008E48BE">
                  <w:rPr>
                    <w:rStyle w:val="PlaceholderText"/>
                  </w:rPr>
                  <w:t>#</w:t>
                </w:r>
                <w:permEnd w:id="809902826"/>
              </w:sdtContent>
            </w:sdt>
          </w:p>
        </w:tc>
        <w:tc>
          <w:tcPr>
            <w:tcW w:w="0" w:type="auto"/>
            <w:shd w:val="clear" w:color="auto" w:fill="auto"/>
            <w:vAlign w:val="center"/>
          </w:tcPr>
          <w:p w14:paraId="41220303" w14:textId="77777777" w:rsidR="008E48BE" w:rsidRPr="00363872" w:rsidRDefault="002255D6" w:rsidP="008E48BE">
            <w:pPr>
              <w:jc w:val="center"/>
              <w:rPr>
                <w:color w:val="000000"/>
                <w:szCs w:val="22"/>
              </w:rPr>
            </w:pPr>
            <w:sdt>
              <w:sdtPr>
                <w:rPr>
                  <w:color w:val="000000"/>
                  <w:szCs w:val="22"/>
                </w:rPr>
                <w:id w:val="2110695812"/>
                <w:lock w:val="sdtLocked"/>
                <w:placeholder>
                  <w:docPart w:val="CC3E74B91067477B83258BD20A4296F5"/>
                </w:placeholder>
                <w:showingPlcHdr/>
              </w:sdtPr>
              <w:sdtEndPr/>
              <w:sdtContent>
                <w:permStart w:id="1562717242" w:edGrp="everyone"/>
                <w:r w:rsidR="008E48BE">
                  <w:rPr>
                    <w:rStyle w:val="PlaceholderText"/>
                  </w:rPr>
                  <w:t>#</w:t>
                </w:r>
                <w:permEnd w:id="1562717242"/>
              </w:sdtContent>
            </w:sdt>
          </w:p>
        </w:tc>
        <w:sdt>
          <w:sdtPr>
            <w:rPr>
              <w:color w:val="000000"/>
              <w:szCs w:val="22"/>
            </w:rPr>
            <w:id w:val="411978173"/>
            <w:lock w:val="sdtLocked"/>
            <w:placeholder>
              <w:docPart w:val="A89F16D6A37746B2A631CD44189FB7D9"/>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permStart w:id="2086087742" w:edGrp="everyone" w:displacedByCustomXml="prev"/>
            <w:tc>
              <w:tcPr>
                <w:tcW w:w="0" w:type="auto"/>
              </w:tcPr>
              <w:p w14:paraId="50DA6E1E" w14:textId="177C794E" w:rsidR="008E48BE" w:rsidRPr="00363872" w:rsidRDefault="008E48BE" w:rsidP="008E48BE">
                <w:pPr>
                  <w:jc w:val="center"/>
                  <w:rPr>
                    <w:color w:val="000000"/>
                    <w:szCs w:val="22"/>
                  </w:rPr>
                </w:pPr>
                <w:r w:rsidRPr="00B56848">
                  <w:rPr>
                    <w:rStyle w:val="PlaceholderText"/>
                  </w:rPr>
                  <w:t>Choose an item.</w:t>
                </w:r>
              </w:p>
            </w:tc>
            <w:permEnd w:id="2086087742" w:displacedByCustomXml="next"/>
          </w:sdtContent>
        </w:sdt>
      </w:tr>
      <w:tr w:rsidR="008E48BE" w:rsidRPr="00363872" w14:paraId="5604AF78" w14:textId="77777777" w:rsidTr="008E48BE">
        <w:trPr>
          <w:cantSplit/>
        </w:trPr>
        <w:tc>
          <w:tcPr>
            <w:tcW w:w="2883" w:type="dxa"/>
            <w:vAlign w:val="center"/>
          </w:tcPr>
          <w:p w14:paraId="570DF9DF" w14:textId="77777777" w:rsidR="008E48BE" w:rsidRPr="00363872" w:rsidRDefault="002255D6" w:rsidP="008E48BE">
            <w:pPr>
              <w:rPr>
                <w:color w:val="000000"/>
                <w:szCs w:val="22"/>
              </w:rPr>
            </w:pPr>
            <w:sdt>
              <w:sdtPr>
                <w:rPr>
                  <w:color w:val="000000"/>
                  <w:szCs w:val="22"/>
                </w:rPr>
                <w:id w:val="-1098790949"/>
                <w:lock w:val="sdtLocked"/>
                <w:placeholder>
                  <w:docPart w:val="4A09DF455F1B4B9D87E81044846BF10E"/>
                </w:placeholder>
                <w:showingPlcHdr/>
              </w:sdtPr>
              <w:sdtEndPr/>
              <w:sdtContent>
                <w:permStart w:id="348476985" w:edGrp="everyone"/>
                <w:r w:rsidR="008E48BE" w:rsidRPr="00363872">
                  <w:rPr>
                    <w:rStyle w:val="PlaceholderText"/>
                  </w:rPr>
                  <w:t>Click here to enter text.</w:t>
                </w:r>
                <w:permEnd w:id="348476985"/>
              </w:sdtContent>
            </w:sdt>
          </w:p>
        </w:tc>
        <w:tc>
          <w:tcPr>
            <w:tcW w:w="0" w:type="auto"/>
            <w:vAlign w:val="center"/>
          </w:tcPr>
          <w:p w14:paraId="4E37BAD3" w14:textId="77777777" w:rsidR="008E48BE" w:rsidRPr="00363872" w:rsidRDefault="002255D6" w:rsidP="008E48BE">
            <w:pPr>
              <w:jc w:val="center"/>
              <w:rPr>
                <w:color w:val="000000"/>
                <w:szCs w:val="22"/>
              </w:rPr>
            </w:pPr>
            <w:sdt>
              <w:sdtPr>
                <w:rPr>
                  <w:color w:val="000000"/>
                  <w:szCs w:val="22"/>
                </w:rPr>
                <w:id w:val="619119937"/>
                <w:lock w:val="sdtLocked"/>
                <w:placeholder>
                  <w:docPart w:val="2026FA5C3C1449A1A8ABB05CC606394A"/>
                </w:placeholder>
                <w:showingPlcHdr/>
              </w:sdtPr>
              <w:sdtEndPr/>
              <w:sdtContent>
                <w:permStart w:id="1143961656" w:edGrp="everyone"/>
                <w:r w:rsidR="008E48BE">
                  <w:rPr>
                    <w:rStyle w:val="PlaceholderText"/>
                  </w:rPr>
                  <w:t>Duration</w:t>
                </w:r>
                <w:permEnd w:id="1143961656"/>
              </w:sdtContent>
            </w:sdt>
          </w:p>
        </w:tc>
        <w:tc>
          <w:tcPr>
            <w:tcW w:w="0" w:type="auto"/>
            <w:vAlign w:val="center"/>
          </w:tcPr>
          <w:p w14:paraId="4B071030" w14:textId="77777777" w:rsidR="008E48BE" w:rsidRPr="00363872" w:rsidRDefault="002255D6" w:rsidP="008E48BE">
            <w:pPr>
              <w:jc w:val="center"/>
              <w:rPr>
                <w:color w:val="000000"/>
                <w:szCs w:val="22"/>
              </w:rPr>
            </w:pPr>
            <w:sdt>
              <w:sdtPr>
                <w:rPr>
                  <w:color w:val="000000"/>
                  <w:szCs w:val="22"/>
                </w:rPr>
                <w:id w:val="-683213402"/>
                <w:lock w:val="sdtLocked"/>
                <w:placeholder>
                  <w:docPart w:val="CC5912DA1DB54ABFBF830D06BD4C6EAF"/>
                </w:placeholder>
                <w:showingPlcHdr/>
              </w:sdtPr>
              <w:sdtEndPr/>
              <w:sdtContent>
                <w:permStart w:id="883127331" w:edGrp="everyone"/>
                <w:r w:rsidR="008E48BE">
                  <w:rPr>
                    <w:rStyle w:val="PlaceholderText"/>
                  </w:rPr>
                  <w:t>#</w:t>
                </w:r>
                <w:permEnd w:id="883127331"/>
              </w:sdtContent>
            </w:sdt>
          </w:p>
        </w:tc>
        <w:tc>
          <w:tcPr>
            <w:tcW w:w="0" w:type="auto"/>
            <w:shd w:val="clear" w:color="auto" w:fill="auto"/>
            <w:vAlign w:val="center"/>
          </w:tcPr>
          <w:p w14:paraId="6904CB9D" w14:textId="77777777" w:rsidR="008E48BE" w:rsidRPr="00363872" w:rsidRDefault="002255D6" w:rsidP="008E48BE">
            <w:pPr>
              <w:jc w:val="center"/>
              <w:rPr>
                <w:color w:val="000000"/>
                <w:szCs w:val="22"/>
              </w:rPr>
            </w:pPr>
            <w:sdt>
              <w:sdtPr>
                <w:rPr>
                  <w:color w:val="000000"/>
                  <w:szCs w:val="22"/>
                </w:rPr>
                <w:id w:val="1568151454"/>
                <w:lock w:val="sdtLocked"/>
                <w:placeholder>
                  <w:docPart w:val="11A5ACE27EEF447FA4302F3460465654"/>
                </w:placeholder>
                <w:showingPlcHdr/>
              </w:sdtPr>
              <w:sdtEndPr/>
              <w:sdtContent>
                <w:permStart w:id="432766748" w:edGrp="everyone"/>
                <w:r w:rsidR="008E48BE">
                  <w:rPr>
                    <w:rStyle w:val="PlaceholderText"/>
                  </w:rPr>
                  <w:t>#</w:t>
                </w:r>
                <w:permEnd w:id="432766748"/>
              </w:sdtContent>
            </w:sdt>
          </w:p>
        </w:tc>
        <w:sdt>
          <w:sdtPr>
            <w:rPr>
              <w:color w:val="000000"/>
              <w:szCs w:val="22"/>
            </w:rPr>
            <w:id w:val="1128894311"/>
            <w:lock w:val="sdtLocked"/>
            <w:placeholder>
              <w:docPart w:val="2F2E0608D324495E9BB98ACE372E7788"/>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permStart w:id="444482491" w:edGrp="everyone" w:displacedByCustomXml="prev"/>
            <w:tc>
              <w:tcPr>
                <w:tcW w:w="0" w:type="auto"/>
              </w:tcPr>
              <w:p w14:paraId="78043F7E" w14:textId="0635687D" w:rsidR="008E48BE" w:rsidRPr="00363872" w:rsidRDefault="008E48BE" w:rsidP="008E48BE">
                <w:pPr>
                  <w:jc w:val="center"/>
                  <w:rPr>
                    <w:color w:val="000000"/>
                    <w:szCs w:val="22"/>
                  </w:rPr>
                </w:pPr>
                <w:r w:rsidRPr="00186996">
                  <w:rPr>
                    <w:rStyle w:val="PlaceholderText"/>
                  </w:rPr>
                  <w:t>Choose an item.</w:t>
                </w:r>
              </w:p>
            </w:tc>
            <w:permEnd w:id="444482491" w:displacedByCustomXml="next"/>
          </w:sdtContent>
        </w:sdt>
      </w:tr>
      <w:tr w:rsidR="008E48BE" w:rsidRPr="00363872" w14:paraId="03F3F856" w14:textId="77777777" w:rsidTr="008E48BE">
        <w:trPr>
          <w:cantSplit/>
        </w:trPr>
        <w:tc>
          <w:tcPr>
            <w:tcW w:w="2883" w:type="dxa"/>
            <w:vAlign w:val="center"/>
          </w:tcPr>
          <w:p w14:paraId="0CCC819D" w14:textId="77777777" w:rsidR="008E48BE" w:rsidRPr="00363872" w:rsidRDefault="002255D6" w:rsidP="008E48BE">
            <w:pPr>
              <w:rPr>
                <w:color w:val="000000"/>
                <w:szCs w:val="22"/>
              </w:rPr>
            </w:pPr>
            <w:sdt>
              <w:sdtPr>
                <w:rPr>
                  <w:color w:val="000000"/>
                  <w:szCs w:val="22"/>
                </w:rPr>
                <w:id w:val="627901630"/>
                <w:lock w:val="sdtLocked"/>
                <w:placeholder>
                  <w:docPart w:val="10D6CE9FA0DF4903BE6652C7245513A3"/>
                </w:placeholder>
                <w:showingPlcHdr/>
              </w:sdtPr>
              <w:sdtEndPr/>
              <w:sdtContent>
                <w:permStart w:id="236680930" w:edGrp="everyone"/>
                <w:r w:rsidR="008E48BE" w:rsidRPr="00363872">
                  <w:rPr>
                    <w:rStyle w:val="PlaceholderText"/>
                  </w:rPr>
                  <w:t>Click here to enter text.</w:t>
                </w:r>
                <w:permEnd w:id="236680930"/>
              </w:sdtContent>
            </w:sdt>
          </w:p>
        </w:tc>
        <w:tc>
          <w:tcPr>
            <w:tcW w:w="0" w:type="auto"/>
            <w:vAlign w:val="center"/>
          </w:tcPr>
          <w:p w14:paraId="1C95108C" w14:textId="77777777" w:rsidR="008E48BE" w:rsidRPr="00363872" w:rsidRDefault="002255D6" w:rsidP="008E48BE">
            <w:pPr>
              <w:jc w:val="center"/>
              <w:rPr>
                <w:color w:val="000000"/>
                <w:szCs w:val="22"/>
              </w:rPr>
            </w:pPr>
            <w:sdt>
              <w:sdtPr>
                <w:rPr>
                  <w:color w:val="000000"/>
                  <w:szCs w:val="22"/>
                </w:rPr>
                <w:id w:val="895397364"/>
                <w:lock w:val="sdtLocked"/>
                <w:placeholder>
                  <w:docPart w:val="B2B8B17B19884623946C53BDBAE3A194"/>
                </w:placeholder>
                <w:showingPlcHdr/>
              </w:sdtPr>
              <w:sdtEndPr/>
              <w:sdtContent>
                <w:permStart w:id="14893843" w:edGrp="everyone"/>
                <w:r w:rsidR="008E48BE">
                  <w:rPr>
                    <w:rStyle w:val="PlaceholderText"/>
                  </w:rPr>
                  <w:t>Duration</w:t>
                </w:r>
                <w:permEnd w:id="14893843"/>
              </w:sdtContent>
            </w:sdt>
          </w:p>
        </w:tc>
        <w:tc>
          <w:tcPr>
            <w:tcW w:w="0" w:type="auto"/>
            <w:vAlign w:val="center"/>
          </w:tcPr>
          <w:p w14:paraId="1DA87A4B" w14:textId="77777777" w:rsidR="008E48BE" w:rsidRPr="00363872" w:rsidRDefault="002255D6" w:rsidP="008E48BE">
            <w:pPr>
              <w:jc w:val="center"/>
              <w:rPr>
                <w:color w:val="000000"/>
                <w:szCs w:val="22"/>
              </w:rPr>
            </w:pPr>
            <w:sdt>
              <w:sdtPr>
                <w:rPr>
                  <w:color w:val="000000"/>
                  <w:szCs w:val="22"/>
                </w:rPr>
                <w:id w:val="1802412553"/>
                <w:lock w:val="sdtLocked"/>
                <w:placeholder>
                  <w:docPart w:val="29F09EE3727C4AF2916326FDE23F6BA4"/>
                </w:placeholder>
                <w:showingPlcHdr/>
              </w:sdtPr>
              <w:sdtEndPr/>
              <w:sdtContent>
                <w:permStart w:id="2103523224" w:edGrp="everyone"/>
                <w:r w:rsidR="008E48BE">
                  <w:rPr>
                    <w:rStyle w:val="PlaceholderText"/>
                  </w:rPr>
                  <w:t>#</w:t>
                </w:r>
                <w:permEnd w:id="2103523224"/>
              </w:sdtContent>
            </w:sdt>
          </w:p>
        </w:tc>
        <w:tc>
          <w:tcPr>
            <w:tcW w:w="0" w:type="auto"/>
            <w:shd w:val="clear" w:color="auto" w:fill="auto"/>
            <w:vAlign w:val="center"/>
          </w:tcPr>
          <w:p w14:paraId="636841E5" w14:textId="77777777" w:rsidR="008E48BE" w:rsidRPr="00363872" w:rsidRDefault="002255D6" w:rsidP="008E48BE">
            <w:pPr>
              <w:jc w:val="center"/>
              <w:rPr>
                <w:color w:val="000000"/>
                <w:szCs w:val="22"/>
              </w:rPr>
            </w:pPr>
            <w:sdt>
              <w:sdtPr>
                <w:rPr>
                  <w:color w:val="000000"/>
                  <w:szCs w:val="22"/>
                </w:rPr>
                <w:id w:val="-1420790704"/>
                <w:lock w:val="sdtLocked"/>
                <w:placeholder>
                  <w:docPart w:val="47D32AF1AB1E460AA078835237EFC0C4"/>
                </w:placeholder>
                <w:showingPlcHdr/>
              </w:sdtPr>
              <w:sdtEndPr/>
              <w:sdtContent>
                <w:permStart w:id="813122134" w:edGrp="everyone"/>
                <w:r w:rsidR="008E48BE">
                  <w:rPr>
                    <w:rStyle w:val="PlaceholderText"/>
                  </w:rPr>
                  <w:t>#</w:t>
                </w:r>
                <w:permEnd w:id="813122134"/>
              </w:sdtContent>
            </w:sdt>
          </w:p>
        </w:tc>
        <w:sdt>
          <w:sdtPr>
            <w:rPr>
              <w:color w:val="000000"/>
              <w:szCs w:val="22"/>
            </w:rPr>
            <w:id w:val="-1607348914"/>
            <w:lock w:val="sdtLocked"/>
            <w:placeholder>
              <w:docPart w:val="BA69D6C36AF44E7CAE42CD16B8575407"/>
            </w:placeholder>
            <w:showingPlcHdr/>
            <w:dropDownList>
              <w:listItem w:value="Choose an item."/>
              <w:listItem w:displayText="PP" w:value="PP"/>
              <w:listItem w:displayText="C" w:value="C"/>
              <w:listItem w:displayText="O" w:value="O"/>
              <w:listItem w:displayText="T" w:value="T"/>
              <w:listItem w:displayText="CS" w:value="CS"/>
            </w:dropDownList>
          </w:sdtPr>
          <w:sdtEndPr/>
          <w:sdtContent>
            <w:permStart w:id="1142424704" w:edGrp="everyone" w:displacedByCustomXml="prev"/>
            <w:tc>
              <w:tcPr>
                <w:tcW w:w="0" w:type="auto"/>
              </w:tcPr>
              <w:p w14:paraId="31B4E64D" w14:textId="52072E5F" w:rsidR="008E48BE" w:rsidRPr="00363872" w:rsidRDefault="008E48BE" w:rsidP="008E48BE">
                <w:pPr>
                  <w:jc w:val="center"/>
                  <w:rPr>
                    <w:color w:val="000000"/>
                    <w:szCs w:val="22"/>
                  </w:rPr>
                </w:pPr>
                <w:r w:rsidRPr="00186996">
                  <w:rPr>
                    <w:rStyle w:val="PlaceholderText"/>
                  </w:rPr>
                  <w:t>Choose an item.</w:t>
                </w:r>
              </w:p>
            </w:tc>
            <w:permEnd w:id="1142424704" w:displacedByCustomXml="next"/>
          </w:sdtContent>
        </w:sdt>
      </w:tr>
    </w:tbl>
    <w:p w14:paraId="0C7022D3" w14:textId="61E9228C" w:rsidR="001C52B0" w:rsidRDefault="001C52B0" w:rsidP="00A97877">
      <w:pPr>
        <w:widowControl w:val="0"/>
        <w:rPr>
          <w:b/>
          <w:bCs/>
          <w:smallCaps/>
        </w:rPr>
      </w:pPr>
    </w:p>
    <w:p w14:paraId="71E24167" w14:textId="77777777" w:rsidR="0042005B" w:rsidRPr="009173EF" w:rsidRDefault="0042005B" w:rsidP="00A97877">
      <w:pPr>
        <w:widowControl w:val="0"/>
      </w:pPr>
      <w:r>
        <w:rPr>
          <w:b/>
          <w:bCs/>
          <w:smallCaps/>
        </w:rPr>
        <w:t>Personnel</w:t>
      </w:r>
    </w:p>
    <w:p w14:paraId="0FF3EF2D" w14:textId="77777777" w:rsidR="0042005B" w:rsidRDefault="0042005B" w:rsidP="00A97877">
      <w:pPr>
        <w:rPr>
          <w:b/>
        </w:rPr>
      </w:pPr>
    </w:p>
    <w:p w14:paraId="1C2B5469" w14:textId="5E7956DE" w:rsidR="0042005B" w:rsidRPr="0003196E" w:rsidRDefault="0042005B" w:rsidP="00A97877">
      <w:pPr>
        <w:rPr>
          <w:b/>
        </w:rPr>
      </w:pPr>
      <w:r w:rsidRPr="0003196E">
        <w:rPr>
          <w:b/>
        </w:rPr>
        <w:t xml:space="preserve">Program Leadership and </w:t>
      </w:r>
      <w:r w:rsidR="00767EF9">
        <w:rPr>
          <w:b/>
        </w:rPr>
        <w:t>Other Personnel</w:t>
      </w:r>
    </w:p>
    <w:p w14:paraId="3E7D7A78" w14:textId="77777777" w:rsidR="0042005B" w:rsidRPr="009173EF" w:rsidRDefault="0042005B" w:rsidP="00A97877">
      <w:pPr>
        <w:widowControl w:val="0"/>
      </w:pPr>
    </w:p>
    <w:p w14:paraId="018F1ECB" w14:textId="1CE2067B" w:rsidR="00CE670D" w:rsidRPr="009173EF" w:rsidRDefault="00CE670D" w:rsidP="00A97877">
      <w:pPr>
        <w:widowControl w:val="0"/>
      </w:pPr>
      <w:r w:rsidRPr="001462FC">
        <w:t>Using the table below</w:t>
      </w:r>
      <w:r>
        <w:t>,</w:t>
      </w:r>
      <w:r w:rsidRPr="001462FC">
        <w:t xml:space="preserve"> provide a summary of the program’s leadership and </w:t>
      </w:r>
      <w:r w:rsidR="00767EF9">
        <w:t>other personnel</w:t>
      </w:r>
      <w:r w:rsidRPr="001462FC">
        <w:t xml:space="preserve">, including the name and percent FTE protected time. </w:t>
      </w:r>
      <w:r w:rsidRPr="002618FB">
        <w:rPr>
          <w:bCs/>
        </w:rPr>
        <w:t xml:space="preserve">1.0 FTE is greater than or equal to 40 hours per week. </w:t>
      </w:r>
      <w:r w:rsidRPr="001462FC">
        <w:t>Add rows as needed.</w:t>
      </w:r>
      <w:r>
        <w:t xml:space="preserve"> </w:t>
      </w:r>
      <w:r w:rsidRPr="009173EF">
        <w:t>[</w:t>
      </w:r>
      <w:r w:rsidR="00FD77C6">
        <w:t>I</w:t>
      </w:r>
      <w:r w:rsidR="00FD77C6" w:rsidRPr="002618FB">
        <w:rPr>
          <w:smallCaps/>
        </w:rPr>
        <w:t>I.A</w:t>
      </w:r>
      <w:r w:rsidR="00E06DE8" w:rsidRPr="002618FB">
        <w:rPr>
          <w:smallCaps/>
        </w:rPr>
        <w:t>.2.</w:t>
      </w:r>
      <w:r w:rsidR="00FD77C6" w:rsidRPr="002618FB">
        <w:rPr>
          <w:smallCaps/>
        </w:rPr>
        <w:t>-</w:t>
      </w:r>
      <w:r w:rsidR="00FD77C6">
        <w:t>II.A.</w:t>
      </w:r>
      <w:proofErr w:type="gramStart"/>
      <w:r w:rsidR="00FD77C6">
        <w:t>2.a</w:t>
      </w:r>
      <w:proofErr w:type="gramEnd"/>
      <w:r w:rsidR="00FD77C6">
        <w:t>); II.C.2.]</w:t>
      </w: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CE670D" w:rsidRPr="009173EF" w14:paraId="3400CBF5" w14:textId="77777777" w:rsidTr="4F9DE77E">
        <w:tc>
          <w:tcPr>
            <w:tcW w:w="3592" w:type="dxa"/>
            <w:tcBorders>
              <w:top w:val="single" w:sz="12" w:space="0" w:color="auto"/>
              <w:bottom w:val="single" w:sz="6" w:space="0" w:color="auto"/>
            </w:tcBorders>
            <w:shd w:val="clear" w:color="auto" w:fill="auto"/>
            <w:vAlign w:val="bottom"/>
          </w:tcPr>
          <w:p w14:paraId="6A9D05F8" w14:textId="77777777" w:rsidR="00CE670D" w:rsidRPr="009173EF" w:rsidRDefault="00CE670D" w:rsidP="00A97877">
            <w:pPr>
              <w:widowControl w:val="0"/>
              <w:rPr>
                <w:b/>
              </w:rPr>
            </w:pPr>
            <w:r w:rsidRPr="009173EF">
              <w:rPr>
                <w:b/>
              </w:rPr>
              <w:t>Program Leadership</w:t>
            </w:r>
          </w:p>
        </w:tc>
        <w:tc>
          <w:tcPr>
            <w:tcW w:w="3233" w:type="dxa"/>
            <w:tcBorders>
              <w:top w:val="single" w:sz="12" w:space="0" w:color="auto"/>
              <w:bottom w:val="single" w:sz="6" w:space="0" w:color="auto"/>
            </w:tcBorders>
            <w:shd w:val="clear" w:color="auto" w:fill="auto"/>
            <w:vAlign w:val="bottom"/>
          </w:tcPr>
          <w:p w14:paraId="24FAEC17" w14:textId="77777777" w:rsidR="00CE670D" w:rsidRPr="009173EF" w:rsidRDefault="00CE670D" w:rsidP="00A97877">
            <w:pPr>
              <w:widowControl w:val="0"/>
              <w:jc w:val="center"/>
              <w:rPr>
                <w:b/>
              </w:rPr>
            </w:pPr>
            <w:r w:rsidRPr="009173EF">
              <w:rPr>
                <w:b/>
              </w:rPr>
              <w:t>Name</w:t>
            </w:r>
          </w:p>
        </w:tc>
        <w:tc>
          <w:tcPr>
            <w:tcW w:w="3233" w:type="dxa"/>
            <w:tcBorders>
              <w:top w:val="single" w:sz="12" w:space="0" w:color="auto"/>
              <w:bottom w:val="single" w:sz="6" w:space="0" w:color="auto"/>
            </w:tcBorders>
            <w:shd w:val="clear" w:color="auto" w:fill="auto"/>
            <w:vAlign w:val="bottom"/>
          </w:tcPr>
          <w:p w14:paraId="493FEA00" w14:textId="7FDBBB37" w:rsidR="00CE670D" w:rsidRPr="009173EF" w:rsidRDefault="00CE670D" w:rsidP="00B55E0B">
            <w:pPr>
              <w:widowControl w:val="0"/>
              <w:jc w:val="center"/>
              <w:rPr>
                <w:b/>
              </w:rPr>
            </w:pPr>
            <w:r w:rsidRPr="009173EF">
              <w:rPr>
                <w:b/>
              </w:rPr>
              <w:t>% FTE Protected Time for the Administration of the Program (</w:t>
            </w:r>
            <w:r w:rsidR="00B55E0B">
              <w:rPr>
                <w:b/>
              </w:rPr>
              <w:t>E</w:t>
            </w:r>
            <w:r w:rsidRPr="009173EF">
              <w:rPr>
                <w:b/>
              </w:rPr>
              <w:t>xcluding Scholarly Activity)</w:t>
            </w:r>
          </w:p>
        </w:tc>
      </w:tr>
      <w:tr w:rsidR="00CE670D" w:rsidRPr="009173EF" w14:paraId="7EA8EFFF" w14:textId="77777777" w:rsidTr="4F9DE77E">
        <w:tc>
          <w:tcPr>
            <w:tcW w:w="3592" w:type="dxa"/>
            <w:tcBorders>
              <w:top w:val="single" w:sz="6" w:space="0" w:color="auto"/>
            </w:tcBorders>
            <w:shd w:val="clear" w:color="auto" w:fill="auto"/>
            <w:vAlign w:val="center"/>
          </w:tcPr>
          <w:p w14:paraId="1D9D3432" w14:textId="77777777" w:rsidR="00CE670D" w:rsidRPr="009173EF" w:rsidRDefault="00CE670D" w:rsidP="00A97877">
            <w:pPr>
              <w:widowControl w:val="0"/>
            </w:pPr>
            <w:r w:rsidRPr="009173EF">
              <w:t>Program Director</w:t>
            </w:r>
          </w:p>
        </w:tc>
        <w:sdt>
          <w:sdtPr>
            <w:rPr>
              <w:bCs/>
            </w:rPr>
            <w:id w:val="370431205"/>
            <w:lock w:val="sdtLocked"/>
            <w:placeholder>
              <w:docPart w:val="D979D52042F5496C877B755449CA24CD"/>
            </w:placeholder>
            <w:showingPlcHdr/>
            <w:docPartList>
              <w:docPartGallery w:val="Quick Parts"/>
            </w:docPartList>
          </w:sdtPr>
          <w:sdtEndPr/>
          <w:sdtContent>
            <w:permStart w:id="1149641184" w:edGrp="everyone" w:displacedByCustomXml="prev"/>
            <w:tc>
              <w:tcPr>
                <w:tcW w:w="3233" w:type="dxa"/>
                <w:tcBorders>
                  <w:top w:val="single" w:sz="6" w:space="0" w:color="auto"/>
                </w:tcBorders>
                <w:shd w:val="clear" w:color="auto" w:fill="auto"/>
                <w:vAlign w:val="center"/>
              </w:tcPr>
              <w:p w14:paraId="32E832DD" w14:textId="77777777" w:rsidR="00CE670D" w:rsidRPr="009173EF" w:rsidRDefault="00CE670D" w:rsidP="00A97877">
                <w:pPr>
                  <w:widowControl w:val="0"/>
                  <w:rPr>
                    <w:color w:val="808080"/>
                  </w:rPr>
                </w:pPr>
                <w:r>
                  <w:rPr>
                    <w:rStyle w:val="PlaceholderText"/>
                  </w:rPr>
                  <w:t>Name</w:t>
                </w:r>
              </w:p>
            </w:tc>
            <w:permEnd w:id="1149641184" w:displacedByCustomXml="next"/>
          </w:sdtContent>
        </w:sdt>
        <w:tc>
          <w:tcPr>
            <w:tcW w:w="3233" w:type="dxa"/>
            <w:tcBorders>
              <w:top w:val="single" w:sz="6" w:space="0" w:color="auto"/>
            </w:tcBorders>
            <w:shd w:val="clear" w:color="auto" w:fill="auto"/>
            <w:vAlign w:val="center"/>
          </w:tcPr>
          <w:p w14:paraId="10F413D1" w14:textId="77777777" w:rsidR="00CE670D" w:rsidRPr="009173EF" w:rsidRDefault="002255D6" w:rsidP="00A97877">
            <w:pPr>
              <w:widowControl w:val="0"/>
              <w:jc w:val="center"/>
              <w:rPr>
                <w:bCs/>
              </w:rPr>
            </w:pPr>
            <w:sdt>
              <w:sdtPr>
                <w:rPr>
                  <w:bCs/>
                </w:rPr>
                <w:id w:val="1664739024"/>
                <w:lock w:val="sdtLocked"/>
                <w:placeholder>
                  <w:docPart w:val="101C08CC223947DAAC6741808E3B24FE"/>
                </w:placeholder>
                <w:showingPlcHdr/>
                <w:docPartList>
                  <w:docPartGallery w:val="Quick Parts"/>
                </w:docPartList>
              </w:sdtPr>
              <w:sdtEndPr/>
              <w:sdtContent>
                <w:permStart w:id="1911847499" w:edGrp="everyone"/>
                <w:r w:rsidR="00CE670D">
                  <w:rPr>
                    <w:rStyle w:val="PlaceholderText"/>
                  </w:rPr>
                  <w:t>#</w:t>
                </w:r>
                <w:permEnd w:id="1911847499"/>
              </w:sdtContent>
            </w:sdt>
            <w:r w:rsidR="00CE670D">
              <w:t>%</w:t>
            </w:r>
          </w:p>
        </w:tc>
      </w:tr>
      <w:tr w:rsidR="00CE670D" w:rsidRPr="009173EF" w14:paraId="026FF549" w14:textId="77777777" w:rsidTr="4F9DE77E">
        <w:tc>
          <w:tcPr>
            <w:tcW w:w="3592" w:type="dxa"/>
            <w:shd w:val="clear" w:color="auto" w:fill="auto"/>
            <w:vAlign w:val="center"/>
          </w:tcPr>
          <w:p w14:paraId="320BF6E2" w14:textId="77777777" w:rsidR="00CE670D" w:rsidRPr="009173EF" w:rsidRDefault="00CE670D" w:rsidP="00A97877">
            <w:pPr>
              <w:widowControl w:val="0"/>
            </w:pPr>
            <w:r w:rsidRPr="009173EF">
              <w:t>Associate Program Director(s)</w:t>
            </w:r>
          </w:p>
        </w:tc>
        <w:sdt>
          <w:sdtPr>
            <w:rPr>
              <w:bCs/>
            </w:rPr>
            <w:id w:val="-1054936796"/>
            <w:lock w:val="sdtLocked"/>
            <w:placeholder>
              <w:docPart w:val="DC30D778E79A4FFD8392EEE926E38FEF"/>
            </w:placeholder>
            <w:showingPlcHdr/>
            <w:docPartList>
              <w:docPartGallery w:val="Quick Parts"/>
            </w:docPartList>
          </w:sdtPr>
          <w:sdtEndPr/>
          <w:sdtContent>
            <w:permStart w:id="1556047200" w:edGrp="everyone" w:displacedByCustomXml="prev"/>
            <w:tc>
              <w:tcPr>
                <w:tcW w:w="3233" w:type="dxa"/>
                <w:shd w:val="clear" w:color="auto" w:fill="auto"/>
                <w:vAlign w:val="center"/>
              </w:tcPr>
              <w:p w14:paraId="100B0FA6" w14:textId="77777777" w:rsidR="00CE670D" w:rsidRPr="009173EF" w:rsidRDefault="00CE670D" w:rsidP="00A97877">
                <w:r>
                  <w:rPr>
                    <w:rStyle w:val="PlaceholderText"/>
                  </w:rPr>
                  <w:t>Name</w:t>
                </w:r>
              </w:p>
            </w:tc>
            <w:permEnd w:id="1556047200" w:displacedByCustomXml="next"/>
          </w:sdtContent>
        </w:sdt>
        <w:tc>
          <w:tcPr>
            <w:tcW w:w="3233" w:type="dxa"/>
            <w:shd w:val="clear" w:color="auto" w:fill="auto"/>
            <w:vAlign w:val="center"/>
          </w:tcPr>
          <w:p w14:paraId="13641B17" w14:textId="77777777" w:rsidR="00CE670D" w:rsidRPr="009173EF" w:rsidRDefault="002255D6" w:rsidP="00A97877">
            <w:pPr>
              <w:jc w:val="center"/>
            </w:pPr>
            <w:sdt>
              <w:sdtPr>
                <w:rPr>
                  <w:bCs/>
                </w:rPr>
                <w:id w:val="252790353"/>
                <w:lock w:val="sdtLocked"/>
                <w:placeholder>
                  <w:docPart w:val="793FC2B905B742F3A7F57C4ED4E751D0"/>
                </w:placeholder>
                <w:showingPlcHdr/>
                <w:docPartList>
                  <w:docPartGallery w:val="Quick Parts"/>
                </w:docPartList>
              </w:sdtPr>
              <w:sdtEndPr/>
              <w:sdtContent>
                <w:permStart w:id="1282172259" w:edGrp="everyone"/>
                <w:r w:rsidR="00CE670D">
                  <w:rPr>
                    <w:rStyle w:val="PlaceholderText"/>
                  </w:rPr>
                  <w:t>#</w:t>
                </w:r>
                <w:permEnd w:id="1282172259"/>
              </w:sdtContent>
            </w:sdt>
            <w:r w:rsidR="00CE670D">
              <w:t>%</w:t>
            </w:r>
          </w:p>
        </w:tc>
      </w:tr>
      <w:tr w:rsidR="00CE670D" w:rsidRPr="009173EF" w14:paraId="5194681A" w14:textId="77777777" w:rsidTr="4F9DE77E">
        <w:sdt>
          <w:sdtPr>
            <w:rPr>
              <w:bCs/>
            </w:rPr>
            <w:id w:val="-2013824376"/>
            <w:lock w:val="sdtLocked"/>
            <w:placeholder>
              <w:docPart w:val="3D4C4513E8E9440F8CCD09B07E1C2B56"/>
            </w:placeholder>
            <w:showingPlcHdr/>
            <w:docPartList>
              <w:docPartGallery w:val="Quick Parts"/>
            </w:docPartList>
          </w:sdtPr>
          <w:sdtEndPr/>
          <w:sdtContent>
            <w:permStart w:id="377426685" w:edGrp="everyone" w:displacedByCustomXml="prev"/>
            <w:tc>
              <w:tcPr>
                <w:tcW w:w="3592" w:type="dxa"/>
                <w:shd w:val="clear" w:color="auto" w:fill="auto"/>
                <w:vAlign w:val="center"/>
              </w:tcPr>
              <w:p w14:paraId="1C21A047" w14:textId="77777777" w:rsidR="00CE670D" w:rsidRPr="009173EF" w:rsidRDefault="00CE670D" w:rsidP="00A97877">
                <w:pPr>
                  <w:widowControl w:val="0"/>
                  <w:rPr>
                    <w:color w:val="808080"/>
                  </w:rPr>
                </w:pPr>
                <w:r>
                  <w:rPr>
                    <w:rStyle w:val="PlaceholderText"/>
                  </w:rPr>
                  <w:t>Title</w:t>
                </w:r>
              </w:p>
            </w:tc>
            <w:permEnd w:id="377426685" w:displacedByCustomXml="next"/>
          </w:sdtContent>
        </w:sdt>
        <w:sdt>
          <w:sdtPr>
            <w:rPr>
              <w:bCs/>
            </w:rPr>
            <w:id w:val="-615842169"/>
            <w:lock w:val="sdtLocked"/>
            <w:placeholder>
              <w:docPart w:val="500C8DA0EEC84CBC928AD80B46F84874"/>
            </w:placeholder>
            <w:showingPlcHdr/>
            <w:docPartList>
              <w:docPartGallery w:val="Quick Parts"/>
            </w:docPartList>
          </w:sdtPr>
          <w:sdtEndPr/>
          <w:sdtContent>
            <w:permStart w:id="688273542" w:edGrp="everyone" w:displacedByCustomXml="prev"/>
            <w:tc>
              <w:tcPr>
                <w:tcW w:w="3233" w:type="dxa"/>
                <w:shd w:val="clear" w:color="auto" w:fill="auto"/>
                <w:vAlign w:val="center"/>
              </w:tcPr>
              <w:p w14:paraId="510E8475" w14:textId="77777777" w:rsidR="00CE670D" w:rsidRPr="009173EF" w:rsidRDefault="00CE670D" w:rsidP="00A97877">
                <w:r>
                  <w:rPr>
                    <w:rStyle w:val="PlaceholderText"/>
                  </w:rPr>
                  <w:t>Name</w:t>
                </w:r>
              </w:p>
            </w:tc>
            <w:permEnd w:id="688273542" w:displacedByCustomXml="next"/>
          </w:sdtContent>
        </w:sdt>
        <w:tc>
          <w:tcPr>
            <w:tcW w:w="3233" w:type="dxa"/>
            <w:shd w:val="clear" w:color="auto" w:fill="auto"/>
            <w:vAlign w:val="center"/>
          </w:tcPr>
          <w:p w14:paraId="34FC63FB" w14:textId="77777777" w:rsidR="00CE670D" w:rsidRPr="009173EF" w:rsidRDefault="002255D6" w:rsidP="00A97877">
            <w:pPr>
              <w:jc w:val="center"/>
            </w:pPr>
            <w:sdt>
              <w:sdtPr>
                <w:rPr>
                  <w:bCs/>
                </w:rPr>
                <w:id w:val="-1968970182"/>
                <w:lock w:val="sdtLocked"/>
                <w:placeholder>
                  <w:docPart w:val="A90653A4D8D9491CBD5967D6C14A4DE0"/>
                </w:placeholder>
                <w:showingPlcHdr/>
                <w:docPartList>
                  <w:docPartGallery w:val="Quick Parts"/>
                </w:docPartList>
              </w:sdtPr>
              <w:sdtEndPr/>
              <w:sdtContent>
                <w:permStart w:id="1130460502" w:edGrp="everyone"/>
                <w:r w:rsidR="00CE670D">
                  <w:rPr>
                    <w:rStyle w:val="PlaceholderText"/>
                  </w:rPr>
                  <w:t>#</w:t>
                </w:r>
                <w:permEnd w:id="1130460502"/>
              </w:sdtContent>
            </w:sdt>
            <w:r w:rsidR="00CE670D">
              <w:t>%</w:t>
            </w:r>
          </w:p>
        </w:tc>
      </w:tr>
      <w:tr w:rsidR="00CE670D" w:rsidRPr="009173EF" w14:paraId="3AE41572" w14:textId="77777777" w:rsidTr="4F9DE77E">
        <w:sdt>
          <w:sdtPr>
            <w:rPr>
              <w:bCs/>
            </w:rPr>
            <w:id w:val="464316201"/>
            <w:lock w:val="sdtLocked"/>
            <w:placeholder>
              <w:docPart w:val="BCBE74984BAE4B7D9EAE8FFD8A8DB62F"/>
            </w:placeholder>
            <w:showingPlcHdr/>
            <w:docPartList>
              <w:docPartGallery w:val="Quick Parts"/>
            </w:docPartList>
          </w:sdtPr>
          <w:sdtEndPr/>
          <w:sdtContent>
            <w:permStart w:id="1537616707" w:edGrp="everyone" w:displacedByCustomXml="prev"/>
            <w:tc>
              <w:tcPr>
                <w:tcW w:w="3592" w:type="dxa"/>
                <w:shd w:val="clear" w:color="auto" w:fill="auto"/>
                <w:vAlign w:val="center"/>
              </w:tcPr>
              <w:p w14:paraId="456A9811" w14:textId="77777777" w:rsidR="00CE670D" w:rsidRPr="009173EF" w:rsidRDefault="00CE670D" w:rsidP="00A97877">
                <w:pPr>
                  <w:widowControl w:val="0"/>
                </w:pPr>
                <w:r>
                  <w:rPr>
                    <w:rStyle w:val="PlaceholderText"/>
                  </w:rPr>
                  <w:t>Title</w:t>
                </w:r>
              </w:p>
            </w:tc>
            <w:permEnd w:id="1537616707" w:displacedByCustomXml="next"/>
          </w:sdtContent>
        </w:sdt>
        <w:sdt>
          <w:sdtPr>
            <w:rPr>
              <w:bCs/>
            </w:rPr>
            <w:id w:val="971241857"/>
            <w:lock w:val="sdtLocked"/>
            <w:placeholder>
              <w:docPart w:val="3D27F39273FC4B54B9B5EF3AA58D37ED"/>
            </w:placeholder>
            <w:showingPlcHdr/>
            <w:docPartList>
              <w:docPartGallery w:val="Quick Parts"/>
            </w:docPartList>
          </w:sdtPr>
          <w:sdtEndPr/>
          <w:sdtContent>
            <w:permStart w:id="1745108691" w:edGrp="everyone" w:displacedByCustomXml="prev"/>
            <w:tc>
              <w:tcPr>
                <w:tcW w:w="3233" w:type="dxa"/>
                <w:shd w:val="clear" w:color="auto" w:fill="auto"/>
                <w:vAlign w:val="center"/>
              </w:tcPr>
              <w:p w14:paraId="2558B039" w14:textId="77777777" w:rsidR="00CE670D" w:rsidRPr="009173EF" w:rsidRDefault="00CE670D" w:rsidP="00A97877">
                <w:r>
                  <w:rPr>
                    <w:rStyle w:val="PlaceholderText"/>
                  </w:rPr>
                  <w:t>Name</w:t>
                </w:r>
              </w:p>
            </w:tc>
            <w:permEnd w:id="1745108691" w:displacedByCustomXml="next"/>
          </w:sdtContent>
        </w:sdt>
        <w:tc>
          <w:tcPr>
            <w:tcW w:w="3233" w:type="dxa"/>
            <w:shd w:val="clear" w:color="auto" w:fill="auto"/>
            <w:vAlign w:val="center"/>
          </w:tcPr>
          <w:p w14:paraId="566D51B3" w14:textId="77777777" w:rsidR="00CE670D" w:rsidRPr="009173EF" w:rsidRDefault="002255D6" w:rsidP="00A97877">
            <w:pPr>
              <w:jc w:val="center"/>
            </w:pPr>
            <w:sdt>
              <w:sdtPr>
                <w:rPr>
                  <w:bCs/>
                </w:rPr>
                <w:id w:val="13887632"/>
                <w:lock w:val="sdtLocked"/>
                <w:placeholder>
                  <w:docPart w:val="8BE53024CD8A43068AD4EB26E05B1958"/>
                </w:placeholder>
                <w:showingPlcHdr/>
                <w:docPartList>
                  <w:docPartGallery w:val="Quick Parts"/>
                </w:docPartList>
              </w:sdtPr>
              <w:sdtEndPr/>
              <w:sdtContent>
                <w:permStart w:id="1371881180" w:edGrp="everyone"/>
                <w:r w:rsidR="00CE670D">
                  <w:rPr>
                    <w:rStyle w:val="PlaceholderText"/>
                  </w:rPr>
                  <w:t>#</w:t>
                </w:r>
                <w:permEnd w:id="1371881180"/>
              </w:sdtContent>
            </w:sdt>
            <w:r w:rsidR="00CE670D">
              <w:t>%</w:t>
            </w:r>
          </w:p>
        </w:tc>
      </w:tr>
      <w:tr w:rsidR="00CE670D" w:rsidRPr="009173EF" w14:paraId="6EA41C2B" w14:textId="77777777" w:rsidTr="4F9DE77E">
        <w:sdt>
          <w:sdtPr>
            <w:rPr>
              <w:bCs/>
            </w:rPr>
            <w:id w:val="2125111302"/>
            <w:lock w:val="sdtLocked"/>
            <w:placeholder>
              <w:docPart w:val="AAE04DAA715446EE8CD06D6DED9171F2"/>
            </w:placeholder>
            <w:showingPlcHdr/>
            <w:docPartList>
              <w:docPartGallery w:val="Quick Parts"/>
            </w:docPartList>
          </w:sdtPr>
          <w:sdtEndPr/>
          <w:sdtContent>
            <w:permStart w:id="675884355" w:edGrp="everyone" w:displacedByCustomXml="prev"/>
            <w:tc>
              <w:tcPr>
                <w:tcW w:w="3592" w:type="dxa"/>
                <w:shd w:val="clear" w:color="auto" w:fill="auto"/>
                <w:vAlign w:val="center"/>
              </w:tcPr>
              <w:p w14:paraId="5B1792F3" w14:textId="77777777" w:rsidR="00CE670D" w:rsidRPr="009173EF" w:rsidRDefault="00CE670D" w:rsidP="00A97877">
                <w:r>
                  <w:rPr>
                    <w:rStyle w:val="PlaceholderText"/>
                  </w:rPr>
                  <w:t>Title</w:t>
                </w:r>
              </w:p>
            </w:tc>
            <w:permEnd w:id="675884355" w:displacedByCustomXml="next"/>
          </w:sdtContent>
        </w:sdt>
        <w:sdt>
          <w:sdtPr>
            <w:rPr>
              <w:bCs/>
            </w:rPr>
            <w:id w:val="279778212"/>
            <w:lock w:val="sdtLocked"/>
            <w:placeholder>
              <w:docPart w:val="B3CDF6C30C0D47CDAA4FB7E9DA04D90F"/>
            </w:placeholder>
            <w:showingPlcHdr/>
            <w:docPartList>
              <w:docPartGallery w:val="Quick Parts"/>
            </w:docPartList>
          </w:sdtPr>
          <w:sdtEndPr/>
          <w:sdtContent>
            <w:permStart w:id="1263740017" w:edGrp="everyone" w:displacedByCustomXml="prev"/>
            <w:tc>
              <w:tcPr>
                <w:tcW w:w="3233" w:type="dxa"/>
                <w:shd w:val="clear" w:color="auto" w:fill="auto"/>
                <w:vAlign w:val="center"/>
              </w:tcPr>
              <w:p w14:paraId="326D5AA1" w14:textId="77777777" w:rsidR="00CE670D" w:rsidRPr="009173EF" w:rsidRDefault="00CE670D" w:rsidP="00A97877">
                <w:r>
                  <w:rPr>
                    <w:rStyle w:val="PlaceholderText"/>
                  </w:rPr>
                  <w:t>Name</w:t>
                </w:r>
              </w:p>
            </w:tc>
            <w:permEnd w:id="1263740017" w:displacedByCustomXml="next"/>
          </w:sdtContent>
        </w:sdt>
        <w:tc>
          <w:tcPr>
            <w:tcW w:w="3233" w:type="dxa"/>
            <w:shd w:val="clear" w:color="auto" w:fill="auto"/>
            <w:vAlign w:val="center"/>
          </w:tcPr>
          <w:p w14:paraId="283AB0FA" w14:textId="77777777" w:rsidR="00CE670D" w:rsidRPr="009173EF" w:rsidRDefault="002255D6" w:rsidP="00A97877">
            <w:pPr>
              <w:jc w:val="center"/>
            </w:pPr>
            <w:sdt>
              <w:sdtPr>
                <w:rPr>
                  <w:bCs/>
                </w:rPr>
                <w:id w:val="1952355852"/>
                <w:lock w:val="sdtLocked"/>
                <w:placeholder>
                  <w:docPart w:val="1CEFE2B496874CCF8ED31066F37C3C00"/>
                </w:placeholder>
                <w:showingPlcHdr/>
                <w:docPartList>
                  <w:docPartGallery w:val="Quick Parts"/>
                </w:docPartList>
              </w:sdtPr>
              <w:sdtEndPr/>
              <w:sdtContent>
                <w:permStart w:id="189228836" w:edGrp="everyone"/>
                <w:r w:rsidR="00CE670D">
                  <w:rPr>
                    <w:rStyle w:val="PlaceholderText"/>
                  </w:rPr>
                  <w:t>#</w:t>
                </w:r>
                <w:permEnd w:id="189228836"/>
              </w:sdtContent>
            </w:sdt>
            <w:r w:rsidR="00CE670D">
              <w:t>%</w:t>
            </w:r>
          </w:p>
        </w:tc>
      </w:tr>
      <w:tr w:rsidR="00CE670D" w:rsidRPr="009173EF" w14:paraId="1E5DCCDD" w14:textId="77777777" w:rsidTr="4F9DE77E">
        <w:sdt>
          <w:sdtPr>
            <w:rPr>
              <w:bCs/>
            </w:rPr>
            <w:id w:val="-95560952"/>
            <w:lock w:val="sdtLocked"/>
            <w:placeholder>
              <w:docPart w:val="AA72346A8C744445A0D1011A4A88989C"/>
            </w:placeholder>
            <w:showingPlcHdr/>
            <w:docPartList>
              <w:docPartGallery w:val="Quick Parts"/>
            </w:docPartList>
          </w:sdtPr>
          <w:sdtEndPr/>
          <w:sdtContent>
            <w:permStart w:id="1640648898" w:edGrp="everyone" w:displacedByCustomXml="prev"/>
            <w:tc>
              <w:tcPr>
                <w:tcW w:w="3592" w:type="dxa"/>
                <w:shd w:val="clear" w:color="auto" w:fill="auto"/>
                <w:vAlign w:val="center"/>
              </w:tcPr>
              <w:p w14:paraId="28D9840D" w14:textId="77777777" w:rsidR="00CE670D" w:rsidRPr="009173EF" w:rsidRDefault="00CE670D" w:rsidP="00A97877">
                <w:r>
                  <w:rPr>
                    <w:rStyle w:val="PlaceholderText"/>
                  </w:rPr>
                  <w:t>Title</w:t>
                </w:r>
              </w:p>
            </w:tc>
            <w:permEnd w:id="1640648898" w:displacedByCustomXml="next"/>
          </w:sdtContent>
        </w:sdt>
        <w:sdt>
          <w:sdtPr>
            <w:rPr>
              <w:bCs/>
            </w:rPr>
            <w:id w:val="-116684646"/>
            <w:lock w:val="sdtLocked"/>
            <w:placeholder>
              <w:docPart w:val="78E20EEA346A449EB000723336EF95C7"/>
            </w:placeholder>
            <w:showingPlcHdr/>
            <w:docPartList>
              <w:docPartGallery w:val="Quick Parts"/>
            </w:docPartList>
          </w:sdtPr>
          <w:sdtEndPr/>
          <w:sdtContent>
            <w:permStart w:id="136528469" w:edGrp="everyone" w:displacedByCustomXml="prev"/>
            <w:tc>
              <w:tcPr>
                <w:tcW w:w="3233" w:type="dxa"/>
                <w:shd w:val="clear" w:color="auto" w:fill="auto"/>
                <w:vAlign w:val="center"/>
              </w:tcPr>
              <w:p w14:paraId="3BABA5E3" w14:textId="77777777" w:rsidR="00CE670D" w:rsidRPr="009173EF" w:rsidRDefault="00CE670D" w:rsidP="00A97877">
                <w:r>
                  <w:rPr>
                    <w:rStyle w:val="PlaceholderText"/>
                  </w:rPr>
                  <w:t>Name</w:t>
                </w:r>
              </w:p>
            </w:tc>
            <w:permEnd w:id="136528469" w:displacedByCustomXml="next"/>
          </w:sdtContent>
        </w:sdt>
        <w:tc>
          <w:tcPr>
            <w:tcW w:w="3233" w:type="dxa"/>
            <w:shd w:val="clear" w:color="auto" w:fill="auto"/>
            <w:vAlign w:val="center"/>
          </w:tcPr>
          <w:p w14:paraId="4307D406" w14:textId="77777777" w:rsidR="00CE670D" w:rsidRPr="009173EF" w:rsidRDefault="002255D6" w:rsidP="00A97877">
            <w:pPr>
              <w:jc w:val="center"/>
            </w:pPr>
            <w:sdt>
              <w:sdtPr>
                <w:rPr>
                  <w:bCs/>
                </w:rPr>
                <w:id w:val="289869601"/>
                <w:lock w:val="sdtLocked"/>
                <w:placeholder>
                  <w:docPart w:val="80D685904DD64603AD6BDB8DCC053E6A"/>
                </w:placeholder>
                <w:showingPlcHdr/>
                <w:docPartList>
                  <w:docPartGallery w:val="Quick Parts"/>
                </w:docPartList>
              </w:sdtPr>
              <w:sdtEndPr/>
              <w:sdtContent>
                <w:permStart w:id="115298806" w:edGrp="everyone"/>
                <w:r w:rsidR="00CE670D">
                  <w:rPr>
                    <w:rStyle w:val="PlaceholderText"/>
                  </w:rPr>
                  <w:t>#</w:t>
                </w:r>
                <w:permEnd w:id="115298806"/>
              </w:sdtContent>
            </w:sdt>
            <w:r w:rsidR="00CE670D">
              <w:t>%</w:t>
            </w:r>
          </w:p>
        </w:tc>
      </w:tr>
      <w:tr w:rsidR="00CE670D" w:rsidRPr="009173EF" w14:paraId="2E029F53" w14:textId="77777777" w:rsidTr="4F9DE77E">
        <w:sdt>
          <w:sdtPr>
            <w:rPr>
              <w:bCs/>
            </w:rPr>
            <w:id w:val="-771471420"/>
            <w:lock w:val="sdtLocked"/>
            <w:placeholder>
              <w:docPart w:val="D3564B2756E1404187340C972DC43AEF"/>
            </w:placeholder>
            <w:showingPlcHdr/>
            <w:docPartList>
              <w:docPartGallery w:val="Quick Parts"/>
            </w:docPartList>
          </w:sdtPr>
          <w:sdtEndPr/>
          <w:sdtContent>
            <w:permStart w:id="469652956" w:edGrp="everyone" w:displacedByCustomXml="prev"/>
            <w:tc>
              <w:tcPr>
                <w:tcW w:w="3592" w:type="dxa"/>
                <w:tcBorders>
                  <w:bottom w:val="single" w:sz="12" w:space="0" w:color="auto"/>
                </w:tcBorders>
                <w:shd w:val="clear" w:color="auto" w:fill="auto"/>
                <w:vAlign w:val="center"/>
              </w:tcPr>
              <w:p w14:paraId="0F88F63B" w14:textId="77777777" w:rsidR="00CE670D" w:rsidRPr="009173EF" w:rsidRDefault="00CE670D" w:rsidP="00A97877">
                <w:r>
                  <w:rPr>
                    <w:rStyle w:val="PlaceholderText"/>
                  </w:rPr>
                  <w:t>Title</w:t>
                </w:r>
              </w:p>
            </w:tc>
            <w:permEnd w:id="469652956" w:displacedByCustomXml="next"/>
          </w:sdtContent>
        </w:sdt>
        <w:sdt>
          <w:sdtPr>
            <w:rPr>
              <w:bCs/>
            </w:rPr>
            <w:id w:val="863641038"/>
            <w:lock w:val="sdtLocked"/>
            <w:placeholder>
              <w:docPart w:val="754D6951655D461381FDB93D17428699"/>
            </w:placeholder>
            <w:showingPlcHdr/>
            <w:docPartList>
              <w:docPartGallery w:val="Quick Parts"/>
            </w:docPartList>
          </w:sdtPr>
          <w:sdtEndPr/>
          <w:sdtContent>
            <w:permStart w:id="784605366" w:edGrp="everyone" w:displacedByCustomXml="prev"/>
            <w:tc>
              <w:tcPr>
                <w:tcW w:w="3233" w:type="dxa"/>
                <w:tcBorders>
                  <w:bottom w:val="single" w:sz="12" w:space="0" w:color="auto"/>
                </w:tcBorders>
                <w:shd w:val="clear" w:color="auto" w:fill="auto"/>
                <w:vAlign w:val="center"/>
              </w:tcPr>
              <w:p w14:paraId="145AF4E7" w14:textId="77777777" w:rsidR="00CE670D" w:rsidRPr="009173EF" w:rsidRDefault="00CE670D" w:rsidP="00A97877">
                <w:r>
                  <w:rPr>
                    <w:rStyle w:val="PlaceholderText"/>
                  </w:rPr>
                  <w:t>Name</w:t>
                </w:r>
              </w:p>
            </w:tc>
            <w:permEnd w:id="784605366" w:displacedByCustomXml="next"/>
          </w:sdtContent>
        </w:sdt>
        <w:tc>
          <w:tcPr>
            <w:tcW w:w="3233" w:type="dxa"/>
            <w:tcBorders>
              <w:bottom w:val="single" w:sz="12" w:space="0" w:color="auto"/>
            </w:tcBorders>
            <w:shd w:val="clear" w:color="auto" w:fill="auto"/>
            <w:vAlign w:val="center"/>
          </w:tcPr>
          <w:p w14:paraId="0071EFA1" w14:textId="77777777" w:rsidR="00CE670D" w:rsidRPr="009173EF" w:rsidRDefault="002255D6" w:rsidP="00A97877">
            <w:pPr>
              <w:jc w:val="center"/>
            </w:pPr>
            <w:sdt>
              <w:sdtPr>
                <w:rPr>
                  <w:bCs/>
                </w:rPr>
                <w:id w:val="589435848"/>
                <w:lock w:val="sdtLocked"/>
                <w:placeholder>
                  <w:docPart w:val="8F40A9248E1B42C48B2665F318D45428"/>
                </w:placeholder>
                <w:showingPlcHdr/>
                <w:docPartList>
                  <w:docPartGallery w:val="Quick Parts"/>
                </w:docPartList>
              </w:sdtPr>
              <w:sdtEndPr/>
              <w:sdtContent>
                <w:permStart w:id="2002141624" w:edGrp="everyone"/>
                <w:r w:rsidR="00CE670D">
                  <w:rPr>
                    <w:rStyle w:val="PlaceholderText"/>
                  </w:rPr>
                  <w:t>#</w:t>
                </w:r>
                <w:permEnd w:id="2002141624"/>
              </w:sdtContent>
            </w:sdt>
            <w:r w:rsidR="00CE670D">
              <w:t>%</w:t>
            </w:r>
          </w:p>
        </w:tc>
      </w:tr>
      <w:tr w:rsidR="00CE670D" w:rsidRPr="009173EF" w14:paraId="3F301DDD" w14:textId="77777777" w:rsidTr="4F9DE77E">
        <w:tc>
          <w:tcPr>
            <w:tcW w:w="3592" w:type="dxa"/>
            <w:tcBorders>
              <w:top w:val="single" w:sz="12" w:space="0" w:color="auto"/>
              <w:bottom w:val="single" w:sz="12" w:space="0" w:color="auto"/>
            </w:tcBorders>
            <w:shd w:val="clear" w:color="auto" w:fill="auto"/>
            <w:vAlign w:val="center"/>
          </w:tcPr>
          <w:p w14:paraId="35A6F098" w14:textId="77777777" w:rsidR="00CE670D" w:rsidRPr="009173EF" w:rsidRDefault="00CE670D" w:rsidP="00A97877">
            <w:pPr>
              <w:widowControl w:val="0"/>
              <w:rPr>
                <w:b/>
              </w:rPr>
            </w:pPr>
            <w:r w:rsidRPr="009173EF">
              <w:rPr>
                <w:b/>
              </w:rPr>
              <w:t>Administrative/Support Personnel</w:t>
            </w:r>
            <w:r w:rsidRPr="009173EF">
              <w:rPr>
                <w:b/>
                <w:bCs/>
              </w:rPr>
              <w:t xml:space="preserve"> </w:t>
            </w:r>
          </w:p>
        </w:tc>
        <w:tc>
          <w:tcPr>
            <w:tcW w:w="3233" w:type="dxa"/>
            <w:tcBorders>
              <w:top w:val="single" w:sz="12" w:space="0" w:color="auto"/>
              <w:bottom w:val="single" w:sz="12" w:space="0" w:color="auto"/>
            </w:tcBorders>
            <w:shd w:val="clear" w:color="auto" w:fill="auto"/>
            <w:vAlign w:val="center"/>
          </w:tcPr>
          <w:p w14:paraId="6068DA76" w14:textId="77777777" w:rsidR="00CE670D" w:rsidRPr="009173EF" w:rsidRDefault="00CE670D" w:rsidP="00A97877">
            <w:pPr>
              <w:widowControl w:val="0"/>
              <w:jc w:val="center"/>
              <w:rPr>
                <w:b/>
              </w:rPr>
            </w:pPr>
            <w:r w:rsidRPr="009173EF">
              <w:rPr>
                <w:b/>
                <w:bCs/>
              </w:rPr>
              <w:t>Number of Administrative Personnel</w:t>
            </w:r>
          </w:p>
        </w:tc>
        <w:tc>
          <w:tcPr>
            <w:tcW w:w="3233" w:type="dxa"/>
            <w:tcBorders>
              <w:top w:val="single" w:sz="12" w:space="0" w:color="auto"/>
              <w:bottom w:val="single" w:sz="12" w:space="0" w:color="auto"/>
            </w:tcBorders>
            <w:shd w:val="clear" w:color="auto" w:fill="auto"/>
            <w:vAlign w:val="center"/>
          </w:tcPr>
          <w:p w14:paraId="3191BDEE" w14:textId="2AAE2201" w:rsidR="00CE670D" w:rsidRPr="009173EF" w:rsidRDefault="00CE670D" w:rsidP="00664B20">
            <w:pPr>
              <w:widowControl w:val="0"/>
              <w:jc w:val="center"/>
            </w:pPr>
            <w:r w:rsidRPr="009173EF">
              <w:rPr>
                <w:b/>
              </w:rPr>
              <w:t xml:space="preserve">% FTE in </w:t>
            </w:r>
            <w:r w:rsidR="00664B20">
              <w:rPr>
                <w:b/>
              </w:rPr>
              <w:t>t</w:t>
            </w:r>
            <w:r w:rsidRPr="009173EF">
              <w:rPr>
                <w:b/>
              </w:rPr>
              <w:t xml:space="preserve">his Fellowship Program for </w:t>
            </w:r>
            <w:r w:rsidR="00714860">
              <w:rPr>
                <w:b/>
              </w:rPr>
              <w:t>E</w:t>
            </w:r>
            <w:r w:rsidRPr="009173EF">
              <w:rPr>
                <w:b/>
              </w:rPr>
              <w:t>ach</w:t>
            </w:r>
            <w:r w:rsidR="00714860">
              <w:rPr>
                <w:b/>
              </w:rPr>
              <w:t xml:space="preserve"> personnel member</w:t>
            </w:r>
          </w:p>
        </w:tc>
      </w:tr>
      <w:tr w:rsidR="00CE670D" w:rsidRPr="009173EF" w14:paraId="4B95F78C" w14:textId="77777777" w:rsidTr="4F9DE77E">
        <w:tc>
          <w:tcPr>
            <w:tcW w:w="3592" w:type="dxa"/>
            <w:tcBorders>
              <w:top w:val="single" w:sz="12" w:space="0" w:color="auto"/>
              <w:bottom w:val="single" w:sz="6" w:space="0" w:color="auto"/>
            </w:tcBorders>
            <w:shd w:val="clear" w:color="auto" w:fill="D9D9D9" w:themeFill="background1" w:themeFillShade="D9"/>
            <w:vAlign w:val="center"/>
          </w:tcPr>
          <w:p w14:paraId="33F68F49" w14:textId="77777777" w:rsidR="00CE670D" w:rsidRPr="009173EF" w:rsidRDefault="00CE670D" w:rsidP="00A97877">
            <w:pPr>
              <w:widowControl w:val="0"/>
              <w:rPr>
                <w:i/>
              </w:rPr>
            </w:pPr>
            <w:r w:rsidRPr="009173EF">
              <w:rPr>
                <w:i/>
              </w:rPr>
              <w:t xml:space="preserve">e.g., </w:t>
            </w:r>
            <w:r w:rsidRPr="009173EF">
              <w:rPr>
                <w:bCs/>
                <w:i/>
              </w:rPr>
              <w:t>Fellowship Coordinator</w:t>
            </w:r>
          </w:p>
        </w:tc>
        <w:tc>
          <w:tcPr>
            <w:tcW w:w="3233" w:type="dxa"/>
            <w:tcBorders>
              <w:top w:val="single" w:sz="12" w:space="0" w:color="auto"/>
              <w:bottom w:val="single" w:sz="6" w:space="0" w:color="auto"/>
            </w:tcBorders>
            <w:shd w:val="clear" w:color="auto" w:fill="D9D9D9" w:themeFill="background1" w:themeFillShade="D9"/>
            <w:vAlign w:val="center"/>
          </w:tcPr>
          <w:p w14:paraId="14E3C1DB" w14:textId="77777777" w:rsidR="00CE670D" w:rsidRPr="009173EF" w:rsidRDefault="00CE670D" w:rsidP="00A97877">
            <w:pPr>
              <w:widowControl w:val="0"/>
              <w:jc w:val="center"/>
              <w:rPr>
                <w:i/>
              </w:rPr>
            </w:pPr>
            <w:r w:rsidRPr="009173EF">
              <w:rPr>
                <w:bCs/>
                <w:i/>
              </w:rPr>
              <w:t>1</w:t>
            </w:r>
          </w:p>
        </w:tc>
        <w:tc>
          <w:tcPr>
            <w:tcW w:w="3233" w:type="dxa"/>
            <w:tcBorders>
              <w:top w:val="single" w:sz="12" w:space="0" w:color="auto"/>
              <w:bottom w:val="single" w:sz="6" w:space="0" w:color="auto"/>
            </w:tcBorders>
            <w:shd w:val="clear" w:color="auto" w:fill="D9D9D9" w:themeFill="background1" w:themeFillShade="D9"/>
            <w:vAlign w:val="center"/>
          </w:tcPr>
          <w:p w14:paraId="0090BC57" w14:textId="77777777" w:rsidR="00CE670D" w:rsidRPr="009173EF" w:rsidRDefault="00CE670D" w:rsidP="00A97877">
            <w:pPr>
              <w:widowControl w:val="0"/>
              <w:jc w:val="center"/>
              <w:rPr>
                <w:i/>
              </w:rPr>
            </w:pPr>
            <w:r w:rsidRPr="009173EF">
              <w:rPr>
                <w:i/>
              </w:rPr>
              <w:t>100%</w:t>
            </w:r>
          </w:p>
        </w:tc>
      </w:tr>
      <w:tr w:rsidR="00CE670D" w:rsidRPr="009173EF" w14:paraId="31A998C5" w14:textId="77777777" w:rsidTr="4F9DE77E">
        <w:tc>
          <w:tcPr>
            <w:tcW w:w="3592" w:type="dxa"/>
            <w:tcBorders>
              <w:top w:val="single" w:sz="6" w:space="0" w:color="auto"/>
              <w:bottom w:val="single" w:sz="6" w:space="0" w:color="auto"/>
            </w:tcBorders>
            <w:shd w:val="clear" w:color="auto" w:fill="D9D9D9" w:themeFill="background1" w:themeFillShade="D9"/>
            <w:vAlign w:val="center"/>
          </w:tcPr>
          <w:p w14:paraId="53469A90" w14:textId="77777777" w:rsidR="00CE670D" w:rsidRPr="009173EF" w:rsidRDefault="00CE670D" w:rsidP="00A97877">
            <w:pPr>
              <w:widowControl w:val="0"/>
              <w:rPr>
                <w:i/>
              </w:rPr>
            </w:pPr>
            <w:r w:rsidRPr="009173EF">
              <w:rPr>
                <w:i/>
              </w:rPr>
              <w:t xml:space="preserve">e.g., </w:t>
            </w:r>
            <w:r w:rsidRPr="009173EF">
              <w:rPr>
                <w:bCs/>
                <w:i/>
              </w:rPr>
              <w:t>Administrative Assistant</w:t>
            </w:r>
          </w:p>
        </w:tc>
        <w:tc>
          <w:tcPr>
            <w:tcW w:w="3233" w:type="dxa"/>
            <w:tcBorders>
              <w:top w:val="single" w:sz="6" w:space="0" w:color="auto"/>
              <w:bottom w:val="single" w:sz="6" w:space="0" w:color="auto"/>
            </w:tcBorders>
            <w:shd w:val="clear" w:color="auto" w:fill="D9D9D9" w:themeFill="background1" w:themeFillShade="D9"/>
            <w:vAlign w:val="center"/>
          </w:tcPr>
          <w:p w14:paraId="56A47069" w14:textId="77777777" w:rsidR="00CE670D" w:rsidRPr="009173EF" w:rsidRDefault="00CE670D" w:rsidP="00A97877">
            <w:pPr>
              <w:widowControl w:val="0"/>
              <w:jc w:val="center"/>
              <w:rPr>
                <w:i/>
              </w:rPr>
            </w:pPr>
            <w:r w:rsidRPr="009173EF">
              <w:rPr>
                <w:bCs/>
                <w:i/>
              </w:rPr>
              <w:t>1.5</w:t>
            </w:r>
          </w:p>
        </w:tc>
        <w:tc>
          <w:tcPr>
            <w:tcW w:w="3233" w:type="dxa"/>
            <w:tcBorders>
              <w:top w:val="single" w:sz="6" w:space="0" w:color="auto"/>
              <w:bottom w:val="single" w:sz="6" w:space="0" w:color="auto"/>
            </w:tcBorders>
            <w:shd w:val="clear" w:color="auto" w:fill="D9D9D9" w:themeFill="background1" w:themeFillShade="D9"/>
            <w:vAlign w:val="center"/>
          </w:tcPr>
          <w:p w14:paraId="7D794DC6" w14:textId="77777777" w:rsidR="00CE670D" w:rsidRPr="009173EF" w:rsidRDefault="00CE670D" w:rsidP="00A97877">
            <w:pPr>
              <w:widowControl w:val="0"/>
              <w:jc w:val="center"/>
              <w:rPr>
                <w:i/>
              </w:rPr>
            </w:pPr>
            <w:r w:rsidRPr="009173EF">
              <w:rPr>
                <w:i/>
              </w:rPr>
              <w:t>100%/50%</w:t>
            </w:r>
          </w:p>
        </w:tc>
      </w:tr>
      <w:tr w:rsidR="00CE670D" w:rsidRPr="009173EF" w14:paraId="13729DFB" w14:textId="77777777" w:rsidTr="4F9DE77E">
        <w:sdt>
          <w:sdtPr>
            <w:rPr>
              <w:bCs/>
            </w:rPr>
            <w:id w:val="1073465275"/>
            <w:lock w:val="sdtLocked"/>
            <w:placeholder>
              <w:docPart w:val="63105B6563B54481B9D95141960E315F"/>
            </w:placeholder>
            <w:showingPlcHdr/>
            <w:docPartList>
              <w:docPartGallery w:val="Quick Parts"/>
            </w:docPartList>
          </w:sdtPr>
          <w:sdtEndPr/>
          <w:sdtContent>
            <w:permStart w:id="2041543180" w:edGrp="everyone" w:displacedByCustomXml="prev"/>
            <w:tc>
              <w:tcPr>
                <w:tcW w:w="3592" w:type="dxa"/>
                <w:tcBorders>
                  <w:top w:val="single" w:sz="6" w:space="0" w:color="auto"/>
                </w:tcBorders>
                <w:shd w:val="clear" w:color="auto" w:fill="auto"/>
                <w:vAlign w:val="center"/>
              </w:tcPr>
              <w:p w14:paraId="52569083" w14:textId="77777777" w:rsidR="00CE670D" w:rsidRPr="009173EF" w:rsidRDefault="00CE670D" w:rsidP="00A97877">
                <w:r>
                  <w:rPr>
                    <w:rStyle w:val="PlaceholderText"/>
                  </w:rPr>
                  <w:t>Title</w:t>
                </w:r>
              </w:p>
            </w:tc>
            <w:permEnd w:id="2041543180" w:displacedByCustomXml="next"/>
          </w:sdtContent>
        </w:sdt>
        <w:tc>
          <w:tcPr>
            <w:tcW w:w="3233" w:type="dxa"/>
            <w:tcBorders>
              <w:top w:val="single" w:sz="6" w:space="0" w:color="auto"/>
            </w:tcBorders>
            <w:shd w:val="clear" w:color="auto" w:fill="auto"/>
            <w:vAlign w:val="center"/>
          </w:tcPr>
          <w:p w14:paraId="5DF2CE59" w14:textId="77777777" w:rsidR="00CE670D" w:rsidRPr="009173EF" w:rsidRDefault="002255D6" w:rsidP="00A97877">
            <w:pPr>
              <w:widowControl w:val="0"/>
              <w:jc w:val="center"/>
              <w:rPr>
                <w:bCs/>
              </w:rPr>
            </w:pPr>
            <w:sdt>
              <w:sdtPr>
                <w:rPr>
                  <w:bCs/>
                </w:rPr>
                <w:id w:val="1984805223"/>
                <w:lock w:val="sdtLocked"/>
                <w:placeholder>
                  <w:docPart w:val="F74B426E24AA4C0DA72F640B8AD25CB4"/>
                </w:placeholder>
                <w:showingPlcHdr/>
                <w:docPartList>
                  <w:docPartGallery w:val="Quick Parts"/>
                </w:docPartList>
              </w:sdtPr>
              <w:sdtEndPr/>
              <w:sdtContent>
                <w:permStart w:id="1316423885" w:edGrp="everyone"/>
                <w:r w:rsidR="00CE670D">
                  <w:rPr>
                    <w:rStyle w:val="PlaceholderText"/>
                  </w:rPr>
                  <w:t>#</w:t>
                </w:r>
                <w:permEnd w:id="1316423885"/>
              </w:sdtContent>
            </w:sdt>
          </w:p>
        </w:tc>
        <w:tc>
          <w:tcPr>
            <w:tcW w:w="3233" w:type="dxa"/>
            <w:tcBorders>
              <w:top w:val="single" w:sz="6" w:space="0" w:color="auto"/>
            </w:tcBorders>
            <w:shd w:val="clear" w:color="auto" w:fill="auto"/>
            <w:vAlign w:val="center"/>
          </w:tcPr>
          <w:p w14:paraId="46E32797" w14:textId="77777777" w:rsidR="00CE670D" w:rsidRPr="009173EF" w:rsidRDefault="002255D6" w:rsidP="00A97877">
            <w:pPr>
              <w:jc w:val="center"/>
            </w:pPr>
            <w:sdt>
              <w:sdtPr>
                <w:rPr>
                  <w:bCs/>
                </w:rPr>
                <w:id w:val="648935949"/>
                <w:lock w:val="sdtLocked"/>
                <w:placeholder>
                  <w:docPart w:val="4A6E2790096D4EEFB3E02BA5C2FE1C28"/>
                </w:placeholder>
                <w:showingPlcHdr/>
                <w:docPartList>
                  <w:docPartGallery w:val="Quick Parts"/>
                </w:docPartList>
              </w:sdtPr>
              <w:sdtEndPr/>
              <w:sdtContent>
                <w:permStart w:id="1087728691" w:edGrp="everyone"/>
                <w:r w:rsidR="00CE670D">
                  <w:rPr>
                    <w:rStyle w:val="PlaceholderText"/>
                  </w:rPr>
                  <w:t>#</w:t>
                </w:r>
                <w:permEnd w:id="1087728691"/>
              </w:sdtContent>
            </w:sdt>
            <w:r w:rsidR="00CE670D">
              <w:t>%</w:t>
            </w:r>
          </w:p>
        </w:tc>
      </w:tr>
      <w:tr w:rsidR="00CE670D" w:rsidRPr="009173EF" w14:paraId="36218C16" w14:textId="77777777" w:rsidTr="4F9DE77E">
        <w:sdt>
          <w:sdtPr>
            <w:rPr>
              <w:bCs/>
            </w:rPr>
            <w:id w:val="-277954279"/>
            <w:lock w:val="sdtLocked"/>
            <w:placeholder>
              <w:docPart w:val="40568044BC844AE28A7F9D2DA52873B8"/>
            </w:placeholder>
            <w:showingPlcHdr/>
            <w:docPartList>
              <w:docPartGallery w:val="Quick Parts"/>
            </w:docPartList>
          </w:sdtPr>
          <w:sdtEndPr/>
          <w:sdtContent>
            <w:permStart w:id="2115727867" w:edGrp="everyone" w:displacedByCustomXml="prev"/>
            <w:tc>
              <w:tcPr>
                <w:tcW w:w="3592" w:type="dxa"/>
                <w:shd w:val="clear" w:color="auto" w:fill="auto"/>
                <w:vAlign w:val="center"/>
              </w:tcPr>
              <w:p w14:paraId="2F235CA8" w14:textId="77777777" w:rsidR="00CE670D" w:rsidRPr="009173EF" w:rsidRDefault="00CE670D" w:rsidP="00A97877">
                <w:r>
                  <w:rPr>
                    <w:rStyle w:val="PlaceholderText"/>
                  </w:rPr>
                  <w:t>Title</w:t>
                </w:r>
              </w:p>
            </w:tc>
            <w:permEnd w:id="2115727867" w:displacedByCustomXml="next"/>
          </w:sdtContent>
        </w:sdt>
        <w:tc>
          <w:tcPr>
            <w:tcW w:w="3233" w:type="dxa"/>
            <w:shd w:val="clear" w:color="auto" w:fill="auto"/>
            <w:vAlign w:val="center"/>
          </w:tcPr>
          <w:p w14:paraId="7AA674E4" w14:textId="77777777" w:rsidR="00CE670D" w:rsidRPr="009173EF" w:rsidRDefault="002255D6" w:rsidP="00A97877">
            <w:pPr>
              <w:jc w:val="center"/>
            </w:pPr>
            <w:sdt>
              <w:sdtPr>
                <w:rPr>
                  <w:bCs/>
                </w:rPr>
                <w:id w:val="-85844486"/>
                <w:lock w:val="sdtLocked"/>
                <w:placeholder>
                  <w:docPart w:val="27BD30F377E44A60A65BF0B95D31E9F0"/>
                </w:placeholder>
                <w:showingPlcHdr/>
                <w:docPartList>
                  <w:docPartGallery w:val="Quick Parts"/>
                </w:docPartList>
              </w:sdtPr>
              <w:sdtEndPr/>
              <w:sdtContent>
                <w:permStart w:id="498803661" w:edGrp="everyone"/>
                <w:r w:rsidR="00CE670D">
                  <w:rPr>
                    <w:rStyle w:val="PlaceholderText"/>
                  </w:rPr>
                  <w:t>#</w:t>
                </w:r>
                <w:permEnd w:id="498803661"/>
              </w:sdtContent>
            </w:sdt>
          </w:p>
        </w:tc>
        <w:tc>
          <w:tcPr>
            <w:tcW w:w="3233" w:type="dxa"/>
            <w:shd w:val="clear" w:color="auto" w:fill="auto"/>
            <w:vAlign w:val="center"/>
          </w:tcPr>
          <w:p w14:paraId="5EDF4331" w14:textId="77777777" w:rsidR="00CE670D" w:rsidRPr="009173EF" w:rsidRDefault="002255D6" w:rsidP="00A97877">
            <w:pPr>
              <w:jc w:val="center"/>
            </w:pPr>
            <w:sdt>
              <w:sdtPr>
                <w:rPr>
                  <w:bCs/>
                </w:rPr>
                <w:id w:val="558450632"/>
                <w:lock w:val="sdtLocked"/>
                <w:placeholder>
                  <w:docPart w:val="8FA8704626324E1093BF5B5130897B6A"/>
                </w:placeholder>
                <w:showingPlcHdr/>
                <w:docPartList>
                  <w:docPartGallery w:val="Quick Parts"/>
                </w:docPartList>
              </w:sdtPr>
              <w:sdtEndPr/>
              <w:sdtContent>
                <w:permStart w:id="1422541299" w:edGrp="everyone"/>
                <w:r w:rsidR="00CE670D">
                  <w:rPr>
                    <w:rStyle w:val="PlaceholderText"/>
                  </w:rPr>
                  <w:t>#</w:t>
                </w:r>
                <w:permEnd w:id="1422541299"/>
              </w:sdtContent>
            </w:sdt>
            <w:r w:rsidR="00CE670D">
              <w:t>%</w:t>
            </w:r>
          </w:p>
        </w:tc>
      </w:tr>
      <w:tr w:rsidR="00CE670D" w:rsidRPr="009173EF" w14:paraId="47158B90" w14:textId="77777777" w:rsidTr="4F9DE77E">
        <w:sdt>
          <w:sdtPr>
            <w:rPr>
              <w:bCs/>
            </w:rPr>
            <w:id w:val="808677690"/>
            <w:lock w:val="sdtLocked"/>
            <w:placeholder>
              <w:docPart w:val="B62D8B4473314AC0A2185D4483DD4C0C"/>
            </w:placeholder>
            <w:showingPlcHdr/>
            <w:docPartList>
              <w:docPartGallery w:val="Quick Parts"/>
            </w:docPartList>
          </w:sdtPr>
          <w:sdtEndPr/>
          <w:sdtContent>
            <w:permStart w:id="893525361" w:edGrp="everyone" w:displacedByCustomXml="prev"/>
            <w:tc>
              <w:tcPr>
                <w:tcW w:w="3592" w:type="dxa"/>
                <w:shd w:val="clear" w:color="auto" w:fill="auto"/>
                <w:vAlign w:val="center"/>
              </w:tcPr>
              <w:p w14:paraId="4008074D" w14:textId="77777777" w:rsidR="00CE670D" w:rsidRPr="009173EF" w:rsidRDefault="00CE670D" w:rsidP="00A97877">
                <w:r>
                  <w:rPr>
                    <w:rStyle w:val="PlaceholderText"/>
                  </w:rPr>
                  <w:t>Title</w:t>
                </w:r>
              </w:p>
            </w:tc>
            <w:permEnd w:id="893525361" w:displacedByCustomXml="next"/>
          </w:sdtContent>
        </w:sdt>
        <w:tc>
          <w:tcPr>
            <w:tcW w:w="3233" w:type="dxa"/>
            <w:shd w:val="clear" w:color="auto" w:fill="auto"/>
            <w:vAlign w:val="center"/>
          </w:tcPr>
          <w:p w14:paraId="0F0CF09D" w14:textId="77777777" w:rsidR="00CE670D" w:rsidRPr="009173EF" w:rsidRDefault="002255D6" w:rsidP="00A97877">
            <w:pPr>
              <w:jc w:val="center"/>
            </w:pPr>
            <w:sdt>
              <w:sdtPr>
                <w:rPr>
                  <w:bCs/>
                </w:rPr>
                <w:id w:val="-872695446"/>
                <w:lock w:val="sdtLocked"/>
                <w:placeholder>
                  <w:docPart w:val="66611BF9F0F94207A03FEAD9C417A2A1"/>
                </w:placeholder>
                <w:showingPlcHdr/>
                <w:docPartList>
                  <w:docPartGallery w:val="Quick Parts"/>
                </w:docPartList>
              </w:sdtPr>
              <w:sdtEndPr/>
              <w:sdtContent>
                <w:permStart w:id="378494405" w:edGrp="everyone"/>
                <w:r w:rsidR="00CE670D">
                  <w:rPr>
                    <w:rStyle w:val="PlaceholderText"/>
                  </w:rPr>
                  <w:t>#</w:t>
                </w:r>
                <w:permEnd w:id="378494405"/>
              </w:sdtContent>
            </w:sdt>
          </w:p>
        </w:tc>
        <w:tc>
          <w:tcPr>
            <w:tcW w:w="3233" w:type="dxa"/>
            <w:shd w:val="clear" w:color="auto" w:fill="auto"/>
            <w:vAlign w:val="center"/>
          </w:tcPr>
          <w:p w14:paraId="7E777021" w14:textId="77777777" w:rsidR="00CE670D" w:rsidRPr="009173EF" w:rsidRDefault="002255D6" w:rsidP="00A97877">
            <w:pPr>
              <w:jc w:val="center"/>
            </w:pPr>
            <w:sdt>
              <w:sdtPr>
                <w:rPr>
                  <w:bCs/>
                </w:rPr>
                <w:id w:val="1516957175"/>
                <w:lock w:val="sdtLocked"/>
                <w:placeholder>
                  <w:docPart w:val="03F4F4D815864DE381D10A7995789DB8"/>
                </w:placeholder>
                <w:showingPlcHdr/>
                <w:docPartList>
                  <w:docPartGallery w:val="Quick Parts"/>
                </w:docPartList>
              </w:sdtPr>
              <w:sdtEndPr/>
              <w:sdtContent>
                <w:permStart w:id="660019635" w:edGrp="everyone"/>
                <w:r w:rsidR="00CE670D">
                  <w:rPr>
                    <w:rStyle w:val="PlaceholderText"/>
                  </w:rPr>
                  <w:t>#</w:t>
                </w:r>
                <w:permEnd w:id="660019635"/>
              </w:sdtContent>
            </w:sdt>
            <w:r w:rsidR="00CE670D">
              <w:t>%</w:t>
            </w:r>
          </w:p>
        </w:tc>
      </w:tr>
      <w:tr w:rsidR="00CE670D" w:rsidRPr="009173EF" w14:paraId="056DAE8C" w14:textId="77777777" w:rsidTr="4F9DE77E">
        <w:sdt>
          <w:sdtPr>
            <w:rPr>
              <w:bCs/>
            </w:rPr>
            <w:id w:val="1012810086"/>
            <w:lock w:val="sdtLocked"/>
            <w:placeholder>
              <w:docPart w:val="CEA25FBCD7FD4B35A0313B19E5FD050A"/>
            </w:placeholder>
            <w:showingPlcHdr/>
            <w:docPartList>
              <w:docPartGallery w:val="Quick Parts"/>
            </w:docPartList>
          </w:sdtPr>
          <w:sdtEndPr/>
          <w:sdtContent>
            <w:permStart w:id="1246197416" w:edGrp="everyone" w:displacedByCustomXml="prev"/>
            <w:tc>
              <w:tcPr>
                <w:tcW w:w="3592" w:type="dxa"/>
                <w:shd w:val="clear" w:color="auto" w:fill="auto"/>
                <w:vAlign w:val="center"/>
              </w:tcPr>
              <w:p w14:paraId="2097EA9B" w14:textId="77777777" w:rsidR="00CE670D" w:rsidRPr="009173EF" w:rsidRDefault="00CE670D" w:rsidP="00A97877">
                <w:r>
                  <w:rPr>
                    <w:rStyle w:val="PlaceholderText"/>
                  </w:rPr>
                  <w:t>Title</w:t>
                </w:r>
              </w:p>
            </w:tc>
            <w:permEnd w:id="1246197416" w:displacedByCustomXml="next"/>
          </w:sdtContent>
        </w:sdt>
        <w:tc>
          <w:tcPr>
            <w:tcW w:w="3233" w:type="dxa"/>
            <w:shd w:val="clear" w:color="auto" w:fill="auto"/>
            <w:vAlign w:val="center"/>
          </w:tcPr>
          <w:p w14:paraId="7F10073C" w14:textId="77777777" w:rsidR="00CE670D" w:rsidRPr="009173EF" w:rsidRDefault="002255D6" w:rsidP="00A97877">
            <w:pPr>
              <w:jc w:val="center"/>
            </w:pPr>
            <w:sdt>
              <w:sdtPr>
                <w:rPr>
                  <w:bCs/>
                </w:rPr>
                <w:id w:val="-669335049"/>
                <w:lock w:val="sdtLocked"/>
                <w:placeholder>
                  <w:docPart w:val="3FA7BDD21642485084C3F97DD102AB25"/>
                </w:placeholder>
                <w:showingPlcHdr/>
                <w:docPartList>
                  <w:docPartGallery w:val="Quick Parts"/>
                </w:docPartList>
              </w:sdtPr>
              <w:sdtEndPr/>
              <w:sdtContent>
                <w:permStart w:id="1635532405" w:edGrp="everyone"/>
                <w:r w:rsidR="00CE670D">
                  <w:rPr>
                    <w:rStyle w:val="PlaceholderText"/>
                  </w:rPr>
                  <w:t>#</w:t>
                </w:r>
                <w:permEnd w:id="1635532405"/>
              </w:sdtContent>
            </w:sdt>
          </w:p>
        </w:tc>
        <w:tc>
          <w:tcPr>
            <w:tcW w:w="3233" w:type="dxa"/>
            <w:shd w:val="clear" w:color="auto" w:fill="auto"/>
            <w:vAlign w:val="center"/>
          </w:tcPr>
          <w:p w14:paraId="24F27B37" w14:textId="77777777" w:rsidR="00CE670D" w:rsidRPr="009173EF" w:rsidRDefault="002255D6" w:rsidP="00A97877">
            <w:pPr>
              <w:jc w:val="center"/>
            </w:pPr>
            <w:sdt>
              <w:sdtPr>
                <w:rPr>
                  <w:bCs/>
                </w:rPr>
                <w:id w:val="-1288885877"/>
                <w:lock w:val="sdtLocked"/>
                <w:placeholder>
                  <w:docPart w:val="0734EB12C0BB48E68316A615B3970CA7"/>
                </w:placeholder>
                <w:showingPlcHdr/>
                <w:docPartList>
                  <w:docPartGallery w:val="Quick Parts"/>
                </w:docPartList>
              </w:sdtPr>
              <w:sdtEndPr/>
              <w:sdtContent>
                <w:permStart w:id="1647777375" w:edGrp="everyone"/>
                <w:r w:rsidR="00CE670D">
                  <w:rPr>
                    <w:rStyle w:val="PlaceholderText"/>
                  </w:rPr>
                  <w:t>#</w:t>
                </w:r>
                <w:permEnd w:id="1647777375"/>
              </w:sdtContent>
            </w:sdt>
            <w:r w:rsidR="00CE670D">
              <w:t>%</w:t>
            </w:r>
          </w:p>
        </w:tc>
      </w:tr>
      <w:tr w:rsidR="00CE670D" w:rsidRPr="009173EF" w14:paraId="49A18A97" w14:textId="77777777" w:rsidTr="4F9DE77E">
        <w:sdt>
          <w:sdtPr>
            <w:rPr>
              <w:bCs/>
            </w:rPr>
            <w:id w:val="423078215"/>
            <w:lock w:val="sdtLocked"/>
            <w:placeholder>
              <w:docPart w:val="9AEAA3A08E7645B9B3B5E7822544FE0E"/>
            </w:placeholder>
            <w:showingPlcHdr/>
            <w:docPartList>
              <w:docPartGallery w:val="Quick Parts"/>
            </w:docPartList>
          </w:sdtPr>
          <w:sdtEndPr/>
          <w:sdtContent>
            <w:permStart w:id="2024944475" w:edGrp="everyone" w:displacedByCustomXml="prev"/>
            <w:tc>
              <w:tcPr>
                <w:tcW w:w="3592" w:type="dxa"/>
                <w:tcBorders>
                  <w:bottom w:val="single" w:sz="12" w:space="0" w:color="auto"/>
                </w:tcBorders>
                <w:shd w:val="clear" w:color="auto" w:fill="auto"/>
                <w:vAlign w:val="center"/>
              </w:tcPr>
              <w:p w14:paraId="5BCDE1DC" w14:textId="77777777" w:rsidR="00CE670D" w:rsidRPr="009173EF" w:rsidRDefault="00CE670D" w:rsidP="00A97877">
                <w:r>
                  <w:rPr>
                    <w:rStyle w:val="PlaceholderText"/>
                  </w:rPr>
                  <w:t>Title</w:t>
                </w:r>
              </w:p>
            </w:tc>
            <w:permEnd w:id="2024944475" w:displacedByCustomXml="next"/>
          </w:sdtContent>
        </w:sdt>
        <w:tc>
          <w:tcPr>
            <w:tcW w:w="3233" w:type="dxa"/>
            <w:tcBorders>
              <w:bottom w:val="single" w:sz="12" w:space="0" w:color="auto"/>
            </w:tcBorders>
            <w:shd w:val="clear" w:color="auto" w:fill="auto"/>
            <w:vAlign w:val="center"/>
          </w:tcPr>
          <w:p w14:paraId="045EAD30" w14:textId="77777777" w:rsidR="00CE670D" w:rsidRPr="009173EF" w:rsidRDefault="002255D6" w:rsidP="00A97877">
            <w:pPr>
              <w:jc w:val="center"/>
            </w:pPr>
            <w:sdt>
              <w:sdtPr>
                <w:rPr>
                  <w:bCs/>
                </w:rPr>
                <w:id w:val="1771037820"/>
                <w:lock w:val="sdtLocked"/>
                <w:placeholder>
                  <w:docPart w:val="879E2A097B1C4A13ADA2687A40392C51"/>
                </w:placeholder>
                <w:showingPlcHdr/>
                <w:docPartList>
                  <w:docPartGallery w:val="Quick Parts"/>
                </w:docPartList>
              </w:sdtPr>
              <w:sdtEndPr/>
              <w:sdtContent>
                <w:permStart w:id="1119689781" w:edGrp="everyone"/>
                <w:r w:rsidR="00CE670D">
                  <w:rPr>
                    <w:rStyle w:val="PlaceholderText"/>
                  </w:rPr>
                  <w:t>#</w:t>
                </w:r>
                <w:permEnd w:id="1119689781"/>
              </w:sdtContent>
            </w:sdt>
          </w:p>
        </w:tc>
        <w:tc>
          <w:tcPr>
            <w:tcW w:w="3233" w:type="dxa"/>
            <w:tcBorders>
              <w:bottom w:val="single" w:sz="12" w:space="0" w:color="auto"/>
            </w:tcBorders>
            <w:shd w:val="clear" w:color="auto" w:fill="auto"/>
            <w:vAlign w:val="center"/>
          </w:tcPr>
          <w:p w14:paraId="3F26AC01" w14:textId="77777777" w:rsidR="00CE670D" w:rsidRPr="009173EF" w:rsidRDefault="002255D6" w:rsidP="00A97877">
            <w:pPr>
              <w:jc w:val="center"/>
            </w:pPr>
            <w:sdt>
              <w:sdtPr>
                <w:rPr>
                  <w:bCs/>
                </w:rPr>
                <w:id w:val="-1443758002"/>
                <w:lock w:val="sdtLocked"/>
                <w:placeholder>
                  <w:docPart w:val="3A9E9189A8C0478FBC4560A15E01C01D"/>
                </w:placeholder>
                <w:showingPlcHdr/>
                <w:docPartList>
                  <w:docPartGallery w:val="Quick Parts"/>
                </w:docPartList>
              </w:sdtPr>
              <w:sdtEndPr/>
              <w:sdtContent>
                <w:permStart w:id="1688345767" w:edGrp="everyone"/>
                <w:r w:rsidR="00CE670D">
                  <w:rPr>
                    <w:rStyle w:val="PlaceholderText"/>
                  </w:rPr>
                  <w:t>#</w:t>
                </w:r>
                <w:permEnd w:id="1688345767"/>
              </w:sdtContent>
            </w:sdt>
            <w:r w:rsidR="00CE670D">
              <w:t>%</w:t>
            </w:r>
          </w:p>
        </w:tc>
      </w:tr>
    </w:tbl>
    <w:p w14:paraId="7D6DD5F0" w14:textId="77777777" w:rsidR="008D42BD" w:rsidRDefault="008D42BD" w:rsidP="4F9DE77E">
      <w:pPr>
        <w:rPr>
          <w:b/>
          <w:bCs/>
        </w:rPr>
        <w:sectPr w:rsidR="008D42BD" w:rsidSect="00EE4957">
          <w:type w:val="continuous"/>
          <w:pgSz w:w="12240" w:h="15840" w:code="1"/>
          <w:pgMar w:top="1080" w:right="1080" w:bottom="1080" w:left="1080" w:header="720" w:footer="360" w:gutter="0"/>
          <w:cols w:space="720"/>
          <w:formProt w:val="0"/>
        </w:sectPr>
      </w:pPr>
    </w:p>
    <w:p w14:paraId="61673D2C" w14:textId="43A71F70" w:rsidR="4F9DE77E" w:rsidRDefault="4F9DE77E" w:rsidP="4F9DE77E">
      <w:pPr>
        <w:rPr>
          <w:b/>
          <w:bCs/>
        </w:rPr>
      </w:pPr>
    </w:p>
    <w:p w14:paraId="715ACD7C" w14:textId="3AE8847F" w:rsidR="00A97877" w:rsidRPr="0034441C" w:rsidRDefault="00A97877" w:rsidP="00A97877">
      <w:pPr>
        <w:rPr>
          <w:b/>
        </w:rPr>
      </w:pPr>
      <w:r w:rsidRPr="0034441C">
        <w:rPr>
          <w:b/>
        </w:rPr>
        <w:t xml:space="preserve">Faculty Disciplines </w:t>
      </w:r>
      <w:r>
        <w:rPr>
          <w:b/>
        </w:rPr>
        <w:t>and Other Program Personnel</w:t>
      </w:r>
    </w:p>
    <w:p w14:paraId="3B78E75D" w14:textId="77777777" w:rsidR="0042005B" w:rsidRDefault="0042005B" w:rsidP="00A97877">
      <w:pPr>
        <w:pStyle w:val="Default"/>
        <w:rPr>
          <w:color w:val="auto"/>
          <w:sz w:val="22"/>
          <w:szCs w:val="22"/>
        </w:rPr>
      </w:pPr>
    </w:p>
    <w:p w14:paraId="1004FAEB" w14:textId="77777777" w:rsidR="008D42BD" w:rsidRDefault="0042005B" w:rsidP="00A97877">
      <w:pPr>
        <w:pStyle w:val="Default"/>
        <w:numPr>
          <w:ilvl w:val="0"/>
          <w:numId w:val="12"/>
        </w:numPr>
        <w:ind w:left="360"/>
        <w:rPr>
          <w:color w:val="auto"/>
          <w:sz w:val="22"/>
          <w:szCs w:val="22"/>
        </w:rPr>
      </w:pPr>
      <w:r w:rsidRPr="0034441C">
        <w:rPr>
          <w:color w:val="auto"/>
          <w:sz w:val="22"/>
          <w:szCs w:val="22"/>
        </w:rPr>
        <w:t xml:space="preserve">Indicate the number of faculty </w:t>
      </w:r>
      <w:r w:rsidR="009D603D">
        <w:rPr>
          <w:color w:val="auto"/>
          <w:sz w:val="22"/>
          <w:szCs w:val="22"/>
        </w:rPr>
        <w:t>members who</w:t>
      </w:r>
      <w:r w:rsidRPr="0034441C">
        <w:rPr>
          <w:color w:val="auto"/>
          <w:sz w:val="22"/>
          <w:szCs w:val="22"/>
        </w:rPr>
        <w:t xml:space="preserve"> are present in each of the required disciplines </w:t>
      </w:r>
      <w:r>
        <w:rPr>
          <w:color w:val="auto"/>
          <w:sz w:val="22"/>
          <w:szCs w:val="22"/>
        </w:rPr>
        <w:t>[</w:t>
      </w:r>
      <w:r w:rsidRPr="0034441C">
        <w:rPr>
          <w:color w:val="auto"/>
          <w:sz w:val="22"/>
          <w:szCs w:val="22"/>
        </w:rPr>
        <w:t xml:space="preserve">PR: </w:t>
      </w:r>
      <w:r w:rsidRPr="00990D60">
        <w:rPr>
          <w:color w:val="auto"/>
          <w:sz w:val="22"/>
          <w:szCs w:val="22"/>
        </w:rPr>
        <w:t>II.B.3.d</w:t>
      </w:r>
      <w:proofErr w:type="gramStart"/>
      <w:r w:rsidRPr="00990D60">
        <w:rPr>
          <w:color w:val="auto"/>
          <w:sz w:val="22"/>
          <w:szCs w:val="22"/>
        </w:rPr>
        <w:t>).(</w:t>
      </w:r>
      <w:proofErr w:type="gramEnd"/>
      <w:r w:rsidRPr="00990D60">
        <w:rPr>
          <w:color w:val="auto"/>
          <w:sz w:val="22"/>
          <w:szCs w:val="22"/>
        </w:rPr>
        <w:t>1)</w:t>
      </w:r>
      <w:r>
        <w:rPr>
          <w:color w:val="auto"/>
          <w:sz w:val="22"/>
          <w:szCs w:val="22"/>
        </w:rPr>
        <w:t>.(a)-</w:t>
      </w:r>
      <w:r w:rsidRPr="00990D60">
        <w:rPr>
          <w:color w:val="auto"/>
          <w:sz w:val="22"/>
          <w:szCs w:val="22"/>
        </w:rPr>
        <w:t>II.B.3.d).(1)</w:t>
      </w:r>
      <w:r w:rsidR="0042110D">
        <w:rPr>
          <w:color w:val="auto"/>
          <w:sz w:val="22"/>
          <w:szCs w:val="22"/>
        </w:rPr>
        <w:t>.(i)</w:t>
      </w:r>
      <w:r>
        <w:rPr>
          <w:color w:val="auto"/>
          <w:sz w:val="22"/>
          <w:szCs w:val="22"/>
        </w:rPr>
        <w:t xml:space="preserve">; </w:t>
      </w:r>
      <w:r w:rsidRPr="00BB7922">
        <w:rPr>
          <w:color w:val="auto"/>
          <w:sz w:val="22"/>
          <w:szCs w:val="22"/>
        </w:rPr>
        <w:t>II.B.3.d).(2).(a)</w:t>
      </w:r>
      <w:r>
        <w:rPr>
          <w:color w:val="auto"/>
          <w:sz w:val="22"/>
          <w:szCs w:val="22"/>
        </w:rPr>
        <w:t>-</w:t>
      </w:r>
      <w:r w:rsidRPr="00BB7922">
        <w:rPr>
          <w:color w:val="auto"/>
          <w:sz w:val="22"/>
          <w:szCs w:val="22"/>
        </w:rPr>
        <w:t>II.B.3.d).(2).(l)</w:t>
      </w:r>
      <w:r w:rsidR="0066282C">
        <w:rPr>
          <w:color w:val="auto"/>
          <w:sz w:val="22"/>
          <w:szCs w:val="22"/>
        </w:rPr>
        <w:t xml:space="preserve">; </w:t>
      </w:r>
      <w:r w:rsidR="009D51BC" w:rsidRPr="009D51BC">
        <w:rPr>
          <w:sz w:val="22"/>
          <w:szCs w:val="22"/>
        </w:rPr>
        <w:t>II.D.1.a)-II.D.1.i)</w:t>
      </w:r>
      <w:r>
        <w:rPr>
          <w:color w:val="auto"/>
          <w:sz w:val="22"/>
          <w:szCs w:val="22"/>
        </w:rPr>
        <w:t>]</w:t>
      </w:r>
      <w:r w:rsidRPr="0034441C">
        <w:rPr>
          <w:color w:val="auto"/>
          <w:sz w:val="22"/>
          <w:szCs w:val="22"/>
        </w:rPr>
        <w:t>:</w:t>
      </w:r>
    </w:p>
    <w:p w14:paraId="5E6FA6A4" w14:textId="77777777" w:rsidR="006F6B62" w:rsidRDefault="006F6B62" w:rsidP="006F6B62">
      <w:pPr>
        <w:pStyle w:val="Default"/>
        <w:rPr>
          <w:color w:val="auto"/>
          <w:sz w:val="22"/>
          <w:szCs w:val="22"/>
        </w:rPr>
      </w:pPr>
    </w:p>
    <w:p w14:paraId="3A44FC98" w14:textId="2A1ABA73" w:rsidR="006F6B62" w:rsidRDefault="006F6B62" w:rsidP="006F6B62">
      <w:pPr>
        <w:pStyle w:val="Default"/>
        <w:rPr>
          <w:color w:val="auto"/>
          <w:sz w:val="22"/>
          <w:szCs w:val="22"/>
        </w:rPr>
        <w:sectPr w:rsidR="006F6B62" w:rsidSect="00EE4957">
          <w:type w:val="continuous"/>
          <w:pgSz w:w="12240" w:h="15840" w:code="1"/>
          <w:pgMar w:top="1080" w:right="1080" w:bottom="1080" w:left="1080" w:header="720" w:footer="360" w:gutter="0"/>
          <w:cols w:space="720"/>
        </w:sectPr>
      </w:pPr>
    </w:p>
    <w:p w14:paraId="2850A797" w14:textId="53749355" w:rsidR="0042005B" w:rsidRPr="0034441C" w:rsidRDefault="0042005B" w:rsidP="008D42BD">
      <w:pPr>
        <w:pStyle w:val="Default"/>
        <w:ind w:left="360"/>
        <w:rPr>
          <w:color w:val="auto"/>
          <w:sz w:val="22"/>
          <w:szCs w:val="22"/>
        </w:rPr>
      </w:pPr>
    </w:p>
    <w:p w14:paraId="02108587" w14:textId="77777777" w:rsidR="0042005B" w:rsidRPr="0034441C" w:rsidRDefault="0042005B" w:rsidP="00A97877">
      <w:pPr>
        <w:pStyle w:val="Default"/>
        <w:rPr>
          <w:color w:val="auto"/>
          <w:sz w:val="22"/>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66"/>
        <w:gridCol w:w="1208"/>
        <w:gridCol w:w="1210"/>
        <w:gridCol w:w="1210"/>
        <w:gridCol w:w="1210"/>
      </w:tblGrid>
      <w:tr w:rsidR="0042005B" w:rsidRPr="0034441C" w14:paraId="23F74A6A" w14:textId="77777777" w:rsidTr="00E06DE8">
        <w:trPr>
          <w:cantSplit/>
          <w:tblHeader/>
        </w:trPr>
        <w:tc>
          <w:tcPr>
            <w:tcW w:w="4867" w:type="dxa"/>
            <w:vMerge w:val="restart"/>
            <w:shd w:val="clear" w:color="auto" w:fill="D9D9D9"/>
            <w:vAlign w:val="bottom"/>
            <w:hideMark/>
          </w:tcPr>
          <w:p w14:paraId="4EDF3F71" w14:textId="77777777" w:rsidR="0042005B" w:rsidRPr="0034441C" w:rsidRDefault="0042005B" w:rsidP="00A97877">
            <w:pPr>
              <w:rPr>
                <w:b/>
              </w:rPr>
            </w:pPr>
            <w:r w:rsidRPr="0034441C">
              <w:rPr>
                <w:b/>
              </w:rPr>
              <w:lastRenderedPageBreak/>
              <w:t>Discipline</w:t>
            </w:r>
          </w:p>
        </w:tc>
        <w:tc>
          <w:tcPr>
            <w:tcW w:w="4838" w:type="dxa"/>
            <w:gridSpan w:val="4"/>
            <w:shd w:val="clear" w:color="auto" w:fill="D9D9D9"/>
            <w:vAlign w:val="bottom"/>
            <w:hideMark/>
          </w:tcPr>
          <w:p w14:paraId="6591C31E" w14:textId="19D84095" w:rsidR="0042005B" w:rsidRPr="0034441C" w:rsidRDefault="0042005B" w:rsidP="00A97877">
            <w:pPr>
              <w:jc w:val="center"/>
              <w:rPr>
                <w:b/>
              </w:rPr>
            </w:pPr>
            <w:r w:rsidRPr="0034441C">
              <w:rPr>
                <w:b/>
              </w:rPr>
              <w:t>Number of Essential Faculty</w:t>
            </w:r>
            <w:r w:rsidR="009D603D">
              <w:rPr>
                <w:b/>
              </w:rPr>
              <w:t xml:space="preserve"> Members</w:t>
            </w:r>
          </w:p>
        </w:tc>
      </w:tr>
      <w:tr w:rsidR="0042005B" w:rsidRPr="0034441C" w14:paraId="17CF5890" w14:textId="77777777" w:rsidTr="00E06DE8">
        <w:trPr>
          <w:cantSplit/>
          <w:tblHeader/>
        </w:trPr>
        <w:tc>
          <w:tcPr>
            <w:tcW w:w="4867" w:type="dxa"/>
            <w:vMerge/>
            <w:vAlign w:val="center"/>
            <w:hideMark/>
          </w:tcPr>
          <w:p w14:paraId="60EE894A" w14:textId="77777777" w:rsidR="0042005B" w:rsidRPr="0034441C" w:rsidRDefault="0042005B" w:rsidP="00A97877">
            <w:pPr>
              <w:rPr>
                <w:b/>
              </w:rPr>
            </w:pPr>
          </w:p>
        </w:tc>
        <w:tc>
          <w:tcPr>
            <w:tcW w:w="1208" w:type="dxa"/>
            <w:shd w:val="clear" w:color="auto" w:fill="D9D9D9"/>
            <w:vAlign w:val="bottom"/>
            <w:hideMark/>
          </w:tcPr>
          <w:p w14:paraId="3A15D258" w14:textId="77777777" w:rsidR="0042005B" w:rsidRPr="0034441C" w:rsidRDefault="0042005B" w:rsidP="00A97877">
            <w:pPr>
              <w:jc w:val="center"/>
              <w:rPr>
                <w:b/>
              </w:rPr>
            </w:pPr>
            <w:r w:rsidRPr="0034441C">
              <w:rPr>
                <w:b/>
              </w:rPr>
              <w:t>Site #1</w:t>
            </w:r>
          </w:p>
        </w:tc>
        <w:tc>
          <w:tcPr>
            <w:tcW w:w="1210" w:type="dxa"/>
            <w:shd w:val="clear" w:color="auto" w:fill="D9D9D9"/>
            <w:vAlign w:val="bottom"/>
            <w:hideMark/>
          </w:tcPr>
          <w:p w14:paraId="72335A79" w14:textId="77777777" w:rsidR="0042005B" w:rsidRPr="0034441C" w:rsidRDefault="0042005B" w:rsidP="00A97877">
            <w:pPr>
              <w:jc w:val="center"/>
              <w:rPr>
                <w:b/>
              </w:rPr>
            </w:pPr>
            <w:r w:rsidRPr="0034441C">
              <w:rPr>
                <w:b/>
              </w:rPr>
              <w:t>Site #2</w:t>
            </w:r>
          </w:p>
        </w:tc>
        <w:tc>
          <w:tcPr>
            <w:tcW w:w="1210" w:type="dxa"/>
            <w:shd w:val="clear" w:color="auto" w:fill="D9D9D9"/>
            <w:vAlign w:val="bottom"/>
            <w:hideMark/>
          </w:tcPr>
          <w:p w14:paraId="3722D25D" w14:textId="77777777" w:rsidR="0042005B" w:rsidRPr="0034441C" w:rsidRDefault="0042005B" w:rsidP="00A97877">
            <w:pPr>
              <w:jc w:val="center"/>
              <w:rPr>
                <w:b/>
              </w:rPr>
            </w:pPr>
            <w:r w:rsidRPr="0034441C">
              <w:rPr>
                <w:b/>
              </w:rPr>
              <w:t>Site #3</w:t>
            </w:r>
          </w:p>
        </w:tc>
        <w:tc>
          <w:tcPr>
            <w:tcW w:w="1210" w:type="dxa"/>
            <w:shd w:val="clear" w:color="auto" w:fill="D9D9D9"/>
            <w:vAlign w:val="bottom"/>
            <w:hideMark/>
          </w:tcPr>
          <w:p w14:paraId="4DECFDBF" w14:textId="77777777" w:rsidR="0042005B" w:rsidRPr="0034441C" w:rsidRDefault="0042005B" w:rsidP="00A97877">
            <w:pPr>
              <w:jc w:val="center"/>
              <w:rPr>
                <w:b/>
              </w:rPr>
            </w:pPr>
            <w:r w:rsidRPr="0034441C">
              <w:rPr>
                <w:b/>
              </w:rPr>
              <w:t>Site #4</w:t>
            </w:r>
          </w:p>
        </w:tc>
      </w:tr>
      <w:tr w:rsidR="0042005B" w:rsidRPr="0034441C" w14:paraId="7CF82284" w14:textId="77777777" w:rsidTr="00E06DE8">
        <w:trPr>
          <w:cantSplit/>
        </w:trPr>
        <w:tc>
          <w:tcPr>
            <w:tcW w:w="9705" w:type="dxa"/>
            <w:gridSpan w:val="5"/>
            <w:hideMark/>
          </w:tcPr>
          <w:p w14:paraId="08854D6E" w14:textId="2AAE7C93" w:rsidR="0042005B" w:rsidRPr="0034441C" w:rsidRDefault="00E33B98" w:rsidP="00FD31D9">
            <w:r>
              <w:rPr>
                <w:b/>
                <w:bCs/>
              </w:rPr>
              <w:t>O</w:t>
            </w:r>
            <w:r w:rsidR="00E06DE8">
              <w:rPr>
                <w:b/>
                <w:bCs/>
              </w:rPr>
              <w:t>ther Subspecialty Faculty</w:t>
            </w:r>
            <w:r w:rsidR="009D603D">
              <w:rPr>
                <w:b/>
                <w:bCs/>
              </w:rPr>
              <w:t xml:space="preserve"> Members</w:t>
            </w:r>
          </w:p>
        </w:tc>
      </w:tr>
      <w:tr w:rsidR="0042005B" w:rsidRPr="0034441C" w14:paraId="2AE05A22" w14:textId="77777777" w:rsidTr="00E06DE8">
        <w:trPr>
          <w:cantSplit/>
        </w:trPr>
        <w:tc>
          <w:tcPr>
            <w:tcW w:w="4867" w:type="dxa"/>
            <w:vAlign w:val="center"/>
            <w:hideMark/>
          </w:tcPr>
          <w:p w14:paraId="56510C93" w14:textId="77777777" w:rsidR="0042005B" w:rsidRPr="0034441C" w:rsidRDefault="0042005B" w:rsidP="00A97877">
            <w:r w:rsidRPr="0034441C">
              <w:t>Pediatric cardiology</w:t>
            </w:r>
          </w:p>
        </w:tc>
        <w:sdt>
          <w:sdtPr>
            <w:rPr>
              <w:bCs/>
              <w:color w:val="000000"/>
            </w:rPr>
            <w:id w:val="-401063041"/>
            <w:lock w:val="sdtLocked"/>
            <w:placeholder>
              <w:docPart w:val="4F1A17D9260A47F2A8E76B3381A4019C"/>
            </w:placeholder>
            <w:showingPlcHdr/>
          </w:sdtPr>
          <w:sdtEndPr/>
          <w:sdtContent>
            <w:permStart w:id="1278764921" w:edGrp="everyone" w:displacedByCustomXml="prev"/>
            <w:tc>
              <w:tcPr>
                <w:tcW w:w="1208" w:type="dxa"/>
              </w:tcPr>
              <w:p w14:paraId="7E5C4F85" w14:textId="77777777" w:rsidR="0042005B" w:rsidRPr="0034441C" w:rsidRDefault="0042005B" w:rsidP="00A97877">
                <w:pPr>
                  <w:jc w:val="center"/>
                </w:pPr>
                <w:r w:rsidRPr="00B0474E">
                  <w:rPr>
                    <w:rStyle w:val="PlaceholderText"/>
                  </w:rPr>
                  <w:t>#</w:t>
                </w:r>
              </w:p>
            </w:tc>
            <w:permEnd w:id="1278764921" w:displacedByCustomXml="next"/>
          </w:sdtContent>
        </w:sdt>
        <w:sdt>
          <w:sdtPr>
            <w:rPr>
              <w:bCs/>
              <w:color w:val="000000"/>
            </w:rPr>
            <w:id w:val="496539781"/>
            <w:lock w:val="sdtLocked"/>
            <w:placeholder>
              <w:docPart w:val="167BD0CA56B74A9BACB64F1B5D8F1529"/>
            </w:placeholder>
            <w:showingPlcHdr/>
          </w:sdtPr>
          <w:sdtEndPr/>
          <w:sdtContent>
            <w:permStart w:id="1779581161" w:edGrp="everyone" w:displacedByCustomXml="prev"/>
            <w:tc>
              <w:tcPr>
                <w:tcW w:w="1210" w:type="dxa"/>
              </w:tcPr>
              <w:p w14:paraId="3663A5A4" w14:textId="77777777" w:rsidR="0042005B" w:rsidRPr="0034441C" w:rsidRDefault="0042005B" w:rsidP="00A97877">
                <w:pPr>
                  <w:jc w:val="center"/>
                </w:pPr>
                <w:r w:rsidRPr="00B0474E">
                  <w:rPr>
                    <w:rStyle w:val="PlaceholderText"/>
                  </w:rPr>
                  <w:t>#</w:t>
                </w:r>
              </w:p>
            </w:tc>
            <w:permEnd w:id="1779581161" w:displacedByCustomXml="next"/>
          </w:sdtContent>
        </w:sdt>
        <w:sdt>
          <w:sdtPr>
            <w:rPr>
              <w:bCs/>
              <w:color w:val="000000"/>
            </w:rPr>
            <w:id w:val="-1268927005"/>
            <w:lock w:val="sdtLocked"/>
            <w:placeholder>
              <w:docPart w:val="110E64CA6D9148E49D86193F7B2179BC"/>
            </w:placeholder>
            <w:showingPlcHdr/>
          </w:sdtPr>
          <w:sdtEndPr/>
          <w:sdtContent>
            <w:permStart w:id="1558281062" w:edGrp="everyone" w:displacedByCustomXml="prev"/>
            <w:tc>
              <w:tcPr>
                <w:tcW w:w="1210" w:type="dxa"/>
              </w:tcPr>
              <w:p w14:paraId="27D65607" w14:textId="77777777" w:rsidR="0042005B" w:rsidRPr="0034441C" w:rsidRDefault="0042005B" w:rsidP="00A97877">
                <w:pPr>
                  <w:jc w:val="center"/>
                </w:pPr>
                <w:r w:rsidRPr="00B0474E">
                  <w:rPr>
                    <w:rStyle w:val="PlaceholderText"/>
                  </w:rPr>
                  <w:t>#</w:t>
                </w:r>
              </w:p>
            </w:tc>
            <w:permEnd w:id="1558281062" w:displacedByCustomXml="next"/>
          </w:sdtContent>
        </w:sdt>
        <w:sdt>
          <w:sdtPr>
            <w:rPr>
              <w:bCs/>
              <w:color w:val="000000"/>
            </w:rPr>
            <w:id w:val="-1013534590"/>
            <w:lock w:val="sdtLocked"/>
            <w:placeholder>
              <w:docPart w:val="11A59BE4CC03414781F0297C9CD51A1A"/>
            </w:placeholder>
            <w:showingPlcHdr/>
          </w:sdtPr>
          <w:sdtEndPr/>
          <w:sdtContent>
            <w:permStart w:id="1396604251" w:edGrp="everyone" w:displacedByCustomXml="prev"/>
            <w:tc>
              <w:tcPr>
                <w:tcW w:w="1210" w:type="dxa"/>
              </w:tcPr>
              <w:p w14:paraId="64AF0F07" w14:textId="77777777" w:rsidR="0042005B" w:rsidRPr="0034441C" w:rsidRDefault="0042005B" w:rsidP="00A97877">
                <w:pPr>
                  <w:jc w:val="center"/>
                </w:pPr>
                <w:r w:rsidRPr="00B0474E">
                  <w:rPr>
                    <w:rStyle w:val="PlaceholderText"/>
                  </w:rPr>
                  <w:t>#</w:t>
                </w:r>
              </w:p>
            </w:tc>
            <w:permEnd w:id="1396604251" w:displacedByCustomXml="next"/>
          </w:sdtContent>
        </w:sdt>
      </w:tr>
      <w:tr w:rsidR="0042005B" w:rsidRPr="0034441C" w14:paraId="7E61348F" w14:textId="77777777" w:rsidTr="00E06DE8">
        <w:trPr>
          <w:cantSplit/>
        </w:trPr>
        <w:tc>
          <w:tcPr>
            <w:tcW w:w="4867" w:type="dxa"/>
            <w:vAlign w:val="center"/>
            <w:hideMark/>
          </w:tcPr>
          <w:p w14:paraId="7BEE94FA" w14:textId="77777777" w:rsidR="0042005B" w:rsidRPr="0034441C" w:rsidRDefault="0042005B" w:rsidP="00A97877">
            <w:r w:rsidRPr="0034441C">
              <w:t>Pediatric critical care medicine</w:t>
            </w:r>
          </w:p>
        </w:tc>
        <w:sdt>
          <w:sdtPr>
            <w:rPr>
              <w:bCs/>
              <w:color w:val="000000"/>
            </w:rPr>
            <w:id w:val="-615143307"/>
            <w:lock w:val="sdtLocked"/>
            <w:placeholder>
              <w:docPart w:val="E21F0935B3874A1B88AEB00CFF318D90"/>
            </w:placeholder>
            <w:showingPlcHdr/>
          </w:sdtPr>
          <w:sdtEndPr/>
          <w:sdtContent>
            <w:permStart w:id="933773504" w:edGrp="everyone" w:displacedByCustomXml="prev"/>
            <w:tc>
              <w:tcPr>
                <w:tcW w:w="1208" w:type="dxa"/>
              </w:tcPr>
              <w:p w14:paraId="0AD637BB" w14:textId="77777777" w:rsidR="0042005B" w:rsidRPr="0034441C" w:rsidRDefault="0042005B" w:rsidP="00A97877">
                <w:pPr>
                  <w:jc w:val="center"/>
                </w:pPr>
                <w:r w:rsidRPr="00B0474E">
                  <w:rPr>
                    <w:rStyle w:val="PlaceholderText"/>
                  </w:rPr>
                  <w:t>#</w:t>
                </w:r>
              </w:p>
            </w:tc>
            <w:permEnd w:id="933773504" w:displacedByCustomXml="next"/>
          </w:sdtContent>
        </w:sdt>
        <w:sdt>
          <w:sdtPr>
            <w:rPr>
              <w:bCs/>
              <w:color w:val="000000"/>
            </w:rPr>
            <w:id w:val="-340554081"/>
            <w:lock w:val="sdtLocked"/>
            <w:placeholder>
              <w:docPart w:val="4F2B9E68A3814B37932757306436F423"/>
            </w:placeholder>
            <w:showingPlcHdr/>
          </w:sdtPr>
          <w:sdtEndPr/>
          <w:sdtContent>
            <w:permStart w:id="1392404505" w:edGrp="everyone" w:displacedByCustomXml="prev"/>
            <w:tc>
              <w:tcPr>
                <w:tcW w:w="1210" w:type="dxa"/>
              </w:tcPr>
              <w:p w14:paraId="5724AC9E" w14:textId="77777777" w:rsidR="0042005B" w:rsidRPr="0034441C" w:rsidRDefault="0042005B" w:rsidP="00A97877">
                <w:pPr>
                  <w:jc w:val="center"/>
                </w:pPr>
                <w:r w:rsidRPr="00B0474E">
                  <w:rPr>
                    <w:rStyle w:val="PlaceholderText"/>
                  </w:rPr>
                  <w:t>#</w:t>
                </w:r>
              </w:p>
            </w:tc>
            <w:permEnd w:id="1392404505" w:displacedByCustomXml="next"/>
          </w:sdtContent>
        </w:sdt>
        <w:sdt>
          <w:sdtPr>
            <w:rPr>
              <w:bCs/>
              <w:color w:val="000000"/>
            </w:rPr>
            <w:id w:val="1222099732"/>
            <w:lock w:val="sdtLocked"/>
            <w:placeholder>
              <w:docPart w:val="5DB555FC941D4B62BAD66BD0857C9423"/>
            </w:placeholder>
            <w:showingPlcHdr/>
          </w:sdtPr>
          <w:sdtEndPr/>
          <w:sdtContent>
            <w:permStart w:id="1371480264" w:edGrp="everyone" w:displacedByCustomXml="prev"/>
            <w:tc>
              <w:tcPr>
                <w:tcW w:w="1210" w:type="dxa"/>
              </w:tcPr>
              <w:p w14:paraId="34FEFF44" w14:textId="77777777" w:rsidR="0042005B" w:rsidRPr="0034441C" w:rsidRDefault="0042005B" w:rsidP="00A97877">
                <w:pPr>
                  <w:jc w:val="center"/>
                </w:pPr>
                <w:r w:rsidRPr="00B0474E">
                  <w:rPr>
                    <w:rStyle w:val="PlaceholderText"/>
                  </w:rPr>
                  <w:t>#</w:t>
                </w:r>
              </w:p>
            </w:tc>
            <w:permEnd w:id="1371480264" w:displacedByCustomXml="next"/>
          </w:sdtContent>
        </w:sdt>
        <w:sdt>
          <w:sdtPr>
            <w:rPr>
              <w:bCs/>
              <w:color w:val="000000"/>
            </w:rPr>
            <w:id w:val="-481611398"/>
            <w:lock w:val="sdtLocked"/>
            <w:placeholder>
              <w:docPart w:val="0F1DDBC23BBE406F93BC447A62A5583E"/>
            </w:placeholder>
            <w:showingPlcHdr/>
          </w:sdtPr>
          <w:sdtEndPr/>
          <w:sdtContent>
            <w:permStart w:id="1077437287" w:edGrp="everyone" w:displacedByCustomXml="prev"/>
            <w:tc>
              <w:tcPr>
                <w:tcW w:w="1210" w:type="dxa"/>
              </w:tcPr>
              <w:p w14:paraId="3593B3B0" w14:textId="77777777" w:rsidR="0042005B" w:rsidRPr="0034441C" w:rsidRDefault="0042005B" w:rsidP="00A97877">
                <w:pPr>
                  <w:jc w:val="center"/>
                </w:pPr>
                <w:r w:rsidRPr="00B0474E">
                  <w:rPr>
                    <w:rStyle w:val="PlaceholderText"/>
                  </w:rPr>
                  <w:t>#</w:t>
                </w:r>
              </w:p>
            </w:tc>
            <w:permEnd w:id="1077437287" w:displacedByCustomXml="next"/>
          </w:sdtContent>
        </w:sdt>
      </w:tr>
      <w:tr w:rsidR="0042005B" w:rsidRPr="0034441C" w14:paraId="4112A74C" w14:textId="77777777" w:rsidTr="00E06DE8">
        <w:trPr>
          <w:cantSplit/>
        </w:trPr>
        <w:tc>
          <w:tcPr>
            <w:tcW w:w="4867" w:type="dxa"/>
            <w:vAlign w:val="center"/>
            <w:hideMark/>
          </w:tcPr>
          <w:p w14:paraId="0173E68B" w14:textId="77777777" w:rsidR="0042005B" w:rsidRPr="0034441C" w:rsidRDefault="0042005B" w:rsidP="00A97877">
            <w:r w:rsidRPr="0034441C">
              <w:t>Pediatric endocrinology</w:t>
            </w:r>
          </w:p>
        </w:tc>
        <w:sdt>
          <w:sdtPr>
            <w:rPr>
              <w:bCs/>
              <w:color w:val="000000"/>
            </w:rPr>
            <w:id w:val="-956109756"/>
            <w:lock w:val="sdtLocked"/>
            <w:placeholder>
              <w:docPart w:val="B065DAEADC87448CAAE665240E0EEF45"/>
            </w:placeholder>
            <w:showingPlcHdr/>
          </w:sdtPr>
          <w:sdtEndPr/>
          <w:sdtContent>
            <w:permStart w:id="678321542" w:edGrp="everyone" w:displacedByCustomXml="prev"/>
            <w:tc>
              <w:tcPr>
                <w:tcW w:w="1208" w:type="dxa"/>
              </w:tcPr>
              <w:p w14:paraId="56601BAA" w14:textId="77777777" w:rsidR="0042005B" w:rsidRPr="0034441C" w:rsidRDefault="0042005B" w:rsidP="00A97877">
                <w:pPr>
                  <w:jc w:val="center"/>
                </w:pPr>
                <w:r w:rsidRPr="00B0474E">
                  <w:rPr>
                    <w:rStyle w:val="PlaceholderText"/>
                  </w:rPr>
                  <w:t>#</w:t>
                </w:r>
              </w:p>
            </w:tc>
            <w:permEnd w:id="678321542" w:displacedByCustomXml="next"/>
          </w:sdtContent>
        </w:sdt>
        <w:sdt>
          <w:sdtPr>
            <w:rPr>
              <w:bCs/>
              <w:color w:val="000000"/>
            </w:rPr>
            <w:id w:val="647402048"/>
            <w:lock w:val="sdtLocked"/>
            <w:placeholder>
              <w:docPart w:val="3B8ADB7141D541EAA95070480BAF17D8"/>
            </w:placeholder>
            <w:showingPlcHdr/>
          </w:sdtPr>
          <w:sdtEndPr/>
          <w:sdtContent>
            <w:permStart w:id="1716989186" w:edGrp="everyone" w:displacedByCustomXml="prev"/>
            <w:tc>
              <w:tcPr>
                <w:tcW w:w="1210" w:type="dxa"/>
              </w:tcPr>
              <w:p w14:paraId="4012394D" w14:textId="77777777" w:rsidR="0042005B" w:rsidRPr="0034441C" w:rsidRDefault="0042005B" w:rsidP="00A97877">
                <w:pPr>
                  <w:jc w:val="center"/>
                </w:pPr>
                <w:r w:rsidRPr="00B0474E">
                  <w:rPr>
                    <w:rStyle w:val="PlaceholderText"/>
                  </w:rPr>
                  <w:t>#</w:t>
                </w:r>
              </w:p>
            </w:tc>
            <w:permEnd w:id="1716989186" w:displacedByCustomXml="next"/>
          </w:sdtContent>
        </w:sdt>
        <w:sdt>
          <w:sdtPr>
            <w:rPr>
              <w:bCs/>
              <w:color w:val="000000"/>
            </w:rPr>
            <w:id w:val="-502821280"/>
            <w:lock w:val="sdtLocked"/>
            <w:placeholder>
              <w:docPart w:val="5B93F439BA0E4B96ADB4158C8BCCAF3E"/>
            </w:placeholder>
            <w:showingPlcHdr/>
          </w:sdtPr>
          <w:sdtEndPr/>
          <w:sdtContent>
            <w:permStart w:id="1888769636" w:edGrp="everyone" w:displacedByCustomXml="prev"/>
            <w:tc>
              <w:tcPr>
                <w:tcW w:w="1210" w:type="dxa"/>
              </w:tcPr>
              <w:p w14:paraId="162D1D89" w14:textId="77777777" w:rsidR="0042005B" w:rsidRPr="0034441C" w:rsidRDefault="0042005B" w:rsidP="00A97877">
                <w:pPr>
                  <w:jc w:val="center"/>
                </w:pPr>
                <w:r w:rsidRPr="00B0474E">
                  <w:rPr>
                    <w:rStyle w:val="PlaceholderText"/>
                  </w:rPr>
                  <w:t>#</w:t>
                </w:r>
              </w:p>
            </w:tc>
            <w:permEnd w:id="1888769636" w:displacedByCustomXml="next"/>
          </w:sdtContent>
        </w:sdt>
        <w:sdt>
          <w:sdtPr>
            <w:rPr>
              <w:bCs/>
              <w:color w:val="000000"/>
            </w:rPr>
            <w:id w:val="-1707636573"/>
            <w:lock w:val="sdtLocked"/>
            <w:placeholder>
              <w:docPart w:val="B8C51474558E4D86B4582FD8623D663D"/>
            </w:placeholder>
            <w:showingPlcHdr/>
          </w:sdtPr>
          <w:sdtEndPr/>
          <w:sdtContent>
            <w:permStart w:id="2141789839" w:edGrp="everyone" w:displacedByCustomXml="prev"/>
            <w:tc>
              <w:tcPr>
                <w:tcW w:w="1210" w:type="dxa"/>
              </w:tcPr>
              <w:p w14:paraId="5BD2CD16" w14:textId="77777777" w:rsidR="0042005B" w:rsidRPr="0034441C" w:rsidRDefault="0042005B" w:rsidP="00A97877">
                <w:pPr>
                  <w:jc w:val="center"/>
                </w:pPr>
                <w:r w:rsidRPr="00B0474E">
                  <w:rPr>
                    <w:rStyle w:val="PlaceholderText"/>
                  </w:rPr>
                  <w:t>#</w:t>
                </w:r>
              </w:p>
            </w:tc>
            <w:permEnd w:id="2141789839" w:displacedByCustomXml="next"/>
          </w:sdtContent>
        </w:sdt>
      </w:tr>
      <w:tr w:rsidR="0042005B" w:rsidRPr="0034441C" w14:paraId="3C838381" w14:textId="77777777" w:rsidTr="00E06DE8">
        <w:trPr>
          <w:cantSplit/>
        </w:trPr>
        <w:tc>
          <w:tcPr>
            <w:tcW w:w="4867" w:type="dxa"/>
            <w:vAlign w:val="center"/>
            <w:hideMark/>
          </w:tcPr>
          <w:p w14:paraId="03A8F471" w14:textId="77777777" w:rsidR="0042005B" w:rsidRPr="0034441C" w:rsidRDefault="0042005B" w:rsidP="00A97877">
            <w:r w:rsidRPr="0034441C">
              <w:t>Pediatric gastroenterology</w:t>
            </w:r>
          </w:p>
        </w:tc>
        <w:sdt>
          <w:sdtPr>
            <w:rPr>
              <w:bCs/>
              <w:color w:val="000000"/>
            </w:rPr>
            <w:id w:val="-719976123"/>
            <w:lock w:val="sdtLocked"/>
            <w:placeholder>
              <w:docPart w:val="18224FAE471A4DB59105F0C4CB62B9E7"/>
            </w:placeholder>
            <w:showingPlcHdr/>
          </w:sdtPr>
          <w:sdtEndPr/>
          <w:sdtContent>
            <w:permStart w:id="1475688857" w:edGrp="everyone" w:displacedByCustomXml="prev"/>
            <w:tc>
              <w:tcPr>
                <w:tcW w:w="1208" w:type="dxa"/>
              </w:tcPr>
              <w:p w14:paraId="03B640C3" w14:textId="77777777" w:rsidR="0042005B" w:rsidRPr="0034441C" w:rsidRDefault="0042005B" w:rsidP="00A97877">
                <w:pPr>
                  <w:jc w:val="center"/>
                </w:pPr>
                <w:r w:rsidRPr="00B0474E">
                  <w:rPr>
                    <w:rStyle w:val="PlaceholderText"/>
                  </w:rPr>
                  <w:t>#</w:t>
                </w:r>
              </w:p>
            </w:tc>
            <w:permEnd w:id="1475688857" w:displacedByCustomXml="next"/>
          </w:sdtContent>
        </w:sdt>
        <w:sdt>
          <w:sdtPr>
            <w:rPr>
              <w:bCs/>
              <w:color w:val="000000"/>
            </w:rPr>
            <w:id w:val="1532234724"/>
            <w:lock w:val="sdtLocked"/>
            <w:placeholder>
              <w:docPart w:val="B691100AC7A84716B5C5D8E0EBE60E12"/>
            </w:placeholder>
            <w:showingPlcHdr/>
          </w:sdtPr>
          <w:sdtEndPr/>
          <w:sdtContent>
            <w:permStart w:id="390466470" w:edGrp="everyone" w:displacedByCustomXml="prev"/>
            <w:tc>
              <w:tcPr>
                <w:tcW w:w="1210" w:type="dxa"/>
              </w:tcPr>
              <w:p w14:paraId="01DF24AD" w14:textId="77777777" w:rsidR="0042005B" w:rsidRPr="0034441C" w:rsidRDefault="0042005B" w:rsidP="00A97877">
                <w:pPr>
                  <w:jc w:val="center"/>
                </w:pPr>
                <w:r w:rsidRPr="00B0474E">
                  <w:rPr>
                    <w:rStyle w:val="PlaceholderText"/>
                  </w:rPr>
                  <w:t>#</w:t>
                </w:r>
              </w:p>
            </w:tc>
            <w:permEnd w:id="390466470" w:displacedByCustomXml="next"/>
          </w:sdtContent>
        </w:sdt>
        <w:sdt>
          <w:sdtPr>
            <w:rPr>
              <w:bCs/>
              <w:color w:val="000000"/>
            </w:rPr>
            <w:id w:val="-843714615"/>
            <w:lock w:val="sdtLocked"/>
            <w:placeholder>
              <w:docPart w:val="0F5E2BDA95FE453D808253E8A6732D0F"/>
            </w:placeholder>
            <w:showingPlcHdr/>
          </w:sdtPr>
          <w:sdtEndPr/>
          <w:sdtContent>
            <w:permStart w:id="1153243032" w:edGrp="everyone" w:displacedByCustomXml="prev"/>
            <w:tc>
              <w:tcPr>
                <w:tcW w:w="1210" w:type="dxa"/>
              </w:tcPr>
              <w:p w14:paraId="688EBE49" w14:textId="77777777" w:rsidR="0042005B" w:rsidRPr="0034441C" w:rsidRDefault="0042005B" w:rsidP="00A97877">
                <w:pPr>
                  <w:jc w:val="center"/>
                </w:pPr>
                <w:r w:rsidRPr="00B0474E">
                  <w:rPr>
                    <w:rStyle w:val="PlaceholderText"/>
                  </w:rPr>
                  <w:t>#</w:t>
                </w:r>
              </w:p>
            </w:tc>
            <w:permEnd w:id="1153243032" w:displacedByCustomXml="next"/>
          </w:sdtContent>
        </w:sdt>
        <w:sdt>
          <w:sdtPr>
            <w:rPr>
              <w:bCs/>
              <w:color w:val="000000"/>
            </w:rPr>
            <w:id w:val="-1683361578"/>
            <w:lock w:val="sdtLocked"/>
            <w:placeholder>
              <w:docPart w:val="5FCDC730A3DF4EBF9AC43A552869C000"/>
            </w:placeholder>
            <w:showingPlcHdr/>
          </w:sdtPr>
          <w:sdtEndPr/>
          <w:sdtContent>
            <w:permStart w:id="401752412" w:edGrp="everyone" w:displacedByCustomXml="prev"/>
            <w:tc>
              <w:tcPr>
                <w:tcW w:w="1210" w:type="dxa"/>
              </w:tcPr>
              <w:p w14:paraId="4726F4A0" w14:textId="77777777" w:rsidR="0042005B" w:rsidRPr="0034441C" w:rsidRDefault="0042005B" w:rsidP="00A97877">
                <w:pPr>
                  <w:jc w:val="center"/>
                </w:pPr>
                <w:r w:rsidRPr="00B0474E">
                  <w:rPr>
                    <w:rStyle w:val="PlaceholderText"/>
                  </w:rPr>
                  <w:t>#</w:t>
                </w:r>
              </w:p>
            </w:tc>
            <w:permEnd w:id="401752412" w:displacedByCustomXml="next"/>
          </w:sdtContent>
        </w:sdt>
      </w:tr>
      <w:tr w:rsidR="0042005B" w:rsidRPr="0034441C" w14:paraId="17F10728" w14:textId="77777777" w:rsidTr="00E06DE8">
        <w:trPr>
          <w:cantSplit/>
        </w:trPr>
        <w:tc>
          <w:tcPr>
            <w:tcW w:w="4867" w:type="dxa"/>
            <w:vAlign w:val="center"/>
            <w:hideMark/>
          </w:tcPr>
          <w:p w14:paraId="1C58BC7D" w14:textId="77777777" w:rsidR="0042005B" w:rsidRPr="0034441C" w:rsidRDefault="0042005B" w:rsidP="00A97877">
            <w:r w:rsidRPr="0034441C">
              <w:t>Pediatric hematology/oncology</w:t>
            </w:r>
          </w:p>
        </w:tc>
        <w:sdt>
          <w:sdtPr>
            <w:rPr>
              <w:bCs/>
              <w:color w:val="000000"/>
            </w:rPr>
            <w:id w:val="-167172277"/>
            <w:lock w:val="sdtLocked"/>
            <w:placeholder>
              <w:docPart w:val="E807F7A1F7A34B89A0EB901C6E4E7896"/>
            </w:placeholder>
            <w:showingPlcHdr/>
          </w:sdtPr>
          <w:sdtEndPr/>
          <w:sdtContent>
            <w:permStart w:id="732910925" w:edGrp="everyone" w:displacedByCustomXml="prev"/>
            <w:tc>
              <w:tcPr>
                <w:tcW w:w="1208" w:type="dxa"/>
              </w:tcPr>
              <w:p w14:paraId="1343CBF9" w14:textId="77777777" w:rsidR="0042005B" w:rsidRPr="0034441C" w:rsidRDefault="0042005B" w:rsidP="00A97877">
                <w:pPr>
                  <w:jc w:val="center"/>
                </w:pPr>
                <w:r w:rsidRPr="00B0474E">
                  <w:rPr>
                    <w:rStyle w:val="PlaceholderText"/>
                  </w:rPr>
                  <w:t>#</w:t>
                </w:r>
              </w:p>
            </w:tc>
            <w:permEnd w:id="732910925" w:displacedByCustomXml="next"/>
          </w:sdtContent>
        </w:sdt>
        <w:sdt>
          <w:sdtPr>
            <w:rPr>
              <w:bCs/>
              <w:color w:val="000000"/>
            </w:rPr>
            <w:id w:val="595832608"/>
            <w:lock w:val="sdtLocked"/>
            <w:placeholder>
              <w:docPart w:val="DF957825AAB44F9399B1F59DAD83BFAF"/>
            </w:placeholder>
            <w:showingPlcHdr/>
          </w:sdtPr>
          <w:sdtEndPr/>
          <w:sdtContent>
            <w:permStart w:id="1600201895" w:edGrp="everyone" w:displacedByCustomXml="prev"/>
            <w:tc>
              <w:tcPr>
                <w:tcW w:w="1210" w:type="dxa"/>
              </w:tcPr>
              <w:p w14:paraId="2AF4CAA7" w14:textId="77777777" w:rsidR="0042005B" w:rsidRPr="0034441C" w:rsidRDefault="0042005B" w:rsidP="00A97877">
                <w:pPr>
                  <w:jc w:val="center"/>
                </w:pPr>
                <w:r w:rsidRPr="00B0474E">
                  <w:rPr>
                    <w:rStyle w:val="PlaceholderText"/>
                  </w:rPr>
                  <w:t>#</w:t>
                </w:r>
              </w:p>
            </w:tc>
            <w:permEnd w:id="1600201895" w:displacedByCustomXml="next"/>
          </w:sdtContent>
        </w:sdt>
        <w:sdt>
          <w:sdtPr>
            <w:rPr>
              <w:bCs/>
              <w:color w:val="000000"/>
            </w:rPr>
            <w:id w:val="-45765498"/>
            <w:lock w:val="sdtLocked"/>
            <w:placeholder>
              <w:docPart w:val="5D2E6DB58A51483C8FFF24723240DAA9"/>
            </w:placeholder>
            <w:showingPlcHdr/>
          </w:sdtPr>
          <w:sdtEndPr/>
          <w:sdtContent>
            <w:permStart w:id="336551128" w:edGrp="everyone" w:displacedByCustomXml="prev"/>
            <w:tc>
              <w:tcPr>
                <w:tcW w:w="1210" w:type="dxa"/>
              </w:tcPr>
              <w:p w14:paraId="0C0F2F2E" w14:textId="77777777" w:rsidR="0042005B" w:rsidRPr="0034441C" w:rsidRDefault="0042005B" w:rsidP="00A97877">
                <w:pPr>
                  <w:jc w:val="center"/>
                </w:pPr>
                <w:r w:rsidRPr="00B0474E">
                  <w:rPr>
                    <w:rStyle w:val="PlaceholderText"/>
                  </w:rPr>
                  <w:t>#</w:t>
                </w:r>
              </w:p>
            </w:tc>
            <w:permEnd w:id="336551128" w:displacedByCustomXml="next"/>
          </w:sdtContent>
        </w:sdt>
        <w:sdt>
          <w:sdtPr>
            <w:rPr>
              <w:bCs/>
              <w:color w:val="000000"/>
            </w:rPr>
            <w:id w:val="582875136"/>
            <w:lock w:val="sdtLocked"/>
            <w:placeholder>
              <w:docPart w:val="7BBE7D0BC3C54C849747DD99C5AE090E"/>
            </w:placeholder>
            <w:showingPlcHdr/>
          </w:sdtPr>
          <w:sdtEndPr/>
          <w:sdtContent>
            <w:permStart w:id="1699426716" w:edGrp="everyone" w:displacedByCustomXml="prev"/>
            <w:tc>
              <w:tcPr>
                <w:tcW w:w="1210" w:type="dxa"/>
              </w:tcPr>
              <w:p w14:paraId="3D91A844" w14:textId="77777777" w:rsidR="0042005B" w:rsidRPr="0034441C" w:rsidRDefault="0042005B" w:rsidP="00A97877">
                <w:pPr>
                  <w:jc w:val="center"/>
                </w:pPr>
                <w:r w:rsidRPr="00B0474E">
                  <w:rPr>
                    <w:rStyle w:val="PlaceholderText"/>
                  </w:rPr>
                  <w:t>#</w:t>
                </w:r>
              </w:p>
            </w:tc>
            <w:permEnd w:id="1699426716" w:displacedByCustomXml="next"/>
          </w:sdtContent>
        </w:sdt>
      </w:tr>
      <w:tr w:rsidR="0042005B" w:rsidRPr="0034441C" w14:paraId="33569037" w14:textId="77777777" w:rsidTr="00E06DE8">
        <w:trPr>
          <w:cantSplit/>
        </w:trPr>
        <w:tc>
          <w:tcPr>
            <w:tcW w:w="4867" w:type="dxa"/>
            <w:vAlign w:val="center"/>
            <w:hideMark/>
          </w:tcPr>
          <w:p w14:paraId="14AC43D4" w14:textId="77777777" w:rsidR="0042005B" w:rsidRPr="0034441C" w:rsidRDefault="0042005B" w:rsidP="00A97877">
            <w:r w:rsidRPr="0034441C">
              <w:t>Pediatric infectious diseases</w:t>
            </w:r>
          </w:p>
        </w:tc>
        <w:sdt>
          <w:sdtPr>
            <w:rPr>
              <w:bCs/>
              <w:color w:val="000000"/>
            </w:rPr>
            <w:id w:val="338367202"/>
            <w:lock w:val="sdtLocked"/>
            <w:placeholder>
              <w:docPart w:val="4F03AE4367264C83B3FD8F43283344CE"/>
            </w:placeholder>
            <w:showingPlcHdr/>
          </w:sdtPr>
          <w:sdtEndPr/>
          <w:sdtContent>
            <w:permStart w:id="779103022" w:edGrp="everyone" w:displacedByCustomXml="prev"/>
            <w:tc>
              <w:tcPr>
                <w:tcW w:w="1208" w:type="dxa"/>
              </w:tcPr>
              <w:p w14:paraId="2FB2DBA2" w14:textId="77777777" w:rsidR="0042005B" w:rsidRPr="0034441C" w:rsidRDefault="0042005B" w:rsidP="00A97877">
                <w:pPr>
                  <w:jc w:val="center"/>
                </w:pPr>
                <w:r w:rsidRPr="00B0474E">
                  <w:rPr>
                    <w:rStyle w:val="PlaceholderText"/>
                  </w:rPr>
                  <w:t>#</w:t>
                </w:r>
              </w:p>
            </w:tc>
            <w:permEnd w:id="779103022" w:displacedByCustomXml="next"/>
          </w:sdtContent>
        </w:sdt>
        <w:sdt>
          <w:sdtPr>
            <w:rPr>
              <w:bCs/>
              <w:color w:val="000000"/>
            </w:rPr>
            <w:id w:val="-2005666409"/>
            <w:lock w:val="sdtLocked"/>
            <w:placeholder>
              <w:docPart w:val="A1F3632DEA614599B2BC0D4FEBA0A2AE"/>
            </w:placeholder>
            <w:showingPlcHdr/>
          </w:sdtPr>
          <w:sdtEndPr/>
          <w:sdtContent>
            <w:permStart w:id="675359970" w:edGrp="everyone" w:displacedByCustomXml="prev"/>
            <w:tc>
              <w:tcPr>
                <w:tcW w:w="1210" w:type="dxa"/>
              </w:tcPr>
              <w:p w14:paraId="7BA0917E" w14:textId="77777777" w:rsidR="0042005B" w:rsidRPr="0034441C" w:rsidRDefault="0042005B" w:rsidP="00A97877">
                <w:pPr>
                  <w:jc w:val="center"/>
                </w:pPr>
                <w:r w:rsidRPr="00B0474E">
                  <w:rPr>
                    <w:rStyle w:val="PlaceholderText"/>
                  </w:rPr>
                  <w:t>#</w:t>
                </w:r>
              </w:p>
            </w:tc>
            <w:permEnd w:id="675359970" w:displacedByCustomXml="next"/>
          </w:sdtContent>
        </w:sdt>
        <w:sdt>
          <w:sdtPr>
            <w:rPr>
              <w:bCs/>
              <w:color w:val="000000"/>
            </w:rPr>
            <w:id w:val="1945340579"/>
            <w:lock w:val="sdtLocked"/>
            <w:placeholder>
              <w:docPart w:val="94B009BF3C584D87A324F6E04011F409"/>
            </w:placeholder>
            <w:showingPlcHdr/>
          </w:sdtPr>
          <w:sdtEndPr/>
          <w:sdtContent>
            <w:permStart w:id="1059520696" w:edGrp="everyone" w:displacedByCustomXml="prev"/>
            <w:tc>
              <w:tcPr>
                <w:tcW w:w="1210" w:type="dxa"/>
              </w:tcPr>
              <w:p w14:paraId="59FA7F17" w14:textId="77777777" w:rsidR="0042005B" w:rsidRPr="0034441C" w:rsidRDefault="0042005B" w:rsidP="00A97877">
                <w:pPr>
                  <w:jc w:val="center"/>
                </w:pPr>
                <w:r w:rsidRPr="00B0474E">
                  <w:rPr>
                    <w:rStyle w:val="PlaceholderText"/>
                  </w:rPr>
                  <w:t>#</w:t>
                </w:r>
              </w:p>
            </w:tc>
            <w:permEnd w:id="1059520696" w:displacedByCustomXml="next"/>
          </w:sdtContent>
        </w:sdt>
        <w:sdt>
          <w:sdtPr>
            <w:rPr>
              <w:bCs/>
              <w:color w:val="000000"/>
            </w:rPr>
            <w:id w:val="-2012293843"/>
            <w:lock w:val="sdtLocked"/>
            <w:placeholder>
              <w:docPart w:val="613E61AB606245E5AC8D1C16E84DBC18"/>
            </w:placeholder>
            <w:showingPlcHdr/>
          </w:sdtPr>
          <w:sdtEndPr/>
          <w:sdtContent>
            <w:permStart w:id="1214476500" w:edGrp="everyone" w:displacedByCustomXml="prev"/>
            <w:tc>
              <w:tcPr>
                <w:tcW w:w="1210" w:type="dxa"/>
              </w:tcPr>
              <w:p w14:paraId="79EA79FB" w14:textId="77777777" w:rsidR="0042005B" w:rsidRPr="0034441C" w:rsidRDefault="0042005B" w:rsidP="00A97877">
                <w:pPr>
                  <w:jc w:val="center"/>
                </w:pPr>
                <w:r w:rsidRPr="00B0474E">
                  <w:rPr>
                    <w:rStyle w:val="PlaceholderText"/>
                  </w:rPr>
                  <w:t>#</w:t>
                </w:r>
              </w:p>
            </w:tc>
            <w:permEnd w:id="1214476500" w:displacedByCustomXml="next"/>
          </w:sdtContent>
        </w:sdt>
      </w:tr>
      <w:tr w:rsidR="0042005B" w:rsidRPr="0034441C" w14:paraId="3574CC5A" w14:textId="77777777" w:rsidTr="00E06DE8">
        <w:trPr>
          <w:cantSplit/>
        </w:trPr>
        <w:tc>
          <w:tcPr>
            <w:tcW w:w="4867" w:type="dxa"/>
            <w:vAlign w:val="center"/>
            <w:hideMark/>
          </w:tcPr>
          <w:p w14:paraId="491C8603" w14:textId="77777777" w:rsidR="0042005B" w:rsidRPr="0034441C" w:rsidRDefault="0042005B" w:rsidP="00A97877">
            <w:r w:rsidRPr="0034441C">
              <w:t>Pediatric nephrology</w:t>
            </w:r>
          </w:p>
        </w:tc>
        <w:sdt>
          <w:sdtPr>
            <w:rPr>
              <w:bCs/>
              <w:color w:val="000000"/>
            </w:rPr>
            <w:id w:val="94142550"/>
            <w:lock w:val="sdtLocked"/>
            <w:placeholder>
              <w:docPart w:val="405596BA83B3470A8ABE71A0F6529FAC"/>
            </w:placeholder>
            <w:showingPlcHdr/>
          </w:sdtPr>
          <w:sdtEndPr/>
          <w:sdtContent>
            <w:permStart w:id="1744582271" w:edGrp="everyone" w:displacedByCustomXml="prev"/>
            <w:tc>
              <w:tcPr>
                <w:tcW w:w="1208" w:type="dxa"/>
              </w:tcPr>
              <w:p w14:paraId="664DF828" w14:textId="77777777" w:rsidR="0042005B" w:rsidRPr="0034441C" w:rsidRDefault="0042005B" w:rsidP="00A97877">
                <w:pPr>
                  <w:jc w:val="center"/>
                </w:pPr>
                <w:r w:rsidRPr="00B0474E">
                  <w:rPr>
                    <w:rStyle w:val="PlaceholderText"/>
                  </w:rPr>
                  <w:t>#</w:t>
                </w:r>
              </w:p>
            </w:tc>
            <w:permEnd w:id="1744582271" w:displacedByCustomXml="next"/>
          </w:sdtContent>
        </w:sdt>
        <w:sdt>
          <w:sdtPr>
            <w:rPr>
              <w:bCs/>
              <w:color w:val="000000"/>
            </w:rPr>
            <w:id w:val="1455448077"/>
            <w:lock w:val="sdtLocked"/>
            <w:placeholder>
              <w:docPart w:val="FEBBA123FBBA461584765FEC550CE21A"/>
            </w:placeholder>
            <w:showingPlcHdr/>
          </w:sdtPr>
          <w:sdtEndPr/>
          <w:sdtContent>
            <w:permStart w:id="1641287142" w:edGrp="everyone" w:displacedByCustomXml="prev"/>
            <w:tc>
              <w:tcPr>
                <w:tcW w:w="1210" w:type="dxa"/>
              </w:tcPr>
              <w:p w14:paraId="5835F2EB" w14:textId="77777777" w:rsidR="0042005B" w:rsidRPr="0034441C" w:rsidRDefault="0042005B" w:rsidP="00A97877">
                <w:pPr>
                  <w:jc w:val="center"/>
                </w:pPr>
                <w:r w:rsidRPr="00B0474E">
                  <w:rPr>
                    <w:rStyle w:val="PlaceholderText"/>
                  </w:rPr>
                  <w:t>#</w:t>
                </w:r>
              </w:p>
            </w:tc>
            <w:permEnd w:id="1641287142" w:displacedByCustomXml="next"/>
          </w:sdtContent>
        </w:sdt>
        <w:sdt>
          <w:sdtPr>
            <w:rPr>
              <w:bCs/>
              <w:color w:val="000000"/>
            </w:rPr>
            <w:id w:val="-757604419"/>
            <w:lock w:val="sdtLocked"/>
            <w:placeholder>
              <w:docPart w:val="1B5A30617EFE4103B648DB8CF8BDCD88"/>
            </w:placeholder>
            <w:showingPlcHdr/>
          </w:sdtPr>
          <w:sdtEndPr/>
          <w:sdtContent>
            <w:permStart w:id="355225668" w:edGrp="everyone" w:displacedByCustomXml="prev"/>
            <w:tc>
              <w:tcPr>
                <w:tcW w:w="1210" w:type="dxa"/>
              </w:tcPr>
              <w:p w14:paraId="28B4F9CA" w14:textId="77777777" w:rsidR="0042005B" w:rsidRPr="0034441C" w:rsidRDefault="0042005B" w:rsidP="00A97877">
                <w:pPr>
                  <w:jc w:val="center"/>
                </w:pPr>
                <w:r w:rsidRPr="00B0474E">
                  <w:rPr>
                    <w:rStyle w:val="PlaceholderText"/>
                  </w:rPr>
                  <w:t>#</w:t>
                </w:r>
              </w:p>
            </w:tc>
            <w:permEnd w:id="355225668" w:displacedByCustomXml="next"/>
          </w:sdtContent>
        </w:sdt>
        <w:sdt>
          <w:sdtPr>
            <w:rPr>
              <w:bCs/>
              <w:color w:val="000000"/>
            </w:rPr>
            <w:id w:val="265892804"/>
            <w:lock w:val="sdtLocked"/>
            <w:placeholder>
              <w:docPart w:val="4463E21760294E878F15D5620269A7FC"/>
            </w:placeholder>
            <w:showingPlcHdr/>
          </w:sdtPr>
          <w:sdtEndPr/>
          <w:sdtContent>
            <w:permStart w:id="233469669" w:edGrp="everyone" w:displacedByCustomXml="prev"/>
            <w:tc>
              <w:tcPr>
                <w:tcW w:w="1210" w:type="dxa"/>
              </w:tcPr>
              <w:p w14:paraId="41DF7ABF" w14:textId="77777777" w:rsidR="0042005B" w:rsidRPr="0034441C" w:rsidRDefault="0042005B" w:rsidP="00A97877">
                <w:pPr>
                  <w:jc w:val="center"/>
                </w:pPr>
                <w:r w:rsidRPr="00B0474E">
                  <w:rPr>
                    <w:rStyle w:val="PlaceholderText"/>
                  </w:rPr>
                  <w:t>#</w:t>
                </w:r>
              </w:p>
            </w:tc>
            <w:permEnd w:id="233469669" w:displacedByCustomXml="next"/>
          </w:sdtContent>
        </w:sdt>
      </w:tr>
      <w:tr w:rsidR="0042005B" w:rsidRPr="0034441C" w14:paraId="4CB3433A" w14:textId="77777777" w:rsidTr="00E06DE8">
        <w:trPr>
          <w:cantSplit/>
        </w:trPr>
        <w:tc>
          <w:tcPr>
            <w:tcW w:w="4867" w:type="dxa"/>
            <w:vAlign w:val="center"/>
            <w:hideMark/>
          </w:tcPr>
          <w:p w14:paraId="5CD05FCD" w14:textId="77777777" w:rsidR="0042005B" w:rsidRPr="0034441C" w:rsidRDefault="0042005B" w:rsidP="00A97877">
            <w:r w:rsidRPr="0034441C">
              <w:t>Pediatric pulmonology</w:t>
            </w:r>
          </w:p>
        </w:tc>
        <w:sdt>
          <w:sdtPr>
            <w:rPr>
              <w:bCs/>
              <w:color w:val="000000"/>
            </w:rPr>
            <w:id w:val="-298230160"/>
            <w:lock w:val="sdtLocked"/>
            <w:placeholder>
              <w:docPart w:val="D595BC50A3FD4199962323D568AF8641"/>
            </w:placeholder>
            <w:showingPlcHdr/>
          </w:sdtPr>
          <w:sdtEndPr/>
          <w:sdtContent>
            <w:permStart w:id="512167116" w:edGrp="everyone" w:displacedByCustomXml="prev"/>
            <w:tc>
              <w:tcPr>
                <w:tcW w:w="1208" w:type="dxa"/>
              </w:tcPr>
              <w:p w14:paraId="40F823C6" w14:textId="77777777" w:rsidR="0042005B" w:rsidRPr="0034441C" w:rsidRDefault="0042005B" w:rsidP="00A97877">
                <w:pPr>
                  <w:jc w:val="center"/>
                </w:pPr>
                <w:r w:rsidRPr="00B0474E">
                  <w:rPr>
                    <w:rStyle w:val="PlaceholderText"/>
                  </w:rPr>
                  <w:t>#</w:t>
                </w:r>
              </w:p>
            </w:tc>
            <w:permEnd w:id="512167116" w:displacedByCustomXml="next"/>
          </w:sdtContent>
        </w:sdt>
        <w:sdt>
          <w:sdtPr>
            <w:rPr>
              <w:bCs/>
              <w:color w:val="000000"/>
            </w:rPr>
            <w:id w:val="-1502816732"/>
            <w:lock w:val="sdtLocked"/>
            <w:placeholder>
              <w:docPart w:val="17C3B149444F447F842F49719D1DDC6F"/>
            </w:placeholder>
            <w:showingPlcHdr/>
          </w:sdtPr>
          <w:sdtEndPr/>
          <w:sdtContent>
            <w:permStart w:id="1802200660" w:edGrp="everyone" w:displacedByCustomXml="prev"/>
            <w:tc>
              <w:tcPr>
                <w:tcW w:w="1210" w:type="dxa"/>
              </w:tcPr>
              <w:p w14:paraId="0A8136C7" w14:textId="77777777" w:rsidR="0042005B" w:rsidRPr="0034441C" w:rsidRDefault="0042005B" w:rsidP="00A97877">
                <w:pPr>
                  <w:jc w:val="center"/>
                </w:pPr>
                <w:r w:rsidRPr="00B0474E">
                  <w:rPr>
                    <w:rStyle w:val="PlaceholderText"/>
                  </w:rPr>
                  <w:t>#</w:t>
                </w:r>
              </w:p>
            </w:tc>
            <w:permEnd w:id="1802200660" w:displacedByCustomXml="next"/>
          </w:sdtContent>
        </w:sdt>
        <w:sdt>
          <w:sdtPr>
            <w:rPr>
              <w:bCs/>
              <w:color w:val="000000"/>
            </w:rPr>
            <w:id w:val="-615829304"/>
            <w:lock w:val="sdtLocked"/>
            <w:placeholder>
              <w:docPart w:val="3289B21B04E849919517D6FB6AD30FF4"/>
            </w:placeholder>
            <w:showingPlcHdr/>
          </w:sdtPr>
          <w:sdtEndPr/>
          <w:sdtContent>
            <w:permStart w:id="621880970" w:edGrp="everyone" w:displacedByCustomXml="prev"/>
            <w:tc>
              <w:tcPr>
                <w:tcW w:w="1210" w:type="dxa"/>
              </w:tcPr>
              <w:p w14:paraId="1A1F2D96" w14:textId="77777777" w:rsidR="0042005B" w:rsidRPr="0034441C" w:rsidRDefault="0042005B" w:rsidP="00A97877">
                <w:pPr>
                  <w:jc w:val="center"/>
                </w:pPr>
                <w:r w:rsidRPr="00B0474E">
                  <w:rPr>
                    <w:rStyle w:val="PlaceholderText"/>
                  </w:rPr>
                  <w:t>#</w:t>
                </w:r>
              </w:p>
            </w:tc>
            <w:permEnd w:id="621880970" w:displacedByCustomXml="next"/>
          </w:sdtContent>
        </w:sdt>
        <w:sdt>
          <w:sdtPr>
            <w:rPr>
              <w:bCs/>
              <w:color w:val="000000"/>
            </w:rPr>
            <w:id w:val="739218443"/>
            <w:lock w:val="sdtLocked"/>
            <w:placeholder>
              <w:docPart w:val="E7D6F159B4C34028915B0CD8EF9D60FB"/>
            </w:placeholder>
            <w:showingPlcHdr/>
          </w:sdtPr>
          <w:sdtEndPr/>
          <w:sdtContent>
            <w:permStart w:id="1462778198" w:edGrp="everyone" w:displacedByCustomXml="prev"/>
            <w:tc>
              <w:tcPr>
                <w:tcW w:w="1210" w:type="dxa"/>
              </w:tcPr>
              <w:p w14:paraId="39249D4C" w14:textId="77777777" w:rsidR="0042005B" w:rsidRPr="0034441C" w:rsidRDefault="0042005B" w:rsidP="00A97877">
                <w:pPr>
                  <w:jc w:val="center"/>
                </w:pPr>
                <w:r w:rsidRPr="00B0474E">
                  <w:rPr>
                    <w:rStyle w:val="PlaceholderText"/>
                  </w:rPr>
                  <w:t>#</w:t>
                </w:r>
              </w:p>
            </w:tc>
            <w:permEnd w:id="1462778198" w:displacedByCustomXml="next"/>
          </w:sdtContent>
        </w:sdt>
      </w:tr>
      <w:tr w:rsidR="0042005B" w:rsidRPr="0034441C" w14:paraId="63D512D5" w14:textId="77777777" w:rsidTr="00E06DE8">
        <w:trPr>
          <w:cantSplit/>
        </w:trPr>
        <w:tc>
          <w:tcPr>
            <w:tcW w:w="4867" w:type="dxa"/>
            <w:vAlign w:val="center"/>
            <w:hideMark/>
          </w:tcPr>
          <w:p w14:paraId="1426E103" w14:textId="77777777" w:rsidR="0042005B" w:rsidRPr="0034441C" w:rsidRDefault="0042005B" w:rsidP="00A97877">
            <w:r w:rsidRPr="0034441C">
              <w:t>Pediatric rheumatology</w:t>
            </w:r>
          </w:p>
        </w:tc>
        <w:sdt>
          <w:sdtPr>
            <w:rPr>
              <w:bCs/>
              <w:color w:val="000000"/>
            </w:rPr>
            <w:id w:val="-1340848999"/>
            <w:lock w:val="sdtLocked"/>
            <w:placeholder>
              <w:docPart w:val="A92F5E80BFCD486E92750791D52A769A"/>
            </w:placeholder>
            <w:showingPlcHdr/>
          </w:sdtPr>
          <w:sdtEndPr/>
          <w:sdtContent>
            <w:permStart w:id="1171329323" w:edGrp="everyone" w:displacedByCustomXml="prev"/>
            <w:tc>
              <w:tcPr>
                <w:tcW w:w="1208" w:type="dxa"/>
              </w:tcPr>
              <w:p w14:paraId="3292FADF" w14:textId="77777777" w:rsidR="0042005B" w:rsidRPr="0034441C" w:rsidRDefault="0042005B" w:rsidP="00A97877">
                <w:pPr>
                  <w:jc w:val="center"/>
                </w:pPr>
                <w:r w:rsidRPr="00B0474E">
                  <w:rPr>
                    <w:rStyle w:val="PlaceholderText"/>
                  </w:rPr>
                  <w:t>#</w:t>
                </w:r>
              </w:p>
            </w:tc>
            <w:permEnd w:id="1171329323" w:displacedByCustomXml="next"/>
          </w:sdtContent>
        </w:sdt>
        <w:sdt>
          <w:sdtPr>
            <w:rPr>
              <w:bCs/>
              <w:color w:val="000000"/>
            </w:rPr>
            <w:id w:val="-317497630"/>
            <w:lock w:val="sdtLocked"/>
            <w:placeholder>
              <w:docPart w:val="45CF25EF71814501ABC102DCE8DF57B3"/>
            </w:placeholder>
            <w:showingPlcHdr/>
          </w:sdtPr>
          <w:sdtEndPr/>
          <w:sdtContent>
            <w:permStart w:id="612247314" w:edGrp="everyone" w:displacedByCustomXml="prev"/>
            <w:tc>
              <w:tcPr>
                <w:tcW w:w="1210" w:type="dxa"/>
              </w:tcPr>
              <w:p w14:paraId="4BAEFB20" w14:textId="77777777" w:rsidR="0042005B" w:rsidRPr="0034441C" w:rsidRDefault="0042005B" w:rsidP="00A97877">
                <w:pPr>
                  <w:jc w:val="center"/>
                </w:pPr>
                <w:r w:rsidRPr="00B0474E">
                  <w:rPr>
                    <w:rStyle w:val="PlaceholderText"/>
                  </w:rPr>
                  <w:t>#</w:t>
                </w:r>
              </w:p>
            </w:tc>
            <w:permEnd w:id="612247314" w:displacedByCustomXml="next"/>
          </w:sdtContent>
        </w:sdt>
        <w:sdt>
          <w:sdtPr>
            <w:rPr>
              <w:bCs/>
              <w:color w:val="000000"/>
            </w:rPr>
            <w:id w:val="1309594140"/>
            <w:lock w:val="sdtLocked"/>
            <w:placeholder>
              <w:docPart w:val="88607F495A9C46E993FC6CDDCDCE782E"/>
            </w:placeholder>
            <w:showingPlcHdr/>
          </w:sdtPr>
          <w:sdtEndPr/>
          <w:sdtContent>
            <w:permStart w:id="692919301" w:edGrp="everyone" w:displacedByCustomXml="prev"/>
            <w:tc>
              <w:tcPr>
                <w:tcW w:w="1210" w:type="dxa"/>
              </w:tcPr>
              <w:p w14:paraId="12E4EAB9" w14:textId="77777777" w:rsidR="0042005B" w:rsidRPr="0034441C" w:rsidRDefault="0042005B" w:rsidP="00A97877">
                <w:pPr>
                  <w:jc w:val="center"/>
                </w:pPr>
                <w:r w:rsidRPr="00B0474E">
                  <w:rPr>
                    <w:rStyle w:val="PlaceholderText"/>
                  </w:rPr>
                  <w:t>#</w:t>
                </w:r>
              </w:p>
            </w:tc>
            <w:permEnd w:id="692919301" w:displacedByCustomXml="next"/>
          </w:sdtContent>
        </w:sdt>
        <w:sdt>
          <w:sdtPr>
            <w:rPr>
              <w:bCs/>
              <w:color w:val="000000"/>
            </w:rPr>
            <w:id w:val="-1976522946"/>
            <w:lock w:val="sdtLocked"/>
            <w:placeholder>
              <w:docPart w:val="2E6F813F119F4CB0B0668C19CE34F337"/>
            </w:placeholder>
            <w:showingPlcHdr/>
          </w:sdtPr>
          <w:sdtEndPr/>
          <w:sdtContent>
            <w:permStart w:id="306264431" w:edGrp="everyone" w:displacedByCustomXml="prev"/>
            <w:tc>
              <w:tcPr>
                <w:tcW w:w="1210" w:type="dxa"/>
              </w:tcPr>
              <w:p w14:paraId="730D647D" w14:textId="77777777" w:rsidR="0042005B" w:rsidRPr="0034441C" w:rsidRDefault="0042005B" w:rsidP="00A97877">
                <w:pPr>
                  <w:jc w:val="center"/>
                </w:pPr>
                <w:r w:rsidRPr="00B0474E">
                  <w:rPr>
                    <w:rStyle w:val="PlaceholderText"/>
                  </w:rPr>
                  <w:t>#</w:t>
                </w:r>
              </w:p>
            </w:tc>
            <w:permEnd w:id="306264431" w:displacedByCustomXml="next"/>
          </w:sdtContent>
        </w:sdt>
      </w:tr>
      <w:tr w:rsidR="00E33B98" w:rsidRPr="0034441C" w14:paraId="41A1412F" w14:textId="77777777" w:rsidTr="00E06DE8">
        <w:trPr>
          <w:cantSplit/>
        </w:trPr>
        <w:tc>
          <w:tcPr>
            <w:tcW w:w="9705" w:type="dxa"/>
            <w:gridSpan w:val="5"/>
            <w:vAlign w:val="center"/>
            <w:hideMark/>
          </w:tcPr>
          <w:p w14:paraId="0040664D" w14:textId="133F0978" w:rsidR="00E33B98" w:rsidRPr="0034441C" w:rsidRDefault="00E33B98" w:rsidP="00A97877">
            <w:r>
              <w:rPr>
                <w:b/>
                <w:bCs/>
              </w:rPr>
              <w:t>F</w:t>
            </w:r>
            <w:r w:rsidR="00E06DE8">
              <w:rPr>
                <w:b/>
                <w:bCs/>
              </w:rPr>
              <w:t xml:space="preserve">aculty </w:t>
            </w:r>
            <w:r w:rsidR="009D603D">
              <w:rPr>
                <w:b/>
                <w:bCs/>
              </w:rPr>
              <w:t xml:space="preserve">Members </w:t>
            </w:r>
            <w:r w:rsidR="00E06DE8">
              <w:rPr>
                <w:b/>
                <w:bCs/>
              </w:rPr>
              <w:t>with Substantial Experience with Pediatric Problems</w:t>
            </w:r>
          </w:p>
        </w:tc>
      </w:tr>
      <w:tr w:rsidR="0042005B" w:rsidRPr="0034441C" w14:paraId="016FD1EE" w14:textId="77777777" w:rsidTr="00E06DE8">
        <w:trPr>
          <w:cantSplit/>
        </w:trPr>
        <w:tc>
          <w:tcPr>
            <w:tcW w:w="4867" w:type="dxa"/>
            <w:vAlign w:val="center"/>
          </w:tcPr>
          <w:p w14:paraId="624E7E2B" w14:textId="0098EEF9" w:rsidR="0042005B" w:rsidRPr="0042110D" w:rsidRDefault="0042110D" w:rsidP="00A97877">
            <w:pPr>
              <w:pStyle w:val="Default"/>
              <w:rPr>
                <w:sz w:val="22"/>
                <w:szCs w:val="22"/>
              </w:rPr>
            </w:pPr>
            <w:r>
              <w:rPr>
                <w:sz w:val="22"/>
                <w:szCs w:val="22"/>
              </w:rPr>
              <w:t>A</w:t>
            </w:r>
            <w:r w:rsidRPr="0042110D">
              <w:rPr>
                <w:sz w:val="22"/>
                <w:szCs w:val="22"/>
              </w:rPr>
              <w:t>llergist and immunologist(s)</w:t>
            </w:r>
          </w:p>
        </w:tc>
        <w:tc>
          <w:tcPr>
            <w:tcW w:w="1208" w:type="dxa"/>
          </w:tcPr>
          <w:p w14:paraId="784B1487" w14:textId="77777777" w:rsidR="0042005B" w:rsidRDefault="0042005B" w:rsidP="00A97877">
            <w:pPr>
              <w:jc w:val="center"/>
              <w:rPr>
                <w:bCs/>
                <w:color w:val="000000"/>
              </w:rPr>
            </w:pPr>
          </w:p>
        </w:tc>
        <w:tc>
          <w:tcPr>
            <w:tcW w:w="1210" w:type="dxa"/>
          </w:tcPr>
          <w:p w14:paraId="735F883C" w14:textId="77777777" w:rsidR="0042005B" w:rsidRDefault="0042005B" w:rsidP="00A97877">
            <w:pPr>
              <w:jc w:val="center"/>
              <w:rPr>
                <w:bCs/>
                <w:color w:val="000000"/>
              </w:rPr>
            </w:pPr>
          </w:p>
        </w:tc>
        <w:tc>
          <w:tcPr>
            <w:tcW w:w="1210" w:type="dxa"/>
          </w:tcPr>
          <w:p w14:paraId="32FA561E" w14:textId="77777777" w:rsidR="0042005B" w:rsidRDefault="0042005B" w:rsidP="00A97877">
            <w:pPr>
              <w:jc w:val="center"/>
              <w:rPr>
                <w:bCs/>
                <w:color w:val="000000"/>
              </w:rPr>
            </w:pPr>
          </w:p>
        </w:tc>
        <w:tc>
          <w:tcPr>
            <w:tcW w:w="1210" w:type="dxa"/>
          </w:tcPr>
          <w:p w14:paraId="48C67B2A" w14:textId="77777777" w:rsidR="0042005B" w:rsidRDefault="0042005B" w:rsidP="00A97877">
            <w:pPr>
              <w:jc w:val="center"/>
              <w:rPr>
                <w:bCs/>
                <w:color w:val="000000"/>
              </w:rPr>
            </w:pPr>
          </w:p>
        </w:tc>
      </w:tr>
      <w:tr w:rsidR="0042005B" w:rsidRPr="0034441C" w14:paraId="50523961" w14:textId="77777777" w:rsidTr="00E06DE8">
        <w:trPr>
          <w:cantSplit/>
        </w:trPr>
        <w:tc>
          <w:tcPr>
            <w:tcW w:w="4867" w:type="dxa"/>
            <w:vAlign w:val="center"/>
            <w:hideMark/>
          </w:tcPr>
          <w:p w14:paraId="39D53881" w14:textId="2C2E1CC5" w:rsidR="0042005B" w:rsidRPr="0042110D" w:rsidRDefault="0042110D" w:rsidP="00A97877">
            <w:pPr>
              <w:pStyle w:val="Default"/>
              <w:rPr>
                <w:sz w:val="22"/>
                <w:szCs w:val="22"/>
              </w:rPr>
            </w:pPr>
            <w:r>
              <w:rPr>
                <w:sz w:val="22"/>
                <w:szCs w:val="22"/>
              </w:rPr>
              <w:t>A</w:t>
            </w:r>
            <w:r w:rsidRPr="0042110D">
              <w:rPr>
                <w:sz w:val="22"/>
                <w:szCs w:val="22"/>
              </w:rPr>
              <w:t>nesthesiologist(s)</w:t>
            </w:r>
          </w:p>
        </w:tc>
        <w:sdt>
          <w:sdtPr>
            <w:rPr>
              <w:bCs/>
              <w:color w:val="000000"/>
            </w:rPr>
            <w:id w:val="-20867778"/>
            <w:lock w:val="sdtLocked"/>
            <w:placeholder>
              <w:docPart w:val="37DE0AEED2FD410CAF829E9D807C4AF9"/>
            </w:placeholder>
            <w:showingPlcHdr/>
          </w:sdtPr>
          <w:sdtEndPr/>
          <w:sdtContent>
            <w:permStart w:id="196440561" w:edGrp="everyone" w:displacedByCustomXml="prev"/>
            <w:tc>
              <w:tcPr>
                <w:tcW w:w="1208" w:type="dxa"/>
              </w:tcPr>
              <w:p w14:paraId="43E58AAD" w14:textId="77777777" w:rsidR="0042005B" w:rsidRPr="0034441C" w:rsidRDefault="0042005B" w:rsidP="00A97877">
                <w:pPr>
                  <w:jc w:val="center"/>
                </w:pPr>
                <w:r w:rsidRPr="00B0474E">
                  <w:rPr>
                    <w:rStyle w:val="PlaceholderText"/>
                  </w:rPr>
                  <w:t>#</w:t>
                </w:r>
              </w:p>
            </w:tc>
            <w:permEnd w:id="196440561" w:displacedByCustomXml="next"/>
          </w:sdtContent>
        </w:sdt>
        <w:sdt>
          <w:sdtPr>
            <w:rPr>
              <w:bCs/>
              <w:color w:val="000000"/>
            </w:rPr>
            <w:id w:val="-941599758"/>
            <w:lock w:val="sdtLocked"/>
            <w:placeholder>
              <w:docPart w:val="E4550B622A994A7B9AA679BF76EFCEAC"/>
            </w:placeholder>
            <w:showingPlcHdr/>
          </w:sdtPr>
          <w:sdtEndPr/>
          <w:sdtContent>
            <w:permStart w:id="246107054" w:edGrp="everyone" w:displacedByCustomXml="prev"/>
            <w:tc>
              <w:tcPr>
                <w:tcW w:w="1210" w:type="dxa"/>
              </w:tcPr>
              <w:p w14:paraId="5805DDAC" w14:textId="77777777" w:rsidR="0042005B" w:rsidRPr="0034441C" w:rsidRDefault="0042005B" w:rsidP="00A97877">
                <w:pPr>
                  <w:jc w:val="center"/>
                </w:pPr>
                <w:r w:rsidRPr="00B0474E">
                  <w:rPr>
                    <w:rStyle w:val="PlaceholderText"/>
                  </w:rPr>
                  <w:t>#</w:t>
                </w:r>
              </w:p>
            </w:tc>
            <w:permEnd w:id="246107054" w:displacedByCustomXml="next"/>
          </w:sdtContent>
        </w:sdt>
        <w:sdt>
          <w:sdtPr>
            <w:rPr>
              <w:bCs/>
              <w:color w:val="000000"/>
            </w:rPr>
            <w:id w:val="-1141727449"/>
            <w:lock w:val="sdtLocked"/>
            <w:placeholder>
              <w:docPart w:val="33A1F7459181455396F79683C394BA34"/>
            </w:placeholder>
            <w:showingPlcHdr/>
          </w:sdtPr>
          <w:sdtEndPr/>
          <w:sdtContent>
            <w:permStart w:id="1766094287" w:edGrp="everyone" w:displacedByCustomXml="prev"/>
            <w:tc>
              <w:tcPr>
                <w:tcW w:w="1210" w:type="dxa"/>
              </w:tcPr>
              <w:p w14:paraId="7415EC9E" w14:textId="77777777" w:rsidR="0042005B" w:rsidRPr="0034441C" w:rsidRDefault="0042005B" w:rsidP="00A97877">
                <w:pPr>
                  <w:jc w:val="center"/>
                </w:pPr>
                <w:r w:rsidRPr="00B0474E">
                  <w:rPr>
                    <w:rStyle w:val="PlaceholderText"/>
                  </w:rPr>
                  <w:t>#</w:t>
                </w:r>
              </w:p>
            </w:tc>
            <w:permEnd w:id="1766094287" w:displacedByCustomXml="next"/>
          </w:sdtContent>
        </w:sdt>
        <w:sdt>
          <w:sdtPr>
            <w:rPr>
              <w:bCs/>
              <w:color w:val="000000"/>
            </w:rPr>
            <w:id w:val="-79602483"/>
            <w:lock w:val="sdtLocked"/>
            <w:placeholder>
              <w:docPart w:val="06036102E1D24DEFAF136A319DBCEA00"/>
            </w:placeholder>
            <w:showingPlcHdr/>
          </w:sdtPr>
          <w:sdtEndPr/>
          <w:sdtContent>
            <w:permStart w:id="32839577" w:edGrp="everyone" w:displacedByCustomXml="prev"/>
            <w:tc>
              <w:tcPr>
                <w:tcW w:w="1210" w:type="dxa"/>
              </w:tcPr>
              <w:p w14:paraId="08236123" w14:textId="77777777" w:rsidR="0042005B" w:rsidRPr="0034441C" w:rsidRDefault="0042005B" w:rsidP="00A97877">
                <w:pPr>
                  <w:jc w:val="center"/>
                </w:pPr>
                <w:r w:rsidRPr="00B0474E">
                  <w:rPr>
                    <w:rStyle w:val="PlaceholderText"/>
                  </w:rPr>
                  <w:t>#</w:t>
                </w:r>
              </w:p>
            </w:tc>
            <w:permEnd w:id="32839577" w:displacedByCustomXml="next"/>
          </w:sdtContent>
        </w:sdt>
      </w:tr>
      <w:tr w:rsidR="0042005B" w:rsidRPr="0034441C" w14:paraId="40F8D93D" w14:textId="77777777" w:rsidTr="00E06DE8">
        <w:trPr>
          <w:cantSplit/>
        </w:trPr>
        <w:tc>
          <w:tcPr>
            <w:tcW w:w="4867" w:type="dxa"/>
            <w:vAlign w:val="center"/>
            <w:hideMark/>
          </w:tcPr>
          <w:p w14:paraId="7D702AE2" w14:textId="0FBA92C7" w:rsidR="0042005B" w:rsidRPr="0042110D" w:rsidRDefault="0042110D" w:rsidP="00A97877">
            <w:pPr>
              <w:pStyle w:val="Default"/>
              <w:rPr>
                <w:sz w:val="22"/>
                <w:szCs w:val="22"/>
              </w:rPr>
            </w:pPr>
            <w:r>
              <w:rPr>
                <w:sz w:val="22"/>
                <w:szCs w:val="22"/>
              </w:rPr>
              <w:t>C</w:t>
            </w:r>
            <w:r w:rsidRPr="0042110D">
              <w:rPr>
                <w:sz w:val="22"/>
                <w:szCs w:val="22"/>
              </w:rPr>
              <w:t>hild and adolescent psychiatrist(s)</w:t>
            </w:r>
          </w:p>
        </w:tc>
        <w:sdt>
          <w:sdtPr>
            <w:rPr>
              <w:bCs/>
              <w:color w:val="000000"/>
            </w:rPr>
            <w:id w:val="328637848"/>
            <w:lock w:val="sdtLocked"/>
            <w:placeholder>
              <w:docPart w:val="E8961955834548EB96AEBA9D35FBFCD5"/>
            </w:placeholder>
            <w:showingPlcHdr/>
          </w:sdtPr>
          <w:sdtEndPr/>
          <w:sdtContent>
            <w:permStart w:id="649019483" w:edGrp="everyone" w:displacedByCustomXml="prev"/>
            <w:tc>
              <w:tcPr>
                <w:tcW w:w="1208" w:type="dxa"/>
              </w:tcPr>
              <w:p w14:paraId="532A087A" w14:textId="77777777" w:rsidR="0042005B" w:rsidRPr="0034441C" w:rsidRDefault="0042005B" w:rsidP="00A97877">
                <w:pPr>
                  <w:jc w:val="center"/>
                </w:pPr>
                <w:r w:rsidRPr="00B0474E">
                  <w:rPr>
                    <w:rStyle w:val="PlaceholderText"/>
                  </w:rPr>
                  <w:t>#</w:t>
                </w:r>
              </w:p>
            </w:tc>
            <w:permEnd w:id="649019483" w:displacedByCustomXml="next"/>
          </w:sdtContent>
        </w:sdt>
        <w:sdt>
          <w:sdtPr>
            <w:rPr>
              <w:bCs/>
              <w:color w:val="000000"/>
            </w:rPr>
            <w:id w:val="-784116769"/>
            <w:lock w:val="sdtLocked"/>
            <w:placeholder>
              <w:docPart w:val="48ACF6EA661640F9832AC6F2BCE63622"/>
            </w:placeholder>
            <w:showingPlcHdr/>
          </w:sdtPr>
          <w:sdtEndPr/>
          <w:sdtContent>
            <w:permStart w:id="2046966220" w:edGrp="everyone" w:displacedByCustomXml="prev"/>
            <w:tc>
              <w:tcPr>
                <w:tcW w:w="1210" w:type="dxa"/>
              </w:tcPr>
              <w:p w14:paraId="0E940B36" w14:textId="77777777" w:rsidR="0042005B" w:rsidRPr="0034441C" w:rsidRDefault="0042005B" w:rsidP="00A97877">
                <w:pPr>
                  <w:jc w:val="center"/>
                </w:pPr>
                <w:r w:rsidRPr="00B0474E">
                  <w:rPr>
                    <w:rStyle w:val="PlaceholderText"/>
                  </w:rPr>
                  <w:t>#</w:t>
                </w:r>
              </w:p>
            </w:tc>
            <w:permEnd w:id="2046966220" w:displacedByCustomXml="next"/>
          </w:sdtContent>
        </w:sdt>
        <w:sdt>
          <w:sdtPr>
            <w:rPr>
              <w:bCs/>
              <w:color w:val="000000"/>
            </w:rPr>
            <w:id w:val="1264952975"/>
            <w:lock w:val="sdtLocked"/>
            <w:placeholder>
              <w:docPart w:val="C83BDC8D5412443393C43EBEB8F9E5CD"/>
            </w:placeholder>
            <w:showingPlcHdr/>
          </w:sdtPr>
          <w:sdtEndPr/>
          <w:sdtContent>
            <w:permStart w:id="1100314019" w:edGrp="everyone" w:displacedByCustomXml="prev"/>
            <w:tc>
              <w:tcPr>
                <w:tcW w:w="1210" w:type="dxa"/>
              </w:tcPr>
              <w:p w14:paraId="607ED6C1" w14:textId="77777777" w:rsidR="0042005B" w:rsidRPr="0034441C" w:rsidRDefault="0042005B" w:rsidP="00A97877">
                <w:pPr>
                  <w:jc w:val="center"/>
                </w:pPr>
                <w:r w:rsidRPr="00B0474E">
                  <w:rPr>
                    <w:rStyle w:val="PlaceholderText"/>
                  </w:rPr>
                  <w:t>#</w:t>
                </w:r>
              </w:p>
            </w:tc>
            <w:permEnd w:id="1100314019" w:displacedByCustomXml="next"/>
          </w:sdtContent>
        </w:sdt>
        <w:sdt>
          <w:sdtPr>
            <w:rPr>
              <w:bCs/>
              <w:color w:val="000000"/>
            </w:rPr>
            <w:id w:val="2062126947"/>
            <w:lock w:val="sdtLocked"/>
            <w:placeholder>
              <w:docPart w:val="D1396E42102E46B99DB5E71FA3B346AE"/>
            </w:placeholder>
            <w:showingPlcHdr/>
          </w:sdtPr>
          <w:sdtEndPr/>
          <w:sdtContent>
            <w:permStart w:id="659504669" w:edGrp="everyone" w:displacedByCustomXml="prev"/>
            <w:tc>
              <w:tcPr>
                <w:tcW w:w="1210" w:type="dxa"/>
              </w:tcPr>
              <w:p w14:paraId="7D019688" w14:textId="77777777" w:rsidR="0042005B" w:rsidRPr="0034441C" w:rsidRDefault="0042005B" w:rsidP="00A97877">
                <w:pPr>
                  <w:jc w:val="center"/>
                </w:pPr>
                <w:r w:rsidRPr="00B0474E">
                  <w:rPr>
                    <w:rStyle w:val="PlaceholderText"/>
                  </w:rPr>
                  <w:t>#</w:t>
                </w:r>
              </w:p>
            </w:tc>
            <w:permEnd w:id="659504669" w:displacedByCustomXml="next"/>
          </w:sdtContent>
        </w:sdt>
      </w:tr>
      <w:tr w:rsidR="0042005B" w:rsidRPr="0034441C" w14:paraId="68C4572A" w14:textId="77777777" w:rsidTr="00E06DE8">
        <w:trPr>
          <w:cantSplit/>
        </w:trPr>
        <w:tc>
          <w:tcPr>
            <w:tcW w:w="4867" w:type="dxa"/>
            <w:vAlign w:val="center"/>
            <w:hideMark/>
          </w:tcPr>
          <w:p w14:paraId="25B2E07D" w14:textId="2575ABD1" w:rsidR="0042005B" w:rsidRPr="0042110D" w:rsidRDefault="0042110D" w:rsidP="00A97877">
            <w:pPr>
              <w:pStyle w:val="Default"/>
              <w:rPr>
                <w:sz w:val="22"/>
                <w:szCs w:val="22"/>
              </w:rPr>
            </w:pPr>
            <w:r>
              <w:rPr>
                <w:sz w:val="22"/>
                <w:szCs w:val="22"/>
              </w:rPr>
              <w:t>C</w:t>
            </w:r>
            <w:r w:rsidRPr="0042110D">
              <w:rPr>
                <w:sz w:val="22"/>
                <w:szCs w:val="22"/>
              </w:rPr>
              <w:t>hild neurologist(s)</w:t>
            </w:r>
          </w:p>
        </w:tc>
        <w:sdt>
          <w:sdtPr>
            <w:rPr>
              <w:bCs/>
              <w:color w:val="000000"/>
            </w:rPr>
            <w:id w:val="1956518814"/>
            <w:lock w:val="sdtLocked"/>
            <w:placeholder>
              <w:docPart w:val="D6B98868BC8D45BB95B529C712767F75"/>
            </w:placeholder>
            <w:showingPlcHdr/>
          </w:sdtPr>
          <w:sdtEndPr/>
          <w:sdtContent>
            <w:permStart w:id="168708390" w:edGrp="everyone" w:displacedByCustomXml="prev"/>
            <w:tc>
              <w:tcPr>
                <w:tcW w:w="1208" w:type="dxa"/>
              </w:tcPr>
              <w:p w14:paraId="5A5AE164" w14:textId="77777777" w:rsidR="0042005B" w:rsidRPr="0034441C" w:rsidRDefault="0042005B" w:rsidP="00A97877">
                <w:pPr>
                  <w:jc w:val="center"/>
                </w:pPr>
                <w:r w:rsidRPr="00B0474E">
                  <w:rPr>
                    <w:rStyle w:val="PlaceholderText"/>
                  </w:rPr>
                  <w:t>#</w:t>
                </w:r>
              </w:p>
            </w:tc>
            <w:permEnd w:id="168708390" w:displacedByCustomXml="next"/>
          </w:sdtContent>
        </w:sdt>
        <w:sdt>
          <w:sdtPr>
            <w:rPr>
              <w:bCs/>
              <w:color w:val="000000"/>
            </w:rPr>
            <w:id w:val="-141346342"/>
            <w:lock w:val="sdtLocked"/>
            <w:placeholder>
              <w:docPart w:val="A25C6B9C09C149C4A2325265F8541F3B"/>
            </w:placeholder>
            <w:showingPlcHdr/>
          </w:sdtPr>
          <w:sdtEndPr/>
          <w:sdtContent>
            <w:permStart w:id="947346616" w:edGrp="everyone" w:displacedByCustomXml="prev"/>
            <w:tc>
              <w:tcPr>
                <w:tcW w:w="1210" w:type="dxa"/>
              </w:tcPr>
              <w:p w14:paraId="6B85AC31" w14:textId="77777777" w:rsidR="0042005B" w:rsidRPr="0034441C" w:rsidRDefault="0042005B" w:rsidP="00A97877">
                <w:pPr>
                  <w:jc w:val="center"/>
                </w:pPr>
                <w:r w:rsidRPr="00B0474E">
                  <w:rPr>
                    <w:rStyle w:val="PlaceholderText"/>
                  </w:rPr>
                  <w:t>#</w:t>
                </w:r>
              </w:p>
            </w:tc>
            <w:permEnd w:id="947346616" w:displacedByCustomXml="next"/>
          </w:sdtContent>
        </w:sdt>
        <w:sdt>
          <w:sdtPr>
            <w:rPr>
              <w:bCs/>
              <w:color w:val="000000"/>
            </w:rPr>
            <w:id w:val="-564337386"/>
            <w:lock w:val="sdtLocked"/>
            <w:placeholder>
              <w:docPart w:val="0B35CA517AF34A76B8EE82ABE44F3BF7"/>
            </w:placeholder>
            <w:showingPlcHdr/>
          </w:sdtPr>
          <w:sdtEndPr/>
          <w:sdtContent>
            <w:permStart w:id="958562133" w:edGrp="everyone" w:displacedByCustomXml="prev"/>
            <w:tc>
              <w:tcPr>
                <w:tcW w:w="1210" w:type="dxa"/>
              </w:tcPr>
              <w:p w14:paraId="022BBF1A" w14:textId="77777777" w:rsidR="0042005B" w:rsidRPr="0034441C" w:rsidRDefault="0042005B" w:rsidP="00A97877">
                <w:pPr>
                  <w:jc w:val="center"/>
                </w:pPr>
                <w:r w:rsidRPr="00B0474E">
                  <w:rPr>
                    <w:rStyle w:val="PlaceholderText"/>
                  </w:rPr>
                  <w:t>#</w:t>
                </w:r>
              </w:p>
            </w:tc>
            <w:permEnd w:id="958562133" w:displacedByCustomXml="next"/>
          </w:sdtContent>
        </w:sdt>
        <w:sdt>
          <w:sdtPr>
            <w:rPr>
              <w:bCs/>
              <w:color w:val="000000"/>
            </w:rPr>
            <w:id w:val="505324759"/>
            <w:lock w:val="sdtLocked"/>
            <w:placeholder>
              <w:docPart w:val="E5B715B5D4614C6889BB2A9F3F812F98"/>
            </w:placeholder>
            <w:showingPlcHdr/>
          </w:sdtPr>
          <w:sdtEndPr/>
          <w:sdtContent>
            <w:permStart w:id="1554743266" w:edGrp="everyone" w:displacedByCustomXml="prev"/>
            <w:tc>
              <w:tcPr>
                <w:tcW w:w="1210" w:type="dxa"/>
              </w:tcPr>
              <w:p w14:paraId="634F001D" w14:textId="77777777" w:rsidR="0042005B" w:rsidRPr="0034441C" w:rsidRDefault="0042005B" w:rsidP="00A97877">
                <w:pPr>
                  <w:jc w:val="center"/>
                </w:pPr>
                <w:r w:rsidRPr="00B0474E">
                  <w:rPr>
                    <w:rStyle w:val="PlaceholderText"/>
                  </w:rPr>
                  <w:t>#</w:t>
                </w:r>
              </w:p>
            </w:tc>
            <w:permEnd w:id="1554743266" w:displacedByCustomXml="next"/>
          </w:sdtContent>
        </w:sdt>
      </w:tr>
      <w:tr w:rsidR="0042005B" w:rsidRPr="0034441C" w14:paraId="3BC58F85" w14:textId="77777777" w:rsidTr="00E06DE8">
        <w:trPr>
          <w:cantSplit/>
        </w:trPr>
        <w:tc>
          <w:tcPr>
            <w:tcW w:w="4867" w:type="dxa"/>
            <w:vAlign w:val="center"/>
            <w:hideMark/>
          </w:tcPr>
          <w:p w14:paraId="4F50D60D" w14:textId="439A28D7" w:rsidR="0042005B" w:rsidRPr="0042110D" w:rsidRDefault="0042110D" w:rsidP="00A97877">
            <w:pPr>
              <w:pStyle w:val="Default"/>
              <w:rPr>
                <w:sz w:val="22"/>
                <w:szCs w:val="22"/>
              </w:rPr>
            </w:pPr>
            <w:r>
              <w:rPr>
                <w:sz w:val="22"/>
                <w:szCs w:val="22"/>
              </w:rPr>
              <w:t>D</w:t>
            </w:r>
            <w:r w:rsidRPr="0042110D">
              <w:rPr>
                <w:sz w:val="22"/>
                <w:szCs w:val="22"/>
              </w:rPr>
              <w:t>ermatologist(s)</w:t>
            </w:r>
          </w:p>
        </w:tc>
        <w:sdt>
          <w:sdtPr>
            <w:rPr>
              <w:bCs/>
              <w:color w:val="000000"/>
            </w:rPr>
            <w:id w:val="-1239943655"/>
            <w:lock w:val="sdtLocked"/>
            <w:placeholder>
              <w:docPart w:val="0E0E338CCB8D4F9BB838ACEDF671B012"/>
            </w:placeholder>
            <w:showingPlcHdr/>
          </w:sdtPr>
          <w:sdtEndPr/>
          <w:sdtContent>
            <w:permStart w:id="291128327" w:edGrp="everyone" w:displacedByCustomXml="prev"/>
            <w:tc>
              <w:tcPr>
                <w:tcW w:w="1208" w:type="dxa"/>
              </w:tcPr>
              <w:p w14:paraId="6B308ADC" w14:textId="77777777" w:rsidR="0042005B" w:rsidRPr="0034441C" w:rsidRDefault="0042005B" w:rsidP="00A97877">
                <w:pPr>
                  <w:jc w:val="center"/>
                </w:pPr>
                <w:r w:rsidRPr="00B0474E">
                  <w:rPr>
                    <w:rStyle w:val="PlaceholderText"/>
                  </w:rPr>
                  <w:t>#</w:t>
                </w:r>
              </w:p>
            </w:tc>
            <w:permEnd w:id="291128327" w:displacedByCustomXml="next"/>
          </w:sdtContent>
        </w:sdt>
        <w:sdt>
          <w:sdtPr>
            <w:rPr>
              <w:bCs/>
              <w:color w:val="000000"/>
            </w:rPr>
            <w:id w:val="1242604050"/>
            <w:lock w:val="sdtLocked"/>
            <w:placeholder>
              <w:docPart w:val="448322E26B7E49ABBADF3607ECEB0DFF"/>
            </w:placeholder>
            <w:showingPlcHdr/>
          </w:sdtPr>
          <w:sdtEndPr/>
          <w:sdtContent>
            <w:permStart w:id="1680761384" w:edGrp="everyone" w:displacedByCustomXml="prev"/>
            <w:tc>
              <w:tcPr>
                <w:tcW w:w="1210" w:type="dxa"/>
              </w:tcPr>
              <w:p w14:paraId="404C0778" w14:textId="77777777" w:rsidR="0042005B" w:rsidRPr="0034441C" w:rsidRDefault="0042005B" w:rsidP="00A97877">
                <w:pPr>
                  <w:jc w:val="center"/>
                </w:pPr>
                <w:r w:rsidRPr="00B0474E">
                  <w:rPr>
                    <w:rStyle w:val="PlaceholderText"/>
                  </w:rPr>
                  <w:t>#</w:t>
                </w:r>
              </w:p>
            </w:tc>
            <w:permEnd w:id="1680761384" w:displacedByCustomXml="next"/>
          </w:sdtContent>
        </w:sdt>
        <w:sdt>
          <w:sdtPr>
            <w:rPr>
              <w:bCs/>
              <w:color w:val="000000"/>
            </w:rPr>
            <w:id w:val="-195780469"/>
            <w:lock w:val="sdtLocked"/>
            <w:placeholder>
              <w:docPart w:val="48BCBB3A1E6E497188C9EFA79C797D02"/>
            </w:placeholder>
            <w:showingPlcHdr/>
          </w:sdtPr>
          <w:sdtEndPr/>
          <w:sdtContent>
            <w:permStart w:id="1173492568" w:edGrp="everyone" w:displacedByCustomXml="prev"/>
            <w:tc>
              <w:tcPr>
                <w:tcW w:w="1210" w:type="dxa"/>
              </w:tcPr>
              <w:p w14:paraId="3FC74FA6" w14:textId="77777777" w:rsidR="0042005B" w:rsidRPr="0034441C" w:rsidRDefault="0042005B" w:rsidP="00A97877">
                <w:pPr>
                  <w:jc w:val="center"/>
                </w:pPr>
                <w:r w:rsidRPr="00B0474E">
                  <w:rPr>
                    <w:rStyle w:val="PlaceholderText"/>
                  </w:rPr>
                  <w:t>#</w:t>
                </w:r>
              </w:p>
            </w:tc>
            <w:permEnd w:id="1173492568" w:displacedByCustomXml="next"/>
          </w:sdtContent>
        </w:sdt>
        <w:sdt>
          <w:sdtPr>
            <w:rPr>
              <w:bCs/>
              <w:color w:val="000000"/>
            </w:rPr>
            <w:id w:val="1430235284"/>
            <w:lock w:val="sdtLocked"/>
            <w:placeholder>
              <w:docPart w:val="E1DC939B7DF14181A9AE3EF21971021F"/>
            </w:placeholder>
            <w:showingPlcHdr/>
          </w:sdtPr>
          <w:sdtEndPr/>
          <w:sdtContent>
            <w:permStart w:id="1002048116" w:edGrp="everyone" w:displacedByCustomXml="prev"/>
            <w:tc>
              <w:tcPr>
                <w:tcW w:w="1210" w:type="dxa"/>
              </w:tcPr>
              <w:p w14:paraId="5C4770F7" w14:textId="77777777" w:rsidR="0042005B" w:rsidRPr="0034441C" w:rsidRDefault="0042005B" w:rsidP="00A97877">
                <w:pPr>
                  <w:jc w:val="center"/>
                </w:pPr>
                <w:r w:rsidRPr="00B0474E">
                  <w:rPr>
                    <w:rStyle w:val="PlaceholderText"/>
                  </w:rPr>
                  <w:t>#</w:t>
                </w:r>
              </w:p>
            </w:tc>
            <w:permEnd w:id="1002048116" w:displacedByCustomXml="next"/>
          </w:sdtContent>
        </w:sdt>
      </w:tr>
      <w:tr w:rsidR="0042005B" w:rsidRPr="0034441C" w14:paraId="6A19FF84" w14:textId="77777777" w:rsidTr="00E06DE8">
        <w:trPr>
          <w:cantSplit/>
        </w:trPr>
        <w:tc>
          <w:tcPr>
            <w:tcW w:w="4867" w:type="dxa"/>
            <w:vAlign w:val="center"/>
            <w:hideMark/>
          </w:tcPr>
          <w:p w14:paraId="251FA85A" w14:textId="17F2FD9D" w:rsidR="0042005B" w:rsidRPr="0042110D" w:rsidRDefault="0042110D" w:rsidP="00A97877">
            <w:pPr>
              <w:pStyle w:val="Default"/>
              <w:rPr>
                <w:sz w:val="22"/>
                <w:szCs w:val="22"/>
              </w:rPr>
            </w:pPr>
            <w:r>
              <w:rPr>
                <w:sz w:val="22"/>
                <w:szCs w:val="22"/>
              </w:rPr>
              <w:t>D</w:t>
            </w:r>
            <w:r w:rsidRPr="0042110D">
              <w:rPr>
                <w:sz w:val="22"/>
                <w:szCs w:val="22"/>
              </w:rPr>
              <w:t>iagnostic radiologist(s)</w:t>
            </w:r>
          </w:p>
        </w:tc>
        <w:sdt>
          <w:sdtPr>
            <w:rPr>
              <w:bCs/>
              <w:color w:val="000000"/>
            </w:rPr>
            <w:id w:val="-600567952"/>
            <w:lock w:val="sdtLocked"/>
            <w:placeholder>
              <w:docPart w:val="959AB8D31605421CB16E271080B7EACC"/>
            </w:placeholder>
            <w:showingPlcHdr/>
          </w:sdtPr>
          <w:sdtEndPr/>
          <w:sdtContent>
            <w:permStart w:id="1392186367" w:edGrp="everyone" w:displacedByCustomXml="prev"/>
            <w:tc>
              <w:tcPr>
                <w:tcW w:w="1208" w:type="dxa"/>
              </w:tcPr>
              <w:p w14:paraId="4A8A3FAA" w14:textId="77777777" w:rsidR="0042005B" w:rsidRPr="0034441C" w:rsidRDefault="0042005B" w:rsidP="00A97877">
                <w:pPr>
                  <w:jc w:val="center"/>
                </w:pPr>
                <w:r w:rsidRPr="00B0474E">
                  <w:rPr>
                    <w:rStyle w:val="PlaceholderText"/>
                  </w:rPr>
                  <w:t>#</w:t>
                </w:r>
              </w:p>
            </w:tc>
            <w:permEnd w:id="1392186367" w:displacedByCustomXml="next"/>
          </w:sdtContent>
        </w:sdt>
        <w:sdt>
          <w:sdtPr>
            <w:rPr>
              <w:bCs/>
              <w:color w:val="000000"/>
            </w:rPr>
            <w:id w:val="1313524816"/>
            <w:lock w:val="sdtLocked"/>
            <w:placeholder>
              <w:docPart w:val="06CBF9BEE9AC47D78E880356F791E964"/>
            </w:placeholder>
            <w:showingPlcHdr/>
          </w:sdtPr>
          <w:sdtEndPr/>
          <w:sdtContent>
            <w:permStart w:id="1980249434" w:edGrp="everyone" w:displacedByCustomXml="prev"/>
            <w:tc>
              <w:tcPr>
                <w:tcW w:w="1210" w:type="dxa"/>
              </w:tcPr>
              <w:p w14:paraId="34B934BA" w14:textId="77777777" w:rsidR="0042005B" w:rsidRPr="0034441C" w:rsidRDefault="0042005B" w:rsidP="00A97877">
                <w:pPr>
                  <w:jc w:val="center"/>
                </w:pPr>
                <w:r w:rsidRPr="00B0474E">
                  <w:rPr>
                    <w:rStyle w:val="PlaceholderText"/>
                  </w:rPr>
                  <w:t>#</w:t>
                </w:r>
              </w:p>
            </w:tc>
            <w:permEnd w:id="1980249434" w:displacedByCustomXml="next"/>
          </w:sdtContent>
        </w:sdt>
        <w:sdt>
          <w:sdtPr>
            <w:rPr>
              <w:bCs/>
              <w:color w:val="000000"/>
            </w:rPr>
            <w:id w:val="1469326728"/>
            <w:lock w:val="sdtLocked"/>
            <w:placeholder>
              <w:docPart w:val="E91D68BDB9664AC7B46D8796FD1B4AA2"/>
            </w:placeholder>
            <w:showingPlcHdr/>
          </w:sdtPr>
          <w:sdtEndPr/>
          <w:sdtContent>
            <w:permStart w:id="2126076122" w:edGrp="everyone" w:displacedByCustomXml="prev"/>
            <w:tc>
              <w:tcPr>
                <w:tcW w:w="1210" w:type="dxa"/>
              </w:tcPr>
              <w:p w14:paraId="4028807D" w14:textId="77777777" w:rsidR="0042005B" w:rsidRPr="0034441C" w:rsidRDefault="0042005B" w:rsidP="00A97877">
                <w:pPr>
                  <w:jc w:val="center"/>
                </w:pPr>
                <w:r w:rsidRPr="00B0474E">
                  <w:rPr>
                    <w:rStyle w:val="PlaceholderText"/>
                  </w:rPr>
                  <w:t>#</w:t>
                </w:r>
              </w:p>
            </w:tc>
            <w:permEnd w:id="2126076122" w:displacedByCustomXml="next"/>
          </w:sdtContent>
        </w:sdt>
        <w:sdt>
          <w:sdtPr>
            <w:rPr>
              <w:bCs/>
              <w:color w:val="000000"/>
            </w:rPr>
            <w:id w:val="-1302612842"/>
            <w:lock w:val="sdtLocked"/>
            <w:placeholder>
              <w:docPart w:val="1F0E64CAC5224CADA9E79AF46B176D88"/>
            </w:placeholder>
            <w:showingPlcHdr/>
          </w:sdtPr>
          <w:sdtEndPr/>
          <w:sdtContent>
            <w:permStart w:id="2084200740" w:edGrp="everyone" w:displacedByCustomXml="prev"/>
            <w:tc>
              <w:tcPr>
                <w:tcW w:w="1210" w:type="dxa"/>
              </w:tcPr>
              <w:p w14:paraId="6CD608BC" w14:textId="77777777" w:rsidR="0042005B" w:rsidRPr="0034441C" w:rsidRDefault="0042005B" w:rsidP="00A97877">
                <w:pPr>
                  <w:jc w:val="center"/>
                </w:pPr>
                <w:r w:rsidRPr="00B0474E">
                  <w:rPr>
                    <w:rStyle w:val="PlaceholderText"/>
                  </w:rPr>
                  <w:t>#</w:t>
                </w:r>
              </w:p>
            </w:tc>
            <w:permEnd w:id="2084200740" w:displacedByCustomXml="next"/>
          </w:sdtContent>
        </w:sdt>
      </w:tr>
      <w:tr w:rsidR="0042005B" w:rsidRPr="0034441C" w14:paraId="47AC284D" w14:textId="77777777" w:rsidTr="00E06DE8">
        <w:trPr>
          <w:cantSplit/>
        </w:trPr>
        <w:tc>
          <w:tcPr>
            <w:tcW w:w="4867" w:type="dxa"/>
            <w:shd w:val="clear" w:color="auto" w:fill="auto"/>
            <w:vAlign w:val="center"/>
            <w:hideMark/>
          </w:tcPr>
          <w:p w14:paraId="026C6876" w14:textId="1BF3B7EB" w:rsidR="0042005B" w:rsidRPr="0042110D" w:rsidRDefault="0042110D" w:rsidP="00A97877">
            <w:pPr>
              <w:pStyle w:val="Default"/>
              <w:rPr>
                <w:sz w:val="22"/>
                <w:szCs w:val="22"/>
              </w:rPr>
            </w:pPr>
            <w:r>
              <w:rPr>
                <w:sz w:val="22"/>
                <w:szCs w:val="22"/>
              </w:rPr>
              <w:t>O</w:t>
            </w:r>
            <w:r w:rsidRPr="0042110D">
              <w:rPr>
                <w:sz w:val="22"/>
                <w:szCs w:val="22"/>
              </w:rPr>
              <w:t>bstetrician(s) and gynecologist(s)</w:t>
            </w:r>
          </w:p>
        </w:tc>
        <w:sdt>
          <w:sdtPr>
            <w:rPr>
              <w:bCs/>
              <w:color w:val="000000"/>
            </w:rPr>
            <w:id w:val="-535044416"/>
            <w:lock w:val="sdtLocked"/>
            <w:placeholder>
              <w:docPart w:val="2F98F1D9FF1D45969F9C9B2190BC5524"/>
            </w:placeholder>
            <w:showingPlcHdr/>
          </w:sdtPr>
          <w:sdtEndPr/>
          <w:sdtContent>
            <w:permStart w:id="56720905" w:edGrp="everyone" w:displacedByCustomXml="prev"/>
            <w:tc>
              <w:tcPr>
                <w:tcW w:w="1208" w:type="dxa"/>
                <w:shd w:val="clear" w:color="auto" w:fill="auto"/>
              </w:tcPr>
              <w:p w14:paraId="13F033DD" w14:textId="77777777" w:rsidR="0042005B" w:rsidRPr="0034441C" w:rsidRDefault="0042005B" w:rsidP="00A97877">
                <w:pPr>
                  <w:jc w:val="center"/>
                </w:pPr>
                <w:r w:rsidRPr="00B0474E">
                  <w:rPr>
                    <w:rStyle w:val="PlaceholderText"/>
                  </w:rPr>
                  <w:t>#</w:t>
                </w:r>
              </w:p>
            </w:tc>
            <w:permEnd w:id="56720905" w:displacedByCustomXml="next"/>
          </w:sdtContent>
        </w:sdt>
        <w:sdt>
          <w:sdtPr>
            <w:rPr>
              <w:bCs/>
              <w:color w:val="000000"/>
            </w:rPr>
            <w:id w:val="-68269904"/>
            <w:lock w:val="sdtLocked"/>
            <w:placeholder>
              <w:docPart w:val="7D4B0A0F9F71490BAFEDCF081A7BF2DA"/>
            </w:placeholder>
            <w:showingPlcHdr/>
          </w:sdtPr>
          <w:sdtEndPr/>
          <w:sdtContent>
            <w:permStart w:id="72305715" w:edGrp="everyone" w:displacedByCustomXml="prev"/>
            <w:tc>
              <w:tcPr>
                <w:tcW w:w="1210" w:type="dxa"/>
                <w:shd w:val="clear" w:color="auto" w:fill="auto"/>
              </w:tcPr>
              <w:p w14:paraId="01025339" w14:textId="77777777" w:rsidR="0042005B" w:rsidRPr="0034441C" w:rsidRDefault="0042005B" w:rsidP="00A97877">
                <w:pPr>
                  <w:jc w:val="center"/>
                </w:pPr>
                <w:r w:rsidRPr="00B0474E">
                  <w:rPr>
                    <w:rStyle w:val="PlaceholderText"/>
                  </w:rPr>
                  <w:t>#</w:t>
                </w:r>
              </w:p>
            </w:tc>
            <w:permEnd w:id="72305715" w:displacedByCustomXml="next"/>
          </w:sdtContent>
        </w:sdt>
        <w:sdt>
          <w:sdtPr>
            <w:rPr>
              <w:bCs/>
              <w:color w:val="000000"/>
            </w:rPr>
            <w:id w:val="1386302514"/>
            <w:lock w:val="sdtLocked"/>
            <w:placeholder>
              <w:docPart w:val="AD7970CC1D6F443298F817F60DF1357B"/>
            </w:placeholder>
            <w:showingPlcHdr/>
          </w:sdtPr>
          <w:sdtEndPr/>
          <w:sdtContent>
            <w:permStart w:id="360253967" w:edGrp="everyone" w:displacedByCustomXml="prev"/>
            <w:tc>
              <w:tcPr>
                <w:tcW w:w="1210" w:type="dxa"/>
                <w:shd w:val="clear" w:color="auto" w:fill="auto"/>
              </w:tcPr>
              <w:p w14:paraId="513F6316" w14:textId="77777777" w:rsidR="0042005B" w:rsidRPr="0034441C" w:rsidRDefault="0042005B" w:rsidP="00A97877">
                <w:pPr>
                  <w:jc w:val="center"/>
                </w:pPr>
                <w:r w:rsidRPr="00B0474E">
                  <w:rPr>
                    <w:rStyle w:val="PlaceholderText"/>
                  </w:rPr>
                  <w:t>#</w:t>
                </w:r>
              </w:p>
            </w:tc>
            <w:permEnd w:id="360253967" w:displacedByCustomXml="next"/>
          </w:sdtContent>
        </w:sdt>
        <w:sdt>
          <w:sdtPr>
            <w:rPr>
              <w:bCs/>
              <w:color w:val="000000"/>
            </w:rPr>
            <w:id w:val="65382810"/>
            <w:lock w:val="sdtLocked"/>
            <w:placeholder>
              <w:docPart w:val="D82CF40FB0D84D4E80170823C4019316"/>
            </w:placeholder>
            <w:showingPlcHdr/>
          </w:sdtPr>
          <w:sdtEndPr/>
          <w:sdtContent>
            <w:permStart w:id="658442417" w:edGrp="everyone" w:displacedByCustomXml="prev"/>
            <w:tc>
              <w:tcPr>
                <w:tcW w:w="1210" w:type="dxa"/>
              </w:tcPr>
              <w:p w14:paraId="07C9115F" w14:textId="77777777" w:rsidR="0042005B" w:rsidRPr="0034441C" w:rsidRDefault="0042005B" w:rsidP="00A97877">
                <w:pPr>
                  <w:jc w:val="center"/>
                </w:pPr>
                <w:r w:rsidRPr="00B0474E">
                  <w:rPr>
                    <w:rStyle w:val="PlaceholderText"/>
                  </w:rPr>
                  <w:t>#</w:t>
                </w:r>
              </w:p>
            </w:tc>
            <w:permEnd w:id="658442417" w:displacedByCustomXml="next"/>
          </w:sdtContent>
        </w:sdt>
      </w:tr>
      <w:tr w:rsidR="0042005B" w:rsidRPr="0034441C" w14:paraId="47DDC447" w14:textId="77777777" w:rsidTr="00E06DE8">
        <w:trPr>
          <w:cantSplit/>
        </w:trPr>
        <w:tc>
          <w:tcPr>
            <w:tcW w:w="4867" w:type="dxa"/>
            <w:shd w:val="clear" w:color="auto" w:fill="auto"/>
            <w:vAlign w:val="center"/>
            <w:hideMark/>
          </w:tcPr>
          <w:p w14:paraId="3292F40E" w14:textId="4BF2EE26" w:rsidR="0042005B" w:rsidRPr="0042110D" w:rsidRDefault="0042110D" w:rsidP="00A97877">
            <w:pPr>
              <w:pStyle w:val="Default"/>
              <w:rPr>
                <w:sz w:val="22"/>
                <w:szCs w:val="22"/>
              </w:rPr>
            </w:pPr>
            <w:proofErr w:type="spellStart"/>
            <w:r>
              <w:rPr>
                <w:sz w:val="22"/>
                <w:szCs w:val="22"/>
              </w:rPr>
              <w:t>O</w:t>
            </w:r>
            <w:r w:rsidRPr="0042110D">
              <w:rPr>
                <w:sz w:val="22"/>
                <w:szCs w:val="22"/>
              </w:rPr>
              <w:t>rthopaedic</w:t>
            </w:r>
            <w:proofErr w:type="spellEnd"/>
            <w:r w:rsidRPr="0042110D">
              <w:rPr>
                <w:sz w:val="22"/>
                <w:szCs w:val="22"/>
              </w:rPr>
              <w:t xml:space="preserve"> surgeon(s)</w:t>
            </w:r>
          </w:p>
        </w:tc>
        <w:sdt>
          <w:sdtPr>
            <w:rPr>
              <w:bCs/>
              <w:color w:val="000000"/>
            </w:rPr>
            <w:id w:val="-1433656461"/>
            <w:lock w:val="sdtLocked"/>
            <w:placeholder>
              <w:docPart w:val="36AD4E605FA4495787BC0F48C7FB440E"/>
            </w:placeholder>
            <w:showingPlcHdr/>
          </w:sdtPr>
          <w:sdtEndPr/>
          <w:sdtContent>
            <w:permStart w:id="130897478" w:edGrp="everyone" w:displacedByCustomXml="prev"/>
            <w:tc>
              <w:tcPr>
                <w:tcW w:w="1208" w:type="dxa"/>
                <w:shd w:val="clear" w:color="auto" w:fill="auto"/>
              </w:tcPr>
              <w:p w14:paraId="4AA98E02" w14:textId="77777777" w:rsidR="0042005B" w:rsidRPr="0034441C" w:rsidRDefault="0042005B" w:rsidP="00A97877">
                <w:pPr>
                  <w:jc w:val="center"/>
                </w:pPr>
                <w:r w:rsidRPr="00B0474E">
                  <w:rPr>
                    <w:rStyle w:val="PlaceholderText"/>
                  </w:rPr>
                  <w:t>#</w:t>
                </w:r>
              </w:p>
            </w:tc>
            <w:permEnd w:id="130897478" w:displacedByCustomXml="next"/>
          </w:sdtContent>
        </w:sdt>
        <w:sdt>
          <w:sdtPr>
            <w:rPr>
              <w:bCs/>
              <w:color w:val="000000"/>
            </w:rPr>
            <w:id w:val="2030141201"/>
            <w:lock w:val="sdtLocked"/>
            <w:placeholder>
              <w:docPart w:val="5BA19F2077A14040A09C929B8E7D692C"/>
            </w:placeholder>
            <w:showingPlcHdr/>
          </w:sdtPr>
          <w:sdtEndPr/>
          <w:sdtContent>
            <w:permStart w:id="1557363131" w:edGrp="everyone" w:displacedByCustomXml="prev"/>
            <w:tc>
              <w:tcPr>
                <w:tcW w:w="1210" w:type="dxa"/>
                <w:shd w:val="clear" w:color="auto" w:fill="auto"/>
              </w:tcPr>
              <w:p w14:paraId="65B9C328" w14:textId="77777777" w:rsidR="0042005B" w:rsidRPr="0034441C" w:rsidRDefault="0042005B" w:rsidP="00A97877">
                <w:pPr>
                  <w:jc w:val="center"/>
                </w:pPr>
                <w:r w:rsidRPr="00B0474E">
                  <w:rPr>
                    <w:rStyle w:val="PlaceholderText"/>
                  </w:rPr>
                  <w:t>#</w:t>
                </w:r>
              </w:p>
            </w:tc>
            <w:permEnd w:id="1557363131" w:displacedByCustomXml="next"/>
          </w:sdtContent>
        </w:sdt>
        <w:sdt>
          <w:sdtPr>
            <w:rPr>
              <w:bCs/>
              <w:color w:val="000000"/>
            </w:rPr>
            <w:id w:val="-1237090765"/>
            <w:lock w:val="sdtLocked"/>
            <w:placeholder>
              <w:docPart w:val="0EF881A646034F669D62C25090BF5A1F"/>
            </w:placeholder>
            <w:showingPlcHdr/>
          </w:sdtPr>
          <w:sdtEndPr/>
          <w:sdtContent>
            <w:permStart w:id="1376339714" w:edGrp="everyone" w:displacedByCustomXml="prev"/>
            <w:tc>
              <w:tcPr>
                <w:tcW w:w="1210" w:type="dxa"/>
                <w:shd w:val="clear" w:color="auto" w:fill="auto"/>
              </w:tcPr>
              <w:p w14:paraId="2280CCF8" w14:textId="77777777" w:rsidR="0042005B" w:rsidRPr="0034441C" w:rsidRDefault="0042005B" w:rsidP="00A97877">
                <w:pPr>
                  <w:jc w:val="center"/>
                </w:pPr>
                <w:r w:rsidRPr="00B0474E">
                  <w:rPr>
                    <w:rStyle w:val="PlaceholderText"/>
                  </w:rPr>
                  <w:t>#</w:t>
                </w:r>
              </w:p>
            </w:tc>
            <w:permEnd w:id="1376339714" w:displacedByCustomXml="next"/>
          </w:sdtContent>
        </w:sdt>
        <w:sdt>
          <w:sdtPr>
            <w:rPr>
              <w:bCs/>
              <w:color w:val="000000"/>
            </w:rPr>
            <w:id w:val="653572421"/>
            <w:lock w:val="sdtLocked"/>
            <w:placeholder>
              <w:docPart w:val="DD8B9EE8C78048A48CFA95BF9D0CAC69"/>
            </w:placeholder>
            <w:showingPlcHdr/>
          </w:sdtPr>
          <w:sdtEndPr/>
          <w:sdtContent>
            <w:permStart w:id="1565351861" w:edGrp="everyone" w:displacedByCustomXml="prev"/>
            <w:tc>
              <w:tcPr>
                <w:tcW w:w="1210" w:type="dxa"/>
              </w:tcPr>
              <w:p w14:paraId="42440E1A" w14:textId="77777777" w:rsidR="0042005B" w:rsidRPr="0034441C" w:rsidRDefault="0042005B" w:rsidP="00A97877">
                <w:pPr>
                  <w:jc w:val="center"/>
                </w:pPr>
                <w:r w:rsidRPr="00B0474E">
                  <w:rPr>
                    <w:rStyle w:val="PlaceholderText"/>
                  </w:rPr>
                  <w:t>#</w:t>
                </w:r>
              </w:p>
            </w:tc>
            <w:permEnd w:id="1565351861" w:displacedByCustomXml="next"/>
          </w:sdtContent>
        </w:sdt>
      </w:tr>
      <w:tr w:rsidR="0042005B" w:rsidRPr="0034441C" w14:paraId="454EC950" w14:textId="77777777" w:rsidTr="00E06DE8">
        <w:trPr>
          <w:cantSplit/>
        </w:trPr>
        <w:tc>
          <w:tcPr>
            <w:tcW w:w="4867" w:type="dxa"/>
            <w:shd w:val="clear" w:color="auto" w:fill="auto"/>
            <w:vAlign w:val="center"/>
            <w:hideMark/>
          </w:tcPr>
          <w:p w14:paraId="21BFA08D" w14:textId="7EAD07BB" w:rsidR="0042005B" w:rsidRPr="0042110D" w:rsidRDefault="0042110D" w:rsidP="00A97877">
            <w:pPr>
              <w:pStyle w:val="Default"/>
              <w:rPr>
                <w:sz w:val="22"/>
                <w:szCs w:val="22"/>
              </w:rPr>
            </w:pPr>
            <w:r>
              <w:rPr>
                <w:sz w:val="22"/>
                <w:szCs w:val="22"/>
              </w:rPr>
              <w:t>P</w:t>
            </w:r>
            <w:r w:rsidRPr="0042110D">
              <w:rPr>
                <w:sz w:val="22"/>
                <w:szCs w:val="22"/>
              </w:rPr>
              <w:t>athologist(s)</w:t>
            </w:r>
          </w:p>
        </w:tc>
        <w:sdt>
          <w:sdtPr>
            <w:rPr>
              <w:bCs/>
              <w:color w:val="000000"/>
            </w:rPr>
            <w:id w:val="2107300869"/>
            <w:lock w:val="sdtLocked"/>
            <w:placeholder>
              <w:docPart w:val="0F6D4AAECB1F4F2AB93FCD4E45E0564F"/>
            </w:placeholder>
            <w:showingPlcHdr/>
          </w:sdtPr>
          <w:sdtEndPr/>
          <w:sdtContent>
            <w:permStart w:id="1760567894" w:edGrp="everyone" w:displacedByCustomXml="prev"/>
            <w:tc>
              <w:tcPr>
                <w:tcW w:w="1208" w:type="dxa"/>
                <w:shd w:val="clear" w:color="auto" w:fill="auto"/>
              </w:tcPr>
              <w:p w14:paraId="4F7F0302" w14:textId="77777777" w:rsidR="0042005B" w:rsidRPr="0034441C" w:rsidRDefault="0042005B" w:rsidP="00A97877">
                <w:pPr>
                  <w:jc w:val="center"/>
                </w:pPr>
                <w:r w:rsidRPr="00B0474E">
                  <w:rPr>
                    <w:rStyle w:val="PlaceholderText"/>
                  </w:rPr>
                  <w:t>#</w:t>
                </w:r>
              </w:p>
            </w:tc>
            <w:permEnd w:id="1760567894" w:displacedByCustomXml="next"/>
          </w:sdtContent>
        </w:sdt>
        <w:sdt>
          <w:sdtPr>
            <w:rPr>
              <w:bCs/>
              <w:color w:val="000000"/>
            </w:rPr>
            <w:id w:val="-2134232545"/>
            <w:lock w:val="sdtLocked"/>
            <w:placeholder>
              <w:docPart w:val="AD2CC4BD84FA46E2964A04D1498EC659"/>
            </w:placeholder>
            <w:showingPlcHdr/>
          </w:sdtPr>
          <w:sdtEndPr/>
          <w:sdtContent>
            <w:permStart w:id="139988335" w:edGrp="everyone" w:displacedByCustomXml="prev"/>
            <w:tc>
              <w:tcPr>
                <w:tcW w:w="1210" w:type="dxa"/>
                <w:shd w:val="clear" w:color="auto" w:fill="auto"/>
              </w:tcPr>
              <w:p w14:paraId="56A34FFF" w14:textId="77777777" w:rsidR="0042005B" w:rsidRPr="0034441C" w:rsidRDefault="0042005B" w:rsidP="00A97877">
                <w:pPr>
                  <w:jc w:val="center"/>
                </w:pPr>
                <w:r w:rsidRPr="00B0474E">
                  <w:rPr>
                    <w:rStyle w:val="PlaceholderText"/>
                  </w:rPr>
                  <w:t>#</w:t>
                </w:r>
              </w:p>
            </w:tc>
            <w:permEnd w:id="139988335" w:displacedByCustomXml="next"/>
          </w:sdtContent>
        </w:sdt>
        <w:sdt>
          <w:sdtPr>
            <w:rPr>
              <w:bCs/>
              <w:color w:val="000000"/>
            </w:rPr>
            <w:id w:val="-648755274"/>
            <w:lock w:val="sdtLocked"/>
            <w:placeholder>
              <w:docPart w:val="F485EA82F5584CA1854C641810DEAF2A"/>
            </w:placeholder>
            <w:showingPlcHdr/>
          </w:sdtPr>
          <w:sdtEndPr/>
          <w:sdtContent>
            <w:permStart w:id="1475562579" w:edGrp="everyone" w:displacedByCustomXml="prev"/>
            <w:tc>
              <w:tcPr>
                <w:tcW w:w="1210" w:type="dxa"/>
                <w:shd w:val="clear" w:color="auto" w:fill="auto"/>
              </w:tcPr>
              <w:p w14:paraId="5240D588" w14:textId="77777777" w:rsidR="0042005B" w:rsidRPr="0034441C" w:rsidRDefault="0042005B" w:rsidP="00A97877">
                <w:pPr>
                  <w:jc w:val="center"/>
                </w:pPr>
                <w:r w:rsidRPr="00B0474E">
                  <w:rPr>
                    <w:rStyle w:val="PlaceholderText"/>
                  </w:rPr>
                  <w:t>#</w:t>
                </w:r>
              </w:p>
            </w:tc>
            <w:permEnd w:id="1475562579" w:displacedByCustomXml="next"/>
          </w:sdtContent>
        </w:sdt>
        <w:sdt>
          <w:sdtPr>
            <w:rPr>
              <w:bCs/>
              <w:color w:val="000000"/>
            </w:rPr>
            <w:id w:val="827790663"/>
            <w:lock w:val="sdtLocked"/>
            <w:placeholder>
              <w:docPart w:val="732A2B32EE08470A8679503A5260573A"/>
            </w:placeholder>
            <w:showingPlcHdr/>
          </w:sdtPr>
          <w:sdtEndPr/>
          <w:sdtContent>
            <w:permStart w:id="805585841" w:edGrp="everyone" w:displacedByCustomXml="prev"/>
            <w:tc>
              <w:tcPr>
                <w:tcW w:w="1210" w:type="dxa"/>
              </w:tcPr>
              <w:p w14:paraId="1C4CB1D4" w14:textId="77777777" w:rsidR="0042005B" w:rsidRPr="0034441C" w:rsidRDefault="0042005B" w:rsidP="00A97877">
                <w:pPr>
                  <w:jc w:val="center"/>
                </w:pPr>
                <w:r w:rsidRPr="00B0474E">
                  <w:rPr>
                    <w:rStyle w:val="PlaceholderText"/>
                  </w:rPr>
                  <w:t>#</w:t>
                </w:r>
              </w:p>
            </w:tc>
            <w:permEnd w:id="805585841" w:displacedByCustomXml="next"/>
          </w:sdtContent>
        </w:sdt>
      </w:tr>
      <w:tr w:rsidR="0042005B" w:rsidRPr="0034441C" w14:paraId="7892F980" w14:textId="77777777" w:rsidTr="00E06DE8">
        <w:trPr>
          <w:cantSplit/>
        </w:trPr>
        <w:tc>
          <w:tcPr>
            <w:tcW w:w="4867" w:type="dxa"/>
            <w:shd w:val="clear" w:color="auto" w:fill="auto"/>
            <w:vAlign w:val="center"/>
            <w:hideMark/>
          </w:tcPr>
          <w:p w14:paraId="7A8DDDD9" w14:textId="051C0104" w:rsidR="0042005B" w:rsidRPr="0042110D" w:rsidRDefault="0042110D" w:rsidP="00A97877">
            <w:pPr>
              <w:pStyle w:val="Default"/>
              <w:rPr>
                <w:sz w:val="22"/>
                <w:szCs w:val="22"/>
              </w:rPr>
            </w:pPr>
            <w:r w:rsidRPr="0042110D">
              <w:rPr>
                <w:sz w:val="22"/>
                <w:szCs w:val="22"/>
              </w:rPr>
              <w:t>Pediatric surgeon(s)</w:t>
            </w:r>
          </w:p>
        </w:tc>
        <w:sdt>
          <w:sdtPr>
            <w:rPr>
              <w:bCs/>
              <w:color w:val="000000"/>
            </w:rPr>
            <w:id w:val="905178955"/>
            <w:lock w:val="sdtLocked"/>
            <w:placeholder>
              <w:docPart w:val="56EBA4E3C9F741378B706612D718FD3B"/>
            </w:placeholder>
            <w:showingPlcHdr/>
          </w:sdtPr>
          <w:sdtEndPr/>
          <w:sdtContent>
            <w:permStart w:id="363874278" w:edGrp="everyone" w:displacedByCustomXml="prev"/>
            <w:tc>
              <w:tcPr>
                <w:tcW w:w="1208" w:type="dxa"/>
                <w:shd w:val="clear" w:color="auto" w:fill="auto"/>
              </w:tcPr>
              <w:p w14:paraId="2F84BB3B" w14:textId="77777777" w:rsidR="0042005B" w:rsidRPr="0034441C" w:rsidRDefault="0042005B" w:rsidP="00A97877">
                <w:pPr>
                  <w:jc w:val="center"/>
                </w:pPr>
                <w:r w:rsidRPr="00B0474E">
                  <w:rPr>
                    <w:rStyle w:val="PlaceholderText"/>
                  </w:rPr>
                  <w:t>#</w:t>
                </w:r>
              </w:p>
            </w:tc>
            <w:permEnd w:id="363874278" w:displacedByCustomXml="next"/>
          </w:sdtContent>
        </w:sdt>
        <w:sdt>
          <w:sdtPr>
            <w:rPr>
              <w:bCs/>
              <w:color w:val="000000"/>
            </w:rPr>
            <w:id w:val="1723249460"/>
            <w:lock w:val="sdtLocked"/>
            <w:placeholder>
              <w:docPart w:val="DE15ED3C181B42949A251B5081ACDBAA"/>
            </w:placeholder>
            <w:showingPlcHdr/>
          </w:sdtPr>
          <w:sdtEndPr/>
          <w:sdtContent>
            <w:permStart w:id="1871133809" w:edGrp="everyone" w:displacedByCustomXml="prev"/>
            <w:tc>
              <w:tcPr>
                <w:tcW w:w="1210" w:type="dxa"/>
                <w:shd w:val="clear" w:color="auto" w:fill="auto"/>
              </w:tcPr>
              <w:p w14:paraId="120F8168" w14:textId="77777777" w:rsidR="0042005B" w:rsidRPr="0034441C" w:rsidRDefault="0042005B" w:rsidP="00A97877">
                <w:pPr>
                  <w:jc w:val="center"/>
                </w:pPr>
                <w:r w:rsidRPr="00B0474E">
                  <w:rPr>
                    <w:rStyle w:val="PlaceholderText"/>
                  </w:rPr>
                  <w:t>#</w:t>
                </w:r>
              </w:p>
            </w:tc>
            <w:permEnd w:id="1871133809" w:displacedByCustomXml="next"/>
          </w:sdtContent>
        </w:sdt>
        <w:sdt>
          <w:sdtPr>
            <w:rPr>
              <w:bCs/>
              <w:color w:val="000000"/>
            </w:rPr>
            <w:id w:val="809062210"/>
            <w:lock w:val="sdtLocked"/>
            <w:placeholder>
              <w:docPart w:val="19FF3F2073754C4A9F04D2074B753805"/>
            </w:placeholder>
            <w:showingPlcHdr/>
          </w:sdtPr>
          <w:sdtEndPr/>
          <w:sdtContent>
            <w:permStart w:id="1583245407" w:edGrp="everyone" w:displacedByCustomXml="prev"/>
            <w:tc>
              <w:tcPr>
                <w:tcW w:w="1210" w:type="dxa"/>
                <w:shd w:val="clear" w:color="auto" w:fill="auto"/>
              </w:tcPr>
              <w:p w14:paraId="77E42461" w14:textId="77777777" w:rsidR="0042005B" w:rsidRPr="0034441C" w:rsidRDefault="0042005B" w:rsidP="00A97877">
                <w:pPr>
                  <w:jc w:val="center"/>
                </w:pPr>
                <w:r w:rsidRPr="00B0474E">
                  <w:rPr>
                    <w:rStyle w:val="PlaceholderText"/>
                  </w:rPr>
                  <w:t>#</w:t>
                </w:r>
              </w:p>
            </w:tc>
            <w:permEnd w:id="1583245407" w:displacedByCustomXml="next"/>
          </w:sdtContent>
        </w:sdt>
        <w:sdt>
          <w:sdtPr>
            <w:rPr>
              <w:bCs/>
              <w:color w:val="000000"/>
            </w:rPr>
            <w:id w:val="-148823520"/>
            <w:lock w:val="sdtLocked"/>
            <w:placeholder>
              <w:docPart w:val="DC1EC7D3C2F245BA91F89C1BF5520C69"/>
            </w:placeholder>
            <w:showingPlcHdr/>
          </w:sdtPr>
          <w:sdtEndPr/>
          <w:sdtContent>
            <w:permStart w:id="558070095" w:edGrp="everyone" w:displacedByCustomXml="prev"/>
            <w:tc>
              <w:tcPr>
                <w:tcW w:w="1210" w:type="dxa"/>
              </w:tcPr>
              <w:p w14:paraId="0654A6E3" w14:textId="77777777" w:rsidR="0042005B" w:rsidRPr="0034441C" w:rsidRDefault="0042005B" w:rsidP="00A97877">
                <w:pPr>
                  <w:jc w:val="center"/>
                </w:pPr>
                <w:r w:rsidRPr="00B0474E">
                  <w:rPr>
                    <w:rStyle w:val="PlaceholderText"/>
                  </w:rPr>
                  <w:t>#</w:t>
                </w:r>
              </w:p>
            </w:tc>
            <w:permEnd w:id="558070095" w:displacedByCustomXml="next"/>
          </w:sdtContent>
        </w:sdt>
      </w:tr>
      <w:tr w:rsidR="0042005B" w:rsidRPr="0034441C" w14:paraId="39C2D324" w14:textId="77777777" w:rsidTr="00E06DE8">
        <w:trPr>
          <w:cantSplit/>
        </w:trPr>
        <w:tc>
          <w:tcPr>
            <w:tcW w:w="4867" w:type="dxa"/>
            <w:shd w:val="clear" w:color="auto" w:fill="auto"/>
            <w:vAlign w:val="center"/>
            <w:hideMark/>
          </w:tcPr>
          <w:p w14:paraId="397A95B1" w14:textId="7B2D68D9" w:rsidR="0042005B" w:rsidRPr="0042110D" w:rsidRDefault="0042110D" w:rsidP="00A97877">
            <w:pPr>
              <w:pStyle w:val="Default"/>
              <w:rPr>
                <w:sz w:val="22"/>
                <w:szCs w:val="22"/>
              </w:rPr>
            </w:pPr>
            <w:r w:rsidRPr="0042110D">
              <w:rPr>
                <w:sz w:val="22"/>
                <w:szCs w:val="22"/>
              </w:rPr>
              <w:t>Sports medicine physician(s)</w:t>
            </w:r>
          </w:p>
        </w:tc>
        <w:sdt>
          <w:sdtPr>
            <w:rPr>
              <w:bCs/>
              <w:color w:val="000000"/>
            </w:rPr>
            <w:id w:val="-314343047"/>
            <w:lock w:val="sdtLocked"/>
            <w:placeholder>
              <w:docPart w:val="DC64F4675B994C1FA35C8AF661737A77"/>
            </w:placeholder>
            <w:showingPlcHdr/>
          </w:sdtPr>
          <w:sdtEndPr/>
          <w:sdtContent>
            <w:permStart w:id="1160597750" w:edGrp="everyone" w:displacedByCustomXml="prev"/>
            <w:tc>
              <w:tcPr>
                <w:tcW w:w="1208" w:type="dxa"/>
                <w:shd w:val="clear" w:color="auto" w:fill="auto"/>
              </w:tcPr>
              <w:p w14:paraId="2ECD7A3F" w14:textId="77777777" w:rsidR="0042005B" w:rsidRPr="0034441C" w:rsidRDefault="0042005B" w:rsidP="00A97877">
                <w:pPr>
                  <w:jc w:val="center"/>
                </w:pPr>
                <w:r w:rsidRPr="00B0474E">
                  <w:rPr>
                    <w:rStyle w:val="PlaceholderText"/>
                  </w:rPr>
                  <w:t>#</w:t>
                </w:r>
              </w:p>
            </w:tc>
            <w:permEnd w:id="1160597750" w:displacedByCustomXml="next"/>
          </w:sdtContent>
        </w:sdt>
        <w:sdt>
          <w:sdtPr>
            <w:rPr>
              <w:bCs/>
              <w:color w:val="000000"/>
            </w:rPr>
            <w:id w:val="1724715930"/>
            <w:lock w:val="sdtLocked"/>
            <w:placeholder>
              <w:docPart w:val="8E800AC3015346EA9D31022737D6A1B9"/>
            </w:placeholder>
            <w:showingPlcHdr/>
          </w:sdtPr>
          <w:sdtEndPr/>
          <w:sdtContent>
            <w:permStart w:id="2132609430" w:edGrp="everyone" w:displacedByCustomXml="prev"/>
            <w:tc>
              <w:tcPr>
                <w:tcW w:w="1210" w:type="dxa"/>
                <w:shd w:val="clear" w:color="auto" w:fill="auto"/>
              </w:tcPr>
              <w:p w14:paraId="1BD79FA7" w14:textId="77777777" w:rsidR="0042005B" w:rsidRPr="0034441C" w:rsidRDefault="0042005B" w:rsidP="00A97877">
                <w:pPr>
                  <w:jc w:val="center"/>
                </w:pPr>
                <w:r w:rsidRPr="00B0474E">
                  <w:rPr>
                    <w:rStyle w:val="PlaceholderText"/>
                  </w:rPr>
                  <w:t>#</w:t>
                </w:r>
              </w:p>
            </w:tc>
            <w:permEnd w:id="2132609430" w:displacedByCustomXml="next"/>
          </w:sdtContent>
        </w:sdt>
        <w:sdt>
          <w:sdtPr>
            <w:rPr>
              <w:bCs/>
              <w:color w:val="000000"/>
            </w:rPr>
            <w:id w:val="611715996"/>
            <w:lock w:val="sdtLocked"/>
            <w:placeholder>
              <w:docPart w:val="8FAB2BDF2B1D422BA6D6091452FAE3FE"/>
            </w:placeholder>
            <w:showingPlcHdr/>
          </w:sdtPr>
          <w:sdtEndPr/>
          <w:sdtContent>
            <w:permStart w:id="1263686850" w:edGrp="everyone" w:displacedByCustomXml="prev"/>
            <w:tc>
              <w:tcPr>
                <w:tcW w:w="1210" w:type="dxa"/>
                <w:shd w:val="clear" w:color="auto" w:fill="auto"/>
              </w:tcPr>
              <w:p w14:paraId="3A147833" w14:textId="77777777" w:rsidR="0042005B" w:rsidRPr="0034441C" w:rsidRDefault="0042005B" w:rsidP="00A97877">
                <w:pPr>
                  <w:jc w:val="center"/>
                </w:pPr>
                <w:r w:rsidRPr="00B0474E">
                  <w:rPr>
                    <w:rStyle w:val="PlaceholderText"/>
                  </w:rPr>
                  <w:t>#</w:t>
                </w:r>
              </w:p>
            </w:tc>
            <w:permEnd w:id="1263686850" w:displacedByCustomXml="next"/>
          </w:sdtContent>
        </w:sdt>
        <w:sdt>
          <w:sdtPr>
            <w:rPr>
              <w:bCs/>
              <w:color w:val="000000"/>
            </w:rPr>
            <w:id w:val="-1036503755"/>
            <w:lock w:val="sdtLocked"/>
            <w:placeholder>
              <w:docPart w:val="1C288933517F4ECBB3B57AF5E578D66B"/>
            </w:placeholder>
            <w:showingPlcHdr/>
          </w:sdtPr>
          <w:sdtEndPr/>
          <w:sdtContent>
            <w:permStart w:id="17847351" w:edGrp="everyone" w:displacedByCustomXml="prev"/>
            <w:tc>
              <w:tcPr>
                <w:tcW w:w="1210" w:type="dxa"/>
              </w:tcPr>
              <w:p w14:paraId="3E540EA6" w14:textId="77777777" w:rsidR="0042005B" w:rsidRPr="0034441C" w:rsidRDefault="0042005B" w:rsidP="00A97877">
                <w:pPr>
                  <w:jc w:val="center"/>
                </w:pPr>
                <w:r w:rsidRPr="00B0474E">
                  <w:rPr>
                    <w:rStyle w:val="PlaceholderText"/>
                  </w:rPr>
                  <w:t>#</w:t>
                </w:r>
              </w:p>
            </w:tc>
            <w:permEnd w:id="17847351" w:displacedByCustomXml="next"/>
          </w:sdtContent>
        </w:sdt>
      </w:tr>
      <w:tr w:rsidR="0042005B" w:rsidRPr="0034441C" w14:paraId="31E52E37" w14:textId="77777777" w:rsidTr="00E06DE8">
        <w:trPr>
          <w:cantSplit/>
        </w:trPr>
        <w:tc>
          <w:tcPr>
            <w:tcW w:w="4867" w:type="dxa"/>
            <w:shd w:val="clear" w:color="auto" w:fill="auto"/>
            <w:vAlign w:val="center"/>
            <w:hideMark/>
          </w:tcPr>
          <w:p w14:paraId="022AE7F2" w14:textId="1E2737EE" w:rsidR="0042005B" w:rsidRPr="0034441C" w:rsidRDefault="0042110D" w:rsidP="00A97877">
            <w:r w:rsidRPr="0042110D">
              <w:rPr>
                <w:szCs w:val="22"/>
              </w:rPr>
              <w:t>Urologist(s)</w:t>
            </w:r>
          </w:p>
        </w:tc>
        <w:sdt>
          <w:sdtPr>
            <w:rPr>
              <w:bCs/>
              <w:color w:val="000000"/>
            </w:rPr>
            <w:id w:val="1934247315"/>
            <w:lock w:val="sdtLocked"/>
            <w:placeholder>
              <w:docPart w:val="637B33765E844E9683E5640EC90BB517"/>
            </w:placeholder>
            <w:showingPlcHdr/>
          </w:sdtPr>
          <w:sdtEndPr/>
          <w:sdtContent>
            <w:permStart w:id="984179523" w:edGrp="everyone" w:displacedByCustomXml="prev"/>
            <w:tc>
              <w:tcPr>
                <w:tcW w:w="1208" w:type="dxa"/>
                <w:shd w:val="clear" w:color="auto" w:fill="auto"/>
              </w:tcPr>
              <w:p w14:paraId="4310D68D" w14:textId="77777777" w:rsidR="0042005B" w:rsidRPr="0034441C" w:rsidRDefault="0042005B" w:rsidP="00A97877">
                <w:pPr>
                  <w:jc w:val="center"/>
                </w:pPr>
                <w:r w:rsidRPr="00B0474E">
                  <w:rPr>
                    <w:rStyle w:val="PlaceholderText"/>
                  </w:rPr>
                  <w:t>#</w:t>
                </w:r>
              </w:p>
            </w:tc>
            <w:permEnd w:id="984179523" w:displacedByCustomXml="next"/>
          </w:sdtContent>
        </w:sdt>
        <w:sdt>
          <w:sdtPr>
            <w:rPr>
              <w:bCs/>
              <w:color w:val="000000"/>
            </w:rPr>
            <w:id w:val="-251586881"/>
            <w:lock w:val="sdtLocked"/>
            <w:placeholder>
              <w:docPart w:val="1DF769AC3D804F74AC2F53CF42E74B90"/>
            </w:placeholder>
            <w:showingPlcHdr/>
          </w:sdtPr>
          <w:sdtEndPr/>
          <w:sdtContent>
            <w:permStart w:id="1167988111" w:edGrp="everyone" w:displacedByCustomXml="prev"/>
            <w:tc>
              <w:tcPr>
                <w:tcW w:w="1210" w:type="dxa"/>
                <w:shd w:val="clear" w:color="auto" w:fill="auto"/>
              </w:tcPr>
              <w:p w14:paraId="7803BC6F" w14:textId="77777777" w:rsidR="0042005B" w:rsidRPr="0034441C" w:rsidRDefault="0042005B" w:rsidP="00A97877">
                <w:pPr>
                  <w:jc w:val="center"/>
                </w:pPr>
                <w:r w:rsidRPr="00B0474E">
                  <w:rPr>
                    <w:rStyle w:val="PlaceholderText"/>
                  </w:rPr>
                  <w:t>#</w:t>
                </w:r>
              </w:p>
            </w:tc>
            <w:permEnd w:id="1167988111" w:displacedByCustomXml="next"/>
          </w:sdtContent>
        </w:sdt>
        <w:sdt>
          <w:sdtPr>
            <w:rPr>
              <w:bCs/>
              <w:color w:val="000000"/>
            </w:rPr>
            <w:id w:val="1206057827"/>
            <w:lock w:val="sdtLocked"/>
            <w:placeholder>
              <w:docPart w:val="635F3BB6CE134E8789D76F022326D734"/>
            </w:placeholder>
            <w:showingPlcHdr/>
          </w:sdtPr>
          <w:sdtEndPr/>
          <w:sdtContent>
            <w:permStart w:id="643526927" w:edGrp="everyone" w:displacedByCustomXml="prev"/>
            <w:tc>
              <w:tcPr>
                <w:tcW w:w="1210" w:type="dxa"/>
                <w:shd w:val="clear" w:color="auto" w:fill="auto"/>
              </w:tcPr>
              <w:p w14:paraId="4260DDAB" w14:textId="77777777" w:rsidR="0042005B" w:rsidRPr="0034441C" w:rsidRDefault="0042005B" w:rsidP="00A97877">
                <w:pPr>
                  <w:jc w:val="center"/>
                </w:pPr>
                <w:r w:rsidRPr="00B0474E">
                  <w:rPr>
                    <w:rStyle w:val="PlaceholderText"/>
                  </w:rPr>
                  <w:t>#</w:t>
                </w:r>
              </w:p>
            </w:tc>
            <w:permEnd w:id="643526927" w:displacedByCustomXml="next"/>
          </w:sdtContent>
        </w:sdt>
        <w:sdt>
          <w:sdtPr>
            <w:rPr>
              <w:bCs/>
              <w:color w:val="000000"/>
            </w:rPr>
            <w:id w:val="31398547"/>
            <w:lock w:val="sdtLocked"/>
            <w:placeholder>
              <w:docPart w:val="B7DA0F1DEB12425987D799323E77F092"/>
            </w:placeholder>
            <w:showingPlcHdr/>
          </w:sdtPr>
          <w:sdtEndPr/>
          <w:sdtContent>
            <w:permStart w:id="1283599731" w:edGrp="everyone" w:displacedByCustomXml="prev"/>
            <w:tc>
              <w:tcPr>
                <w:tcW w:w="1210" w:type="dxa"/>
              </w:tcPr>
              <w:p w14:paraId="1924BFF7" w14:textId="77777777" w:rsidR="0042005B" w:rsidRPr="0034441C" w:rsidRDefault="0042005B" w:rsidP="00A97877">
                <w:pPr>
                  <w:jc w:val="center"/>
                </w:pPr>
                <w:r w:rsidRPr="00B0474E">
                  <w:rPr>
                    <w:rStyle w:val="PlaceholderText"/>
                  </w:rPr>
                  <w:t>#</w:t>
                </w:r>
              </w:p>
            </w:tc>
            <w:permEnd w:id="1283599731" w:displacedByCustomXml="next"/>
          </w:sdtContent>
        </w:sdt>
      </w:tr>
      <w:tr w:rsidR="00E33B98" w:rsidRPr="00D90F08" w14:paraId="269C1CD1" w14:textId="77777777" w:rsidTr="00E06DE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Merge w:val="restart"/>
            <w:shd w:val="clear" w:color="auto" w:fill="D9D9D9"/>
            <w:vAlign w:val="center"/>
            <w:hideMark/>
          </w:tcPr>
          <w:p w14:paraId="18CDABC5" w14:textId="4FA0122B" w:rsidR="00E33B98" w:rsidRPr="00D90F08" w:rsidRDefault="00E06DE8" w:rsidP="00A97877">
            <w:pPr>
              <w:rPr>
                <w:b/>
              </w:rPr>
            </w:pPr>
            <w:r w:rsidRPr="00E02DB3">
              <w:rPr>
                <w:b/>
                <w:bCs/>
              </w:rPr>
              <w:t>O</w:t>
            </w:r>
            <w:r>
              <w:rPr>
                <w:b/>
                <w:bCs/>
              </w:rPr>
              <w:t>ther Program Personnel with Pediatric Focus and Experience</w:t>
            </w:r>
            <w:r w:rsidRPr="00E02DB3">
              <w:rPr>
                <w:b/>
                <w:bCs/>
              </w:rPr>
              <w:t>*</w:t>
            </w:r>
          </w:p>
        </w:tc>
        <w:tc>
          <w:tcPr>
            <w:tcW w:w="4838" w:type="dxa"/>
            <w:gridSpan w:val="4"/>
            <w:shd w:val="clear" w:color="auto" w:fill="D9D9D9"/>
            <w:vAlign w:val="bottom"/>
            <w:hideMark/>
          </w:tcPr>
          <w:p w14:paraId="25436C3D" w14:textId="5074CC84" w:rsidR="00E33B98" w:rsidRPr="00D90F08" w:rsidRDefault="00E33B98" w:rsidP="009D603D">
            <w:pPr>
              <w:jc w:val="center"/>
              <w:rPr>
                <w:b/>
              </w:rPr>
            </w:pPr>
            <w:r>
              <w:rPr>
                <w:b/>
                <w:bCs/>
                <w:color w:val="000000"/>
              </w:rPr>
              <w:t xml:space="preserve">Indicate </w:t>
            </w:r>
            <w:r w:rsidR="009D603D">
              <w:rPr>
                <w:b/>
                <w:bCs/>
                <w:color w:val="000000"/>
              </w:rPr>
              <w:t>w</w:t>
            </w:r>
            <w:r>
              <w:rPr>
                <w:b/>
                <w:bCs/>
                <w:color w:val="000000"/>
              </w:rPr>
              <w:t>ith a</w:t>
            </w:r>
            <w:r w:rsidR="00A97877">
              <w:rPr>
                <w:b/>
                <w:bCs/>
                <w:color w:val="000000"/>
              </w:rPr>
              <w:t>n</w:t>
            </w:r>
            <w:r>
              <w:rPr>
                <w:b/>
                <w:bCs/>
                <w:color w:val="000000"/>
              </w:rPr>
              <w:t xml:space="preserve"> “</w:t>
            </w:r>
            <w:r w:rsidR="00A97877">
              <w:rPr>
                <w:b/>
                <w:bCs/>
                <w:color w:val="000000"/>
              </w:rPr>
              <w:t>X</w:t>
            </w:r>
            <w:r>
              <w:rPr>
                <w:b/>
                <w:bCs/>
                <w:color w:val="000000"/>
              </w:rPr>
              <w:t xml:space="preserve">” </w:t>
            </w:r>
            <w:r w:rsidR="009D603D">
              <w:rPr>
                <w:b/>
                <w:bCs/>
                <w:color w:val="000000"/>
              </w:rPr>
              <w:t xml:space="preserve">if these </w:t>
            </w:r>
            <w:r>
              <w:rPr>
                <w:b/>
                <w:bCs/>
                <w:color w:val="000000"/>
              </w:rPr>
              <w:t xml:space="preserve">Personnel </w:t>
            </w:r>
            <w:r w:rsidR="009D603D">
              <w:rPr>
                <w:b/>
                <w:bCs/>
                <w:color w:val="000000"/>
              </w:rPr>
              <w:t xml:space="preserve">are </w:t>
            </w:r>
            <w:r>
              <w:rPr>
                <w:b/>
                <w:bCs/>
                <w:color w:val="000000"/>
              </w:rPr>
              <w:t>Available at Each Site</w:t>
            </w:r>
          </w:p>
        </w:tc>
      </w:tr>
      <w:tr w:rsidR="00E33B98" w:rsidRPr="00D90F08" w14:paraId="42FCEA2C" w14:textId="77777777" w:rsidTr="00E06DE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Merge/>
            <w:shd w:val="clear" w:color="auto" w:fill="D9D9D9"/>
            <w:vAlign w:val="bottom"/>
            <w:hideMark/>
          </w:tcPr>
          <w:p w14:paraId="4E0A460B" w14:textId="77777777" w:rsidR="00E33B98" w:rsidRPr="00D90F08" w:rsidRDefault="00E33B98" w:rsidP="00A97877">
            <w:pPr>
              <w:jc w:val="center"/>
              <w:rPr>
                <w:b/>
              </w:rPr>
            </w:pPr>
          </w:p>
        </w:tc>
        <w:tc>
          <w:tcPr>
            <w:tcW w:w="1208" w:type="dxa"/>
            <w:shd w:val="clear" w:color="auto" w:fill="D9D9D9"/>
            <w:vAlign w:val="bottom"/>
            <w:hideMark/>
          </w:tcPr>
          <w:p w14:paraId="7B2DFA75" w14:textId="77777777" w:rsidR="00E33B98" w:rsidRPr="00D90F08" w:rsidRDefault="00E33B98" w:rsidP="00A97877">
            <w:pPr>
              <w:jc w:val="center"/>
              <w:rPr>
                <w:b/>
              </w:rPr>
            </w:pPr>
            <w:r>
              <w:rPr>
                <w:b/>
              </w:rPr>
              <w:t>Site</w:t>
            </w:r>
            <w:r w:rsidRPr="00D90F08">
              <w:rPr>
                <w:b/>
              </w:rPr>
              <w:t xml:space="preserve"> #1</w:t>
            </w:r>
          </w:p>
        </w:tc>
        <w:tc>
          <w:tcPr>
            <w:tcW w:w="1210" w:type="dxa"/>
            <w:shd w:val="clear" w:color="auto" w:fill="D9D9D9"/>
            <w:vAlign w:val="bottom"/>
            <w:hideMark/>
          </w:tcPr>
          <w:p w14:paraId="2DEE5696" w14:textId="77777777" w:rsidR="00E33B98" w:rsidRPr="00D90F08" w:rsidRDefault="00E33B98" w:rsidP="00A97877">
            <w:pPr>
              <w:jc w:val="center"/>
              <w:rPr>
                <w:b/>
              </w:rPr>
            </w:pPr>
            <w:r>
              <w:rPr>
                <w:b/>
              </w:rPr>
              <w:t>Site</w:t>
            </w:r>
            <w:r w:rsidRPr="00D90F08">
              <w:rPr>
                <w:b/>
              </w:rPr>
              <w:t xml:space="preserve"> #2</w:t>
            </w:r>
          </w:p>
        </w:tc>
        <w:tc>
          <w:tcPr>
            <w:tcW w:w="1210" w:type="dxa"/>
            <w:shd w:val="clear" w:color="auto" w:fill="D9D9D9"/>
            <w:vAlign w:val="bottom"/>
          </w:tcPr>
          <w:p w14:paraId="63DBA600" w14:textId="5BE5D1F1" w:rsidR="00E33B98" w:rsidRPr="00D90F08" w:rsidRDefault="00E33B98" w:rsidP="00A97877">
            <w:pPr>
              <w:jc w:val="center"/>
              <w:rPr>
                <w:b/>
              </w:rPr>
            </w:pPr>
            <w:r>
              <w:rPr>
                <w:b/>
              </w:rPr>
              <w:t>Site</w:t>
            </w:r>
            <w:r w:rsidRPr="00D90F08">
              <w:rPr>
                <w:b/>
              </w:rPr>
              <w:t xml:space="preserve"> #</w:t>
            </w:r>
            <w:r>
              <w:rPr>
                <w:b/>
              </w:rPr>
              <w:t>3</w:t>
            </w:r>
          </w:p>
        </w:tc>
        <w:tc>
          <w:tcPr>
            <w:tcW w:w="1210" w:type="dxa"/>
            <w:shd w:val="clear" w:color="auto" w:fill="D9D9D9"/>
            <w:vAlign w:val="bottom"/>
          </w:tcPr>
          <w:p w14:paraId="7C7C2DFB" w14:textId="00728558" w:rsidR="00E33B98" w:rsidRPr="00D90F08" w:rsidRDefault="00E33B98" w:rsidP="00A97877">
            <w:pPr>
              <w:jc w:val="center"/>
              <w:rPr>
                <w:b/>
              </w:rPr>
            </w:pPr>
            <w:r>
              <w:rPr>
                <w:b/>
              </w:rPr>
              <w:t>Site</w:t>
            </w:r>
            <w:r w:rsidRPr="00D90F08">
              <w:rPr>
                <w:b/>
              </w:rPr>
              <w:t xml:space="preserve"> #</w:t>
            </w:r>
            <w:r>
              <w:rPr>
                <w:b/>
              </w:rPr>
              <w:t>4</w:t>
            </w:r>
          </w:p>
        </w:tc>
      </w:tr>
      <w:tr w:rsidR="002B1C87" w:rsidRPr="00F40E5B" w14:paraId="60969CCD" w14:textId="77777777" w:rsidTr="00E06DE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08C35F28" w14:textId="6DEEE33A" w:rsidR="002B1C87" w:rsidRPr="009D51BC" w:rsidRDefault="002B1C87" w:rsidP="002B1C87">
            <w:pPr>
              <w:pStyle w:val="Default"/>
              <w:rPr>
                <w:sz w:val="22"/>
                <w:szCs w:val="22"/>
              </w:rPr>
            </w:pPr>
            <w:r w:rsidRPr="009D51BC">
              <w:rPr>
                <w:sz w:val="22"/>
                <w:szCs w:val="22"/>
              </w:rPr>
              <w:t>Child life therapist(s)</w:t>
            </w:r>
          </w:p>
        </w:tc>
        <w:sdt>
          <w:sdtPr>
            <w:rPr>
              <w:szCs w:val="22"/>
            </w:rPr>
            <w:id w:val="-702175882"/>
            <w:lock w:val="sdtLocked"/>
            <w14:checkbox>
              <w14:checked w14:val="0"/>
              <w14:checkedState w14:val="2612" w14:font="MS Gothic"/>
              <w14:uncheckedState w14:val="2610" w14:font="MS Gothic"/>
            </w14:checkbox>
          </w:sdtPr>
          <w:sdtEndPr/>
          <w:sdtContent>
            <w:permStart w:id="1330604541" w:edGrp="everyone" w:displacedByCustomXml="prev"/>
            <w:tc>
              <w:tcPr>
                <w:tcW w:w="1208" w:type="dxa"/>
              </w:tcPr>
              <w:p w14:paraId="4A26390E" w14:textId="73268703" w:rsidR="002B1C87" w:rsidRPr="00F40E5B" w:rsidRDefault="002B1C87" w:rsidP="002B1C87">
                <w:pPr>
                  <w:jc w:val="center"/>
                  <w:rPr>
                    <w:szCs w:val="22"/>
                  </w:rPr>
                </w:pPr>
                <w:r>
                  <w:rPr>
                    <w:rFonts w:ascii="MS Gothic" w:eastAsia="MS Gothic" w:hAnsi="MS Gothic" w:hint="eastAsia"/>
                    <w:szCs w:val="22"/>
                  </w:rPr>
                  <w:t>☐</w:t>
                </w:r>
              </w:p>
            </w:tc>
            <w:permEnd w:id="1330604541" w:displacedByCustomXml="next"/>
          </w:sdtContent>
        </w:sdt>
        <w:sdt>
          <w:sdtPr>
            <w:rPr>
              <w:szCs w:val="22"/>
            </w:rPr>
            <w:id w:val="811907939"/>
            <w:lock w:val="sdtLocked"/>
            <w14:checkbox>
              <w14:checked w14:val="0"/>
              <w14:checkedState w14:val="2612" w14:font="MS Gothic"/>
              <w14:uncheckedState w14:val="2610" w14:font="MS Gothic"/>
            </w14:checkbox>
          </w:sdtPr>
          <w:sdtEndPr/>
          <w:sdtContent>
            <w:permStart w:id="1991265417" w:edGrp="everyone" w:displacedByCustomXml="prev"/>
            <w:tc>
              <w:tcPr>
                <w:tcW w:w="1210" w:type="dxa"/>
              </w:tcPr>
              <w:p w14:paraId="3767986A" w14:textId="281669D7" w:rsidR="002B1C87" w:rsidRPr="00F40E5B" w:rsidRDefault="002B1C87" w:rsidP="002B1C87">
                <w:pPr>
                  <w:jc w:val="center"/>
                  <w:rPr>
                    <w:szCs w:val="22"/>
                  </w:rPr>
                </w:pPr>
                <w:r>
                  <w:rPr>
                    <w:rFonts w:ascii="MS Gothic" w:eastAsia="MS Gothic" w:hAnsi="MS Gothic" w:hint="eastAsia"/>
                    <w:szCs w:val="22"/>
                  </w:rPr>
                  <w:t>☐</w:t>
                </w:r>
              </w:p>
            </w:tc>
            <w:permEnd w:id="1991265417" w:displacedByCustomXml="next"/>
          </w:sdtContent>
        </w:sdt>
        <w:sdt>
          <w:sdtPr>
            <w:rPr>
              <w:szCs w:val="22"/>
            </w:rPr>
            <w:id w:val="339677377"/>
            <w:lock w:val="sdtLocked"/>
            <w14:checkbox>
              <w14:checked w14:val="0"/>
              <w14:checkedState w14:val="2612" w14:font="MS Gothic"/>
              <w14:uncheckedState w14:val="2610" w14:font="MS Gothic"/>
            </w14:checkbox>
          </w:sdtPr>
          <w:sdtEndPr/>
          <w:sdtContent>
            <w:permStart w:id="1001332595" w:edGrp="everyone" w:displacedByCustomXml="prev"/>
            <w:tc>
              <w:tcPr>
                <w:tcW w:w="1210" w:type="dxa"/>
              </w:tcPr>
              <w:p w14:paraId="1C4EFB8B" w14:textId="7EE7185F" w:rsidR="002B1C87" w:rsidRPr="00F40E5B" w:rsidRDefault="002B1C87" w:rsidP="002B1C87">
                <w:pPr>
                  <w:jc w:val="center"/>
                  <w:rPr>
                    <w:szCs w:val="22"/>
                  </w:rPr>
                </w:pPr>
                <w:r>
                  <w:rPr>
                    <w:rFonts w:ascii="MS Gothic" w:eastAsia="MS Gothic" w:hAnsi="MS Gothic" w:hint="eastAsia"/>
                    <w:szCs w:val="22"/>
                  </w:rPr>
                  <w:t>☐</w:t>
                </w:r>
              </w:p>
            </w:tc>
            <w:permEnd w:id="1001332595" w:displacedByCustomXml="next"/>
          </w:sdtContent>
        </w:sdt>
        <w:sdt>
          <w:sdtPr>
            <w:rPr>
              <w:szCs w:val="22"/>
            </w:rPr>
            <w:id w:val="-155844100"/>
            <w:lock w:val="sdtLocked"/>
            <w14:checkbox>
              <w14:checked w14:val="0"/>
              <w14:checkedState w14:val="2612" w14:font="MS Gothic"/>
              <w14:uncheckedState w14:val="2610" w14:font="MS Gothic"/>
            </w14:checkbox>
          </w:sdtPr>
          <w:sdtEndPr/>
          <w:sdtContent>
            <w:permStart w:id="186873570" w:edGrp="everyone" w:displacedByCustomXml="prev"/>
            <w:tc>
              <w:tcPr>
                <w:tcW w:w="1210" w:type="dxa"/>
              </w:tcPr>
              <w:p w14:paraId="1D14BF97" w14:textId="029EE85B" w:rsidR="002B1C87" w:rsidRPr="00F40E5B" w:rsidRDefault="002B1C87" w:rsidP="002B1C87">
                <w:pPr>
                  <w:jc w:val="center"/>
                  <w:rPr>
                    <w:szCs w:val="22"/>
                  </w:rPr>
                </w:pPr>
                <w:r>
                  <w:rPr>
                    <w:rFonts w:ascii="MS Gothic" w:eastAsia="MS Gothic" w:hAnsi="MS Gothic" w:hint="eastAsia"/>
                    <w:szCs w:val="22"/>
                  </w:rPr>
                  <w:t>☐</w:t>
                </w:r>
              </w:p>
            </w:tc>
            <w:permEnd w:id="186873570" w:displacedByCustomXml="next"/>
          </w:sdtContent>
        </w:sdt>
      </w:tr>
      <w:tr w:rsidR="002B1C87" w:rsidRPr="00F40E5B" w14:paraId="520F5EEE" w14:textId="77777777" w:rsidTr="00E06DE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0D0A5DC9" w14:textId="415FA216" w:rsidR="002B1C87" w:rsidRPr="009D51BC" w:rsidRDefault="002B1C87" w:rsidP="002B1C87">
            <w:pPr>
              <w:pStyle w:val="Default"/>
              <w:rPr>
                <w:sz w:val="22"/>
                <w:szCs w:val="22"/>
              </w:rPr>
            </w:pPr>
            <w:r w:rsidRPr="009D51BC">
              <w:rPr>
                <w:sz w:val="22"/>
                <w:szCs w:val="22"/>
              </w:rPr>
              <w:t>Dietician(s)</w:t>
            </w:r>
          </w:p>
        </w:tc>
        <w:sdt>
          <w:sdtPr>
            <w:rPr>
              <w:szCs w:val="22"/>
            </w:rPr>
            <w:id w:val="1250469619"/>
            <w:lock w:val="sdtLocked"/>
            <w14:checkbox>
              <w14:checked w14:val="0"/>
              <w14:checkedState w14:val="2612" w14:font="MS Gothic"/>
              <w14:uncheckedState w14:val="2610" w14:font="MS Gothic"/>
            </w14:checkbox>
          </w:sdtPr>
          <w:sdtEndPr/>
          <w:sdtContent>
            <w:permStart w:id="179663169" w:edGrp="everyone" w:displacedByCustomXml="prev"/>
            <w:tc>
              <w:tcPr>
                <w:tcW w:w="1208" w:type="dxa"/>
              </w:tcPr>
              <w:p w14:paraId="61BC9E6A" w14:textId="15A93481" w:rsidR="002B1C87" w:rsidRPr="00F40E5B" w:rsidRDefault="002B1C87" w:rsidP="002B1C87">
                <w:pPr>
                  <w:jc w:val="center"/>
                  <w:rPr>
                    <w:szCs w:val="22"/>
                  </w:rPr>
                </w:pPr>
                <w:r>
                  <w:rPr>
                    <w:rFonts w:ascii="MS Gothic" w:eastAsia="MS Gothic" w:hAnsi="MS Gothic" w:hint="eastAsia"/>
                    <w:szCs w:val="22"/>
                  </w:rPr>
                  <w:t>☐</w:t>
                </w:r>
              </w:p>
            </w:tc>
            <w:permEnd w:id="179663169" w:displacedByCustomXml="next"/>
          </w:sdtContent>
        </w:sdt>
        <w:sdt>
          <w:sdtPr>
            <w:rPr>
              <w:szCs w:val="22"/>
            </w:rPr>
            <w:id w:val="782231243"/>
            <w:lock w:val="sdtLocked"/>
            <w14:checkbox>
              <w14:checked w14:val="0"/>
              <w14:checkedState w14:val="2612" w14:font="MS Gothic"/>
              <w14:uncheckedState w14:val="2610" w14:font="MS Gothic"/>
            </w14:checkbox>
          </w:sdtPr>
          <w:sdtEndPr/>
          <w:sdtContent>
            <w:permStart w:id="918447045" w:edGrp="everyone" w:displacedByCustomXml="prev"/>
            <w:tc>
              <w:tcPr>
                <w:tcW w:w="1210" w:type="dxa"/>
              </w:tcPr>
              <w:p w14:paraId="1C1643C4" w14:textId="3C3178B2" w:rsidR="002B1C87" w:rsidRPr="00F40E5B" w:rsidRDefault="002B1C87" w:rsidP="002B1C87">
                <w:pPr>
                  <w:jc w:val="center"/>
                  <w:rPr>
                    <w:szCs w:val="22"/>
                  </w:rPr>
                </w:pPr>
                <w:r>
                  <w:rPr>
                    <w:rFonts w:ascii="MS Gothic" w:eastAsia="MS Gothic" w:hAnsi="MS Gothic" w:hint="eastAsia"/>
                    <w:szCs w:val="22"/>
                  </w:rPr>
                  <w:t>☐</w:t>
                </w:r>
              </w:p>
            </w:tc>
            <w:permEnd w:id="918447045" w:displacedByCustomXml="next"/>
          </w:sdtContent>
        </w:sdt>
        <w:sdt>
          <w:sdtPr>
            <w:rPr>
              <w:szCs w:val="22"/>
            </w:rPr>
            <w:id w:val="-1579202560"/>
            <w:lock w:val="sdtLocked"/>
            <w14:checkbox>
              <w14:checked w14:val="0"/>
              <w14:checkedState w14:val="2612" w14:font="MS Gothic"/>
              <w14:uncheckedState w14:val="2610" w14:font="MS Gothic"/>
            </w14:checkbox>
          </w:sdtPr>
          <w:sdtEndPr/>
          <w:sdtContent>
            <w:permStart w:id="949702485" w:edGrp="everyone" w:displacedByCustomXml="prev"/>
            <w:tc>
              <w:tcPr>
                <w:tcW w:w="1210" w:type="dxa"/>
              </w:tcPr>
              <w:p w14:paraId="1D328854" w14:textId="3F5D547E" w:rsidR="002B1C87" w:rsidRPr="00F40E5B" w:rsidRDefault="002B1C87" w:rsidP="002B1C87">
                <w:pPr>
                  <w:jc w:val="center"/>
                  <w:rPr>
                    <w:szCs w:val="22"/>
                  </w:rPr>
                </w:pPr>
                <w:r>
                  <w:rPr>
                    <w:rFonts w:ascii="MS Gothic" w:eastAsia="MS Gothic" w:hAnsi="MS Gothic" w:hint="eastAsia"/>
                    <w:szCs w:val="22"/>
                  </w:rPr>
                  <w:t>☐</w:t>
                </w:r>
              </w:p>
            </w:tc>
            <w:permEnd w:id="949702485" w:displacedByCustomXml="next"/>
          </w:sdtContent>
        </w:sdt>
        <w:sdt>
          <w:sdtPr>
            <w:rPr>
              <w:szCs w:val="22"/>
            </w:rPr>
            <w:id w:val="-184745887"/>
            <w:lock w:val="sdtLocked"/>
            <w14:checkbox>
              <w14:checked w14:val="0"/>
              <w14:checkedState w14:val="2612" w14:font="MS Gothic"/>
              <w14:uncheckedState w14:val="2610" w14:font="MS Gothic"/>
            </w14:checkbox>
          </w:sdtPr>
          <w:sdtEndPr/>
          <w:sdtContent>
            <w:permStart w:id="100877436" w:edGrp="everyone" w:displacedByCustomXml="prev"/>
            <w:tc>
              <w:tcPr>
                <w:tcW w:w="1210" w:type="dxa"/>
              </w:tcPr>
              <w:p w14:paraId="36A4B4FD" w14:textId="6ADF97E5" w:rsidR="002B1C87" w:rsidRPr="00F40E5B" w:rsidRDefault="002B1C87" w:rsidP="002B1C87">
                <w:pPr>
                  <w:jc w:val="center"/>
                  <w:rPr>
                    <w:szCs w:val="22"/>
                  </w:rPr>
                </w:pPr>
                <w:r>
                  <w:rPr>
                    <w:rFonts w:ascii="MS Gothic" w:eastAsia="MS Gothic" w:hAnsi="MS Gothic" w:hint="eastAsia"/>
                    <w:szCs w:val="22"/>
                  </w:rPr>
                  <w:t>☐</w:t>
                </w:r>
              </w:p>
            </w:tc>
            <w:permEnd w:id="100877436" w:displacedByCustomXml="next"/>
          </w:sdtContent>
        </w:sdt>
      </w:tr>
      <w:tr w:rsidR="002B1C87" w:rsidRPr="00F40E5B" w14:paraId="16895DE7" w14:textId="77777777" w:rsidTr="00E06DE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706A1E6C" w14:textId="2EF3740C" w:rsidR="002B1C87" w:rsidRPr="009D51BC" w:rsidRDefault="002B1C87" w:rsidP="002B1C87">
            <w:pPr>
              <w:pStyle w:val="Default"/>
              <w:rPr>
                <w:sz w:val="22"/>
                <w:szCs w:val="22"/>
              </w:rPr>
            </w:pPr>
            <w:r w:rsidRPr="009D51BC">
              <w:rPr>
                <w:sz w:val="22"/>
                <w:szCs w:val="22"/>
              </w:rPr>
              <w:t>Mental health professional(s)</w:t>
            </w:r>
          </w:p>
        </w:tc>
        <w:sdt>
          <w:sdtPr>
            <w:rPr>
              <w:szCs w:val="22"/>
            </w:rPr>
            <w:id w:val="1034240775"/>
            <w:lock w:val="sdtLocked"/>
            <w14:checkbox>
              <w14:checked w14:val="0"/>
              <w14:checkedState w14:val="2612" w14:font="MS Gothic"/>
              <w14:uncheckedState w14:val="2610" w14:font="MS Gothic"/>
            </w14:checkbox>
          </w:sdtPr>
          <w:sdtEndPr/>
          <w:sdtContent>
            <w:permStart w:id="798578377" w:edGrp="everyone" w:displacedByCustomXml="prev"/>
            <w:tc>
              <w:tcPr>
                <w:tcW w:w="1208" w:type="dxa"/>
              </w:tcPr>
              <w:p w14:paraId="321DFFC9" w14:textId="635F9977" w:rsidR="002B1C87" w:rsidRPr="003D297E" w:rsidRDefault="002B1C87" w:rsidP="002B1C87">
                <w:pPr>
                  <w:jc w:val="center"/>
                  <w:rPr>
                    <w:rStyle w:val="PlaceholderText"/>
                  </w:rPr>
                </w:pPr>
                <w:r>
                  <w:rPr>
                    <w:rFonts w:ascii="MS Gothic" w:eastAsia="MS Gothic" w:hAnsi="MS Gothic" w:hint="eastAsia"/>
                    <w:szCs w:val="22"/>
                  </w:rPr>
                  <w:t>☐</w:t>
                </w:r>
              </w:p>
            </w:tc>
            <w:permEnd w:id="798578377" w:displacedByCustomXml="next"/>
          </w:sdtContent>
        </w:sdt>
        <w:sdt>
          <w:sdtPr>
            <w:rPr>
              <w:szCs w:val="22"/>
            </w:rPr>
            <w:id w:val="-887254446"/>
            <w:lock w:val="sdtLocked"/>
            <w14:checkbox>
              <w14:checked w14:val="0"/>
              <w14:checkedState w14:val="2612" w14:font="MS Gothic"/>
              <w14:uncheckedState w14:val="2610" w14:font="MS Gothic"/>
            </w14:checkbox>
          </w:sdtPr>
          <w:sdtEndPr/>
          <w:sdtContent>
            <w:permStart w:id="467554159" w:edGrp="everyone" w:displacedByCustomXml="prev"/>
            <w:tc>
              <w:tcPr>
                <w:tcW w:w="1210" w:type="dxa"/>
              </w:tcPr>
              <w:p w14:paraId="43EA80E2" w14:textId="61931CAE" w:rsidR="002B1C87" w:rsidRPr="003D297E" w:rsidRDefault="002B1C87" w:rsidP="002B1C87">
                <w:pPr>
                  <w:jc w:val="center"/>
                  <w:rPr>
                    <w:rStyle w:val="PlaceholderText"/>
                  </w:rPr>
                </w:pPr>
                <w:r>
                  <w:rPr>
                    <w:rFonts w:ascii="MS Gothic" w:eastAsia="MS Gothic" w:hAnsi="MS Gothic" w:hint="eastAsia"/>
                    <w:szCs w:val="22"/>
                  </w:rPr>
                  <w:t>☐</w:t>
                </w:r>
              </w:p>
            </w:tc>
            <w:permEnd w:id="467554159" w:displacedByCustomXml="next"/>
          </w:sdtContent>
        </w:sdt>
        <w:sdt>
          <w:sdtPr>
            <w:rPr>
              <w:szCs w:val="22"/>
            </w:rPr>
            <w:id w:val="-947931325"/>
            <w:lock w:val="sdtLocked"/>
            <w14:checkbox>
              <w14:checked w14:val="0"/>
              <w14:checkedState w14:val="2612" w14:font="MS Gothic"/>
              <w14:uncheckedState w14:val="2610" w14:font="MS Gothic"/>
            </w14:checkbox>
          </w:sdtPr>
          <w:sdtEndPr/>
          <w:sdtContent>
            <w:permStart w:id="1737701275" w:edGrp="everyone" w:displacedByCustomXml="prev"/>
            <w:tc>
              <w:tcPr>
                <w:tcW w:w="1210" w:type="dxa"/>
              </w:tcPr>
              <w:p w14:paraId="165F4727" w14:textId="6FC6B650" w:rsidR="002B1C87" w:rsidRPr="003D297E" w:rsidRDefault="002B1C87" w:rsidP="002B1C87">
                <w:pPr>
                  <w:jc w:val="center"/>
                  <w:rPr>
                    <w:rStyle w:val="PlaceholderText"/>
                  </w:rPr>
                </w:pPr>
                <w:r>
                  <w:rPr>
                    <w:rFonts w:ascii="MS Gothic" w:eastAsia="MS Gothic" w:hAnsi="MS Gothic" w:hint="eastAsia"/>
                    <w:szCs w:val="22"/>
                  </w:rPr>
                  <w:t>☐</w:t>
                </w:r>
              </w:p>
            </w:tc>
            <w:permEnd w:id="1737701275" w:displacedByCustomXml="next"/>
          </w:sdtContent>
        </w:sdt>
        <w:sdt>
          <w:sdtPr>
            <w:rPr>
              <w:szCs w:val="22"/>
            </w:rPr>
            <w:id w:val="1788465540"/>
            <w:lock w:val="sdtLocked"/>
            <w14:checkbox>
              <w14:checked w14:val="0"/>
              <w14:checkedState w14:val="2612" w14:font="MS Gothic"/>
              <w14:uncheckedState w14:val="2610" w14:font="MS Gothic"/>
            </w14:checkbox>
          </w:sdtPr>
          <w:sdtEndPr/>
          <w:sdtContent>
            <w:permStart w:id="2027959729" w:edGrp="everyone" w:displacedByCustomXml="prev"/>
            <w:tc>
              <w:tcPr>
                <w:tcW w:w="1210" w:type="dxa"/>
              </w:tcPr>
              <w:p w14:paraId="60396FF8" w14:textId="173D6642" w:rsidR="002B1C87" w:rsidRPr="003D297E" w:rsidRDefault="002B1C87" w:rsidP="002B1C87">
                <w:pPr>
                  <w:jc w:val="center"/>
                  <w:rPr>
                    <w:rStyle w:val="PlaceholderText"/>
                  </w:rPr>
                </w:pPr>
                <w:r>
                  <w:rPr>
                    <w:rFonts w:ascii="MS Gothic" w:eastAsia="MS Gothic" w:hAnsi="MS Gothic" w:hint="eastAsia"/>
                    <w:szCs w:val="22"/>
                  </w:rPr>
                  <w:t>☐</w:t>
                </w:r>
              </w:p>
            </w:tc>
            <w:permEnd w:id="2027959729" w:displacedByCustomXml="next"/>
          </w:sdtContent>
        </w:sdt>
      </w:tr>
      <w:tr w:rsidR="002B1C87" w:rsidRPr="00F40E5B" w14:paraId="547DF9B4" w14:textId="77777777" w:rsidTr="00E06DE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2FF0284B" w14:textId="2EFEC72C" w:rsidR="002B1C87" w:rsidRPr="009D51BC" w:rsidRDefault="002B1C87" w:rsidP="002B1C87">
            <w:pPr>
              <w:pStyle w:val="Default"/>
              <w:rPr>
                <w:sz w:val="22"/>
                <w:szCs w:val="22"/>
              </w:rPr>
            </w:pPr>
            <w:r w:rsidRPr="009D51BC">
              <w:rPr>
                <w:sz w:val="22"/>
                <w:szCs w:val="22"/>
              </w:rPr>
              <w:t>Nurse(s)</w:t>
            </w:r>
          </w:p>
        </w:tc>
        <w:sdt>
          <w:sdtPr>
            <w:rPr>
              <w:szCs w:val="22"/>
            </w:rPr>
            <w:id w:val="1393686861"/>
            <w:lock w:val="sdtLocked"/>
            <w14:checkbox>
              <w14:checked w14:val="0"/>
              <w14:checkedState w14:val="2612" w14:font="MS Gothic"/>
              <w14:uncheckedState w14:val="2610" w14:font="MS Gothic"/>
            </w14:checkbox>
          </w:sdtPr>
          <w:sdtEndPr/>
          <w:sdtContent>
            <w:permStart w:id="371655329" w:edGrp="everyone" w:displacedByCustomXml="prev"/>
            <w:tc>
              <w:tcPr>
                <w:tcW w:w="1208" w:type="dxa"/>
              </w:tcPr>
              <w:p w14:paraId="2B46A4C8" w14:textId="38AD9D8E" w:rsidR="002B1C87" w:rsidRPr="003D297E" w:rsidRDefault="002B1C87" w:rsidP="002B1C87">
                <w:pPr>
                  <w:jc w:val="center"/>
                  <w:rPr>
                    <w:rStyle w:val="PlaceholderText"/>
                  </w:rPr>
                </w:pPr>
                <w:r>
                  <w:rPr>
                    <w:rFonts w:ascii="MS Gothic" w:eastAsia="MS Gothic" w:hAnsi="MS Gothic" w:hint="eastAsia"/>
                    <w:szCs w:val="22"/>
                  </w:rPr>
                  <w:t>☐</w:t>
                </w:r>
              </w:p>
            </w:tc>
            <w:permEnd w:id="371655329" w:displacedByCustomXml="next"/>
          </w:sdtContent>
        </w:sdt>
        <w:sdt>
          <w:sdtPr>
            <w:rPr>
              <w:szCs w:val="22"/>
            </w:rPr>
            <w:id w:val="-284971817"/>
            <w:lock w:val="sdtLocked"/>
            <w14:checkbox>
              <w14:checked w14:val="0"/>
              <w14:checkedState w14:val="2612" w14:font="MS Gothic"/>
              <w14:uncheckedState w14:val="2610" w14:font="MS Gothic"/>
            </w14:checkbox>
          </w:sdtPr>
          <w:sdtEndPr/>
          <w:sdtContent>
            <w:permStart w:id="1394805251" w:edGrp="everyone" w:displacedByCustomXml="prev"/>
            <w:tc>
              <w:tcPr>
                <w:tcW w:w="1210" w:type="dxa"/>
              </w:tcPr>
              <w:p w14:paraId="502C56D6" w14:textId="06F8A96B" w:rsidR="002B1C87" w:rsidRPr="003D297E" w:rsidRDefault="002B1C87" w:rsidP="002B1C87">
                <w:pPr>
                  <w:jc w:val="center"/>
                  <w:rPr>
                    <w:rStyle w:val="PlaceholderText"/>
                  </w:rPr>
                </w:pPr>
                <w:r>
                  <w:rPr>
                    <w:rFonts w:ascii="MS Gothic" w:eastAsia="MS Gothic" w:hAnsi="MS Gothic" w:hint="eastAsia"/>
                    <w:szCs w:val="22"/>
                  </w:rPr>
                  <w:t>☐</w:t>
                </w:r>
              </w:p>
            </w:tc>
            <w:permEnd w:id="1394805251" w:displacedByCustomXml="next"/>
          </w:sdtContent>
        </w:sdt>
        <w:sdt>
          <w:sdtPr>
            <w:rPr>
              <w:szCs w:val="22"/>
            </w:rPr>
            <w:id w:val="420526840"/>
            <w:lock w:val="sdtLocked"/>
            <w14:checkbox>
              <w14:checked w14:val="0"/>
              <w14:checkedState w14:val="2612" w14:font="MS Gothic"/>
              <w14:uncheckedState w14:val="2610" w14:font="MS Gothic"/>
            </w14:checkbox>
          </w:sdtPr>
          <w:sdtEndPr/>
          <w:sdtContent>
            <w:permStart w:id="100875918" w:edGrp="everyone" w:displacedByCustomXml="prev"/>
            <w:tc>
              <w:tcPr>
                <w:tcW w:w="1210" w:type="dxa"/>
              </w:tcPr>
              <w:p w14:paraId="500C22D6" w14:textId="168FAE6D" w:rsidR="002B1C87" w:rsidRPr="003D297E" w:rsidRDefault="002B1C87" w:rsidP="002B1C87">
                <w:pPr>
                  <w:jc w:val="center"/>
                  <w:rPr>
                    <w:rStyle w:val="PlaceholderText"/>
                  </w:rPr>
                </w:pPr>
                <w:r>
                  <w:rPr>
                    <w:rFonts w:ascii="MS Gothic" w:eastAsia="MS Gothic" w:hAnsi="MS Gothic" w:hint="eastAsia"/>
                    <w:szCs w:val="22"/>
                  </w:rPr>
                  <w:t>☐</w:t>
                </w:r>
              </w:p>
            </w:tc>
            <w:permEnd w:id="100875918" w:displacedByCustomXml="next"/>
          </w:sdtContent>
        </w:sdt>
        <w:sdt>
          <w:sdtPr>
            <w:rPr>
              <w:szCs w:val="22"/>
            </w:rPr>
            <w:id w:val="1111935176"/>
            <w:lock w:val="sdtLocked"/>
            <w14:checkbox>
              <w14:checked w14:val="0"/>
              <w14:checkedState w14:val="2612" w14:font="MS Gothic"/>
              <w14:uncheckedState w14:val="2610" w14:font="MS Gothic"/>
            </w14:checkbox>
          </w:sdtPr>
          <w:sdtEndPr/>
          <w:sdtContent>
            <w:permStart w:id="222320846" w:edGrp="everyone" w:displacedByCustomXml="prev"/>
            <w:tc>
              <w:tcPr>
                <w:tcW w:w="1210" w:type="dxa"/>
              </w:tcPr>
              <w:p w14:paraId="7CA15670" w14:textId="0C90F91F" w:rsidR="002B1C87" w:rsidRPr="003D297E" w:rsidRDefault="002B1C87" w:rsidP="002B1C87">
                <w:pPr>
                  <w:jc w:val="center"/>
                  <w:rPr>
                    <w:rStyle w:val="PlaceholderText"/>
                  </w:rPr>
                </w:pPr>
                <w:r>
                  <w:rPr>
                    <w:rFonts w:ascii="MS Gothic" w:eastAsia="MS Gothic" w:hAnsi="MS Gothic" w:hint="eastAsia"/>
                    <w:szCs w:val="22"/>
                  </w:rPr>
                  <w:t>☐</w:t>
                </w:r>
              </w:p>
            </w:tc>
            <w:permEnd w:id="222320846" w:displacedByCustomXml="next"/>
          </w:sdtContent>
        </w:sdt>
      </w:tr>
      <w:tr w:rsidR="002B1C87" w:rsidRPr="00F40E5B" w14:paraId="02841990" w14:textId="77777777" w:rsidTr="00E06DE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71C56537" w14:textId="77735DEF" w:rsidR="002B1C87" w:rsidRPr="009D51BC" w:rsidRDefault="002B1C87" w:rsidP="002B1C87">
            <w:pPr>
              <w:pStyle w:val="Default"/>
              <w:rPr>
                <w:sz w:val="22"/>
                <w:szCs w:val="22"/>
              </w:rPr>
            </w:pPr>
            <w:r w:rsidRPr="009D51BC">
              <w:rPr>
                <w:sz w:val="22"/>
                <w:szCs w:val="22"/>
              </w:rPr>
              <w:t>Pharmacist(s)</w:t>
            </w:r>
          </w:p>
        </w:tc>
        <w:sdt>
          <w:sdtPr>
            <w:rPr>
              <w:szCs w:val="22"/>
            </w:rPr>
            <w:id w:val="1633903656"/>
            <w:lock w:val="sdtLocked"/>
            <w14:checkbox>
              <w14:checked w14:val="0"/>
              <w14:checkedState w14:val="2612" w14:font="MS Gothic"/>
              <w14:uncheckedState w14:val="2610" w14:font="MS Gothic"/>
            </w14:checkbox>
          </w:sdtPr>
          <w:sdtEndPr/>
          <w:sdtContent>
            <w:permStart w:id="1922372284" w:edGrp="everyone" w:displacedByCustomXml="prev"/>
            <w:tc>
              <w:tcPr>
                <w:tcW w:w="1208" w:type="dxa"/>
              </w:tcPr>
              <w:p w14:paraId="3CC8F09B" w14:textId="53D286CA" w:rsidR="002B1C87" w:rsidRPr="003D297E" w:rsidRDefault="002B1C87" w:rsidP="002B1C87">
                <w:pPr>
                  <w:jc w:val="center"/>
                  <w:rPr>
                    <w:rStyle w:val="PlaceholderText"/>
                  </w:rPr>
                </w:pPr>
                <w:r>
                  <w:rPr>
                    <w:rFonts w:ascii="MS Gothic" w:eastAsia="MS Gothic" w:hAnsi="MS Gothic" w:hint="eastAsia"/>
                    <w:szCs w:val="22"/>
                  </w:rPr>
                  <w:t>☐</w:t>
                </w:r>
              </w:p>
            </w:tc>
            <w:permEnd w:id="1922372284" w:displacedByCustomXml="next"/>
          </w:sdtContent>
        </w:sdt>
        <w:sdt>
          <w:sdtPr>
            <w:rPr>
              <w:szCs w:val="22"/>
            </w:rPr>
            <w:id w:val="-1659686108"/>
            <w:lock w:val="sdtLocked"/>
            <w14:checkbox>
              <w14:checked w14:val="0"/>
              <w14:checkedState w14:val="2612" w14:font="MS Gothic"/>
              <w14:uncheckedState w14:val="2610" w14:font="MS Gothic"/>
            </w14:checkbox>
          </w:sdtPr>
          <w:sdtEndPr/>
          <w:sdtContent>
            <w:permStart w:id="1239514475" w:edGrp="everyone" w:displacedByCustomXml="prev"/>
            <w:tc>
              <w:tcPr>
                <w:tcW w:w="1210" w:type="dxa"/>
              </w:tcPr>
              <w:p w14:paraId="03C34D71" w14:textId="2406642B" w:rsidR="002B1C87" w:rsidRPr="003D297E" w:rsidRDefault="002B1C87" w:rsidP="002B1C87">
                <w:pPr>
                  <w:jc w:val="center"/>
                  <w:rPr>
                    <w:rStyle w:val="PlaceholderText"/>
                  </w:rPr>
                </w:pPr>
                <w:r>
                  <w:rPr>
                    <w:rFonts w:ascii="MS Gothic" w:eastAsia="MS Gothic" w:hAnsi="MS Gothic" w:hint="eastAsia"/>
                    <w:szCs w:val="22"/>
                  </w:rPr>
                  <w:t>☐</w:t>
                </w:r>
              </w:p>
            </w:tc>
            <w:permEnd w:id="1239514475" w:displacedByCustomXml="next"/>
          </w:sdtContent>
        </w:sdt>
        <w:sdt>
          <w:sdtPr>
            <w:rPr>
              <w:szCs w:val="22"/>
            </w:rPr>
            <w:id w:val="1216008120"/>
            <w:lock w:val="sdtLocked"/>
            <w14:checkbox>
              <w14:checked w14:val="0"/>
              <w14:checkedState w14:val="2612" w14:font="MS Gothic"/>
              <w14:uncheckedState w14:val="2610" w14:font="MS Gothic"/>
            </w14:checkbox>
          </w:sdtPr>
          <w:sdtEndPr/>
          <w:sdtContent>
            <w:permStart w:id="1129253406" w:edGrp="everyone" w:displacedByCustomXml="prev"/>
            <w:tc>
              <w:tcPr>
                <w:tcW w:w="1210" w:type="dxa"/>
              </w:tcPr>
              <w:p w14:paraId="767EA770" w14:textId="127D5420" w:rsidR="002B1C87" w:rsidRPr="003D297E" w:rsidRDefault="002B1C87" w:rsidP="002B1C87">
                <w:pPr>
                  <w:jc w:val="center"/>
                  <w:rPr>
                    <w:rStyle w:val="PlaceholderText"/>
                  </w:rPr>
                </w:pPr>
                <w:r>
                  <w:rPr>
                    <w:rFonts w:ascii="MS Gothic" w:eastAsia="MS Gothic" w:hAnsi="MS Gothic" w:hint="eastAsia"/>
                    <w:szCs w:val="22"/>
                  </w:rPr>
                  <w:t>☐</w:t>
                </w:r>
              </w:p>
            </w:tc>
            <w:permEnd w:id="1129253406" w:displacedByCustomXml="next"/>
          </w:sdtContent>
        </w:sdt>
        <w:sdt>
          <w:sdtPr>
            <w:rPr>
              <w:szCs w:val="22"/>
            </w:rPr>
            <w:id w:val="-635338767"/>
            <w:lock w:val="sdtLocked"/>
            <w14:checkbox>
              <w14:checked w14:val="0"/>
              <w14:checkedState w14:val="2612" w14:font="MS Gothic"/>
              <w14:uncheckedState w14:val="2610" w14:font="MS Gothic"/>
            </w14:checkbox>
          </w:sdtPr>
          <w:sdtEndPr/>
          <w:sdtContent>
            <w:permStart w:id="277442901" w:edGrp="everyone" w:displacedByCustomXml="prev"/>
            <w:tc>
              <w:tcPr>
                <w:tcW w:w="1210" w:type="dxa"/>
              </w:tcPr>
              <w:p w14:paraId="73EA6726" w14:textId="4845B56F" w:rsidR="002B1C87" w:rsidRPr="003D297E" w:rsidRDefault="002B1C87" w:rsidP="002B1C87">
                <w:pPr>
                  <w:jc w:val="center"/>
                  <w:rPr>
                    <w:rStyle w:val="PlaceholderText"/>
                  </w:rPr>
                </w:pPr>
                <w:r>
                  <w:rPr>
                    <w:rFonts w:ascii="MS Gothic" w:eastAsia="MS Gothic" w:hAnsi="MS Gothic" w:hint="eastAsia"/>
                    <w:szCs w:val="22"/>
                  </w:rPr>
                  <w:t>☐</w:t>
                </w:r>
              </w:p>
            </w:tc>
            <w:permEnd w:id="277442901" w:displacedByCustomXml="next"/>
          </w:sdtContent>
        </w:sdt>
      </w:tr>
      <w:tr w:rsidR="002B1C87" w:rsidRPr="00F40E5B" w14:paraId="442DCA7A" w14:textId="77777777" w:rsidTr="00E06DE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0B298299" w14:textId="5EC41E1E" w:rsidR="002B1C87" w:rsidRPr="009D51BC" w:rsidRDefault="002B1C87" w:rsidP="002B1C87">
            <w:pPr>
              <w:pStyle w:val="Default"/>
              <w:rPr>
                <w:sz w:val="22"/>
                <w:szCs w:val="22"/>
              </w:rPr>
            </w:pPr>
            <w:r w:rsidRPr="009D51BC">
              <w:rPr>
                <w:sz w:val="22"/>
                <w:szCs w:val="22"/>
              </w:rPr>
              <w:t>Physical and occupational therapist(s)</w:t>
            </w:r>
          </w:p>
        </w:tc>
        <w:sdt>
          <w:sdtPr>
            <w:rPr>
              <w:szCs w:val="22"/>
            </w:rPr>
            <w:id w:val="1788620828"/>
            <w:lock w:val="sdtLocked"/>
            <w14:checkbox>
              <w14:checked w14:val="0"/>
              <w14:checkedState w14:val="2612" w14:font="MS Gothic"/>
              <w14:uncheckedState w14:val="2610" w14:font="MS Gothic"/>
            </w14:checkbox>
          </w:sdtPr>
          <w:sdtEndPr/>
          <w:sdtContent>
            <w:permStart w:id="1188628318" w:edGrp="everyone" w:displacedByCustomXml="prev"/>
            <w:tc>
              <w:tcPr>
                <w:tcW w:w="1208" w:type="dxa"/>
              </w:tcPr>
              <w:p w14:paraId="5283F07D" w14:textId="7716D277" w:rsidR="002B1C87" w:rsidRPr="003D297E" w:rsidRDefault="002B1C87" w:rsidP="002B1C87">
                <w:pPr>
                  <w:jc w:val="center"/>
                  <w:rPr>
                    <w:rStyle w:val="PlaceholderText"/>
                  </w:rPr>
                </w:pPr>
                <w:r>
                  <w:rPr>
                    <w:rFonts w:ascii="MS Gothic" w:eastAsia="MS Gothic" w:hAnsi="MS Gothic" w:hint="eastAsia"/>
                    <w:szCs w:val="22"/>
                  </w:rPr>
                  <w:t>☐</w:t>
                </w:r>
              </w:p>
            </w:tc>
            <w:permEnd w:id="1188628318" w:displacedByCustomXml="next"/>
          </w:sdtContent>
        </w:sdt>
        <w:sdt>
          <w:sdtPr>
            <w:rPr>
              <w:szCs w:val="22"/>
            </w:rPr>
            <w:id w:val="-2094456745"/>
            <w:lock w:val="sdtLocked"/>
            <w14:checkbox>
              <w14:checked w14:val="0"/>
              <w14:checkedState w14:val="2612" w14:font="MS Gothic"/>
              <w14:uncheckedState w14:val="2610" w14:font="MS Gothic"/>
            </w14:checkbox>
          </w:sdtPr>
          <w:sdtEndPr/>
          <w:sdtContent>
            <w:permStart w:id="2106737541" w:edGrp="everyone" w:displacedByCustomXml="prev"/>
            <w:tc>
              <w:tcPr>
                <w:tcW w:w="1210" w:type="dxa"/>
              </w:tcPr>
              <w:p w14:paraId="2AADBB23" w14:textId="795894E4" w:rsidR="002B1C87" w:rsidRPr="003D297E" w:rsidRDefault="002B1C87" w:rsidP="002B1C87">
                <w:pPr>
                  <w:jc w:val="center"/>
                  <w:rPr>
                    <w:rStyle w:val="PlaceholderText"/>
                  </w:rPr>
                </w:pPr>
                <w:r>
                  <w:rPr>
                    <w:rFonts w:ascii="MS Gothic" w:eastAsia="MS Gothic" w:hAnsi="MS Gothic" w:hint="eastAsia"/>
                    <w:szCs w:val="22"/>
                  </w:rPr>
                  <w:t>☐</w:t>
                </w:r>
              </w:p>
            </w:tc>
            <w:permEnd w:id="2106737541" w:displacedByCustomXml="next"/>
          </w:sdtContent>
        </w:sdt>
        <w:sdt>
          <w:sdtPr>
            <w:rPr>
              <w:szCs w:val="22"/>
            </w:rPr>
            <w:id w:val="-1398200738"/>
            <w:lock w:val="sdtLocked"/>
            <w14:checkbox>
              <w14:checked w14:val="0"/>
              <w14:checkedState w14:val="2612" w14:font="MS Gothic"/>
              <w14:uncheckedState w14:val="2610" w14:font="MS Gothic"/>
            </w14:checkbox>
          </w:sdtPr>
          <w:sdtEndPr/>
          <w:sdtContent>
            <w:permStart w:id="491395857" w:edGrp="everyone" w:displacedByCustomXml="prev"/>
            <w:tc>
              <w:tcPr>
                <w:tcW w:w="1210" w:type="dxa"/>
              </w:tcPr>
              <w:p w14:paraId="65F0EB61" w14:textId="11048FFF" w:rsidR="002B1C87" w:rsidRPr="003D297E" w:rsidRDefault="002B1C87" w:rsidP="002B1C87">
                <w:pPr>
                  <w:jc w:val="center"/>
                  <w:rPr>
                    <w:rStyle w:val="PlaceholderText"/>
                  </w:rPr>
                </w:pPr>
                <w:r>
                  <w:rPr>
                    <w:rFonts w:ascii="MS Gothic" w:eastAsia="MS Gothic" w:hAnsi="MS Gothic" w:hint="eastAsia"/>
                    <w:szCs w:val="22"/>
                  </w:rPr>
                  <w:t>☐</w:t>
                </w:r>
              </w:p>
            </w:tc>
            <w:permEnd w:id="491395857" w:displacedByCustomXml="next"/>
          </w:sdtContent>
        </w:sdt>
        <w:sdt>
          <w:sdtPr>
            <w:rPr>
              <w:szCs w:val="22"/>
            </w:rPr>
            <w:id w:val="-299306584"/>
            <w:lock w:val="sdtLocked"/>
            <w14:checkbox>
              <w14:checked w14:val="0"/>
              <w14:checkedState w14:val="2612" w14:font="MS Gothic"/>
              <w14:uncheckedState w14:val="2610" w14:font="MS Gothic"/>
            </w14:checkbox>
          </w:sdtPr>
          <w:sdtEndPr/>
          <w:sdtContent>
            <w:permStart w:id="1801998367" w:edGrp="everyone" w:displacedByCustomXml="prev"/>
            <w:tc>
              <w:tcPr>
                <w:tcW w:w="1210" w:type="dxa"/>
              </w:tcPr>
              <w:p w14:paraId="6682D4E2" w14:textId="1867429E" w:rsidR="002B1C87" w:rsidRPr="003D297E" w:rsidRDefault="002B1C87" w:rsidP="002B1C87">
                <w:pPr>
                  <w:jc w:val="center"/>
                  <w:rPr>
                    <w:rStyle w:val="PlaceholderText"/>
                  </w:rPr>
                </w:pPr>
                <w:r>
                  <w:rPr>
                    <w:rFonts w:ascii="MS Gothic" w:eastAsia="MS Gothic" w:hAnsi="MS Gothic" w:hint="eastAsia"/>
                    <w:szCs w:val="22"/>
                  </w:rPr>
                  <w:t>☐</w:t>
                </w:r>
              </w:p>
            </w:tc>
            <w:permEnd w:id="1801998367" w:displacedByCustomXml="next"/>
          </w:sdtContent>
        </w:sdt>
      </w:tr>
      <w:tr w:rsidR="002B1C87" w:rsidRPr="00F40E5B" w14:paraId="0CB1D12C" w14:textId="77777777" w:rsidTr="00E06DE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254F2FD1" w14:textId="36BF4885" w:rsidR="002B1C87" w:rsidRPr="009D51BC" w:rsidRDefault="002B1C87" w:rsidP="002B1C87">
            <w:pPr>
              <w:pStyle w:val="Default"/>
              <w:rPr>
                <w:sz w:val="22"/>
                <w:szCs w:val="22"/>
              </w:rPr>
            </w:pPr>
            <w:r w:rsidRPr="009D51BC">
              <w:rPr>
                <w:sz w:val="22"/>
                <w:szCs w:val="22"/>
              </w:rPr>
              <w:t>School and special education contacts</w:t>
            </w:r>
          </w:p>
        </w:tc>
        <w:sdt>
          <w:sdtPr>
            <w:rPr>
              <w:szCs w:val="22"/>
            </w:rPr>
            <w:id w:val="-1729756565"/>
            <w:lock w:val="sdtLocked"/>
            <w14:checkbox>
              <w14:checked w14:val="0"/>
              <w14:checkedState w14:val="2612" w14:font="MS Gothic"/>
              <w14:uncheckedState w14:val="2610" w14:font="MS Gothic"/>
            </w14:checkbox>
          </w:sdtPr>
          <w:sdtEndPr/>
          <w:sdtContent>
            <w:permStart w:id="724254371" w:edGrp="everyone" w:displacedByCustomXml="prev"/>
            <w:tc>
              <w:tcPr>
                <w:tcW w:w="1208" w:type="dxa"/>
              </w:tcPr>
              <w:p w14:paraId="69EA27E9" w14:textId="7E52674F" w:rsidR="002B1C87" w:rsidRPr="003D297E" w:rsidRDefault="002B1C87" w:rsidP="002B1C87">
                <w:pPr>
                  <w:jc w:val="center"/>
                  <w:rPr>
                    <w:rStyle w:val="PlaceholderText"/>
                  </w:rPr>
                </w:pPr>
                <w:r>
                  <w:rPr>
                    <w:rFonts w:ascii="MS Gothic" w:eastAsia="MS Gothic" w:hAnsi="MS Gothic" w:hint="eastAsia"/>
                    <w:szCs w:val="22"/>
                  </w:rPr>
                  <w:t>☐</w:t>
                </w:r>
              </w:p>
            </w:tc>
            <w:permEnd w:id="724254371" w:displacedByCustomXml="next"/>
          </w:sdtContent>
        </w:sdt>
        <w:sdt>
          <w:sdtPr>
            <w:rPr>
              <w:szCs w:val="22"/>
            </w:rPr>
            <w:id w:val="1956906389"/>
            <w:lock w:val="sdtLocked"/>
            <w14:checkbox>
              <w14:checked w14:val="0"/>
              <w14:checkedState w14:val="2612" w14:font="MS Gothic"/>
              <w14:uncheckedState w14:val="2610" w14:font="MS Gothic"/>
            </w14:checkbox>
          </w:sdtPr>
          <w:sdtEndPr/>
          <w:sdtContent>
            <w:permStart w:id="1588415181" w:edGrp="everyone" w:displacedByCustomXml="prev"/>
            <w:tc>
              <w:tcPr>
                <w:tcW w:w="1210" w:type="dxa"/>
              </w:tcPr>
              <w:p w14:paraId="5709FE51" w14:textId="3C08081A" w:rsidR="002B1C87" w:rsidRPr="003D297E" w:rsidRDefault="002B1C87" w:rsidP="002B1C87">
                <w:pPr>
                  <w:jc w:val="center"/>
                  <w:rPr>
                    <w:rStyle w:val="PlaceholderText"/>
                  </w:rPr>
                </w:pPr>
                <w:r>
                  <w:rPr>
                    <w:rFonts w:ascii="MS Gothic" w:eastAsia="MS Gothic" w:hAnsi="MS Gothic" w:hint="eastAsia"/>
                    <w:szCs w:val="22"/>
                  </w:rPr>
                  <w:t>☐</w:t>
                </w:r>
              </w:p>
            </w:tc>
            <w:permEnd w:id="1588415181" w:displacedByCustomXml="next"/>
          </w:sdtContent>
        </w:sdt>
        <w:sdt>
          <w:sdtPr>
            <w:rPr>
              <w:szCs w:val="22"/>
            </w:rPr>
            <w:id w:val="911730951"/>
            <w:lock w:val="sdtLocked"/>
            <w14:checkbox>
              <w14:checked w14:val="0"/>
              <w14:checkedState w14:val="2612" w14:font="MS Gothic"/>
              <w14:uncheckedState w14:val="2610" w14:font="MS Gothic"/>
            </w14:checkbox>
          </w:sdtPr>
          <w:sdtEndPr/>
          <w:sdtContent>
            <w:permStart w:id="1124885692" w:edGrp="everyone" w:displacedByCustomXml="prev"/>
            <w:tc>
              <w:tcPr>
                <w:tcW w:w="1210" w:type="dxa"/>
              </w:tcPr>
              <w:p w14:paraId="356E601D" w14:textId="0804FCAD" w:rsidR="002B1C87" w:rsidRPr="003D297E" w:rsidRDefault="002B1C87" w:rsidP="002B1C87">
                <w:pPr>
                  <w:jc w:val="center"/>
                  <w:rPr>
                    <w:rStyle w:val="PlaceholderText"/>
                  </w:rPr>
                </w:pPr>
                <w:r>
                  <w:rPr>
                    <w:rFonts w:ascii="MS Gothic" w:eastAsia="MS Gothic" w:hAnsi="MS Gothic" w:hint="eastAsia"/>
                    <w:szCs w:val="22"/>
                  </w:rPr>
                  <w:t>☐</w:t>
                </w:r>
              </w:p>
            </w:tc>
            <w:permEnd w:id="1124885692" w:displacedByCustomXml="next"/>
          </w:sdtContent>
        </w:sdt>
        <w:sdt>
          <w:sdtPr>
            <w:rPr>
              <w:szCs w:val="22"/>
            </w:rPr>
            <w:id w:val="-2068092494"/>
            <w:lock w:val="sdtLocked"/>
            <w14:checkbox>
              <w14:checked w14:val="0"/>
              <w14:checkedState w14:val="2612" w14:font="MS Gothic"/>
              <w14:uncheckedState w14:val="2610" w14:font="MS Gothic"/>
            </w14:checkbox>
          </w:sdtPr>
          <w:sdtEndPr/>
          <w:sdtContent>
            <w:permStart w:id="196766630" w:edGrp="everyone" w:displacedByCustomXml="prev"/>
            <w:tc>
              <w:tcPr>
                <w:tcW w:w="1210" w:type="dxa"/>
              </w:tcPr>
              <w:p w14:paraId="666A0795" w14:textId="1B227BBE" w:rsidR="002B1C87" w:rsidRPr="003D297E" w:rsidRDefault="002B1C87" w:rsidP="002B1C87">
                <w:pPr>
                  <w:jc w:val="center"/>
                  <w:rPr>
                    <w:rStyle w:val="PlaceholderText"/>
                  </w:rPr>
                </w:pPr>
                <w:r>
                  <w:rPr>
                    <w:rFonts w:ascii="MS Gothic" w:eastAsia="MS Gothic" w:hAnsi="MS Gothic" w:hint="eastAsia"/>
                    <w:szCs w:val="22"/>
                  </w:rPr>
                  <w:t>☐</w:t>
                </w:r>
              </w:p>
            </w:tc>
            <w:permEnd w:id="196766630" w:displacedByCustomXml="next"/>
          </w:sdtContent>
        </w:sdt>
      </w:tr>
      <w:tr w:rsidR="002B1C87" w:rsidRPr="00F40E5B" w14:paraId="19B6D9D6" w14:textId="77777777" w:rsidTr="00E06DE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867" w:type="dxa"/>
            <w:vAlign w:val="center"/>
          </w:tcPr>
          <w:p w14:paraId="2D8F607E" w14:textId="482CC34C" w:rsidR="002B1C87" w:rsidRPr="009D51BC" w:rsidRDefault="002B1C87" w:rsidP="002B1C87">
            <w:pPr>
              <w:pStyle w:val="Default"/>
              <w:rPr>
                <w:sz w:val="22"/>
                <w:szCs w:val="22"/>
              </w:rPr>
            </w:pPr>
            <w:r w:rsidRPr="009D51BC">
              <w:rPr>
                <w:sz w:val="22"/>
                <w:szCs w:val="22"/>
              </w:rPr>
              <w:t>Social worker(s)</w:t>
            </w:r>
          </w:p>
        </w:tc>
        <w:sdt>
          <w:sdtPr>
            <w:rPr>
              <w:szCs w:val="22"/>
            </w:rPr>
            <w:id w:val="702758554"/>
            <w:lock w:val="sdtLocked"/>
            <w14:checkbox>
              <w14:checked w14:val="0"/>
              <w14:checkedState w14:val="2612" w14:font="MS Gothic"/>
              <w14:uncheckedState w14:val="2610" w14:font="MS Gothic"/>
            </w14:checkbox>
          </w:sdtPr>
          <w:sdtEndPr/>
          <w:sdtContent>
            <w:permStart w:id="749470664" w:edGrp="everyone" w:displacedByCustomXml="prev"/>
            <w:tc>
              <w:tcPr>
                <w:tcW w:w="1208" w:type="dxa"/>
              </w:tcPr>
              <w:p w14:paraId="70758FD9" w14:textId="758FFCC5" w:rsidR="002B1C87" w:rsidRPr="003D297E" w:rsidRDefault="002B1C87" w:rsidP="002B1C87">
                <w:pPr>
                  <w:jc w:val="center"/>
                  <w:rPr>
                    <w:rStyle w:val="PlaceholderText"/>
                  </w:rPr>
                </w:pPr>
                <w:r>
                  <w:rPr>
                    <w:rFonts w:ascii="MS Gothic" w:eastAsia="MS Gothic" w:hAnsi="MS Gothic" w:hint="eastAsia"/>
                    <w:szCs w:val="22"/>
                  </w:rPr>
                  <w:t>☐</w:t>
                </w:r>
              </w:p>
            </w:tc>
            <w:permEnd w:id="749470664" w:displacedByCustomXml="next"/>
          </w:sdtContent>
        </w:sdt>
        <w:sdt>
          <w:sdtPr>
            <w:rPr>
              <w:szCs w:val="22"/>
            </w:rPr>
            <w:id w:val="1606535296"/>
            <w:lock w:val="sdtLocked"/>
            <w14:checkbox>
              <w14:checked w14:val="0"/>
              <w14:checkedState w14:val="2612" w14:font="MS Gothic"/>
              <w14:uncheckedState w14:val="2610" w14:font="MS Gothic"/>
            </w14:checkbox>
          </w:sdtPr>
          <w:sdtEndPr/>
          <w:sdtContent>
            <w:permStart w:id="1288204083" w:edGrp="everyone" w:displacedByCustomXml="prev"/>
            <w:tc>
              <w:tcPr>
                <w:tcW w:w="1210" w:type="dxa"/>
              </w:tcPr>
              <w:p w14:paraId="691C5C02" w14:textId="17C91E51" w:rsidR="002B1C87" w:rsidRPr="003D297E" w:rsidRDefault="002B1C87" w:rsidP="002B1C87">
                <w:pPr>
                  <w:jc w:val="center"/>
                  <w:rPr>
                    <w:rStyle w:val="PlaceholderText"/>
                  </w:rPr>
                </w:pPr>
                <w:r>
                  <w:rPr>
                    <w:rFonts w:ascii="MS Gothic" w:eastAsia="MS Gothic" w:hAnsi="MS Gothic" w:hint="eastAsia"/>
                    <w:szCs w:val="22"/>
                  </w:rPr>
                  <w:t>☐</w:t>
                </w:r>
              </w:p>
            </w:tc>
            <w:permEnd w:id="1288204083" w:displacedByCustomXml="next"/>
          </w:sdtContent>
        </w:sdt>
        <w:sdt>
          <w:sdtPr>
            <w:rPr>
              <w:szCs w:val="22"/>
            </w:rPr>
            <w:id w:val="859396439"/>
            <w:lock w:val="sdtLocked"/>
            <w14:checkbox>
              <w14:checked w14:val="0"/>
              <w14:checkedState w14:val="2612" w14:font="MS Gothic"/>
              <w14:uncheckedState w14:val="2610" w14:font="MS Gothic"/>
            </w14:checkbox>
          </w:sdtPr>
          <w:sdtEndPr/>
          <w:sdtContent>
            <w:permStart w:id="1075533754" w:edGrp="everyone" w:displacedByCustomXml="prev"/>
            <w:tc>
              <w:tcPr>
                <w:tcW w:w="1210" w:type="dxa"/>
              </w:tcPr>
              <w:p w14:paraId="0002B363" w14:textId="53E72CBE" w:rsidR="002B1C87" w:rsidRPr="003D297E" w:rsidRDefault="002B1C87" w:rsidP="002B1C87">
                <w:pPr>
                  <w:jc w:val="center"/>
                  <w:rPr>
                    <w:rStyle w:val="PlaceholderText"/>
                  </w:rPr>
                </w:pPr>
                <w:r>
                  <w:rPr>
                    <w:rFonts w:ascii="MS Gothic" w:eastAsia="MS Gothic" w:hAnsi="MS Gothic" w:hint="eastAsia"/>
                    <w:szCs w:val="22"/>
                  </w:rPr>
                  <w:t>☐</w:t>
                </w:r>
              </w:p>
            </w:tc>
            <w:permEnd w:id="1075533754" w:displacedByCustomXml="next"/>
          </w:sdtContent>
        </w:sdt>
        <w:sdt>
          <w:sdtPr>
            <w:rPr>
              <w:szCs w:val="22"/>
            </w:rPr>
            <w:id w:val="-849872096"/>
            <w:lock w:val="sdtLocked"/>
            <w14:checkbox>
              <w14:checked w14:val="0"/>
              <w14:checkedState w14:val="2612" w14:font="MS Gothic"/>
              <w14:uncheckedState w14:val="2610" w14:font="MS Gothic"/>
            </w14:checkbox>
          </w:sdtPr>
          <w:sdtEndPr/>
          <w:sdtContent>
            <w:permStart w:id="3349445" w:edGrp="everyone" w:displacedByCustomXml="prev"/>
            <w:tc>
              <w:tcPr>
                <w:tcW w:w="1210" w:type="dxa"/>
              </w:tcPr>
              <w:p w14:paraId="02A89DB5" w14:textId="2D6A1DDB" w:rsidR="002B1C87" w:rsidRPr="003D297E" w:rsidRDefault="002B1C87" w:rsidP="002B1C87">
                <w:pPr>
                  <w:jc w:val="center"/>
                  <w:rPr>
                    <w:rStyle w:val="PlaceholderText"/>
                  </w:rPr>
                </w:pPr>
                <w:r>
                  <w:rPr>
                    <w:rFonts w:ascii="MS Gothic" w:eastAsia="MS Gothic" w:hAnsi="MS Gothic" w:hint="eastAsia"/>
                    <w:szCs w:val="22"/>
                  </w:rPr>
                  <w:t>☐</w:t>
                </w:r>
              </w:p>
            </w:tc>
            <w:permEnd w:id="3349445" w:displacedByCustomXml="next"/>
          </w:sdtContent>
        </w:sdt>
      </w:tr>
      <w:tr w:rsidR="002B1C87" w:rsidRPr="0034441C" w14:paraId="6990A18B" w14:textId="77777777" w:rsidTr="00E06DE8">
        <w:trPr>
          <w:cantSplit/>
        </w:trPr>
        <w:tc>
          <w:tcPr>
            <w:tcW w:w="4867" w:type="dxa"/>
            <w:shd w:val="clear" w:color="auto" w:fill="auto"/>
            <w:vAlign w:val="center"/>
          </w:tcPr>
          <w:p w14:paraId="1E3A26A3" w14:textId="0764E6A1" w:rsidR="002B1C87" w:rsidRDefault="002B1C87" w:rsidP="002B1C87">
            <w:r w:rsidRPr="009D51BC">
              <w:rPr>
                <w:szCs w:val="22"/>
              </w:rPr>
              <w:t>Speech and language therapist(s)</w:t>
            </w:r>
          </w:p>
        </w:tc>
        <w:sdt>
          <w:sdtPr>
            <w:rPr>
              <w:szCs w:val="22"/>
            </w:rPr>
            <w:id w:val="-1240480435"/>
            <w:lock w:val="sdtLocked"/>
            <w14:checkbox>
              <w14:checked w14:val="0"/>
              <w14:checkedState w14:val="2612" w14:font="MS Gothic"/>
              <w14:uncheckedState w14:val="2610" w14:font="MS Gothic"/>
            </w14:checkbox>
          </w:sdtPr>
          <w:sdtEndPr/>
          <w:sdtContent>
            <w:permStart w:id="283530022" w:edGrp="everyone" w:displacedByCustomXml="prev"/>
            <w:tc>
              <w:tcPr>
                <w:tcW w:w="1208" w:type="dxa"/>
                <w:shd w:val="clear" w:color="auto" w:fill="auto"/>
              </w:tcPr>
              <w:p w14:paraId="37E9035F" w14:textId="3F3F93F4" w:rsidR="002B1C87" w:rsidRDefault="002B1C87" w:rsidP="002B1C87">
                <w:pPr>
                  <w:jc w:val="center"/>
                  <w:rPr>
                    <w:bCs/>
                    <w:color w:val="000000"/>
                  </w:rPr>
                </w:pPr>
                <w:r>
                  <w:rPr>
                    <w:rFonts w:ascii="MS Gothic" w:eastAsia="MS Gothic" w:hAnsi="MS Gothic" w:hint="eastAsia"/>
                    <w:szCs w:val="22"/>
                  </w:rPr>
                  <w:t>☐</w:t>
                </w:r>
              </w:p>
            </w:tc>
            <w:permEnd w:id="283530022" w:displacedByCustomXml="next"/>
          </w:sdtContent>
        </w:sdt>
        <w:sdt>
          <w:sdtPr>
            <w:rPr>
              <w:szCs w:val="22"/>
            </w:rPr>
            <w:id w:val="171388021"/>
            <w:lock w:val="sdtLocked"/>
            <w14:checkbox>
              <w14:checked w14:val="0"/>
              <w14:checkedState w14:val="2612" w14:font="MS Gothic"/>
              <w14:uncheckedState w14:val="2610" w14:font="MS Gothic"/>
            </w14:checkbox>
          </w:sdtPr>
          <w:sdtEndPr/>
          <w:sdtContent>
            <w:permStart w:id="2058816418" w:edGrp="everyone" w:displacedByCustomXml="prev"/>
            <w:tc>
              <w:tcPr>
                <w:tcW w:w="1210" w:type="dxa"/>
                <w:shd w:val="clear" w:color="auto" w:fill="auto"/>
              </w:tcPr>
              <w:p w14:paraId="01332A48" w14:textId="61113165" w:rsidR="002B1C87" w:rsidRDefault="002B1C87" w:rsidP="002B1C87">
                <w:pPr>
                  <w:jc w:val="center"/>
                  <w:rPr>
                    <w:bCs/>
                    <w:color w:val="000000"/>
                  </w:rPr>
                </w:pPr>
                <w:r>
                  <w:rPr>
                    <w:rFonts w:ascii="MS Gothic" w:eastAsia="MS Gothic" w:hAnsi="MS Gothic" w:hint="eastAsia"/>
                    <w:szCs w:val="22"/>
                  </w:rPr>
                  <w:t>☐</w:t>
                </w:r>
              </w:p>
            </w:tc>
            <w:permEnd w:id="2058816418" w:displacedByCustomXml="next"/>
          </w:sdtContent>
        </w:sdt>
        <w:sdt>
          <w:sdtPr>
            <w:rPr>
              <w:szCs w:val="22"/>
            </w:rPr>
            <w:id w:val="-683659764"/>
            <w:lock w:val="sdtLocked"/>
            <w14:checkbox>
              <w14:checked w14:val="0"/>
              <w14:checkedState w14:val="2612" w14:font="MS Gothic"/>
              <w14:uncheckedState w14:val="2610" w14:font="MS Gothic"/>
            </w14:checkbox>
          </w:sdtPr>
          <w:sdtEndPr/>
          <w:sdtContent>
            <w:permStart w:id="1594426029" w:edGrp="everyone" w:displacedByCustomXml="prev"/>
            <w:tc>
              <w:tcPr>
                <w:tcW w:w="1210" w:type="dxa"/>
                <w:shd w:val="clear" w:color="auto" w:fill="auto"/>
              </w:tcPr>
              <w:p w14:paraId="22E9CCAC" w14:textId="66336F63" w:rsidR="002B1C87" w:rsidRDefault="002B1C87" w:rsidP="002B1C87">
                <w:pPr>
                  <w:jc w:val="center"/>
                  <w:rPr>
                    <w:bCs/>
                    <w:color w:val="000000"/>
                  </w:rPr>
                </w:pPr>
                <w:r>
                  <w:rPr>
                    <w:rFonts w:ascii="MS Gothic" w:eastAsia="MS Gothic" w:hAnsi="MS Gothic" w:hint="eastAsia"/>
                    <w:szCs w:val="22"/>
                  </w:rPr>
                  <w:t>☐</w:t>
                </w:r>
              </w:p>
            </w:tc>
            <w:permEnd w:id="1594426029" w:displacedByCustomXml="next"/>
          </w:sdtContent>
        </w:sdt>
        <w:sdt>
          <w:sdtPr>
            <w:rPr>
              <w:szCs w:val="22"/>
            </w:rPr>
            <w:id w:val="-1131857515"/>
            <w:lock w:val="sdtLocked"/>
            <w14:checkbox>
              <w14:checked w14:val="0"/>
              <w14:checkedState w14:val="2612" w14:font="MS Gothic"/>
              <w14:uncheckedState w14:val="2610" w14:font="MS Gothic"/>
            </w14:checkbox>
          </w:sdtPr>
          <w:sdtEndPr/>
          <w:sdtContent>
            <w:permStart w:id="414521752" w:edGrp="everyone" w:displacedByCustomXml="prev"/>
            <w:tc>
              <w:tcPr>
                <w:tcW w:w="1210" w:type="dxa"/>
              </w:tcPr>
              <w:p w14:paraId="7E5DA505" w14:textId="2D069B2E" w:rsidR="002B1C87" w:rsidRDefault="002B1C87" w:rsidP="002B1C87">
                <w:pPr>
                  <w:jc w:val="center"/>
                  <w:rPr>
                    <w:bCs/>
                    <w:color w:val="000000"/>
                  </w:rPr>
                </w:pPr>
                <w:r>
                  <w:rPr>
                    <w:rFonts w:ascii="MS Gothic" w:eastAsia="MS Gothic" w:hAnsi="MS Gothic" w:hint="eastAsia"/>
                    <w:szCs w:val="22"/>
                  </w:rPr>
                  <w:t>☐</w:t>
                </w:r>
              </w:p>
            </w:tc>
            <w:permEnd w:id="414521752" w:displacedByCustomXml="next"/>
          </w:sdtContent>
        </w:sdt>
      </w:tr>
    </w:tbl>
    <w:p w14:paraId="62E2662C" w14:textId="77777777" w:rsidR="008D42BD" w:rsidRDefault="008D42BD" w:rsidP="00A97877">
      <w:pPr>
        <w:pStyle w:val="Default"/>
        <w:rPr>
          <w:color w:val="auto"/>
          <w:sz w:val="22"/>
          <w:szCs w:val="22"/>
        </w:rPr>
        <w:sectPr w:rsidR="008D42BD" w:rsidSect="00EE4957">
          <w:type w:val="continuous"/>
          <w:pgSz w:w="12240" w:h="15840" w:code="1"/>
          <w:pgMar w:top="1080" w:right="1080" w:bottom="1080" w:left="1080" w:header="720" w:footer="360" w:gutter="0"/>
          <w:cols w:space="720"/>
          <w:formProt w:val="0"/>
        </w:sectPr>
      </w:pPr>
    </w:p>
    <w:p w14:paraId="746A9BD1" w14:textId="1575CA66" w:rsidR="0042005B" w:rsidRDefault="0042005B" w:rsidP="00A97877">
      <w:pPr>
        <w:pStyle w:val="Default"/>
        <w:rPr>
          <w:color w:val="auto"/>
          <w:sz w:val="22"/>
          <w:szCs w:val="22"/>
        </w:rPr>
      </w:pPr>
    </w:p>
    <w:tbl>
      <w:tblPr>
        <w:tblW w:w="4826" w:type="pct"/>
        <w:tblInd w:w="350" w:type="dxa"/>
        <w:tblLayout w:type="fixed"/>
        <w:tblCellMar>
          <w:top w:w="14" w:type="dxa"/>
          <w:left w:w="43" w:type="dxa"/>
          <w:bottom w:w="14" w:type="dxa"/>
          <w:right w:w="43" w:type="dxa"/>
        </w:tblCellMar>
        <w:tblLook w:val="04A0" w:firstRow="1" w:lastRow="0" w:firstColumn="1" w:lastColumn="0" w:noHBand="0" w:noVBand="1"/>
      </w:tblPr>
      <w:tblGrid>
        <w:gridCol w:w="9710"/>
      </w:tblGrid>
      <w:tr w:rsidR="00977AC8" w:rsidRPr="009173EF" w14:paraId="76D41AD3" w14:textId="77777777" w:rsidTr="00E06DE8">
        <w:tc>
          <w:tcPr>
            <w:tcW w:w="9710" w:type="dxa"/>
            <w:tcBorders>
              <w:top w:val="single" w:sz="8" w:space="0" w:color="000000"/>
              <w:left w:val="single" w:sz="8" w:space="0" w:color="000000"/>
              <w:bottom w:val="single" w:sz="8" w:space="0" w:color="000000"/>
              <w:right w:val="single" w:sz="8" w:space="0" w:color="000000"/>
            </w:tcBorders>
          </w:tcPr>
          <w:p w14:paraId="7CC48FD7" w14:textId="79DA902B" w:rsidR="00977AC8" w:rsidRPr="004D4C44" w:rsidRDefault="00977AC8" w:rsidP="00A97877">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ADS</w:t>
            </w:r>
            <w:r w:rsidR="009D603D">
              <w:rPr>
                <w:i/>
                <w:sz w:val="20"/>
              </w:rPr>
              <w:t>,</w:t>
            </w:r>
            <w:r w:rsidRPr="004D4C44">
              <w:rPr>
                <w:i/>
                <w:sz w:val="20"/>
              </w:rPr>
              <w:t xml:space="preserve"> please explain:</w:t>
            </w:r>
          </w:p>
          <w:p w14:paraId="1BCF3294" w14:textId="77777777" w:rsidR="00977AC8" w:rsidRPr="009173EF" w:rsidRDefault="00977AC8" w:rsidP="00A97877">
            <w:pPr>
              <w:rPr>
                <w:color w:val="000000"/>
              </w:rPr>
            </w:pPr>
          </w:p>
        </w:tc>
      </w:tr>
    </w:tbl>
    <w:p w14:paraId="549DC857" w14:textId="689A4F97" w:rsidR="00977AC8" w:rsidRDefault="00977AC8" w:rsidP="00A97877">
      <w:pPr>
        <w:pStyle w:val="Default"/>
        <w:rPr>
          <w:color w:val="auto"/>
          <w:sz w:val="22"/>
          <w:szCs w:val="22"/>
        </w:rPr>
      </w:pPr>
    </w:p>
    <w:p w14:paraId="741DA00A" w14:textId="7DB5A576" w:rsidR="00A97877" w:rsidRPr="00A97877" w:rsidRDefault="004E4AA0" w:rsidP="00A97877">
      <w:pPr>
        <w:pStyle w:val="ListParagraph"/>
        <w:numPr>
          <w:ilvl w:val="0"/>
          <w:numId w:val="7"/>
        </w:numPr>
        <w:ind w:left="360"/>
        <w:rPr>
          <w:color w:val="000000"/>
        </w:rPr>
      </w:pPr>
      <w:r>
        <w:rPr>
          <w:color w:val="000000"/>
        </w:rPr>
        <w:t xml:space="preserve">Indicate the types of personnel available to consult for transitioning the care of young adults. </w:t>
      </w:r>
      <w:r w:rsidR="00A97877" w:rsidRPr="00A97877">
        <w:rPr>
          <w:color w:val="000000"/>
        </w:rPr>
        <w:t xml:space="preserve">[PR </w:t>
      </w:r>
      <w:r>
        <w:rPr>
          <w:color w:val="000000"/>
        </w:rPr>
        <w:t>II.B.3.d</w:t>
      </w:r>
      <w:proofErr w:type="gramStart"/>
      <w:r>
        <w:rPr>
          <w:color w:val="000000"/>
        </w:rPr>
        <w:t>).(</w:t>
      </w:r>
      <w:proofErr w:type="gramEnd"/>
      <w:r>
        <w:rPr>
          <w:color w:val="000000"/>
        </w:rPr>
        <w:t>3)</w:t>
      </w:r>
      <w:r w:rsidR="00A97877" w:rsidRPr="00A97877">
        <w:rPr>
          <w:color w:val="000000"/>
        </w:rPr>
        <w:t>]</w:t>
      </w:r>
    </w:p>
    <w:p w14:paraId="7FFB6E81" w14:textId="025E44A3" w:rsidR="00A97877" w:rsidRPr="009173EF" w:rsidRDefault="00A97877" w:rsidP="00A97877">
      <w:pPr>
        <w:ind w:left="360"/>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A97877" w:rsidRPr="009173EF" w14:paraId="70118819" w14:textId="77777777" w:rsidTr="00082944">
        <w:sdt>
          <w:sdtPr>
            <w:rPr>
              <w:color w:val="000000"/>
            </w:rPr>
            <w:id w:val="1546320891"/>
            <w:lock w:val="sdtLocked"/>
            <w:placeholder>
              <w:docPart w:val="BD357AEBE85A4F04B2C7A1A1214E193F"/>
            </w:placeholder>
          </w:sdtPr>
          <w:sdtEndPr/>
          <w:sdtContent>
            <w:permStart w:id="1255610080" w:edGrp="everyone" w:displacedByCustomXml="prev"/>
            <w:tc>
              <w:tcPr>
                <w:tcW w:w="9794" w:type="dxa"/>
                <w:tcBorders>
                  <w:top w:val="single" w:sz="8" w:space="0" w:color="000000"/>
                  <w:left w:val="single" w:sz="8" w:space="0" w:color="000000"/>
                  <w:bottom w:val="single" w:sz="8" w:space="0" w:color="000000"/>
                  <w:right w:val="single" w:sz="8" w:space="0" w:color="000000"/>
                </w:tcBorders>
              </w:tcPr>
              <w:p w14:paraId="6BCB448B" w14:textId="77777777" w:rsidR="00A97877" w:rsidRPr="009173EF" w:rsidRDefault="00A97877" w:rsidP="00082944">
                <w:pPr>
                  <w:rPr>
                    <w:color w:val="000000"/>
                  </w:rPr>
                </w:pPr>
                <w:r w:rsidRPr="009173EF">
                  <w:rPr>
                    <w:rStyle w:val="PlaceholderText"/>
                  </w:rPr>
                  <w:t>Click here to enter text.</w:t>
                </w:r>
              </w:p>
            </w:tc>
            <w:permEnd w:id="1255610080" w:displacedByCustomXml="next"/>
          </w:sdtContent>
        </w:sdt>
      </w:tr>
    </w:tbl>
    <w:p w14:paraId="7A0B1D5B" w14:textId="67B7AFDA" w:rsidR="0042110D" w:rsidRDefault="0042110D" w:rsidP="00A97877">
      <w:pPr>
        <w:pStyle w:val="Default"/>
        <w:rPr>
          <w:color w:val="auto"/>
          <w:sz w:val="22"/>
          <w:szCs w:val="22"/>
        </w:rPr>
      </w:pPr>
    </w:p>
    <w:p w14:paraId="1E415785" w14:textId="7EA6F771" w:rsidR="00977AC8" w:rsidRPr="009D27BD" w:rsidRDefault="00977AC8" w:rsidP="00A97877">
      <w:pPr>
        <w:widowControl w:val="0"/>
        <w:rPr>
          <w:b/>
          <w:bCs/>
          <w:smallCaps/>
        </w:rPr>
      </w:pPr>
      <w:r w:rsidRPr="009D27BD">
        <w:rPr>
          <w:b/>
          <w:bCs/>
          <w:smallCaps/>
        </w:rPr>
        <w:t xml:space="preserve">Educational Program [PR: </w:t>
      </w:r>
      <w:r w:rsidR="009D603D">
        <w:rPr>
          <w:b/>
          <w:bCs/>
          <w:smallCaps/>
        </w:rPr>
        <w:t xml:space="preserve">Section </w:t>
      </w:r>
      <w:r w:rsidRPr="009D27BD">
        <w:rPr>
          <w:b/>
          <w:bCs/>
          <w:smallCaps/>
        </w:rPr>
        <w:t>IV]</w:t>
      </w:r>
    </w:p>
    <w:p w14:paraId="4BC749C1" w14:textId="77777777" w:rsidR="00977AC8" w:rsidRPr="009173EF" w:rsidRDefault="00977AC8" w:rsidP="00A97877">
      <w:pPr>
        <w:rPr>
          <w:color w:val="000000"/>
        </w:rPr>
      </w:pPr>
    </w:p>
    <w:p w14:paraId="3765530C" w14:textId="77777777" w:rsidR="00977AC8" w:rsidRPr="00623CCD" w:rsidRDefault="00977AC8" w:rsidP="00A97877">
      <w:pPr>
        <w:ind w:left="360" w:hanging="360"/>
        <w:rPr>
          <w:bCs/>
          <w:color w:val="000000"/>
          <w:szCs w:val="22"/>
        </w:rPr>
      </w:pPr>
      <w:r>
        <w:rPr>
          <w:b/>
        </w:rPr>
        <w:t>Patient Care and Procedural Skills [PR IV.B.1.b)]</w:t>
      </w:r>
    </w:p>
    <w:p w14:paraId="619F083C" w14:textId="77777777" w:rsidR="00977AC8" w:rsidRPr="005F4ED5" w:rsidRDefault="00977AC8" w:rsidP="00A97877">
      <w:pPr>
        <w:rPr>
          <w:b/>
          <w:bCs/>
          <w:smallCaps/>
        </w:rPr>
      </w:pPr>
    </w:p>
    <w:p w14:paraId="498FC797" w14:textId="1F7CC3EF" w:rsidR="00CC4597" w:rsidRPr="005F4ED5" w:rsidRDefault="00CC4597" w:rsidP="00A97877">
      <w:pPr>
        <w:numPr>
          <w:ilvl w:val="0"/>
          <w:numId w:val="8"/>
        </w:numPr>
        <w:rPr>
          <w:bCs/>
          <w:szCs w:val="22"/>
        </w:rPr>
      </w:pPr>
      <w:r w:rsidRPr="005F4ED5">
        <w:rPr>
          <w:bCs/>
          <w:szCs w:val="22"/>
        </w:rPr>
        <w:t xml:space="preserve">Indicate the settings and activities in which fellows will develop </w:t>
      </w:r>
      <w:r w:rsidR="009D603D">
        <w:rPr>
          <w:bCs/>
          <w:szCs w:val="22"/>
        </w:rPr>
        <w:t>competence</w:t>
      </w:r>
      <w:r w:rsidR="009D603D" w:rsidRPr="005F4ED5">
        <w:rPr>
          <w:bCs/>
          <w:szCs w:val="22"/>
        </w:rPr>
        <w:t xml:space="preserve"> </w:t>
      </w:r>
      <w:r w:rsidRPr="005F4ED5">
        <w:rPr>
          <w:bCs/>
          <w:szCs w:val="22"/>
        </w:rPr>
        <w:t xml:space="preserve">in each of the following areas of patient care. Also indicate the method which will be used to evaluate </w:t>
      </w:r>
      <w:r w:rsidR="009D603D">
        <w:rPr>
          <w:bCs/>
          <w:szCs w:val="22"/>
        </w:rPr>
        <w:t>competence</w:t>
      </w:r>
      <w:r w:rsidRPr="005F4ED5">
        <w:rPr>
          <w:bCs/>
          <w:szCs w:val="22"/>
        </w:rPr>
        <w:t xml:space="preserve">. </w:t>
      </w:r>
      <w:r w:rsidR="000114FD">
        <w:rPr>
          <w:bCs/>
          <w:szCs w:val="22"/>
        </w:rPr>
        <w:t xml:space="preserve">[PR </w:t>
      </w:r>
      <w:r w:rsidR="000114FD" w:rsidRPr="000114FD">
        <w:rPr>
          <w:bCs/>
          <w:szCs w:val="22"/>
        </w:rPr>
        <w:t>IV.B.1.b</w:t>
      </w:r>
      <w:proofErr w:type="gramStart"/>
      <w:r w:rsidR="000114FD" w:rsidRPr="000114FD">
        <w:rPr>
          <w:bCs/>
          <w:szCs w:val="22"/>
        </w:rPr>
        <w:t>).(</w:t>
      </w:r>
      <w:proofErr w:type="gramEnd"/>
      <w:r w:rsidR="000114FD" w:rsidRPr="000114FD">
        <w:rPr>
          <w:bCs/>
          <w:szCs w:val="22"/>
        </w:rPr>
        <w:t>1).(a)-</w:t>
      </w:r>
      <w:r w:rsidR="000114FD" w:rsidRPr="000114FD">
        <w:rPr>
          <w:szCs w:val="22"/>
        </w:rPr>
        <w:t>IV.B.1.b).(2).(a)]</w:t>
      </w:r>
    </w:p>
    <w:p w14:paraId="38198C08" w14:textId="53DEAB19" w:rsidR="00CC4597" w:rsidRPr="00CC4597" w:rsidRDefault="00CC4597" w:rsidP="00A97877">
      <w:pPr>
        <w:rPr>
          <w:bCs/>
          <w:color w:val="4472C4" w:themeColor="accent5"/>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06DE8" w:rsidRPr="00CC4597" w14:paraId="12D2339A" w14:textId="77777777" w:rsidTr="4F9DE77E">
        <w:trPr>
          <w:tblHeader/>
        </w:trPr>
        <w:tc>
          <w:tcPr>
            <w:tcW w:w="3233" w:type="dxa"/>
            <w:tcBorders>
              <w:top w:val="single" w:sz="12" w:space="0" w:color="auto"/>
              <w:bottom w:val="single" w:sz="6" w:space="0" w:color="auto"/>
            </w:tcBorders>
            <w:shd w:val="clear" w:color="auto" w:fill="BFBFBF" w:themeFill="background1" w:themeFillShade="BF"/>
            <w:vAlign w:val="bottom"/>
          </w:tcPr>
          <w:p w14:paraId="1F142B63" w14:textId="77777777" w:rsidR="00E06DE8" w:rsidRPr="00CC4597" w:rsidRDefault="00E06DE8" w:rsidP="00E06DE8">
            <w:pPr>
              <w:rPr>
                <w:b/>
                <w:bCs/>
                <w:szCs w:val="22"/>
              </w:rPr>
            </w:pPr>
            <w:r w:rsidRPr="00CC4597">
              <w:rPr>
                <w:b/>
                <w:bCs/>
                <w:szCs w:val="22"/>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0772FD27" w14:textId="77777777" w:rsidR="00E06DE8" w:rsidRDefault="00E06DE8" w:rsidP="00E06DE8">
            <w:pPr>
              <w:jc w:val="center"/>
              <w:rPr>
                <w:b/>
                <w:bCs/>
                <w:color w:val="000000"/>
              </w:rPr>
            </w:pPr>
            <w:r w:rsidRPr="00793E23">
              <w:rPr>
                <w:b/>
                <w:bCs/>
                <w:color w:val="000000"/>
              </w:rPr>
              <w:t>Settings/Activities</w:t>
            </w:r>
          </w:p>
          <w:p w14:paraId="63D12D3C" w14:textId="616686B3" w:rsidR="00E06DE8" w:rsidRPr="00CC4597" w:rsidRDefault="00E06DE8" w:rsidP="00E06DE8">
            <w:pPr>
              <w:jc w:val="center"/>
              <w:rPr>
                <w:b/>
                <w:bCs/>
                <w:szCs w:val="22"/>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4324EBB1" w14:textId="1D49284C" w:rsidR="00E06DE8" w:rsidRDefault="00E06DE8" w:rsidP="00E06DE8">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9D603D">
              <w:rPr>
                <w:b/>
                <w:bCs/>
                <w:color w:val="000000"/>
              </w:rPr>
              <w:t>Competence</w:t>
            </w:r>
          </w:p>
          <w:p w14:paraId="6AC14072" w14:textId="781635CD" w:rsidR="00E06DE8" w:rsidRPr="00CC4597" w:rsidRDefault="00E06DE8" w:rsidP="009D603D">
            <w:pPr>
              <w:jc w:val="center"/>
              <w:rPr>
                <w:b/>
                <w:bCs/>
                <w:szCs w:val="22"/>
              </w:rPr>
            </w:pPr>
            <w:r>
              <w:rPr>
                <w:b/>
                <w:bCs/>
                <w:color w:val="000000"/>
              </w:rPr>
              <w:t xml:space="preserve">(e.g., </w:t>
            </w:r>
            <w:r w:rsidR="009D603D">
              <w:rPr>
                <w:b/>
                <w:bCs/>
                <w:color w:val="000000"/>
              </w:rPr>
              <w:t>s</w:t>
            </w:r>
            <w:r>
              <w:rPr>
                <w:b/>
                <w:bCs/>
                <w:color w:val="000000"/>
              </w:rPr>
              <w:t xml:space="preserve">tructured observation checklist, procedure log, course completion) </w:t>
            </w:r>
          </w:p>
        </w:tc>
      </w:tr>
      <w:tr w:rsidR="00CC4597" w:rsidRPr="00CC4597" w14:paraId="2AFE98C1" w14:textId="77777777" w:rsidTr="4F9DE77E">
        <w:tc>
          <w:tcPr>
            <w:tcW w:w="3233" w:type="dxa"/>
            <w:tcBorders>
              <w:top w:val="single" w:sz="6" w:space="0" w:color="auto"/>
            </w:tcBorders>
          </w:tcPr>
          <w:p w14:paraId="25125AC9" w14:textId="74D86B7D" w:rsidR="00CC4597" w:rsidRPr="00CC4597" w:rsidRDefault="00CC4597" w:rsidP="00A97877">
            <w:pPr>
              <w:rPr>
                <w:bCs/>
                <w:szCs w:val="22"/>
              </w:rPr>
            </w:pPr>
            <w:r w:rsidRPr="00CC4597">
              <w:rPr>
                <w:szCs w:val="22"/>
              </w:rPr>
              <w:t>Clinical skills needed in adolescent medicine</w:t>
            </w:r>
          </w:p>
          <w:p w14:paraId="4C31A191" w14:textId="77777777" w:rsidR="00CC4597" w:rsidRPr="00E156F6" w:rsidRDefault="00CC4597" w:rsidP="00A97877">
            <w:pPr>
              <w:rPr>
                <w:bCs/>
                <w:szCs w:val="22"/>
              </w:rPr>
            </w:pPr>
            <w:r w:rsidRPr="00E156F6">
              <w:rPr>
                <w:bCs/>
                <w:szCs w:val="22"/>
              </w:rPr>
              <w:t>[PR IV.B.1.b</w:t>
            </w:r>
            <w:proofErr w:type="gramStart"/>
            <w:r w:rsidRPr="00E156F6">
              <w:rPr>
                <w:bCs/>
                <w:szCs w:val="22"/>
              </w:rPr>
              <w:t>).(</w:t>
            </w:r>
            <w:proofErr w:type="gramEnd"/>
            <w:r w:rsidRPr="00E156F6">
              <w:rPr>
                <w:bCs/>
                <w:szCs w:val="22"/>
              </w:rPr>
              <w:t>1).(a)]</w:t>
            </w:r>
          </w:p>
        </w:tc>
        <w:sdt>
          <w:sdtPr>
            <w:rPr>
              <w:szCs w:val="22"/>
            </w:rPr>
            <w:id w:val="-1607114615"/>
            <w:lock w:val="sdtLocked"/>
            <w:placeholder>
              <w:docPart w:val="E3594D7B0FA241FF9144107B8B0C6379"/>
            </w:placeholder>
            <w:showingPlcHdr/>
          </w:sdtPr>
          <w:sdtEndPr/>
          <w:sdtContent>
            <w:permStart w:id="1551783006" w:edGrp="everyone" w:displacedByCustomXml="prev"/>
            <w:tc>
              <w:tcPr>
                <w:tcW w:w="3227" w:type="dxa"/>
                <w:tcBorders>
                  <w:top w:val="single" w:sz="6" w:space="0" w:color="auto"/>
                </w:tcBorders>
              </w:tcPr>
              <w:p w14:paraId="27101BA2" w14:textId="36FC884D" w:rsidR="00CC4597" w:rsidRPr="00CC4597" w:rsidRDefault="00714860" w:rsidP="00A97877">
                <w:pPr>
                  <w:rPr>
                    <w:szCs w:val="22"/>
                  </w:rPr>
                </w:pPr>
                <w:r w:rsidRPr="005427D0">
                  <w:rPr>
                    <w:rStyle w:val="PlaceholderText"/>
                  </w:rPr>
                  <w:t>Click or tap here to enter text.</w:t>
                </w:r>
              </w:p>
            </w:tc>
            <w:permEnd w:id="1551783006" w:displacedByCustomXml="next"/>
          </w:sdtContent>
        </w:sdt>
        <w:sdt>
          <w:sdtPr>
            <w:rPr>
              <w:szCs w:val="22"/>
            </w:rPr>
            <w:id w:val="1726401326"/>
            <w:lock w:val="sdtLocked"/>
            <w:placeholder>
              <w:docPart w:val="23CB526FD70E477A8D90FE0D45EC7D24"/>
            </w:placeholder>
            <w:showingPlcHdr/>
          </w:sdtPr>
          <w:sdtEndPr/>
          <w:sdtContent>
            <w:permStart w:id="172432956" w:edGrp="everyone" w:displacedByCustomXml="prev"/>
            <w:tc>
              <w:tcPr>
                <w:tcW w:w="3208" w:type="dxa"/>
                <w:tcBorders>
                  <w:top w:val="single" w:sz="6" w:space="0" w:color="auto"/>
                </w:tcBorders>
              </w:tcPr>
              <w:p w14:paraId="3000D52B" w14:textId="38EA06B2" w:rsidR="00CC4597" w:rsidRPr="00CC4597" w:rsidRDefault="00714860" w:rsidP="00A97877">
                <w:pPr>
                  <w:rPr>
                    <w:szCs w:val="22"/>
                  </w:rPr>
                </w:pPr>
                <w:r w:rsidRPr="005427D0">
                  <w:rPr>
                    <w:rStyle w:val="PlaceholderText"/>
                  </w:rPr>
                  <w:t>Click or tap here to enter text.</w:t>
                </w:r>
              </w:p>
            </w:tc>
            <w:permEnd w:id="172432956" w:displacedByCustomXml="next"/>
          </w:sdtContent>
        </w:sdt>
      </w:tr>
      <w:tr w:rsidR="00CC4597" w:rsidRPr="00CC4597" w14:paraId="7EED89D9" w14:textId="77777777" w:rsidTr="4F9DE77E">
        <w:tc>
          <w:tcPr>
            <w:tcW w:w="3233" w:type="dxa"/>
          </w:tcPr>
          <w:p w14:paraId="0436FE8E" w14:textId="77777777" w:rsidR="00CC4597" w:rsidRPr="00CC4597" w:rsidRDefault="00CC4597" w:rsidP="00A97877">
            <w:r>
              <w:t xml:space="preserve">Providing consultation, performing a history and physical examination, making informed diagnostic and therapeutic decisions that result in optimal clinical judgement, and development and carrying out management plans </w:t>
            </w:r>
          </w:p>
          <w:p w14:paraId="4CD04A47" w14:textId="19E4221A" w:rsidR="00CC4597" w:rsidRPr="00CC4597" w:rsidRDefault="00CC4597" w:rsidP="00A97877">
            <w:r>
              <w:t>[PR IV.B.1.b</w:t>
            </w:r>
            <w:proofErr w:type="gramStart"/>
            <w:r>
              <w:t>).(</w:t>
            </w:r>
            <w:proofErr w:type="gramEnd"/>
            <w:r>
              <w:t>1).(</w:t>
            </w:r>
            <w:r w:rsidR="77C97827">
              <w:t>b</w:t>
            </w:r>
            <w:r>
              <w:t>)]</w:t>
            </w:r>
          </w:p>
        </w:tc>
        <w:sdt>
          <w:sdtPr>
            <w:rPr>
              <w:szCs w:val="22"/>
            </w:rPr>
            <w:id w:val="-850102494"/>
            <w:lock w:val="sdtLocked"/>
            <w:placeholder>
              <w:docPart w:val="67F5A07B71B546CC9E8E16D543E83ED5"/>
            </w:placeholder>
            <w:showingPlcHdr/>
          </w:sdtPr>
          <w:sdtEndPr/>
          <w:sdtContent>
            <w:permStart w:id="1307866752" w:edGrp="everyone" w:displacedByCustomXml="prev"/>
            <w:tc>
              <w:tcPr>
                <w:tcW w:w="3227" w:type="dxa"/>
              </w:tcPr>
              <w:p w14:paraId="6DBE6493" w14:textId="0A17D4D1" w:rsidR="00CC4597" w:rsidRPr="00CC4597" w:rsidRDefault="00714860" w:rsidP="00A97877">
                <w:pPr>
                  <w:rPr>
                    <w:szCs w:val="22"/>
                  </w:rPr>
                </w:pPr>
                <w:r w:rsidRPr="005427D0">
                  <w:rPr>
                    <w:rStyle w:val="PlaceholderText"/>
                  </w:rPr>
                  <w:t>Click or tap here to enter text.</w:t>
                </w:r>
              </w:p>
            </w:tc>
            <w:permEnd w:id="1307866752" w:displacedByCustomXml="next"/>
          </w:sdtContent>
        </w:sdt>
        <w:sdt>
          <w:sdtPr>
            <w:rPr>
              <w:szCs w:val="22"/>
            </w:rPr>
            <w:id w:val="-1473820920"/>
            <w:lock w:val="sdtLocked"/>
            <w:placeholder>
              <w:docPart w:val="965318C724484FDB85E4562B9004383B"/>
            </w:placeholder>
            <w:showingPlcHdr/>
          </w:sdtPr>
          <w:sdtEndPr/>
          <w:sdtContent>
            <w:permStart w:id="1812348977" w:edGrp="everyone" w:displacedByCustomXml="prev"/>
            <w:tc>
              <w:tcPr>
                <w:tcW w:w="3208" w:type="dxa"/>
              </w:tcPr>
              <w:p w14:paraId="3C2552FD" w14:textId="6A8E055B" w:rsidR="00CC4597" w:rsidRPr="00CC4597" w:rsidRDefault="00714860" w:rsidP="00A97877">
                <w:pPr>
                  <w:rPr>
                    <w:szCs w:val="22"/>
                  </w:rPr>
                </w:pPr>
                <w:r w:rsidRPr="005427D0">
                  <w:rPr>
                    <w:rStyle w:val="PlaceholderText"/>
                  </w:rPr>
                  <w:t>Click or tap here to enter text.</w:t>
                </w:r>
              </w:p>
            </w:tc>
            <w:permEnd w:id="1812348977" w:displacedByCustomXml="next"/>
          </w:sdtContent>
        </w:sdt>
      </w:tr>
      <w:tr w:rsidR="00CC4597" w:rsidRPr="00CC4597" w14:paraId="2BFD82CA" w14:textId="77777777" w:rsidTr="4F9DE77E">
        <w:tc>
          <w:tcPr>
            <w:tcW w:w="3233" w:type="dxa"/>
          </w:tcPr>
          <w:p w14:paraId="79CE5725" w14:textId="77777777" w:rsidR="00CC4597" w:rsidRPr="00CC4597" w:rsidRDefault="00CC4597" w:rsidP="00A97877">
            <w:pPr>
              <w:rPr>
                <w:bCs/>
                <w:szCs w:val="22"/>
              </w:rPr>
            </w:pPr>
            <w:r w:rsidRPr="00CC4597">
              <w:rPr>
                <w:szCs w:val="22"/>
              </w:rPr>
              <w:t>Providing transfer of care that ensures seamless transitions</w:t>
            </w:r>
          </w:p>
          <w:p w14:paraId="7BF21675" w14:textId="34E54C9A" w:rsidR="00CC4597" w:rsidRPr="00CC4597" w:rsidRDefault="00CC4597" w:rsidP="4F9DE77E">
            <w:pPr>
              <w:rPr>
                <w:color w:val="4472C4" w:themeColor="accent5"/>
              </w:rPr>
            </w:pPr>
            <w:r>
              <w:t>[PR IV.B.1.b</w:t>
            </w:r>
            <w:proofErr w:type="gramStart"/>
            <w:r>
              <w:t>).(</w:t>
            </w:r>
            <w:proofErr w:type="gramEnd"/>
            <w:r>
              <w:t>1).(</w:t>
            </w:r>
            <w:r w:rsidR="5F4B213E">
              <w:t>c</w:t>
            </w:r>
            <w:r>
              <w:t>)]</w:t>
            </w:r>
          </w:p>
        </w:tc>
        <w:sdt>
          <w:sdtPr>
            <w:rPr>
              <w:color w:val="4472C4" w:themeColor="accent5"/>
              <w:szCs w:val="22"/>
            </w:rPr>
            <w:id w:val="-676884733"/>
            <w:lock w:val="sdtLocked"/>
            <w:placeholder>
              <w:docPart w:val="F1ED5891709F4668B20977A52B8D63C7"/>
            </w:placeholder>
            <w:showingPlcHdr/>
          </w:sdtPr>
          <w:sdtEndPr/>
          <w:sdtContent>
            <w:permStart w:id="1550088205" w:edGrp="everyone" w:displacedByCustomXml="prev"/>
            <w:tc>
              <w:tcPr>
                <w:tcW w:w="3227" w:type="dxa"/>
              </w:tcPr>
              <w:p w14:paraId="115475A0" w14:textId="4453F1F3" w:rsidR="00CC4597" w:rsidRPr="00CC4597" w:rsidRDefault="00714860" w:rsidP="00A97877">
                <w:pPr>
                  <w:rPr>
                    <w:color w:val="4472C4" w:themeColor="accent5"/>
                    <w:szCs w:val="22"/>
                  </w:rPr>
                </w:pPr>
                <w:r w:rsidRPr="005427D0">
                  <w:rPr>
                    <w:rStyle w:val="PlaceholderText"/>
                  </w:rPr>
                  <w:t>Click or tap here to enter text.</w:t>
                </w:r>
              </w:p>
            </w:tc>
            <w:permEnd w:id="1550088205" w:displacedByCustomXml="next"/>
          </w:sdtContent>
        </w:sdt>
        <w:sdt>
          <w:sdtPr>
            <w:rPr>
              <w:color w:val="4472C4" w:themeColor="accent5"/>
              <w:szCs w:val="22"/>
            </w:rPr>
            <w:id w:val="801424895"/>
            <w:lock w:val="sdtLocked"/>
            <w:placeholder>
              <w:docPart w:val="40424127954244CC80791481288655F4"/>
            </w:placeholder>
            <w:showingPlcHdr/>
          </w:sdtPr>
          <w:sdtEndPr/>
          <w:sdtContent>
            <w:permStart w:id="1608595421" w:edGrp="everyone" w:displacedByCustomXml="prev"/>
            <w:tc>
              <w:tcPr>
                <w:tcW w:w="3208" w:type="dxa"/>
              </w:tcPr>
              <w:p w14:paraId="70313CFC" w14:textId="5189A72F" w:rsidR="00CC4597" w:rsidRPr="00CC4597" w:rsidRDefault="00714860" w:rsidP="00A97877">
                <w:pPr>
                  <w:rPr>
                    <w:color w:val="4472C4" w:themeColor="accent5"/>
                    <w:szCs w:val="22"/>
                  </w:rPr>
                </w:pPr>
                <w:r w:rsidRPr="005427D0">
                  <w:rPr>
                    <w:rStyle w:val="PlaceholderText"/>
                  </w:rPr>
                  <w:t>Click or tap here to enter text.</w:t>
                </w:r>
              </w:p>
            </w:tc>
            <w:permEnd w:id="1608595421" w:displacedByCustomXml="next"/>
          </w:sdtContent>
        </w:sdt>
      </w:tr>
      <w:tr w:rsidR="00CC4597" w:rsidRPr="00CC4597" w14:paraId="615181AD" w14:textId="77777777" w:rsidTr="4F9DE77E">
        <w:tc>
          <w:tcPr>
            <w:tcW w:w="3233" w:type="dxa"/>
          </w:tcPr>
          <w:p w14:paraId="378F40F2" w14:textId="77777777" w:rsidR="00CC4597" w:rsidRPr="00E156F6" w:rsidRDefault="00CC4597" w:rsidP="00A97877">
            <w:pPr>
              <w:rPr>
                <w:bCs/>
                <w:szCs w:val="22"/>
              </w:rPr>
            </w:pPr>
            <w:r w:rsidRPr="00E156F6">
              <w:rPr>
                <w:szCs w:val="22"/>
              </w:rPr>
              <w:t>Providing care that is sensitive to the developmental stage of the patient with common behavioral and mental health issues, and the cultural context of the patient and family</w:t>
            </w:r>
          </w:p>
          <w:p w14:paraId="0DBB5B49" w14:textId="0D819176" w:rsidR="00CC4597" w:rsidRPr="00E156F6" w:rsidRDefault="00CC4597" w:rsidP="00A97877">
            <w:r>
              <w:t>[PR IV.B.1.b</w:t>
            </w:r>
            <w:proofErr w:type="gramStart"/>
            <w:r>
              <w:t>).(</w:t>
            </w:r>
            <w:proofErr w:type="gramEnd"/>
            <w:r>
              <w:t>1).(</w:t>
            </w:r>
            <w:r w:rsidR="3D8609A4">
              <w:t>d</w:t>
            </w:r>
            <w:r>
              <w:t>).(i)]</w:t>
            </w:r>
          </w:p>
        </w:tc>
        <w:sdt>
          <w:sdtPr>
            <w:rPr>
              <w:color w:val="4472C4" w:themeColor="accent5"/>
              <w:szCs w:val="22"/>
            </w:rPr>
            <w:id w:val="-166170215"/>
            <w:lock w:val="sdtLocked"/>
            <w:placeholder>
              <w:docPart w:val="E2F8BB16FAD045439D9976581B875F98"/>
            </w:placeholder>
            <w:showingPlcHdr/>
          </w:sdtPr>
          <w:sdtEndPr/>
          <w:sdtContent>
            <w:permStart w:id="613354667" w:edGrp="everyone" w:displacedByCustomXml="prev"/>
            <w:tc>
              <w:tcPr>
                <w:tcW w:w="3227" w:type="dxa"/>
              </w:tcPr>
              <w:p w14:paraId="67A9AB0D" w14:textId="4DEA1213" w:rsidR="00CC4597" w:rsidRPr="00CC4597" w:rsidRDefault="00714860" w:rsidP="00A97877">
                <w:pPr>
                  <w:rPr>
                    <w:color w:val="4472C4" w:themeColor="accent5"/>
                    <w:szCs w:val="22"/>
                  </w:rPr>
                </w:pPr>
                <w:r w:rsidRPr="005427D0">
                  <w:rPr>
                    <w:rStyle w:val="PlaceholderText"/>
                  </w:rPr>
                  <w:t>Click or tap here to enter text.</w:t>
                </w:r>
              </w:p>
            </w:tc>
            <w:permEnd w:id="613354667" w:displacedByCustomXml="next"/>
          </w:sdtContent>
        </w:sdt>
        <w:sdt>
          <w:sdtPr>
            <w:rPr>
              <w:color w:val="4472C4" w:themeColor="accent5"/>
              <w:szCs w:val="22"/>
            </w:rPr>
            <w:id w:val="-1985843916"/>
            <w:lock w:val="sdtLocked"/>
            <w:placeholder>
              <w:docPart w:val="69C4CE49C8274770BFDF497E05EBA9D9"/>
            </w:placeholder>
            <w:showingPlcHdr/>
          </w:sdtPr>
          <w:sdtEndPr/>
          <w:sdtContent>
            <w:permStart w:id="1893806149" w:edGrp="everyone" w:displacedByCustomXml="prev"/>
            <w:tc>
              <w:tcPr>
                <w:tcW w:w="3208" w:type="dxa"/>
              </w:tcPr>
              <w:p w14:paraId="73140004" w14:textId="1CE884E9" w:rsidR="00CC4597" w:rsidRPr="00CC4597" w:rsidRDefault="00714860" w:rsidP="00A97877">
                <w:pPr>
                  <w:rPr>
                    <w:color w:val="4472C4" w:themeColor="accent5"/>
                    <w:szCs w:val="22"/>
                  </w:rPr>
                </w:pPr>
                <w:r w:rsidRPr="005427D0">
                  <w:rPr>
                    <w:rStyle w:val="PlaceholderText"/>
                  </w:rPr>
                  <w:t>Click or tap here to enter text.</w:t>
                </w:r>
              </w:p>
            </w:tc>
            <w:permEnd w:id="1893806149" w:displacedByCustomXml="next"/>
          </w:sdtContent>
        </w:sdt>
      </w:tr>
      <w:tr w:rsidR="00CC4597" w:rsidRPr="00CC4597" w14:paraId="5EE71B18" w14:textId="77777777" w:rsidTr="4F9DE77E">
        <w:tc>
          <w:tcPr>
            <w:tcW w:w="3233" w:type="dxa"/>
          </w:tcPr>
          <w:p w14:paraId="0B982C59" w14:textId="77777777" w:rsidR="005F4ED5" w:rsidRPr="005F4ED5" w:rsidRDefault="005F4ED5" w:rsidP="00A97877">
            <w:pPr>
              <w:rPr>
                <w:szCs w:val="22"/>
              </w:rPr>
            </w:pPr>
            <w:r w:rsidRPr="005F4ED5">
              <w:rPr>
                <w:szCs w:val="22"/>
              </w:rPr>
              <w:t>Referring and/or co-managing patients with common behavioral and mental health issues along with appropriate specialists when indicated</w:t>
            </w:r>
          </w:p>
          <w:p w14:paraId="54C9EDF3" w14:textId="1D80902C" w:rsidR="00CC4597" w:rsidRPr="00CC4597" w:rsidRDefault="02863FD0" w:rsidP="00A97877">
            <w:r>
              <w:t>[PR IV.B.1.b</w:t>
            </w:r>
            <w:proofErr w:type="gramStart"/>
            <w:r>
              <w:t>).(</w:t>
            </w:r>
            <w:proofErr w:type="gramEnd"/>
            <w:r>
              <w:t>1).(</w:t>
            </w:r>
            <w:r w:rsidR="3AFAFF9A">
              <w:t>d</w:t>
            </w:r>
            <w:r>
              <w:t>).(i</w:t>
            </w:r>
            <w:r w:rsidR="00E156F6">
              <w:t>i</w:t>
            </w:r>
            <w:r>
              <w:t>)]</w:t>
            </w:r>
          </w:p>
        </w:tc>
        <w:sdt>
          <w:sdtPr>
            <w:rPr>
              <w:color w:val="4472C4" w:themeColor="accent5"/>
              <w:szCs w:val="22"/>
            </w:rPr>
            <w:id w:val="2116556106"/>
            <w:lock w:val="sdtLocked"/>
            <w:placeholder>
              <w:docPart w:val="552CDFDFFF14439587059FF70F7DFA34"/>
            </w:placeholder>
            <w:showingPlcHdr/>
          </w:sdtPr>
          <w:sdtEndPr/>
          <w:sdtContent>
            <w:permStart w:id="2134914841" w:edGrp="everyone" w:displacedByCustomXml="prev"/>
            <w:tc>
              <w:tcPr>
                <w:tcW w:w="3227" w:type="dxa"/>
              </w:tcPr>
              <w:p w14:paraId="61BA53C0" w14:textId="5A53FF4B" w:rsidR="00CC4597" w:rsidRPr="00CC4597" w:rsidRDefault="00714860" w:rsidP="00A97877">
                <w:pPr>
                  <w:rPr>
                    <w:color w:val="4472C4" w:themeColor="accent5"/>
                    <w:szCs w:val="22"/>
                  </w:rPr>
                </w:pPr>
                <w:r w:rsidRPr="005427D0">
                  <w:rPr>
                    <w:rStyle w:val="PlaceholderText"/>
                  </w:rPr>
                  <w:t>Click or tap here to enter text.</w:t>
                </w:r>
              </w:p>
            </w:tc>
            <w:permEnd w:id="2134914841" w:displacedByCustomXml="next"/>
          </w:sdtContent>
        </w:sdt>
        <w:sdt>
          <w:sdtPr>
            <w:rPr>
              <w:color w:val="4472C4" w:themeColor="accent5"/>
              <w:szCs w:val="22"/>
            </w:rPr>
            <w:id w:val="-69893375"/>
            <w:lock w:val="sdtLocked"/>
            <w:placeholder>
              <w:docPart w:val="56C9FC7B50434B9D865F699958E10B82"/>
            </w:placeholder>
            <w:showingPlcHdr/>
          </w:sdtPr>
          <w:sdtEndPr/>
          <w:sdtContent>
            <w:permStart w:id="876284819" w:edGrp="everyone" w:displacedByCustomXml="prev"/>
            <w:tc>
              <w:tcPr>
                <w:tcW w:w="3208" w:type="dxa"/>
              </w:tcPr>
              <w:p w14:paraId="442BC9BC" w14:textId="26A616D0" w:rsidR="00CC4597" w:rsidRPr="00CC4597" w:rsidRDefault="00714860" w:rsidP="00A97877">
                <w:pPr>
                  <w:rPr>
                    <w:color w:val="4472C4" w:themeColor="accent5"/>
                    <w:szCs w:val="22"/>
                  </w:rPr>
                </w:pPr>
                <w:r w:rsidRPr="005427D0">
                  <w:rPr>
                    <w:rStyle w:val="PlaceholderText"/>
                  </w:rPr>
                  <w:t>Click or tap here to enter text.</w:t>
                </w:r>
              </w:p>
            </w:tc>
            <w:permEnd w:id="876284819" w:displacedByCustomXml="next"/>
          </w:sdtContent>
        </w:sdt>
      </w:tr>
      <w:tr w:rsidR="005F4ED5" w:rsidRPr="005F4ED5" w14:paraId="6EC69913" w14:textId="77777777" w:rsidTr="4F9DE77E">
        <w:tc>
          <w:tcPr>
            <w:tcW w:w="3233" w:type="dxa"/>
          </w:tcPr>
          <w:p w14:paraId="075FF78F" w14:textId="77777777" w:rsidR="005F4ED5" w:rsidRDefault="005F4ED5" w:rsidP="00A97877">
            <w:pPr>
              <w:rPr>
                <w:szCs w:val="22"/>
              </w:rPr>
            </w:pPr>
            <w:r>
              <w:rPr>
                <w:szCs w:val="22"/>
              </w:rPr>
              <w:t>P</w:t>
            </w:r>
            <w:r w:rsidRPr="00CC4597">
              <w:rPr>
                <w:szCs w:val="22"/>
              </w:rPr>
              <w:t>rovid</w:t>
            </w:r>
            <w:r>
              <w:rPr>
                <w:szCs w:val="22"/>
              </w:rPr>
              <w:t>ing</w:t>
            </w:r>
            <w:r w:rsidRPr="00CC4597">
              <w:rPr>
                <w:szCs w:val="22"/>
              </w:rPr>
              <w:t xml:space="preserve"> direct and consultative care to adolescents and young adults of various socioeconomic and racial backgrounds in both hospital and community settings</w:t>
            </w:r>
          </w:p>
          <w:p w14:paraId="4A1BF479" w14:textId="398B5873" w:rsidR="005F4ED5" w:rsidRPr="005F4ED5" w:rsidRDefault="02863FD0" w:rsidP="4F9DE77E">
            <w:pPr>
              <w:rPr>
                <w:color w:val="4472C4" w:themeColor="accent5"/>
              </w:rPr>
            </w:pPr>
            <w:r>
              <w:t>[IV.B.1.b</w:t>
            </w:r>
            <w:proofErr w:type="gramStart"/>
            <w:r>
              <w:t>).(</w:t>
            </w:r>
            <w:proofErr w:type="gramEnd"/>
            <w:r>
              <w:t>1).(</w:t>
            </w:r>
            <w:r w:rsidR="3240FACE">
              <w:t>e</w:t>
            </w:r>
            <w:r>
              <w:t>)]</w:t>
            </w:r>
          </w:p>
        </w:tc>
        <w:sdt>
          <w:sdtPr>
            <w:rPr>
              <w:color w:val="4472C4" w:themeColor="accent5"/>
              <w:szCs w:val="22"/>
            </w:rPr>
            <w:id w:val="310223723"/>
            <w:lock w:val="sdtLocked"/>
            <w:placeholder>
              <w:docPart w:val="DDDAA925F7F2403D8E3DBBB3FEFCF33A"/>
            </w:placeholder>
            <w:showingPlcHdr/>
          </w:sdtPr>
          <w:sdtEndPr/>
          <w:sdtContent>
            <w:permStart w:id="973170275" w:edGrp="everyone" w:displacedByCustomXml="prev"/>
            <w:tc>
              <w:tcPr>
                <w:tcW w:w="3227" w:type="dxa"/>
              </w:tcPr>
              <w:p w14:paraId="2D7E9C5A" w14:textId="50852AE9" w:rsidR="005F4ED5" w:rsidRPr="005F4ED5" w:rsidRDefault="00714860" w:rsidP="00A97877">
                <w:pPr>
                  <w:rPr>
                    <w:color w:val="4472C4" w:themeColor="accent5"/>
                    <w:szCs w:val="22"/>
                  </w:rPr>
                </w:pPr>
                <w:r w:rsidRPr="005427D0">
                  <w:rPr>
                    <w:rStyle w:val="PlaceholderText"/>
                  </w:rPr>
                  <w:t>Click or tap here to enter text.</w:t>
                </w:r>
              </w:p>
            </w:tc>
            <w:permEnd w:id="973170275" w:displacedByCustomXml="next"/>
          </w:sdtContent>
        </w:sdt>
        <w:sdt>
          <w:sdtPr>
            <w:rPr>
              <w:color w:val="4472C4" w:themeColor="accent5"/>
              <w:szCs w:val="22"/>
            </w:rPr>
            <w:id w:val="1205681188"/>
            <w:lock w:val="sdtLocked"/>
            <w:placeholder>
              <w:docPart w:val="86E87C014C734676A31258AF6E659643"/>
            </w:placeholder>
            <w:showingPlcHdr/>
          </w:sdtPr>
          <w:sdtEndPr/>
          <w:sdtContent>
            <w:permStart w:id="1310943430" w:edGrp="everyone" w:displacedByCustomXml="prev"/>
            <w:tc>
              <w:tcPr>
                <w:tcW w:w="3208" w:type="dxa"/>
              </w:tcPr>
              <w:p w14:paraId="6D40ECBA" w14:textId="74F0EB43" w:rsidR="005F4ED5" w:rsidRPr="005F4ED5" w:rsidRDefault="00714860" w:rsidP="00A97877">
                <w:pPr>
                  <w:rPr>
                    <w:color w:val="4472C4" w:themeColor="accent5"/>
                    <w:szCs w:val="22"/>
                  </w:rPr>
                </w:pPr>
                <w:r w:rsidRPr="005427D0">
                  <w:rPr>
                    <w:rStyle w:val="PlaceholderText"/>
                  </w:rPr>
                  <w:t>Click or tap here to enter text.</w:t>
                </w:r>
              </w:p>
            </w:tc>
            <w:permEnd w:id="1310943430" w:displacedByCustomXml="next"/>
          </w:sdtContent>
        </w:sdt>
      </w:tr>
      <w:tr w:rsidR="005F4ED5" w:rsidRPr="005F4ED5" w14:paraId="47BF5240" w14:textId="77777777" w:rsidTr="4F9DE77E">
        <w:tc>
          <w:tcPr>
            <w:tcW w:w="3233" w:type="dxa"/>
          </w:tcPr>
          <w:p w14:paraId="53EB5155" w14:textId="77777777" w:rsidR="005F4ED5" w:rsidRPr="005F4ED5" w:rsidRDefault="005F4ED5" w:rsidP="00A97877">
            <w:pPr>
              <w:rPr>
                <w:bCs/>
                <w:szCs w:val="22"/>
              </w:rPr>
            </w:pPr>
            <w:r w:rsidRPr="005F4ED5">
              <w:rPr>
                <w:szCs w:val="22"/>
              </w:rPr>
              <w:t xml:space="preserve">Providing or coordinating care with a medical home for </w:t>
            </w:r>
            <w:r w:rsidRPr="005F4ED5">
              <w:rPr>
                <w:szCs w:val="22"/>
              </w:rPr>
              <w:lastRenderedPageBreak/>
              <w:t>patients with complex and chronic diseases.</w:t>
            </w:r>
          </w:p>
          <w:p w14:paraId="059C0538" w14:textId="56039546" w:rsidR="005F4ED5" w:rsidRPr="005F4ED5" w:rsidRDefault="02863FD0" w:rsidP="00A97877">
            <w:r>
              <w:t>[PR IV.B.1.b</w:t>
            </w:r>
            <w:proofErr w:type="gramStart"/>
            <w:r>
              <w:t>).(</w:t>
            </w:r>
            <w:proofErr w:type="gramEnd"/>
            <w:r>
              <w:t>1).(</w:t>
            </w:r>
            <w:r w:rsidR="210D3B12">
              <w:t>f</w:t>
            </w:r>
            <w:r>
              <w:t>)]</w:t>
            </w:r>
          </w:p>
        </w:tc>
        <w:sdt>
          <w:sdtPr>
            <w:rPr>
              <w:color w:val="4472C4" w:themeColor="accent5"/>
              <w:szCs w:val="22"/>
            </w:rPr>
            <w:id w:val="-1722742793"/>
            <w:lock w:val="sdtLocked"/>
            <w:placeholder>
              <w:docPart w:val="55953236DE0148D998B5E73203673D56"/>
            </w:placeholder>
            <w:showingPlcHdr/>
          </w:sdtPr>
          <w:sdtEndPr/>
          <w:sdtContent>
            <w:permStart w:id="1514230384" w:edGrp="everyone" w:displacedByCustomXml="prev"/>
            <w:tc>
              <w:tcPr>
                <w:tcW w:w="3227" w:type="dxa"/>
              </w:tcPr>
              <w:p w14:paraId="4D80F8EE" w14:textId="0EE62206" w:rsidR="005F4ED5" w:rsidRPr="005F4ED5" w:rsidRDefault="00714860" w:rsidP="00A97877">
                <w:pPr>
                  <w:rPr>
                    <w:color w:val="4472C4" w:themeColor="accent5"/>
                    <w:szCs w:val="22"/>
                  </w:rPr>
                </w:pPr>
                <w:r w:rsidRPr="005427D0">
                  <w:rPr>
                    <w:rStyle w:val="PlaceholderText"/>
                  </w:rPr>
                  <w:t>Click or tap here to enter text.</w:t>
                </w:r>
              </w:p>
            </w:tc>
            <w:permEnd w:id="1514230384" w:displacedByCustomXml="next"/>
          </w:sdtContent>
        </w:sdt>
        <w:sdt>
          <w:sdtPr>
            <w:rPr>
              <w:color w:val="4472C4" w:themeColor="accent5"/>
              <w:szCs w:val="22"/>
            </w:rPr>
            <w:id w:val="661436054"/>
            <w:lock w:val="sdtLocked"/>
            <w:placeholder>
              <w:docPart w:val="F96277E1AA164DAFA64BED6B12D08606"/>
            </w:placeholder>
            <w:showingPlcHdr/>
          </w:sdtPr>
          <w:sdtEndPr/>
          <w:sdtContent>
            <w:permStart w:id="573652109" w:edGrp="everyone" w:displacedByCustomXml="prev"/>
            <w:tc>
              <w:tcPr>
                <w:tcW w:w="3208" w:type="dxa"/>
              </w:tcPr>
              <w:p w14:paraId="67DA9627" w14:textId="6481EE83" w:rsidR="005F4ED5" w:rsidRPr="005F4ED5" w:rsidRDefault="00714860" w:rsidP="00A97877">
                <w:pPr>
                  <w:rPr>
                    <w:color w:val="4472C4" w:themeColor="accent5"/>
                    <w:szCs w:val="22"/>
                  </w:rPr>
                </w:pPr>
                <w:r w:rsidRPr="005427D0">
                  <w:rPr>
                    <w:rStyle w:val="PlaceholderText"/>
                  </w:rPr>
                  <w:t>Click or tap here to enter text.</w:t>
                </w:r>
              </w:p>
            </w:tc>
            <w:permEnd w:id="573652109" w:displacedByCustomXml="next"/>
          </w:sdtContent>
        </w:sdt>
      </w:tr>
      <w:tr w:rsidR="005F4ED5" w:rsidRPr="005F4ED5" w14:paraId="12864F1A" w14:textId="77777777" w:rsidTr="4F9DE77E">
        <w:tc>
          <w:tcPr>
            <w:tcW w:w="3233" w:type="dxa"/>
          </w:tcPr>
          <w:p w14:paraId="5B3459DD" w14:textId="77777777" w:rsidR="005F4ED5" w:rsidRPr="005F4ED5" w:rsidRDefault="005F4ED5" w:rsidP="00A97877">
            <w:pPr>
              <w:rPr>
                <w:bCs/>
                <w:szCs w:val="22"/>
              </w:rPr>
            </w:pPr>
            <w:r w:rsidRPr="005F4ED5">
              <w:rPr>
                <w:szCs w:val="22"/>
              </w:rPr>
              <w:t>Using and interpreting laboratory tests, imaging, and other diagnostic procedures</w:t>
            </w:r>
          </w:p>
          <w:p w14:paraId="0893C07B" w14:textId="6E26D461" w:rsidR="005F4ED5" w:rsidRPr="005F4ED5" w:rsidRDefault="02863FD0" w:rsidP="00A97877">
            <w:r>
              <w:t>[IV.B.1.b</w:t>
            </w:r>
            <w:proofErr w:type="gramStart"/>
            <w:r>
              <w:t>).(</w:t>
            </w:r>
            <w:proofErr w:type="gramEnd"/>
            <w:r>
              <w:t>1).(</w:t>
            </w:r>
            <w:r w:rsidR="2C80E7C3">
              <w:t>g</w:t>
            </w:r>
            <w:r>
              <w:t>)]</w:t>
            </w:r>
          </w:p>
        </w:tc>
        <w:sdt>
          <w:sdtPr>
            <w:rPr>
              <w:color w:val="4472C4" w:themeColor="accent5"/>
              <w:szCs w:val="22"/>
            </w:rPr>
            <w:id w:val="304663597"/>
            <w:lock w:val="sdtLocked"/>
            <w:placeholder>
              <w:docPart w:val="C86C854DCF634A059D126E3F270F0AE6"/>
            </w:placeholder>
            <w:showingPlcHdr/>
          </w:sdtPr>
          <w:sdtEndPr/>
          <w:sdtContent>
            <w:permStart w:id="1977579624" w:edGrp="everyone" w:displacedByCustomXml="prev"/>
            <w:tc>
              <w:tcPr>
                <w:tcW w:w="3227" w:type="dxa"/>
              </w:tcPr>
              <w:p w14:paraId="274BE84E" w14:textId="2B0F42FF" w:rsidR="005F4ED5" w:rsidRPr="005F4ED5" w:rsidRDefault="00714860" w:rsidP="00A97877">
                <w:pPr>
                  <w:rPr>
                    <w:color w:val="4472C4" w:themeColor="accent5"/>
                    <w:szCs w:val="22"/>
                  </w:rPr>
                </w:pPr>
                <w:r w:rsidRPr="005427D0">
                  <w:rPr>
                    <w:rStyle w:val="PlaceholderText"/>
                  </w:rPr>
                  <w:t>Click or tap here to enter text.</w:t>
                </w:r>
              </w:p>
            </w:tc>
            <w:permEnd w:id="1977579624" w:displacedByCustomXml="next"/>
          </w:sdtContent>
        </w:sdt>
        <w:sdt>
          <w:sdtPr>
            <w:rPr>
              <w:color w:val="4472C4" w:themeColor="accent5"/>
              <w:szCs w:val="22"/>
            </w:rPr>
            <w:id w:val="-1834594020"/>
            <w:lock w:val="sdtLocked"/>
            <w:placeholder>
              <w:docPart w:val="2CE2F0EF1E3046B8B50621118B0429CE"/>
            </w:placeholder>
            <w:showingPlcHdr/>
          </w:sdtPr>
          <w:sdtEndPr/>
          <w:sdtContent>
            <w:permStart w:id="255610508" w:edGrp="everyone" w:displacedByCustomXml="prev"/>
            <w:tc>
              <w:tcPr>
                <w:tcW w:w="3208" w:type="dxa"/>
              </w:tcPr>
              <w:p w14:paraId="261BC5F7" w14:textId="53AD61A4" w:rsidR="005F4ED5" w:rsidRPr="005F4ED5" w:rsidRDefault="00714860" w:rsidP="00A97877">
                <w:pPr>
                  <w:rPr>
                    <w:color w:val="4472C4" w:themeColor="accent5"/>
                    <w:szCs w:val="22"/>
                  </w:rPr>
                </w:pPr>
                <w:r w:rsidRPr="005427D0">
                  <w:rPr>
                    <w:rStyle w:val="PlaceholderText"/>
                  </w:rPr>
                  <w:t>Click or tap here to enter text.</w:t>
                </w:r>
              </w:p>
            </w:tc>
            <w:permEnd w:id="255610508" w:displacedByCustomXml="next"/>
          </w:sdtContent>
        </w:sdt>
      </w:tr>
      <w:tr w:rsidR="005F4ED5" w:rsidRPr="005F4ED5" w14:paraId="2E79C577" w14:textId="77777777" w:rsidTr="4F9DE77E">
        <w:tc>
          <w:tcPr>
            <w:tcW w:w="3233" w:type="dxa"/>
          </w:tcPr>
          <w:p w14:paraId="378D3F44" w14:textId="0BC1C3DE" w:rsidR="005F4ED5" w:rsidRPr="005F4ED5" w:rsidRDefault="005F4ED5" w:rsidP="00A97877">
            <w:pPr>
              <w:rPr>
                <w:bCs/>
                <w:szCs w:val="22"/>
              </w:rPr>
            </w:pPr>
            <w:r w:rsidRPr="005F4ED5">
              <w:rPr>
                <w:szCs w:val="22"/>
              </w:rPr>
              <w:t>Assume continuing responsibility for adolescent patients with acute and chronic health problems</w:t>
            </w:r>
          </w:p>
          <w:p w14:paraId="0E6B6D6E" w14:textId="5B3CEC56" w:rsidR="005F4ED5" w:rsidRPr="005F4ED5" w:rsidRDefault="02863FD0" w:rsidP="00A97877">
            <w:r>
              <w:t>[PR IV.B.1.b</w:t>
            </w:r>
            <w:proofErr w:type="gramStart"/>
            <w:r>
              <w:t>).(</w:t>
            </w:r>
            <w:proofErr w:type="gramEnd"/>
            <w:r>
              <w:t>1).(</w:t>
            </w:r>
            <w:r w:rsidR="684615C2">
              <w:t>h</w:t>
            </w:r>
            <w:r>
              <w:t>)]</w:t>
            </w:r>
          </w:p>
        </w:tc>
        <w:sdt>
          <w:sdtPr>
            <w:rPr>
              <w:color w:val="4472C4" w:themeColor="accent5"/>
              <w:szCs w:val="22"/>
            </w:rPr>
            <w:id w:val="1602450995"/>
            <w:lock w:val="sdtLocked"/>
            <w:placeholder>
              <w:docPart w:val="5B621EB6FE0E4E49A11E9D824CAD591B"/>
            </w:placeholder>
            <w:showingPlcHdr/>
          </w:sdtPr>
          <w:sdtEndPr/>
          <w:sdtContent>
            <w:permStart w:id="1533424765" w:edGrp="everyone" w:displacedByCustomXml="prev"/>
            <w:tc>
              <w:tcPr>
                <w:tcW w:w="3227" w:type="dxa"/>
              </w:tcPr>
              <w:p w14:paraId="4A51DF4A" w14:textId="17C556F7" w:rsidR="005F4ED5" w:rsidRPr="005F4ED5" w:rsidRDefault="00714860" w:rsidP="00A97877">
                <w:pPr>
                  <w:rPr>
                    <w:color w:val="4472C4" w:themeColor="accent5"/>
                    <w:szCs w:val="22"/>
                  </w:rPr>
                </w:pPr>
                <w:r w:rsidRPr="005427D0">
                  <w:rPr>
                    <w:rStyle w:val="PlaceholderText"/>
                  </w:rPr>
                  <w:t>Click or tap here to enter text.</w:t>
                </w:r>
              </w:p>
            </w:tc>
            <w:permEnd w:id="1533424765" w:displacedByCustomXml="next"/>
          </w:sdtContent>
        </w:sdt>
        <w:sdt>
          <w:sdtPr>
            <w:rPr>
              <w:color w:val="4472C4" w:themeColor="accent5"/>
              <w:szCs w:val="22"/>
            </w:rPr>
            <w:id w:val="1822532763"/>
            <w:lock w:val="sdtLocked"/>
            <w:placeholder>
              <w:docPart w:val="EB13C32CAE34489BA7B293A91A0FD115"/>
            </w:placeholder>
            <w:showingPlcHdr/>
          </w:sdtPr>
          <w:sdtEndPr/>
          <w:sdtContent>
            <w:permStart w:id="560533478" w:edGrp="everyone" w:displacedByCustomXml="prev"/>
            <w:tc>
              <w:tcPr>
                <w:tcW w:w="3208" w:type="dxa"/>
              </w:tcPr>
              <w:p w14:paraId="41EFFAEA" w14:textId="58EA4CE5" w:rsidR="005F4ED5" w:rsidRPr="005F4ED5" w:rsidRDefault="00714860" w:rsidP="00A97877">
                <w:pPr>
                  <w:rPr>
                    <w:color w:val="4472C4" w:themeColor="accent5"/>
                    <w:szCs w:val="22"/>
                  </w:rPr>
                </w:pPr>
                <w:r w:rsidRPr="005427D0">
                  <w:rPr>
                    <w:rStyle w:val="PlaceholderText"/>
                  </w:rPr>
                  <w:t>Click or tap here to enter text.</w:t>
                </w:r>
              </w:p>
            </w:tc>
            <w:permEnd w:id="560533478" w:displacedByCustomXml="next"/>
          </w:sdtContent>
        </w:sdt>
      </w:tr>
      <w:tr w:rsidR="005F4ED5" w:rsidRPr="005F4ED5" w14:paraId="452D3424" w14:textId="77777777" w:rsidTr="4F9DE77E">
        <w:tc>
          <w:tcPr>
            <w:tcW w:w="3233" w:type="dxa"/>
          </w:tcPr>
          <w:p w14:paraId="109933A2" w14:textId="174D4BBE" w:rsidR="005F4ED5" w:rsidRPr="005F4ED5" w:rsidRDefault="005F4ED5" w:rsidP="00A97877">
            <w:pPr>
              <w:ind w:left="180"/>
              <w:rPr>
                <w:bCs/>
                <w:szCs w:val="22"/>
              </w:rPr>
            </w:pPr>
            <w:r w:rsidRPr="005F4ED5">
              <w:rPr>
                <w:szCs w:val="22"/>
              </w:rPr>
              <w:t>Performance of breast examinations</w:t>
            </w:r>
          </w:p>
          <w:p w14:paraId="605E99AD" w14:textId="61606732" w:rsidR="005F4ED5" w:rsidRPr="005F4ED5" w:rsidRDefault="02863FD0" w:rsidP="00A97877">
            <w:pPr>
              <w:ind w:left="180"/>
            </w:pPr>
            <w:r>
              <w:t>[PR IV.B.1.b</w:t>
            </w:r>
            <w:proofErr w:type="gramStart"/>
            <w:r>
              <w:t>).(</w:t>
            </w:r>
            <w:proofErr w:type="gramEnd"/>
            <w:r>
              <w:t>1).(</w:t>
            </w:r>
            <w:r w:rsidR="135EEB24">
              <w:t>i</w:t>
            </w:r>
            <w:r>
              <w:t>).(i)]</w:t>
            </w:r>
          </w:p>
        </w:tc>
        <w:sdt>
          <w:sdtPr>
            <w:rPr>
              <w:color w:val="4472C4" w:themeColor="accent5"/>
              <w:szCs w:val="22"/>
            </w:rPr>
            <w:id w:val="-1950382637"/>
            <w:lock w:val="sdtLocked"/>
            <w:placeholder>
              <w:docPart w:val="5575DA0C26E042DF902B0AED42B5FCDF"/>
            </w:placeholder>
            <w:showingPlcHdr/>
          </w:sdtPr>
          <w:sdtEndPr/>
          <w:sdtContent>
            <w:permStart w:id="202665497" w:edGrp="everyone" w:displacedByCustomXml="prev"/>
            <w:tc>
              <w:tcPr>
                <w:tcW w:w="3227" w:type="dxa"/>
              </w:tcPr>
              <w:p w14:paraId="283A7B29" w14:textId="5B4DCA78" w:rsidR="005F4ED5" w:rsidRPr="005F4ED5" w:rsidRDefault="00714860" w:rsidP="00A97877">
                <w:pPr>
                  <w:rPr>
                    <w:color w:val="4472C4" w:themeColor="accent5"/>
                    <w:szCs w:val="22"/>
                  </w:rPr>
                </w:pPr>
                <w:r w:rsidRPr="005427D0">
                  <w:rPr>
                    <w:rStyle w:val="PlaceholderText"/>
                  </w:rPr>
                  <w:t>Click or tap here to enter text.</w:t>
                </w:r>
              </w:p>
            </w:tc>
            <w:permEnd w:id="202665497" w:displacedByCustomXml="next"/>
          </w:sdtContent>
        </w:sdt>
        <w:sdt>
          <w:sdtPr>
            <w:rPr>
              <w:color w:val="4472C4" w:themeColor="accent5"/>
              <w:szCs w:val="22"/>
            </w:rPr>
            <w:id w:val="361716479"/>
            <w:lock w:val="sdtLocked"/>
            <w:placeholder>
              <w:docPart w:val="38278D3BE3A34BA3952316D16DCBB62E"/>
            </w:placeholder>
            <w:showingPlcHdr/>
          </w:sdtPr>
          <w:sdtEndPr/>
          <w:sdtContent>
            <w:permStart w:id="1715895960" w:edGrp="everyone" w:displacedByCustomXml="prev"/>
            <w:tc>
              <w:tcPr>
                <w:tcW w:w="3208" w:type="dxa"/>
              </w:tcPr>
              <w:p w14:paraId="66938A4A" w14:textId="69A08177" w:rsidR="005F4ED5" w:rsidRPr="005F4ED5" w:rsidRDefault="00714860" w:rsidP="00A97877">
                <w:pPr>
                  <w:rPr>
                    <w:color w:val="4472C4" w:themeColor="accent5"/>
                    <w:szCs w:val="22"/>
                  </w:rPr>
                </w:pPr>
                <w:r w:rsidRPr="005427D0">
                  <w:rPr>
                    <w:rStyle w:val="PlaceholderText"/>
                  </w:rPr>
                  <w:t>Click or tap here to enter text.</w:t>
                </w:r>
              </w:p>
            </w:tc>
            <w:permEnd w:id="1715895960" w:displacedByCustomXml="next"/>
          </w:sdtContent>
        </w:sdt>
      </w:tr>
      <w:tr w:rsidR="005F4ED5" w:rsidRPr="005F4ED5" w14:paraId="45032070" w14:textId="77777777" w:rsidTr="4F9DE77E">
        <w:tc>
          <w:tcPr>
            <w:tcW w:w="3233" w:type="dxa"/>
          </w:tcPr>
          <w:p w14:paraId="6D795629" w14:textId="77777777" w:rsidR="00E06DE8" w:rsidRDefault="005F4ED5" w:rsidP="00E06DE8">
            <w:pPr>
              <w:ind w:left="180"/>
              <w:rPr>
                <w:bCs/>
                <w:szCs w:val="22"/>
              </w:rPr>
            </w:pPr>
            <w:r w:rsidRPr="005F4ED5">
              <w:rPr>
                <w:szCs w:val="22"/>
              </w:rPr>
              <w:t>Performance of genitourinary examinations</w:t>
            </w:r>
          </w:p>
          <w:p w14:paraId="20BE505E" w14:textId="59CA653F" w:rsidR="005F4ED5" w:rsidRPr="005F4ED5" w:rsidRDefault="02863FD0" w:rsidP="00E06DE8">
            <w:pPr>
              <w:ind w:left="180"/>
            </w:pPr>
            <w:r>
              <w:t>[PR IV.B.1.b</w:t>
            </w:r>
            <w:proofErr w:type="gramStart"/>
            <w:r>
              <w:t>).(</w:t>
            </w:r>
            <w:proofErr w:type="gramEnd"/>
            <w:r>
              <w:t>1).(</w:t>
            </w:r>
            <w:r w:rsidR="5F65203E">
              <w:t>i</w:t>
            </w:r>
            <w:r>
              <w:t>).(ii)]</w:t>
            </w:r>
          </w:p>
        </w:tc>
        <w:sdt>
          <w:sdtPr>
            <w:rPr>
              <w:color w:val="4472C4" w:themeColor="accent5"/>
              <w:szCs w:val="22"/>
            </w:rPr>
            <w:id w:val="1988124353"/>
            <w:lock w:val="sdtLocked"/>
            <w:placeholder>
              <w:docPart w:val="88AF79AC0FE04ACEA834DF0BFD63537F"/>
            </w:placeholder>
            <w:showingPlcHdr/>
          </w:sdtPr>
          <w:sdtEndPr/>
          <w:sdtContent>
            <w:permStart w:id="517103022" w:edGrp="everyone" w:displacedByCustomXml="prev"/>
            <w:tc>
              <w:tcPr>
                <w:tcW w:w="3227" w:type="dxa"/>
              </w:tcPr>
              <w:p w14:paraId="401DDBB9" w14:textId="1770BD31" w:rsidR="005F4ED5" w:rsidRPr="005F4ED5" w:rsidRDefault="00714860" w:rsidP="00A97877">
                <w:pPr>
                  <w:rPr>
                    <w:color w:val="4472C4" w:themeColor="accent5"/>
                    <w:szCs w:val="22"/>
                  </w:rPr>
                </w:pPr>
                <w:r w:rsidRPr="005427D0">
                  <w:rPr>
                    <w:rStyle w:val="PlaceholderText"/>
                  </w:rPr>
                  <w:t>Click or tap here to enter text.</w:t>
                </w:r>
              </w:p>
            </w:tc>
            <w:permEnd w:id="517103022" w:displacedByCustomXml="next"/>
          </w:sdtContent>
        </w:sdt>
        <w:sdt>
          <w:sdtPr>
            <w:rPr>
              <w:color w:val="4472C4" w:themeColor="accent5"/>
              <w:szCs w:val="22"/>
            </w:rPr>
            <w:id w:val="893476520"/>
            <w:lock w:val="sdtLocked"/>
            <w:placeholder>
              <w:docPart w:val="0F996C078A83491C8C4439F0B2DF3071"/>
            </w:placeholder>
            <w:showingPlcHdr/>
          </w:sdtPr>
          <w:sdtEndPr/>
          <w:sdtContent>
            <w:permStart w:id="853345431" w:edGrp="everyone" w:displacedByCustomXml="prev"/>
            <w:tc>
              <w:tcPr>
                <w:tcW w:w="3208" w:type="dxa"/>
              </w:tcPr>
              <w:p w14:paraId="54831D2D" w14:textId="2ED7DD16" w:rsidR="005F4ED5" w:rsidRPr="005F4ED5" w:rsidRDefault="00714860" w:rsidP="00A97877">
                <w:pPr>
                  <w:rPr>
                    <w:color w:val="4472C4" w:themeColor="accent5"/>
                    <w:szCs w:val="22"/>
                  </w:rPr>
                </w:pPr>
                <w:r w:rsidRPr="005427D0">
                  <w:rPr>
                    <w:rStyle w:val="PlaceholderText"/>
                  </w:rPr>
                  <w:t>Click or tap here to enter text.</w:t>
                </w:r>
              </w:p>
            </w:tc>
            <w:permEnd w:id="853345431" w:displacedByCustomXml="next"/>
          </w:sdtContent>
        </w:sdt>
      </w:tr>
      <w:tr w:rsidR="005F4ED5" w:rsidRPr="005F4ED5" w14:paraId="4EB01A13" w14:textId="77777777" w:rsidTr="4F9DE77E">
        <w:tc>
          <w:tcPr>
            <w:tcW w:w="3233" w:type="dxa"/>
          </w:tcPr>
          <w:p w14:paraId="1794C503" w14:textId="261E40DF" w:rsidR="005F4ED5" w:rsidRPr="005F4ED5" w:rsidRDefault="005F4ED5" w:rsidP="00E06DE8">
            <w:pPr>
              <w:rPr>
                <w:bCs/>
                <w:szCs w:val="22"/>
              </w:rPr>
            </w:pPr>
            <w:r w:rsidRPr="005F4ED5">
              <w:rPr>
                <w:szCs w:val="22"/>
              </w:rPr>
              <w:t>Leadership skills to enhance team function, the learning environment, and/or the health care delivery system/environment with the ultimate intent of improving care of patients</w:t>
            </w:r>
            <w:r w:rsidR="00E06DE8">
              <w:rPr>
                <w:szCs w:val="22"/>
              </w:rPr>
              <w:t xml:space="preserve"> </w:t>
            </w:r>
            <w:r w:rsidRPr="005F4ED5">
              <w:rPr>
                <w:bCs/>
                <w:szCs w:val="22"/>
              </w:rPr>
              <w:t xml:space="preserve">[PR </w:t>
            </w:r>
            <w:r w:rsidRPr="005F4ED5">
              <w:rPr>
                <w:szCs w:val="22"/>
              </w:rPr>
              <w:t>IV.B.1.b</w:t>
            </w:r>
            <w:proofErr w:type="gramStart"/>
            <w:r w:rsidRPr="005F4ED5">
              <w:rPr>
                <w:szCs w:val="22"/>
              </w:rPr>
              <w:t>).(</w:t>
            </w:r>
            <w:proofErr w:type="gramEnd"/>
            <w:r w:rsidRPr="005F4ED5">
              <w:rPr>
                <w:szCs w:val="22"/>
              </w:rPr>
              <w:t>1).(i)</w:t>
            </w:r>
            <w:r w:rsidRPr="005F4ED5">
              <w:rPr>
                <w:bCs/>
                <w:szCs w:val="22"/>
              </w:rPr>
              <w:t>]</w:t>
            </w:r>
          </w:p>
        </w:tc>
        <w:sdt>
          <w:sdtPr>
            <w:rPr>
              <w:color w:val="4472C4" w:themeColor="accent5"/>
              <w:szCs w:val="22"/>
            </w:rPr>
            <w:id w:val="-2133014261"/>
            <w:lock w:val="sdtLocked"/>
            <w:placeholder>
              <w:docPart w:val="7C6B6EEE6B5B421B84CE281F33892261"/>
            </w:placeholder>
            <w:showingPlcHdr/>
          </w:sdtPr>
          <w:sdtEndPr/>
          <w:sdtContent>
            <w:permStart w:id="1525351539" w:edGrp="everyone" w:displacedByCustomXml="prev"/>
            <w:tc>
              <w:tcPr>
                <w:tcW w:w="3227" w:type="dxa"/>
              </w:tcPr>
              <w:p w14:paraId="4156CB32" w14:textId="7C311266" w:rsidR="005F4ED5" w:rsidRPr="005F4ED5" w:rsidRDefault="00714860" w:rsidP="00A97877">
                <w:pPr>
                  <w:rPr>
                    <w:color w:val="4472C4" w:themeColor="accent5"/>
                    <w:szCs w:val="22"/>
                  </w:rPr>
                </w:pPr>
                <w:r w:rsidRPr="005427D0">
                  <w:rPr>
                    <w:rStyle w:val="PlaceholderText"/>
                  </w:rPr>
                  <w:t>Click or tap here to enter text.</w:t>
                </w:r>
              </w:p>
            </w:tc>
            <w:permEnd w:id="1525351539" w:displacedByCustomXml="next"/>
          </w:sdtContent>
        </w:sdt>
        <w:sdt>
          <w:sdtPr>
            <w:rPr>
              <w:color w:val="4472C4" w:themeColor="accent5"/>
              <w:szCs w:val="22"/>
            </w:rPr>
            <w:id w:val="1426690688"/>
            <w:lock w:val="sdtLocked"/>
            <w:placeholder>
              <w:docPart w:val="0C85B0A613C048CDAFFBC4AF5CE500A4"/>
            </w:placeholder>
            <w:showingPlcHdr/>
          </w:sdtPr>
          <w:sdtEndPr/>
          <w:sdtContent>
            <w:permStart w:id="1763656400" w:edGrp="everyone" w:displacedByCustomXml="prev"/>
            <w:tc>
              <w:tcPr>
                <w:tcW w:w="3208" w:type="dxa"/>
              </w:tcPr>
              <w:p w14:paraId="39BE2577" w14:textId="35703FBE" w:rsidR="005F4ED5" w:rsidRPr="005F4ED5" w:rsidRDefault="00714860" w:rsidP="00A97877">
                <w:pPr>
                  <w:rPr>
                    <w:color w:val="4472C4" w:themeColor="accent5"/>
                    <w:szCs w:val="22"/>
                  </w:rPr>
                </w:pPr>
                <w:r w:rsidRPr="005427D0">
                  <w:rPr>
                    <w:rStyle w:val="PlaceholderText"/>
                  </w:rPr>
                  <w:t>Click or tap here to enter text.</w:t>
                </w:r>
              </w:p>
            </w:tc>
            <w:permEnd w:id="1763656400" w:displacedByCustomXml="next"/>
          </w:sdtContent>
        </w:sdt>
      </w:tr>
      <w:tr w:rsidR="000114FD" w:rsidRPr="005F4ED5" w14:paraId="243702A0" w14:textId="77777777" w:rsidTr="4F9DE77E">
        <w:tc>
          <w:tcPr>
            <w:tcW w:w="3233" w:type="dxa"/>
          </w:tcPr>
          <w:p w14:paraId="1176D126" w14:textId="7DF532FB" w:rsidR="000114FD" w:rsidRPr="005F4ED5" w:rsidRDefault="000114FD" w:rsidP="00A97877">
            <w:pPr>
              <w:rPr>
                <w:szCs w:val="22"/>
              </w:rPr>
            </w:pPr>
            <w:r>
              <w:rPr>
                <w:szCs w:val="22"/>
              </w:rPr>
              <w:t>U</w:t>
            </w:r>
            <w:r w:rsidRPr="000114FD">
              <w:rPr>
                <w:szCs w:val="22"/>
              </w:rPr>
              <w:t>nderstanding of the indications, risks, complications, and limitations of long acting reversible contraception (LARC), and have experience with LARC insertion/removal</w:t>
            </w:r>
            <w:r>
              <w:rPr>
                <w:szCs w:val="22"/>
              </w:rPr>
              <w:t xml:space="preserve"> </w:t>
            </w:r>
            <w:r w:rsidRPr="000114FD">
              <w:rPr>
                <w:szCs w:val="22"/>
              </w:rPr>
              <w:t>[PR IV.B.1.b</w:t>
            </w:r>
            <w:proofErr w:type="gramStart"/>
            <w:r w:rsidRPr="000114FD">
              <w:rPr>
                <w:szCs w:val="22"/>
              </w:rPr>
              <w:t>).(</w:t>
            </w:r>
            <w:proofErr w:type="gramEnd"/>
            <w:r w:rsidRPr="000114FD">
              <w:rPr>
                <w:szCs w:val="22"/>
              </w:rPr>
              <w:t>2).(a)]</w:t>
            </w:r>
          </w:p>
        </w:tc>
        <w:sdt>
          <w:sdtPr>
            <w:rPr>
              <w:color w:val="4472C4" w:themeColor="accent5"/>
              <w:szCs w:val="22"/>
            </w:rPr>
            <w:id w:val="-612516526"/>
            <w:lock w:val="sdtLocked"/>
            <w:placeholder>
              <w:docPart w:val="BD024C2AB5124E45A9F4A7407D34EF44"/>
            </w:placeholder>
            <w:showingPlcHdr/>
          </w:sdtPr>
          <w:sdtEndPr/>
          <w:sdtContent>
            <w:permStart w:id="968296829" w:edGrp="everyone" w:displacedByCustomXml="prev"/>
            <w:tc>
              <w:tcPr>
                <w:tcW w:w="3227" w:type="dxa"/>
              </w:tcPr>
              <w:p w14:paraId="16424D57" w14:textId="5BB4289A" w:rsidR="000114FD" w:rsidRPr="005F4ED5" w:rsidRDefault="00714860" w:rsidP="00A97877">
                <w:pPr>
                  <w:rPr>
                    <w:color w:val="4472C4" w:themeColor="accent5"/>
                    <w:szCs w:val="22"/>
                  </w:rPr>
                </w:pPr>
                <w:r w:rsidRPr="005427D0">
                  <w:rPr>
                    <w:rStyle w:val="PlaceholderText"/>
                  </w:rPr>
                  <w:t>Click or tap here to enter text.</w:t>
                </w:r>
              </w:p>
            </w:tc>
            <w:permEnd w:id="968296829" w:displacedByCustomXml="next"/>
          </w:sdtContent>
        </w:sdt>
        <w:sdt>
          <w:sdtPr>
            <w:rPr>
              <w:color w:val="4472C4" w:themeColor="accent5"/>
              <w:szCs w:val="22"/>
            </w:rPr>
            <w:id w:val="-1925023608"/>
            <w:lock w:val="sdtLocked"/>
            <w:placeholder>
              <w:docPart w:val="7E7739B103F942DAABC26EE4544D4393"/>
            </w:placeholder>
            <w:showingPlcHdr/>
          </w:sdtPr>
          <w:sdtEndPr/>
          <w:sdtContent>
            <w:permStart w:id="584150717" w:edGrp="everyone" w:displacedByCustomXml="prev"/>
            <w:tc>
              <w:tcPr>
                <w:tcW w:w="3208" w:type="dxa"/>
              </w:tcPr>
              <w:p w14:paraId="089DAE5E" w14:textId="77C8E2BD" w:rsidR="000114FD" w:rsidRPr="005F4ED5" w:rsidRDefault="00714860" w:rsidP="00A97877">
                <w:pPr>
                  <w:rPr>
                    <w:color w:val="4472C4" w:themeColor="accent5"/>
                    <w:szCs w:val="22"/>
                  </w:rPr>
                </w:pPr>
                <w:r w:rsidRPr="005427D0">
                  <w:rPr>
                    <w:rStyle w:val="PlaceholderText"/>
                  </w:rPr>
                  <w:t>Click or tap here to enter text.</w:t>
                </w:r>
              </w:p>
            </w:tc>
            <w:permEnd w:id="584150717" w:displacedByCustomXml="next"/>
          </w:sdtContent>
        </w:sdt>
      </w:tr>
    </w:tbl>
    <w:p w14:paraId="2524A348" w14:textId="5FA13FBE" w:rsidR="005F4ED5" w:rsidRDefault="005F4ED5" w:rsidP="00A97877">
      <w:pPr>
        <w:widowControl w:val="0"/>
        <w:rPr>
          <w:b/>
          <w:color w:val="000000"/>
          <w:szCs w:val="22"/>
        </w:rPr>
      </w:pPr>
    </w:p>
    <w:p w14:paraId="3A2B213F" w14:textId="568E0684" w:rsidR="000114FD" w:rsidRPr="00623CCD" w:rsidRDefault="00E156F6" w:rsidP="000114FD">
      <w:pPr>
        <w:ind w:left="360" w:hanging="360"/>
        <w:rPr>
          <w:bCs/>
          <w:color w:val="000000"/>
          <w:szCs w:val="22"/>
        </w:rPr>
      </w:pPr>
      <w:r>
        <w:rPr>
          <w:b/>
        </w:rPr>
        <w:t xml:space="preserve">Medical Knowledge </w:t>
      </w:r>
    </w:p>
    <w:p w14:paraId="4CF4EB5E" w14:textId="5FA69BA7" w:rsidR="000114FD" w:rsidRDefault="000114FD" w:rsidP="00A97877">
      <w:pPr>
        <w:widowControl w:val="0"/>
        <w:rPr>
          <w:b/>
          <w:color w:val="000000"/>
          <w:szCs w:val="22"/>
        </w:rPr>
      </w:pPr>
    </w:p>
    <w:p w14:paraId="76EA8C42" w14:textId="21FA591C" w:rsidR="000114FD" w:rsidRPr="00623CCD" w:rsidRDefault="000114FD" w:rsidP="000114FD">
      <w:pPr>
        <w:rPr>
          <w:bCs/>
          <w:color w:val="000000"/>
          <w:szCs w:val="22"/>
        </w:rPr>
      </w:pPr>
      <w:r w:rsidRPr="00623CCD">
        <w:rPr>
          <w:color w:val="000000"/>
          <w:szCs w:val="22"/>
        </w:rPr>
        <w:t xml:space="preserve">Indicate the activities (lectures, conferences, journal clubs, clinical teaching rounds, etc.) in which fellows will develop </w:t>
      </w:r>
      <w:r w:rsidR="009D603D">
        <w:rPr>
          <w:color w:val="000000"/>
          <w:szCs w:val="22"/>
        </w:rPr>
        <w:t>competence</w:t>
      </w:r>
      <w:r w:rsidR="009D603D" w:rsidRPr="00623CCD">
        <w:rPr>
          <w:color w:val="000000"/>
          <w:szCs w:val="22"/>
        </w:rPr>
        <w:t xml:space="preserve"> </w:t>
      </w:r>
      <w:r w:rsidRPr="00623CCD">
        <w:rPr>
          <w:color w:val="000000"/>
          <w:szCs w:val="22"/>
        </w:rPr>
        <w:t>in their knowledge in each of the following areas. Also indicate the method(s) which will be used to evaluate f</w:t>
      </w:r>
      <w:r w:rsidR="00E156F6">
        <w:rPr>
          <w:color w:val="000000"/>
          <w:szCs w:val="22"/>
        </w:rPr>
        <w:t xml:space="preserve">ellow </w:t>
      </w:r>
      <w:r w:rsidR="009D603D">
        <w:rPr>
          <w:color w:val="000000"/>
          <w:szCs w:val="22"/>
        </w:rPr>
        <w:t xml:space="preserve">competence </w:t>
      </w:r>
      <w:r w:rsidR="00E156F6">
        <w:rPr>
          <w:color w:val="000000"/>
          <w:szCs w:val="22"/>
        </w:rPr>
        <w:t>in each area.</w:t>
      </w:r>
    </w:p>
    <w:p w14:paraId="15AE4218" w14:textId="305002E1" w:rsidR="000114FD" w:rsidRDefault="000114FD" w:rsidP="00A97877">
      <w:pPr>
        <w:widowControl w:val="0"/>
        <w:rPr>
          <w:b/>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10"/>
        <w:gridCol w:w="3341"/>
        <w:gridCol w:w="3199"/>
      </w:tblGrid>
      <w:tr w:rsidR="000114FD" w:rsidRPr="000114FD" w14:paraId="0CE7AEC6" w14:textId="77777777" w:rsidTr="00082944">
        <w:trPr>
          <w:tblHeader/>
        </w:trPr>
        <w:tc>
          <w:tcPr>
            <w:tcW w:w="3510" w:type="dxa"/>
            <w:tcBorders>
              <w:top w:val="single" w:sz="12" w:space="0" w:color="auto"/>
              <w:bottom w:val="single" w:sz="6" w:space="0" w:color="auto"/>
            </w:tcBorders>
            <w:shd w:val="clear" w:color="auto" w:fill="BFBFBF"/>
            <w:vAlign w:val="bottom"/>
          </w:tcPr>
          <w:p w14:paraId="288599EB" w14:textId="77777777" w:rsidR="000114FD" w:rsidRPr="000114FD" w:rsidRDefault="000114FD" w:rsidP="00082944">
            <w:pPr>
              <w:rPr>
                <w:b/>
                <w:bCs/>
                <w:szCs w:val="22"/>
              </w:rPr>
            </w:pPr>
            <w:r w:rsidRPr="000114FD">
              <w:rPr>
                <w:b/>
                <w:bCs/>
                <w:szCs w:val="22"/>
              </w:rPr>
              <w:t>Competency Area</w:t>
            </w:r>
          </w:p>
        </w:tc>
        <w:tc>
          <w:tcPr>
            <w:tcW w:w="3341" w:type="dxa"/>
            <w:tcBorders>
              <w:top w:val="single" w:sz="12" w:space="0" w:color="auto"/>
              <w:bottom w:val="single" w:sz="6" w:space="0" w:color="auto"/>
            </w:tcBorders>
            <w:shd w:val="clear" w:color="auto" w:fill="BFBFBF"/>
            <w:vAlign w:val="bottom"/>
          </w:tcPr>
          <w:p w14:paraId="286EA3D0" w14:textId="77777777" w:rsidR="000114FD" w:rsidRPr="000114FD" w:rsidRDefault="000114FD" w:rsidP="00082944">
            <w:pPr>
              <w:jc w:val="center"/>
              <w:rPr>
                <w:b/>
                <w:bCs/>
                <w:szCs w:val="22"/>
              </w:rPr>
            </w:pPr>
            <w:r w:rsidRPr="000114FD">
              <w:rPr>
                <w:b/>
                <w:bCs/>
                <w:szCs w:val="22"/>
              </w:rPr>
              <w:t>Settings/Activities</w:t>
            </w:r>
          </w:p>
        </w:tc>
        <w:tc>
          <w:tcPr>
            <w:tcW w:w="3199" w:type="dxa"/>
            <w:tcBorders>
              <w:top w:val="single" w:sz="12" w:space="0" w:color="auto"/>
              <w:bottom w:val="single" w:sz="6" w:space="0" w:color="auto"/>
            </w:tcBorders>
            <w:shd w:val="clear" w:color="auto" w:fill="BFBFBF"/>
            <w:vAlign w:val="bottom"/>
          </w:tcPr>
          <w:p w14:paraId="378F3B6E" w14:textId="72DE2B7D" w:rsidR="000114FD" w:rsidRPr="000114FD" w:rsidRDefault="000114FD" w:rsidP="009D603D">
            <w:pPr>
              <w:jc w:val="center"/>
              <w:rPr>
                <w:b/>
                <w:bCs/>
                <w:szCs w:val="22"/>
              </w:rPr>
            </w:pPr>
            <w:r w:rsidRPr="000114FD">
              <w:rPr>
                <w:b/>
                <w:bCs/>
                <w:szCs w:val="22"/>
              </w:rPr>
              <w:t xml:space="preserve">Method Used to Evaluate Fellow </w:t>
            </w:r>
            <w:r w:rsidR="009D603D">
              <w:rPr>
                <w:b/>
                <w:bCs/>
                <w:szCs w:val="22"/>
              </w:rPr>
              <w:t>Competence</w:t>
            </w:r>
          </w:p>
        </w:tc>
      </w:tr>
      <w:tr w:rsidR="000114FD" w:rsidRPr="000114FD" w14:paraId="2F58DC4C" w14:textId="77777777" w:rsidTr="00082944">
        <w:tc>
          <w:tcPr>
            <w:tcW w:w="3510" w:type="dxa"/>
            <w:tcBorders>
              <w:top w:val="single" w:sz="6" w:space="0" w:color="auto"/>
            </w:tcBorders>
          </w:tcPr>
          <w:p w14:paraId="452ECEFA" w14:textId="4B8113E3" w:rsidR="000114FD" w:rsidRPr="000114FD" w:rsidRDefault="000114FD" w:rsidP="00DE28E9">
            <w:pPr>
              <w:spacing w:after="10"/>
              <w:rPr>
                <w:szCs w:val="22"/>
              </w:rPr>
            </w:pPr>
            <w:r w:rsidRPr="000114FD">
              <w:rPr>
                <w:bCs/>
              </w:rPr>
              <w:t>Biostatistics [PR IV.B.1.c</w:t>
            </w:r>
            <w:proofErr w:type="gramStart"/>
            <w:r w:rsidRPr="000114FD">
              <w:rPr>
                <w:bCs/>
              </w:rPr>
              <w:t>).(</w:t>
            </w:r>
            <w:proofErr w:type="gramEnd"/>
            <w:r w:rsidRPr="000114FD">
              <w:rPr>
                <w:bCs/>
              </w:rPr>
              <w:t>1)]</w:t>
            </w:r>
          </w:p>
        </w:tc>
        <w:sdt>
          <w:sdtPr>
            <w:rPr>
              <w:szCs w:val="22"/>
            </w:rPr>
            <w:id w:val="-2040961926"/>
            <w:lock w:val="sdtLocked"/>
            <w:placeholder>
              <w:docPart w:val="F6C2407F0BAA471D9AE66D1544E85F4A"/>
            </w:placeholder>
            <w:showingPlcHdr/>
          </w:sdtPr>
          <w:sdtEndPr/>
          <w:sdtContent>
            <w:permStart w:id="1764451810" w:edGrp="everyone" w:displacedByCustomXml="prev"/>
            <w:tc>
              <w:tcPr>
                <w:tcW w:w="3341" w:type="dxa"/>
                <w:tcBorders>
                  <w:top w:val="single" w:sz="6" w:space="0" w:color="auto"/>
                </w:tcBorders>
              </w:tcPr>
              <w:p w14:paraId="2FC71FFE" w14:textId="08503A9B" w:rsidR="000114FD" w:rsidRPr="000114FD" w:rsidRDefault="00714860" w:rsidP="00082944">
                <w:pPr>
                  <w:rPr>
                    <w:szCs w:val="22"/>
                  </w:rPr>
                </w:pPr>
                <w:r w:rsidRPr="005427D0">
                  <w:rPr>
                    <w:rStyle w:val="PlaceholderText"/>
                  </w:rPr>
                  <w:t>Click or tap here to enter text.</w:t>
                </w:r>
              </w:p>
            </w:tc>
            <w:permEnd w:id="1764451810" w:displacedByCustomXml="next"/>
          </w:sdtContent>
        </w:sdt>
        <w:sdt>
          <w:sdtPr>
            <w:rPr>
              <w:szCs w:val="22"/>
            </w:rPr>
            <w:id w:val="1138696984"/>
            <w:lock w:val="sdtLocked"/>
            <w:placeholder>
              <w:docPart w:val="A7EDE920E5964340981C5103A750E78A"/>
            </w:placeholder>
            <w:showingPlcHdr/>
          </w:sdtPr>
          <w:sdtEndPr/>
          <w:sdtContent>
            <w:permStart w:id="1567388411" w:edGrp="everyone" w:displacedByCustomXml="prev"/>
            <w:tc>
              <w:tcPr>
                <w:tcW w:w="3199" w:type="dxa"/>
                <w:tcBorders>
                  <w:top w:val="single" w:sz="6" w:space="0" w:color="auto"/>
                </w:tcBorders>
              </w:tcPr>
              <w:p w14:paraId="05231E95" w14:textId="1AF59E71" w:rsidR="000114FD" w:rsidRPr="000114FD" w:rsidRDefault="00714860" w:rsidP="00082944">
                <w:pPr>
                  <w:rPr>
                    <w:szCs w:val="22"/>
                  </w:rPr>
                </w:pPr>
                <w:r w:rsidRPr="005427D0">
                  <w:rPr>
                    <w:rStyle w:val="PlaceholderText"/>
                  </w:rPr>
                  <w:t>Click or tap here to enter text.</w:t>
                </w:r>
              </w:p>
            </w:tc>
            <w:permEnd w:id="1567388411" w:displacedByCustomXml="next"/>
          </w:sdtContent>
        </w:sdt>
      </w:tr>
      <w:tr w:rsidR="000114FD" w:rsidRPr="000114FD" w14:paraId="63D115C3" w14:textId="77777777" w:rsidTr="00082944">
        <w:tc>
          <w:tcPr>
            <w:tcW w:w="3510" w:type="dxa"/>
            <w:tcBorders>
              <w:top w:val="single" w:sz="6" w:space="0" w:color="auto"/>
            </w:tcBorders>
          </w:tcPr>
          <w:p w14:paraId="7F0822DA" w14:textId="77777777" w:rsidR="000114FD" w:rsidRPr="000114FD" w:rsidRDefault="000114FD" w:rsidP="00082944">
            <w:pPr>
              <w:spacing w:after="10"/>
              <w:rPr>
                <w:bCs/>
                <w:szCs w:val="22"/>
              </w:rPr>
            </w:pPr>
            <w:r w:rsidRPr="000114FD">
              <w:rPr>
                <w:bCs/>
                <w:szCs w:val="22"/>
              </w:rPr>
              <w:t>Clinical research methodology</w:t>
            </w:r>
          </w:p>
          <w:p w14:paraId="762DFDD4" w14:textId="77777777" w:rsidR="000114FD" w:rsidRPr="000114FD" w:rsidRDefault="000114FD" w:rsidP="00082944">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2115547586"/>
            <w:lock w:val="sdtLocked"/>
            <w:placeholder>
              <w:docPart w:val="D5404BED51734BF1BD9AA801A0A45F7E"/>
            </w:placeholder>
            <w:showingPlcHdr/>
          </w:sdtPr>
          <w:sdtEndPr/>
          <w:sdtContent>
            <w:permStart w:id="197210461" w:edGrp="everyone" w:displacedByCustomXml="prev"/>
            <w:tc>
              <w:tcPr>
                <w:tcW w:w="3341" w:type="dxa"/>
                <w:tcBorders>
                  <w:top w:val="single" w:sz="6" w:space="0" w:color="auto"/>
                </w:tcBorders>
              </w:tcPr>
              <w:p w14:paraId="5D6F98F0" w14:textId="10E2B445" w:rsidR="000114FD" w:rsidRPr="000114FD" w:rsidRDefault="00714860" w:rsidP="00082944">
                <w:pPr>
                  <w:rPr>
                    <w:szCs w:val="22"/>
                  </w:rPr>
                </w:pPr>
                <w:r w:rsidRPr="005427D0">
                  <w:rPr>
                    <w:rStyle w:val="PlaceholderText"/>
                  </w:rPr>
                  <w:t>Click or tap here to enter text.</w:t>
                </w:r>
              </w:p>
            </w:tc>
            <w:permEnd w:id="197210461" w:displacedByCustomXml="next"/>
          </w:sdtContent>
        </w:sdt>
        <w:sdt>
          <w:sdtPr>
            <w:rPr>
              <w:szCs w:val="22"/>
            </w:rPr>
            <w:id w:val="-1678948984"/>
            <w:lock w:val="sdtLocked"/>
            <w:placeholder>
              <w:docPart w:val="1152DBE25D77458FB3811319B1B64AB9"/>
            </w:placeholder>
            <w:showingPlcHdr/>
          </w:sdtPr>
          <w:sdtEndPr/>
          <w:sdtContent>
            <w:permStart w:id="1233460654" w:edGrp="everyone" w:displacedByCustomXml="prev"/>
            <w:tc>
              <w:tcPr>
                <w:tcW w:w="3199" w:type="dxa"/>
                <w:tcBorders>
                  <w:top w:val="single" w:sz="6" w:space="0" w:color="auto"/>
                </w:tcBorders>
              </w:tcPr>
              <w:p w14:paraId="1D4B10D2" w14:textId="2F8762B8" w:rsidR="000114FD" w:rsidRPr="000114FD" w:rsidRDefault="00714860" w:rsidP="00082944">
                <w:pPr>
                  <w:rPr>
                    <w:szCs w:val="22"/>
                  </w:rPr>
                </w:pPr>
                <w:r w:rsidRPr="005427D0">
                  <w:rPr>
                    <w:rStyle w:val="PlaceholderText"/>
                  </w:rPr>
                  <w:t>Click or tap here to enter text.</w:t>
                </w:r>
              </w:p>
            </w:tc>
            <w:permEnd w:id="1233460654" w:displacedByCustomXml="next"/>
          </w:sdtContent>
        </w:sdt>
      </w:tr>
      <w:tr w:rsidR="000114FD" w:rsidRPr="000114FD" w14:paraId="448DA9FE" w14:textId="77777777" w:rsidTr="00082944">
        <w:tc>
          <w:tcPr>
            <w:tcW w:w="3510" w:type="dxa"/>
            <w:tcBorders>
              <w:top w:val="single" w:sz="6" w:space="0" w:color="auto"/>
            </w:tcBorders>
          </w:tcPr>
          <w:p w14:paraId="237775D4" w14:textId="72EE21F8" w:rsidR="000114FD" w:rsidRPr="000114FD" w:rsidRDefault="000114FD" w:rsidP="00DE28E9">
            <w:pPr>
              <w:spacing w:after="10"/>
              <w:rPr>
                <w:szCs w:val="22"/>
              </w:rPr>
            </w:pPr>
            <w:r w:rsidRPr="000114FD">
              <w:rPr>
                <w:bCs/>
                <w:szCs w:val="22"/>
              </w:rPr>
              <w:t>Laboratory research methodology (if appropriate)</w:t>
            </w:r>
            <w:r w:rsidR="00DE28E9">
              <w:rPr>
                <w:bCs/>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737395234"/>
            <w:lock w:val="sdtLocked"/>
            <w:placeholder>
              <w:docPart w:val="1C4F4093CFBF4EF4A2A7B294B53A2532"/>
            </w:placeholder>
            <w:showingPlcHdr/>
          </w:sdtPr>
          <w:sdtEndPr/>
          <w:sdtContent>
            <w:permStart w:id="310528461" w:edGrp="everyone" w:displacedByCustomXml="prev"/>
            <w:tc>
              <w:tcPr>
                <w:tcW w:w="3341" w:type="dxa"/>
                <w:tcBorders>
                  <w:top w:val="single" w:sz="6" w:space="0" w:color="auto"/>
                </w:tcBorders>
              </w:tcPr>
              <w:p w14:paraId="38EFFCCA" w14:textId="000F8A6F" w:rsidR="000114FD" w:rsidRPr="000114FD" w:rsidRDefault="00714860" w:rsidP="00082944">
                <w:pPr>
                  <w:rPr>
                    <w:szCs w:val="22"/>
                  </w:rPr>
                </w:pPr>
                <w:r w:rsidRPr="005427D0">
                  <w:rPr>
                    <w:rStyle w:val="PlaceholderText"/>
                  </w:rPr>
                  <w:t>Click or tap here to enter text.</w:t>
                </w:r>
              </w:p>
            </w:tc>
            <w:permEnd w:id="310528461" w:displacedByCustomXml="next"/>
          </w:sdtContent>
        </w:sdt>
        <w:sdt>
          <w:sdtPr>
            <w:rPr>
              <w:szCs w:val="22"/>
            </w:rPr>
            <w:id w:val="-1393802910"/>
            <w:lock w:val="sdtLocked"/>
            <w:placeholder>
              <w:docPart w:val="8B8A04AFDF264C05983AA8C4254AF7A5"/>
            </w:placeholder>
            <w:showingPlcHdr/>
          </w:sdtPr>
          <w:sdtEndPr/>
          <w:sdtContent>
            <w:permStart w:id="1555121682" w:edGrp="everyone" w:displacedByCustomXml="prev"/>
            <w:tc>
              <w:tcPr>
                <w:tcW w:w="3199" w:type="dxa"/>
                <w:tcBorders>
                  <w:top w:val="single" w:sz="6" w:space="0" w:color="auto"/>
                </w:tcBorders>
              </w:tcPr>
              <w:p w14:paraId="69C1A2C1" w14:textId="17E817C6" w:rsidR="000114FD" w:rsidRPr="000114FD" w:rsidRDefault="00714860" w:rsidP="00082944">
                <w:pPr>
                  <w:rPr>
                    <w:szCs w:val="22"/>
                  </w:rPr>
                </w:pPr>
                <w:r w:rsidRPr="005427D0">
                  <w:rPr>
                    <w:rStyle w:val="PlaceholderText"/>
                  </w:rPr>
                  <w:t>Click or tap here to enter text.</w:t>
                </w:r>
              </w:p>
            </w:tc>
            <w:permEnd w:id="1555121682" w:displacedByCustomXml="next"/>
          </w:sdtContent>
        </w:sdt>
      </w:tr>
      <w:tr w:rsidR="000114FD" w:rsidRPr="000114FD" w14:paraId="674F3F5B" w14:textId="77777777" w:rsidTr="00082944">
        <w:tc>
          <w:tcPr>
            <w:tcW w:w="3510" w:type="dxa"/>
            <w:tcBorders>
              <w:top w:val="single" w:sz="6" w:space="0" w:color="auto"/>
            </w:tcBorders>
          </w:tcPr>
          <w:p w14:paraId="0C05B4CE" w14:textId="4951ACA2" w:rsidR="000114FD" w:rsidRPr="000114FD" w:rsidRDefault="000114FD" w:rsidP="00DE28E9">
            <w:pPr>
              <w:spacing w:after="10"/>
              <w:rPr>
                <w:szCs w:val="22"/>
              </w:rPr>
            </w:pPr>
            <w:r w:rsidRPr="000114FD">
              <w:rPr>
                <w:bCs/>
                <w:szCs w:val="22"/>
              </w:rPr>
              <w:lastRenderedPageBreak/>
              <w:t>Study design</w:t>
            </w:r>
            <w:r w:rsidR="00DE28E9">
              <w:rPr>
                <w:bCs/>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1490930704"/>
            <w:lock w:val="sdtLocked"/>
            <w:placeholder>
              <w:docPart w:val="A6EAE54E9D5648B880C18D74327D13C3"/>
            </w:placeholder>
            <w:showingPlcHdr/>
          </w:sdtPr>
          <w:sdtEndPr/>
          <w:sdtContent>
            <w:permStart w:id="1942105774" w:edGrp="everyone" w:displacedByCustomXml="prev"/>
            <w:tc>
              <w:tcPr>
                <w:tcW w:w="3341" w:type="dxa"/>
                <w:tcBorders>
                  <w:top w:val="single" w:sz="6" w:space="0" w:color="auto"/>
                </w:tcBorders>
              </w:tcPr>
              <w:p w14:paraId="51F5F689" w14:textId="24C5B134" w:rsidR="000114FD" w:rsidRPr="000114FD" w:rsidRDefault="00714860" w:rsidP="00082944">
                <w:pPr>
                  <w:rPr>
                    <w:szCs w:val="22"/>
                  </w:rPr>
                </w:pPr>
                <w:r w:rsidRPr="005427D0">
                  <w:rPr>
                    <w:rStyle w:val="PlaceholderText"/>
                  </w:rPr>
                  <w:t>Click or tap here to enter text.</w:t>
                </w:r>
              </w:p>
            </w:tc>
            <w:permEnd w:id="1942105774" w:displacedByCustomXml="next"/>
          </w:sdtContent>
        </w:sdt>
        <w:sdt>
          <w:sdtPr>
            <w:rPr>
              <w:szCs w:val="22"/>
            </w:rPr>
            <w:id w:val="786171968"/>
            <w:lock w:val="sdtLocked"/>
            <w:placeholder>
              <w:docPart w:val="56C69D9CB79040B980EBA74159FF464C"/>
            </w:placeholder>
            <w:showingPlcHdr/>
          </w:sdtPr>
          <w:sdtEndPr/>
          <w:sdtContent>
            <w:permStart w:id="403317622" w:edGrp="everyone" w:displacedByCustomXml="prev"/>
            <w:tc>
              <w:tcPr>
                <w:tcW w:w="3199" w:type="dxa"/>
                <w:tcBorders>
                  <w:top w:val="single" w:sz="6" w:space="0" w:color="auto"/>
                </w:tcBorders>
              </w:tcPr>
              <w:p w14:paraId="63FFCC58" w14:textId="2BD81FA9" w:rsidR="000114FD" w:rsidRPr="000114FD" w:rsidRDefault="00714860" w:rsidP="00082944">
                <w:pPr>
                  <w:rPr>
                    <w:szCs w:val="22"/>
                  </w:rPr>
                </w:pPr>
                <w:r w:rsidRPr="005427D0">
                  <w:rPr>
                    <w:rStyle w:val="PlaceholderText"/>
                  </w:rPr>
                  <w:t>Click or tap here to enter text.</w:t>
                </w:r>
              </w:p>
            </w:tc>
            <w:permEnd w:id="403317622" w:displacedByCustomXml="next"/>
          </w:sdtContent>
        </w:sdt>
      </w:tr>
      <w:tr w:rsidR="000114FD" w:rsidRPr="000114FD" w14:paraId="534F18BD" w14:textId="77777777" w:rsidTr="00082944">
        <w:tc>
          <w:tcPr>
            <w:tcW w:w="3510" w:type="dxa"/>
            <w:tcBorders>
              <w:top w:val="single" w:sz="6" w:space="0" w:color="auto"/>
            </w:tcBorders>
          </w:tcPr>
          <w:p w14:paraId="663E7BC5" w14:textId="77777777" w:rsidR="000114FD" w:rsidRPr="000114FD" w:rsidRDefault="000114FD" w:rsidP="00082944">
            <w:pPr>
              <w:spacing w:after="10"/>
              <w:rPr>
                <w:bCs/>
                <w:szCs w:val="22"/>
              </w:rPr>
            </w:pPr>
            <w:r w:rsidRPr="000114FD">
              <w:rPr>
                <w:szCs w:val="22"/>
              </w:rPr>
              <w:t>Preparation of applications for funding and/or approval of clinical research protocols</w:t>
            </w:r>
          </w:p>
          <w:p w14:paraId="061F1C1F" w14:textId="77777777" w:rsidR="000114FD" w:rsidRPr="000114FD" w:rsidRDefault="000114FD" w:rsidP="00082944">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84230864"/>
            <w:lock w:val="sdtLocked"/>
            <w:placeholder>
              <w:docPart w:val="682EB533BBA04B209C7B8B559DA2A2B8"/>
            </w:placeholder>
            <w:showingPlcHdr/>
          </w:sdtPr>
          <w:sdtEndPr/>
          <w:sdtContent>
            <w:permStart w:id="1072986271" w:edGrp="everyone" w:displacedByCustomXml="prev"/>
            <w:tc>
              <w:tcPr>
                <w:tcW w:w="3341" w:type="dxa"/>
                <w:tcBorders>
                  <w:top w:val="single" w:sz="6" w:space="0" w:color="auto"/>
                </w:tcBorders>
              </w:tcPr>
              <w:p w14:paraId="728685C9" w14:textId="0552341A" w:rsidR="000114FD" w:rsidRPr="000114FD" w:rsidRDefault="00714860" w:rsidP="00082944">
                <w:pPr>
                  <w:rPr>
                    <w:szCs w:val="22"/>
                  </w:rPr>
                </w:pPr>
                <w:r w:rsidRPr="005427D0">
                  <w:rPr>
                    <w:rStyle w:val="PlaceholderText"/>
                  </w:rPr>
                  <w:t>Click or tap here to enter text.</w:t>
                </w:r>
              </w:p>
            </w:tc>
            <w:permEnd w:id="1072986271" w:displacedByCustomXml="next"/>
          </w:sdtContent>
        </w:sdt>
        <w:sdt>
          <w:sdtPr>
            <w:rPr>
              <w:szCs w:val="22"/>
            </w:rPr>
            <w:id w:val="-785889132"/>
            <w:lock w:val="sdtLocked"/>
            <w:placeholder>
              <w:docPart w:val="DCB3489493874A1B985B62CB7CF1441C"/>
            </w:placeholder>
            <w:showingPlcHdr/>
          </w:sdtPr>
          <w:sdtEndPr/>
          <w:sdtContent>
            <w:permStart w:id="1659118543" w:edGrp="everyone" w:displacedByCustomXml="prev"/>
            <w:tc>
              <w:tcPr>
                <w:tcW w:w="3199" w:type="dxa"/>
                <w:tcBorders>
                  <w:top w:val="single" w:sz="6" w:space="0" w:color="auto"/>
                </w:tcBorders>
              </w:tcPr>
              <w:p w14:paraId="2DC75686" w14:textId="615D33AB" w:rsidR="000114FD" w:rsidRPr="000114FD" w:rsidRDefault="00714860" w:rsidP="00082944">
                <w:pPr>
                  <w:rPr>
                    <w:szCs w:val="22"/>
                  </w:rPr>
                </w:pPr>
                <w:r w:rsidRPr="005427D0">
                  <w:rPr>
                    <w:rStyle w:val="PlaceholderText"/>
                  </w:rPr>
                  <w:t>Click or tap here to enter text.</w:t>
                </w:r>
              </w:p>
            </w:tc>
            <w:permEnd w:id="1659118543" w:displacedByCustomXml="next"/>
          </w:sdtContent>
        </w:sdt>
      </w:tr>
      <w:tr w:rsidR="000114FD" w:rsidRPr="000114FD" w14:paraId="004AD8D6" w14:textId="77777777" w:rsidTr="00082944">
        <w:tc>
          <w:tcPr>
            <w:tcW w:w="3510" w:type="dxa"/>
            <w:tcBorders>
              <w:top w:val="single" w:sz="6" w:space="0" w:color="auto"/>
            </w:tcBorders>
          </w:tcPr>
          <w:p w14:paraId="1C74DE22" w14:textId="77777777" w:rsidR="000114FD" w:rsidRPr="000114FD" w:rsidRDefault="000114FD" w:rsidP="00082944">
            <w:pPr>
              <w:spacing w:after="10"/>
              <w:rPr>
                <w:bCs/>
                <w:szCs w:val="22"/>
              </w:rPr>
            </w:pPr>
            <w:r w:rsidRPr="000114FD">
              <w:rPr>
                <w:szCs w:val="22"/>
              </w:rPr>
              <w:t>Critical literature review</w:t>
            </w:r>
          </w:p>
          <w:p w14:paraId="4A7A7F2A" w14:textId="77777777" w:rsidR="000114FD" w:rsidRPr="000114FD" w:rsidRDefault="000114FD" w:rsidP="00082944">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44067903"/>
            <w:lock w:val="sdtLocked"/>
            <w:placeholder>
              <w:docPart w:val="A12475D6563B457CAC91BD2DAB24ABA0"/>
            </w:placeholder>
            <w:showingPlcHdr/>
          </w:sdtPr>
          <w:sdtEndPr/>
          <w:sdtContent>
            <w:permStart w:id="1442714620" w:edGrp="everyone" w:displacedByCustomXml="prev"/>
            <w:tc>
              <w:tcPr>
                <w:tcW w:w="3341" w:type="dxa"/>
                <w:tcBorders>
                  <w:top w:val="single" w:sz="6" w:space="0" w:color="auto"/>
                </w:tcBorders>
              </w:tcPr>
              <w:p w14:paraId="586D4CAB" w14:textId="600DC26D" w:rsidR="000114FD" w:rsidRPr="000114FD" w:rsidRDefault="00714860" w:rsidP="00082944">
                <w:pPr>
                  <w:rPr>
                    <w:szCs w:val="22"/>
                  </w:rPr>
                </w:pPr>
                <w:r w:rsidRPr="005427D0">
                  <w:rPr>
                    <w:rStyle w:val="PlaceholderText"/>
                  </w:rPr>
                  <w:t>Click or tap here to enter text.</w:t>
                </w:r>
              </w:p>
            </w:tc>
            <w:permEnd w:id="1442714620" w:displacedByCustomXml="next"/>
          </w:sdtContent>
        </w:sdt>
        <w:sdt>
          <w:sdtPr>
            <w:rPr>
              <w:szCs w:val="22"/>
            </w:rPr>
            <w:id w:val="1457140774"/>
            <w:lock w:val="sdtLocked"/>
            <w:placeholder>
              <w:docPart w:val="8BFB255848B847AD9C3CD8A389DE6068"/>
            </w:placeholder>
            <w:showingPlcHdr/>
          </w:sdtPr>
          <w:sdtEndPr/>
          <w:sdtContent>
            <w:permStart w:id="760563887" w:edGrp="everyone" w:displacedByCustomXml="prev"/>
            <w:tc>
              <w:tcPr>
                <w:tcW w:w="3199" w:type="dxa"/>
                <w:tcBorders>
                  <w:top w:val="single" w:sz="6" w:space="0" w:color="auto"/>
                </w:tcBorders>
              </w:tcPr>
              <w:p w14:paraId="742310DD" w14:textId="61605A72" w:rsidR="000114FD" w:rsidRPr="000114FD" w:rsidRDefault="00714860" w:rsidP="00082944">
                <w:pPr>
                  <w:rPr>
                    <w:szCs w:val="22"/>
                  </w:rPr>
                </w:pPr>
                <w:r w:rsidRPr="005427D0">
                  <w:rPr>
                    <w:rStyle w:val="PlaceholderText"/>
                  </w:rPr>
                  <w:t>Click or tap here to enter text.</w:t>
                </w:r>
              </w:p>
            </w:tc>
            <w:permEnd w:id="760563887" w:displacedByCustomXml="next"/>
          </w:sdtContent>
        </w:sdt>
      </w:tr>
      <w:tr w:rsidR="000114FD" w:rsidRPr="000114FD" w14:paraId="56C2B3AF" w14:textId="77777777" w:rsidTr="00082944">
        <w:tc>
          <w:tcPr>
            <w:tcW w:w="3510" w:type="dxa"/>
            <w:tcBorders>
              <w:top w:val="single" w:sz="6" w:space="0" w:color="auto"/>
            </w:tcBorders>
          </w:tcPr>
          <w:p w14:paraId="526D489B" w14:textId="77777777" w:rsidR="000114FD" w:rsidRPr="000114FD" w:rsidRDefault="000114FD" w:rsidP="00082944">
            <w:pPr>
              <w:spacing w:after="10"/>
              <w:rPr>
                <w:szCs w:val="22"/>
              </w:rPr>
            </w:pPr>
            <w:r w:rsidRPr="000114FD">
              <w:rPr>
                <w:bCs/>
                <w:szCs w:val="22"/>
              </w:rPr>
              <w:t>Principles of evidence-based medicine [PR IV.B.1.c</w:t>
            </w:r>
            <w:proofErr w:type="gramStart"/>
            <w:r w:rsidRPr="000114FD">
              <w:rPr>
                <w:bCs/>
                <w:szCs w:val="22"/>
              </w:rPr>
              <w:t>).(</w:t>
            </w:r>
            <w:proofErr w:type="gramEnd"/>
            <w:r w:rsidRPr="000114FD">
              <w:rPr>
                <w:bCs/>
                <w:szCs w:val="22"/>
              </w:rPr>
              <w:t>1)]</w:t>
            </w:r>
          </w:p>
        </w:tc>
        <w:sdt>
          <w:sdtPr>
            <w:rPr>
              <w:szCs w:val="22"/>
            </w:rPr>
            <w:id w:val="-76056549"/>
            <w:lock w:val="sdtLocked"/>
            <w:placeholder>
              <w:docPart w:val="656D090AC6E74679A31E2508AD368B00"/>
            </w:placeholder>
            <w:showingPlcHdr/>
          </w:sdtPr>
          <w:sdtEndPr/>
          <w:sdtContent>
            <w:permStart w:id="217796920" w:edGrp="everyone" w:displacedByCustomXml="prev"/>
            <w:tc>
              <w:tcPr>
                <w:tcW w:w="3341" w:type="dxa"/>
                <w:tcBorders>
                  <w:top w:val="single" w:sz="6" w:space="0" w:color="auto"/>
                </w:tcBorders>
              </w:tcPr>
              <w:p w14:paraId="45874B5C" w14:textId="00E6D4C8" w:rsidR="000114FD" w:rsidRPr="000114FD" w:rsidRDefault="00714860" w:rsidP="00082944">
                <w:pPr>
                  <w:rPr>
                    <w:szCs w:val="22"/>
                  </w:rPr>
                </w:pPr>
                <w:r w:rsidRPr="005427D0">
                  <w:rPr>
                    <w:rStyle w:val="PlaceholderText"/>
                  </w:rPr>
                  <w:t>Click or tap here to enter text.</w:t>
                </w:r>
              </w:p>
            </w:tc>
            <w:permEnd w:id="217796920" w:displacedByCustomXml="next"/>
          </w:sdtContent>
        </w:sdt>
        <w:sdt>
          <w:sdtPr>
            <w:rPr>
              <w:szCs w:val="22"/>
            </w:rPr>
            <w:id w:val="-216051530"/>
            <w:lock w:val="sdtLocked"/>
            <w:placeholder>
              <w:docPart w:val="776DB8A8621F467B8F028CB20F4A3A65"/>
            </w:placeholder>
            <w:showingPlcHdr/>
          </w:sdtPr>
          <w:sdtEndPr/>
          <w:sdtContent>
            <w:permStart w:id="279847037" w:edGrp="everyone" w:displacedByCustomXml="prev"/>
            <w:tc>
              <w:tcPr>
                <w:tcW w:w="3199" w:type="dxa"/>
                <w:tcBorders>
                  <w:top w:val="single" w:sz="6" w:space="0" w:color="auto"/>
                </w:tcBorders>
              </w:tcPr>
              <w:p w14:paraId="7262E39B" w14:textId="18E4090E" w:rsidR="000114FD" w:rsidRPr="000114FD" w:rsidRDefault="00714860" w:rsidP="00082944">
                <w:pPr>
                  <w:rPr>
                    <w:szCs w:val="22"/>
                  </w:rPr>
                </w:pPr>
                <w:r w:rsidRPr="005427D0">
                  <w:rPr>
                    <w:rStyle w:val="PlaceholderText"/>
                  </w:rPr>
                  <w:t>Click or tap here to enter text.</w:t>
                </w:r>
              </w:p>
            </w:tc>
            <w:permEnd w:id="279847037" w:displacedByCustomXml="next"/>
          </w:sdtContent>
        </w:sdt>
      </w:tr>
      <w:tr w:rsidR="000114FD" w:rsidRPr="000114FD" w14:paraId="47961392" w14:textId="77777777" w:rsidTr="00082944">
        <w:tc>
          <w:tcPr>
            <w:tcW w:w="3510" w:type="dxa"/>
            <w:tcBorders>
              <w:top w:val="single" w:sz="6" w:space="0" w:color="auto"/>
            </w:tcBorders>
          </w:tcPr>
          <w:p w14:paraId="2F76A28F" w14:textId="02D53401" w:rsidR="000114FD" w:rsidRPr="000114FD" w:rsidRDefault="000114FD" w:rsidP="00DE28E9">
            <w:pPr>
              <w:spacing w:after="10"/>
              <w:rPr>
                <w:bCs/>
                <w:szCs w:val="22"/>
              </w:rPr>
            </w:pPr>
            <w:r w:rsidRPr="000114FD">
              <w:rPr>
                <w:szCs w:val="22"/>
              </w:rPr>
              <w:t>Ethical principles involving clinical research</w:t>
            </w:r>
            <w:r w:rsidR="00DE28E9">
              <w:rPr>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1282229343"/>
            <w:lock w:val="sdtLocked"/>
            <w:placeholder>
              <w:docPart w:val="3636D01838534D36BCAA0078F1CD19C6"/>
            </w:placeholder>
            <w:showingPlcHdr/>
          </w:sdtPr>
          <w:sdtEndPr/>
          <w:sdtContent>
            <w:permStart w:id="1199121428" w:edGrp="everyone" w:displacedByCustomXml="prev"/>
            <w:tc>
              <w:tcPr>
                <w:tcW w:w="3341" w:type="dxa"/>
                <w:tcBorders>
                  <w:top w:val="single" w:sz="6" w:space="0" w:color="auto"/>
                </w:tcBorders>
              </w:tcPr>
              <w:p w14:paraId="75472109" w14:textId="701A52D3" w:rsidR="000114FD" w:rsidRPr="000114FD" w:rsidRDefault="00714860" w:rsidP="00082944">
                <w:pPr>
                  <w:rPr>
                    <w:szCs w:val="22"/>
                  </w:rPr>
                </w:pPr>
                <w:r w:rsidRPr="005427D0">
                  <w:rPr>
                    <w:rStyle w:val="PlaceholderText"/>
                  </w:rPr>
                  <w:t>Click or tap here to enter text.</w:t>
                </w:r>
              </w:p>
            </w:tc>
            <w:permEnd w:id="1199121428" w:displacedByCustomXml="next"/>
          </w:sdtContent>
        </w:sdt>
        <w:sdt>
          <w:sdtPr>
            <w:rPr>
              <w:szCs w:val="22"/>
            </w:rPr>
            <w:id w:val="1079643103"/>
            <w:lock w:val="sdtLocked"/>
            <w:placeholder>
              <w:docPart w:val="2D3F4E294BF14685B3FB5D85DE710394"/>
            </w:placeholder>
            <w:showingPlcHdr/>
          </w:sdtPr>
          <w:sdtEndPr/>
          <w:sdtContent>
            <w:permStart w:id="631712100" w:edGrp="everyone" w:displacedByCustomXml="prev"/>
            <w:tc>
              <w:tcPr>
                <w:tcW w:w="3199" w:type="dxa"/>
                <w:tcBorders>
                  <w:top w:val="single" w:sz="6" w:space="0" w:color="auto"/>
                </w:tcBorders>
              </w:tcPr>
              <w:p w14:paraId="44CB5559" w14:textId="2D5B9C98" w:rsidR="000114FD" w:rsidRPr="000114FD" w:rsidRDefault="00714860" w:rsidP="00082944">
                <w:pPr>
                  <w:rPr>
                    <w:szCs w:val="22"/>
                  </w:rPr>
                </w:pPr>
                <w:r w:rsidRPr="005427D0">
                  <w:rPr>
                    <w:rStyle w:val="PlaceholderText"/>
                  </w:rPr>
                  <w:t>Click or tap here to enter text.</w:t>
                </w:r>
              </w:p>
            </w:tc>
            <w:permEnd w:id="631712100" w:displacedByCustomXml="next"/>
          </w:sdtContent>
        </w:sdt>
      </w:tr>
      <w:tr w:rsidR="000114FD" w:rsidRPr="000114FD" w14:paraId="3C9687BF" w14:textId="77777777" w:rsidTr="00082944">
        <w:tc>
          <w:tcPr>
            <w:tcW w:w="3510" w:type="dxa"/>
            <w:tcBorders>
              <w:top w:val="single" w:sz="6" w:space="0" w:color="auto"/>
            </w:tcBorders>
          </w:tcPr>
          <w:p w14:paraId="63799284" w14:textId="2B3CDFAE" w:rsidR="000114FD" w:rsidRPr="000114FD" w:rsidRDefault="000114FD" w:rsidP="00082944">
            <w:pPr>
              <w:spacing w:after="10"/>
              <w:rPr>
                <w:szCs w:val="22"/>
              </w:rPr>
            </w:pPr>
            <w:r w:rsidRPr="000114FD">
              <w:rPr>
                <w:szCs w:val="22"/>
              </w:rPr>
              <w:t>Teaching methods</w:t>
            </w:r>
            <w:r w:rsidR="00DE28E9">
              <w:rPr>
                <w:szCs w:val="22"/>
              </w:rPr>
              <w:t xml:space="preserve"> </w:t>
            </w:r>
          </w:p>
          <w:p w14:paraId="49F6C0EC" w14:textId="77777777" w:rsidR="000114FD" w:rsidRPr="000114FD" w:rsidRDefault="000114FD" w:rsidP="00082944">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558603031"/>
            <w:lock w:val="sdtLocked"/>
            <w:placeholder>
              <w:docPart w:val="AC8EDF4CAD0749BEA500D834DA08D2FC"/>
            </w:placeholder>
            <w:showingPlcHdr/>
          </w:sdtPr>
          <w:sdtEndPr/>
          <w:sdtContent>
            <w:permStart w:id="208352572" w:edGrp="everyone" w:displacedByCustomXml="prev"/>
            <w:tc>
              <w:tcPr>
                <w:tcW w:w="3341" w:type="dxa"/>
                <w:tcBorders>
                  <w:top w:val="single" w:sz="6" w:space="0" w:color="auto"/>
                </w:tcBorders>
              </w:tcPr>
              <w:p w14:paraId="1A53F7F3" w14:textId="6C7F87A1" w:rsidR="000114FD" w:rsidRPr="000114FD" w:rsidRDefault="00714860" w:rsidP="00082944">
                <w:pPr>
                  <w:rPr>
                    <w:szCs w:val="22"/>
                  </w:rPr>
                </w:pPr>
                <w:r w:rsidRPr="005427D0">
                  <w:rPr>
                    <w:rStyle w:val="PlaceholderText"/>
                  </w:rPr>
                  <w:t>Click or tap here to enter text.</w:t>
                </w:r>
              </w:p>
            </w:tc>
            <w:permEnd w:id="208352572" w:displacedByCustomXml="next"/>
          </w:sdtContent>
        </w:sdt>
        <w:sdt>
          <w:sdtPr>
            <w:rPr>
              <w:szCs w:val="22"/>
            </w:rPr>
            <w:id w:val="2072773177"/>
            <w:lock w:val="sdtLocked"/>
            <w:placeholder>
              <w:docPart w:val="00EA47FDF45344D89C05F245FA47D387"/>
            </w:placeholder>
            <w:showingPlcHdr/>
          </w:sdtPr>
          <w:sdtEndPr/>
          <w:sdtContent>
            <w:permStart w:id="2000820865" w:edGrp="everyone" w:displacedByCustomXml="prev"/>
            <w:tc>
              <w:tcPr>
                <w:tcW w:w="3199" w:type="dxa"/>
                <w:tcBorders>
                  <w:top w:val="single" w:sz="6" w:space="0" w:color="auto"/>
                </w:tcBorders>
              </w:tcPr>
              <w:p w14:paraId="225BF36E" w14:textId="388B899A" w:rsidR="000114FD" w:rsidRPr="000114FD" w:rsidRDefault="00714860" w:rsidP="00082944">
                <w:pPr>
                  <w:rPr>
                    <w:szCs w:val="22"/>
                  </w:rPr>
                </w:pPr>
                <w:r w:rsidRPr="005427D0">
                  <w:rPr>
                    <w:rStyle w:val="PlaceholderText"/>
                  </w:rPr>
                  <w:t>Click or tap here to enter text.</w:t>
                </w:r>
              </w:p>
            </w:tc>
            <w:permEnd w:id="2000820865" w:displacedByCustomXml="next"/>
          </w:sdtContent>
        </w:sdt>
      </w:tr>
      <w:tr w:rsidR="000114FD" w:rsidRPr="000114FD" w14:paraId="38083A15" w14:textId="77777777" w:rsidTr="00082944">
        <w:tc>
          <w:tcPr>
            <w:tcW w:w="3510" w:type="dxa"/>
            <w:tcBorders>
              <w:top w:val="single" w:sz="6" w:space="0" w:color="auto"/>
            </w:tcBorders>
          </w:tcPr>
          <w:p w14:paraId="0C81C78F" w14:textId="2821F9C7" w:rsidR="000114FD" w:rsidRPr="00456C0B" w:rsidRDefault="00456C0B" w:rsidP="00DE28E9">
            <w:pPr>
              <w:widowControl w:val="0"/>
              <w:rPr>
                <w:szCs w:val="22"/>
              </w:rPr>
            </w:pPr>
            <w:r>
              <w:rPr>
                <w:szCs w:val="22"/>
              </w:rPr>
              <w:t>P</w:t>
            </w:r>
            <w:r w:rsidRPr="000114FD">
              <w:rPr>
                <w:szCs w:val="22"/>
              </w:rPr>
              <w:t>hysical, physiologic, and psychosocial changes associated with pubertal maturation and its disorders</w:t>
            </w:r>
            <w:r w:rsidR="00DE28E9">
              <w:rPr>
                <w:szCs w:val="22"/>
              </w:rPr>
              <w:t xml:space="preserve"> </w:t>
            </w: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1).(b)</w:t>
            </w:r>
            <w:r>
              <w:rPr>
                <w:szCs w:val="22"/>
              </w:rPr>
              <w:t>]</w:t>
            </w:r>
          </w:p>
        </w:tc>
        <w:sdt>
          <w:sdtPr>
            <w:rPr>
              <w:color w:val="44546A" w:themeColor="text2"/>
              <w:szCs w:val="22"/>
            </w:rPr>
            <w:id w:val="1812595539"/>
            <w:lock w:val="sdtLocked"/>
            <w:placeholder>
              <w:docPart w:val="C12F51D5CB4041B8B7FCB30FF76C5F90"/>
            </w:placeholder>
            <w:showingPlcHdr/>
          </w:sdtPr>
          <w:sdtEndPr/>
          <w:sdtContent>
            <w:permStart w:id="830302756" w:edGrp="everyone" w:displacedByCustomXml="prev"/>
            <w:tc>
              <w:tcPr>
                <w:tcW w:w="3341" w:type="dxa"/>
                <w:tcBorders>
                  <w:top w:val="single" w:sz="6" w:space="0" w:color="auto"/>
                </w:tcBorders>
              </w:tcPr>
              <w:p w14:paraId="69D16AA0" w14:textId="7D1538F3" w:rsidR="000114FD" w:rsidRPr="000114FD" w:rsidRDefault="00714860" w:rsidP="00082944">
                <w:pPr>
                  <w:rPr>
                    <w:color w:val="44546A" w:themeColor="text2"/>
                    <w:szCs w:val="22"/>
                  </w:rPr>
                </w:pPr>
                <w:r w:rsidRPr="005427D0">
                  <w:rPr>
                    <w:rStyle w:val="PlaceholderText"/>
                  </w:rPr>
                  <w:t>Click or tap here to enter text.</w:t>
                </w:r>
              </w:p>
            </w:tc>
            <w:permEnd w:id="830302756" w:displacedByCustomXml="next"/>
          </w:sdtContent>
        </w:sdt>
        <w:sdt>
          <w:sdtPr>
            <w:rPr>
              <w:color w:val="44546A" w:themeColor="text2"/>
              <w:szCs w:val="22"/>
            </w:rPr>
            <w:id w:val="1423771971"/>
            <w:lock w:val="sdtLocked"/>
            <w:placeholder>
              <w:docPart w:val="0090222222CA4D61B89046D730759773"/>
            </w:placeholder>
            <w:showingPlcHdr/>
          </w:sdtPr>
          <w:sdtEndPr/>
          <w:sdtContent>
            <w:permStart w:id="2034388863" w:edGrp="everyone" w:displacedByCustomXml="prev"/>
            <w:tc>
              <w:tcPr>
                <w:tcW w:w="3199" w:type="dxa"/>
                <w:tcBorders>
                  <w:top w:val="single" w:sz="6" w:space="0" w:color="auto"/>
                </w:tcBorders>
              </w:tcPr>
              <w:p w14:paraId="21F46660" w14:textId="6400639A" w:rsidR="000114FD" w:rsidRPr="000114FD" w:rsidRDefault="00714860" w:rsidP="00082944">
                <w:pPr>
                  <w:rPr>
                    <w:color w:val="44546A" w:themeColor="text2"/>
                    <w:szCs w:val="22"/>
                  </w:rPr>
                </w:pPr>
                <w:r w:rsidRPr="005427D0">
                  <w:rPr>
                    <w:rStyle w:val="PlaceholderText"/>
                  </w:rPr>
                  <w:t>Click or tap here to enter text.</w:t>
                </w:r>
              </w:p>
            </w:tc>
            <w:permEnd w:id="2034388863" w:displacedByCustomXml="next"/>
          </w:sdtContent>
        </w:sdt>
      </w:tr>
      <w:tr w:rsidR="000114FD" w:rsidRPr="000114FD" w14:paraId="4A9B7F31" w14:textId="77777777" w:rsidTr="00082944">
        <w:tc>
          <w:tcPr>
            <w:tcW w:w="3510" w:type="dxa"/>
          </w:tcPr>
          <w:p w14:paraId="6DE45A6B" w14:textId="1B92D8EE" w:rsidR="00456C0B" w:rsidRDefault="00456C0B" w:rsidP="00456C0B">
            <w:pPr>
              <w:widowControl w:val="0"/>
              <w:rPr>
                <w:szCs w:val="22"/>
              </w:rPr>
            </w:pPr>
            <w:r>
              <w:rPr>
                <w:szCs w:val="22"/>
              </w:rPr>
              <w:t>O</w:t>
            </w:r>
            <w:r w:rsidRPr="000114FD">
              <w:rPr>
                <w:szCs w:val="22"/>
              </w:rPr>
              <w:t>rgan-specific conditions frequently encountered during the adolescent years</w:t>
            </w:r>
            <w:r w:rsidR="00DE28E9">
              <w:rPr>
                <w:szCs w:val="22"/>
              </w:rPr>
              <w:t xml:space="preserve"> </w:t>
            </w:r>
          </w:p>
          <w:p w14:paraId="23F97DD5" w14:textId="3BF9815B" w:rsidR="000114FD" w:rsidRPr="00456C0B" w:rsidRDefault="00456C0B" w:rsidP="00456C0B">
            <w:pPr>
              <w:widowControl w:val="0"/>
              <w:rPr>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1).(c)</w:t>
            </w:r>
            <w:r>
              <w:rPr>
                <w:szCs w:val="22"/>
              </w:rPr>
              <w:t>]</w:t>
            </w:r>
          </w:p>
        </w:tc>
        <w:sdt>
          <w:sdtPr>
            <w:rPr>
              <w:color w:val="44546A" w:themeColor="text2"/>
            </w:rPr>
            <w:id w:val="-36040210"/>
            <w:lock w:val="sdtLocked"/>
            <w:placeholder>
              <w:docPart w:val="DCDBFA30DC4A45B3A929F280B6AFAD3E"/>
            </w:placeholder>
            <w:showingPlcHdr/>
          </w:sdtPr>
          <w:sdtEndPr/>
          <w:sdtContent>
            <w:permStart w:id="1060190136" w:edGrp="everyone" w:displacedByCustomXml="prev"/>
            <w:tc>
              <w:tcPr>
                <w:tcW w:w="3341" w:type="dxa"/>
              </w:tcPr>
              <w:p w14:paraId="355D1C29" w14:textId="51C26C98" w:rsidR="000114FD" w:rsidRPr="000114FD" w:rsidRDefault="00714860" w:rsidP="00082944">
                <w:pPr>
                  <w:rPr>
                    <w:color w:val="44546A" w:themeColor="text2"/>
                  </w:rPr>
                </w:pPr>
                <w:r w:rsidRPr="005427D0">
                  <w:rPr>
                    <w:rStyle w:val="PlaceholderText"/>
                  </w:rPr>
                  <w:t>Click or tap here to enter text.</w:t>
                </w:r>
              </w:p>
            </w:tc>
            <w:permEnd w:id="1060190136" w:displacedByCustomXml="next"/>
          </w:sdtContent>
        </w:sdt>
        <w:sdt>
          <w:sdtPr>
            <w:rPr>
              <w:color w:val="44546A" w:themeColor="text2"/>
            </w:rPr>
            <w:id w:val="-707951664"/>
            <w:lock w:val="sdtLocked"/>
            <w:placeholder>
              <w:docPart w:val="5477A2E812DB47AF84318A88E6380973"/>
            </w:placeholder>
            <w:showingPlcHdr/>
          </w:sdtPr>
          <w:sdtEndPr/>
          <w:sdtContent>
            <w:permStart w:id="793251314" w:edGrp="everyone" w:displacedByCustomXml="prev"/>
            <w:tc>
              <w:tcPr>
                <w:tcW w:w="3199" w:type="dxa"/>
              </w:tcPr>
              <w:p w14:paraId="500E2B2F" w14:textId="3307C8ED" w:rsidR="000114FD" w:rsidRPr="000114FD" w:rsidRDefault="00714860" w:rsidP="00082944">
                <w:pPr>
                  <w:rPr>
                    <w:color w:val="44546A" w:themeColor="text2"/>
                  </w:rPr>
                </w:pPr>
                <w:r w:rsidRPr="005427D0">
                  <w:rPr>
                    <w:rStyle w:val="PlaceholderText"/>
                  </w:rPr>
                  <w:t>Click or tap here to enter text.</w:t>
                </w:r>
              </w:p>
            </w:tc>
            <w:permEnd w:id="793251314" w:displacedByCustomXml="next"/>
          </w:sdtContent>
        </w:sdt>
      </w:tr>
      <w:tr w:rsidR="000114FD" w:rsidRPr="000114FD" w14:paraId="66167588" w14:textId="77777777" w:rsidTr="00082944">
        <w:tc>
          <w:tcPr>
            <w:tcW w:w="3510" w:type="dxa"/>
          </w:tcPr>
          <w:p w14:paraId="3D785CB9" w14:textId="77777777" w:rsidR="00456C0B" w:rsidRDefault="00456C0B" w:rsidP="00456C0B">
            <w:pPr>
              <w:widowControl w:val="0"/>
              <w:rPr>
                <w:szCs w:val="22"/>
              </w:rPr>
            </w:pPr>
            <w:r>
              <w:rPr>
                <w:szCs w:val="22"/>
              </w:rPr>
              <w:t>T</w:t>
            </w:r>
            <w:r w:rsidRPr="000114FD">
              <w:rPr>
                <w:szCs w:val="22"/>
              </w:rPr>
              <w:t>he effects of adolescence on preexisting conditions</w:t>
            </w:r>
          </w:p>
          <w:p w14:paraId="1494D27E" w14:textId="5309E3E3" w:rsidR="000114FD" w:rsidRPr="00456C0B" w:rsidRDefault="00456C0B" w:rsidP="00456C0B">
            <w:pPr>
              <w:widowControl w:val="0"/>
              <w:rPr>
                <w:szCs w:val="22"/>
              </w:rPr>
            </w:pPr>
            <w:r>
              <w:rPr>
                <w:szCs w:val="22"/>
              </w:rPr>
              <w:t xml:space="preserve">[PR </w:t>
            </w:r>
            <w:r w:rsidRPr="000114FD">
              <w:rPr>
                <w:szCs w:val="22"/>
              </w:rPr>
              <w:t>IV.B.1.c</w:t>
            </w:r>
            <w:proofErr w:type="gramStart"/>
            <w:r w:rsidRPr="000114FD">
              <w:rPr>
                <w:szCs w:val="22"/>
              </w:rPr>
              <w:t>).(</w:t>
            </w:r>
            <w:proofErr w:type="gramEnd"/>
            <w:r w:rsidRPr="000114FD">
              <w:rPr>
                <w:szCs w:val="22"/>
              </w:rPr>
              <w:t>1).(d)</w:t>
            </w:r>
            <w:r>
              <w:rPr>
                <w:szCs w:val="22"/>
              </w:rPr>
              <w:t>]</w:t>
            </w:r>
          </w:p>
        </w:tc>
        <w:sdt>
          <w:sdtPr>
            <w:rPr>
              <w:color w:val="44546A" w:themeColor="text2"/>
            </w:rPr>
            <w:id w:val="783312231"/>
            <w:lock w:val="sdtLocked"/>
            <w:placeholder>
              <w:docPart w:val="7FD88AAA234344609EEBED7016941E93"/>
            </w:placeholder>
            <w:showingPlcHdr/>
          </w:sdtPr>
          <w:sdtEndPr/>
          <w:sdtContent>
            <w:permStart w:id="175572838" w:edGrp="everyone" w:displacedByCustomXml="prev"/>
            <w:tc>
              <w:tcPr>
                <w:tcW w:w="3341" w:type="dxa"/>
              </w:tcPr>
              <w:p w14:paraId="2C5BE266" w14:textId="1352CAAE" w:rsidR="000114FD" w:rsidRPr="000114FD" w:rsidRDefault="00714860" w:rsidP="00082944">
                <w:pPr>
                  <w:rPr>
                    <w:color w:val="44546A" w:themeColor="text2"/>
                  </w:rPr>
                </w:pPr>
                <w:r w:rsidRPr="005427D0">
                  <w:rPr>
                    <w:rStyle w:val="PlaceholderText"/>
                  </w:rPr>
                  <w:t>Click or tap here to enter text.</w:t>
                </w:r>
              </w:p>
            </w:tc>
            <w:permEnd w:id="175572838" w:displacedByCustomXml="next"/>
          </w:sdtContent>
        </w:sdt>
        <w:sdt>
          <w:sdtPr>
            <w:rPr>
              <w:color w:val="44546A" w:themeColor="text2"/>
            </w:rPr>
            <w:id w:val="-1127159895"/>
            <w:lock w:val="sdtLocked"/>
            <w:placeholder>
              <w:docPart w:val="5E1B3CFA3D6E477B9501323BF5935028"/>
            </w:placeholder>
            <w:showingPlcHdr/>
          </w:sdtPr>
          <w:sdtEndPr/>
          <w:sdtContent>
            <w:permStart w:id="686437199" w:edGrp="everyone" w:displacedByCustomXml="prev"/>
            <w:tc>
              <w:tcPr>
                <w:tcW w:w="3199" w:type="dxa"/>
              </w:tcPr>
              <w:p w14:paraId="5C09267D" w14:textId="3CBE7808" w:rsidR="000114FD" w:rsidRPr="000114FD" w:rsidRDefault="00714860" w:rsidP="00082944">
                <w:pPr>
                  <w:rPr>
                    <w:color w:val="44546A" w:themeColor="text2"/>
                  </w:rPr>
                </w:pPr>
                <w:r w:rsidRPr="005427D0">
                  <w:rPr>
                    <w:rStyle w:val="PlaceholderText"/>
                  </w:rPr>
                  <w:t>Click or tap here to enter text.</w:t>
                </w:r>
              </w:p>
            </w:tc>
            <w:permEnd w:id="686437199" w:displacedByCustomXml="next"/>
          </w:sdtContent>
        </w:sdt>
      </w:tr>
      <w:tr w:rsidR="000114FD" w:rsidRPr="000114FD" w14:paraId="07F09C6E" w14:textId="77777777" w:rsidTr="00082944">
        <w:tc>
          <w:tcPr>
            <w:tcW w:w="3510" w:type="dxa"/>
          </w:tcPr>
          <w:p w14:paraId="6BC015B6" w14:textId="77777777" w:rsidR="00456C0B" w:rsidRDefault="00456C0B" w:rsidP="00456C0B">
            <w:pPr>
              <w:widowControl w:val="0"/>
              <w:rPr>
                <w:szCs w:val="22"/>
              </w:rPr>
            </w:pPr>
            <w:r>
              <w:rPr>
                <w:szCs w:val="22"/>
              </w:rPr>
              <w:t>M</w:t>
            </w:r>
            <w:r w:rsidRPr="000114FD">
              <w:rPr>
                <w:szCs w:val="22"/>
              </w:rPr>
              <w:t>ental illnesses of adolescence, including psychophysiologic disorders and their treatment, to include psychopharmacology and psychotherapy/counseling</w:t>
            </w:r>
          </w:p>
          <w:p w14:paraId="6C8BA771" w14:textId="75BCEC3F" w:rsidR="000114FD" w:rsidRPr="00456C0B" w:rsidRDefault="00456C0B" w:rsidP="00456C0B">
            <w:pPr>
              <w:widowControl w:val="0"/>
              <w:rPr>
                <w:szCs w:val="22"/>
              </w:rPr>
            </w:pPr>
            <w:r>
              <w:rPr>
                <w:szCs w:val="22"/>
              </w:rPr>
              <w:t xml:space="preserve">[PR </w:t>
            </w:r>
            <w:r w:rsidRPr="000114FD">
              <w:rPr>
                <w:szCs w:val="22"/>
              </w:rPr>
              <w:t>IV.B.1.c</w:t>
            </w:r>
            <w:proofErr w:type="gramStart"/>
            <w:r w:rsidRPr="000114FD">
              <w:rPr>
                <w:szCs w:val="22"/>
              </w:rPr>
              <w:t>).(</w:t>
            </w:r>
            <w:proofErr w:type="gramEnd"/>
            <w:r w:rsidRPr="000114FD">
              <w:rPr>
                <w:szCs w:val="22"/>
              </w:rPr>
              <w:t>1).(e)</w:t>
            </w:r>
            <w:r>
              <w:rPr>
                <w:szCs w:val="22"/>
              </w:rPr>
              <w:t>]</w:t>
            </w:r>
          </w:p>
        </w:tc>
        <w:sdt>
          <w:sdtPr>
            <w:rPr>
              <w:color w:val="44546A" w:themeColor="text2"/>
            </w:rPr>
            <w:id w:val="-1894885414"/>
            <w:lock w:val="sdtLocked"/>
            <w:placeholder>
              <w:docPart w:val="9DD9A44EBE7D4BCA9023AB8A6F02193B"/>
            </w:placeholder>
            <w:showingPlcHdr/>
          </w:sdtPr>
          <w:sdtEndPr/>
          <w:sdtContent>
            <w:permStart w:id="1369395710" w:edGrp="everyone" w:displacedByCustomXml="prev"/>
            <w:tc>
              <w:tcPr>
                <w:tcW w:w="3341" w:type="dxa"/>
              </w:tcPr>
              <w:p w14:paraId="44A39D53" w14:textId="04AF4BBE" w:rsidR="000114FD" w:rsidRPr="000114FD" w:rsidRDefault="00714860" w:rsidP="00082944">
                <w:pPr>
                  <w:rPr>
                    <w:color w:val="44546A" w:themeColor="text2"/>
                  </w:rPr>
                </w:pPr>
                <w:r w:rsidRPr="005427D0">
                  <w:rPr>
                    <w:rStyle w:val="PlaceholderText"/>
                  </w:rPr>
                  <w:t>Click or tap here to enter text.</w:t>
                </w:r>
              </w:p>
            </w:tc>
            <w:permEnd w:id="1369395710" w:displacedByCustomXml="next"/>
          </w:sdtContent>
        </w:sdt>
        <w:sdt>
          <w:sdtPr>
            <w:rPr>
              <w:color w:val="44546A" w:themeColor="text2"/>
            </w:rPr>
            <w:id w:val="-2061084536"/>
            <w:lock w:val="sdtLocked"/>
            <w:placeholder>
              <w:docPart w:val="5827AD158AAD4D26AC8648EECD2E9741"/>
            </w:placeholder>
            <w:showingPlcHdr/>
          </w:sdtPr>
          <w:sdtEndPr/>
          <w:sdtContent>
            <w:permStart w:id="726730319" w:edGrp="everyone" w:displacedByCustomXml="prev"/>
            <w:tc>
              <w:tcPr>
                <w:tcW w:w="3199" w:type="dxa"/>
              </w:tcPr>
              <w:p w14:paraId="53D75BFB" w14:textId="1EA6E1F7" w:rsidR="000114FD" w:rsidRPr="000114FD" w:rsidRDefault="00714860" w:rsidP="00082944">
                <w:pPr>
                  <w:rPr>
                    <w:color w:val="44546A" w:themeColor="text2"/>
                  </w:rPr>
                </w:pPr>
                <w:r w:rsidRPr="005427D0">
                  <w:rPr>
                    <w:rStyle w:val="PlaceholderText"/>
                  </w:rPr>
                  <w:t>Click or tap here to enter text.</w:t>
                </w:r>
              </w:p>
            </w:tc>
            <w:permEnd w:id="726730319" w:displacedByCustomXml="next"/>
          </w:sdtContent>
        </w:sdt>
      </w:tr>
      <w:tr w:rsidR="000114FD" w:rsidRPr="000114FD" w14:paraId="06F895BD" w14:textId="77777777" w:rsidTr="00082944">
        <w:tc>
          <w:tcPr>
            <w:tcW w:w="3510" w:type="dxa"/>
          </w:tcPr>
          <w:p w14:paraId="0D57E2E5" w14:textId="53451061" w:rsidR="000114FD" w:rsidRPr="00456C0B" w:rsidRDefault="00456C0B" w:rsidP="00456C0B">
            <w:pPr>
              <w:widowControl w:val="0"/>
              <w:rPr>
                <w:szCs w:val="22"/>
              </w:rPr>
            </w:pPr>
            <w:r>
              <w:rPr>
                <w:szCs w:val="22"/>
              </w:rPr>
              <w:t>F</w:t>
            </w:r>
            <w:r w:rsidRPr="000114FD">
              <w:rPr>
                <w:szCs w:val="22"/>
              </w:rPr>
              <w:t>amily dynamics, conflicts, problems, and effective parenting practices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1).(f)</w:t>
            </w:r>
            <w:r>
              <w:rPr>
                <w:szCs w:val="22"/>
              </w:rPr>
              <w:t>]</w:t>
            </w:r>
          </w:p>
        </w:tc>
        <w:sdt>
          <w:sdtPr>
            <w:rPr>
              <w:color w:val="44546A" w:themeColor="text2"/>
              <w:szCs w:val="22"/>
            </w:rPr>
            <w:id w:val="58834399"/>
            <w:lock w:val="sdtLocked"/>
            <w:placeholder>
              <w:docPart w:val="12FAE5B8227F465FA5729D3A65EF411A"/>
            </w:placeholder>
            <w:showingPlcHdr/>
          </w:sdtPr>
          <w:sdtEndPr/>
          <w:sdtContent>
            <w:permStart w:id="402982969" w:edGrp="everyone" w:displacedByCustomXml="prev"/>
            <w:tc>
              <w:tcPr>
                <w:tcW w:w="3341" w:type="dxa"/>
              </w:tcPr>
              <w:p w14:paraId="7FA83657" w14:textId="189B42A8" w:rsidR="000114FD" w:rsidRPr="000114FD" w:rsidRDefault="00714860" w:rsidP="00082944">
                <w:pPr>
                  <w:rPr>
                    <w:color w:val="44546A" w:themeColor="text2"/>
                    <w:szCs w:val="22"/>
                  </w:rPr>
                </w:pPr>
                <w:r w:rsidRPr="005427D0">
                  <w:rPr>
                    <w:rStyle w:val="PlaceholderText"/>
                  </w:rPr>
                  <w:t>Click or tap here to enter text.</w:t>
                </w:r>
              </w:p>
            </w:tc>
            <w:permEnd w:id="402982969" w:displacedByCustomXml="next"/>
          </w:sdtContent>
        </w:sdt>
        <w:sdt>
          <w:sdtPr>
            <w:rPr>
              <w:color w:val="44546A" w:themeColor="text2"/>
              <w:szCs w:val="22"/>
            </w:rPr>
            <w:id w:val="-1894876803"/>
            <w:lock w:val="sdtLocked"/>
            <w:placeholder>
              <w:docPart w:val="4D6CB9A8363641EE940970CBB1858B44"/>
            </w:placeholder>
            <w:showingPlcHdr/>
          </w:sdtPr>
          <w:sdtEndPr/>
          <w:sdtContent>
            <w:permStart w:id="44311677" w:edGrp="everyone" w:displacedByCustomXml="prev"/>
            <w:tc>
              <w:tcPr>
                <w:tcW w:w="3199" w:type="dxa"/>
              </w:tcPr>
              <w:p w14:paraId="7339AEEC" w14:textId="5D8C2FA3" w:rsidR="000114FD" w:rsidRPr="000114FD" w:rsidRDefault="00714860" w:rsidP="00082944">
                <w:pPr>
                  <w:rPr>
                    <w:color w:val="44546A" w:themeColor="text2"/>
                    <w:szCs w:val="22"/>
                  </w:rPr>
                </w:pPr>
                <w:r w:rsidRPr="005427D0">
                  <w:rPr>
                    <w:rStyle w:val="PlaceholderText"/>
                  </w:rPr>
                  <w:t>Click or tap here to enter text.</w:t>
                </w:r>
              </w:p>
            </w:tc>
            <w:permEnd w:id="44311677" w:displacedByCustomXml="next"/>
          </w:sdtContent>
        </w:sdt>
      </w:tr>
      <w:tr w:rsidR="000114FD" w:rsidRPr="000114FD" w14:paraId="6D2B26B1" w14:textId="77777777" w:rsidTr="00082944">
        <w:tc>
          <w:tcPr>
            <w:tcW w:w="3510" w:type="dxa"/>
          </w:tcPr>
          <w:p w14:paraId="09952CD6" w14:textId="5C68126B" w:rsidR="000114FD" w:rsidRPr="00456C0B" w:rsidRDefault="00456C0B" w:rsidP="00456C0B">
            <w:pPr>
              <w:widowControl w:val="0"/>
              <w:rPr>
                <w:szCs w:val="22"/>
              </w:rPr>
            </w:pPr>
            <w:r>
              <w:rPr>
                <w:szCs w:val="22"/>
              </w:rPr>
              <w:t>P</w:t>
            </w:r>
            <w:r w:rsidRPr="000114FD">
              <w:rPr>
                <w:szCs w:val="22"/>
              </w:rPr>
              <w:t>hysical, psychological, and socio-economic factors of adolescent parenthood</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1).(g)</w:t>
            </w:r>
            <w:r>
              <w:rPr>
                <w:szCs w:val="22"/>
              </w:rPr>
              <w:t>]</w:t>
            </w:r>
          </w:p>
        </w:tc>
        <w:sdt>
          <w:sdtPr>
            <w:rPr>
              <w:color w:val="44546A" w:themeColor="text2"/>
              <w:szCs w:val="22"/>
            </w:rPr>
            <w:id w:val="1270820683"/>
            <w:lock w:val="sdtLocked"/>
            <w:placeholder>
              <w:docPart w:val="8C8FDCAE04394ECB9F731C3621BA49F5"/>
            </w:placeholder>
            <w:showingPlcHdr/>
          </w:sdtPr>
          <w:sdtEndPr/>
          <w:sdtContent>
            <w:permStart w:id="2030989242" w:edGrp="everyone" w:displacedByCustomXml="prev"/>
            <w:tc>
              <w:tcPr>
                <w:tcW w:w="3341" w:type="dxa"/>
              </w:tcPr>
              <w:p w14:paraId="3AE5B18F" w14:textId="48B58E9B" w:rsidR="000114FD" w:rsidRPr="000114FD" w:rsidRDefault="00714860" w:rsidP="00082944">
                <w:pPr>
                  <w:rPr>
                    <w:color w:val="44546A" w:themeColor="text2"/>
                    <w:szCs w:val="22"/>
                  </w:rPr>
                </w:pPr>
                <w:r w:rsidRPr="005427D0">
                  <w:rPr>
                    <w:rStyle w:val="PlaceholderText"/>
                  </w:rPr>
                  <w:t>Click or tap here to enter text.</w:t>
                </w:r>
              </w:p>
            </w:tc>
            <w:permEnd w:id="2030989242" w:displacedByCustomXml="next"/>
          </w:sdtContent>
        </w:sdt>
        <w:sdt>
          <w:sdtPr>
            <w:rPr>
              <w:color w:val="44546A" w:themeColor="text2"/>
              <w:szCs w:val="22"/>
            </w:rPr>
            <w:id w:val="354238416"/>
            <w:lock w:val="sdtLocked"/>
            <w:placeholder>
              <w:docPart w:val="9D9DE3DB16934D5CB7A6529BF293C404"/>
            </w:placeholder>
            <w:showingPlcHdr/>
          </w:sdtPr>
          <w:sdtEndPr/>
          <w:sdtContent>
            <w:permStart w:id="25850373" w:edGrp="everyone" w:displacedByCustomXml="prev"/>
            <w:tc>
              <w:tcPr>
                <w:tcW w:w="3199" w:type="dxa"/>
              </w:tcPr>
              <w:p w14:paraId="18D98E0C" w14:textId="55BA4BAF" w:rsidR="000114FD" w:rsidRPr="000114FD" w:rsidRDefault="00714860" w:rsidP="00082944">
                <w:pPr>
                  <w:rPr>
                    <w:color w:val="44546A" w:themeColor="text2"/>
                    <w:szCs w:val="22"/>
                  </w:rPr>
                </w:pPr>
                <w:r w:rsidRPr="005427D0">
                  <w:rPr>
                    <w:rStyle w:val="PlaceholderText"/>
                  </w:rPr>
                  <w:t>Click or tap here to enter text.</w:t>
                </w:r>
              </w:p>
            </w:tc>
            <w:permEnd w:id="25850373" w:displacedByCustomXml="next"/>
          </w:sdtContent>
        </w:sdt>
      </w:tr>
      <w:tr w:rsidR="000114FD" w:rsidRPr="000114FD" w14:paraId="64E97246" w14:textId="77777777" w:rsidTr="00082944">
        <w:tc>
          <w:tcPr>
            <w:tcW w:w="3510" w:type="dxa"/>
          </w:tcPr>
          <w:p w14:paraId="4054C15F" w14:textId="38CAE566" w:rsidR="000114FD" w:rsidRPr="00456C0B" w:rsidRDefault="00456C0B" w:rsidP="00456C0B">
            <w:pPr>
              <w:widowControl w:val="0"/>
              <w:rPr>
                <w:szCs w:val="22"/>
              </w:rPr>
            </w:pPr>
            <w:r>
              <w:rPr>
                <w:szCs w:val="22"/>
              </w:rPr>
              <w:t>D</w:t>
            </w:r>
            <w:r w:rsidRPr="000114FD">
              <w:rPr>
                <w:szCs w:val="22"/>
              </w:rPr>
              <w:t>isorders affecting learning, including disorders of cognition and attention</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1).(h)</w:t>
            </w:r>
            <w:r>
              <w:rPr>
                <w:szCs w:val="22"/>
              </w:rPr>
              <w:t>]</w:t>
            </w:r>
          </w:p>
        </w:tc>
        <w:sdt>
          <w:sdtPr>
            <w:rPr>
              <w:color w:val="44546A" w:themeColor="text2"/>
              <w:szCs w:val="22"/>
            </w:rPr>
            <w:id w:val="-375625738"/>
            <w:lock w:val="sdtLocked"/>
            <w:placeholder>
              <w:docPart w:val="9FFCE55C98404EE89B03397BD5643723"/>
            </w:placeholder>
            <w:showingPlcHdr/>
          </w:sdtPr>
          <w:sdtEndPr/>
          <w:sdtContent>
            <w:permStart w:id="1879778989" w:edGrp="everyone" w:displacedByCustomXml="prev"/>
            <w:tc>
              <w:tcPr>
                <w:tcW w:w="3341" w:type="dxa"/>
              </w:tcPr>
              <w:p w14:paraId="0E8B3647" w14:textId="5CB6F2E2" w:rsidR="000114FD" w:rsidRPr="000114FD" w:rsidRDefault="00714860" w:rsidP="00082944">
                <w:pPr>
                  <w:rPr>
                    <w:color w:val="44546A" w:themeColor="text2"/>
                    <w:szCs w:val="22"/>
                  </w:rPr>
                </w:pPr>
                <w:r w:rsidRPr="005427D0">
                  <w:rPr>
                    <w:rStyle w:val="PlaceholderText"/>
                  </w:rPr>
                  <w:t>Click or tap here to enter text.</w:t>
                </w:r>
              </w:p>
            </w:tc>
            <w:permEnd w:id="1879778989" w:displacedByCustomXml="next"/>
          </w:sdtContent>
        </w:sdt>
        <w:sdt>
          <w:sdtPr>
            <w:rPr>
              <w:color w:val="44546A" w:themeColor="text2"/>
              <w:szCs w:val="22"/>
            </w:rPr>
            <w:id w:val="-1174177666"/>
            <w:lock w:val="sdtLocked"/>
            <w:placeholder>
              <w:docPart w:val="0471AC2F26374F8D98C22773A2568148"/>
            </w:placeholder>
            <w:showingPlcHdr/>
          </w:sdtPr>
          <w:sdtEndPr/>
          <w:sdtContent>
            <w:permStart w:id="2119905966" w:edGrp="everyone" w:displacedByCustomXml="prev"/>
            <w:tc>
              <w:tcPr>
                <w:tcW w:w="3199" w:type="dxa"/>
              </w:tcPr>
              <w:p w14:paraId="0DADF054" w14:textId="61DE481A" w:rsidR="000114FD" w:rsidRPr="000114FD" w:rsidRDefault="00714860" w:rsidP="00082944">
                <w:pPr>
                  <w:rPr>
                    <w:color w:val="44546A" w:themeColor="text2"/>
                    <w:szCs w:val="22"/>
                  </w:rPr>
                </w:pPr>
                <w:r w:rsidRPr="005427D0">
                  <w:rPr>
                    <w:rStyle w:val="PlaceholderText"/>
                  </w:rPr>
                  <w:t>Click or tap here to enter text.</w:t>
                </w:r>
              </w:p>
            </w:tc>
            <w:permEnd w:id="2119905966" w:displacedByCustomXml="next"/>
          </w:sdtContent>
        </w:sdt>
      </w:tr>
      <w:tr w:rsidR="000114FD" w:rsidRPr="000114FD" w14:paraId="1B33ED2B" w14:textId="77777777" w:rsidTr="00082944">
        <w:tc>
          <w:tcPr>
            <w:tcW w:w="3510" w:type="dxa"/>
          </w:tcPr>
          <w:p w14:paraId="26F15818" w14:textId="011DE660" w:rsidR="000114FD" w:rsidRPr="00456C0B" w:rsidRDefault="00456C0B" w:rsidP="00456C0B">
            <w:pPr>
              <w:widowControl w:val="0"/>
              <w:rPr>
                <w:szCs w:val="22"/>
              </w:rPr>
            </w:pPr>
            <w:r>
              <w:rPr>
                <w:szCs w:val="22"/>
              </w:rPr>
              <w:t>S</w:t>
            </w:r>
            <w:r w:rsidRPr="000114FD">
              <w:rPr>
                <w:szCs w:val="22"/>
              </w:rPr>
              <w:t>ocial and emotional development of the adolescent, including the impact of cultural or ethnic factors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1).(i)</w:t>
            </w:r>
            <w:r>
              <w:rPr>
                <w:szCs w:val="22"/>
              </w:rPr>
              <w:t>]</w:t>
            </w:r>
          </w:p>
        </w:tc>
        <w:sdt>
          <w:sdtPr>
            <w:rPr>
              <w:color w:val="44546A" w:themeColor="text2"/>
              <w:szCs w:val="22"/>
            </w:rPr>
            <w:id w:val="-827899958"/>
            <w:lock w:val="sdtLocked"/>
            <w:placeholder>
              <w:docPart w:val="93A8AC298C76451E9343C44D0BA5D2BC"/>
            </w:placeholder>
            <w:showingPlcHdr/>
          </w:sdtPr>
          <w:sdtEndPr/>
          <w:sdtContent>
            <w:permStart w:id="1590837024" w:edGrp="everyone" w:displacedByCustomXml="prev"/>
            <w:tc>
              <w:tcPr>
                <w:tcW w:w="3341" w:type="dxa"/>
              </w:tcPr>
              <w:p w14:paraId="13CD4A57" w14:textId="29CE9821" w:rsidR="000114FD" w:rsidRPr="000114FD" w:rsidRDefault="00714860" w:rsidP="00082944">
                <w:pPr>
                  <w:rPr>
                    <w:color w:val="44546A" w:themeColor="text2"/>
                    <w:szCs w:val="22"/>
                  </w:rPr>
                </w:pPr>
                <w:r w:rsidRPr="005427D0">
                  <w:rPr>
                    <w:rStyle w:val="PlaceholderText"/>
                  </w:rPr>
                  <w:t>Click or tap here to enter text.</w:t>
                </w:r>
              </w:p>
            </w:tc>
            <w:permEnd w:id="1590837024" w:displacedByCustomXml="next"/>
          </w:sdtContent>
        </w:sdt>
        <w:sdt>
          <w:sdtPr>
            <w:rPr>
              <w:color w:val="44546A" w:themeColor="text2"/>
              <w:szCs w:val="22"/>
            </w:rPr>
            <w:id w:val="-1735767580"/>
            <w:lock w:val="sdtLocked"/>
            <w:placeholder>
              <w:docPart w:val="B4E7C32E1DD94C8089326B1A6A61AF75"/>
            </w:placeholder>
            <w:showingPlcHdr/>
          </w:sdtPr>
          <w:sdtEndPr/>
          <w:sdtContent>
            <w:permStart w:id="1730113779" w:edGrp="everyone" w:displacedByCustomXml="prev"/>
            <w:tc>
              <w:tcPr>
                <w:tcW w:w="3199" w:type="dxa"/>
              </w:tcPr>
              <w:p w14:paraId="45A9B93B" w14:textId="32224C79" w:rsidR="000114FD" w:rsidRPr="000114FD" w:rsidRDefault="00714860" w:rsidP="00082944">
                <w:pPr>
                  <w:rPr>
                    <w:color w:val="44546A" w:themeColor="text2"/>
                    <w:szCs w:val="22"/>
                  </w:rPr>
                </w:pPr>
                <w:r w:rsidRPr="005427D0">
                  <w:rPr>
                    <w:rStyle w:val="PlaceholderText"/>
                  </w:rPr>
                  <w:t>Click or tap here to enter text.</w:t>
                </w:r>
              </w:p>
            </w:tc>
            <w:permEnd w:id="1730113779" w:displacedByCustomXml="next"/>
          </w:sdtContent>
        </w:sdt>
      </w:tr>
      <w:tr w:rsidR="000114FD" w:rsidRPr="000114FD" w14:paraId="678FF821" w14:textId="77777777" w:rsidTr="00082944">
        <w:tc>
          <w:tcPr>
            <w:tcW w:w="3510" w:type="dxa"/>
          </w:tcPr>
          <w:p w14:paraId="3BA5B7F3" w14:textId="6537BD6C" w:rsidR="000114FD" w:rsidRPr="00456C0B" w:rsidRDefault="00456C0B" w:rsidP="00456C0B">
            <w:pPr>
              <w:widowControl w:val="0"/>
              <w:rPr>
                <w:szCs w:val="22"/>
              </w:rPr>
            </w:pPr>
            <w:r>
              <w:rPr>
                <w:szCs w:val="22"/>
              </w:rPr>
              <w:t>C</w:t>
            </w:r>
            <w:r w:rsidRPr="000114FD">
              <w:rPr>
                <w:szCs w:val="22"/>
              </w:rPr>
              <w:t>hronic disability conditions, including chronic illness complicated by psychological factors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1).(j)</w:t>
            </w:r>
            <w:r>
              <w:rPr>
                <w:szCs w:val="22"/>
              </w:rPr>
              <w:t>]</w:t>
            </w:r>
          </w:p>
        </w:tc>
        <w:sdt>
          <w:sdtPr>
            <w:rPr>
              <w:color w:val="44546A" w:themeColor="text2"/>
              <w:szCs w:val="22"/>
            </w:rPr>
            <w:id w:val="367961007"/>
            <w:lock w:val="sdtLocked"/>
            <w:placeholder>
              <w:docPart w:val="D35BCFF1E7814D3CA31A477383737849"/>
            </w:placeholder>
            <w:showingPlcHdr/>
          </w:sdtPr>
          <w:sdtEndPr/>
          <w:sdtContent>
            <w:permStart w:id="1927572890" w:edGrp="everyone" w:displacedByCustomXml="prev"/>
            <w:tc>
              <w:tcPr>
                <w:tcW w:w="3341" w:type="dxa"/>
              </w:tcPr>
              <w:p w14:paraId="5F8EBBE5" w14:textId="7B96BD4E" w:rsidR="000114FD" w:rsidRPr="000114FD" w:rsidRDefault="00714860" w:rsidP="00082944">
                <w:pPr>
                  <w:rPr>
                    <w:color w:val="44546A" w:themeColor="text2"/>
                    <w:szCs w:val="22"/>
                  </w:rPr>
                </w:pPr>
                <w:r w:rsidRPr="005427D0">
                  <w:rPr>
                    <w:rStyle w:val="PlaceholderText"/>
                  </w:rPr>
                  <w:t>Click or tap here to enter text.</w:t>
                </w:r>
              </w:p>
            </w:tc>
            <w:permEnd w:id="1927572890" w:displacedByCustomXml="next"/>
          </w:sdtContent>
        </w:sdt>
        <w:sdt>
          <w:sdtPr>
            <w:rPr>
              <w:color w:val="44546A" w:themeColor="text2"/>
              <w:szCs w:val="22"/>
            </w:rPr>
            <w:id w:val="-1030946476"/>
            <w:lock w:val="sdtLocked"/>
            <w:placeholder>
              <w:docPart w:val="BC303A3A608D4ADB8C386ECFDBBA2422"/>
            </w:placeholder>
            <w:showingPlcHdr/>
          </w:sdtPr>
          <w:sdtEndPr/>
          <w:sdtContent>
            <w:permStart w:id="253457569" w:edGrp="everyone" w:displacedByCustomXml="prev"/>
            <w:tc>
              <w:tcPr>
                <w:tcW w:w="3199" w:type="dxa"/>
              </w:tcPr>
              <w:p w14:paraId="01CB1923" w14:textId="4E71FFDD" w:rsidR="000114FD" w:rsidRPr="000114FD" w:rsidRDefault="00714860" w:rsidP="00082944">
                <w:pPr>
                  <w:rPr>
                    <w:color w:val="44546A" w:themeColor="text2"/>
                    <w:szCs w:val="22"/>
                  </w:rPr>
                </w:pPr>
                <w:r w:rsidRPr="005427D0">
                  <w:rPr>
                    <w:rStyle w:val="PlaceholderText"/>
                  </w:rPr>
                  <w:t>Click or tap here to enter text.</w:t>
                </w:r>
              </w:p>
            </w:tc>
            <w:permEnd w:id="253457569" w:displacedByCustomXml="next"/>
          </w:sdtContent>
        </w:sdt>
      </w:tr>
      <w:tr w:rsidR="000114FD" w:rsidRPr="000114FD" w14:paraId="6EE84C9F" w14:textId="77777777" w:rsidTr="00082944">
        <w:tc>
          <w:tcPr>
            <w:tcW w:w="3510" w:type="dxa"/>
          </w:tcPr>
          <w:p w14:paraId="67F10639" w14:textId="77777777" w:rsidR="00456C0B" w:rsidRDefault="00456C0B" w:rsidP="00456C0B">
            <w:pPr>
              <w:widowControl w:val="0"/>
              <w:rPr>
                <w:szCs w:val="22"/>
              </w:rPr>
            </w:pPr>
            <w:r>
              <w:rPr>
                <w:szCs w:val="22"/>
              </w:rPr>
              <w:t>D</w:t>
            </w:r>
            <w:r w:rsidRPr="000114FD">
              <w:rPr>
                <w:szCs w:val="22"/>
              </w:rPr>
              <w:t xml:space="preserve">isorders of the endocrine system </w:t>
            </w:r>
            <w:r w:rsidRPr="000114FD">
              <w:rPr>
                <w:szCs w:val="22"/>
              </w:rPr>
              <w:lastRenderedPageBreak/>
              <w:t>and metabolism</w:t>
            </w:r>
          </w:p>
          <w:p w14:paraId="1DAD5B16" w14:textId="0701B7B3" w:rsidR="000114FD" w:rsidRPr="00456C0B" w:rsidRDefault="00456C0B" w:rsidP="00456C0B">
            <w:pPr>
              <w:widowControl w:val="0"/>
              <w:rPr>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1).(k)</w:t>
            </w:r>
            <w:r>
              <w:rPr>
                <w:szCs w:val="22"/>
              </w:rPr>
              <w:t>]</w:t>
            </w:r>
          </w:p>
        </w:tc>
        <w:sdt>
          <w:sdtPr>
            <w:rPr>
              <w:color w:val="44546A" w:themeColor="text2"/>
              <w:szCs w:val="22"/>
            </w:rPr>
            <w:id w:val="-1837305002"/>
            <w:lock w:val="sdtLocked"/>
            <w:placeholder>
              <w:docPart w:val="CF55F3573B654C3B89E38F2AEAB24CC2"/>
            </w:placeholder>
            <w:showingPlcHdr/>
          </w:sdtPr>
          <w:sdtEndPr/>
          <w:sdtContent>
            <w:permStart w:id="1130380930" w:edGrp="everyone" w:displacedByCustomXml="prev"/>
            <w:tc>
              <w:tcPr>
                <w:tcW w:w="3341" w:type="dxa"/>
              </w:tcPr>
              <w:p w14:paraId="1E8C2E51" w14:textId="12125CC4" w:rsidR="000114FD" w:rsidRPr="000114FD" w:rsidRDefault="00714860" w:rsidP="00082944">
                <w:pPr>
                  <w:rPr>
                    <w:color w:val="44546A" w:themeColor="text2"/>
                    <w:szCs w:val="22"/>
                  </w:rPr>
                </w:pPr>
                <w:r w:rsidRPr="005427D0">
                  <w:rPr>
                    <w:rStyle w:val="PlaceholderText"/>
                  </w:rPr>
                  <w:t>Click or tap here to enter text.</w:t>
                </w:r>
              </w:p>
            </w:tc>
            <w:permEnd w:id="1130380930" w:displacedByCustomXml="next"/>
          </w:sdtContent>
        </w:sdt>
        <w:sdt>
          <w:sdtPr>
            <w:rPr>
              <w:color w:val="44546A" w:themeColor="text2"/>
              <w:szCs w:val="22"/>
            </w:rPr>
            <w:id w:val="2072081053"/>
            <w:lock w:val="sdtLocked"/>
            <w:placeholder>
              <w:docPart w:val="2DF412D86CF343D084CA9C5A4F7E6723"/>
            </w:placeholder>
            <w:showingPlcHdr/>
          </w:sdtPr>
          <w:sdtEndPr/>
          <w:sdtContent>
            <w:permStart w:id="887188127" w:edGrp="everyone" w:displacedByCustomXml="prev"/>
            <w:tc>
              <w:tcPr>
                <w:tcW w:w="3199" w:type="dxa"/>
              </w:tcPr>
              <w:p w14:paraId="02D98C4E" w14:textId="4990A833" w:rsidR="000114FD" w:rsidRPr="000114FD" w:rsidRDefault="00714860" w:rsidP="00082944">
                <w:pPr>
                  <w:rPr>
                    <w:color w:val="44546A" w:themeColor="text2"/>
                    <w:szCs w:val="22"/>
                  </w:rPr>
                </w:pPr>
                <w:r w:rsidRPr="005427D0">
                  <w:rPr>
                    <w:rStyle w:val="PlaceholderText"/>
                  </w:rPr>
                  <w:t>Click or tap here to enter text.</w:t>
                </w:r>
              </w:p>
            </w:tc>
            <w:permEnd w:id="887188127" w:displacedByCustomXml="next"/>
          </w:sdtContent>
        </w:sdt>
      </w:tr>
      <w:tr w:rsidR="000114FD" w:rsidRPr="000114FD" w14:paraId="2D428E5D" w14:textId="77777777" w:rsidTr="00082944">
        <w:tc>
          <w:tcPr>
            <w:tcW w:w="3510" w:type="dxa"/>
          </w:tcPr>
          <w:p w14:paraId="1D965215" w14:textId="3CFD8424" w:rsidR="000114FD" w:rsidRPr="00456C0B" w:rsidRDefault="00456C0B" w:rsidP="00456C0B">
            <w:pPr>
              <w:widowControl w:val="0"/>
              <w:rPr>
                <w:szCs w:val="22"/>
              </w:rPr>
            </w:pPr>
            <w:r>
              <w:rPr>
                <w:szCs w:val="22"/>
              </w:rPr>
              <w:t>S</w:t>
            </w:r>
            <w:r w:rsidRPr="000114FD">
              <w:rPr>
                <w:szCs w:val="22"/>
              </w:rPr>
              <w:t>exuality, including sexual identity, development, sexual health problems, gender identity, dysphoria,</w:t>
            </w:r>
            <w:r>
              <w:rPr>
                <w:szCs w:val="22"/>
              </w:rPr>
              <w:t xml:space="preserve"> </w:t>
            </w:r>
            <w:r w:rsidRPr="000114FD">
              <w:rPr>
                <w:szCs w:val="22"/>
              </w:rPr>
              <w:t>and special needs of members of the LGBTQ community</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1).(l)</w:t>
            </w:r>
            <w:r>
              <w:rPr>
                <w:szCs w:val="22"/>
              </w:rPr>
              <w:t>]</w:t>
            </w:r>
          </w:p>
        </w:tc>
        <w:sdt>
          <w:sdtPr>
            <w:rPr>
              <w:color w:val="44546A" w:themeColor="text2"/>
              <w:szCs w:val="22"/>
            </w:rPr>
            <w:id w:val="-942992946"/>
            <w:lock w:val="sdtLocked"/>
            <w:placeholder>
              <w:docPart w:val="1ECE262046BA411083BBCEB54150D18B"/>
            </w:placeholder>
            <w:showingPlcHdr/>
          </w:sdtPr>
          <w:sdtEndPr/>
          <w:sdtContent>
            <w:permStart w:id="1289445847" w:edGrp="everyone" w:displacedByCustomXml="prev"/>
            <w:tc>
              <w:tcPr>
                <w:tcW w:w="3341" w:type="dxa"/>
              </w:tcPr>
              <w:p w14:paraId="2AD7AF3F" w14:textId="5BFF019B" w:rsidR="000114FD" w:rsidRPr="000114FD" w:rsidRDefault="00714860" w:rsidP="00082944">
                <w:pPr>
                  <w:rPr>
                    <w:color w:val="44546A" w:themeColor="text2"/>
                    <w:szCs w:val="22"/>
                  </w:rPr>
                </w:pPr>
                <w:r w:rsidRPr="005427D0">
                  <w:rPr>
                    <w:rStyle w:val="PlaceholderText"/>
                  </w:rPr>
                  <w:t>Click or tap here to enter text.</w:t>
                </w:r>
              </w:p>
            </w:tc>
            <w:permEnd w:id="1289445847" w:displacedByCustomXml="next"/>
          </w:sdtContent>
        </w:sdt>
        <w:sdt>
          <w:sdtPr>
            <w:rPr>
              <w:color w:val="44546A" w:themeColor="text2"/>
              <w:szCs w:val="22"/>
            </w:rPr>
            <w:id w:val="-581757585"/>
            <w:lock w:val="sdtLocked"/>
            <w:placeholder>
              <w:docPart w:val="3704CCE3E4B542EAA7EC374999C40626"/>
            </w:placeholder>
            <w:showingPlcHdr/>
          </w:sdtPr>
          <w:sdtEndPr/>
          <w:sdtContent>
            <w:permStart w:id="1863923241" w:edGrp="everyone" w:displacedByCustomXml="prev"/>
            <w:tc>
              <w:tcPr>
                <w:tcW w:w="3199" w:type="dxa"/>
              </w:tcPr>
              <w:p w14:paraId="2F6ABF88" w14:textId="3020A3FC" w:rsidR="000114FD" w:rsidRPr="000114FD" w:rsidRDefault="00714860" w:rsidP="00082944">
                <w:pPr>
                  <w:rPr>
                    <w:color w:val="44546A" w:themeColor="text2"/>
                    <w:szCs w:val="22"/>
                  </w:rPr>
                </w:pPr>
                <w:r w:rsidRPr="005427D0">
                  <w:rPr>
                    <w:rStyle w:val="PlaceholderText"/>
                  </w:rPr>
                  <w:t>Click or tap here to enter text.</w:t>
                </w:r>
              </w:p>
            </w:tc>
            <w:permEnd w:id="1863923241" w:displacedByCustomXml="next"/>
          </w:sdtContent>
        </w:sdt>
      </w:tr>
      <w:tr w:rsidR="000114FD" w:rsidRPr="000114FD" w14:paraId="00F5FB03" w14:textId="77777777" w:rsidTr="00082944">
        <w:tc>
          <w:tcPr>
            <w:tcW w:w="3510" w:type="dxa"/>
          </w:tcPr>
          <w:p w14:paraId="60517493" w14:textId="16BDF675" w:rsidR="000114FD" w:rsidRPr="00456C0B" w:rsidRDefault="00456C0B" w:rsidP="00456C0B">
            <w:pPr>
              <w:widowControl w:val="0"/>
              <w:rPr>
                <w:szCs w:val="22"/>
              </w:rPr>
            </w:pPr>
            <w:r>
              <w:rPr>
                <w:szCs w:val="22"/>
              </w:rPr>
              <w:t>P</w:t>
            </w:r>
            <w:r w:rsidRPr="000114FD">
              <w:rPr>
                <w:szCs w:val="22"/>
              </w:rPr>
              <w:t>revention, diagnosis, and treatment of sexually transmitted infections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1).(m)</w:t>
            </w:r>
            <w:r>
              <w:rPr>
                <w:szCs w:val="22"/>
              </w:rPr>
              <w:t>]</w:t>
            </w:r>
          </w:p>
        </w:tc>
        <w:sdt>
          <w:sdtPr>
            <w:rPr>
              <w:color w:val="44546A" w:themeColor="text2"/>
              <w:szCs w:val="22"/>
            </w:rPr>
            <w:id w:val="-141430597"/>
            <w:lock w:val="sdtLocked"/>
            <w:placeholder>
              <w:docPart w:val="9DBAF1F69F3F4E50AEFE55A409BF54A3"/>
            </w:placeholder>
            <w:showingPlcHdr/>
          </w:sdtPr>
          <w:sdtEndPr/>
          <w:sdtContent>
            <w:permStart w:id="1479040371" w:edGrp="everyone" w:displacedByCustomXml="prev"/>
            <w:tc>
              <w:tcPr>
                <w:tcW w:w="3341" w:type="dxa"/>
              </w:tcPr>
              <w:p w14:paraId="2FF20A6A" w14:textId="2D12CA97" w:rsidR="000114FD" w:rsidRPr="000114FD" w:rsidRDefault="00714860" w:rsidP="00082944">
                <w:pPr>
                  <w:rPr>
                    <w:color w:val="44546A" w:themeColor="text2"/>
                    <w:szCs w:val="22"/>
                  </w:rPr>
                </w:pPr>
                <w:r w:rsidRPr="005427D0">
                  <w:rPr>
                    <w:rStyle w:val="PlaceholderText"/>
                  </w:rPr>
                  <w:t>Click or tap here to enter text.</w:t>
                </w:r>
              </w:p>
            </w:tc>
            <w:permEnd w:id="1479040371" w:displacedByCustomXml="next"/>
          </w:sdtContent>
        </w:sdt>
        <w:sdt>
          <w:sdtPr>
            <w:rPr>
              <w:color w:val="44546A" w:themeColor="text2"/>
              <w:szCs w:val="22"/>
            </w:rPr>
            <w:id w:val="1962601193"/>
            <w:lock w:val="sdtLocked"/>
            <w:placeholder>
              <w:docPart w:val="BF6316C8CDC64567B59237E785CF7B94"/>
            </w:placeholder>
            <w:showingPlcHdr/>
          </w:sdtPr>
          <w:sdtEndPr/>
          <w:sdtContent>
            <w:permStart w:id="2048409920" w:edGrp="everyone" w:displacedByCustomXml="prev"/>
            <w:tc>
              <w:tcPr>
                <w:tcW w:w="3199" w:type="dxa"/>
              </w:tcPr>
              <w:p w14:paraId="73864445" w14:textId="1FD60F9D" w:rsidR="000114FD" w:rsidRPr="000114FD" w:rsidRDefault="00714860" w:rsidP="00082944">
                <w:pPr>
                  <w:rPr>
                    <w:color w:val="44546A" w:themeColor="text2"/>
                    <w:szCs w:val="22"/>
                  </w:rPr>
                </w:pPr>
                <w:r w:rsidRPr="005427D0">
                  <w:rPr>
                    <w:rStyle w:val="PlaceholderText"/>
                  </w:rPr>
                  <w:t>Click or tap here to enter text.</w:t>
                </w:r>
              </w:p>
            </w:tc>
            <w:permEnd w:id="2048409920" w:displacedByCustomXml="next"/>
          </w:sdtContent>
        </w:sdt>
      </w:tr>
      <w:tr w:rsidR="000114FD" w:rsidRPr="000114FD" w14:paraId="4D575ED7" w14:textId="77777777" w:rsidTr="00082944">
        <w:tc>
          <w:tcPr>
            <w:tcW w:w="3510" w:type="dxa"/>
          </w:tcPr>
          <w:p w14:paraId="6E339DA3" w14:textId="2F2FF3F4" w:rsidR="000114FD" w:rsidRPr="000114FD" w:rsidRDefault="00456C0B" w:rsidP="00082944">
            <w:pPr>
              <w:rPr>
                <w:bCs/>
                <w:color w:val="44546A" w:themeColor="text2"/>
                <w:szCs w:val="22"/>
              </w:rPr>
            </w:pPr>
            <w:r>
              <w:rPr>
                <w:szCs w:val="22"/>
              </w:rPr>
              <w:t>R</w:t>
            </w:r>
            <w:r w:rsidRPr="000114FD">
              <w:rPr>
                <w:szCs w:val="22"/>
              </w:rPr>
              <w:t xml:space="preserve">eproductive health problems of males and females (e.g., menstrual disorders and gynecomastia) and </w:t>
            </w:r>
            <w:r>
              <w:rPr>
                <w:szCs w:val="22"/>
              </w:rPr>
              <w:t>t</w:t>
            </w:r>
            <w:r w:rsidRPr="000114FD">
              <w:rPr>
                <w:szCs w:val="22"/>
              </w:rPr>
              <w:t>he principles of contraception, pregnancy, and fertility</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1).(n)</w:t>
            </w:r>
            <w:r>
              <w:rPr>
                <w:szCs w:val="22"/>
              </w:rPr>
              <w:t>]</w:t>
            </w:r>
          </w:p>
        </w:tc>
        <w:sdt>
          <w:sdtPr>
            <w:rPr>
              <w:color w:val="44546A" w:themeColor="text2"/>
              <w:szCs w:val="22"/>
            </w:rPr>
            <w:id w:val="2036763380"/>
            <w:lock w:val="sdtLocked"/>
            <w:placeholder>
              <w:docPart w:val="4A9DCEF92BCC42929828ED99663FF55F"/>
            </w:placeholder>
            <w:showingPlcHdr/>
          </w:sdtPr>
          <w:sdtEndPr/>
          <w:sdtContent>
            <w:permStart w:id="190267132" w:edGrp="everyone" w:displacedByCustomXml="prev"/>
            <w:tc>
              <w:tcPr>
                <w:tcW w:w="3341" w:type="dxa"/>
              </w:tcPr>
              <w:p w14:paraId="4D33627C" w14:textId="3D11C4CB" w:rsidR="000114FD" w:rsidRPr="000114FD" w:rsidRDefault="00714860" w:rsidP="00082944">
                <w:pPr>
                  <w:rPr>
                    <w:color w:val="44546A" w:themeColor="text2"/>
                    <w:szCs w:val="22"/>
                  </w:rPr>
                </w:pPr>
                <w:r w:rsidRPr="005427D0">
                  <w:rPr>
                    <w:rStyle w:val="PlaceholderText"/>
                  </w:rPr>
                  <w:t>Click or tap here to enter text.</w:t>
                </w:r>
              </w:p>
            </w:tc>
            <w:permEnd w:id="190267132" w:displacedByCustomXml="next"/>
          </w:sdtContent>
        </w:sdt>
        <w:sdt>
          <w:sdtPr>
            <w:rPr>
              <w:color w:val="44546A" w:themeColor="text2"/>
              <w:szCs w:val="22"/>
            </w:rPr>
            <w:id w:val="-1802992857"/>
            <w:lock w:val="sdtLocked"/>
            <w:placeholder>
              <w:docPart w:val="4E05F0C2C41943D7880384C4B4E762BA"/>
            </w:placeholder>
            <w:showingPlcHdr/>
          </w:sdtPr>
          <w:sdtEndPr/>
          <w:sdtContent>
            <w:permStart w:id="311961385" w:edGrp="everyone" w:displacedByCustomXml="prev"/>
            <w:tc>
              <w:tcPr>
                <w:tcW w:w="3199" w:type="dxa"/>
              </w:tcPr>
              <w:p w14:paraId="47561B05" w14:textId="7D530969" w:rsidR="000114FD" w:rsidRPr="000114FD" w:rsidRDefault="00714860" w:rsidP="00082944">
                <w:pPr>
                  <w:rPr>
                    <w:color w:val="44546A" w:themeColor="text2"/>
                    <w:szCs w:val="22"/>
                  </w:rPr>
                </w:pPr>
                <w:r w:rsidRPr="005427D0">
                  <w:rPr>
                    <w:rStyle w:val="PlaceholderText"/>
                  </w:rPr>
                  <w:t>Click or tap here to enter text.</w:t>
                </w:r>
              </w:p>
            </w:tc>
            <w:permEnd w:id="311961385" w:displacedByCustomXml="next"/>
          </w:sdtContent>
        </w:sdt>
      </w:tr>
      <w:tr w:rsidR="000114FD" w:rsidRPr="000114FD" w14:paraId="63245592" w14:textId="77777777" w:rsidTr="00082944">
        <w:tc>
          <w:tcPr>
            <w:tcW w:w="3510" w:type="dxa"/>
          </w:tcPr>
          <w:p w14:paraId="0C634092" w14:textId="30C54530" w:rsidR="000114FD" w:rsidRPr="000114FD" w:rsidRDefault="00456C0B" w:rsidP="00082944">
            <w:pPr>
              <w:rPr>
                <w:bCs/>
                <w:color w:val="44546A" w:themeColor="text2"/>
                <w:szCs w:val="22"/>
              </w:rPr>
            </w:pPr>
            <w:r>
              <w:rPr>
                <w:szCs w:val="22"/>
              </w:rPr>
              <w:t>N</w:t>
            </w:r>
            <w:r w:rsidRPr="000114FD">
              <w:rPr>
                <w:szCs w:val="22"/>
              </w:rPr>
              <w:t>utrition, including normal needs, health problems and deficiencies, and nutritional needs of special populations</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1).(o)</w:t>
            </w:r>
            <w:r>
              <w:rPr>
                <w:szCs w:val="22"/>
              </w:rPr>
              <w:t>]</w:t>
            </w:r>
          </w:p>
        </w:tc>
        <w:sdt>
          <w:sdtPr>
            <w:rPr>
              <w:color w:val="44546A" w:themeColor="text2"/>
              <w:szCs w:val="22"/>
            </w:rPr>
            <w:id w:val="-335533748"/>
            <w:lock w:val="sdtLocked"/>
            <w:placeholder>
              <w:docPart w:val="1D06DFB866364CF785091C69A9FDDD2A"/>
            </w:placeholder>
            <w:showingPlcHdr/>
          </w:sdtPr>
          <w:sdtEndPr/>
          <w:sdtContent>
            <w:permStart w:id="1558017364" w:edGrp="everyone" w:displacedByCustomXml="prev"/>
            <w:tc>
              <w:tcPr>
                <w:tcW w:w="3341" w:type="dxa"/>
              </w:tcPr>
              <w:p w14:paraId="56B0C8D3" w14:textId="520BE1BD" w:rsidR="000114FD" w:rsidRPr="000114FD" w:rsidRDefault="00714860" w:rsidP="00082944">
                <w:pPr>
                  <w:rPr>
                    <w:color w:val="44546A" w:themeColor="text2"/>
                    <w:szCs w:val="22"/>
                  </w:rPr>
                </w:pPr>
                <w:r w:rsidRPr="005427D0">
                  <w:rPr>
                    <w:rStyle w:val="PlaceholderText"/>
                  </w:rPr>
                  <w:t>Click or tap here to enter text.</w:t>
                </w:r>
              </w:p>
            </w:tc>
            <w:permEnd w:id="1558017364" w:displacedByCustomXml="next"/>
          </w:sdtContent>
        </w:sdt>
        <w:sdt>
          <w:sdtPr>
            <w:rPr>
              <w:color w:val="44546A" w:themeColor="text2"/>
              <w:szCs w:val="22"/>
            </w:rPr>
            <w:id w:val="1810132356"/>
            <w:lock w:val="sdtLocked"/>
            <w:placeholder>
              <w:docPart w:val="F4E6021C095A41969958B6971DBF1D2C"/>
            </w:placeholder>
            <w:showingPlcHdr/>
          </w:sdtPr>
          <w:sdtEndPr/>
          <w:sdtContent>
            <w:permStart w:id="1229414127" w:edGrp="everyone" w:displacedByCustomXml="prev"/>
            <w:tc>
              <w:tcPr>
                <w:tcW w:w="3199" w:type="dxa"/>
              </w:tcPr>
              <w:p w14:paraId="571531CC" w14:textId="0504525A" w:rsidR="000114FD" w:rsidRPr="000114FD" w:rsidRDefault="00714860" w:rsidP="00082944">
                <w:pPr>
                  <w:rPr>
                    <w:color w:val="44546A" w:themeColor="text2"/>
                    <w:szCs w:val="22"/>
                  </w:rPr>
                </w:pPr>
                <w:r w:rsidRPr="005427D0">
                  <w:rPr>
                    <w:rStyle w:val="PlaceholderText"/>
                  </w:rPr>
                  <w:t>Click or tap here to enter text.</w:t>
                </w:r>
              </w:p>
            </w:tc>
            <w:permEnd w:id="1229414127" w:displacedByCustomXml="next"/>
          </w:sdtContent>
        </w:sdt>
      </w:tr>
      <w:tr w:rsidR="000114FD" w:rsidRPr="000114FD" w14:paraId="3078F83B" w14:textId="77777777" w:rsidTr="00082944">
        <w:tc>
          <w:tcPr>
            <w:tcW w:w="3510" w:type="dxa"/>
          </w:tcPr>
          <w:p w14:paraId="63457015" w14:textId="66A89471" w:rsidR="00456C0B" w:rsidRDefault="00456C0B" w:rsidP="00456C0B">
            <w:pPr>
              <w:rPr>
                <w:szCs w:val="22"/>
              </w:rPr>
            </w:pPr>
            <w:r>
              <w:rPr>
                <w:szCs w:val="22"/>
              </w:rPr>
              <w:t>H</w:t>
            </w:r>
            <w:r w:rsidRPr="000114FD">
              <w:rPr>
                <w:szCs w:val="22"/>
              </w:rPr>
              <w:t>ealth promotion, disease prevention, screening, and immunizations</w:t>
            </w:r>
            <w:r w:rsidR="00DE28E9">
              <w:rPr>
                <w:szCs w:val="22"/>
              </w:rPr>
              <w:t xml:space="preserve"> </w:t>
            </w:r>
          </w:p>
          <w:p w14:paraId="34AFACE7" w14:textId="38BDC543" w:rsidR="000114FD" w:rsidRPr="000114FD" w:rsidRDefault="00456C0B" w:rsidP="00456C0B">
            <w:pPr>
              <w:rPr>
                <w:bCs/>
                <w:color w:val="44546A" w:themeColor="text2"/>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1).(p)</w:t>
            </w:r>
            <w:r>
              <w:rPr>
                <w:szCs w:val="22"/>
              </w:rPr>
              <w:t>]</w:t>
            </w:r>
          </w:p>
        </w:tc>
        <w:sdt>
          <w:sdtPr>
            <w:rPr>
              <w:color w:val="44546A" w:themeColor="text2"/>
              <w:szCs w:val="22"/>
            </w:rPr>
            <w:id w:val="174848868"/>
            <w:lock w:val="sdtLocked"/>
            <w:placeholder>
              <w:docPart w:val="C8F6B1DE40A7477897229A997E97A0D5"/>
            </w:placeholder>
            <w:showingPlcHdr/>
          </w:sdtPr>
          <w:sdtEndPr/>
          <w:sdtContent>
            <w:permStart w:id="995391090" w:edGrp="everyone" w:displacedByCustomXml="prev"/>
            <w:tc>
              <w:tcPr>
                <w:tcW w:w="3341" w:type="dxa"/>
              </w:tcPr>
              <w:p w14:paraId="5288DDCD" w14:textId="1C080BE8" w:rsidR="000114FD" w:rsidRPr="000114FD" w:rsidRDefault="00714860" w:rsidP="00082944">
                <w:pPr>
                  <w:rPr>
                    <w:color w:val="44546A" w:themeColor="text2"/>
                    <w:szCs w:val="22"/>
                  </w:rPr>
                </w:pPr>
                <w:r w:rsidRPr="005427D0">
                  <w:rPr>
                    <w:rStyle w:val="PlaceholderText"/>
                  </w:rPr>
                  <w:t>Click or tap here to enter text.</w:t>
                </w:r>
              </w:p>
            </w:tc>
            <w:permEnd w:id="995391090" w:displacedByCustomXml="next"/>
          </w:sdtContent>
        </w:sdt>
        <w:sdt>
          <w:sdtPr>
            <w:rPr>
              <w:color w:val="44546A" w:themeColor="text2"/>
              <w:szCs w:val="22"/>
            </w:rPr>
            <w:id w:val="394793693"/>
            <w:lock w:val="sdtLocked"/>
            <w:placeholder>
              <w:docPart w:val="0BB229270B6543CC8BC4D77C7E2D25FC"/>
            </w:placeholder>
            <w:showingPlcHdr/>
          </w:sdtPr>
          <w:sdtEndPr/>
          <w:sdtContent>
            <w:permStart w:id="1348222795" w:edGrp="everyone" w:displacedByCustomXml="prev"/>
            <w:tc>
              <w:tcPr>
                <w:tcW w:w="3199" w:type="dxa"/>
              </w:tcPr>
              <w:p w14:paraId="67B1F10A" w14:textId="7DD34051" w:rsidR="000114FD" w:rsidRPr="000114FD" w:rsidRDefault="00714860" w:rsidP="00082944">
                <w:pPr>
                  <w:rPr>
                    <w:color w:val="44546A" w:themeColor="text2"/>
                    <w:szCs w:val="22"/>
                  </w:rPr>
                </w:pPr>
                <w:r w:rsidRPr="005427D0">
                  <w:rPr>
                    <w:rStyle w:val="PlaceholderText"/>
                  </w:rPr>
                  <w:t>Click or tap here to enter text.</w:t>
                </w:r>
              </w:p>
            </w:tc>
            <w:permEnd w:id="1348222795" w:displacedByCustomXml="next"/>
          </w:sdtContent>
        </w:sdt>
      </w:tr>
      <w:tr w:rsidR="000114FD" w:rsidRPr="000114FD" w14:paraId="6C741FD9" w14:textId="77777777" w:rsidTr="00082944">
        <w:tc>
          <w:tcPr>
            <w:tcW w:w="3510" w:type="dxa"/>
          </w:tcPr>
          <w:p w14:paraId="386DCA7D" w14:textId="77777777" w:rsidR="00456C0B" w:rsidRDefault="00456C0B" w:rsidP="00456C0B">
            <w:pPr>
              <w:rPr>
                <w:szCs w:val="22"/>
              </w:rPr>
            </w:pPr>
            <w:r>
              <w:rPr>
                <w:szCs w:val="22"/>
              </w:rPr>
              <w:t>I</w:t>
            </w:r>
            <w:r w:rsidRPr="000114FD">
              <w:rPr>
                <w:szCs w:val="22"/>
              </w:rPr>
              <w:t>nfectious diseases, including epidemiology, microbiology, and treatment and prevention</w:t>
            </w:r>
          </w:p>
          <w:p w14:paraId="0F5FDEF8" w14:textId="3BE76DD8" w:rsidR="000114FD" w:rsidRPr="000114FD" w:rsidRDefault="00456C0B" w:rsidP="00456C0B">
            <w:pPr>
              <w:rPr>
                <w:bCs/>
                <w:color w:val="44546A" w:themeColor="text2"/>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1).(q)</w:t>
            </w:r>
            <w:r>
              <w:rPr>
                <w:szCs w:val="22"/>
              </w:rPr>
              <w:t>]</w:t>
            </w:r>
          </w:p>
        </w:tc>
        <w:sdt>
          <w:sdtPr>
            <w:rPr>
              <w:color w:val="44546A" w:themeColor="text2"/>
              <w:szCs w:val="22"/>
            </w:rPr>
            <w:id w:val="-1176727219"/>
            <w:lock w:val="sdtLocked"/>
            <w:placeholder>
              <w:docPart w:val="EFD708A0D8BC49C991C369E2DAFEA6C2"/>
            </w:placeholder>
            <w:showingPlcHdr/>
          </w:sdtPr>
          <w:sdtEndPr/>
          <w:sdtContent>
            <w:permStart w:id="759573881" w:edGrp="everyone" w:displacedByCustomXml="prev"/>
            <w:tc>
              <w:tcPr>
                <w:tcW w:w="3341" w:type="dxa"/>
              </w:tcPr>
              <w:p w14:paraId="6BF98404" w14:textId="32C14D88" w:rsidR="000114FD" w:rsidRPr="000114FD" w:rsidRDefault="00714860" w:rsidP="00082944">
                <w:pPr>
                  <w:rPr>
                    <w:color w:val="44546A" w:themeColor="text2"/>
                    <w:szCs w:val="22"/>
                  </w:rPr>
                </w:pPr>
                <w:r w:rsidRPr="005427D0">
                  <w:rPr>
                    <w:rStyle w:val="PlaceholderText"/>
                  </w:rPr>
                  <w:t>Click or tap here to enter text.</w:t>
                </w:r>
              </w:p>
            </w:tc>
            <w:permEnd w:id="759573881" w:displacedByCustomXml="next"/>
          </w:sdtContent>
        </w:sdt>
        <w:sdt>
          <w:sdtPr>
            <w:rPr>
              <w:color w:val="44546A" w:themeColor="text2"/>
              <w:szCs w:val="22"/>
            </w:rPr>
            <w:id w:val="1030149365"/>
            <w:lock w:val="sdtLocked"/>
            <w:placeholder>
              <w:docPart w:val="0E8BE928571C44879C73FE933903671E"/>
            </w:placeholder>
            <w:showingPlcHdr/>
          </w:sdtPr>
          <w:sdtEndPr/>
          <w:sdtContent>
            <w:permStart w:id="800070498" w:edGrp="everyone" w:displacedByCustomXml="prev"/>
            <w:tc>
              <w:tcPr>
                <w:tcW w:w="3199" w:type="dxa"/>
              </w:tcPr>
              <w:p w14:paraId="5E4A88EF" w14:textId="0D612F16" w:rsidR="000114FD" w:rsidRPr="000114FD" w:rsidRDefault="00714860" w:rsidP="00082944">
                <w:pPr>
                  <w:rPr>
                    <w:color w:val="44546A" w:themeColor="text2"/>
                    <w:szCs w:val="22"/>
                  </w:rPr>
                </w:pPr>
                <w:r w:rsidRPr="005427D0">
                  <w:rPr>
                    <w:rStyle w:val="PlaceholderText"/>
                  </w:rPr>
                  <w:t>Click or tap here to enter text.</w:t>
                </w:r>
              </w:p>
            </w:tc>
            <w:permEnd w:id="800070498" w:displacedByCustomXml="next"/>
          </w:sdtContent>
        </w:sdt>
      </w:tr>
      <w:tr w:rsidR="00456C0B" w:rsidRPr="000114FD" w14:paraId="153A0AB6" w14:textId="77777777" w:rsidTr="00082944">
        <w:tc>
          <w:tcPr>
            <w:tcW w:w="3510" w:type="dxa"/>
          </w:tcPr>
          <w:p w14:paraId="2387A2CB" w14:textId="77777777" w:rsidR="00456C0B" w:rsidRDefault="00456C0B" w:rsidP="00456C0B">
            <w:pPr>
              <w:rPr>
                <w:szCs w:val="22"/>
              </w:rPr>
            </w:pPr>
            <w:r>
              <w:rPr>
                <w:szCs w:val="22"/>
              </w:rPr>
              <w:t>P</w:t>
            </w:r>
            <w:r w:rsidRPr="000114FD">
              <w:rPr>
                <w:szCs w:val="22"/>
              </w:rPr>
              <w:t>harmacology and toxicology</w:t>
            </w:r>
          </w:p>
          <w:p w14:paraId="10FB5C29" w14:textId="20D842CE" w:rsidR="00456C0B" w:rsidRDefault="00456C0B" w:rsidP="00456C0B">
            <w:pPr>
              <w:rPr>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1).(r)</w:t>
            </w:r>
            <w:r>
              <w:rPr>
                <w:szCs w:val="22"/>
              </w:rPr>
              <w:t>]</w:t>
            </w:r>
          </w:p>
        </w:tc>
        <w:sdt>
          <w:sdtPr>
            <w:rPr>
              <w:color w:val="44546A" w:themeColor="text2"/>
              <w:szCs w:val="22"/>
            </w:rPr>
            <w:id w:val="1289630403"/>
            <w:lock w:val="sdtLocked"/>
            <w:placeholder>
              <w:docPart w:val="33AEDC3739E741DC8E5F5094AE810216"/>
            </w:placeholder>
            <w:showingPlcHdr/>
          </w:sdtPr>
          <w:sdtEndPr/>
          <w:sdtContent>
            <w:permStart w:id="329264985" w:edGrp="everyone" w:displacedByCustomXml="prev"/>
            <w:tc>
              <w:tcPr>
                <w:tcW w:w="3341" w:type="dxa"/>
              </w:tcPr>
              <w:p w14:paraId="160B3BFB" w14:textId="509304DB" w:rsidR="00456C0B" w:rsidRPr="000114FD" w:rsidRDefault="00714860" w:rsidP="00082944">
                <w:pPr>
                  <w:rPr>
                    <w:color w:val="44546A" w:themeColor="text2"/>
                    <w:szCs w:val="22"/>
                  </w:rPr>
                </w:pPr>
                <w:r w:rsidRPr="005427D0">
                  <w:rPr>
                    <w:rStyle w:val="PlaceholderText"/>
                  </w:rPr>
                  <w:t>Click or tap here to enter text.</w:t>
                </w:r>
              </w:p>
            </w:tc>
            <w:permEnd w:id="329264985" w:displacedByCustomXml="next"/>
          </w:sdtContent>
        </w:sdt>
        <w:sdt>
          <w:sdtPr>
            <w:rPr>
              <w:color w:val="44546A" w:themeColor="text2"/>
              <w:szCs w:val="22"/>
            </w:rPr>
            <w:id w:val="865251449"/>
            <w:lock w:val="sdtLocked"/>
            <w:placeholder>
              <w:docPart w:val="7567C6558DB040859848E723D356A06C"/>
            </w:placeholder>
            <w:showingPlcHdr/>
          </w:sdtPr>
          <w:sdtEndPr/>
          <w:sdtContent>
            <w:permStart w:id="1246565925" w:edGrp="everyone" w:displacedByCustomXml="prev"/>
            <w:tc>
              <w:tcPr>
                <w:tcW w:w="3199" w:type="dxa"/>
              </w:tcPr>
              <w:p w14:paraId="4808D0AB" w14:textId="43FA0FF3" w:rsidR="00456C0B" w:rsidRPr="000114FD" w:rsidRDefault="00714860" w:rsidP="00082944">
                <w:pPr>
                  <w:rPr>
                    <w:color w:val="44546A" w:themeColor="text2"/>
                    <w:szCs w:val="22"/>
                  </w:rPr>
                </w:pPr>
                <w:r w:rsidRPr="005427D0">
                  <w:rPr>
                    <w:rStyle w:val="PlaceholderText"/>
                  </w:rPr>
                  <w:t>Click or tap here to enter text.</w:t>
                </w:r>
              </w:p>
            </w:tc>
            <w:permEnd w:id="1246565925" w:displacedByCustomXml="next"/>
          </w:sdtContent>
        </w:sdt>
      </w:tr>
      <w:tr w:rsidR="00456C0B" w:rsidRPr="000114FD" w14:paraId="3ED16675" w14:textId="77777777" w:rsidTr="00082944">
        <w:tc>
          <w:tcPr>
            <w:tcW w:w="3510" w:type="dxa"/>
          </w:tcPr>
          <w:p w14:paraId="7F5F0415" w14:textId="3999361C" w:rsidR="00456C0B" w:rsidRDefault="00456C0B" w:rsidP="00082944">
            <w:pPr>
              <w:rPr>
                <w:szCs w:val="22"/>
              </w:rPr>
            </w:pPr>
            <w:r>
              <w:rPr>
                <w:szCs w:val="22"/>
              </w:rPr>
              <w:t>D</w:t>
            </w:r>
            <w:r w:rsidRPr="000114FD">
              <w:rPr>
                <w:szCs w:val="22"/>
              </w:rPr>
              <w:t>etection, evaluation, and initial management of substance abuse problems, including alcohol and tobacco</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1).(s)</w:t>
            </w:r>
            <w:r>
              <w:rPr>
                <w:szCs w:val="22"/>
              </w:rPr>
              <w:t>]</w:t>
            </w:r>
          </w:p>
        </w:tc>
        <w:sdt>
          <w:sdtPr>
            <w:rPr>
              <w:color w:val="44546A" w:themeColor="text2"/>
              <w:szCs w:val="22"/>
            </w:rPr>
            <w:id w:val="-84305972"/>
            <w:lock w:val="sdtLocked"/>
            <w:placeholder>
              <w:docPart w:val="4D69E21FF54C4EB9BEED88C8A60EEB90"/>
            </w:placeholder>
            <w:showingPlcHdr/>
          </w:sdtPr>
          <w:sdtEndPr/>
          <w:sdtContent>
            <w:permStart w:id="701115695" w:edGrp="everyone" w:displacedByCustomXml="prev"/>
            <w:tc>
              <w:tcPr>
                <w:tcW w:w="3341" w:type="dxa"/>
              </w:tcPr>
              <w:p w14:paraId="7B2CA07F" w14:textId="085EA73F" w:rsidR="00456C0B" w:rsidRPr="000114FD" w:rsidRDefault="00714860" w:rsidP="00082944">
                <w:pPr>
                  <w:rPr>
                    <w:color w:val="44546A" w:themeColor="text2"/>
                    <w:szCs w:val="22"/>
                  </w:rPr>
                </w:pPr>
                <w:r w:rsidRPr="005427D0">
                  <w:rPr>
                    <w:rStyle w:val="PlaceholderText"/>
                  </w:rPr>
                  <w:t>Click or tap here to enter text.</w:t>
                </w:r>
              </w:p>
            </w:tc>
            <w:permEnd w:id="701115695" w:displacedByCustomXml="next"/>
          </w:sdtContent>
        </w:sdt>
        <w:sdt>
          <w:sdtPr>
            <w:rPr>
              <w:color w:val="44546A" w:themeColor="text2"/>
              <w:szCs w:val="22"/>
            </w:rPr>
            <w:id w:val="-442460037"/>
            <w:lock w:val="sdtLocked"/>
            <w:placeholder>
              <w:docPart w:val="A4BD141D0209402E8C8F6AE579911C0D"/>
            </w:placeholder>
            <w:showingPlcHdr/>
          </w:sdtPr>
          <w:sdtEndPr/>
          <w:sdtContent>
            <w:permStart w:id="954294296" w:edGrp="everyone" w:displacedByCustomXml="prev"/>
            <w:tc>
              <w:tcPr>
                <w:tcW w:w="3199" w:type="dxa"/>
              </w:tcPr>
              <w:p w14:paraId="7A16268A" w14:textId="21D64C1E" w:rsidR="00456C0B" w:rsidRPr="000114FD" w:rsidRDefault="00714860" w:rsidP="00082944">
                <w:pPr>
                  <w:rPr>
                    <w:color w:val="44546A" w:themeColor="text2"/>
                    <w:szCs w:val="22"/>
                  </w:rPr>
                </w:pPr>
                <w:r w:rsidRPr="005427D0">
                  <w:rPr>
                    <w:rStyle w:val="PlaceholderText"/>
                  </w:rPr>
                  <w:t>Click or tap here to enter text.</w:t>
                </w:r>
              </w:p>
            </w:tc>
            <w:permEnd w:id="954294296" w:displacedByCustomXml="next"/>
          </w:sdtContent>
        </w:sdt>
      </w:tr>
      <w:tr w:rsidR="00456C0B" w:rsidRPr="000114FD" w14:paraId="4ADE0116" w14:textId="77777777" w:rsidTr="00082944">
        <w:tc>
          <w:tcPr>
            <w:tcW w:w="3510" w:type="dxa"/>
          </w:tcPr>
          <w:p w14:paraId="3C910B8D" w14:textId="28BC39AB" w:rsidR="00456C0B" w:rsidRDefault="00456C0B" w:rsidP="00456C0B">
            <w:pPr>
              <w:rPr>
                <w:szCs w:val="22"/>
              </w:rPr>
            </w:pPr>
            <w:r>
              <w:rPr>
                <w:szCs w:val="22"/>
              </w:rPr>
              <w:t>E</w:t>
            </w:r>
            <w:r w:rsidRPr="000114FD">
              <w:rPr>
                <w:szCs w:val="22"/>
              </w:rPr>
              <w:t>ating disorders</w:t>
            </w:r>
            <w:r w:rsidR="00DE28E9">
              <w:rPr>
                <w:szCs w:val="22"/>
              </w:rPr>
              <w:t xml:space="preserve"> </w:t>
            </w:r>
          </w:p>
          <w:p w14:paraId="33CF77BF" w14:textId="234F843E" w:rsidR="00456C0B" w:rsidRDefault="00456C0B" w:rsidP="00456C0B">
            <w:pPr>
              <w:rPr>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1).(t)</w:t>
            </w:r>
            <w:r>
              <w:rPr>
                <w:szCs w:val="22"/>
              </w:rPr>
              <w:t>]</w:t>
            </w:r>
          </w:p>
        </w:tc>
        <w:sdt>
          <w:sdtPr>
            <w:rPr>
              <w:color w:val="44546A" w:themeColor="text2"/>
              <w:szCs w:val="22"/>
            </w:rPr>
            <w:id w:val="-45218370"/>
            <w:lock w:val="sdtLocked"/>
            <w:placeholder>
              <w:docPart w:val="3355C11C5A6045E2AE31C37757F115EE"/>
            </w:placeholder>
            <w:showingPlcHdr/>
          </w:sdtPr>
          <w:sdtEndPr/>
          <w:sdtContent>
            <w:permStart w:id="1363431964" w:edGrp="everyone" w:displacedByCustomXml="prev"/>
            <w:tc>
              <w:tcPr>
                <w:tcW w:w="3341" w:type="dxa"/>
              </w:tcPr>
              <w:p w14:paraId="3931985A" w14:textId="1846E5B5" w:rsidR="00456C0B" w:rsidRPr="000114FD" w:rsidRDefault="00714860" w:rsidP="00082944">
                <w:pPr>
                  <w:rPr>
                    <w:color w:val="44546A" w:themeColor="text2"/>
                    <w:szCs w:val="22"/>
                  </w:rPr>
                </w:pPr>
                <w:r w:rsidRPr="005427D0">
                  <w:rPr>
                    <w:rStyle w:val="PlaceholderText"/>
                  </w:rPr>
                  <w:t>Click or tap here to enter text.</w:t>
                </w:r>
              </w:p>
            </w:tc>
            <w:permEnd w:id="1363431964" w:displacedByCustomXml="next"/>
          </w:sdtContent>
        </w:sdt>
        <w:sdt>
          <w:sdtPr>
            <w:rPr>
              <w:color w:val="44546A" w:themeColor="text2"/>
              <w:szCs w:val="22"/>
            </w:rPr>
            <w:id w:val="940563641"/>
            <w:lock w:val="sdtLocked"/>
            <w:placeholder>
              <w:docPart w:val="73520274EBCE40EB966B1275FEB50A92"/>
            </w:placeholder>
            <w:showingPlcHdr/>
          </w:sdtPr>
          <w:sdtEndPr/>
          <w:sdtContent>
            <w:permStart w:id="702896795" w:edGrp="everyone" w:displacedByCustomXml="prev"/>
            <w:tc>
              <w:tcPr>
                <w:tcW w:w="3199" w:type="dxa"/>
              </w:tcPr>
              <w:p w14:paraId="3EAE96DA" w14:textId="5AD804FE" w:rsidR="00456C0B" w:rsidRPr="000114FD" w:rsidRDefault="00714860" w:rsidP="00082944">
                <w:pPr>
                  <w:rPr>
                    <w:color w:val="44546A" w:themeColor="text2"/>
                    <w:szCs w:val="22"/>
                  </w:rPr>
                </w:pPr>
                <w:r w:rsidRPr="005427D0">
                  <w:rPr>
                    <w:rStyle w:val="PlaceholderText"/>
                  </w:rPr>
                  <w:t>Click or tap here to enter text.</w:t>
                </w:r>
              </w:p>
            </w:tc>
            <w:permEnd w:id="702896795" w:displacedByCustomXml="next"/>
          </w:sdtContent>
        </w:sdt>
      </w:tr>
      <w:tr w:rsidR="00456C0B" w:rsidRPr="000114FD" w14:paraId="780F4694" w14:textId="77777777" w:rsidTr="00082944">
        <w:tc>
          <w:tcPr>
            <w:tcW w:w="3510" w:type="dxa"/>
          </w:tcPr>
          <w:p w14:paraId="1A097310" w14:textId="1988BC6E" w:rsidR="00456C0B" w:rsidRDefault="00456C0B" w:rsidP="00082944">
            <w:pPr>
              <w:rPr>
                <w:szCs w:val="22"/>
              </w:rPr>
            </w:pPr>
            <w:r>
              <w:rPr>
                <w:szCs w:val="22"/>
              </w:rPr>
              <w:t>S</w:t>
            </w:r>
            <w:r w:rsidRPr="000114FD">
              <w:rPr>
                <w:szCs w:val="22"/>
              </w:rPr>
              <w:t>ocial/environmental morbidities, including emotional, physical, and sexual abuse, risk-taking behaviors, injuries, sexual assault, and violence</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1).(u)</w:t>
            </w:r>
            <w:r>
              <w:rPr>
                <w:szCs w:val="22"/>
              </w:rPr>
              <w:t>]</w:t>
            </w:r>
          </w:p>
        </w:tc>
        <w:sdt>
          <w:sdtPr>
            <w:rPr>
              <w:color w:val="44546A" w:themeColor="text2"/>
              <w:szCs w:val="22"/>
            </w:rPr>
            <w:id w:val="192817631"/>
            <w:lock w:val="sdtLocked"/>
            <w:placeholder>
              <w:docPart w:val="7ED4C057F7DA4968BE5266751973E5E0"/>
            </w:placeholder>
            <w:showingPlcHdr/>
          </w:sdtPr>
          <w:sdtEndPr/>
          <w:sdtContent>
            <w:permStart w:id="2137553614" w:edGrp="everyone" w:displacedByCustomXml="prev"/>
            <w:tc>
              <w:tcPr>
                <w:tcW w:w="3341" w:type="dxa"/>
              </w:tcPr>
              <w:p w14:paraId="778FF51E" w14:textId="614D6970" w:rsidR="00456C0B" w:rsidRPr="000114FD" w:rsidRDefault="00714860" w:rsidP="00082944">
                <w:pPr>
                  <w:rPr>
                    <w:color w:val="44546A" w:themeColor="text2"/>
                    <w:szCs w:val="22"/>
                  </w:rPr>
                </w:pPr>
                <w:r w:rsidRPr="005427D0">
                  <w:rPr>
                    <w:rStyle w:val="PlaceholderText"/>
                  </w:rPr>
                  <w:t>Click or tap here to enter text.</w:t>
                </w:r>
              </w:p>
            </w:tc>
            <w:permEnd w:id="2137553614" w:displacedByCustomXml="next"/>
          </w:sdtContent>
        </w:sdt>
        <w:sdt>
          <w:sdtPr>
            <w:rPr>
              <w:color w:val="44546A" w:themeColor="text2"/>
              <w:szCs w:val="22"/>
            </w:rPr>
            <w:id w:val="-373075947"/>
            <w:lock w:val="sdtLocked"/>
            <w:placeholder>
              <w:docPart w:val="006FAF30EDF044619660EB497F41BF15"/>
            </w:placeholder>
            <w:showingPlcHdr/>
          </w:sdtPr>
          <w:sdtEndPr/>
          <w:sdtContent>
            <w:permStart w:id="724115151" w:edGrp="everyone" w:displacedByCustomXml="prev"/>
            <w:tc>
              <w:tcPr>
                <w:tcW w:w="3199" w:type="dxa"/>
              </w:tcPr>
              <w:p w14:paraId="68BB649A" w14:textId="2E65A6CC" w:rsidR="00456C0B" w:rsidRPr="000114FD" w:rsidRDefault="00714860" w:rsidP="00082944">
                <w:pPr>
                  <w:rPr>
                    <w:color w:val="44546A" w:themeColor="text2"/>
                    <w:szCs w:val="22"/>
                  </w:rPr>
                </w:pPr>
                <w:r w:rsidRPr="005427D0">
                  <w:rPr>
                    <w:rStyle w:val="PlaceholderText"/>
                  </w:rPr>
                  <w:t>Click or tap here to enter text.</w:t>
                </w:r>
              </w:p>
            </w:tc>
            <w:permEnd w:id="724115151" w:displacedByCustomXml="next"/>
          </w:sdtContent>
        </w:sdt>
      </w:tr>
      <w:tr w:rsidR="00456C0B" w:rsidRPr="000114FD" w14:paraId="56D2C249" w14:textId="77777777" w:rsidTr="00082944">
        <w:tc>
          <w:tcPr>
            <w:tcW w:w="3510" w:type="dxa"/>
          </w:tcPr>
          <w:p w14:paraId="6134EC27" w14:textId="6DD5A7D5" w:rsidR="00456C0B" w:rsidRDefault="00456C0B" w:rsidP="00082944">
            <w:pPr>
              <w:rPr>
                <w:szCs w:val="22"/>
              </w:rPr>
            </w:pPr>
            <w:r>
              <w:rPr>
                <w:szCs w:val="22"/>
              </w:rPr>
              <w:t>J</w:t>
            </w:r>
            <w:r w:rsidRPr="000114FD">
              <w:rPr>
                <w:szCs w:val="22"/>
              </w:rPr>
              <w:t>uvenile justice/the legal system, including local laws regarding age of majority, consent, assent, competency; privacy laws; and laws involved with reproductive health</w:t>
            </w:r>
            <w:r>
              <w:rPr>
                <w:szCs w:val="22"/>
              </w:rPr>
              <w:t xml:space="preserve"> [PR</w:t>
            </w:r>
            <w:r w:rsidRPr="00670929">
              <w:rPr>
                <w:szCs w:val="22"/>
              </w:rPr>
              <w:t xml:space="preserve"> </w:t>
            </w:r>
            <w:r w:rsidRPr="000114FD">
              <w:rPr>
                <w:szCs w:val="22"/>
              </w:rPr>
              <w:t>IV.B.1.c</w:t>
            </w:r>
            <w:proofErr w:type="gramStart"/>
            <w:r w:rsidRPr="000114FD">
              <w:rPr>
                <w:szCs w:val="22"/>
              </w:rPr>
              <w:t>).(</w:t>
            </w:r>
            <w:proofErr w:type="gramEnd"/>
            <w:r w:rsidRPr="000114FD">
              <w:rPr>
                <w:szCs w:val="22"/>
              </w:rPr>
              <w:t>1).(v)</w:t>
            </w:r>
            <w:r>
              <w:rPr>
                <w:szCs w:val="22"/>
              </w:rPr>
              <w:t>]</w:t>
            </w:r>
          </w:p>
        </w:tc>
        <w:sdt>
          <w:sdtPr>
            <w:rPr>
              <w:color w:val="44546A" w:themeColor="text2"/>
              <w:szCs w:val="22"/>
            </w:rPr>
            <w:id w:val="-1056930829"/>
            <w:lock w:val="sdtLocked"/>
            <w:placeholder>
              <w:docPart w:val="9EF055C05BB9415DA53D5A8B704DCA67"/>
            </w:placeholder>
            <w:showingPlcHdr/>
          </w:sdtPr>
          <w:sdtEndPr/>
          <w:sdtContent>
            <w:permStart w:id="209128682" w:edGrp="everyone" w:displacedByCustomXml="prev"/>
            <w:tc>
              <w:tcPr>
                <w:tcW w:w="3341" w:type="dxa"/>
              </w:tcPr>
              <w:p w14:paraId="46548828" w14:textId="402F8E70" w:rsidR="00456C0B" w:rsidRPr="000114FD" w:rsidRDefault="00714860" w:rsidP="00082944">
                <w:pPr>
                  <w:rPr>
                    <w:color w:val="44546A" w:themeColor="text2"/>
                    <w:szCs w:val="22"/>
                  </w:rPr>
                </w:pPr>
                <w:r w:rsidRPr="005427D0">
                  <w:rPr>
                    <w:rStyle w:val="PlaceholderText"/>
                  </w:rPr>
                  <w:t>Click or tap here to enter text.</w:t>
                </w:r>
              </w:p>
            </w:tc>
            <w:permEnd w:id="209128682" w:displacedByCustomXml="next"/>
          </w:sdtContent>
        </w:sdt>
        <w:sdt>
          <w:sdtPr>
            <w:rPr>
              <w:color w:val="44546A" w:themeColor="text2"/>
              <w:szCs w:val="22"/>
            </w:rPr>
            <w:id w:val="-1426798795"/>
            <w:lock w:val="sdtLocked"/>
            <w:placeholder>
              <w:docPart w:val="13CE2EC28C7E49609A8C0BBA78903820"/>
            </w:placeholder>
            <w:showingPlcHdr/>
          </w:sdtPr>
          <w:sdtEndPr/>
          <w:sdtContent>
            <w:permStart w:id="1648522153" w:edGrp="everyone" w:displacedByCustomXml="prev"/>
            <w:tc>
              <w:tcPr>
                <w:tcW w:w="3199" w:type="dxa"/>
              </w:tcPr>
              <w:p w14:paraId="33F84744" w14:textId="242EC123" w:rsidR="00456C0B" w:rsidRPr="000114FD" w:rsidRDefault="00714860" w:rsidP="00082944">
                <w:pPr>
                  <w:rPr>
                    <w:color w:val="44546A" w:themeColor="text2"/>
                    <w:szCs w:val="22"/>
                  </w:rPr>
                </w:pPr>
                <w:r w:rsidRPr="005427D0">
                  <w:rPr>
                    <w:rStyle w:val="PlaceholderText"/>
                  </w:rPr>
                  <w:t>Click or tap here to enter text.</w:t>
                </w:r>
              </w:p>
            </w:tc>
            <w:permEnd w:id="1648522153" w:displacedByCustomXml="next"/>
          </w:sdtContent>
        </w:sdt>
      </w:tr>
      <w:tr w:rsidR="00456C0B" w:rsidRPr="000114FD" w14:paraId="7E0C152A" w14:textId="77777777" w:rsidTr="00082944">
        <w:tc>
          <w:tcPr>
            <w:tcW w:w="3510" w:type="dxa"/>
          </w:tcPr>
          <w:p w14:paraId="532AA637" w14:textId="7F05CDD8" w:rsidR="00456C0B" w:rsidRDefault="00456C0B" w:rsidP="00456C0B">
            <w:pPr>
              <w:rPr>
                <w:szCs w:val="22"/>
              </w:rPr>
            </w:pPr>
            <w:r>
              <w:rPr>
                <w:szCs w:val="22"/>
              </w:rPr>
              <w:t>S</w:t>
            </w:r>
            <w:r w:rsidRPr="000114FD">
              <w:rPr>
                <w:szCs w:val="22"/>
              </w:rPr>
              <w:t>ports medicine</w:t>
            </w:r>
            <w:r w:rsidR="00DE28E9">
              <w:rPr>
                <w:szCs w:val="22"/>
              </w:rPr>
              <w:t xml:space="preserve"> </w:t>
            </w:r>
          </w:p>
          <w:p w14:paraId="3C72CECD" w14:textId="6D9A4A8B" w:rsidR="00456C0B" w:rsidRDefault="00456C0B" w:rsidP="00456C0B">
            <w:pPr>
              <w:rPr>
                <w:szCs w:val="22"/>
              </w:rPr>
            </w:pPr>
            <w:r>
              <w:rPr>
                <w:szCs w:val="22"/>
              </w:rPr>
              <w:lastRenderedPageBreak/>
              <w:t xml:space="preserve">[PR </w:t>
            </w:r>
            <w:r w:rsidRPr="000114FD">
              <w:rPr>
                <w:szCs w:val="22"/>
              </w:rPr>
              <w:t>IV.B.1.c</w:t>
            </w:r>
            <w:proofErr w:type="gramStart"/>
            <w:r w:rsidRPr="000114FD">
              <w:rPr>
                <w:szCs w:val="22"/>
              </w:rPr>
              <w:t>).(</w:t>
            </w:r>
            <w:proofErr w:type="gramEnd"/>
            <w:r w:rsidRPr="000114FD">
              <w:rPr>
                <w:szCs w:val="22"/>
              </w:rPr>
              <w:t>1).(w)</w:t>
            </w:r>
            <w:r>
              <w:rPr>
                <w:szCs w:val="22"/>
              </w:rPr>
              <w:t>]</w:t>
            </w:r>
          </w:p>
        </w:tc>
        <w:sdt>
          <w:sdtPr>
            <w:rPr>
              <w:color w:val="44546A" w:themeColor="text2"/>
              <w:szCs w:val="22"/>
            </w:rPr>
            <w:id w:val="783312191"/>
            <w:lock w:val="sdtLocked"/>
            <w:placeholder>
              <w:docPart w:val="DF3AE4E2B2E848C38E7780D6075F0F81"/>
            </w:placeholder>
            <w:showingPlcHdr/>
          </w:sdtPr>
          <w:sdtEndPr/>
          <w:sdtContent>
            <w:permStart w:id="1417239226" w:edGrp="everyone" w:displacedByCustomXml="prev"/>
            <w:tc>
              <w:tcPr>
                <w:tcW w:w="3341" w:type="dxa"/>
              </w:tcPr>
              <w:p w14:paraId="1B746072" w14:textId="23FD895E" w:rsidR="00456C0B" w:rsidRPr="000114FD" w:rsidRDefault="00714860" w:rsidP="00082944">
                <w:pPr>
                  <w:rPr>
                    <w:color w:val="44546A" w:themeColor="text2"/>
                    <w:szCs w:val="22"/>
                  </w:rPr>
                </w:pPr>
                <w:r w:rsidRPr="005427D0">
                  <w:rPr>
                    <w:rStyle w:val="PlaceholderText"/>
                  </w:rPr>
                  <w:t>Click or tap here to enter text.</w:t>
                </w:r>
              </w:p>
            </w:tc>
            <w:permEnd w:id="1417239226" w:displacedByCustomXml="next"/>
          </w:sdtContent>
        </w:sdt>
        <w:sdt>
          <w:sdtPr>
            <w:rPr>
              <w:color w:val="44546A" w:themeColor="text2"/>
              <w:szCs w:val="22"/>
            </w:rPr>
            <w:id w:val="-1468264071"/>
            <w:lock w:val="sdtLocked"/>
            <w:placeholder>
              <w:docPart w:val="EB9116F9D7C3431DB0B5422A497642B6"/>
            </w:placeholder>
            <w:showingPlcHdr/>
          </w:sdtPr>
          <w:sdtEndPr/>
          <w:sdtContent>
            <w:permStart w:id="631529438" w:edGrp="everyone" w:displacedByCustomXml="prev"/>
            <w:tc>
              <w:tcPr>
                <w:tcW w:w="3199" w:type="dxa"/>
              </w:tcPr>
              <w:p w14:paraId="5AA4C450" w14:textId="6C25EA05" w:rsidR="00456C0B" w:rsidRPr="000114FD" w:rsidRDefault="00714860" w:rsidP="00082944">
                <w:pPr>
                  <w:rPr>
                    <w:color w:val="44546A" w:themeColor="text2"/>
                    <w:szCs w:val="22"/>
                  </w:rPr>
                </w:pPr>
                <w:r w:rsidRPr="005427D0">
                  <w:rPr>
                    <w:rStyle w:val="PlaceholderText"/>
                  </w:rPr>
                  <w:t>Click or tap here to enter text.</w:t>
                </w:r>
              </w:p>
            </w:tc>
            <w:permEnd w:id="631529438" w:displacedByCustomXml="next"/>
          </w:sdtContent>
        </w:sdt>
      </w:tr>
      <w:tr w:rsidR="00456C0B" w:rsidRPr="000114FD" w14:paraId="66662E09" w14:textId="77777777" w:rsidTr="00082944">
        <w:tc>
          <w:tcPr>
            <w:tcW w:w="3510" w:type="dxa"/>
          </w:tcPr>
          <w:p w14:paraId="6063943F" w14:textId="77777777" w:rsidR="00456C0B" w:rsidRDefault="00456C0B" w:rsidP="00456C0B">
            <w:pPr>
              <w:rPr>
                <w:szCs w:val="22"/>
              </w:rPr>
            </w:pPr>
            <w:r>
              <w:rPr>
                <w:szCs w:val="22"/>
              </w:rPr>
              <w:t>L</w:t>
            </w:r>
            <w:r w:rsidRPr="000114FD">
              <w:rPr>
                <w:szCs w:val="22"/>
              </w:rPr>
              <w:t>egal and ethical issues, including confidentiality and advocacy</w:t>
            </w:r>
          </w:p>
          <w:p w14:paraId="7DE206CC" w14:textId="763EC048" w:rsidR="00456C0B" w:rsidRDefault="00456C0B" w:rsidP="00456C0B">
            <w:pPr>
              <w:rPr>
                <w:szCs w:val="22"/>
              </w:rPr>
            </w:pPr>
            <w:r>
              <w:rPr>
                <w:szCs w:val="22"/>
              </w:rPr>
              <w:t>[PR</w:t>
            </w:r>
            <w:r w:rsidRPr="00670929">
              <w:rPr>
                <w:szCs w:val="22"/>
              </w:rPr>
              <w:t xml:space="preserve"> </w:t>
            </w:r>
            <w:r w:rsidRPr="000114FD">
              <w:rPr>
                <w:szCs w:val="22"/>
              </w:rPr>
              <w:t>IV.B.1.c</w:t>
            </w:r>
            <w:proofErr w:type="gramStart"/>
            <w:r w:rsidRPr="000114FD">
              <w:rPr>
                <w:szCs w:val="22"/>
              </w:rPr>
              <w:t>).(</w:t>
            </w:r>
            <w:proofErr w:type="gramEnd"/>
            <w:r w:rsidRPr="000114FD">
              <w:rPr>
                <w:szCs w:val="22"/>
              </w:rPr>
              <w:t>1).(x)</w:t>
            </w:r>
            <w:r>
              <w:rPr>
                <w:szCs w:val="22"/>
              </w:rPr>
              <w:t>]</w:t>
            </w:r>
          </w:p>
        </w:tc>
        <w:sdt>
          <w:sdtPr>
            <w:rPr>
              <w:color w:val="44546A" w:themeColor="text2"/>
              <w:szCs w:val="22"/>
            </w:rPr>
            <w:id w:val="1861781253"/>
            <w:lock w:val="sdtLocked"/>
            <w:placeholder>
              <w:docPart w:val="E3AF8B0476854774BC0A947D35DA9D11"/>
            </w:placeholder>
            <w:showingPlcHdr/>
          </w:sdtPr>
          <w:sdtEndPr/>
          <w:sdtContent>
            <w:permStart w:id="1272722009" w:edGrp="everyone" w:displacedByCustomXml="prev"/>
            <w:tc>
              <w:tcPr>
                <w:tcW w:w="3341" w:type="dxa"/>
              </w:tcPr>
              <w:p w14:paraId="632BC2A2" w14:textId="4D697C18" w:rsidR="00456C0B" w:rsidRPr="000114FD" w:rsidRDefault="00714860" w:rsidP="00082944">
                <w:pPr>
                  <w:rPr>
                    <w:color w:val="44546A" w:themeColor="text2"/>
                    <w:szCs w:val="22"/>
                  </w:rPr>
                </w:pPr>
                <w:r w:rsidRPr="005427D0">
                  <w:rPr>
                    <w:rStyle w:val="PlaceholderText"/>
                  </w:rPr>
                  <w:t>Click or tap here to enter text.</w:t>
                </w:r>
              </w:p>
            </w:tc>
            <w:permEnd w:id="1272722009" w:displacedByCustomXml="next"/>
          </w:sdtContent>
        </w:sdt>
        <w:sdt>
          <w:sdtPr>
            <w:rPr>
              <w:color w:val="44546A" w:themeColor="text2"/>
              <w:szCs w:val="22"/>
            </w:rPr>
            <w:id w:val="-5753212"/>
            <w:lock w:val="sdtLocked"/>
            <w:placeholder>
              <w:docPart w:val="9279C2E0852A45F6908FDCA664ABE4E5"/>
            </w:placeholder>
            <w:showingPlcHdr/>
          </w:sdtPr>
          <w:sdtEndPr/>
          <w:sdtContent>
            <w:permStart w:id="657263120" w:edGrp="everyone" w:displacedByCustomXml="prev"/>
            <w:tc>
              <w:tcPr>
                <w:tcW w:w="3199" w:type="dxa"/>
              </w:tcPr>
              <w:p w14:paraId="20D6AAE1" w14:textId="17F7A8C3" w:rsidR="00456C0B" w:rsidRPr="000114FD" w:rsidRDefault="00714860" w:rsidP="00082944">
                <w:pPr>
                  <w:rPr>
                    <w:color w:val="44546A" w:themeColor="text2"/>
                    <w:szCs w:val="22"/>
                  </w:rPr>
                </w:pPr>
                <w:r w:rsidRPr="005427D0">
                  <w:rPr>
                    <w:rStyle w:val="PlaceholderText"/>
                  </w:rPr>
                  <w:t>Click or tap here to enter text.</w:t>
                </w:r>
              </w:p>
            </w:tc>
            <w:permEnd w:id="657263120" w:displacedByCustomXml="next"/>
          </w:sdtContent>
        </w:sdt>
      </w:tr>
      <w:tr w:rsidR="00456C0B" w:rsidRPr="000114FD" w14:paraId="06238750" w14:textId="77777777" w:rsidTr="00082944">
        <w:tc>
          <w:tcPr>
            <w:tcW w:w="3510" w:type="dxa"/>
          </w:tcPr>
          <w:p w14:paraId="56587B7C" w14:textId="76721485" w:rsidR="00456C0B" w:rsidRDefault="00456C0B" w:rsidP="00082944">
            <w:pPr>
              <w:rPr>
                <w:szCs w:val="22"/>
              </w:rPr>
            </w:pPr>
            <w:r>
              <w:rPr>
                <w:szCs w:val="22"/>
              </w:rPr>
              <w:t>I</w:t>
            </w:r>
            <w:r w:rsidRPr="000114FD">
              <w:rPr>
                <w:szCs w:val="22"/>
              </w:rPr>
              <w:t>nterviewing/short-term counseling skills for adolescents and their parents</w:t>
            </w:r>
            <w:r>
              <w:rPr>
                <w:szCs w:val="22"/>
              </w:rPr>
              <w:t xml:space="preserve"> [PR </w:t>
            </w:r>
            <w:r w:rsidRPr="000114FD">
              <w:rPr>
                <w:szCs w:val="22"/>
              </w:rPr>
              <w:t>IV.B.1.c</w:t>
            </w:r>
            <w:proofErr w:type="gramStart"/>
            <w:r w:rsidRPr="000114FD">
              <w:rPr>
                <w:szCs w:val="22"/>
              </w:rPr>
              <w:t>).(</w:t>
            </w:r>
            <w:proofErr w:type="gramEnd"/>
            <w:r w:rsidRPr="000114FD">
              <w:rPr>
                <w:szCs w:val="22"/>
              </w:rPr>
              <w:t>1).(y)</w:t>
            </w:r>
            <w:r>
              <w:rPr>
                <w:szCs w:val="22"/>
              </w:rPr>
              <w:t>]</w:t>
            </w:r>
          </w:p>
        </w:tc>
        <w:sdt>
          <w:sdtPr>
            <w:rPr>
              <w:color w:val="44546A" w:themeColor="text2"/>
              <w:szCs w:val="22"/>
            </w:rPr>
            <w:id w:val="1340431406"/>
            <w:lock w:val="sdtLocked"/>
            <w:placeholder>
              <w:docPart w:val="2761B9F14323482F8DFF5CB41EDCE7BB"/>
            </w:placeholder>
            <w:showingPlcHdr/>
          </w:sdtPr>
          <w:sdtEndPr/>
          <w:sdtContent>
            <w:permStart w:id="1561664382" w:edGrp="everyone" w:displacedByCustomXml="prev"/>
            <w:tc>
              <w:tcPr>
                <w:tcW w:w="3341" w:type="dxa"/>
              </w:tcPr>
              <w:p w14:paraId="1B8621DC" w14:textId="63A8A368" w:rsidR="00456C0B" w:rsidRPr="000114FD" w:rsidRDefault="00714860" w:rsidP="00082944">
                <w:pPr>
                  <w:rPr>
                    <w:color w:val="44546A" w:themeColor="text2"/>
                    <w:szCs w:val="22"/>
                  </w:rPr>
                </w:pPr>
                <w:r w:rsidRPr="005427D0">
                  <w:rPr>
                    <w:rStyle w:val="PlaceholderText"/>
                  </w:rPr>
                  <w:t>Click or tap here to enter text.</w:t>
                </w:r>
              </w:p>
            </w:tc>
            <w:permEnd w:id="1561664382" w:displacedByCustomXml="next"/>
          </w:sdtContent>
        </w:sdt>
        <w:sdt>
          <w:sdtPr>
            <w:rPr>
              <w:color w:val="44546A" w:themeColor="text2"/>
              <w:szCs w:val="22"/>
            </w:rPr>
            <w:id w:val="1487205438"/>
            <w:lock w:val="sdtLocked"/>
            <w:placeholder>
              <w:docPart w:val="5E2D919E6B14489FAD9F735D72B0E21C"/>
            </w:placeholder>
            <w:showingPlcHdr/>
          </w:sdtPr>
          <w:sdtEndPr/>
          <w:sdtContent>
            <w:permStart w:id="1959213492" w:edGrp="everyone" w:displacedByCustomXml="prev"/>
            <w:tc>
              <w:tcPr>
                <w:tcW w:w="3199" w:type="dxa"/>
              </w:tcPr>
              <w:p w14:paraId="03CDB849" w14:textId="391A6684" w:rsidR="00456C0B" w:rsidRPr="000114FD" w:rsidRDefault="00714860" w:rsidP="00082944">
                <w:pPr>
                  <w:rPr>
                    <w:color w:val="44546A" w:themeColor="text2"/>
                    <w:szCs w:val="22"/>
                  </w:rPr>
                </w:pPr>
                <w:r w:rsidRPr="005427D0">
                  <w:rPr>
                    <w:rStyle w:val="PlaceholderText"/>
                  </w:rPr>
                  <w:t>Click or tap here to enter text.</w:t>
                </w:r>
              </w:p>
            </w:tc>
            <w:permEnd w:id="1959213492" w:displacedByCustomXml="next"/>
          </w:sdtContent>
        </w:sdt>
      </w:tr>
      <w:tr w:rsidR="00456C0B" w:rsidRPr="000114FD" w14:paraId="5875A84D" w14:textId="77777777" w:rsidTr="00082944">
        <w:tc>
          <w:tcPr>
            <w:tcW w:w="3510" w:type="dxa"/>
          </w:tcPr>
          <w:p w14:paraId="1239EEAE" w14:textId="77777777" w:rsidR="00456C0B" w:rsidRDefault="00456C0B" w:rsidP="00456C0B">
            <w:pPr>
              <w:rPr>
                <w:szCs w:val="22"/>
              </w:rPr>
            </w:pPr>
            <w:r>
              <w:rPr>
                <w:szCs w:val="22"/>
              </w:rPr>
              <w:t>P</w:t>
            </w:r>
            <w:r w:rsidRPr="000114FD">
              <w:rPr>
                <w:szCs w:val="22"/>
              </w:rPr>
              <w:t xml:space="preserve">ublic health issues, including demographics, social epidemiology, population-based interventions, and </w:t>
            </w:r>
            <w:r>
              <w:rPr>
                <w:szCs w:val="22"/>
              </w:rPr>
              <w:t>a</w:t>
            </w:r>
            <w:r w:rsidRPr="000114FD">
              <w:rPr>
                <w:szCs w:val="22"/>
              </w:rPr>
              <w:t>dolescent health promotion</w:t>
            </w:r>
          </w:p>
          <w:p w14:paraId="798B4A36" w14:textId="6E8F804D" w:rsidR="00456C0B" w:rsidRDefault="00456C0B" w:rsidP="00456C0B">
            <w:pPr>
              <w:rPr>
                <w:szCs w:val="22"/>
              </w:rPr>
            </w:pPr>
            <w:r>
              <w:rPr>
                <w:szCs w:val="22"/>
              </w:rPr>
              <w:t xml:space="preserve">[PR </w:t>
            </w:r>
            <w:r w:rsidRPr="000114FD">
              <w:rPr>
                <w:szCs w:val="22"/>
              </w:rPr>
              <w:t>IV.B.1.c</w:t>
            </w:r>
            <w:proofErr w:type="gramStart"/>
            <w:r w:rsidRPr="000114FD">
              <w:rPr>
                <w:szCs w:val="22"/>
              </w:rPr>
              <w:t>).(</w:t>
            </w:r>
            <w:proofErr w:type="gramEnd"/>
            <w:r w:rsidRPr="000114FD">
              <w:rPr>
                <w:szCs w:val="22"/>
              </w:rPr>
              <w:t>1).(z)</w:t>
            </w:r>
            <w:r>
              <w:rPr>
                <w:szCs w:val="22"/>
              </w:rPr>
              <w:t>]</w:t>
            </w:r>
          </w:p>
        </w:tc>
        <w:sdt>
          <w:sdtPr>
            <w:rPr>
              <w:color w:val="44546A" w:themeColor="text2"/>
              <w:szCs w:val="22"/>
            </w:rPr>
            <w:id w:val="1269813744"/>
            <w:lock w:val="sdtLocked"/>
            <w:placeholder>
              <w:docPart w:val="A07E679FBE3E47C0ABF1C4BA510CA9B6"/>
            </w:placeholder>
            <w:showingPlcHdr/>
          </w:sdtPr>
          <w:sdtEndPr/>
          <w:sdtContent>
            <w:permStart w:id="290737127" w:edGrp="everyone" w:displacedByCustomXml="prev"/>
            <w:tc>
              <w:tcPr>
                <w:tcW w:w="3341" w:type="dxa"/>
              </w:tcPr>
              <w:p w14:paraId="6FAB050E" w14:textId="0FC2DF63" w:rsidR="00456C0B" w:rsidRPr="000114FD" w:rsidRDefault="00714860" w:rsidP="00082944">
                <w:pPr>
                  <w:rPr>
                    <w:color w:val="44546A" w:themeColor="text2"/>
                    <w:szCs w:val="22"/>
                  </w:rPr>
                </w:pPr>
                <w:r w:rsidRPr="005427D0">
                  <w:rPr>
                    <w:rStyle w:val="PlaceholderText"/>
                  </w:rPr>
                  <w:t>Click or tap here to enter text.</w:t>
                </w:r>
              </w:p>
            </w:tc>
            <w:permEnd w:id="290737127" w:displacedByCustomXml="next"/>
          </w:sdtContent>
        </w:sdt>
        <w:sdt>
          <w:sdtPr>
            <w:rPr>
              <w:color w:val="44546A" w:themeColor="text2"/>
              <w:szCs w:val="22"/>
            </w:rPr>
            <w:id w:val="431090663"/>
            <w:lock w:val="sdtLocked"/>
            <w:placeholder>
              <w:docPart w:val="97C97803FA274761989CF2CEEAE0B4C4"/>
            </w:placeholder>
            <w:showingPlcHdr/>
          </w:sdtPr>
          <w:sdtEndPr/>
          <w:sdtContent>
            <w:permStart w:id="2066876379" w:edGrp="everyone" w:displacedByCustomXml="prev"/>
            <w:tc>
              <w:tcPr>
                <w:tcW w:w="3199" w:type="dxa"/>
              </w:tcPr>
              <w:p w14:paraId="0EEDEBA4" w14:textId="1A16786C" w:rsidR="00456C0B" w:rsidRPr="000114FD" w:rsidRDefault="00714860" w:rsidP="00082944">
                <w:pPr>
                  <w:rPr>
                    <w:color w:val="44546A" w:themeColor="text2"/>
                    <w:szCs w:val="22"/>
                  </w:rPr>
                </w:pPr>
                <w:r w:rsidRPr="005427D0">
                  <w:rPr>
                    <w:rStyle w:val="PlaceholderText"/>
                  </w:rPr>
                  <w:t>Click or tap here to enter text.</w:t>
                </w:r>
              </w:p>
            </w:tc>
            <w:permEnd w:id="2066876379" w:displacedByCustomXml="next"/>
          </w:sdtContent>
        </w:sdt>
      </w:tr>
      <w:tr w:rsidR="00456C0B" w:rsidRPr="000114FD" w14:paraId="6829380F" w14:textId="77777777" w:rsidTr="00082944">
        <w:tc>
          <w:tcPr>
            <w:tcW w:w="3510" w:type="dxa"/>
          </w:tcPr>
          <w:p w14:paraId="7B1F1F5B" w14:textId="77777777" w:rsidR="00456C0B" w:rsidRDefault="00456C0B" w:rsidP="00456C0B">
            <w:pPr>
              <w:widowControl w:val="0"/>
              <w:rPr>
                <w:szCs w:val="22"/>
              </w:rPr>
            </w:pPr>
            <w:r>
              <w:rPr>
                <w:szCs w:val="22"/>
              </w:rPr>
              <w:t>F</w:t>
            </w:r>
            <w:r w:rsidRPr="000114FD">
              <w:rPr>
                <w:szCs w:val="22"/>
              </w:rPr>
              <w:t>inancing adolescent health care in public, private, and academic managed care environments</w:t>
            </w:r>
          </w:p>
          <w:p w14:paraId="703BDC9D" w14:textId="3546E07E" w:rsidR="00456C0B" w:rsidRDefault="00456C0B" w:rsidP="00456C0B">
            <w:pPr>
              <w:widowControl w:val="0"/>
              <w:rPr>
                <w:szCs w:val="22"/>
              </w:rPr>
            </w:pPr>
            <w:r>
              <w:rPr>
                <w:szCs w:val="22"/>
              </w:rPr>
              <w:t>[PR</w:t>
            </w:r>
            <w:r w:rsidRPr="00456C0B">
              <w:rPr>
                <w:szCs w:val="22"/>
              </w:rPr>
              <w:t xml:space="preserve"> </w:t>
            </w:r>
            <w:r w:rsidRPr="000114FD">
              <w:rPr>
                <w:szCs w:val="22"/>
              </w:rPr>
              <w:t>IV.B.1.c</w:t>
            </w:r>
            <w:proofErr w:type="gramStart"/>
            <w:r w:rsidRPr="000114FD">
              <w:rPr>
                <w:szCs w:val="22"/>
              </w:rPr>
              <w:t>).(</w:t>
            </w:r>
            <w:proofErr w:type="gramEnd"/>
            <w:r w:rsidRPr="000114FD">
              <w:rPr>
                <w:szCs w:val="22"/>
              </w:rPr>
              <w:t>1).(aa)</w:t>
            </w:r>
            <w:r>
              <w:rPr>
                <w:szCs w:val="22"/>
              </w:rPr>
              <w:t>]</w:t>
            </w:r>
          </w:p>
        </w:tc>
        <w:sdt>
          <w:sdtPr>
            <w:rPr>
              <w:color w:val="44546A" w:themeColor="text2"/>
              <w:szCs w:val="22"/>
            </w:rPr>
            <w:id w:val="276914440"/>
            <w:lock w:val="sdtLocked"/>
            <w:placeholder>
              <w:docPart w:val="CA39606A90EB4C6CAE1F31A57B74910B"/>
            </w:placeholder>
            <w:showingPlcHdr/>
          </w:sdtPr>
          <w:sdtEndPr/>
          <w:sdtContent>
            <w:permStart w:id="441126269" w:edGrp="everyone" w:displacedByCustomXml="prev"/>
            <w:tc>
              <w:tcPr>
                <w:tcW w:w="3341" w:type="dxa"/>
              </w:tcPr>
              <w:p w14:paraId="438B77A9" w14:textId="149FA525" w:rsidR="00456C0B" w:rsidRPr="000114FD" w:rsidRDefault="00714860" w:rsidP="00082944">
                <w:pPr>
                  <w:rPr>
                    <w:color w:val="44546A" w:themeColor="text2"/>
                    <w:szCs w:val="22"/>
                  </w:rPr>
                </w:pPr>
                <w:r w:rsidRPr="005427D0">
                  <w:rPr>
                    <w:rStyle w:val="PlaceholderText"/>
                  </w:rPr>
                  <w:t>Click or tap here to enter text.</w:t>
                </w:r>
              </w:p>
            </w:tc>
            <w:permEnd w:id="441126269" w:displacedByCustomXml="next"/>
          </w:sdtContent>
        </w:sdt>
        <w:sdt>
          <w:sdtPr>
            <w:rPr>
              <w:color w:val="44546A" w:themeColor="text2"/>
              <w:szCs w:val="22"/>
            </w:rPr>
            <w:id w:val="-1276862738"/>
            <w:lock w:val="sdtLocked"/>
            <w:placeholder>
              <w:docPart w:val="0D872CBA115C4FBF817AEF224CD98233"/>
            </w:placeholder>
            <w:showingPlcHdr/>
          </w:sdtPr>
          <w:sdtEndPr/>
          <w:sdtContent>
            <w:permStart w:id="393771086" w:edGrp="everyone" w:displacedByCustomXml="prev"/>
            <w:tc>
              <w:tcPr>
                <w:tcW w:w="3199" w:type="dxa"/>
              </w:tcPr>
              <w:p w14:paraId="587A555A" w14:textId="20374F46" w:rsidR="00456C0B" w:rsidRPr="000114FD" w:rsidRDefault="00714860" w:rsidP="00082944">
                <w:pPr>
                  <w:rPr>
                    <w:color w:val="44546A" w:themeColor="text2"/>
                    <w:szCs w:val="22"/>
                  </w:rPr>
                </w:pPr>
                <w:r w:rsidRPr="005427D0">
                  <w:rPr>
                    <w:rStyle w:val="PlaceholderText"/>
                  </w:rPr>
                  <w:t>Click or tap here to enter text.</w:t>
                </w:r>
              </w:p>
            </w:tc>
            <w:permEnd w:id="393771086" w:displacedByCustomXml="next"/>
          </w:sdtContent>
        </w:sdt>
      </w:tr>
      <w:tr w:rsidR="00456C0B" w:rsidRPr="000114FD" w14:paraId="0F4F69BD" w14:textId="77777777" w:rsidTr="00082944">
        <w:tc>
          <w:tcPr>
            <w:tcW w:w="3510" w:type="dxa"/>
          </w:tcPr>
          <w:p w14:paraId="7BF63CE7" w14:textId="77777777" w:rsidR="00456C0B" w:rsidRDefault="00456C0B" w:rsidP="00456C0B">
            <w:pPr>
              <w:widowControl w:val="0"/>
              <w:rPr>
                <w:szCs w:val="22"/>
              </w:rPr>
            </w:pPr>
            <w:r>
              <w:rPr>
                <w:szCs w:val="22"/>
              </w:rPr>
              <w:t>S</w:t>
            </w:r>
            <w:r w:rsidRPr="000114FD">
              <w:rPr>
                <w:szCs w:val="22"/>
              </w:rPr>
              <w:t>leep and sleep disorders</w:t>
            </w:r>
          </w:p>
          <w:p w14:paraId="776CB4FA" w14:textId="7072B77D" w:rsidR="00456C0B" w:rsidRDefault="00456C0B" w:rsidP="00456C0B">
            <w:pPr>
              <w:widowControl w:val="0"/>
              <w:rPr>
                <w:szCs w:val="22"/>
              </w:rPr>
            </w:pPr>
            <w:r>
              <w:rPr>
                <w:szCs w:val="22"/>
              </w:rPr>
              <w:t>[PR</w:t>
            </w:r>
            <w:r w:rsidRPr="00456C0B">
              <w:rPr>
                <w:szCs w:val="22"/>
              </w:rPr>
              <w:t xml:space="preserve"> </w:t>
            </w:r>
            <w:r w:rsidRPr="000114FD">
              <w:rPr>
                <w:szCs w:val="22"/>
              </w:rPr>
              <w:t>IV.B.1.c</w:t>
            </w:r>
            <w:proofErr w:type="gramStart"/>
            <w:r w:rsidRPr="000114FD">
              <w:rPr>
                <w:szCs w:val="22"/>
              </w:rPr>
              <w:t>).(</w:t>
            </w:r>
            <w:proofErr w:type="gramEnd"/>
            <w:r w:rsidRPr="000114FD">
              <w:rPr>
                <w:szCs w:val="22"/>
              </w:rPr>
              <w:t>1).(bb)</w:t>
            </w:r>
            <w:r>
              <w:rPr>
                <w:szCs w:val="22"/>
              </w:rPr>
              <w:t>]</w:t>
            </w:r>
          </w:p>
        </w:tc>
        <w:sdt>
          <w:sdtPr>
            <w:rPr>
              <w:color w:val="44546A" w:themeColor="text2"/>
              <w:szCs w:val="22"/>
            </w:rPr>
            <w:id w:val="-1482067882"/>
            <w:lock w:val="sdtLocked"/>
            <w:placeholder>
              <w:docPart w:val="B5785D467FF341DA97AEF76E6FFE162E"/>
            </w:placeholder>
            <w:showingPlcHdr/>
          </w:sdtPr>
          <w:sdtEndPr/>
          <w:sdtContent>
            <w:permStart w:id="697965740" w:edGrp="everyone" w:displacedByCustomXml="prev"/>
            <w:tc>
              <w:tcPr>
                <w:tcW w:w="3341" w:type="dxa"/>
              </w:tcPr>
              <w:p w14:paraId="2067D8C7" w14:textId="7EC4A3AC" w:rsidR="00456C0B" w:rsidRPr="000114FD" w:rsidRDefault="00714860" w:rsidP="00082944">
                <w:pPr>
                  <w:rPr>
                    <w:color w:val="44546A" w:themeColor="text2"/>
                    <w:szCs w:val="22"/>
                  </w:rPr>
                </w:pPr>
                <w:r w:rsidRPr="005427D0">
                  <w:rPr>
                    <w:rStyle w:val="PlaceholderText"/>
                  </w:rPr>
                  <w:t>Click or tap here to enter text.</w:t>
                </w:r>
              </w:p>
            </w:tc>
            <w:permEnd w:id="697965740" w:displacedByCustomXml="next"/>
          </w:sdtContent>
        </w:sdt>
        <w:sdt>
          <w:sdtPr>
            <w:rPr>
              <w:color w:val="44546A" w:themeColor="text2"/>
              <w:szCs w:val="22"/>
            </w:rPr>
            <w:id w:val="1940799263"/>
            <w:lock w:val="sdtLocked"/>
            <w:placeholder>
              <w:docPart w:val="DA245EEADBBC4E00BD717C5A9794C2D9"/>
            </w:placeholder>
            <w:showingPlcHdr/>
          </w:sdtPr>
          <w:sdtEndPr/>
          <w:sdtContent>
            <w:permStart w:id="571748662" w:edGrp="everyone" w:displacedByCustomXml="prev"/>
            <w:tc>
              <w:tcPr>
                <w:tcW w:w="3199" w:type="dxa"/>
              </w:tcPr>
              <w:p w14:paraId="4AF40ACE" w14:textId="5627DBC9" w:rsidR="00456C0B" w:rsidRPr="000114FD" w:rsidRDefault="00714860" w:rsidP="00082944">
                <w:pPr>
                  <w:rPr>
                    <w:color w:val="44546A" w:themeColor="text2"/>
                    <w:szCs w:val="22"/>
                  </w:rPr>
                </w:pPr>
                <w:r w:rsidRPr="005427D0">
                  <w:rPr>
                    <w:rStyle w:val="PlaceholderText"/>
                  </w:rPr>
                  <w:t>Click or tap here to enter text.</w:t>
                </w:r>
              </w:p>
            </w:tc>
            <w:permEnd w:id="571748662" w:displacedByCustomXml="next"/>
          </w:sdtContent>
        </w:sdt>
      </w:tr>
      <w:tr w:rsidR="00456C0B" w:rsidRPr="000114FD" w14:paraId="6A2E36E4" w14:textId="77777777" w:rsidTr="00082944">
        <w:tc>
          <w:tcPr>
            <w:tcW w:w="3510" w:type="dxa"/>
          </w:tcPr>
          <w:p w14:paraId="4D9C167A" w14:textId="77777777" w:rsidR="00456C0B" w:rsidRDefault="00456C0B" w:rsidP="00456C0B">
            <w:pPr>
              <w:widowControl w:val="0"/>
              <w:rPr>
                <w:szCs w:val="22"/>
              </w:rPr>
            </w:pPr>
            <w:r>
              <w:rPr>
                <w:szCs w:val="22"/>
              </w:rPr>
              <w:t>T</w:t>
            </w:r>
            <w:r w:rsidRPr="000114FD">
              <w:rPr>
                <w:szCs w:val="22"/>
              </w:rPr>
              <w:t>ransition to adult providers</w:t>
            </w:r>
          </w:p>
          <w:p w14:paraId="4B3360B4" w14:textId="3B5882BB" w:rsidR="00456C0B" w:rsidRDefault="00456C0B" w:rsidP="00456C0B">
            <w:pPr>
              <w:widowControl w:val="0"/>
              <w:rPr>
                <w:szCs w:val="22"/>
              </w:rPr>
            </w:pPr>
            <w:r>
              <w:rPr>
                <w:szCs w:val="22"/>
              </w:rPr>
              <w:t xml:space="preserve">[PR </w:t>
            </w:r>
            <w:r w:rsidRPr="000114FD">
              <w:rPr>
                <w:szCs w:val="22"/>
              </w:rPr>
              <w:t>IV.B.1.c</w:t>
            </w:r>
            <w:proofErr w:type="gramStart"/>
            <w:r w:rsidRPr="000114FD">
              <w:rPr>
                <w:szCs w:val="22"/>
              </w:rPr>
              <w:t>).(</w:t>
            </w:r>
            <w:proofErr w:type="gramEnd"/>
            <w:r w:rsidRPr="000114FD">
              <w:rPr>
                <w:szCs w:val="22"/>
              </w:rPr>
              <w:t>1).(cc)</w:t>
            </w:r>
            <w:r>
              <w:rPr>
                <w:szCs w:val="22"/>
              </w:rPr>
              <w:t>]</w:t>
            </w:r>
          </w:p>
        </w:tc>
        <w:sdt>
          <w:sdtPr>
            <w:rPr>
              <w:color w:val="44546A" w:themeColor="text2"/>
              <w:szCs w:val="22"/>
            </w:rPr>
            <w:id w:val="962153096"/>
            <w:lock w:val="sdtLocked"/>
            <w:placeholder>
              <w:docPart w:val="085EA6FC8CB6498A8B3EFBDD010D1D44"/>
            </w:placeholder>
            <w:showingPlcHdr/>
          </w:sdtPr>
          <w:sdtEndPr/>
          <w:sdtContent>
            <w:permStart w:id="858653076" w:edGrp="everyone" w:displacedByCustomXml="prev"/>
            <w:tc>
              <w:tcPr>
                <w:tcW w:w="3341" w:type="dxa"/>
              </w:tcPr>
              <w:p w14:paraId="0D11C285" w14:textId="3AA8D11D" w:rsidR="00456C0B" w:rsidRPr="000114FD" w:rsidRDefault="00714860" w:rsidP="00082944">
                <w:pPr>
                  <w:rPr>
                    <w:color w:val="44546A" w:themeColor="text2"/>
                    <w:szCs w:val="22"/>
                  </w:rPr>
                </w:pPr>
                <w:r w:rsidRPr="005427D0">
                  <w:rPr>
                    <w:rStyle w:val="PlaceholderText"/>
                  </w:rPr>
                  <w:t>Click or tap here to enter text.</w:t>
                </w:r>
              </w:p>
            </w:tc>
            <w:permEnd w:id="858653076" w:displacedByCustomXml="next"/>
          </w:sdtContent>
        </w:sdt>
        <w:sdt>
          <w:sdtPr>
            <w:rPr>
              <w:color w:val="44546A" w:themeColor="text2"/>
              <w:szCs w:val="22"/>
            </w:rPr>
            <w:id w:val="-320339909"/>
            <w:lock w:val="sdtLocked"/>
            <w:placeholder>
              <w:docPart w:val="ED80275DEFE74BB585EBE26BDBFF18EC"/>
            </w:placeholder>
            <w:showingPlcHdr/>
          </w:sdtPr>
          <w:sdtEndPr/>
          <w:sdtContent>
            <w:permStart w:id="563424616" w:edGrp="everyone" w:displacedByCustomXml="prev"/>
            <w:tc>
              <w:tcPr>
                <w:tcW w:w="3199" w:type="dxa"/>
              </w:tcPr>
              <w:p w14:paraId="7D6015B8" w14:textId="73EA74A2" w:rsidR="00456C0B" w:rsidRPr="000114FD" w:rsidRDefault="00714860" w:rsidP="00082944">
                <w:pPr>
                  <w:rPr>
                    <w:color w:val="44546A" w:themeColor="text2"/>
                    <w:szCs w:val="22"/>
                  </w:rPr>
                </w:pPr>
                <w:r w:rsidRPr="005427D0">
                  <w:rPr>
                    <w:rStyle w:val="PlaceholderText"/>
                  </w:rPr>
                  <w:t>Click or tap here to enter text.</w:t>
                </w:r>
              </w:p>
            </w:tc>
            <w:permEnd w:id="563424616" w:displacedByCustomXml="next"/>
          </w:sdtContent>
        </w:sdt>
      </w:tr>
    </w:tbl>
    <w:p w14:paraId="0C8C77E0" w14:textId="77777777" w:rsidR="00456C0B" w:rsidRDefault="00456C0B" w:rsidP="00456C0B">
      <w:pPr>
        <w:widowControl w:val="0"/>
        <w:rPr>
          <w:b/>
          <w:bCs/>
          <w:smallCaps/>
          <w:szCs w:val="22"/>
        </w:rPr>
      </w:pPr>
    </w:p>
    <w:p w14:paraId="68ED8DCA" w14:textId="77777777" w:rsidR="0079028A" w:rsidRPr="00D52AFB" w:rsidRDefault="0079028A" w:rsidP="0079028A">
      <w:pPr>
        <w:widowControl w:val="0"/>
        <w:rPr>
          <w:b/>
          <w:bCs/>
        </w:rPr>
      </w:pPr>
      <w:r w:rsidRPr="00D52AFB">
        <w:rPr>
          <w:b/>
          <w:bCs/>
        </w:rPr>
        <w:t>Curriculum Organization and Fellow Experiences</w:t>
      </w:r>
    </w:p>
    <w:p w14:paraId="1E2521C1" w14:textId="583FF63F" w:rsidR="00456C0B" w:rsidRDefault="00456C0B" w:rsidP="00456C0B">
      <w:pPr>
        <w:tabs>
          <w:tab w:val="left" w:pos="360"/>
        </w:tabs>
        <w:rPr>
          <w:b/>
          <w:bCs/>
          <w:color w:val="000000"/>
          <w:szCs w:val="22"/>
        </w:rPr>
      </w:pPr>
    </w:p>
    <w:p w14:paraId="118CB8B1" w14:textId="2B992003" w:rsidR="00456C0B" w:rsidRPr="00AA18F8" w:rsidRDefault="00456C0B" w:rsidP="00456C0B">
      <w:pPr>
        <w:pStyle w:val="ListParagraph"/>
        <w:numPr>
          <w:ilvl w:val="0"/>
          <w:numId w:val="13"/>
        </w:numPr>
        <w:tabs>
          <w:tab w:val="left" w:pos="360"/>
        </w:tabs>
        <w:rPr>
          <w:szCs w:val="22"/>
        </w:rPr>
      </w:pPr>
      <w:r>
        <w:rPr>
          <w:szCs w:val="22"/>
        </w:rPr>
        <w:t xml:space="preserve">Briefly explain how </w:t>
      </w:r>
      <w:r w:rsidRPr="00AA18F8">
        <w:rPr>
          <w:szCs w:val="22"/>
        </w:rPr>
        <w:t xml:space="preserve">rotations </w:t>
      </w:r>
      <w:r>
        <w:rPr>
          <w:szCs w:val="22"/>
        </w:rPr>
        <w:t>are</w:t>
      </w:r>
      <w:r w:rsidRPr="00AA18F8">
        <w:rPr>
          <w:szCs w:val="22"/>
        </w:rPr>
        <w:t xml:space="preserve"> structured to minimize the frequency of rotational transitions </w:t>
      </w:r>
      <w:r>
        <w:rPr>
          <w:szCs w:val="22"/>
        </w:rPr>
        <w:t>and provide quality educational experiences, especially as it relates to</w:t>
      </w:r>
      <w:r w:rsidRPr="00AA18F8">
        <w:rPr>
          <w:szCs w:val="22"/>
        </w:rPr>
        <w:t xml:space="preserve"> continuity of patient care, ongoing supervision, longitudinal relationships with faculty members, and meaningful assessment and feedback.</w:t>
      </w:r>
      <w:r w:rsidRPr="009D27BD">
        <w:rPr>
          <w:szCs w:val="22"/>
        </w:rPr>
        <w:t xml:space="preserve"> [PR IV.C.1.a)]</w:t>
      </w:r>
      <w:r w:rsidR="00714860">
        <w:rPr>
          <w:szCs w:val="22"/>
        </w:rPr>
        <w:t xml:space="preserve"> Limit response to 500 words </w:t>
      </w:r>
    </w:p>
    <w:p w14:paraId="5E960E07" w14:textId="77777777" w:rsidR="00456C0B" w:rsidRPr="009D27BD" w:rsidRDefault="00456C0B" w:rsidP="00456C0B">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0180BE97" w14:textId="77777777" w:rsidTr="00910B8F">
        <w:tc>
          <w:tcPr>
            <w:tcW w:w="9658" w:type="dxa"/>
            <w:tcBorders>
              <w:top w:val="single" w:sz="8" w:space="0" w:color="000000"/>
              <w:left w:val="single" w:sz="8" w:space="0" w:color="000000"/>
              <w:bottom w:val="single" w:sz="8" w:space="0" w:color="000000"/>
              <w:right w:val="single" w:sz="8" w:space="0" w:color="000000"/>
            </w:tcBorders>
            <w:vAlign w:val="center"/>
          </w:tcPr>
          <w:sdt>
            <w:sdtPr>
              <w:rPr>
                <w:color w:val="000000"/>
                <w:szCs w:val="22"/>
              </w:rPr>
              <w:id w:val="-1918782598"/>
              <w:lock w:val="sdtLocked"/>
              <w:placeholder>
                <w:docPart w:val="6CD2FA5274DD4C498978544077F792AC"/>
              </w:placeholder>
              <w:showingPlcHdr/>
            </w:sdtPr>
            <w:sdtEndPr/>
            <w:sdtContent>
              <w:permStart w:id="1589316490" w:edGrp="everyone" w:displacedByCustomXml="prev"/>
              <w:p w14:paraId="3DA5176E" w14:textId="6EE8F408" w:rsidR="00910B8F" w:rsidRPr="009173EF" w:rsidRDefault="00910B8F" w:rsidP="00910B8F">
                <w:pPr>
                  <w:rPr>
                    <w:color w:val="000000"/>
                  </w:rPr>
                </w:pPr>
                <w:r>
                  <w:rPr>
                    <w:rStyle w:val="PlaceholderText"/>
                  </w:rPr>
                  <w:t>Click here to enter text</w:t>
                </w:r>
              </w:p>
              <w:permEnd w:id="1589316490" w:displacedByCustomXml="next"/>
            </w:sdtContent>
          </w:sdt>
        </w:tc>
      </w:tr>
    </w:tbl>
    <w:p w14:paraId="431C6259" w14:textId="77777777" w:rsidR="00456C0B" w:rsidRPr="00AA18F8" w:rsidRDefault="00456C0B" w:rsidP="00456C0B">
      <w:pPr>
        <w:tabs>
          <w:tab w:val="left" w:pos="360"/>
        </w:tabs>
        <w:rPr>
          <w:b/>
          <w:bCs/>
          <w:color w:val="000000"/>
          <w:szCs w:val="22"/>
        </w:rPr>
      </w:pPr>
    </w:p>
    <w:p w14:paraId="32F5D2B7" w14:textId="534FAC29" w:rsidR="00456C0B" w:rsidRPr="00AA18F8" w:rsidRDefault="00456C0B" w:rsidP="00456C0B">
      <w:pPr>
        <w:pStyle w:val="ListParagraph"/>
        <w:numPr>
          <w:ilvl w:val="0"/>
          <w:numId w:val="13"/>
        </w:numPr>
        <w:tabs>
          <w:tab w:val="left" w:pos="360"/>
        </w:tabs>
        <w:rPr>
          <w:szCs w:val="22"/>
        </w:rPr>
      </w:pPr>
      <w:r>
        <w:rPr>
          <w:szCs w:val="22"/>
        </w:rPr>
        <w:t xml:space="preserve">Explain how </w:t>
      </w:r>
      <w:r w:rsidRPr="00AA18F8">
        <w:rPr>
          <w:szCs w:val="22"/>
        </w:rPr>
        <w:t xml:space="preserve">fellows </w:t>
      </w:r>
      <w:r>
        <w:rPr>
          <w:szCs w:val="22"/>
        </w:rPr>
        <w:t>will</w:t>
      </w:r>
      <w:r w:rsidRPr="00AA18F8">
        <w:rPr>
          <w:szCs w:val="22"/>
        </w:rPr>
        <w:t xml:space="preserve"> function as part of an effective interprofessional team that works together longitudinally with shared goals of patient safety and quality improvement.</w:t>
      </w:r>
      <w:r w:rsidRPr="009D27BD">
        <w:rPr>
          <w:szCs w:val="22"/>
        </w:rPr>
        <w:t xml:space="preserve"> [PR IV.C.1.b)]</w:t>
      </w:r>
      <w:r w:rsidR="00714860">
        <w:rPr>
          <w:szCs w:val="22"/>
        </w:rPr>
        <w:t xml:space="preserve"> Limit response to 500 words. </w:t>
      </w:r>
    </w:p>
    <w:p w14:paraId="1BA18861" w14:textId="77777777" w:rsidR="00456C0B" w:rsidRPr="009D27BD" w:rsidRDefault="00456C0B" w:rsidP="00456C0B">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6D418ED8" w14:textId="77777777" w:rsidTr="00910B8F">
        <w:tc>
          <w:tcPr>
            <w:tcW w:w="9658" w:type="dxa"/>
            <w:tcBorders>
              <w:top w:val="single" w:sz="8" w:space="0" w:color="000000"/>
              <w:left w:val="single" w:sz="8" w:space="0" w:color="000000"/>
              <w:bottom w:val="single" w:sz="8" w:space="0" w:color="000000"/>
              <w:right w:val="single" w:sz="8" w:space="0" w:color="000000"/>
            </w:tcBorders>
            <w:vAlign w:val="center"/>
          </w:tcPr>
          <w:sdt>
            <w:sdtPr>
              <w:rPr>
                <w:color w:val="000000"/>
                <w:szCs w:val="22"/>
              </w:rPr>
              <w:id w:val="-1934270394"/>
              <w:lock w:val="sdtLocked"/>
              <w:placeholder>
                <w:docPart w:val="D1E7F971C9634A94AD931878CE51FE67"/>
              </w:placeholder>
              <w:showingPlcHdr/>
            </w:sdtPr>
            <w:sdtEndPr/>
            <w:sdtContent>
              <w:permStart w:id="2042496293" w:edGrp="everyone" w:displacedByCustomXml="prev"/>
              <w:p w14:paraId="1EF9B92C" w14:textId="22E940FB" w:rsidR="00910B8F" w:rsidRPr="009173EF" w:rsidRDefault="00910B8F" w:rsidP="00910B8F">
                <w:pPr>
                  <w:rPr>
                    <w:color w:val="000000"/>
                  </w:rPr>
                </w:pPr>
                <w:r>
                  <w:rPr>
                    <w:rStyle w:val="PlaceholderText"/>
                  </w:rPr>
                  <w:t>Click here to enter text</w:t>
                </w:r>
              </w:p>
              <w:permEnd w:id="2042496293" w:displacedByCustomXml="next"/>
            </w:sdtContent>
          </w:sdt>
        </w:tc>
      </w:tr>
    </w:tbl>
    <w:p w14:paraId="0711E7B6" w14:textId="77777777" w:rsidR="00456C0B" w:rsidRDefault="00456C0B" w:rsidP="00456C0B">
      <w:pPr>
        <w:tabs>
          <w:tab w:val="left" w:pos="360"/>
        </w:tabs>
        <w:rPr>
          <w:b/>
          <w:bCs/>
          <w:color w:val="000000"/>
        </w:rPr>
      </w:pPr>
    </w:p>
    <w:p w14:paraId="1F0F733A" w14:textId="673D3EAE" w:rsidR="004A380D" w:rsidRPr="004A380D" w:rsidRDefault="004A380D" w:rsidP="004A380D">
      <w:pPr>
        <w:pStyle w:val="ListParagraph"/>
        <w:widowControl w:val="0"/>
        <w:numPr>
          <w:ilvl w:val="0"/>
          <w:numId w:val="13"/>
        </w:numPr>
        <w:rPr>
          <w:kern w:val="2"/>
        </w:rPr>
      </w:pPr>
      <w:r w:rsidRPr="004A380D">
        <w:rPr>
          <w:kern w:val="2"/>
        </w:rPr>
        <w:t>Describe the experience fellows will have in providing longitudinal care in an outpatient setting. Include opportunities that fellows will have to provide outpatient care for patients whom they have treated on the inpatient service.</w:t>
      </w:r>
      <w:r w:rsidRPr="004A380D">
        <w:rPr>
          <w:bCs/>
          <w:color w:val="000000"/>
        </w:rPr>
        <w:t xml:space="preserve"> [PR IV.C.4.]</w:t>
      </w:r>
      <w:r w:rsidR="00714860">
        <w:rPr>
          <w:bCs/>
          <w:color w:val="000000"/>
        </w:rPr>
        <w:t xml:space="preserve"> Limit response to 500 words.</w:t>
      </w:r>
    </w:p>
    <w:p w14:paraId="2EC43F41" w14:textId="77777777" w:rsidR="004A380D" w:rsidRPr="00D338F8" w:rsidRDefault="004A380D" w:rsidP="004A380D">
      <w:pPr>
        <w:widowControl w:val="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4A380D" w:rsidRPr="00D338F8" w14:paraId="65CBE30A" w14:textId="77777777" w:rsidTr="00C02E68">
        <w:sdt>
          <w:sdtPr>
            <w:rPr>
              <w:kern w:val="2"/>
            </w:rPr>
            <w:id w:val="36785547"/>
            <w:lock w:val="sdtLocked"/>
            <w:placeholder>
              <w:docPart w:val="1FF8192C53B54AA89E59D0951DDE4C37"/>
            </w:placeholder>
            <w:showingPlcHdr/>
          </w:sdtPr>
          <w:sdtEndPr/>
          <w:sdtContent>
            <w:permStart w:id="468728666" w:edGrp="everyone" w:displacedByCustomXml="prev"/>
            <w:tc>
              <w:tcPr>
                <w:tcW w:w="9778" w:type="dxa"/>
              </w:tcPr>
              <w:p w14:paraId="39BB6985" w14:textId="77777777" w:rsidR="004A380D" w:rsidRPr="00D338F8" w:rsidRDefault="004A380D" w:rsidP="00C02E68">
                <w:pPr>
                  <w:widowControl w:val="0"/>
                  <w:rPr>
                    <w:kern w:val="2"/>
                  </w:rPr>
                </w:pPr>
                <w:r w:rsidRPr="00D338F8">
                  <w:rPr>
                    <w:rStyle w:val="PlaceholderText"/>
                  </w:rPr>
                  <w:t>Click here to enter text.</w:t>
                </w:r>
              </w:p>
            </w:tc>
            <w:permEnd w:id="468728666" w:displacedByCustomXml="next"/>
          </w:sdtContent>
        </w:sdt>
      </w:tr>
    </w:tbl>
    <w:p w14:paraId="1435A025" w14:textId="77777777" w:rsidR="004A380D" w:rsidRDefault="004A380D" w:rsidP="004A380D">
      <w:pPr>
        <w:pStyle w:val="ListParagraph"/>
        <w:tabs>
          <w:tab w:val="left" w:pos="360"/>
        </w:tabs>
        <w:ind w:left="360"/>
        <w:rPr>
          <w:bCs/>
          <w:color w:val="000000"/>
        </w:rPr>
      </w:pPr>
    </w:p>
    <w:p w14:paraId="54F2F2AE" w14:textId="22154A76" w:rsidR="00456C0B" w:rsidRDefault="00456C0B" w:rsidP="00456C0B">
      <w:pPr>
        <w:pStyle w:val="ListParagraph"/>
        <w:numPr>
          <w:ilvl w:val="0"/>
          <w:numId w:val="13"/>
        </w:numPr>
        <w:tabs>
          <w:tab w:val="left" w:pos="360"/>
        </w:tabs>
        <w:rPr>
          <w:bCs/>
          <w:color w:val="000000"/>
        </w:rPr>
      </w:pPr>
      <w:r w:rsidRPr="009D27BD">
        <w:rPr>
          <w:bCs/>
          <w:color w:val="000000"/>
        </w:rPr>
        <w:t>Describe how fellows serve as a role model</w:t>
      </w:r>
      <w:r w:rsidR="00E06DE8">
        <w:rPr>
          <w:bCs/>
          <w:color w:val="000000"/>
        </w:rPr>
        <w:t xml:space="preserve">s </w:t>
      </w:r>
      <w:r w:rsidRPr="009D27BD">
        <w:rPr>
          <w:bCs/>
          <w:color w:val="000000"/>
        </w:rPr>
        <w:t>and provid</w:t>
      </w:r>
      <w:r w:rsidR="00E06DE8">
        <w:rPr>
          <w:bCs/>
          <w:color w:val="000000"/>
        </w:rPr>
        <w:t>e supervision to residents and/</w:t>
      </w:r>
      <w:r w:rsidRPr="009D27BD">
        <w:rPr>
          <w:bCs/>
          <w:color w:val="000000"/>
        </w:rPr>
        <w:t>or medical students</w:t>
      </w:r>
      <w:r w:rsidR="009D603D">
        <w:rPr>
          <w:bCs/>
          <w:color w:val="000000"/>
        </w:rPr>
        <w:t>,</w:t>
      </w:r>
      <w:r w:rsidRPr="009D27BD">
        <w:rPr>
          <w:bCs/>
          <w:color w:val="000000"/>
        </w:rPr>
        <w:t xml:space="preserve"> </w:t>
      </w:r>
      <w:r>
        <w:rPr>
          <w:bCs/>
          <w:color w:val="000000"/>
        </w:rPr>
        <w:t xml:space="preserve">[PR </w:t>
      </w:r>
      <w:r w:rsidRPr="009D27BD">
        <w:rPr>
          <w:bCs/>
          <w:color w:val="000000"/>
        </w:rPr>
        <w:t>IV.C.</w:t>
      </w:r>
      <w:r w:rsidR="00B37FDD">
        <w:rPr>
          <w:bCs/>
          <w:color w:val="000000"/>
        </w:rPr>
        <w:t>7</w:t>
      </w:r>
      <w:r w:rsidRPr="009D27BD">
        <w:rPr>
          <w:bCs/>
          <w:color w:val="000000"/>
        </w:rPr>
        <w:t>.</w:t>
      </w:r>
      <w:r>
        <w:rPr>
          <w:bCs/>
          <w:color w:val="000000"/>
        </w:rPr>
        <w:t>]</w:t>
      </w:r>
      <w:r w:rsidR="00714860">
        <w:rPr>
          <w:bCs/>
          <w:color w:val="000000"/>
        </w:rPr>
        <w:t xml:space="preserve"> Limit response to 250 words. </w:t>
      </w:r>
    </w:p>
    <w:p w14:paraId="3F0868D0" w14:textId="77777777" w:rsidR="001C52B0" w:rsidRPr="001C52B0" w:rsidRDefault="001C52B0" w:rsidP="001C52B0">
      <w:pPr>
        <w:pStyle w:val="ListParagraph"/>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7468DF8A" w14:textId="77777777" w:rsidTr="00C02E68">
        <w:tc>
          <w:tcPr>
            <w:tcW w:w="9658" w:type="dxa"/>
            <w:tcBorders>
              <w:top w:val="single" w:sz="8" w:space="0" w:color="000000"/>
              <w:left w:val="single" w:sz="8" w:space="0" w:color="000000"/>
              <w:bottom w:val="single" w:sz="8" w:space="0" w:color="000000"/>
              <w:right w:val="single" w:sz="8" w:space="0" w:color="000000"/>
            </w:tcBorders>
            <w:vAlign w:val="center"/>
          </w:tcPr>
          <w:sdt>
            <w:sdtPr>
              <w:rPr>
                <w:color w:val="000000"/>
                <w:szCs w:val="22"/>
              </w:rPr>
              <w:id w:val="22446042"/>
              <w:lock w:val="sdtLocked"/>
              <w:placeholder>
                <w:docPart w:val="D5DF656553394C8682CB92B06652596F"/>
              </w:placeholder>
              <w:showingPlcHdr/>
            </w:sdtPr>
            <w:sdtEndPr/>
            <w:sdtContent>
              <w:permStart w:id="606274243" w:edGrp="everyone" w:displacedByCustomXml="prev"/>
              <w:p w14:paraId="53A8238E" w14:textId="07881AD9" w:rsidR="00910B8F" w:rsidRPr="009173EF" w:rsidRDefault="00910B8F" w:rsidP="00910B8F">
                <w:pPr>
                  <w:rPr>
                    <w:color w:val="000000"/>
                  </w:rPr>
                </w:pPr>
                <w:r>
                  <w:rPr>
                    <w:rStyle w:val="PlaceholderText"/>
                  </w:rPr>
                  <w:t>Click here to enter text</w:t>
                </w:r>
              </w:p>
              <w:permEnd w:id="606274243" w:displacedByCustomXml="next"/>
            </w:sdtContent>
          </w:sdt>
        </w:tc>
      </w:tr>
    </w:tbl>
    <w:p w14:paraId="0754D495" w14:textId="77777777" w:rsidR="00456C0B" w:rsidRPr="009173EF" w:rsidRDefault="00456C0B" w:rsidP="00456C0B">
      <w:pPr>
        <w:rPr>
          <w:color w:val="000000"/>
        </w:rPr>
      </w:pPr>
    </w:p>
    <w:p w14:paraId="1F733433" w14:textId="77777777" w:rsidR="00C80309" w:rsidRPr="009173EF" w:rsidRDefault="00C80309" w:rsidP="00C80309">
      <w:pPr>
        <w:rPr>
          <w:b/>
          <w:strike/>
          <w:color w:val="000000"/>
        </w:rPr>
      </w:pPr>
      <w:r>
        <w:rPr>
          <w:b/>
          <w:bCs/>
          <w:color w:val="000000"/>
        </w:rPr>
        <w:t>Conferences</w:t>
      </w:r>
    </w:p>
    <w:p w14:paraId="21A65601" w14:textId="77777777" w:rsidR="00C80309" w:rsidRPr="009173EF" w:rsidRDefault="00C80309" w:rsidP="00C80309">
      <w:pPr>
        <w:rPr>
          <w:color w:val="000000"/>
        </w:rPr>
      </w:pPr>
    </w:p>
    <w:p w14:paraId="28026354" w14:textId="77777777" w:rsidR="004F3FFC" w:rsidRDefault="00C80309" w:rsidP="00C80309">
      <w:pPr>
        <w:rPr>
          <w:color w:val="000000"/>
        </w:rPr>
        <w:sectPr w:rsidR="004F3FFC" w:rsidSect="00EE4957">
          <w:type w:val="continuous"/>
          <w:pgSz w:w="12240" w:h="15840" w:code="1"/>
          <w:pgMar w:top="1080" w:right="1080" w:bottom="1080" w:left="1080" w:header="720" w:footer="360" w:gutter="0"/>
          <w:cols w:space="720"/>
        </w:sectPr>
      </w:pPr>
      <w:r w:rsidRPr="009173EF">
        <w:rPr>
          <w:color w:val="000000"/>
        </w:rPr>
        <w:t>1.</w:t>
      </w:r>
      <w:r w:rsidRPr="009173EF">
        <w:rPr>
          <w:color w:val="000000"/>
        </w:rPr>
        <w:tab/>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 xml:space="preserve">n the ADS portion of the application. Indicate the frequency (e.g., weekly, monthly) and whether conference attendance is required or optional. List the planned role of the fellow in this activity (e.g., conducts conference, presents </w:t>
      </w:r>
      <w:proofErr w:type="gramStart"/>
      <w:r w:rsidRPr="009173EF">
        <w:rPr>
          <w:color w:val="000000"/>
        </w:rPr>
        <w:t>case</w:t>
      </w:r>
      <w:proofErr w:type="gramEnd"/>
      <w:r w:rsidRPr="009173EF">
        <w:rPr>
          <w:color w:val="000000"/>
        </w:rPr>
        <w:t xml:space="preserve"> and participates in discussion, case presentation only, participation limited to Q&amp;A component). Add rows as </w:t>
      </w:r>
      <w:r>
        <w:rPr>
          <w:color w:val="000000"/>
        </w:rPr>
        <w:t>needed</w:t>
      </w:r>
      <w:r w:rsidRPr="009173EF">
        <w:rPr>
          <w:color w:val="000000"/>
        </w:rPr>
        <w:t>.</w:t>
      </w:r>
      <w:r>
        <w:rPr>
          <w:color w:val="000000"/>
        </w:rPr>
        <w:t xml:space="preserve"> </w:t>
      </w:r>
      <w:r w:rsidRPr="007516F4">
        <w:rPr>
          <w:color w:val="000000"/>
        </w:rPr>
        <w:t xml:space="preserve">[PR </w:t>
      </w:r>
      <w:r w:rsidRPr="00D760D2">
        <w:rPr>
          <w:color w:val="000000"/>
        </w:rPr>
        <w:t>IV.C.8.b)</w:t>
      </w:r>
      <w:r>
        <w:rPr>
          <w:color w:val="000000"/>
        </w:rPr>
        <w:t xml:space="preserve">; </w:t>
      </w:r>
      <w:r>
        <w:t>IV.C.8.c</w:t>
      </w:r>
      <w:proofErr w:type="gramStart"/>
      <w:r>
        <w:t>).(</w:t>
      </w:r>
      <w:proofErr w:type="gramEnd"/>
      <w:r>
        <w:t>2)</w:t>
      </w:r>
      <w:r w:rsidRPr="007516F4">
        <w:rPr>
          <w:color w:val="000000"/>
        </w:rPr>
        <w:t>]</w:t>
      </w:r>
    </w:p>
    <w:p w14:paraId="3ED6EEB8" w14:textId="13F48E43" w:rsidR="00C80309" w:rsidRPr="009173EF" w:rsidRDefault="00C80309" w:rsidP="00C80309">
      <w:pPr>
        <w:rPr>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C80309" w:rsidRPr="009173EF" w14:paraId="5B7BD4E6" w14:textId="77777777" w:rsidTr="00C02E68">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690E5FB" w14:textId="77777777" w:rsidR="00C80309" w:rsidRPr="009173EF" w:rsidRDefault="00C80309" w:rsidP="00C02E68">
            <w:pPr>
              <w:rPr>
                <w:b/>
                <w:bCs/>
                <w:color w:val="000000"/>
              </w:rPr>
            </w:pPr>
            <w:r w:rsidRPr="009173EF">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D39F8F" w14:textId="77777777" w:rsidR="00C80309" w:rsidRPr="009173EF" w:rsidRDefault="00C80309" w:rsidP="00C02E68">
            <w:pPr>
              <w:jc w:val="center"/>
              <w:rPr>
                <w:b/>
                <w:bCs/>
                <w:color w:val="000000"/>
              </w:rPr>
            </w:pPr>
            <w:r w:rsidRPr="009173EF">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49CEE77" w14:textId="77777777" w:rsidR="00C80309" w:rsidRPr="009173EF" w:rsidRDefault="00C80309" w:rsidP="00C02E68">
            <w:pPr>
              <w:jc w:val="center"/>
              <w:rPr>
                <w:b/>
                <w:bCs/>
                <w:color w:val="000000"/>
              </w:rPr>
            </w:pPr>
            <w:r w:rsidRPr="009173EF">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37529F0" w14:textId="77777777" w:rsidR="00C80309" w:rsidRPr="009173EF" w:rsidRDefault="00C80309" w:rsidP="00C02E68">
            <w:pPr>
              <w:jc w:val="center"/>
              <w:rPr>
                <w:b/>
                <w:bCs/>
                <w:color w:val="000000"/>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0D6CCCE" w14:textId="77777777" w:rsidR="00C80309" w:rsidRPr="009173EF" w:rsidRDefault="00C80309" w:rsidP="00C02E68">
            <w:pPr>
              <w:jc w:val="center"/>
              <w:rPr>
                <w:b/>
                <w:bCs/>
                <w:color w:val="000000"/>
              </w:rPr>
            </w:pPr>
            <w:r w:rsidRPr="009173EF">
              <w:rPr>
                <w:b/>
                <w:bCs/>
                <w:color w:val="000000"/>
              </w:rPr>
              <w:t>Role of the Fellow</w:t>
            </w:r>
          </w:p>
        </w:tc>
      </w:tr>
      <w:tr w:rsidR="00C80309" w:rsidRPr="009173EF" w14:paraId="711D077E" w14:textId="77777777" w:rsidTr="00C02E68">
        <w:sdt>
          <w:sdtPr>
            <w:id w:val="388629144"/>
            <w:lock w:val="sdtLocked"/>
            <w:placeholder>
              <w:docPart w:val="286B66E66CF14E64827C2051EB49F4B9"/>
            </w:placeholder>
            <w:showingPlcHdr/>
            <w:text/>
          </w:sdtPr>
          <w:sdtEndPr/>
          <w:sdtContent>
            <w:permStart w:id="668535385" w:edGrp="everyone" w:displacedByCustomXml="prev"/>
            <w:tc>
              <w:tcPr>
                <w:tcW w:w="2971" w:type="dxa"/>
                <w:tcBorders>
                  <w:top w:val="single" w:sz="6" w:space="0" w:color="auto"/>
                  <w:left w:val="single" w:sz="12" w:space="0" w:color="000000"/>
                  <w:bottom w:val="single" w:sz="6" w:space="0" w:color="000000"/>
                  <w:right w:val="single" w:sz="6" w:space="0" w:color="000000"/>
                </w:tcBorders>
              </w:tcPr>
              <w:p w14:paraId="38A36222" w14:textId="77777777" w:rsidR="00C80309" w:rsidRPr="009173EF" w:rsidRDefault="00C80309" w:rsidP="00C02E68">
                <w:pPr>
                  <w:rPr>
                    <w:color w:val="000000"/>
                  </w:rPr>
                </w:pPr>
                <w:r w:rsidRPr="00FD6B1F">
                  <w:rPr>
                    <w:rStyle w:val="PlaceholderText"/>
                  </w:rPr>
                  <w:t>Conference</w:t>
                </w:r>
              </w:p>
            </w:tc>
            <w:permEnd w:id="668535385" w:displacedByCustomXml="next"/>
          </w:sdtContent>
        </w:sdt>
        <w:sdt>
          <w:sdtPr>
            <w:id w:val="1979260432"/>
            <w:lock w:val="sdtLocked"/>
            <w:placeholder>
              <w:docPart w:val="31EC05E3B70D4B1BACAEB14A17EC3DB7"/>
            </w:placeholder>
            <w:showingPlcHdr/>
            <w:text/>
          </w:sdtPr>
          <w:sdtEndPr/>
          <w:sdtContent>
            <w:permStart w:id="1691579168"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6EF87F60" w14:textId="77777777" w:rsidR="00C80309" w:rsidRPr="009173EF" w:rsidRDefault="00C80309" w:rsidP="00C02E68">
                <w:pPr>
                  <w:jc w:val="center"/>
                </w:pPr>
                <w:r w:rsidRPr="00FD6B1F">
                  <w:rPr>
                    <w:rStyle w:val="PlaceholderText"/>
                  </w:rPr>
                  <w:t>Site #</w:t>
                </w:r>
              </w:p>
            </w:tc>
            <w:permEnd w:id="1691579168" w:displacedByCustomXml="next"/>
          </w:sdtContent>
        </w:sdt>
        <w:sdt>
          <w:sdtPr>
            <w:id w:val="-2024015084"/>
            <w:lock w:val="sdtLocked"/>
            <w:placeholder>
              <w:docPart w:val="EC9E705CFAE14A0E8AB7C9ED6561963E"/>
            </w:placeholder>
            <w:showingPlcHdr/>
            <w:text/>
          </w:sdtPr>
          <w:sdtEndPr/>
          <w:sdtContent>
            <w:permStart w:id="736180962"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4E3B7B96" w14:textId="77777777" w:rsidR="00C80309" w:rsidRPr="009173EF" w:rsidRDefault="00C80309" w:rsidP="00C02E68">
                <w:pPr>
                  <w:jc w:val="center"/>
                  <w:rPr>
                    <w:color w:val="000000"/>
                  </w:rPr>
                </w:pPr>
                <w:r w:rsidRPr="00FD6B1F">
                  <w:rPr>
                    <w:rStyle w:val="PlaceholderText"/>
                  </w:rPr>
                  <w:t>Frequency</w:t>
                </w:r>
              </w:p>
            </w:tc>
            <w:permEnd w:id="736180962" w:displacedByCustomXml="next"/>
          </w:sdtContent>
        </w:sdt>
        <w:sdt>
          <w:sdtPr>
            <w:rPr>
              <w:color w:val="000000"/>
            </w:rPr>
            <w:alias w:val="Attendance"/>
            <w:tag w:val="Attendance"/>
            <w:id w:val="1704359343"/>
            <w:lock w:val="sdtLocked"/>
            <w:placeholder>
              <w:docPart w:val="CF9A297F4D6F49DFA0B6A641C24127DC"/>
            </w:placeholder>
            <w:showingPlcHdr/>
            <w:dropDownList>
              <w:listItem w:value="Choose an item."/>
              <w:listItem w:displayText="Required" w:value="Required"/>
              <w:listItem w:displayText="Optional" w:value="Optional"/>
            </w:dropDownList>
          </w:sdtPr>
          <w:sdtEndPr/>
          <w:sdtContent>
            <w:permStart w:id="2031297237"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5B01111E" w14:textId="77777777" w:rsidR="00C80309" w:rsidRPr="009173EF" w:rsidRDefault="00C80309" w:rsidP="00C02E68">
                <w:pPr>
                  <w:jc w:val="center"/>
                  <w:rPr>
                    <w:color w:val="000000"/>
                  </w:rPr>
                </w:pPr>
                <w:r w:rsidRPr="00230480">
                  <w:rPr>
                    <w:rStyle w:val="PlaceholderText"/>
                  </w:rPr>
                  <w:t>Choose an item.</w:t>
                </w:r>
              </w:p>
            </w:tc>
            <w:permEnd w:id="2031297237" w:displacedByCustomXml="next"/>
          </w:sdtContent>
        </w:sdt>
        <w:sdt>
          <w:sdtPr>
            <w:id w:val="-54015235"/>
            <w:lock w:val="sdtLocked"/>
            <w:placeholder>
              <w:docPart w:val="6C4588A66BE141FCBA60E2767684BFBC"/>
            </w:placeholder>
            <w:showingPlcHdr/>
            <w:text/>
          </w:sdtPr>
          <w:sdtEndPr/>
          <w:sdtContent>
            <w:permStart w:id="1712528895" w:edGrp="everyone" w:displacedByCustomXml="prev"/>
            <w:tc>
              <w:tcPr>
                <w:tcW w:w="2234" w:type="dxa"/>
                <w:tcBorders>
                  <w:top w:val="single" w:sz="6" w:space="0" w:color="auto"/>
                  <w:left w:val="single" w:sz="6" w:space="0" w:color="000000"/>
                  <w:bottom w:val="single" w:sz="6" w:space="0" w:color="000000"/>
                  <w:right w:val="single" w:sz="12" w:space="0" w:color="000000"/>
                </w:tcBorders>
              </w:tcPr>
              <w:p w14:paraId="52FA8DC1" w14:textId="77777777" w:rsidR="00C80309" w:rsidRPr="009173EF" w:rsidRDefault="00C80309" w:rsidP="00C02E68">
                <w:pPr>
                  <w:jc w:val="center"/>
                  <w:rPr>
                    <w:color w:val="000000"/>
                  </w:rPr>
                </w:pPr>
                <w:r w:rsidRPr="00FD6B1F">
                  <w:rPr>
                    <w:rStyle w:val="PlaceholderText"/>
                  </w:rPr>
                  <w:t>Role of fellow</w:t>
                </w:r>
              </w:p>
            </w:tc>
            <w:permEnd w:id="1712528895" w:displacedByCustomXml="next"/>
          </w:sdtContent>
        </w:sdt>
      </w:tr>
      <w:tr w:rsidR="00C80309" w:rsidRPr="009173EF" w14:paraId="3940BC1E" w14:textId="77777777" w:rsidTr="00C02E68">
        <w:sdt>
          <w:sdtPr>
            <w:id w:val="2027596276"/>
            <w:lock w:val="sdtLocked"/>
            <w:placeholder>
              <w:docPart w:val="DA8B4D62AD604C5D86F74CA28ED087F4"/>
            </w:placeholder>
            <w:showingPlcHdr/>
            <w:text/>
          </w:sdtPr>
          <w:sdtEndPr/>
          <w:sdtContent>
            <w:permStart w:id="1715811383"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01B55993" w14:textId="77777777" w:rsidR="00C80309" w:rsidRPr="009173EF" w:rsidRDefault="00C80309" w:rsidP="00C02E68">
                <w:r w:rsidRPr="00FD6B1F">
                  <w:rPr>
                    <w:rStyle w:val="PlaceholderText"/>
                  </w:rPr>
                  <w:t>Conference</w:t>
                </w:r>
              </w:p>
            </w:tc>
            <w:permEnd w:id="1715811383" w:displacedByCustomXml="next"/>
          </w:sdtContent>
        </w:sdt>
        <w:sdt>
          <w:sdtPr>
            <w:id w:val="1508331913"/>
            <w:lock w:val="sdtLocked"/>
            <w:placeholder>
              <w:docPart w:val="D36608B2BC5B4E53AA7EB3B7CB5C5FD7"/>
            </w:placeholder>
            <w:showingPlcHdr/>
            <w:text/>
          </w:sdtPr>
          <w:sdtEndPr/>
          <w:sdtContent>
            <w:permStart w:id="1233856129"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253A05FD" w14:textId="77777777" w:rsidR="00C80309" w:rsidRPr="009173EF" w:rsidRDefault="00C80309" w:rsidP="00C02E68">
                <w:pPr>
                  <w:jc w:val="center"/>
                </w:pPr>
                <w:r w:rsidRPr="00FD6B1F">
                  <w:rPr>
                    <w:rStyle w:val="PlaceholderText"/>
                  </w:rPr>
                  <w:t>Site #</w:t>
                </w:r>
              </w:p>
            </w:tc>
            <w:permEnd w:id="1233856129" w:displacedByCustomXml="next"/>
          </w:sdtContent>
        </w:sdt>
        <w:sdt>
          <w:sdtPr>
            <w:id w:val="725803966"/>
            <w:lock w:val="sdtLocked"/>
            <w:placeholder>
              <w:docPart w:val="238EE003043A43769783AD600A79F5D5"/>
            </w:placeholder>
            <w:showingPlcHdr/>
            <w:text/>
          </w:sdtPr>
          <w:sdtEndPr/>
          <w:sdtContent>
            <w:permStart w:id="864952082"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3E048D7C" w14:textId="77777777" w:rsidR="00C80309" w:rsidRPr="009173EF" w:rsidRDefault="00C80309" w:rsidP="00C02E68">
                <w:pPr>
                  <w:jc w:val="center"/>
                </w:pPr>
                <w:r w:rsidRPr="00FD6B1F">
                  <w:rPr>
                    <w:rStyle w:val="PlaceholderText"/>
                  </w:rPr>
                  <w:t>Frequency</w:t>
                </w:r>
              </w:p>
            </w:tc>
            <w:permEnd w:id="864952082" w:displacedByCustomXml="next"/>
          </w:sdtContent>
        </w:sdt>
        <w:sdt>
          <w:sdtPr>
            <w:rPr>
              <w:color w:val="000000"/>
            </w:rPr>
            <w:alias w:val="Attendance"/>
            <w:tag w:val="Attendance"/>
            <w:id w:val="1865709571"/>
            <w:lock w:val="sdtLocked"/>
            <w:placeholder>
              <w:docPart w:val="775B663AB85E46F199787C36D7B0B6EA"/>
            </w:placeholder>
            <w:showingPlcHdr/>
            <w:dropDownList>
              <w:listItem w:value="Choose an item."/>
              <w:listItem w:displayText="Required" w:value="Required"/>
              <w:listItem w:displayText="Optional" w:value="Optional"/>
            </w:dropDownList>
          </w:sdtPr>
          <w:sdtEndPr/>
          <w:sdtContent>
            <w:permStart w:id="1782714167"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4FB49EF8" w14:textId="77777777" w:rsidR="00C80309" w:rsidRPr="009173EF" w:rsidRDefault="00C80309" w:rsidP="00C02E68">
                <w:pPr>
                  <w:jc w:val="center"/>
                </w:pPr>
                <w:r w:rsidRPr="00054CC9">
                  <w:rPr>
                    <w:rStyle w:val="PlaceholderText"/>
                  </w:rPr>
                  <w:t>Choose an item.</w:t>
                </w:r>
              </w:p>
            </w:tc>
            <w:permEnd w:id="1782714167" w:displacedByCustomXml="next"/>
          </w:sdtContent>
        </w:sdt>
        <w:sdt>
          <w:sdtPr>
            <w:id w:val="1554807870"/>
            <w:lock w:val="sdtLocked"/>
            <w:placeholder>
              <w:docPart w:val="FF94BA2419CC400A80F40BCC9A512579"/>
            </w:placeholder>
            <w:showingPlcHdr/>
            <w:text/>
          </w:sdtPr>
          <w:sdtEndPr/>
          <w:sdtContent>
            <w:permStart w:id="177940842"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5F437086" w14:textId="77777777" w:rsidR="00C80309" w:rsidRPr="009173EF" w:rsidRDefault="00C80309" w:rsidP="00C02E68">
                <w:pPr>
                  <w:jc w:val="center"/>
                </w:pPr>
                <w:r w:rsidRPr="00FD6B1F">
                  <w:rPr>
                    <w:rStyle w:val="PlaceholderText"/>
                  </w:rPr>
                  <w:t>Role of fellow</w:t>
                </w:r>
              </w:p>
            </w:tc>
            <w:permEnd w:id="177940842" w:displacedByCustomXml="next"/>
          </w:sdtContent>
        </w:sdt>
      </w:tr>
      <w:tr w:rsidR="00C80309" w:rsidRPr="009173EF" w14:paraId="040C1040" w14:textId="77777777" w:rsidTr="00C02E68">
        <w:sdt>
          <w:sdtPr>
            <w:id w:val="623274879"/>
            <w:lock w:val="sdtLocked"/>
            <w:placeholder>
              <w:docPart w:val="EC4FF886054B43948DE41AEF42F5A907"/>
            </w:placeholder>
            <w:showingPlcHdr/>
            <w:text/>
          </w:sdtPr>
          <w:sdtEndPr/>
          <w:sdtContent>
            <w:permStart w:id="1820657042"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037D92E9" w14:textId="77777777" w:rsidR="00C80309" w:rsidRPr="009173EF" w:rsidRDefault="00C80309" w:rsidP="00C02E68">
                <w:r w:rsidRPr="00FD6B1F">
                  <w:rPr>
                    <w:rStyle w:val="PlaceholderText"/>
                  </w:rPr>
                  <w:t>Conference</w:t>
                </w:r>
              </w:p>
            </w:tc>
            <w:permEnd w:id="1820657042" w:displacedByCustomXml="next"/>
          </w:sdtContent>
        </w:sdt>
        <w:sdt>
          <w:sdtPr>
            <w:id w:val="1066766345"/>
            <w:lock w:val="sdtLocked"/>
            <w:placeholder>
              <w:docPart w:val="84ED6B74826F44D68475EB3CDD23D152"/>
            </w:placeholder>
            <w:showingPlcHdr/>
            <w:text/>
          </w:sdtPr>
          <w:sdtEndPr/>
          <w:sdtContent>
            <w:permStart w:id="355629868"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0379971E" w14:textId="77777777" w:rsidR="00C80309" w:rsidRPr="009173EF" w:rsidRDefault="00C80309" w:rsidP="00C02E68">
                <w:pPr>
                  <w:jc w:val="center"/>
                </w:pPr>
                <w:r w:rsidRPr="00FD6B1F">
                  <w:rPr>
                    <w:rStyle w:val="PlaceholderText"/>
                  </w:rPr>
                  <w:t>Site #</w:t>
                </w:r>
              </w:p>
            </w:tc>
            <w:permEnd w:id="355629868" w:displacedByCustomXml="next"/>
          </w:sdtContent>
        </w:sdt>
        <w:sdt>
          <w:sdtPr>
            <w:id w:val="-1270846186"/>
            <w:lock w:val="sdtLocked"/>
            <w:placeholder>
              <w:docPart w:val="D60C00F89ED34D588A83669065D1E234"/>
            </w:placeholder>
            <w:showingPlcHdr/>
            <w:text/>
          </w:sdtPr>
          <w:sdtEndPr/>
          <w:sdtContent>
            <w:permStart w:id="1475432538"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6AA6FC4A" w14:textId="77777777" w:rsidR="00C80309" w:rsidRPr="009173EF" w:rsidRDefault="00C80309" w:rsidP="00C02E68">
                <w:pPr>
                  <w:jc w:val="center"/>
                </w:pPr>
                <w:r w:rsidRPr="00FD6B1F">
                  <w:rPr>
                    <w:rStyle w:val="PlaceholderText"/>
                  </w:rPr>
                  <w:t>Frequency</w:t>
                </w:r>
              </w:p>
            </w:tc>
            <w:permEnd w:id="1475432538" w:displacedByCustomXml="next"/>
          </w:sdtContent>
        </w:sdt>
        <w:sdt>
          <w:sdtPr>
            <w:rPr>
              <w:color w:val="000000"/>
            </w:rPr>
            <w:alias w:val="Attendance"/>
            <w:tag w:val="Attendance"/>
            <w:id w:val="1858160475"/>
            <w:lock w:val="sdtLocked"/>
            <w:placeholder>
              <w:docPart w:val="E1238AC97CEB41D79A453763C481F5A8"/>
            </w:placeholder>
            <w:showingPlcHdr/>
            <w:dropDownList>
              <w:listItem w:value="Choose an item."/>
              <w:listItem w:displayText="Required" w:value="Required"/>
              <w:listItem w:displayText="Optional" w:value="Optional"/>
            </w:dropDownList>
          </w:sdtPr>
          <w:sdtEndPr/>
          <w:sdtContent>
            <w:permStart w:id="779448208"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23298B09" w14:textId="77777777" w:rsidR="00C80309" w:rsidRPr="009173EF" w:rsidRDefault="00C80309" w:rsidP="00C02E68">
                <w:pPr>
                  <w:jc w:val="center"/>
                </w:pPr>
                <w:r w:rsidRPr="00054CC9">
                  <w:rPr>
                    <w:rStyle w:val="PlaceholderText"/>
                  </w:rPr>
                  <w:t>Choose an item.</w:t>
                </w:r>
              </w:p>
            </w:tc>
            <w:permEnd w:id="779448208" w:displacedByCustomXml="next"/>
          </w:sdtContent>
        </w:sdt>
        <w:sdt>
          <w:sdtPr>
            <w:id w:val="-1941282079"/>
            <w:lock w:val="sdtLocked"/>
            <w:placeholder>
              <w:docPart w:val="8AB9186FC10641B48A3636575C2E83D4"/>
            </w:placeholder>
            <w:showingPlcHdr/>
            <w:text/>
          </w:sdtPr>
          <w:sdtEndPr/>
          <w:sdtContent>
            <w:permStart w:id="1189021634"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0BC79E2E" w14:textId="77777777" w:rsidR="00C80309" w:rsidRPr="009173EF" w:rsidRDefault="00C80309" w:rsidP="00C02E68">
                <w:pPr>
                  <w:jc w:val="center"/>
                </w:pPr>
                <w:r w:rsidRPr="00FD6B1F">
                  <w:rPr>
                    <w:rStyle w:val="PlaceholderText"/>
                  </w:rPr>
                  <w:t>Role of fellow</w:t>
                </w:r>
              </w:p>
            </w:tc>
            <w:permEnd w:id="1189021634" w:displacedByCustomXml="next"/>
          </w:sdtContent>
        </w:sdt>
      </w:tr>
      <w:tr w:rsidR="00C80309" w:rsidRPr="009173EF" w14:paraId="7CFEC027" w14:textId="77777777" w:rsidTr="00C02E68">
        <w:sdt>
          <w:sdtPr>
            <w:id w:val="716858286"/>
            <w:lock w:val="sdtLocked"/>
            <w:placeholder>
              <w:docPart w:val="F5F258A5DB66496FA1F17DFB48E5F9FD"/>
            </w:placeholder>
            <w:showingPlcHdr/>
            <w:text/>
          </w:sdtPr>
          <w:sdtEndPr/>
          <w:sdtContent>
            <w:permStart w:id="254809699"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5DD809F1" w14:textId="77777777" w:rsidR="00C80309" w:rsidRPr="009173EF" w:rsidRDefault="00C80309" w:rsidP="00C02E68">
                <w:r w:rsidRPr="00FD6B1F">
                  <w:rPr>
                    <w:rStyle w:val="PlaceholderText"/>
                  </w:rPr>
                  <w:t>Conference</w:t>
                </w:r>
              </w:p>
            </w:tc>
            <w:permEnd w:id="254809699" w:displacedByCustomXml="next"/>
          </w:sdtContent>
        </w:sdt>
        <w:sdt>
          <w:sdtPr>
            <w:id w:val="2058737452"/>
            <w:lock w:val="sdtLocked"/>
            <w:placeholder>
              <w:docPart w:val="3D58480F32C34EA989FCB3D8F9BE1073"/>
            </w:placeholder>
            <w:showingPlcHdr/>
            <w:text/>
          </w:sdtPr>
          <w:sdtEndPr/>
          <w:sdtContent>
            <w:permStart w:id="801658442"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44024036" w14:textId="77777777" w:rsidR="00C80309" w:rsidRPr="009173EF" w:rsidRDefault="00C80309" w:rsidP="00C02E68">
                <w:pPr>
                  <w:jc w:val="center"/>
                </w:pPr>
                <w:r w:rsidRPr="00FD6B1F">
                  <w:rPr>
                    <w:rStyle w:val="PlaceholderText"/>
                  </w:rPr>
                  <w:t>Site #</w:t>
                </w:r>
              </w:p>
            </w:tc>
            <w:permEnd w:id="801658442" w:displacedByCustomXml="next"/>
          </w:sdtContent>
        </w:sdt>
        <w:sdt>
          <w:sdtPr>
            <w:id w:val="-48693844"/>
            <w:lock w:val="sdtLocked"/>
            <w:placeholder>
              <w:docPart w:val="C0250CAD82EB4A73A897B172731D5149"/>
            </w:placeholder>
            <w:showingPlcHdr/>
            <w:text/>
          </w:sdtPr>
          <w:sdtEndPr/>
          <w:sdtContent>
            <w:permStart w:id="1186414063"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25663368" w14:textId="77777777" w:rsidR="00C80309" w:rsidRPr="009173EF" w:rsidRDefault="00C80309" w:rsidP="00C02E68">
                <w:pPr>
                  <w:jc w:val="center"/>
                </w:pPr>
                <w:r w:rsidRPr="00FD6B1F">
                  <w:rPr>
                    <w:rStyle w:val="PlaceholderText"/>
                  </w:rPr>
                  <w:t>Frequency</w:t>
                </w:r>
              </w:p>
            </w:tc>
            <w:permEnd w:id="1186414063" w:displacedByCustomXml="next"/>
          </w:sdtContent>
        </w:sdt>
        <w:sdt>
          <w:sdtPr>
            <w:rPr>
              <w:color w:val="000000"/>
            </w:rPr>
            <w:alias w:val="Attendance"/>
            <w:tag w:val="Attendance"/>
            <w:id w:val="-1500423384"/>
            <w:lock w:val="sdtLocked"/>
            <w:placeholder>
              <w:docPart w:val="A3F447ADA3EC49BCAF801BAA2860EA14"/>
            </w:placeholder>
            <w:showingPlcHdr/>
            <w:dropDownList>
              <w:listItem w:value="Choose an item."/>
              <w:listItem w:displayText="Required" w:value="Required"/>
              <w:listItem w:displayText="Optional" w:value="Optional"/>
            </w:dropDownList>
          </w:sdtPr>
          <w:sdtEndPr/>
          <w:sdtContent>
            <w:permStart w:id="1270945337"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5CCEE3D0" w14:textId="77777777" w:rsidR="00C80309" w:rsidRPr="009173EF" w:rsidRDefault="00C80309" w:rsidP="00C02E68">
                <w:pPr>
                  <w:jc w:val="center"/>
                </w:pPr>
                <w:r w:rsidRPr="00054CC9">
                  <w:rPr>
                    <w:rStyle w:val="PlaceholderText"/>
                  </w:rPr>
                  <w:t>Choose an item.</w:t>
                </w:r>
              </w:p>
            </w:tc>
            <w:permEnd w:id="1270945337" w:displacedByCustomXml="next"/>
          </w:sdtContent>
        </w:sdt>
        <w:sdt>
          <w:sdtPr>
            <w:id w:val="-59019483"/>
            <w:lock w:val="sdtLocked"/>
            <w:placeholder>
              <w:docPart w:val="9C50346AD07D4482AC9F780BCB5446E9"/>
            </w:placeholder>
            <w:showingPlcHdr/>
            <w:text/>
          </w:sdtPr>
          <w:sdtEndPr/>
          <w:sdtContent>
            <w:permStart w:id="1918986990"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080683E6" w14:textId="77777777" w:rsidR="00C80309" w:rsidRPr="009173EF" w:rsidRDefault="00C80309" w:rsidP="00C02E68">
                <w:pPr>
                  <w:jc w:val="center"/>
                </w:pPr>
                <w:r w:rsidRPr="00FD6B1F">
                  <w:rPr>
                    <w:rStyle w:val="PlaceholderText"/>
                  </w:rPr>
                  <w:t>Role of fellow</w:t>
                </w:r>
              </w:p>
            </w:tc>
            <w:permEnd w:id="1918986990" w:displacedByCustomXml="next"/>
          </w:sdtContent>
        </w:sdt>
      </w:tr>
      <w:tr w:rsidR="00C80309" w:rsidRPr="009173EF" w14:paraId="0E1C8EB0" w14:textId="77777777" w:rsidTr="00C02E68">
        <w:sdt>
          <w:sdtPr>
            <w:id w:val="-1684435933"/>
            <w:lock w:val="sdtLocked"/>
            <w:placeholder>
              <w:docPart w:val="21813E331FD64CD4B9995FE0455A8199"/>
            </w:placeholder>
            <w:showingPlcHdr/>
            <w:text/>
          </w:sdtPr>
          <w:sdtEndPr/>
          <w:sdtContent>
            <w:permStart w:id="1461207730"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541EA1CF" w14:textId="77777777" w:rsidR="00C80309" w:rsidRPr="009173EF" w:rsidRDefault="00C80309" w:rsidP="00C02E68">
                <w:r w:rsidRPr="00FD6B1F">
                  <w:rPr>
                    <w:rStyle w:val="PlaceholderText"/>
                  </w:rPr>
                  <w:t>Conference</w:t>
                </w:r>
              </w:p>
            </w:tc>
            <w:permEnd w:id="1461207730" w:displacedByCustomXml="next"/>
          </w:sdtContent>
        </w:sdt>
        <w:sdt>
          <w:sdtPr>
            <w:id w:val="-450783426"/>
            <w:lock w:val="sdtLocked"/>
            <w:placeholder>
              <w:docPart w:val="9C8F3FB756CE41379EF9A60B17BFDBCB"/>
            </w:placeholder>
            <w:showingPlcHdr/>
            <w:text/>
          </w:sdtPr>
          <w:sdtEndPr/>
          <w:sdtContent>
            <w:permStart w:id="222330041"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363275F7" w14:textId="77777777" w:rsidR="00C80309" w:rsidRPr="009173EF" w:rsidRDefault="00C80309" w:rsidP="00C02E68">
                <w:pPr>
                  <w:jc w:val="center"/>
                </w:pPr>
                <w:r w:rsidRPr="00FD6B1F">
                  <w:rPr>
                    <w:rStyle w:val="PlaceholderText"/>
                  </w:rPr>
                  <w:t>Site #</w:t>
                </w:r>
              </w:p>
            </w:tc>
            <w:permEnd w:id="222330041" w:displacedByCustomXml="next"/>
          </w:sdtContent>
        </w:sdt>
        <w:sdt>
          <w:sdtPr>
            <w:id w:val="303816380"/>
            <w:lock w:val="sdtLocked"/>
            <w:placeholder>
              <w:docPart w:val="948854B01046410E908231C444B348C2"/>
            </w:placeholder>
            <w:showingPlcHdr/>
            <w:text/>
          </w:sdtPr>
          <w:sdtEndPr/>
          <w:sdtContent>
            <w:permStart w:id="1759969919"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48E4508F" w14:textId="77777777" w:rsidR="00C80309" w:rsidRPr="009173EF" w:rsidRDefault="00C80309" w:rsidP="00C02E68">
                <w:pPr>
                  <w:jc w:val="center"/>
                </w:pPr>
                <w:r w:rsidRPr="00FD6B1F">
                  <w:rPr>
                    <w:rStyle w:val="PlaceholderText"/>
                  </w:rPr>
                  <w:t>Frequency</w:t>
                </w:r>
              </w:p>
            </w:tc>
            <w:permEnd w:id="1759969919" w:displacedByCustomXml="next"/>
          </w:sdtContent>
        </w:sdt>
        <w:sdt>
          <w:sdtPr>
            <w:rPr>
              <w:color w:val="000000"/>
            </w:rPr>
            <w:alias w:val="Attendance"/>
            <w:tag w:val="Attendance"/>
            <w:id w:val="192891628"/>
            <w:lock w:val="sdtLocked"/>
            <w:placeholder>
              <w:docPart w:val="8D5B873C1E4F4211AEBE869F13046143"/>
            </w:placeholder>
            <w:showingPlcHdr/>
            <w:dropDownList>
              <w:listItem w:value="Choose an item."/>
              <w:listItem w:displayText="Required" w:value="Required"/>
              <w:listItem w:displayText="Optional" w:value="Optional"/>
            </w:dropDownList>
          </w:sdtPr>
          <w:sdtEndPr/>
          <w:sdtContent>
            <w:permStart w:id="46085563"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79F350E4" w14:textId="77777777" w:rsidR="00C80309" w:rsidRPr="009173EF" w:rsidRDefault="00C80309" w:rsidP="00C02E68">
                <w:pPr>
                  <w:jc w:val="center"/>
                </w:pPr>
                <w:r w:rsidRPr="00054CC9">
                  <w:rPr>
                    <w:rStyle w:val="PlaceholderText"/>
                  </w:rPr>
                  <w:t>Choose an item.</w:t>
                </w:r>
              </w:p>
            </w:tc>
            <w:permEnd w:id="46085563" w:displacedByCustomXml="next"/>
          </w:sdtContent>
        </w:sdt>
        <w:sdt>
          <w:sdtPr>
            <w:id w:val="-1332220377"/>
            <w:lock w:val="sdtLocked"/>
            <w:placeholder>
              <w:docPart w:val="9FFA307AEA194E32B37198D8C7A203A7"/>
            </w:placeholder>
            <w:showingPlcHdr/>
            <w:text/>
          </w:sdtPr>
          <w:sdtEndPr/>
          <w:sdtContent>
            <w:permStart w:id="519863421"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06733DF5" w14:textId="77777777" w:rsidR="00C80309" w:rsidRPr="009173EF" w:rsidRDefault="00C80309" w:rsidP="00C02E68">
                <w:pPr>
                  <w:jc w:val="center"/>
                </w:pPr>
                <w:r w:rsidRPr="00FD6B1F">
                  <w:rPr>
                    <w:rStyle w:val="PlaceholderText"/>
                  </w:rPr>
                  <w:t>Role of fellow</w:t>
                </w:r>
              </w:p>
            </w:tc>
            <w:permEnd w:id="519863421" w:displacedByCustomXml="next"/>
          </w:sdtContent>
        </w:sdt>
      </w:tr>
      <w:tr w:rsidR="00C80309" w:rsidRPr="009173EF" w14:paraId="2574A594" w14:textId="77777777" w:rsidTr="00C02E68">
        <w:sdt>
          <w:sdtPr>
            <w:id w:val="-714962406"/>
            <w:lock w:val="sdtLocked"/>
            <w:placeholder>
              <w:docPart w:val="DF120B73FAFA4EE69C977770861B1A63"/>
            </w:placeholder>
            <w:showingPlcHdr/>
            <w:text/>
          </w:sdtPr>
          <w:sdtEndPr/>
          <w:sdtContent>
            <w:permStart w:id="609834837" w:edGrp="everyone" w:displacedByCustomXml="prev"/>
            <w:tc>
              <w:tcPr>
                <w:tcW w:w="2971" w:type="dxa"/>
                <w:tcBorders>
                  <w:top w:val="single" w:sz="6" w:space="0" w:color="000000"/>
                  <w:left w:val="single" w:sz="12" w:space="0" w:color="000000"/>
                  <w:bottom w:val="single" w:sz="12" w:space="0" w:color="000000"/>
                  <w:right w:val="single" w:sz="6" w:space="0" w:color="000000"/>
                </w:tcBorders>
              </w:tcPr>
              <w:p w14:paraId="789AAFA1" w14:textId="77777777" w:rsidR="00C80309" w:rsidRPr="009173EF" w:rsidRDefault="00C80309" w:rsidP="00C02E68">
                <w:r w:rsidRPr="00FD6B1F">
                  <w:rPr>
                    <w:rStyle w:val="PlaceholderText"/>
                  </w:rPr>
                  <w:t>Conference</w:t>
                </w:r>
              </w:p>
            </w:tc>
            <w:permEnd w:id="609834837" w:displacedByCustomXml="next"/>
          </w:sdtContent>
        </w:sdt>
        <w:sdt>
          <w:sdtPr>
            <w:id w:val="-686288838"/>
            <w:lock w:val="sdtLocked"/>
            <w:placeholder>
              <w:docPart w:val="E207348A20E34970B4C8DA3167C0943C"/>
            </w:placeholder>
            <w:showingPlcHdr/>
            <w:text/>
          </w:sdtPr>
          <w:sdtEndPr/>
          <w:sdtContent>
            <w:permStart w:id="1155539651"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6150AE72" w14:textId="77777777" w:rsidR="00C80309" w:rsidRPr="009173EF" w:rsidRDefault="00C80309" w:rsidP="00C02E68">
                <w:pPr>
                  <w:jc w:val="center"/>
                </w:pPr>
                <w:r w:rsidRPr="00FD6B1F">
                  <w:rPr>
                    <w:rStyle w:val="PlaceholderText"/>
                  </w:rPr>
                  <w:t>Site #</w:t>
                </w:r>
              </w:p>
            </w:tc>
            <w:permEnd w:id="1155539651" w:displacedByCustomXml="next"/>
          </w:sdtContent>
        </w:sdt>
        <w:sdt>
          <w:sdtPr>
            <w:id w:val="-1584369075"/>
            <w:lock w:val="sdtLocked"/>
            <w:placeholder>
              <w:docPart w:val="4C8CAE31442F47D3937D68631FCBACAC"/>
            </w:placeholder>
            <w:showingPlcHdr/>
            <w:text/>
          </w:sdtPr>
          <w:sdtEndPr/>
          <w:sdtContent>
            <w:permStart w:id="1530598629"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6F412819" w14:textId="77777777" w:rsidR="00C80309" w:rsidRPr="009173EF" w:rsidRDefault="00C80309" w:rsidP="00C02E68">
                <w:pPr>
                  <w:jc w:val="center"/>
                </w:pPr>
                <w:r w:rsidRPr="00FD6B1F">
                  <w:rPr>
                    <w:rStyle w:val="PlaceholderText"/>
                  </w:rPr>
                  <w:t>Frequency</w:t>
                </w:r>
              </w:p>
            </w:tc>
            <w:permEnd w:id="1530598629" w:displacedByCustomXml="next"/>
          </w:sdtContent>
        </w:sdt>
        <w:sdt>
          <w:sdtPr>
            <w:rPr>
              <w:color w:val="000000"/>
            </w:rPr>
            <w:alias w:val="Attendance"/>
            <w:tag w:val="Attendance"/>
            <w:id w:val="-1905974579"/>
            <w:lock w:val="sdtLocked"/>
            <w:placeholder>
              <w:docPart w:val="9F053093BBFA4B62B6A83FC22F812A97"/>
            </w:placeholder>
            <w:showingPlcHdr/>
            <w:dropDownList>
              <w:listItem w:value="Choose an item."/>
              <w:listItem w:displayText="Required" w:value="Required"/>
              <w:listItem w:displayText="Optional" w:value="Optional"/>
            </w:dropDownList>
          </w:sdtPr>
          <w:sdtEndPr/>
          <w:sdtContent>
            <w:permStart w:id="554836597"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31AC3B5F" w14:textId="77777777" w:rsidR="00C80309" w:rsidRPr="009173EF" w:rsidRDefault="00C80309" w:rsidP="00C02E68">
                <w:pPr>
                  <w:jc w:val="center"/>
                </w:pPr>
                <w:r w:rsidRPr="00054CC9">
                  <w:rPr>
                    <w:rStyle w:val="PlaceholderText"/>
                  </w:rPr>
                  <w:t>Choose an item.</w:t>
                </w:r>
              </w:p>
            </w:tc>
            <w:permEnd w:id="554836597" w:displacedByCustomXml="next"/>
          </w:sdtContent>
        </w:sdt>
        <w:sdt>
          <w:sdtPr>
            <w:id w:val="-276336938"/>
            <w:lock w:val="sdtLocked"/>
            <w:placeholder>
              <w:docPart w:val="97F87F8B4CE442388071A90EA09F5B23"/>
            </w:placeholder>
            <w:showingPlcHdr/>
            <w:text/>
          </w:sdtPr>
          <w:sdtEndPr/>
          <w:sdtContent>
            <w:permStart w:id="1577343357" w:edGrp="everyone" w:displacedByCustomXml="prev"/>
            <w:tc>
              <w:tcPr>
                <w:tcW w:w="2234" w:type="dxa"/>
                <w:tcBorders>
                  <w:top w:val="single" w:sz="6" w:space="0" w:color="000000"/>
                  <w:left w:val="single" w:sz="6" w:space="0" w:color="000000"/>
                  <w:bottom w:val="single" w:sz="12" w:space="0" w:color="000000"/>
                  <w:right w:val="single" w:sz="12" w:space="0" w:color="000000"/>
                </w:tcBorders>
              </w:tcPr>
              <w:p w14:paraId="376E81C1" w14:textId="77777777" w:rsidR="00C80309" w:rsidRPr="009173EF" w:rsidRDefault="00C80309" w:rsidP="00C02E68">
                <w:pPr>
                  <w:jc w:val="center"/>
                </w:pPr>
                <w:r w:rsidRPr="00FD6B1F">
                  <w:rPr>
                    <w:rStyle w:val="PlaceholderText"/>
                  </w:rPr>
                  <w:t>Role of fellow</w:t>
                </w:r>
              </w:p>
            </w:tc>
            <w:permEnd w:id="1577343357" w:displacedByCustomXml="next"/>
          </w:sdtContent>
        </w:sdt>
      </w:tr>
    </w:tbl>
    <w:p w14:paraId="4F3CAEFB" w14:textId="77777777" w:rsidR="004F3FFC" w:rsidRDefault="004F3FFC" w:rsidP="00456C0B">
      <w:pPr>
        <w:tabs>
          <w:tab w:val="left" w:pos="360"/>
        </w:tabs>
        <w:rPr>
          <w:b/>
          <w:bCs/>
          <w:color w:val="000000"/>
        </w:rPr>
        <w:sectPr w:rsidR="004F3FFC" w:rsidSect="00EE4957">
          <w:type w:val="continuous"/>
          <w:pgSz w:w="12240" w:h="15840" w:code="1"/>
          <w:pgMar w:top="1080" w:right="1080" w:bottom="1080" w:left="1080" w:header="720" w:footer="360" w:gutter="0"/>
          <w:cols w:space="720"/>
          <w:formProt w:val="0"/>
        </w:sectPr>
      </w:pPr>
    </w:p>
    <w:p w14:paraId="39041E5A" w14:textId="0361851F" w:rsidR="00C80309" w:rsidRDefault="00C80309" w:rsidP="00456C0B">
      <w:pPr>
        <w:tabs>
          <w:tab w:val="left" w:pos="360"/>
        </w:tabs>
        <w:rPr>
          <w:b/>
          <w:bCs/>
          <w:color w:val="000000"/>
        </w:rPr>
      </w:pPr>
    </w:p>
    <w:p w14:paraId="55851CA2" w14:textId="794AB4FE" w:rsidR="00456C0B" w:rsidRDefault="00456C0B" w:rsidP="00456C0B">
      <w:pPr>
        <w:tabs>
          <w:tab w:val="left" w:pos="360"/>
        </w:tabs>
        <w:rPr>
          <w:b/>
          <w:bCs/>
          <w:color w:val="000000"/>
        </w:rPr>
      </w:pPr>
      <w:r w:rsidRPr="007342CF">
        <w:rPr>
          <w:b/>
          <w:bCs/>
          <w:color w:val="000000"/>
        </w:rPr>
        <w:t xml:space="preserve">General Subspecialty Curriculum </w:t>
      </w:r>
    </w:p>
    <w:p w14:paraId="2BFD765F" w14:textId="77777777" w:rsidR="00B37FDD" w:rsidRPr="00515246" w:rsidRDefault="00B37FDD" w:rsidP="00B37FDD">
      <w:pPr>
        <w:tabs>
          <w:tab w:val="left" w:pos="360"/>
        </w:tabs>
        <w:rPr>
          <w:b/>
          <w:bCs/>
        </w:rPr>
      </w:pPr>
    </w:p>
    <w:p w14:paraId="35B2F7A6" w14:textId="03EC3EBE" w:rsidR="00B37FDD" w:rsidRPr="00515246" w:rsidRDefault="00B37FDD" w:rsidP="00B37FDD">
      <w:pPr>
        <w:tabs>
          <w:tab w:val="left" w:pos="360"/>
        </w:tabs>
        <w:rPr>
          <w:bCs/>
          <w:strike/>
        </w:rPr>
      </w:pPr>
      <w:r w:rsidRPr="00515246">
        <w:rPr>
          <w:bCs/>
        </w:rPr>
        <w:t>Identify the conferences or other teaching sessions where fellows will receive instruction in the following areas</w:t>
      </w:r>
      <w:r w:rsidR="00DE28E9">
        <w:rPr>
          <w:bCs/>
        </w:rPr>
        <w:t xml:space="preserve"> as related to adolescent medicine</w:t>
      </w:r>
      <w:r w:rsidRPr="00515246">
        <w:rPr>
          <w:bCs/>
        </w:rPr>
        <w:t xml:space="preserve">. Also indicate which </w:t>
      </w:r>
      <w:r w:rsidR="009D603D">
        <w:rPr>
          <w:bCs/>
        </w:rPr>
        <w:t>learners</w:t>
      </w:r>
      <w:r w:rsidR="009D603D" w:rsidRPr="00515246">
        <w:rPr>
          <w:bCs/>
        </w:rPr>
        <w:t xml:space="preserve"> </w:t>
      </w:r>
      <w:r w:rsidRPr="00515246">
        <w:rPr>
          <w:bCs/>
        </w:rPr>
        <w:t>participate</w:t>
      </w:r>
      <w:r w:rsidR="00082944">
        <w:rPr>
          <w:bCs/>
        </w:rPr>
        <w:t xml:space="preserve"> (i.e., adolescent medicine</w:t>
      </w:r>
      <w:r w:rsidRPr="00515246">
        <w:rPr>
          <w:bCs/>
        </w:rPr>
        <w:t xml:space="preserve"> fellows, </w:t>
      </w:r>
      <w:r w:rsidR="00082944">
        <w:rPr>
          <w:bCs/>
        </w:rPr>
        <w:t>adolescent medicine</w:t>
      </w:r>
      <w:r w:rsidRPr="00515246">
        <w:rPr>
          <w:bCs/>
        </w:rPr>
        <w:t xml:space="preserve"> fellows and other subspecialty fellows, or residents and </w:t>
      </w:r>
      <w:r w:rsidR="00082944">
        <w:rPr>
          <w:bCs/>
        </w:rPr>
        <w:t>adolescent medicine</w:t>
      </w:r>
      <w:r w:rsidRPr="00515246">
        <w:rPr>
          <w:bCs/>
        </w:rPr>
        <w:t xml:space="preserve"> fellows</w:t>
      </w:r>
      <w:r w:rsidR="00082944">
        <w:rPr>
          <w:bCs/>
        </w:rPr>
        <w:t>)</w:t>
      </w:r>
      <w:r w:rsidR="009D603D">
        <w:rPr>
          <w:bCs/>
        </w:rPr>
        <w:t>.</w:t>
      </w:r>
    </w:p>
    <w:p w14:paraId="2DD36CAE" w14:textId="77777777" w:rsidR="00B37FDD" w:rsidRPr="00515246" w:rsidRDefault="00B37FDD" w:rsidP="00B37FDD">
      <w:pPr>
        <w:tabs>
          <w:tab w:val="left" w:pos="360"/>
        </w:tabs>
        <w:rPr>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515246" w:rsidRPr="00515246" w14:paraId="23290BD5" w14:textId="77777777" w:rsidTr="4F9DE77E">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22FD0CBB" w14:textId="77777777" w:rsidR="00B37FDD" w:rsidRPr="00515246" w:rsidRDefault="00B37FDD" w:rsidP="00082944">
            <w:pPr>
              <w:spacing w:after="10"/>
              <w:rPr>
                <w:b/>
                <w:bCs/>
              </w:rPr>
            </w:pPr>
            <w:r w:rsidRPr="00515246">
              <w:rPr>
                <w:b/>
                <w:bCs/>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0DE1A47" w14:textId="77777777" w:rsidR="00B37FDD" w:rsidRPr="00515246" w:rsidRDefault="00B37FDD" w:rsidP="00082944">
            <w:pPr>
              <w:spacing w:after="10"/>
              <w:jc w:val="center"/>
              <w:rPr>
                <w:b/>
                <w:bCs/>
              </w:rPr>
            </w:pPr>
            <w:r w:rsidRPr="00515246">
              <w:rPr>
                <w:b/>
                <w:bCs/>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3A30669" w14:textId="0C893402" w:rsidR="00B37FDD" w:rsidRPr="00515246" w:rsidRDefault="009C2E49" w:rsidP="00082944">
            <w:pPr>
              <w:spacing w:after="10"/>
              <w:jc w:val="center"/>
              <w:rPr>
                <w:b/>
                <w:bCs/>
              </w:rPr>
            </w:pPr>
            <w:r>
              <w:rPr>
                <w:b/>
                <w:bCs/>
              </w:rPr>
              <w:t>#</w:t>
            </w:r>
            <w:r w:rsidR="00B37FDD" w:rsidRPr="00515246">
              <w:rPr>
                <w:b/>
                <w:bCs/>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6039C435" w14:textId="71502774" w:rsidR="00B37FDD" w:rsidRPr="00515246" w:rsidRDefault="00B37FDD" w:rsidP="00B55E0B">
            <w:pPr>
              <w:spacing w:after="10"/>
              <w:jc w:val="center"/>
              <w:rPr>
                <w:b/>
                <w:bCs/>
              </w:rPr>
            </w:pPr>
            <w:r w:rsidRPr="00515246">
              <w:rPr>
                <w:b/>
                <w:bCs/>
              </w:rPr>
              <w:t xml:space="preserve">Participants (Place </w:t>
            </w:r>
            <w:r w:rsidR="00B55E0B">
              <w:rPr>
                <w:b/>
                <w:bCs/>
              </w:rPr>
              <w:t>a</w:t>
            </w:r>
            <w:r w:rsidRPr="00515246">
              <w:rPr>
                <w:b/>
                <w:bCs/>
              </w:rPr>
              <w:t>n "X" in the Appropriate Column)</w:t>
            </w:r>
          </w:p>
        </w:tc>
      </w:tr>
      <w:tr w:rsidR="00515246" w:rsidRPr="00515246" w14:paraId="260F2EAD" w14:textId="77777777" w:rsidTr="4F9DE77E">
        <w:trPr>
          <w:tblHeader/>
        </w:trPr>
        <w:tc>
          <w:tcPr>
            <w:tcW w:w="0" w:type="auto"/>
            <w:vMerge/>
            <w:vAlign w:val="center"/>
            <w:hideMark/>
          </w:tcPr>
          <w:p w14:paraId="78B7B767" w14:textId="77777777" w:rsidR="00B37FDD" w:rsidRPr="00515246" w:rsidRDefault="00B37FDD" w:rsidP="00082944">
            <w:pPr>
              <w:spacing w:after="10"/>
              <w:rPr>
                <w:b/>
                <w:bCs/>
              </w:rPr>
            </w:pPr>
          </w:p>
        </w:tc>
        <w:tc>
          <w:tcPr>
            <w:tcW w:w="0" w:type="auto"/>
            <w:vMerge/>
            <w:vAlign w:val="center"/>
            <w:hideMark/>
          </w:tcPr>
          <w:p w14:paraId="3B03E022" w14:textId="77777777" w:rsidR="00B37FDD" w:rsidRPr="00515246" w:rsidRDefault="00B37FDD" w:rsidP="00082944">
            <w:pPr>
              <w:spacing w:after="10"/>
              <w:rPr>
                <w:b/>
                <w:bCs/>
              </w:rPr>
            </w:pPr>
          </w:p>
        </w:tc>
        <w:tc>
          <w:tcPr>
            <w:tcW w:w="0" w:type="auto"/>
            <w:vMerge/>
            <w:vAlign w:val="center"/>
            <w:hideMark/>
          </w:tcPr>
          <w:p w14:paraId="1EBA399E" w14:textId="77777777" w:rsidR="00B37FDD" w:rsidRPr="00515246" w:rsidRDefault="00B37FDD" w:rsidP="00082944">
            <w:pPr>
              <w:spacing w:after="10"/>
              <w:rPr>
                <w:b/>
                <w:bCs/>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9411DE4" w14:textId="77777777" w:rsidR="00B37FDD" w:rsidRPr="00515246" w:rsidRDefault="00B37FDD" w:rsidP="00082944">
            <w:pPr>
              <w:spacing w:after="10"/>
              <w:jc w:val="center"/>
              <w:rPr>
                <w:b/>
                <w:bCs/>
              </w:rPr>
            </w:pPr>
            <w:r w:rsidRPr="00515246">
              <w:rPr>
                <w:b/>
                <w:bCs/>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2249637" w14:textId="77777777" w:rsidR="00B37FDD" w:rsidRPr="00515246" w:rsidRDefault="00B37FDD" w:rsidP="00082944">
            <w:pPr>
              <w:spacing w:after="10"/>
              <w:jc w:val="center"/>
              <w:rPr>
                <w:b/>
                <w:bCs/>
              </w:rPr>
            </w:pPr>
            <w:r w:rsidRPr="00515246">
              <w:rPr>
                <w:b/>
                <w:bCs/>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50A35C0D" w14:textId="77777777" w:rsidR="00B37FDD" w:rsidRPr="00515246" w:rsidRDefault="00B37FDD" w:rsidP="00082944">
            <w:pPr>
              <w:spacing w:after="10"/>
              <w:jc w:val="center"/>
              <w:rPr>
                <w:b/>
                <w:bCs/>
              </w:rPr>
            </w:pPr>
            <w:r w:rsidRPr="00515246">
              <w:rPr>
                <w:b/>
                <w:bCs/>
              </w:rPr>
              <w:t>Residents and Subspecialty Fellows Attend</w:t>
            </w:r>
          </w:p>
        </w:tc>
      </w:tr>
      <w:tr w:rsidR="00515246" w:rsidRPr="00515246" w14:paraId="697186C9" w14:textId="77777777" w:rsidTr="4F9DE77E">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2F7E660F" w14:textId="77777777" w:rsidR="00B37FDD" w:rsidRPr="00515246" w:rsidRDefault="00B37FDD" w:rsidP="00082944">
            <w:pPr>
              <w:spacing w:after="10"/>
              <w:rPr>
                <w:bCs/>
                <w:i/>
              </w:rPr>
            </w:pPr>
            <w:r w:rsidRPr="00515246">
              <w:rPr>
                <w:bCs/>
                <w:i/>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F1E24AB" w14:textId="77777777" w:rsidR="00B37FDD" w:rsidRPr="00515246" w:rsidRDefault="00B37FDD" w:rsidP="00082944">
            <w:pPr>
              <w:spacing w:after="10"/>
              <w:jc w:val="center"/>
              <w:rPr>
                <w:bCs/>
                <w:i/>
              </w:rPr>
            </w:pPr>
            <w:r w:rsidRPr="00515246">
              <w:rPr>
                <w:bCs/>
                <w:i/>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2717814" w14:textId="77777777" w:rsidR="00B37FDD" w:rsidRPr="00515246" w:rsidRDefault="00B37FDD" w:rsidP="00082944">
            <w:pPr>
              <w:spacing w:after="10"/>
              <w:jc w:val="center"/>
              <w:rPr>
                <w:bCs/>
                <w:i/>
              </w:rPr>
            </w:pPr>
            <w:r w:rsidRPr="00515246">
              <w:rPr>
                <w:bCs/>
                <w:i/>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6188DCE" w14:textId="77777777" w:rsidR="00B37FDD" w:rsidRPr="00515246" w:rsidRDefault="00B37FDD" w:rsidP="00082944">
            <w:pPr>
              <w:spacing w:after="10"/>
              <w:jc w:val="center"/>
              <w:rPr>
                <w:bCs/>
                <w:i/>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704D8F2" w14:textId="77777777" w:rsidR="00B37FDD" w:rsidRPr="00515246" w:rsidRDefault="00B37FDD" w:rsidP="00082944">
            <w:pPr>
              <w:spacing w:after="10"/>
              <w:jc w:val="center"/>
              <w:rPr>
                <w:bCs/>
                <w:i/>
              </w:rPr>
            </w:pPr>
            <w:r w:rsidRPr="00515246">
              <w:rPr>
                <w:bCs/>
                <w:i/>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4003B633" w14:textId="77777777" w:rsidR="00B37FDD" w:rsidRPr="00515246" w:rsidRDefault="00B37FDD" w:rsidP="00082944">
            <w:pPr>
              <w:spacing w:after="10"/>
              <w:jc w:val="center"/>
              <w:rPr>
                <w:bCs/>
                <w:i/>
              </w:rPr>
            </w:pPr>
          </w:p>
        </w:tc>
      </w:tr>
      <w:tr w:rsidR="00AB463B" w:rsidRPr="00515246" w14:paraId="5A5C3E8B" w14:textId="77777777" w:rsidTr="4F9DE77E">
        <w:tc>
          <w:tcPr>
            <w:tcW w:w="2935" w:type="dxa"/>
            <w:tcBorders>
              <w:top w:val="single" w:sz="6" w:space="0" w:color="auto"/>
              <w:left w:val="single" w:sz="12" w:space="0" w:color="auto"/>
              <w:bottom w:val="single" w:sz="6" w:space="0" w:color="auto"/>
              <w:right w:val="single" w:sz="6" w:space="0" w:color="auto"/>
            </w:tcBorders>
          </w:tcPr>
          <w:p w14:paraId="50270EC3" w14:textId="207AAB8E" w:rsidR="00AB463B" w:rsidRPr="00515246" w:rsidRDefault="00AB463B" w:rsidP="00DE28E9">
            <w:pPr>
              <w:tabs>
                <w:tab w:val="left" w:pos="360"/>
              </w:tabs>
              <w:rPr>
                <w:szCs w:val="22"/>
              </w:rPr>
            </w:pPr>
            <w:r>
              <w:rPr>
                <w:szCs w:val="22"/>
              </w:rPr>
              <w:t>Anatomy</w:t>
            </w:r>
            <w:r w:rsidR="00DE28E9">
              <w:rPr>
                <w:szCs w:val="22"/>
              </w:rPr>
              <w:t xml:space="preserve"> </w:t>
            </w:r>
            <w:r w:rsidRPr="00515246">
              <w:rPr>
                <w:szCs w:val="22"/>
              </w:rPr>
              <w:t>[PR IV.C.8.c</w:t>
            </w:r>
            <w:proofErr w:type="gramStart"/>
            <w:r w:rsidRPr="00515246">
              <w:rPr>
                <w:szCs w:val="22"/>
              </w:rPr>
              <w:t>).(</w:t>
            </w:r>
            <w:proofErr w:type="gramEnd"/>
            <w:r w:rsidRPr="00515246">
              <w:rPr>
                <w:szCs w:val="22"/>
              </w:rPr>
              <w:t>1)]</w:t>
            </w:r>
          </w:p>
        </w:tc>
        <w:sdt>
          <w:sdtPr>
            <w:rPr>
              <w:bCs/>
              <w:color w:val="000000"/>
            </w:rPr>
            <w:id w:val="728046393"/>
            <w:lock w:val="sdtLocked"/>
            <w:placeholder>
              <w:docPart w:val="16A9FC44B6024981A6D347A142D2FD4D"/>
            </w:placeholder>
            <w:showingPlcHdr/>
          </w:sdtPr>
          <w:sdtEndPr/>
          <w:sdtContent>
            <w:permStart w:id="828381566" w:edGrp="everyone" w:displacedByCustomXml="prev"/>
            <w:tc>
              <w:tcPr>
                <w:tcW w:w="1479" w:type="dxa"/>
                <w:tcBorders>
                  <w:top w:val="single" w:sz="6" w:space="0" w:color="auto"/>
                  <w:left w:val="single" w:sz="6" w:space="0" w:color="auto"/>
                  <w:bottom w:val="single" w:sz="6" w:space="0" w:color="auto"/>
                  <w:right w:val="single" w:sz="6" w:space="0" w:color="auto"/>
                </w:tcBorders>
              </w:tcPr>
              <w:p w14:paraId="056E283C" w14:textId="74A8BFF6" w:rsidR="00AB463B" w:rsidRDefault="00AB463B" w:rsidP="00AB463B">
                <w:pPr>
                  <w:spacing w:after="10"/>
                  <w:jc w:val="center"/>
                  <w:rPr>
                    <w:bCs/>
                    <w:color w:val="000000"/>
                  </w:rPr>
                </w:pPr>
                <w:r w:rsidRPr="009173EF">
                  <w:rPr>
                    <w:rStyle w:val="PlaceholderText"/>
                  </w:rPr>
                  <w:t>Click here to enter text.</w:t>
                </w:r>
              </w:p>
            </w:tc>
            <w:permEnd w:id="828381566" w:displacedByCustomXml="next"/>
          </w:sdtContent>
        </w:sdt>
        <w:sdt>
          <w:sdtPr>
            <w:rPr>
              <w:bCs/>
              <w:color w:val="000000"/>
            </w:rPr>
            <w:id w:val="-1190592131"/>
            <w:lock w:val="sdtLocked"/>
            <w:placeholder>
              <w:docPart w:val="BAC3607DFDE84FC8AC7B92B7703B29C0"/>
            </w:placeholder>
            <w:showingPlcHdr/>
          </w:sdtPr>
          <w:sdtEndPr/>
          <w:sdtContent>
            <w:permStart w:id="409558739" w:edGrp="everyone" w:displacedByCustomXml="prev"/>
            <w:tc>
              <w:tcPr>
                <w:tcW w:w="1420" w:type="dxa"/>
                <w:tcBorders>
                  <w:top w:val="single" w:sz="6" w:space="0" w:color="auto"/>
                  <w:left w:val="single" w:sz="6" w:space="0" w:color="auto"/>
                  <w:bottom w:val="single" w:sz="6" w:space="0" w:color="auto"/>
                  <w:right w:val="single" w:sz="6" w:space="0" w:color="auto"/>
                </w:tcBorders>
              </w:tcPr>
              <w:p w14:paraId="6E0A2DA8" w14:textId="2183BAAA" w:rsidR="00AB463B" w:rsidRDefault="00AB463B" w:rsidP="00AB463B">
                <w:pPr>
                  <w:spacing w:after="10"/>
                  <w:jc w:val="center"/>
                  <w:rPr>
                    <w:bCs/>
                    <w:color w:val="000000"/>
                  </w:rPr>
                </w:pPr>
                <w:r w:rsidRPr="009173EF">
                  <w:rPr>
                    <w:rStyle w:val="PlaceholderText"/>
                  </w:rPr>
                  <w:t>#</w:t>
                </w:r>
              </w:p>
            </w:tc>
            <w:permEnd w:id="409558739" w:displacedByCustomXml="next"/>
          </w:sdtContent>
        </w:sdt>
        <w:permStart w:id="1583424993"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1684940133"/>
              <w:lock w:val="sdtLocked"/>
              <w14:checkbox>
                <w14:checked w14:val="0"/>
                <w14:checkedState w14:val="2612" w14:font="MS Gothic"/>
                <w14:uncheckedState w14:val="2610" w14:font="MS Gothic"/>
              </w14:checkbox>
            </w:sdtPr>
            <w:sdtEndPr/>
            <w:sdtContent>
              <w:p w14:paraId="17867826" w14:textId="77FBCFD1"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62CB2FDD"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1583424993" w:displacedByCustomXml="next"/>
          <w:permStart w:id="2107667203" w:edGrp="everyone" w:displacedByCustomXml="next"/>
          <w:sdt>
            <w:sdtPr>
              <w:rPr>
                <w:rFonts w:ascii="Segoe UI Symbol" w:eastAsia="MS Gothic" w:hAnsi="Segoe UI Symbol" w:cs="Segoe UI Symbol"/>
                <w:bCs/>
                <w:szCs w:val="22"/>
              </w:rPr>
              <w:id w:val="-261843200"/>
              <w:lock w:val="sdtLocked"/>
              <w14:checkbox>
                <w14:checked w14:val="0"/>
                <w14:checkedState w14:val="2612" w14:font="MS Gothic"/>
                <w14:uncheckedState w14:val="2610" w14:font="MS Gothic"/>
              </w14:checkbox>
            </w:sdtPr>
            <w:sdtEndPr/>
            <w:sdtContent>
              <w:p w14:paraId="1CBC15DC" w14:textId="12607998"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5EC64295"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2107667203" w:displacedByCustomXml="next"/>
          <w:permStart w:id="624638273" w:edGrp="everyone" w:displacedByCustomXml="next"/>
          <w:sdt>
            <w:sdtPr>
              <w:rPr>
                <w:rFonts w:ascii="Segoe UI Symbol" w:eastAsia="MS Gothic" w:hAnsi="Segoe UI Symbol" w:cs="Segoe UI Symbol"/>
                <w:bCs/>
                <w:szCs w:val="22"/>
              </w:rPr>
              <w:id w:val="1043633528"/>
              <w:lock w:val="sdtLocked"/>
              <w14:checkbox>
                <w14:checked w14:val="0"/>
                <w14:checkedState w14:val="2612" w14:font="MS Gothic"/>
                <w14:uncheckedState w14:val="2610" w14:font="MS Gothic"/>
              </w14:checkbox>
            </w:sdtPr>
            <w:sdtEndPr/>
            <w:sdtContent>
              <w:p w14:paraId="769F5A68" w14:textId="1A2568A7"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5AC1D0EA" w14:textId="77777777" w:rsidR="4F9DE77E" w:rsidRDefault="4F9DE77E"/>
        </w:tc>
      </w:tr>
      <w:tr w:rsidR="00AB463B" w:rsidRPr="00515246" w14:paraId="5CBEDD75" w14:textId="77777777" w:rsidTr="4F9DE77E">
        <w:tc>
          <w:tcPr>
            <w:tcW w:w="2935" w:type="dxa"/>
            <w:tcBorders>
              <w:top w:val="single" w:sz="6" w:space="0" w:color="auto"/>
              <w:left w:val="single" w:sz="12" w:space="0" w:color="auto"/>
              <w:bottom w:val="single" w:sz="6" w:space="0" w:color="auto"/>
              <w:right w:val="single" w:sz="6" w:space="0" w:color="auto"/>
            </w:tcBorders>
          </w:tcPr>
          <w:p w14:paraId="1F63522E" w14:textId="651D9F7F" w:rsidR="00AB463B" w:rsidRPr="00515246" w:rsidRDefault="5F5A93B9" w:rsidP="00DE28E9">
            <w:pPr>
              <w:tabs>
                <w:tab w:val="left" w:pos="360"/>
              </w:tabs>
            </w:pPr>
            <w:r>
              <w:t>Physiology</w:t>
            </w:r>
          </w:p>
          <w:p w14:paraId="0C56BBEB" w14:textId="462A61AB" w:rsidR="00AB463B" w:rsidRPr="00515246" w:rsidRDefault="5F5A93B9" w:rsidP="00DE28E9">
            <w:pPr>
              <w:tabs>
                <w:tab w:val="left" w:pos="360"/>
              </w:tabs>
            </w:pPr>
            <w:r>
              <w:t>[PR IV.C.8.c</w:t>
            </w:r>
            <w:proofErr w:type="gramStart"/>
            <w:r>
              <w:t>).(</w:t>
            </w:r>
            <w:proofErr w:type="gramEnd"/>
            <w:r>
              <w:t>1)]</w:t>
            </w:r>
          </w:p>
        </w:tc>
        <w:permEnd w:id="624638273" w:displacedByCustomXml="next"/>
        <w:sdt>
          <w:sdtPr>
            <w:rPr>
              <w:bCs/>
              <w:color w:val="000000"/>
            </w:rPr>
            <w:id w:val="1347986756"/>
            <w:lock w:val="sdtLocked"/>
            <w:placeholder>
              <w:docPart w:val="5F8A05459A844223BF09AD8C4A8AE771"/>
            </w:placeholder>
            <w:showingPlcHdr/>
          </w:sdtPr>
          <w:sdtEndPr/>
          <w:sdtContent>
            <w:permStart w:id="774142588" w:edGrp="everyone" w:displacedByCustomXml="prev"/>
            <w:tc>
              <w:tcPr>
                <w:tcW w:w="1479" w:type="dxa"/>
                <w:tcBorders>
                  <w:top w:val="single" w:sz="6" w:space="0" w:color="auto"/>
                  <w:left w:val="single" w:sz="6" w:space="0" w:color="auto"/>
                  <w:bottom w:val="single" w:sz="6" w:space="0" w:color="auto"/>
                  <w:right w:val="single" w:sz="6" w:space="0" w:color="auto"/>
                </w:tcBorders>
              </w:tcPr>
              <w:p w14:paraId="7673DF2A" w14:textId="49DC0704" w:rsidR="00AB463B" w:rsidRDefault="00AB463B" w:rsidP="00AB463B">
                <w:pPr>
                  <w:spacing w:after="10"/>
                  <w:jc w:val="center"/>
                  <w:rPr>
                    <w:bCs/>
                    <w:color w:val="000000"/>
                  </w:rPr>
                </w:pPr>
                <w:r w:rsidRPr="009173EF">
                  <w:rPr>
                    <w:rStyle w:val="PlaceholderText"/>
                  </w:rPr>
                  <w:t>Click here to enter text.</w:t>
                </w:r>
              </w:p>
            </w:tc>
            <w:permEnd w:id="774142588" w:displacedByCustomXml="next"/>
          </w:sdtContent>
        </w:sdt>
        <w:sdt>
          <w:sdtPr>
            <w:rPr>
              <w:bCs/>
              <w:color w:val="000000"/>
            </w:rPr>
            <w:id w:val="1817220018"/>
            <w:lock w:val="sdtLocked"/>
            <w:placeholder>
              <w:docPart w:val="71EF05435B414B5FB565F6A4E3B1836C"/>
            </w:placeholder>
            <w:showingPlcHdr/>
          </w:sdtPr>
          <w:sdtEndPr/>
          <w:sdtContent>
            <w:permStart w:id="1420714025" w:edGrp="everyone" w:displacedByCustomXml="prev"/>
            <w:tc>
              <w:tcPr>
                <w:tcW w:w="1420" w:type="dxa"/>
                <w:tcBorders>
                  <w:top w:val="single" w:sz="6" w:space="0" w:color="auto"/>
                  <w:left w:val="single" w:sz="6" w:space="0" w:color="auto"/>
                  <w:bottom w:val="single" w:sz="6" w:space="0" w:color="auto"/>
                  <w:right w:val="single" w:sz="6" w:space="0" w:color="auto"/>
                </w:tcBorders>
              </w:tcPr>
              <w:p w14:paraId="56454252" w14:textId="339BB241" w:rsidR="00AB463B" w:rsidRDefault="00AB463B" w:rsidP="00AB463B">
                <w:pPr>
                  <w:spacing w:after="10"/>
                  <w:jc w:val="center"/>
                  <w:rPr>
                    <w:bCs/>
                    <w:color w:val="000000"/>
                  </w:rPr>
                </w:pPr>
                <w:r w:rsidRPr="009173EF">
                  <w:rPr>
                    <w:rStyle w:val="PlaceholderText"/>
                  </w:rPr>
                  <w:t>#</w:t>
                </w:r>
              </w:p>
            </w:tc>
            <w:permEnd w:id="1420714025" w:displacedByCustomXml="next"/>
          </w:sdtContent>
        </w:sdt>
        <w:permStart w:id="1642685282"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812558977"/>
              <w:lock w:val="sdtLocked"/>
              <w14:checkbox>
                <w14:checked w14:val="0"/>
                <w14:checkedState w14:val="2612" w14:font="MS Gothic"/>
                <w14:uncheckedState w14:val="2610" w14:font="MS Gothic"/>
              </w14:checkbox>
            </w:sdtPr>
            <w:sdtEndPr/>
            <w:sdtContent>
              <w:p w14:paraId="3A0E2B91" w14:textId="1E5CD725"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6C1F150F"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1642685282" w:displacedByCustomXml="next"/>
          <w:permStart w:id="1111323500" w:edGrp="everyone" w:displacedByCustomXml="next"/>
          <w:sdt>
            <w:sdtPr>
              <w:rPr>
                <w:rFonts w:ascii="Segoe UI Symbol" w:eastAsia="MS Gothic" w:hAnsi="Segoe UI Symbol" w:cs="Segoe UI Symbol"/>
                <w:bCs/>
                <w:szCs w:val="22"/>
              </w:rPr>
              <w:id w:val="-714349914"/>
              <w:lock w:val="sdtLocked"/>
              <w14:checkbox>
                <w14:checked w14:val="0"/>
                <w14:checkedState w14:val="2612" w14:font="MS Gothic"/>
                <w14:uncheckedState w14:val="2610" w14:font="MS Gothic"/>
              </w14:checkbox>
            </w:sdtPr>
            <w:sdtEndPr/>
            <w:sdtContent>
              <w:p w14:paraId="4CAA231B" w14:textId="337FE0B8"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05026153"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1111323500" w:displacedByCustomXml="next"/>
          <w:permStart w:id="1118064646" w:edGrp="everyone" w:displacedByCustomXml="next"/>
          <w:sdt>
            <w:sdtPr>
              <w:rPr>
                <w:rFonts w:ascii="Segoe UI Symbol" w:eastAsia="MS Gothic" w:hAnsi="Segoe UI Symbol" w:cs="Segoe UI Symbol"/>
                <w:bCs/>
                <w:szCs w:val="22"/>
              </w:rPr>
              <w:id w:val="-1749493453"/>
              <w:lock w:val="sdtLocked"/>
              <w14:checkbox>
                <w14:checked w14:val="0"/>
                <w14:checkedState w14:val="2612" w14:font="MS Gothic"/>
                <w14:uncheckedState w14:val="2610" w14:font="MS Gothic"/>
              </w14:checkbox>
            </w:sdtPr>
            <w:sdtEndPr/>
            <w:sdtContent>
              <w:p w14:paraId="36119CF3" w14:textId="77DA8CA2"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0E256A19" w14:textId="77777777" w:rsidR="4F9DE77E" w:rsidRDefault="4F9DE77E"/>
        </w:tc>
      </w:tr>
      <w:tr w:rsidR="00AB463B" w:rsidRPr="00515246" w14:paraId="2B431389" w14:textId="77777777" w:rsidTr="4F9DE77E">
        <w:tc>
          <w:tcPr>
            <w:tcW w:w="2935" w:type="dxa"/>
            <w:tcBorders>
              <w:top w:val="single" w:sz="6" w:space="0" w:color="auto"/>
              <w:left w:val="single" w:sz="12" w:space="0" w:color="auto"/>
              <w:bottom w:val="single" w:sz="6" w:space="0" w:color="auto"/>
              <w:right w:val="single" w:sz="6" w:space="0" w:color="auto"/>
            </w:tcBorders>
          </w:tcPr>
          <w:p w14:paraId="26F54AE8" w14:textId="7D606461" w:rsidR="00AB463B" w:rsidRDefault="00AB463B" w:rsidP="001C52B0">
            <w:pPr>
              <w:tabs>
                <w:tab w:val="left" w:pos="360"/>
              </w:tabs>
              <w:rPr>
                <w:szCs w:val="22"/>
              </w:rPr>
            </w:pPr>
            <w:r>
              <w:rPr>
                <w:szCs w:val="22"/>
              </w:rPr>
              <w:t>Biochemistry</w:t>
            </w:r>
            <w:r w:rsidR="00DE28E9">
              <w:rPr>
                <w:szCs w:val="22"/>
              </w:rPr>
              <w:t xml:space="preserve"> </w:t>
            </w:r>
          </w:p>
          <w:p w14:paraId="05DE6AF5" w14:textId="15883F69" w:rsidR="00AB463B" w:rsidRPr="00515246" w:rsidRDefault="00AB463B" w:rsidP="001C52B0">
            <w:pPr>
              <w:tabs>
                <w:tab w:val="left" w:pos="360"/>
              </w:tabs>
              <w:rPr>
                <w:szCs w:val="22"/>
              </w:rPr>
            </w:pPr>
            <w:r w:rsidRPr="00515246">
              <w:rPr>
                <w:szCs w:val="22"/>
              </w:rPr>
              <w:t>[PR IV.C.8.c</w:t>
            </w:r>
            <w:proofErr w:type="gramStart"/>
            <w:r w:rsidRPr="00515246">
              <w:rPr>
                <w:szCs w:val="22"/>
              </w:rPr>
              <w:t>).(</w:t>
            </w:r>
            <w:proofErr w:type="gramEnd"/>
            <w:r w:rsidRPr="00515246">
              <w:rPr>
                <w:szCs w:val="22"/>
              </w:rPr>
              <w:t>1)]</w:t>
            </w:r>
          </w:p>
        </w:tc>
        <w:permEnd w:id="1118064646" w:displacedByCustomXml="next"/>
        <w:sdt>
          <w:sdtPr>
            <w:rPr>
              <w:bCs/>
              <w:color w:val="000000"/>
            </w:rPr>
            <w:id w:val="748999242"/>
            <w:lock w:val="sdtLocked"/>
            <w:placeholder>
              <w:docPart w:val="65020B0B58E845F8BAF0314AA76613E6"/>
            </w:placeholder>
            <w:showingPlcHdr/>
          </w:sdtPr>
          <w:sdtEndPr/>
          <w:sdtContent>
            <w:permStart w:id="729562820" w:edGrp="everyone" w:displacedByCustomXml="prev"/>
            <w:tc>
              <w:tcPr>
                <w:tcW w:w="1479" w:type="dxa"/>
                <w:tcBorders>
                  <w:top w:val="single" w:sz="6" w:space="0" w:color="auto"/>
                  <w:left w:val="single" w:sz="6" w:space="0" w:color="auto"/>
                  <w:bottom w:val="single" w:sz="6" w:space="0" w:color="auto"/>
                  <w:right w:val="single" w:sz="6" w:space="0" w:color="auto"/>
                </w:tcBorders>
              </w:tcPr>
              <w:p w14:paraId="40B9F8C5" w14:textId="6B832A75" w:rsidR="00AB463B" w:rsidRDefault="00AB463B" w:rsidP="00AB463B">
                <w:pPr>
                  <w:spacing w:after="10"/>
                  <w:jc w:val="center"/>
                  <w:rPr>
                    <w:bCs/>
                    <w:color w:val="000000"/>
                  </w:rPr>
                </w:pPr>
                <w:r w:rsidRPr="009173EF">
                  <w:rPr>
                    <w:rStyle w:val="PlaceholderText"/>
                  </w:rPr>
                  <w:t>Click here to enter text.</w:t>
                </w:r>
              </w:p>
            </w:tc>
            <w:permEnd w:id="729562820" w:displacedByCustomXml="next"/>
          </w:sdtContent>
        </w:sdt>
        <w:sdt>
          <w:sdtPr>
            <w:rPr>
              <w:bCs/>
              <w:color w:val="000000"/>
            </w:rPr>
            <w:id w:val="-706568905"/>
            <w:lock w:val="sdtLocked"/>
            <w:placeholder>
              <w:docPart w:val="BFD70011CE5845BFA6655B0B39ED24B9"/>
            </w:placeholder>
            <w:showingPlcHdr/>
          </w:sdtPr>
          <w:sdtEndPr/>
          <w:sdtContent>
            <w:permStart w:id="1959034167" w:edGrp="everyone" w:displacedByCustomXml="prev"/>
            <w:tc>
              <w:tcPr>
                <w:tcW w:w="1420" w:type="dxa"/>
                <w:tcBorders>
                  <w:top w:val="single" w:sz="6" w:space="0" w:color="auto"/>
                  <w:left w:val="single" w:sz="6" w:space="0" w:color="auto"/>
                  <w:bottom w:val="single" w:sz="6" w:space="0" w:color="auto"/>
                  <w:right w:val="single" w:sz="6" w:space="0" w:color="auto"/>
                </w:tcBorders>
              </w:tcPr>
              <w:p w14:paraId="39896726" w14:textId="51B530EF" w:rsidR="00AB463B" w:rsidRDefault="00AB463B" w:rsidP="00AB463B">
                <w:pPr>
                  <w:spacing w:after="10"/>
                  <w:jc w:val="center"/>
                  <w:rPr>
                    <w:bCs/>
                    <w:color w:val="000000"/>
                  </w:rPr>
                </w:pPr>
                <w:r w:rsidRPr="009173EF">
                  <w:rPr>
                    <w:rStyle w:val="PlaceholderText"/>
                  </w:rPr>
                  <w:t>#</w:t>
                </w:r>
              </w:p>
            </w:tc>
            <w:permEnd w:id="1959034167" w:displacedByCustomXml="next"/>
          </w:sdtContent>
        </w:sdt>
        <w:permStart w:id="1450664087"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907041882"/>
              <w:lock w:val="sdtLocked"/>
              <w14:checkbox>
                <w14:checked w14:val="0"/>
                <w14:checkedState w14:val="2612" w14:font="MS Gothic"/>
                <w14:uncheckedState w14:val="2610" w14:font="MS Gothic"/>
              </w14:checkbox>
            </w:sdtPr>
            <w:sdtEndPr/>
            <w:sdtContent>
              <w:p w14:paraId="6746DE84" w14:textId="165FFC98"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0C06D3D7"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1450664087" w:displacedByCustomXml="next"/>
          <w:permStart w:id="800086393" w:edGrp="everyone" w:displacedByCustomXml="next"/>
          <w:sdt>
            <w:sdtPr>
              <w:rPr>
                <w:rFonts w:ascii="Segoe UI Symbol" w:eastAsia="MS Gothic" w:hAnsi="Segoe UI Symbol" w:cs="Segoe UI Symbol"/>
                <w:bCs/>
                <w:szCs w:val="22"/>
              </w:rPr>
              <w:id w:val="-153921088"/>
              <w:lock w:val="sdtLocked"/>
              <w14:checkbox>
                <w14:checked w14:val="0"/>
                <w14:checkedState w14:val="2612" w14:font="MS Gothic"/>
                <w14:uncheckedState w14:val="2610" w14:font="MS Gothic"/>
              </w14:checkbox>
            </w:sdtPr>
            <w:sdtEndPr/>
            <w:sdtContent>
              <w:p w14:paraId="24D35342" w14:textId="350BFD61"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5808855E"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800086393" w:displacedByCustomXml="next"/>
          <w:permStart w:id="930625310" w:edGrp="everyone" w:displacedByCustomXml="next"/>
          <w:sdt>
            <w:sdtPr>
              <w:rPr>
                <w:rFonts w:ascii="Segoe UI Symbol" w:eastAsia="MS Gothic" w:hAnsi="Segoe UI Symbol" w:cs="Segoe UI Symbol"/>
                <w:bCs/>
                <w:szCs w:val="22"/>
              </w:rPr>
              <w:id w:val="1342736272"/>
              <w:lock w:val="sdtLocked"/>
              <w14:checkbox>
                <w14:checked w14:val="0"/>
                <w14:checkedState w14:val="2612" w14:font="MS Gothic"/>
                <w14:uncheckedState w14:val="2610" w14:font="MS Gothic"/>
              </w14:checkbox>
            </w:sdtPr>
            <w:sdtEndPr/>
            <w:sdtContent>
              <w:p w14:paraId="5A2DD4A1" w14:textId="7D593EB3"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73D9BFCB" w14:textId="77777777" w:rsidR="4F9DE77E" w:rsidRDefault="4F9DE77E"/>
        </w:tc>
      </w:tr>
      <w:tr w:rsidR="00AB463B" w:rsidRPr="00515246" w14:paraId="1F62146B" w14:textId="77777777" w:rsidTr="4F9DE77E">
        <w:tc>
          <w:tcPr>
            <w:tcW w:w="2935" w:type="dxa"/>
            <w:tcBorders>
              <w:top w:val="single" w:sz="6" w:space="0" w:color="auto"/>
              <w:left w:val="single" w:sz="12" w:space="0" w:color="auto"/>
              <w:bottom w:val="single" w:sz="6" w:space="0" w:color="auto"/>
              <w:right w:val="single" w:sz="6" w:space="0" w:color="auto"/>
            </w:tcBorders>
          </w:tcPr>
          <w:p w14:paraId="6D406254" w14:textId="71A78AC5" w:rsidR="00AB463B" w:rsidRDefault="00AB463B" w:rsidP="001C52B0">
            <w:pPr>
              <w:tabs>
                <w:tab w:val="left" w:pos="360"/>
              </w:tabs>
              <w:rPr>
                <w:szCs w:val="22"/>
              </w:rPr>
            </w:pPr>
            <w:r>
              <w:rPr>
                <w:szCs w:val="22"/>
              </w:rPr>
              <w:lastRenderedPageBreak/>
              <w:t>E</w:t>
            </w:r>
            <w:r w:rsidRPr="00515246">
              <w:rPr>
                <w:szCs w:val="22"/>
              </w:rPr>
              <w:t>mbryology</w:t>
            </w:r>
            <w:r w:rsidR="00DE28E9">
              <w:rPr>
                <w:szCs w:val="22"/>
              </w:rPr>
              <w:t xml:space="preserve"> </w:t>
            </w:r>
          </w:p>
          <w:p w14:paraId="76163311" w14:textId="71EEB270" w:rsidR="00AB463B" w:rsidRPr="00515246" w:rsidRDefault="00AB463B" w:rsidP="001C52B0">
            <w:pPr>
              <w:tabs>
                <w:tab w:val="left" w:pos="360"/>
              </w:tabs>
              <w:rPr>
                <w:szCs w:val="22"/>
              </w:rPr>
            </w:pPr>
            <w:r w:rsidRPr="00515246">
              <w:rPr>
                <w:szCs w:val="22"/>
              </w:rPr>
              <w:t>[PR IV.C.8.c</w:t>
            </w:r>
            <w:proofErr w:type="gramStart"/>
            <w:r w:rsidRPr="00515246">
              <w:rPr>
                <w:szCs w:val="22"/>
              </w:rPr>
              <w:t>).(</w:t>
            </w:r>
            <w:proofErr w:type="gramEnd"/>
            <w:r w:rsidRPr="00515246">
              <w:rPr>
                <w:szCs w:val="22"/>
              </w:rPr>
              <w:t>1)]</w:t>
            </w:r>
          </w:p>
        </w:tc>
        <w:permEnd w:id="930625310" w:displacedByCustomXml="next"/>
        <w:sdt>
          <w:sdtPr>
            <w:rPr>
              <w:bCs/>
              <w:color w:val="000000"/>
            </w:rPr>
            <w:id w:val="-947002182"/>
            <w:lock w:val="sdtLocked"/>
            <w:placeholder>
              <w:docPart w:val="B8184E4C40E046518ABFB9C521B65D0D"/>
            </w:placeholder>
            <w:showingPlcHdr/>
          </w:sdtPr>
          <w:sdtEndPr/>
          <w:sdtContent>
            <w:permStart w:id="883963217" w:edGrp="everyone" w:displacedByCustomXml="prev"/>
            <w:tc>
              <w:tcPr>
                <w:tcW w:w="1479" w:type="dxa"/>
                <w:tcBorders>
                  <w:top w:val="single" w:sz="6" w:space="0" w:color="auto"/>
                  <w:left w:val="single" w:sz="6" w:space="0" w:color="auto"/>
                  <w:bottom w:val="single" w:sz="6" w:space="0" w:color="auto"/>
                  <w:right w:val="single" w:sz="6" w:space="0" w:color="auto"/>
                </w:tcBorders>
              </w:tcPr>
              <w:p w14:paraId="4CB206B8" w14:textId="103608BB" w:rsidR="00AB463B" w:rsidRDefault="00AB463B" w:rsidP="00AB463B">
                <w:pPr>
                  <w:spacing w:after="10"/>
                  <w:jc w:val="center"/>
                  <w:rPr>
                    <w:bCs/>
                    <w:color w:val="000000"/>
                  </w:rPr>
                </w:pPr>
                <w:r w:rsidRPr="009173EF">
                  <w:rPr>
                    <w:rStyle w:val="PlaceholderText"/>
                  </w:rPr>
                  <w:t>Click here to enter text.</w:t>
                </w:r>
              </w:p>
            </w:tc>
            <w:permEnd w:id="883963217" w:displacedByCustomXml="next"/>
          </w:sdtContent>
        </w:sdt>
        <w:sdt>
          <w:sdtPr>
            <w:rPr>
              <w:bCs/>
              <w:color w:val="000000"/>
            </w:rPr>
            <w:id w:val="-1197162295"/>
            <w:lock w:val="sdtLocked"/>
            <w:placeholder>
              <w:docPart w:val="09A6DFBD63CB44ED83E077A517AA1EC0"/>
            </w:placeholder>
            <w:showingPlcHdr/>
          </w:sdtPr>
          <w:sdtEndPr/>
          <w:sdtContent>
            <w:permStart w:id="376309616" w:edGrp="everyone" w:displacedByCustomXml="prev"/>
            <w:tc>
              <w:tcPr>
                <w:tcW w:w="1420" w:type="dxa"/>
                <w:tcBorders>
                  <w:top w:val="single" w:sz="6" w:space="0" w:color="auto"/>
                  <w:left w:val="single" w:sz="6" w:space="0" w:color="auto"/>
                  <w:bottom w:val="single" w:sz="6" w:space="0" w:color="auto"/>
                  <w:right w:val="single" w:sz="6" w:space="0" w:color="auto"/>
                </w:tcBorders>
              </w:tcPr>
              <w:p w14:paraId="64B88ED8" w14:textId="1EE645C3" w:rsidR="00AB463B" w:rsidRDefault="00AB463B" w:rsidP="00AB463B">
                <w:pPr>
                  <w:spacing w:after="10"/>
                  <w:jc w:val="center"/>
                  <w:rPr>
                    <w:bCs/>
                    <w:color w:val="000000"/>
                  </w:rPr>
                </w:pPr>
                <w:r w:rsidRPr="009173EF">
                  <w:rPr>
                    <w:rStyle w:val="PlaceholderText"/>
                  </w:rPr>
                  <w:t>#</w:t>
                </w:r>
              </w:p>
            </w:tc>
            <w:permEnd w:id="376309616" w:displacedByCustomXml="next"/>
          </w:sdtContent>
        </w:sdt>
        <w:permStart w:id="1319643387"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1522701131"/>
              <w:lock w:val="sdtLocked"/>
              <w14:checkbox>
                <w14:checked w14:val="0"/>
                <w14:checkedState w14:val="2612" w14:font="MS Gothic"/>
                <w14:uncheckedState w14:val="2610" w14:font="MS Gothic"/>
              </w14:checkbox>
            </w:sdtPr>
            <w:sdtEndPr/>
            <w:sdtContent>
              <w:p w14:paraId="174CD1AF" w14:textId="5620A878"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77F6F9F9"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1319643387" w:displacedByCustomXml="next"/>
          <w:permStart w:id="1240612045" w:edGrp="everyone" w:displacedByCustomXml="next"/>
          <w:sdt>
            <w:sdtPr>
              <w:rPr>
                <w:rFonts w:ascii="Segoe UI Symbol" w:eastAsia="MS Gothic" w:hAnsi="Segoe UI Symbol" w:cs="Segoe UI Symbol"/>
                <w:bCs/>
                <w:szCs w:val="22"/>
              </w:rPr>
              <w:id w:val="2077704160"/>
              <w:lock w:val="sdtLocked"/>
              <w14:checkbox>
                <w14:checked w14:val="0"/>
                <w14:checkedState w14:val="2612" w14:font="MS Gothic"/>
                <w14:uncheckedState w14:val="2610" w14:font="MS Gothic"/>
              </w14:checkbox>
            </w:sdtPr>
            <w:sdtEndPr/>
            <w:sdtContent>
              <w:p w14:paraId="7914D88C" w14:textId="6702358D"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504302D8"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1240612045" w:displacedByCustomXml="next"/>
          <w:permStart w:id="971839443" w:edGrp="everyone" w:displacedByCustomXml="next"/>
          <w:sdt>
            <w:sdtPr>
              <w:rPr>
                <w:rFonts w:ascii="Segoe UI Symbol" w:eastAsia="MS Gothic" w:hAnsi="Segoe UI Symbol" w:cs="Segoe UI Symbol"/>
                <w:bCs/>
                <w:szCs w:val="22"/>
              </w:rPr>
              <w:id w:val="-1248254997"/>
              <w:lock w:val="sdtLocked"/>
              <w14:checkbox>
                <w14:checked w14:val="0"/>
                <w14:checkedState w14:val="2612" w14:font="MS Gothic"/>
                <w14:uncheckedState w14:val="2610" w14:font="MS Gothic"/>
              </w14:checkbox>
            </w:sdtPr>
            <w:sdtEndPr/>
            <w:sdtContent>
              <w:p w14:paraId="2FC478FB" w14:textId="166B17FB"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0780E98F" w14:textId="77777777" w:rsidR="4F9DE77E" w:rsidRDefault="4F9DE77E"/>
        </w:tc>
      </w:tr>
      <w:tr w:rsidR="00AB463B" w:rsidRPr="00515246" w14:paraId="166D14AB" w14:textId="77777777" w:rsidTr="4F9DE77E">
        <w:tc>
          <w:tcPr>
            <w:tcW w:w="2935" w:type="dxa"/>
            <w:tcBorders>
              <w:top w:val="single" w:sz="6" w:space="0" w:color="auto"/>
              <w:left w:val="single" w:sz="12" w:space="0" w:color="auto"/>
              <w:bottom w:val="single" w:sz="6" w:space="0" w:color="auto"/>
              <w:right w:val="single" w:sz="6" w:space="0" w:color="auto"/>
            </w:tcBorders>
          </w:tcPr>
          <w:p w14:paraId="351D6111" w14:textId="187DAC30" w:rsidR="00AB463B" w:rsidRPr="00515246" w:rsidRDefault="00AB463B" w:rsidP="00DE28E9">
            <w:pPr>
              <w:tabs>
                <w:tab w:val="left" w:pos="360"/>
              </w:tabs>
              <w:rPr>
                <w:szCs w:val="22"/>
              </w:rPr>
            </w:pPr>
            <w:r>
              <w:rPr>
                <w:szCs w:val="22"/>
              </w:rPr>
              <w:t>P</w:t>
            </w:r>
            <w:r w:rsidRPr="00515246">
              <w:rPr>
                <w:szCs w:val="22"/>
              </w:rPr>
              <w:t>athology</w:t>
            </w:r>
            <w:r w:rsidR="00DE28E9">
              <w:rPr>
                <w:szCs w:val="22"/>
              </w:rPr>
              <w:t xml:space="preserve"> </w:t>
            </w:r>
            <w:r w:rsidRPr="00515246">
              <w:rPr>
                <w:szCs w:val="22"/>
              </w:rPr>
              <w:t>[PR IV.C.8.c</w:t>
            </w:r>
            <w:proofErr w:type="gramStart"/>
            <w:r w:rsidRPr="00515246">
              <w:rPr>
                <w:szCs w:val="22"/>
              </w:rPr>
              <w:t>).(</w:t>
            </w:r>
            <w:proofErr w:type="gramEnd"/>
            <w:r w:rsidRPr="00515246">
              <w:rPr>
                <w:szCs w:val="22"/>
              </w:rPr>
              <w:t>1)]</w:t>
            </w:r>
          </w:p>
        </w:tc>
        <w:permEnd w:id="971839443" w:displacedByCustomXml="next"/>
        <w:sdt>
          <w:sdtPr>
            <w:rPr>
              <w:bCs/>
              <w:color w:val="000000"/>
            </w:rPr>
            <w:id w:val="1258788507"/>
            <w:lock w:val="sdtLocked"/>
            <w:placeholder>
              <w:docPart w:val="C2E9B51D61A84F39804C408346B581F6"/>
            </w:placeholder>
            <w:showingPlcHdr/>
          </w:sdtPr>
          <w:sdtEndPr/>
          <w:sdtContent>
            <w:permStart w:id="1227424786" w:edGrp="everyone" w:displacedByCustomXml="prev"/>
            <w:tc>
              <w:tcPr>
                <w:tcW w:w="1479" w:type="dxa"/>
                <w:tcBorders>
                  <w:top w:val="single" w:sz="6" w:space="0" w:color="auto"/>
                  <w:left w:val="single" w:sz="6" w:space="0" w:color="auto"/>
                  <w:bottom w:val="single" w:sz="6" w:space="0" w:color="auto"/>
                  <w:right w:val="single" w:sz="6" w:space="0" w:color="auto"/>
                </w:tcBorders>
              </w:tcPr>
              <w:p w14:paraId="4321AAE2" w14:textId="12944931" w:rsidR="00AB463B" w:rsidRDefault="00AB463B" w:rsidP="00AB463B">
                <w:pPr>
                  <w:spacing w:after="10"/>
                  <w:jc w:val="center"/>
                  <w:rPr>
                    <w:bCs/>
                    <w:color w:val="000000"/>
                  </w:rPr>
                </w:pPr>
                <w:r w:rsidRPr="009173EF">
                  <w:rPr>
                    <w:rStyle w:val="PlaceholderText"/>
                  </w:rPr>
                  <w:t>Click here to enter text.</w:t>
                </w:r>
              </w:p>
            </w:tc>
            <w:permEnd w:id="1227424786" w:displacedByCustomXml="next"/>
          </w:sdtContent>
        </w:sdt>
        <w:sdt>
          <w:sdtPr>
            <w:rPr>
              <w:bCs/>
              <w:color w:val="000000"/>
            </w:rPr>
            <w:id w:val="841823748"/>
            <w:lock w:val="sdtLocked"/>
            <w:placeholder>
              <w:docPart w:val="611F647D695D4D6193EA5AEBA819CB88"/>
            </w:placeholder>
            <w:showingPlcHdr/>
          </w:sdtPr>
          <w:sdtEndPr/>
          <w:sdtContent>
            <w:permStart w:id="1283747979" w:edGrp="everyone" w:displacedByCustomXml="prev"/>
            <w:tc>
              <w:tcPr>
                <w:tcW w:w="1420" w:type="dxa"/>
                <w:tcBorders>
                  <w:top w:val="single" w:sz="6" w:space="0" w:color="auto"/>
                  <w:left w:val="single" w:sz="6" w:space="0" w:color="auto"/>
                  <w:bottom w:val="single" w:sz="6" w:space="0" w:color="auto"/>
                  <w:right w:val="single" w:sz="6" w:space="0" w:color="auto"/>
                </w:tcBorders>
              </w:tcPr>
              <w:p w14:paraId="7DA5748B" w14:textId="3CF5FEAE" w:rsidR="00AB463B" w:rsidRDefault="00AB463B" w:rsidP="00AB463B">
                <w:pPr>
                  <w:spacing w:after="10"/>
                  <w:jc w:val="center"/>
                  <w:rPr>
                    <w:bCs/>
                    <w:color w:val="000000"/>
                  </w:rPr>
                </w:pPr>
                <w:r w:rsidRPr="009173EF">
                  <w:rPr>
                    <w:rStyle w:val="PlaceholderText"/>
                  </w:rPr>
                  <w:t>#</w:t>
                </w:r>
              </w:p>
            </w:tc>
            <w:permEnd w:id="1283747979" w:displacedByCustomXml="next"/>
          </w:sdtContent>
        </w:sdt>
        <w:permStart w:id="1091576011"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1877146674"/>
              <w:lock w:val="sdtLocked"/>
              <w14:checkbox>
                <w14:checked w14:val="0"/>
                <w14:checkedState w14:val="2612" w14:font="MS Gothic"/>
                <w14:uncheckedState w14:val="2610" w14:font="MS Gothic"/>
              </w14:checkbox>
            </w:sdtPr>
            <w:sdtEndPr/>
            <w:sdtContent>
              <w:p w14:paraId="4F74ED89" w14:textId="1C740602"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7A2EE546"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1091576011" w:displacedByCustomXml="next"/>
          <w:permStart w:id="493113486" w:edGrp="everyone" w:displacedByCustomXml="next"/>
          <w:sdt>
            <w:sdtPr>
              <w:rPr>
                <w:rFonts w:ascii="Segoe UI Symbol" w:eastAsia="MS Gothic" w:hAnsi="Segoe UI Symbol" w:cs="Segoe UI Symbol"/>
                <w:bCs/>
                <w:szCs w:val="22"/>
              </w:rPr>
              <w:id w:val="1412344798"/>
              <w:lock w:val="sdtLocked"/>
              <w14:checkbox>
                <w14:checked w14:val="0"/>
                <w14:checkedState w14:val="2612" w14:font="MS Gothic"/>
                <w14:uncheckedState w14:val="2610" w14:font="MS Gothic"/>
              </w14:checkbox>
            </w:sdtPr>
            <w:sdtEndPr/>
            <w:sdtContent>
              <w:p w14:paraId="53C9701E" w14:textId="6BC235D3"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3238E000"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493113486" w:displacedByCustomXml="next"/>
          <w:permStart w:id="1906132158" w:edGrp="everyone" w:displacedByCustomXml="next"/>
          <w:sdt>
            <w:sdtPr>
              <w:rPr>
                <w:rFonts w:ascii="Segoe UI Symbol" w:eastAsia="MS Gothic" w:hAnsi="Segoe UI Symbol" w:cs="Segoe UI Symbol"/>
                <w:bCs/>
                <w:szCs w:val="22"/>
              </w:rPr>
              <w:id w:val="690961341"/>
              <w:lock w:val="sdtLocked"/>
              <w14:checkbox>
                <w14:checked w14:val="0"/>
                <w14:checkedState w14:val="2612" w14:font="MS Gothic"/>
                <w14:uncheckedState w14:val="2610" w14:font="MS Gothic"/>
              </w14:checkbox>
            </w:sdtPr>
            <w:sdtEndPr/>
            <w:sdtContent>
              <w:p w14:paraId="71DF1672" w14:textId="02FF0BB5"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4CA2A367" w14:textId="77777777" w:rsidR="4F9DE77E" w:rsidRDefault="4F9DE77E"/>
        </w:tc>
      </w:tr>
      <w:tr w:rsidR="00AB463B" w:rsidRPr="00515246" w14:paraId="1831F0D8" w14:textId="77777777" w:rsidTr="4F9DE77E">
        <w:tc>
          <w:tcPr>
            <w:tcW w:w="2935" w:type="dxa"/>
            <w:tcBorders>
              <w:top w:val="single" w:sz="6" w:space="0" w:color="auto"/>
              <w:left w:val="single" w:sz="12" w:space="0" w:color="auto"/>
              <w:bottom w:val="single" w:sz="6" w:space="0" w:color="auto"/>
              <w:right w:val="single" w:sz="6" w:space="0" w:color="auto"/>
            </w:tcBorders>
          </w:tcPr>
          <w:p w14:paraId="73CC3F50" w14:textId="4B7874E5" w:rsidR="00AB463B" w:rsidRDefault="00AB463B" w:rsidP="001C52B0">
            <w:pPr>
              <w:tabs>
                <w:tab w:val="left" w:pos="360"/>
              </w:tabs>
              <w:rPr>
                <w:szCs w:val="22"/>
              </w:rPr>
            </w:pPr>
            <w:r>
              <w:rPr>
                <w:szCs w:val="22"/>
              </w:rPr>
              <w:t>Microbiology</w:t>
            </w:r>
            <w:r w:rsidR="00DE28E9">
              <w:rPr>
                <w:szCs w:val="22"/>
              </w:rPr>
              <w:t xml:space="preserve"> </w:t>
            </w:r>
          </w:p>
          <w:p w14:paraId="0B7B7234" w14:textId="424F35B5" w:rsidR="00AB463B" w:rsidRPr="00515246" w:rsidRDefault="00AB463B" w:rsidP="001C52B0">
            <w:pPr>
              <w:tabs>
                <w:tab w:val="left" w:pos="360"/>
              </w:tabs>
              <w:rPr>
                <w:szCs w:val="22"/>
              </w:rPr>
            </w:pPr>
            <w:r w:rsidRPr="00515246">
              <w:rPr>
                <w:szCs w:val="22"/>
              </w:rPr>
              <w:t>[PR IV.C.8.c</w:t>
            </w:r>
            <w:proofErr w:type="gramStart"/>
            <w:r w:rsidRPr="00515246">
              <w:rPr>
                <w:szCs w:val="22"/>
              </w:rPr>
              <w:t>).(</w:t>
            </w:r>
            <w:proofErr w:type="gramEnd"/>
            <w:r w:rsidRPr="00515246">
              <w:rPr>
                <w:szCs w:val="22"/>
              </w:rPr>
              <w:t>1)]</w:t>
            </w:r>
          </w:p>
        </w:tc>
        <w:permEnd w:id="1906132158" w:displacedByCustomXml="next"/>
        <w:sdt>
          <w:sdtPr>
            <w:rPr>
              <w:bCs/>
              <w:color w:val="000000"/>
            </w:rPr>
            <w:id w:val="450982829"/>
            <w:lock w:val="sdtLocked"/>
            <w:placeholder>
              <w:docPart w:val="5CB854485D9C4F1AA70D67AD932944FD"/>
            </w:placeholder>
            <w:showingPlcHdr/>
          </w:sdtPr>
          <w:sdtEndPr/>
          <w:sdtContent>
            <w:permStart w:id="1393258605" w:edGrp="everyone" w:displacedByCustomXml="prev"/>
            <w:tc>
              <w:tcPr>
                <w:tcW w:w="1479" w:type="dxa"/>
                <w:tcBorders>
                  <w:top w:val="single" w:sz="6" w:space="0" w:color="auto"/>
                  <w:left w:val="single" w:sz="6" w:space="0" w:color="auto"/>
                  <w:bottom w:val="single" w:sz="6" w:space="0" w:color="auto"/>
                  <w:right w:val="single" w:sz="6" w:space="0" w:color="auto"/>
                </w:tcBorders>
              </w:tcPr>
              <w:p w14:paraId="19D8DBB5" w14:textId="00C7BE9A" w:rsidR="00AB463B" w:rsidRDefault="00AB463B" w:rsidP="00AB463B">
                <w:pPr>
                  <w:spacing w:after="10"/>
                  <w:jc w:val="center"/>
                  <w:rPr>
                    <w:bCs/>
                    <w:color w:val="000000"/>
                  </w:rPr>
                </w:pPr>
                <w:r w:rsidRPr="009173EF">
                  <w:rPr>
                    <w:rStyle w:val="PlaceholderText"/>
                  </w:rPr>
                  <w:t>Click here to enter text.</w:t>
                </w:r>
              </w:p>
            </w:tc>
            <w:permEnd w:id="1393258605" w:displacedByCustomXml="next"/>
          </w:sdtContent>
        </w:sdt>
        <w:sdt>
          <w:sdtPr>
            <w:rPr>
              <w:bCs/>
              <w:color w:val="000000"/>
            </w:rPr>
            <w:id w:val="-1966957842"/>
            <w:lock w:val="sdtLocked"/>
            <w:placeholder>
              <w:docPart w:val="1EFE8042E8F148DDB255722D29978876"/>
            </w:placeholder>
            <w:showingPlcHdr/>
          </w:sdtPr>
          <w:sdtEndPr/>
          <w:sdtContent>
            <w:permStart w:id="1235363396" w:edGrp="everyone" w:displacedByCustomXml="prev"/>
            <w:tc>
              <w:tcPr>
                <w:tcW w:w="1420" w:type="dxa"/>
                <w:tcBorders>
                  <w:top w:val="single" w:sz="6" w:space="0" w:color="auto"/>
                  <w:left w:val="single" w:sz="6" w:space="0" w:color="auto"/>
                  <w:bottom w:val="single" w:sz="6" w:space="0" w:color="auto"/>
                  <w:right w:val="single" w:sz="6" w:space="0" w:color="auto"/>
                </w:tcBorders>
              </w:tcPr>
              <w:p w14:paraId="2F7165AD" w14:textId="033862CA" w:rsidR="00AB463B" w:rsidRDefault="00AB463B" w:rsidP="00AB463B">
                <w:pPr>
                  <w:spacing w:after="10"/>
                  <w:jc w:val="center"/>
                  <w:rPr>
                    <w:bCs/>
                    <w:color w:val="000000"/>
                  </w:rPr>
                </w:pPr>
                <w:r w:rsidRPr="009173EF">
                  <w:rPr>
                    <w:rStyle w:val="PlaceholderText"/>
                  </w:rPr>
                  <w:t>#</w:t>
                </w:r>
              </w:p>
            </w:tc>
            <w:permEnd w:id="1235363396" w:displacedByCustomXml="next"/>
          </w:sdtContent>
        </w:sdt>
        <w:permStart w:id="1681065419"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582220166"/>
              <w:lock w:val="sdtLocked"/>
              <w14:checkbox>
                <w14:checked w14:val="0"/>
                <w14:checkedState w14:val="2612" w14:font="MS Gothic"/>
                <w14:uncheckedState w14:val="2610" w14:font="MS Gothic"/>
              </w14:checkbox>
            </w:sdtPr>
            <w:sdtEndPr/>
            <w:sdtContent>
              <w:p w14:paraId="2C567D28" w14:textId="5D0A7309"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0E1F1CF7"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1681065419" w:displacedByCustomXml="next"/>
          <w:permStart w:id="23614015" w:edGrp="everyone" w:displacedByCustomXml="next"/>
          <w:sdt>
            <w:sdtPr>
              <w:rPr>
                <w:rFonts w:ascii="Segoe UI Symbol" w:eastAsia="MS Gothic" w:hAnsi="Segoe UI Symbol" w:cs="Segoe UI Symbol"/>
                <w:bCs/>
                <w:szCs w:val="22"/>
              </w:rPr>
              <w:id w:val="-371770057"/>
              <w:lock w:val="sdtLocked"/>
              <w14:checkbox>
                <w14:checked w14:val="0"/>
                <w14:checkedState w14:val="2612" w14:font="MS Gothic"/>
                <w14:uncheckedState w14:val="2610" w14:font="MS Gothic"/>
              </w14:checkbox>
            </w:sdtPr>
            <w:sdtEndPr/>
            <w:sdtContent>
              <w:p w14:paraId="0D0C432C" w14:textId="5562C0F4"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4566BA05"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23614015" w:displacedByCustomXml="next"/>
          <w:permStart w:id="1516768865" w:edGrp="everyone" w:displacedByCustomXml="next"/>
          <w:sdt>
            <w:sdtPr>
              <w:rPr>
                <w:rFonts w:ascii="Segoe UI Symbol" w:eastAsia="MS Gothic" w:hAnsi="Segoe UI Symbol" w:cs="Segoe UI Symbol"/>
                <w:bCs/>
                <w:szCs w:val="22"/>
              </w:rPr>
              <w:id w:val="-1860104912"/>
              <w:lock w:val="sdtLocked"/>
              <w14:checkbox>
                <w14:checked w14:val="0"/>
                <w14:checkedState w14:val="2612" w14:font="MS Gothic"/>
                <w14:uncheckedState w14:val="2610" w14:font="MS Gothic"/>
              </w14:checkbox>
            </w:sdtPr>
            <w:sdtEndPr/>
            <w:sdtContent>
              <w:p w14:paraId="2A79A815" w14:textId="2446F411"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40D77E50" w14:textId="77777777" w:rsidR="4F9DE77E" w:rsidRDefault="4F9DE77E"/>
        </w:tc>
      </w:tr>
      <w:tr w:rsidR="00AB463B" w:rsidRPr="00515246" w14:paraId="03DDB29C" w14:textId="77777777" w:rsidTr="4F9DE77E">
        <w:tc>
          <w:tcPr>
            <w:tcW w:w="2935" w:type="dxa"/>
            <w:tcBorders>
              <w:top w:val="single" w:sz="6" w:space="0" w:color="auto"/>
              <w:left w:val="single" w:sz="12" w:space="0" w:color="auto"/>
              <w:bottom w:val="single" w:sz="6" w:space="0" w:color="auto"/>
              <w:right w:val="single" w:sz="6" w:space="0" w:color="auto"/>
            </w:tcBorders>
          </w:tcPr>
          <w:p w14:paraId="34D872F4" w14:textId="77777777" w:rsidR="00AB463B" w:rsidRDefault="00AB463B" w:rsidP="001C52B0">
            <w:pPr>
              <w:tabs>
                <w:tab w:val="left" w:pos="360"/>
              </w:tabs>
              <w:rPr>
                <w:szCs w:val="22"/>
              </w:rPr>
            </w:pPr>
            <w:r>
              <w:rPr>
                <w:szCs w:val="22"/>
              </w:rPr>
              <w:t>Pharmacology</w:t>
            </w:r>
          </w:p>
          <w:p w14:paraId="450AF393" w14:textId="2FF3BE4E" w:rsidR="00AB463B" w:rsidRPr="00515246" w:rsidRDefault="00AB463B" w:rsidP="001C52B0">
            <w:pPr>
              <w:tabs>
                <w:tab w:val="left" w:pos="360"/>
              </w:tabs>
              <w:rPr>
                <w:szCs w:val="22"/>
              </w:rPr>
            </w:pPr>
            <w:r w:rsidRPr="00515246">
              <w:rPr>
                <w:szCs w:val="22"/>
              </w:rPr>
              <w:t>[PR IV.C.8.c</w:t>
            </w:r>
            <w:proofErr w:type="gramStart"/>
            <w:r w:rsidRPr="00515246">
              <w:rPr>
                <w:szCs w:val="22"/>
              </w:rPr>
              <w:t>).(</w:t>
            </w:r>
            <w:proofErr w:type="gramEnd"/>
            <w:r w:rsidRPr="00515246">
              <w:rPr>
                <w:szCs w:val="22"/>
              </w:rPr>
              <w:t>1)]</w:t>
            </w:r>
          </w:p>
        </w:tc>
        <w:permEnd w:id="1516768865" w:displacedByCustomXml="next"/>
        <w:sdt>
          <w:sdtPr>
            <w:rPr>
              <w:bCs/>
              <w:color w:val="000000"/>
            </w:rPr>
            <w:id w:val="-1575271467"/>
            <w:lock w:val="sdtLocked"/>
            <w:placeholder>
              <w:docPart w:val="94DB1D1919084B6CBB2586AF615F3BFD"/>
            </w:placeholder>
            <w:showingPlcHdr/>
          </w:sdtPr>
          <w:sdtEndPr/>
          <w:sdtContent>
            <w:permStart w:id="1239023794" w:edGrp="everyone" w:displacedByCustomXml="prev"/>
            <w:tc>
              <w:tcPr>
                <w:tcW w:w="1479" w:type="dxa"/>
                <w:tcBorders>
                  <w:top w:val="single" w:sz="6" w:space="0" w:color="auto"/>
                  <w:left w:val="single" w:sz="6" w:space="0" w:color="auto"/>
                  <w:bottom w:val="single" w:sz="6" w:space="0" w:color="auto"/>
                  <w:right w:val="single" w:sz="6" w:space="0" w:color="auto"/>
                </w:tcBorders>
              </w:tcPr>
              <w:p w14:paraId="502F39ED" w14:textId="52A0E503" w:rsidR="00AB463B" w:rsidRDefault="00AB463B" w:rsidP="00AB463B">
                <w:pPr>
                  <w:spacing w:after="10"/>
                  <w:jc w:val="center"/>
                  <w:rPr>
                    <w:bCs/>
                    <w:color w:val="000000"/>
                  </w:rPr>
                </w:pPr>
                <w:r w:rsidRPr="009173EF">
                  <w:rPr>
                    <w:rStyle w:val="PlaceholderText"/>
                  </w:rPr>
                  <w:t>Click here to enter text.</w:t>
                </w:r>
              </w:p>
            </w:tc>
            <w:permEnd w:id="1239023794" w:displacedByCustomXml="next"/>
          </w:sdtContent>
        </w:sdt>
        <w:sdt>
          <w:sdtPr>
            <w:rPr>
              <w:bCs/>
              <w:color w:val="000000"/>
            </w:rPr>
            <w:id w:val="-306790235"/>
            <w:lock w:val="sdtLocked"/>
            <w:placeholder>
              <w:docPart w:val="1484F6D703E94EA9883AEF0A909E6753"/>
            </w:placeholder>
            <w:showingPlcHdr/>
          </w:sdtPr>
          <w:sdtEndPr/>
          <w:sdtContent>
            <w:permStart w:id="614621714" w:edGrp="everyone" w:displacedByCustomXml="prev"/>
            <w:tc>
              <w:tcPr>
                <w:tcW w:w="1420" w:type="dxa"/>
                <w:tcBorders>
                  <w:top w:val="single" w:sz="6" w:space="0" w:color="auto"/>
                  <w:left w:val="single" w:sz="6" w:space="0" w:color="auto"/>
                  <w:bottom w:val="single" w:sz="6" w:space="0" w:color="auto"/>
                  <w:right w:val="single" w:sz="6" w:space="0" w:color="auto"/>
                </w:tcBorders>
              </w:tcPr>
              <w:p w14:paraId="3ECE1CAE" w14:textId="707ED12F" w:rsidR="00AB463B" w:rsidRDefault="00AB463B" w:rsidP="00AB463B">
                <w:pPr>
                  <w:spacing w:after="10"/>
                  <w:jc w:val="center"/>
                  <w:rPr>
                    <w:bCs/>
                    <w:color w:val="000000"/>
                  </w:rPr>
                </w:pPr>
                <w:r w:rsidRPr="009173EF">
                  <w:rPr>
                    <w:rStyle w:val="PlaceholderText"/>
                  </w:rPr>
                  <w:t>#</w:t>
                </w:r>
              </w:p>
            </w:tc>
            <w:permEnd w:id="614621714" w:displacedByCustomXml="next"/>
          </w:sdtContent>
        </w:sdt>
        <w:permStart w:id="1544954573"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244302640"/>
              <w:lock w:val="sdtLocked"/>
              <w14:checkbox>
                <w14:checked w14:val="0"/>
                <w14:checkedState w14:val="2612" w14:font="MS Gothic"/>
                <w14:uncheckedState w14:val="2610" w14:font="MS Gothic"/>
              </w14:checkbox>
            </w:sdtPr>
            <w:sdtEndPr/>
            <w:sdtContent>
              <w:p w14:paraId="042F020D" w14:textId="398A0127"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640500F1"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1544954573" w:displacedByCustomXml="next"/>
          <w:permStart w:id="92603651" w:edGrp="everyone" w:displacedByCustomXml="next"/>
          <w:sdt>
            <w:sdtPr>
              <w:rPr>
                <w:rFonts w:ascii="Segoe UI Symbol" w:eastAsia="MS Gothic" w:hAnsi="Segoe UI Symbol" w:cs="Segoe UI Symbol"/>
                <w:bCs/>
                <w:szCs w:val="22"/>
              </w:rPr>
              <w:id w:val="-55244025"/>
              <w:lock w:val="sdtLocked"/>
              <w14:checkbox>
                <w14:checked w14:val="0"/>
                <w14:checkedState w14:val="2612" w14:font="MS Gothic"/>
                <w14:uncheckedState w14:val="2610" w14:font="MS Gothic"/>
              </w14:checkbox>
            </w:sdtPr>
            <w:sdtEndPr/>
            <w:sdtContent>
              <w:p w14:paraId="1A6E611A" w14:textId="3344C9B8"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7A9A611A"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92603651" w:displacedByCustomXml="next"/>
          <w:permStart w:id="1286036838" w:edGrp="everyone" w:displacedByCustomXml="next"/>
          <w:sdt>
            <w:sdtPr>
              <w:rPr>
                <w:rFonts w:ascii="Segoe UI Symbol" w:eastAsia="MS Gothic" w:hAnsi="Segoe UI Symbol" w:cs="Segoe UI Symbol"/>
                <w:bCs/>
                <w:szCs w:val="22"/>
              </w:rPr>
              <w:id w:val="-503909320"/>
              <w:lock w:val="sdtLocked"/>
              <w14:checkbox>
                <w14:checked w14:val="0"/>
                <w14:checkedState w14:val="2612" w14:font="MS Gothic"/>
                <w14:uncheckedState w14:val="2610" w14:font="MS Gothic"/>
              </w14:checkbox>
            </w:sdtPr>
            <w:sdtEndPr/>
            <w:sdtContent>
              <w:p w14:paraId="178FD4A6" w14:textId="39610827"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3A9A27AB" w14:textId="77777777" w:rsidR="4F9DE77E" w:rsidRDefault="4F9DE77E"/>
        </w:tc>
      </w:tr>
      <w:tr w:rsidR="00AB463B" w:rsidRPr="00515246" w14:paraId="3B8E5305" w14:textId="77777777" w:rsidTr="4F9DE77E">
        <w:tc>
          <w:tcPr>
            <w:tcW w:w="2935" w:type="dxa"/>
            <w:tcBorders>
              <w:top w:val="single" w:sz="6" w:space="0" w:color="auto"/>
              <w:left w:val="single" w:sz="12" w:space="0" w:color="auto"/>
              <w:bottom w:val="single" w:sz="6" w:space="0" w:color="auto"/>
              <w:right w:val="single" w:sz="6" w:space="0" w:color="auto"/>
            </w:tcBorders>
          </w:tcPr>
          <w:p w14:paraId="1314546E" w14:textId="3C3BE159" w:rsidR="00AB463B" w:rsidRDefault="00AB463B" w:rsidP="001C52B0">
            <w:pPr>
              <w:tabs>
                <w:tab w:val="left" w:pos="360"/>
              </w:tabs>
              <w:rPr>
                <w:szCs w:val="22"/>
              </w:rPr>
            </w:pPr>
            <w:r>
              <w:rPr>
                <w:szCs w:val="22"/>
              </w:rPr>
              <w:t>Immunology</w:t>
            </w:r>
            <w:r w:rsidR="00DE28E9">
              <w:rPr>
                <w:szCs w:val="22"/>
              </w:rPr>
              <w:t xml:space="preserve"> </w:t>
            </w:r>
          </w:p>
          <w:p w14:paraId="1773165B" w14:textId="07F9BEAB" w:rsidR="00AB463B" w:rsidRPr="00515246" w:rsidRDefault="00AB463B" w:rsidP="001C52B0">
            <w:pPr>
              <w:tabs>
                <w:tab w:val="left" w:pos="360"/>
              </w:tabs>
              <w:rPr>
                <w:szCs w:val="22"/>
              </w:rPr>
            </w:pPr>
            <w:r w:rsidRPr="00515246">
              <w:rPr>
                <w:szCs w:val="22"/>
              </w:rPr>
              <w:t>[PR IV.C.8.c</w:t>
            </w:r>
            <w:proofErr w:type="gramStart"/>
            <w:r w:rsidRPr="00515246">
              <w:rPr>
                <w:szCs w:val="22"/>
              </w:rPr>
              <w:t>).(</w:t>
            </w:r>
            <w:proofErr w:type="gramEnd"/>
            <w:r w:rsidRPr="00515246">
              <w:rPr>
                <w:szCs w:val="22"/>
              </w:rPr>
              <w:t>1)]</w:t>
            </w:r>
          </w:p>
        </w:tc>
        <w:permEnd w:id="1286036838" w:displacedByCustomXml="next"/>
        <w:sdt>
          <w:sdtPr>
            <w:rPr>
              <w:bCs/>
              <w:color w:val="000000"/>
            </w:rPr>
            <w:id w:val="-1257981373"/>
            <w:lock w:val="sdtLocked"/>
            <w:placeholder>
              <w:docPart w:val="C304EF41937F471B89EC7706779ECFE3"/>
            </w:placeholder>
            <w:showingPlcHdr/>
          </w:sdtPr>
          <w:sdtEndPr/>
          <w:sdtContent>
            <w:permStart w:id="1287936107" w:edGrp="everyone" w:displacedByCustomXml="prev"/>
            <w:tc>
              <w:tcPr>
                <w:tcW w:w="1479" w:type="dxa"/>
                <w:tcBorders>
                  <w:top w:val="single" w:sz="6" w:space="0" w:color="auto"/>
                  <w:left w:val="single" w:sz="6" w:space="0" w:color="auto"/>
                  <w:bottom w:val="single" w:sz="6" w:space="0" w:color="auto"/>
                  <w:right w:val="single" w:sz="6" w:space="0" w:color="auto"/>
                </w:tcBorders>
              </w:tcPr>
              <w:p w14:paraId="352D6B9D" w14:textId="791B0C17" w:rsidR="00AB463B" w:rsidRDefault="00AB463B" w:rsidP="00AB463B">
                <w:pPr>
                  <w:spacing w:after="10"/>
                  <w:jc w:val="center"/>
                  <w:rPr>
                    <w:bCs/>
                    <w:color w:val="000000"/>
                  </w:rPr>
                </w:pPr>
                <w:r w:rsidRPr="009173EF">
                  <w:rPr>
                    <w:rStyle w:val="PlaceholderText"/>
                  </w:rPr>
                  <w:t>Click here to enter text.</w:t>
                </w:r>
              </w:p>
            </w:tc>
            <w:permEnd w:id="1287936107" w:displacedByCustomXml="next"/>
          </w:sdtContent>
        </w:sdt>
        <w:sdt>
          <w:sdtPr>
            <w:rPr>
              <w:bCs/>
              <w:color w:val="000000"/>
            </w:rPr>
            <w:id w:val="343057261"/>
            <w:lock w:val="sdtLocked"/>
            <w:placeholder>
              <w:docPart w:val="1208D6577B2D48F8801134E81046F677"/>
            </w:placeholder>
            <w:showingPlcHdr/>
          </w:sdtPr>
          <w:sdtEndPr/>
          <w:sdtContent>
            <w:permStart w:id="1410086740" w:edGrp="everyone" w:displacedByCustomXml="prev"/>
            <w:tc>
              <w:tcPr>
                <w:tcW w:w="1420" w:type="dxa"/>
                <w:tcBorders>
                  <w:top w:val="single" w:sz="6" w:space="0" w:color="auto"/>
                  <w:left w:val="single" w:sz="6" w:space="0" w:color="auto"/>
                  <w:bottom w:val="single" w:sz="6" w:space="0" w:color="auto"/>
                  <w:right w:val="single" w:sz="6" w:space="0" w:color="auto"/>
                </w:tcBorders>
              </w:tcPr>
              <w:p w14:paraId="2A86359C" w14:textId="780704BF" w:rsidR="00AB463B" w:rsidRDefault="00AB463B" w:rsidP="00AB463B">
                <w:pPr>
                  <w:spacing w:after="10"/>
                  <w:jc w:val="center"/>
                  <w:rPr>
                    <w:bCs/>
                    <w:color w:val="000000"/>
                  </w:rPr>
                </w:pPr>
                <w:r w:rsidRPr="009173EF">
                  <w:rPr>
                    <w:rStyle w:val="PlaceholderText"/>
                  </w:rPr>
                  <w:t>#</w:t>
                </w:r>
              </w:p>
            </w:tc>
            <w:permEnd w:id="1410086740" w:displacedByCustomXml="next"/>
          </w:sdtContent>
        </w:sdt>
        <w:permStart w:id="718215627"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1205319346"/>
              <w:lock w:val="sdtLocked"/>
              <w14:checkbox>
                <w14:checked w14:val="0"/>
                <w14:checkedState w14:val="2612" w14:font="MS Gothic"/>
                <w14:uncheckedState w14:val="2610" w14:font="MS Gothic"/>
              </w14:checkbox>
            </w:sdtPr>
            <w:sdtEndPr/>
            <w:sdtContent>
              <w:p w14:paraId="79C377C3" w14:textId="4382E9AA"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09B277FC"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718215627" w:displacedByCustomXml="next"/>
          <w:permStart w:id="158628104" w:edGrp="everyone" w:displacedByCustomXml="next"/>
          <w:sdt>
            <w:sdtPr>
              <w:rPr>
                <w:rFonts w:ascii="Segoe UI Symbol" w:eastAsia="MS Gothic" w:hAnsi="Segoe UI Symbol" w:cs="Segoe UI Symbol"/>
                <w:bCs/>
                <w:szCs w:val="22"/>
              </w:rPr>
              <w:id w:val="546654425"/>
              <w:lock w:val="sdtLocked"/>
              <w14:checkbox>
                <w14:checked w14:val="0"/>
                <w14:checkedState w14:val="2612" w14:font="MS Gothic"/>
                <w14:uncheckedState w14:val="2610" w14:font="MS Gothic"/>
              </w14:checkbox>
            </w:sdtPr>
            <w:sdtEndPr/>
            <w:sdtContent>
              <w:p w14:paraId="5AD668BA" w14:textId="79B7F0E5"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2489F1DA"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158628104" w:displacedByCustomXml="next"/>
          <w:permStart w:id="1469468195" w:edGrp="everyone" w:displacedByCustomXml="next"/>
          <w:sdt>
            <w:sdtPr>
              <w:rPr>
                <w:rFonts w:ascii="Segoe UI Symbol" w:eastAsia="MS Gothic" w:hAnsi="Segoe UI Symbol" w:cs="Segoe UI Symbol"/>
                <w:bCs/>
                <w:szCs w:val="22"/>
              </w:rPr>
              <w:id w:val="1094902078"/>
              <w:lock w:val="sdtLocked"/>
              <w14:checkbox>
                <w14:checked w14:val="0"/>
                <w14:checkedState w14:val="2612" w14:font="MS Gothic"/>
                <w14:uncheckedState w14:val="2610" w14:font="MS Gothic"/>
              </w14:checkbox>
            </w:sdtPr>
            <w:sdtEndPr/>
            <w:sdtContent>
              <w:p w14:paraId="6E7C8F32" w14:textId="4013EB68"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6C631713" w14:textId="77777777" w:rsidR="4F9DE77E" w:rsidRDefault="4F9DE77E"/>
        </w:tc>
      </w:tr>
      <w:tr w:rsidR="00AB463B" w:rsidRPr="00515246" w14:paraId="056775AF" w14:textId="77777777" w:rsidTr="4F9DE77E">
        <w:tc>
          <w:tcPr>
            <w:tcW w:w="2935" w:type="dxa"/>
            <w:tcBorders>
              <w:top w:val="single" w:sz="6" w:space="0" w:color="auto"/>
              <w:left w:val="single" w:sz="12" w:space="0" w:color="auto"/>
              <w:bottom w:val="single" w:sz="6" w:space="0" w:color="auto"/>
              <w:right w:val="single" w:sz="6" w:space="0" w:color="auto"/>
            </w:tcBorders>
          </w:tcPr>
          <w:p w14:paraId="33E510F5" w14:textId="067191FB" w:rsidR="00AB463B" w:rsidRPr="00515246" w:rsidRDefault="00AB463B" w:rsidP="00DE28E9">
            <w:pPr>
              <w:tabs>
                <w:tab w:val="left" w:pos="360"/>
              </w:tabs>
              <w:rPr>
                <w:szCs w:val="22"/>
              </w:rPr>
            </w:pPr>
            <w:r>
              <w:rPr>
                <w:szCs w:val="22"/>
              </w:rPr>
              <w:t>Genetics</w:t>
            </w:r>
            <w:r w:rsidR="00DE28E9">
              <w:rPr>
                <w:szCs w:val="22"/>
              </w:rPr>
              <w:t xml:space="preserve"> </w:t>
            </w:r>
            <w:r w:rsidRPr="00515246">
              <w:rPr>
                <w:szCs w:val="22"/>
              </w:rPr>
              <w:t>[PR IV.C.8.c</w:t>
            </w:r>
            <w:proofErr w:type="gramStart"/>
            <w:r w:rsidRPr="00515246">
              <w:rPr>
                <w:szCs w:val="22"/>
              </w:rPr>
              <w:t>).(</w:t>
            </w:r>
            <w:proofErr w:type="gramEnd"/>
            <w:r w:rsidRPr="00515246">
              <w:rPr>
                <w:szCs w:val="22"/>
              </w:rPr>
              <w:t>1)]</w:t>
            </w:r>
          </w:p>
        </w:tc>
        <w:permEnd w:id="1469468195" w:displacedByCustomXml="next"/>
        <w:sdt>
          <w:sdtPr>
            <w:rPr>
              <w:bCs/>
              <w:color w:val="000000"/>
            </w:rPr>
            <w:id w:val="-1368126537"/>
            <w:lock w:val="sdtLocked"/>
            <w:placeholder>
              <w:docPart w:val="EAEFAD5B884A4D3CB47EB38FCEBA36D5"/>
            </w:placeholder>
            <w:showingPlcHdr/>
          </w:sdtPr>
          <w:sdtEndPr/>
          <w:sdtContent>
            <w:permStart w:id="1578917793" w:edGrp="everyone" w:displacedByCustomXml="prev"/>
            <w:tc>
              <w:tcPr>
                <w:tcW w:w="1479" w:type="dxa"/>
                <w:tcBorders>
                  <w:top w:val="single" w:sz="6" w:space="0" w:color="auto"/>
                  <w:left w:val="single" w:sz="6" w:space="0" w:color="auto"/>
                  <w:bottom w:val="single" w:sz="6" w:space="0" w:color="auto"/>
                  <w:right w:val="single" w:sz="6" w:space="0" w:color="auto"/>
                </w:tcBorders>
              </w:tcPr>
              <w:p w14:paraId="75C843C5" w14:textId="63ACE4E6" w:rsidR="00AB463B" w:rsidRDefault="00AB463B" w:rsidP="00AB463B">
                <w:pPr>
                  <w:spacing w:after="10"/>
                  <w:jc w:val="center"/>
                  <w:rPr>
                    <w:bCs/>
                    <w:color w:val="000000"/>
                  </w:rPr>
                </w:pPr>
                <w:r w:rsidRPr="009173EF">
                  <w:rPr>
                    <w:rStyle w:val="PlaceholderText"/>
                  </w:rPr>
                  <w:t>Click here to enter text.</w:t>
                </w:r>
              </w:p>
            </w:tc>
            <w:permEnd w:id="1578917793" w:displacedByCustomXml="next"/>
          </w:sdtContent>
        </w:sdt>
        <w:sdt>
          <w:sdtPr>
            <w:rPr>
              <w:bCs/>
              <w:color w:val="000000"/>
            </w:rPr>
            <w:id w:val="895945524"/>
            <w:lock w:val="sdtLocked"/>
            <w:placeholder>
              <w:docPart w:val="9E0DC9DCC07B422EB197079E14C829A7"/>
            </w:placeholder>
            <w:showingPlcHdr/>
          </w:sdtPr>
          <w:sdtEndPr/>
          <w:sdtContent>
            <w:permStart w:id="1996367076" w:edGrp="everyone" w:displacedByCustomXml="prev"/>
            <w:tc>
              <w:tcPr>
                <w:tcW w:w="1420" w:type="dxa"/>
                <w:tcBorders>
                  <w:top w:val="single" w:sz="6" w:space="0" w:color="auto"/>
                  <w:left w:val="single" w:sz="6" w:space="0" w:color="auto"/>
                  <w:bottom w:val="single" w:sz="6" w:space="0" w:color="auto"/>
                  <w:right w:val="single" w:sz="6" w:space="0" w:color="auto"/>
                </w:tcBorders>
              </w:tcPr>
              <w:p w14:paraId="1EDCC252" w14:textId="0C4CA5FC" w:rsidR="00AB463B" w:rsidRDefault="00AB463B" w:rsidP="00AB463B">
                <w:pPr>
                  <w:spacing w:after="10"/>
                  <w:jc w:val="center"/>
                  <w:rPr>
                    <w:bCs/>
                    <w:color w:val="000000"/>
                  </w:rPr>
                </w:pPr>
                <w:r w:rsidRPr="009173EF">
                  <w:rPr>
                    <w:rStyle w:val="PlaceholderText"/>
                  </w:rPr>
                  <w:t>#</w:t>
                </w:r>
              </w:p>
            </w:tc>
            <w:permEnd w:id="1996367076" w:displacedByCustomXml="next"/>
          </w:sdtContent>
        </w:sdt>
        <w:permStart w:id="1935817250"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1671444753"/>
              <w:lock w:val="sdtLocked"/>
              <w14:checkbox>
                <w14:checked w14:val="0"/>
                <w14:checkedState w14:val="2612" w14:font="MS Gothic"/>
                <w14:uncheckedState w14:val="2610" w14:font="MS Gothic"/>
              </w14:checkbox>
            </w:sdtPr>
            <w:sdtEndPr/>
            <w:sdtContent>
              <w:p w14:paraId="1617910B" w14:textId="425F7FE7"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0FF6C2F7"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1935817250" w:displacedByCustomXml="next"/>
          <w:permStart w:id="1264203611" w:edGrp="everyone" w:displacedByCustomXml="next"/>
          <w:sdt>
            <w:sdtPr>
              <w:rPr>
                <w:rFonts w:ascii="Segoe UI Symbol" w:eastAsia="MS Gothic" w:hAnsi="Segoe UI Symbol" w:cs="Segoe UI Symbol"/>
                <w:bCs/>
                <w:szCs w:val="22"/>
              </w:rPr>
              <w:id w:val="-915092221"/>
              <w:lock w:val="sdtLocked"/>
              <w14:checkbox>
                <w14:checked w14:val="0"/>
                <w14:checkedState w14:val="2612" w14:font="MS Gothic"/>
                <w14:uncheckedState w14:val="2610" w14:font="MS Gothic"/>
              </w14:checkbox>
            </w:sdtPr>
            <w:sdtEndPr/>
            <w:sdtContent>
              <w:p w14:paraId="212410E4" w14:textId="2664EE6B"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6FFEFECF"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1264203611" w:displacedByCustomXml="next"/>
          <w:permStart w:id="1007487724" w:edGrp="everyone" w:displacedByCustomXml="next"/>
          <w:sdt>
            <w:sdtPr>
              <w:rPr>
                <w:rFonts w:ascii="Segoe UI Symbol" w:eastAsia="MS Gothic" w:hAnsi="Segoe UI Symbol" w:cs="Segoe UI Symbol"/>
                <w:bCs/>
                <w:szCs w:val="22"/>
              </w:rPr>
              <w:id w:val="305588808"/>
              <w:lock w:val="sdtLocked"/>
              <w14:checkbox>
                <w14:checked w14:val="0"/>
                <w14:checkedState w14:val="2612" w14:font="MS Gothic"/>
                <w14:uncheckedState w14:val="2610" w14:font="MS Gothic"/>
              </w14:checkbox>
            </w:sdtPr>
            <w:sdtEndPr/>
            <w:sdtContent>
              <w:p w14:paraId="7FA8AFA6" w14:textId="2263E6CF"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6466349E" w14:textId="77777777" w:rsidR="4F9DE77E" w:rsidRDefault="4F9DE77E"/>
        </w:tc>
      </w:tr>
      <w:tr w:rsidR="00AB463B" w:rsidRPr="00515246" w14:paraId="574D51E3" w14:textId="77777777" w:rsidTr="4F9DE77E">
        <w:tc>
          <w:tcPr>
            <w:tcW w:w="2935" w:type="dxa"/>
            <w:tcBorders>
              <w:top w:val="single" w:sz="6" w:space="0" w:color="auto"/>
              <w:left w:val="single" w:sz="12" w:space="0" w:color="auto"/>
              <w:bottom w:val="single" w:sz="6" w:space="0" w:color="auto"/>
              <w:right w:val="single" w:sz="6" w:space="0" w:color="auto"/>
            </w:tcBorders>
          </w:tcPr>
          <w:p w14:paraId="1EDA7BE8" w14:textId="77777777" w:rsidR="00AB463B" w:rsidRDefault="00AB463B" w:rsidP="001C52B0">
            <w:pPr>
              <w:tabs>
                <w:tab w:val="left" w:pos="360"/>
              </w:tabs>
              <w:rPr>
                <w:szCs w:val="22"/>
              </w:rPr>
            </w:pPr>
            <w:r>
              <w:rPr>
                <w:szCs w:val="22"/>
              </w:rPr>
              <w:t>N</w:t>
            </w:r>
            <w:r w:rsidRPr="00515246">
              <w:rPr>
                <w:szCs w:val="22"/>
              </w:rPr>
              <w:t>utrition/metabolism</w:t>
            </w:r>
          </w:p>
          <w:p w14:paraId="11C159DC" w14:textId="363B5FE4" w:rsidR="00AB463B" w:rsidRPr="00515246" w:rsidRDefault="00AB463B" w:rsidP="001C52B0">
            <w:pPr>
              <w:tabs>
                <w:tab w:val="left" w:pos="360"/>
              </w:tabs>
              <w:rPr>
                <w:szCs w:val="22"/>
              </w:rPr>
            </w:pPr>
            <w:r w:rsidRPr="00515246">
              <w:rPr>
                <w:szCs w:val="22"/>
              </w:rPr>
              <w:t>[PR IV.C.8.c</w:t>
            </w:r>
            <w:proofErr w:type="gramStart"/>
            <w:r w:rsidRPr="00515246">
              <w:rPr>
                <w:szCs w:val="22"/>
              </w:rPr>
              <w:t>).(</w:t>
            </w:r>
            <w:proofErr w:type="gramEnd"/>
            <w:r w:rsidRPr="00515246">
              <w:rPr>
                <w:szCs w:val="22"/>
              </w:rPr>
              <w:t>1)]</w:t>
            </w:r>
          </w:p>
        </w:tc>
        <w:permEnd w:id="1007487724" w:displacedByCustomXml="next"/>
        <w:sdt>
          <w:sdtPr>
            <w:rPr>
              <w:bCs/>
              <w:color w:val="000000"/>
            </w:rPr>
            <w:id w:val="-617371752"/>
            <w:lock w:val="sdtLocked"/>
            <w:placeholder>
              <w:docPart w:val="114DE713645E4116AA9E798FD9EA8F7D"/>
            </w:placeholder>
            <w:showingPlcHdr/>
          </w:sdtPr>
          <w:sdtEndPr/>
          <w:sdtContent>
            <w:permStart w:id="389116318" w:edGrp="everyone" w:displacedByCustomXml="prev"/>
            <w:tc>
              <w:tcPr>
                <w:tcW w:w="1479" w:type="dxa"/>
                <w:tcBorders>
                  <w:top w:val="single" w:sz="6" w:space="0" w:color="auto"/>
                  <w:left w:val="single" w:sz="6" w:space="0" w:color="auto"/>
                  <w:bottom w:val="single" w:sz="6" w:space="0" w:color="auto"/>
                  <w:right w:val="single" w:sz="6" w:space="0" w:color="auto"/>
                </w:tcBorders>
              </w:tcPr>
              <w:p w14:paraId="41A113F4" w14:textId="6BEB700C" w:rsidR="00AB463B" w:rsidRDefault="00AB463B" w:rsidP="00AB463B">
                <w:pPr>
                  <w:spacing w:after="10"/>
                  <w:jc w:val="center"/>
                  <w:rPr>
                    <w:bCs/>
                    <w:color w:val="000000"/>
                  </w:rPr>
                </w:pPr>
                <w:r w:rsidRPr="009173EF">
                  <w:rPr>
                    <w:rStyle w:val="PlaceholderText"/>
                  </w:rPr>
                  <w:t>Click here to enter text.</w:t>
                </w:r>
              </w:p>
            </w:tc>
            <w:permEnd w:id="389116318" w:displacedByCustomXml="next"/>
          </w:sdtContent>
        </w:sdt>
        <w:sdt>
          <w:sdtPr>
            <w:rPr>
              <w:bCs/>
              <w:color w:val="000000"/>
            </w:rPr>
            <w:id w:val="-1360574339"/>
            <w:lock w:val="sdtLocked"/>
            <w:placeholder>
              <w:docPart w:val="13A611B4823E41C590F2AAC5B6EE64BC"/>
            </w:placeholder>
            <w:showingPlcHdr/>
          </w:sdtPr>
          <w:sdtEndPr/>
          <w:sdtContent>
            <w:permStart w:id="1992975135" w:edGrp="everyone" w:displacedByCustomXml="prev"/>
            <w:tc>
              <w:tcPr>
                <w:tcW w:w="1420" w:type="dxa"/>
                <w:tcBorders>
                  <w:top w:val="single" w:sz="6" w:space="0" w:color="auto"/>
                  <w:left w:val="single" w:sz="6" w:space="0" w:color="auto"/>
                  <w:bottom w:val="single" w:sz="6" w:space="0" w:color="auto"/>
                  <w:right w:val="single" w:sz="6" w:space="0" w:color="auto"/>
                </w:tcBorders>
              </w:tcPr>
              <w:p w14:paraId="5B8758F9" w14:textId="1445575D" w:rsidR="00AB463B" w:rsidRDefault="00AB463B" w:rsidP="00AB463B">
                <w:pPr>
                  <w:spacing w:after="10"/>
                  <w:jc w:val="center"/>
                  <w:rPr>
                    <w:bCs/>
                    <w:color w:val="000000"/>
                  </w:rPr>
                </w:pPr>
                <w:r w:rsidRPr="009173EF">
                  <w:rPr>
                    <w:rStyle w:val="PlaceholderText"/>
                  </w:rPr>
                  <w:t>#</w:t>
                </w:r>
              </w:p>
            </w:tc>
            <w:permEnd w:id="1992975135" w:displacedByCustomXml="next"/>
          </w:sdtContent>
        </w:sdt>
        <w:permStart w:id="987955230"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405525085"/>
              <w:lock w:val="sdtLocked"/>
              <w14:checkbox>
                <w14:checked w14:val="0"/>
                <w14:checkedState w14:val="2612" w14:font="MS Gothic"/>
                <w14:uncheckedState w14:val="2610" w14:font="MS Gothic"/>
              </w14:checkbox>
            </w:sdtPr>
            <w:sdtEndPr/>
            <w:sdtContent>
              <w:p w14:paraId="726D206C" w14:textId="14BF58F5"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0412042D"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987955230" w:displacedByCustomXml="next"/>
          <w:permStart w:id="260071994" w:edGrp="everyone" w:displacedByCustomXml="next"/>
          <w:sdt>
            <w:sdtPr>
              <w:rPr>
                <w:rFonts w:ascii="Segoe UI Symbol" w:eastAsia="MS Gothic" w:hAnsi="Segoe UI Symbol" w:cs="Segoe UI Symbol"/>
                <w:bCs/>
                <w:szCs w:val="22"/>
              </w:rPr>
              <w:id w:val="394794155"/>
              <w:lock w:val="sdtLocked"/>
              <w14:checkbox>
                <w14:checked w14:val="0"/>
                <w14:checkedState w14:val="2612" w14:font="MS Gothic"/>
                <w14:uncheckedState w14:val="2610" w14:font="MS Gothic"/>
              </w14:checkbox>
            </w:sdtPr>
            <w:sdtEndPr/>
            <w:sdtContent>
              <w:p w14:paraId="5F81B283" w14:textId="1B6F4DD1"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0AC22EA0"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260071994" w:displacedByCustomXml="next"/>
          <w:permStart w:id="1870942342" w:edGrp="everyone" w:displacedByCustomXml="next"/>
          <w:sdt>
            <w:sdtPr>
              <w:rPr>
                <w:rFonts w:ascii="Segoe UI Symbol" w:eastAsia="MS Gothic" w:hAnsi="Segoe UI Symbol" w:cs="Segoe UI Symbol"/>
                <w:bCs/>
                <w:szCs w:val="22"/>
              </w:rPr>
              <w:id w:val="806510700"/>
              <w:lock w:val="sdtLocked"/>
              <w14:checkbox>
                <w14:checked w14:val="0"/>
                <w14:checkedState w14:val="2612" w14:font="MS Gothic"/>
                <w14:uncheckedState w14:val="2610" w14:font="MS Gothic"/>
              </w14:checkbox>
            </w:sdtPr>
            <w:sdtEndPr/>
            <w:sdtContent>
              <w:p w14:paraId="0DAA3F5C" w14:textId="2FC78E83" w:rsidR="00AB463B" w:rsidRDefault="00AB463B" w:rsidP="00AB463B">
                <w:pPr>
                  <w:spacing w:after="10"/>
                  <w:jc w:val="center"/>
                  <w:rPr>
                    <w:rFonts w:ascii="Segoe UI Symbol" w:eastAsia="MS Gothic" w:hAnsi="Segoe UI Symbol" w:cs="Segoe UI Symbol"/>
                    <w:bCs/>
                    <w:szCs w:val="22"/>
                  </w:rPr>
                </w:pPr>
                <w:r>
                  <w:rPr>
                    <w:rFonts w:ascii="MS Gothic" w:eastAsia="MS Gothic" w:hAnsi="MS Gothic" w:cs="Segoe UI Symbol" w:hint="eastAsia"/>
                    <w:bCs/>
                    <w:szCs w:val="22"/>
                  </w:rPr>
                  <w:t>☐</w:t>
                </w:r>
              </w:p>
            </w:sdtContent>
          </w:sdt>
          <w:p w14:paraId="1E4DA237" w14:textId="77777777" w:rsidR="4F9DE77E" w:rsidRDefault="4F9DE77E"/>
        </w:tc>
      </w:tr>
      <w:tr w:rsidR="00082944" w:rsidRPr="00515246" w14:paraId="12AD494D" w14:textId="77777777" w:rsidTr="4F9DE77E">
        <w:tc>
          <w:tcPr>
            <w:tcW w:w="2935" w:type="dxa"/>
            <w:tcBorders>
              <w:top w:val="single" w:sz="6" w:space="0" w:color="auto"/>
              <w:left w:val="single" w:sz="12" w:space="0" w:color="auto"/>
              <w:bottom w:val="single" w:sz="6" w:space="0" w:color="auto"/>
              <w:right w:val="single" w:sz="6" w:space="0" w:color="auto"/>
            </w:tcBorders>
          </w:tcPr>
          <w:p w14:paraId="732751F5" w14:textId="01BE7C2D" w:rsidR="00082944" w:rsidRPr="00515246" w:rsidRDefault="00082944" w:rsidP="00082944">
            <w:pPr>
              <w:spacing w:after="10"/>
              <w:rPr>
                <w:bCs/>
                <w:szCs w:val="22"/>
              </w:rPr>
            </w:pPr>
            <w:r w:rsidRPr="00515246">
              <w:rPr>
                <w:szCs w:val="22"/>
              </w:rPr>
              <w:t>Pathophysiology of disease [PR IV.C.8.c</w:t>
            </w:r>
            <w:proofErr w:type="gramStart"/>
            <w:r w:rsidRPr="00515246">
              <w:rPr>
                <w:szCs w:val="22"/>
              </w:rPr>
              <w:t>).(</w:t>
            </w:r>
            <w:proofErr w:type="gramEnd"/>
            <w:r w:rsidRPr="00515246">
              <w:rPr>
                <w:szCs w:val="22"/>
              </w:rPr>
              <w:t>2)]</w:t>
            </w:r>
          </w:p>
        </w:tc>
        <w:permEnd w:id="1870942342" w:displacedByCustomXml="next"/>
        <w:sdt>
          <w:sdtPr>
            <w:rPr>
              <w:bCs/>
              <w:color w:val="000000"/>
            </w:rPr>
            <w:id w:val="-611209392"/>
            <w:lock w:val="sdtLocked"/>
            <w:placeholder>
              <w:docPart w:val="B54192383FC84073AE7C9AC78A365E79"/>
            </w:placeholder>
            <w:showingPlcHdr/>
          </w:sdtPr>
          <w:sdtEndPr/>
          <w:sdtContent>
            <w:permStart w:id="736517937" w:edGrp="everyone" w:displacedByCustomXml="prev"/>
            <w:tc>
              <w:tcPr>
                <w:tcW w:w="1479" w:type="dxa"/>
                <w:tcBorders>
                  <w:top w:val="single" w:sz="6" w:space="0" w:color="auto"/>
                  <w:left w:val="single" w:sz="6" w:space="0" w:color="auto"/>
                  <w:bottom w:val="single" w:sz="6" w:space="0" w:color="auto"/>
                  <w:right w:val="single" w:sz="6" w:space="0" w:color="auto"/>
                </w:tcBorders>
              </w:tcPr>
              <w:p w14:paraId="46801DEA" w14:textId="7D71DBCE" w:rsidR="00082944" w:rsidRPr="00515246" w:rsidRDefault="00082944" w:rsidP="00082944">
                <w:pPr>
                  <w:spacing w:after="10"/>
                  <w:jc w:val="center"/>
                  <w:rPr>
                    <w:bCs/>
                    <w:szCs w:val="22"/>
                  </w:rPr>
                </w:pPr>
                <w:r w:rsidRPr="009173EF">
                  <w:rPr>
                    <w:rStyle w:val="PlaceholderText"/>
                  </w:rPr>
                  <w:t>Click here to enter text.</w:t>
                </w:r>
              </w:p>
            </w:tc>
            <w:permEnd w:id="736517937" w:displacedByCustomXml="next"/>
          </w:sdtContent>
        </w:sdt>
        <w:sdt>
          <w:sdtPr>
            <w:rPr>
              <w:bCs/>
              <w:color w:val="000000"/>
            </w:rPr>
            <w:id w:val="492846885"/>
            <w:lock w:val="sdtLocked"/>
            <w:placeholder>
              <w:docPart w:val="A30CE0CF6DFE4AF9B96109A2FC79A3B3"/>
            </w:placeholder>
            <w:showingPlcHdr/>
          </w:sdtPr>
          <w:sdtEndPr/>
          <w:sdtContent>
            <w:permStart w:id="1148013307" w:edGrp="everyone" w:displacedByCustomXml="prev"/>
            <w:tc>
              <w:tcPr>
                <w:tcW w:w="1420" w:type="dxa"/>
                <w:tcBorders>
                  <w:top w:val="single" w:sz="6" w:space="0" w:color="auto"/>
                  <w:left w:val="single" w:sz="6" w:space="0" w:color="auto"/>
                  <w:bottom w:val="single" w:sz="6" w:space="0" w:color="auto"/>
                  <w:right w:val="single" w:sz="6" w:space="0" w:color="auto"/>
                </w:tcBorders>
              </w:tcPr>
              <w:p w14:paraId="3C0861DD" w14:textId="5F0ED8BC" w:rsidR="00082944" w:rsidRPr="00515246" w:rsidRDefault="00082944" w:rsidP="00082944">
                <w:pPr>
                  <w:spacing w:after="10"/>
                  <w:jc w:val="center"/>
                  <w:rPr>
                    <w:bCs/>
                    <w:szCs w:val="22"/>
                  </w:rPr>
                </w:pPr>
                <w:r w:rsidRPr="009173EF">
                  <w:rPr>
                    <w:rStyle w:val="PlaceholderText"/>
                  </w:rPr>
                  <w:t>#</w:t>
                </w:r>
              </w:p>
            </w:tc>
            <w:permEnd w:id="1148013307" w:displacedByCustomXml="next"/>
          </w:sdtContent>
        </w:sdt>
        <w:permStart w:id="547504726"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756940267"/>
              <w:lock w:val="sdtLocked"/>
              <w14:checkbox>
                <w14:checked w14:val="0"/>
                <w14:checkedState w14:val="2612" w14:font="MS Gothic"/>
                <w14:uncheckedState w14:val="2610" w14:font="MS Gothic"/>
              </w14:checkbox>
            </w:sdtPr>
            <w:sdtEndPr/>
            <w:sdtContent>
              <w:p w14:paraId="289F3C8B" w14:textId="24AB9CC9"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0A4F64C1"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547504726" w:displacedByCustomXml="next"/>
          <w:permStart w:id="1401957483" w:edGrp="everyone" w:displacedByCustomXml="next"/>
          <w:sdt>
            <w:sdtPr>
              <w:rPr>
                <w:rFonts w:ascii="Segoe UI Symbol" w:eastAsia="MS Gothic" w:hAnsi="Segoe UI Symbol" w:cs="Segoe UI Symbol"/>
                <w:bCs/>
                <w:szCs w:val="22"/>
              </w:rPr>
              <w:id w:val="-1806777834"/>
              <w:lock w:val="sdtLocked"/>
              <w14:checkbox>
                <w14:checked w14:val="0"/>
                <w14:checkedState w14:val="2612" w14:font="MS Gothic"/>
                <w14:uncheckedState w14:val="2610" w14:font="MS Gothic"/>
              </w14:checkbox>
            </w:sdtPr>
            <w:sdtEndPr/>
            <w:sdtContent>
              <w:p w14:paraId="7FE2717D" w14:textId="3719B06B"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6AD6164D"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1401957483" w:displacedByCustomXml="next"/>
          <w:permStart w:id="1590494126" w:edGrp="everyone" w:displacedByCustomXml="next"/>
          <w:sdt>
            <w:sdtPr>
              <w:rPr>
                <w:rFonts w:ascii="Segoe UI Symbol" w:eastAsia="MS Gothic" w:hAnsi="Segoe UI Symbol" w:cs="Segoe UI Symbol"/>
                <w:bCs/>
                <w:szCs w:val="22"/>
              </w:rPr>
              <w:id w:val="502334478"/>
              <w:lock w:val="sdtLocked"/>
              <w14:checkbox>
                <w14:checked w14:val="0"/>
                <w14:checkedState w14:val="2612" w14:font="MS Gothic"/>
                <w14:uncheckedState w14:val="2610" w14:font="MS Gothic"/>
              </w14:checkbox>
            </w:sdtPr>
            <w:sdtEndPr/>
            <w:sdtContent>
              <w:p w14:paraId="2D28D62D" w14:textId="497B3436"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6D64FE86" w14:textId="77777777" w:rsidR="4F9DE77E" w:rsidRDefault="4F9DE77E"/>
        </w:tc>
      </w:tr>
      <w:tr w:rsidR="00082944" w:rsidRPr="00515246" w14:paraId="560C1362" w14:textId="77777777" w:rsidTr="4F9DE77E">
        <w:tc>
          <w:tcPr>
            <w:tcW w:w="2935" w:type="dxa"/>
            <w:tcBorders>
              <w:top w:val="single" w:sz="6" w:space="0" w:color="auto"/>
              <w:left w:val="single" w:sz="12" w:space="0" w:color="auto"/>
              <w:bottom w:val="single" w:sz="6" w:space="0" w:color="auto"/>
              <w:right w:val="single" w:sz="6" w:space="0" w:color="auto"/>
            </w:tcBorders>
          </w:tcPr>
          <w:p w14:paraId="24808B16" w14:textId="77777777" w:rsidR="00082944" w:rsidRPr="00515246" w:rsidRDefault="00082944" w:rsidP="00082944">
            <w:pPr>
              <w:tabs>
                <w:tab w:val="left" w:pos="360"/>
              </w:tabs>
              <w:rPr>
                <w:szCs w:val="22"/>
              </w:rPr>
            </w:pPr>
            <w:r w:rsidRPr="00515246">
              <w:rPr>
                <w:szCs w:val="22"/>
              </w:rPr>
              <w:t>Reviews of recent advances in clinical medicine and biomedical research</w:t>
            </w:r>
          </w:p>
          <w:p w14:paraId="1F0F835F" w14:textId="364231E2" w:rsidR="00082944" w:rsidRPr="00515246" w:rsidRDefault="00082944" w:rsidP="00082944">
            <w:pPr>
              <w:tabs>
                <w:tab w:val="left" w:pos="360"/>
              </w:tabs>
              <w:rPr>
                <w:szCs w:val="22"/>
              </w:rPr>
            </w:pPr>
            <w:r w:rsidRPr="00515246">
              <w:rPr>
                <w:szCs w:val="22"/>
              </w:rPr>
              <w:t>[PR IV.C.8.c</w:t>
            </w:r>
            <w:proofErr w:type="gramStart"/>
            <w:r w:rsidRPr="00515246">
              <w:rPr>
                <w:szCs w:val="22"/>
              </w:rPr>
              <w:t>).(</w:t>
            </w:r>
            <w:proofErr w:type="gramEnd"/>
            <w:r w:rsidRPr="00515246">
              <w:rPr>
                <w:szCs w:val="22"/>
              </w:rPr>
              <w:t>2)]</w:t>
            </w:r>
          </w:p>
        </w:tc>
        <w:permEnd w:id="1590494126" w:displacedByCustomXml="next"/>
        <w:sdt>
          <w:sdtPr>
            <w:rPr>
              <w:bCs/>
              <w:color w:val="000000"/>
            </w:rPr>
            <w:id w:val="-790355489"/>
            <w:lock w:val="sdtLocked"/>
            <w:placeholder>
              <w:docPart w:val="E31FD48313804D3E91C964F03126E957"/>
            </w:placeholder>
            <w:showingPlcHdr/>
          </w:sdtPr>
          <w:sdtEndPr/>
          <w:sdtContent>
            <w:permStart w:id="1133262242" w:edGrp="everyone" w:displacedByCustomXml="prev"/>
            <w:tc>
              <w:tcPr>
                <w:tcW w:w="1479" w:type="dxa"/>
                <w:tcBorders>
                  <w:top w:val="single" w:sz="6" w:space="0" w:color="auto"/>
                  <w:left w:val="single" w:sz="6" w:space="0" w:color="auto"/>
                  <w:bottom w:val="single" w:sz="6" w:space="0" w:color="auto"/>
                  <w:right w:val="single" w:sz="6" w:space="0" w:color="auto"/>
                </w:tcBorders>
              </w:tcPr>
              <w:p w14:paraId="312F87AA" w14:textId="521B16D7" w:rsidR="00082944" w:rsidRPr="00515246" w:rsidRDefault="00082944" w:rsidP="00082944">
                <w:pPr>
                  <w:spacing w:after="10"/>
                  <w:jc w:val="center"/>
                  <w:rPr>
                    <w:bCs/>
                    <w:szCs w:val="22"/>
                  </w:rPr>
                </w:pPr>
                <w:r w:rsidRPr="009173EF">
                  <w:rPr>
                    <w:rStyle w:val="PlaceholderText"/>
                  </w:rPr>
                  <w:t>Click here to enter text.</w:t>
                </w:r>
              </w:p>
            </w:tc>
            <w:permEnd w:id="1133262242" w:displacedByCustomXml="next"/>
          </w:sdtContent>
        </w:sdt>
        <w:sdt>
          <w:sdtPr>
            <w:rPr>
              <w:bCs/>
              <w:color w:val="000000"/>
            </w:rPr>
            <w:id w:val="-1260365377"/>
            <w:lock w:val="sdtLocked"/>
            <w:placeholder>
              <w:docPart w:val="4FD0C0F4607E4DF6B2CEA4687E2B62AB"/>
            </w:placeholder>
            <w:showingPlcHdr/>
          </w:sdtPr>
          <w:sdtEndPr/>
          <w:sdtContent>
            <w:permStart w:id="109315575" w:edGrp="everyone" w:displacedByCustomXml="prev"/>
            <w:tc>
              <w:tcPr>
                <w:tcW w:w="1420" w:type="dxa"/>
                <w:tcBorders>
                  <w:top w:val="single" w:sz="6" w:space="0" w:color="auto"/>
                  <w:left w:val="single" w:sz="6" w:space="0" w:color="auto"/>
                  <w:bottom w:val="single" w:sz="6" w:space="0" w:color="auto"/>
                  <w:right w:val="single" w:sz="6" w:space="0" w:color="auto"/>
                </w:tcBorders>
              </w:tcPr>
              <w:p w14:paraId="0774486C" w14:textId="5ACFB7DE" w:rsidR="00082944" w:rsidRPr="00515246" w:rsidRDefault="00082944" w:rsidP="00082944">
                <w:pPr>
                  <w:spacing w:after="10"/>
                  <w:jc w:val="center"/>
                  <w:rPr>
                    <w:bCs/>
                    <w:szCs w:val="22"/>
                  </w:rPr>
                </w:pPr>
                <w:r w:rsidRPr="009173EF">
                  <w:rPr>
                    <w:rStyle w:val="PlaceholderText"/>
                  </w:rPr>
                  <w:t>#</w:t>
                </w:r>
              </w:p>
            </w:tc>
            <w:permEnd w:id="109315575" w:displacedByCustomXml="next"/>
          </w:sdtContent>
        </w:sdt>
        <w:permStart w:id="115684535"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166059408"/>
              <w:lock w:val="sdtLocked"/>
              <w14:checkbox>
                <w14:checked w14:val="0"/>
                <w14:checkedState w14:val="2612" w14:font="MS Gothic"/>
                <w14:uncheckedState w14:val="2610" w14:font="MS Gothic"/>
              </w14:checkbox>
            </w:sdtPr>
            <w:sdtEndPr/>
            <w:sdtContent>
              <w:p w14:paraId="130B0B8A" w14:textId="6CE872BD"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425B3BEE"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115684535" w:displacedByCustomXml="next"/>
          <w:permStart w:id="1977106168" w:edGrp="everyone" w:displacedByCustomXml="next"/>
          <w:sdt>
            <w:sdtPr>
              <w:rPr>
                <w:rFonts w:ascii="Segoe UI Symbol" w:eastAsia="MS Gothic" w:hAnsi="Segoe UI Symbol" w:cs="Segoe UI Symbol"/>
                <w:bCs/>
                <w:szCs w:val="22"/>
              </w:rPr>
              <w:id w:val="1464469131"/>
              <w:lock w:val="sdtLocked"/>
              <w14:checkbox>
                <w14:checked w14:val="0"/>
                <w14:checkedState w14:val="2612" w14:font="MS Gothic"/>
                <w14:uncheckedState w14:val="2610" w14:font="MS Gothic"/>
              </w14:checkbox>
            </w:sdtPr>
            <w:sdtEndPr/>
            <w:sdtContent>
              <w:p w14:paraId="29C6585E" w14:textId="463C50B9"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79789C3C"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1977106168" w:displacedByCustomXml="next"/>
          <w:permStart w:id="1059859149" w:edGrp="everyone" w:displacedByCustomXml="next"/>
          <w:sdt>
            <w:sdtPr>
              <w:rPr>
                <w:rFonts w:ascii="Segoe UI Symbol" w:eastAsia="MS Gothic" w:hAnsi="Segoe UI Symbol" w:cs="Segoe UI Symbol"/>
                <w:bCs/>
                <w:szCs w:val="22"/>
              </w:rPr>
              <w:id w:val="1243598750"/>
              <w:lock w:val="sdtLocked"/>
              <w14:checkbox>
                <w14:checked w14:val="0"/>
                <w14:checkedState w14:val="2612" w14:font="MS Gothic"/>
                <w14:uncheckedState w14:val="2610" w14:font="MS Gothic"/>
              </w14:checkbox>
            </w:sdtPr>
            <w:sdtEndPr/>
            <w:sdtContent>
              <w:p w14:paraId="3938E092" w14:textId="5D16DD5D"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0133ED6D" w14:textId="77777777" w:rsidR="4F9DE77E" w:rsidRDefault="4F9DE77E"/>
        </w:tc>
      </w:tr>
      <w:tr w:rsidR="00082944" w:rsidRPr="00515246" w14:paraId="5544C025" w14:textId="77777777" w:rsidTr="4F9DE77E">
        <w:tc>
          <w:tcPr>
            <w:tcW w:w="2935" w:type="dxa"/>
            <w:tcBorders>
              <w:top w:val="single" w:sz="6" w:space="0" w:color="auto"/>
              <w:left w:val="single" w:sz="12" w:space="0" w:color="auto"/>
              <w:bottom w:val="single" w:sz="6" w:space="0" w:color="auto"/>
              <w:right w:val="single" w:sz="6" w:space="0" w:color="auto"/>
            </w:tcBorders>
          </w:tcPr>
          <w:p w14:paraId="02F23F5F" w14:textId="77777777" w:rsidR="00082944" w:rsidRPr="00515246" w:rsidRDefault="00082944" w:rsidP="00082944">
            <w:pPr>
              <w:spacing w:after="10"/>
              <w:rPr>
                <w:szCs w:val="22"/>
              </w:rPr>
            </w:pPr>
            <w:r w:rsidRPr="00515246">
              <w:rPr>
                <w:szCs w:val="22"/>
              </w:rPr>
              <w:t>Conferences dealing with complications and death</w:t>
            </w:r>
          </w:p>
          <w:p w14:paraId="348B6778" w14:textId="3E69D8A9" w:rsidR="00082944" w:rsidRPr="00515246" w:rsidRDefault="00082944" w:rsidP="00082944">
            <w:pPr>
              <w:spacing w:after="10"/>
              <w:rPr>
                <w:bCs/>
                <w:szCs w:val="22"/>
              </w:rPr>
            </w:pPr>
            <w:r w:rsidRPr="00515246">
              <w:rPr>
                <w:szCs w:val="22"/>
              </w:rPr>
              <w:t>[PR IV.C.8.c</w:t>
            </w:r>
            <w:proofErr w:type="gramStart"/>
            <w:r w:rsidRPr="00515246">
              <w:rPr>
                <w:szCs w:val="22"/>
              </w:rPr>
              <w:t>).(</w:t>
            </w:r>
            <w:proofErr w:type="gramEnd"/>
            <w:r w:rsidRPr="00515246">
              <w:rPr>
                <w:szCs w:val="22"/>
              </w:rPr>
              <w:t>2)]</w:t>
            </w:r>
          </w:p>
        </w:tc>
        <w:permEnd w:id="1059859149" w:displacedByCustomXml="next"/>
        <w:sdt>
          <w:sdtPr>
            <w:rPr>
              <w:bCs/>
              <w:color w:val="000000"/>
            </w:rPr>
            <w:id w:val="-20627041"/>
            <w:lock w:val="sdtLocked"/>
            <w:placeholder>
              <w:docPart w:val="FB699605471E4FE68B3242A2BB1158F1"/>
            </w:placeholder>
            <w:showingPlcHdr/>
          </w:sdtPr>
          <w:sdtEndPr/>
          <w:sdtContent>
            <w:permStart w:id="1143417756" w:edGrp="everyone" w:displacedByCustomXml="prev"/>
            <w:tc>
              <w:tcPr>
                <w:tcW w:w="1479" w:type="dxa"/>
                <w:tcBorders>
                  <w:top w:val="single" w:sz="6" w:space="0" w:color="auto"/>
                  <w:left w:val="single" w:sz="6" w:space="0" w:color="auto"/>
                  <w:bottom w:val="single" w:sz="6" w:space="0" w:color="auto"/>
                  <w:right w:val="single" w:sz="6" w:space="0" w:color="auto"/>
                </w:tcBorders>
              </w:tcPr>
              <w:p w14:paraId="630D35B7" w14:textId="5CA153B5" w:rsidR="00082944" w:rsidRPr="00515246" w:rsidRDefault="00082944" w:rsidP="00082944">
                <w:pPr>
                  <w:spacing w:after="10"/>
                  <w:jc w:val="center"/>
                  <w:rPr>
                    <w:bCs/>
                    <w:szCs w:val="22"/>
                  </w:rPr>
                </w:pPr>
                <w:r w:rsidRPr="009173EF">
                  <w:rPr>
                    <w:rStyle w:val="PlaceholderText"/>
                  </w:rPr>
                  <w:t>Click here to enter text.</w:t>
                </w:r>
              </w:p>
            </w:tc>
            <w:permEnd w:id="1143417756" w:displacedByCustomXml="next"/>
          </w:sdtContent>
        </w:sdt>
        <w:sdt>
          <w:sdtPr>
            <w:rPr>
              <w:bCs/>
              <w:color w:val="000000"/>
            </w:rPr>
            <w:id w:val="1691571908"/>
            <w:lock w:val="sdtLocked"/>
            <w:placeholder>
              <w:docPart w:val="557CF62463E94E9AAF7F090196E82741"/>
            </w:placeholder>
            <w:showingPlcHdr/>
          </w:sdtPr>
          <w:sdtEndPr/>
          <w:sdtContent>
            <w:permStart w:id="1563312674" w:edGrp="everyone" w:displacedByCustomXml="prev"/>
            <w:tc>
              <w:tcPr>
                <w:tcW w:w="1420" w:type="dxa"/>
                <w:tcBorders>
                  <w:top w:val="single" w:sz="6" w:space="0" w:color="auto"/>
                  <w:left w:val="single" w:sz="6" w:space="0" w:color="auto"/>
                  <w:bottom w:val="single" w:sz="6" w:space="0" w:color="auto"/>
                  <w:right w:val="single" w:sz="6" w:space="0" w:color="auto"/>
                </w:tcBorders>
              </w:tcPr>
              <w:p w14:paraId="0CD2A67E" w14:textId="7898B0EE" w:rsidR="00082944" w:rsidRPr="00515246" w:rsidRDefault="00082944" w:rsidP="00082944">
                <w:pPr>
                  <w:spacing w:after="10"/>
                  <w:jc w:val="center"/>
                  <w:rPr>
                    <w:bCs/>
                    <w:szCs w:val="22"/>
                  </w:rPr>
                </w:pPr>
                <w:r w:rsidRPr="009173EF">
                  <w:rPr>
                    <w:rStyle w:val="PlaceholderText"/>
                  </w:rPr>
                  <w:t>#</w:t>
                </w:r>
              </w:p>
            </w:tc>
            <w:permEnd w:id="1563312674" w:displacedByCustomXml="next"/>
          </w:sdtContent>
        </w:sdt>
        <w:permStart w:id="366896328"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1787877028"/>
              <w:lock w:val="sdtLocked"/>
              <w14:checkbox>
                <w14:checked w14:val="0"/>
                <w14:checkedState w14:val="2612" w14:font="MS Gothic"/>
                <w14:uncheckedState w14:val="2610" w14:font="MS Gothic"/>
              </w14:checkbox>
            </w:sdtPr>
            <w:sdtEndPr/>
            <w:sdtContent>
              <w:p w14:paraId="0849F0AA" w14:textId="7A0E8AFD"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010FDB21"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366896328" w:displacedByCustomXml="next"/>
          <w:permStart w:id="935996099" w:edGrp="everyone" w:displacedByCustomXml="next"/>
          <w:sdt>
            <w:sdtPr>
              <w:rPr>
                <w:rFonts w:ascii="Segoe UI Symbol" w:eastAsia="MS Gothic" w:hAnsi="Segoe UI Symbol" w:cs="Segoe UI Symbol"/>
                <w:bCs/>
                <w:szCs w:val="22"/>
              </w:rPr>
              <w:id w:val="646942288"/>
              <w:lock w:val="sdtLocked"/>
              <w14:checkbox>
                <w14:checked w14:val="0"/>
                <w14:checkedState w14:val="2612" w14:font="MS Gothic"/>
                <w14:uncheckedState w14:val="2610" w14:font="MS Gothic"/>
              </w14:checkbox>
            </w:sdtPr>
            <w:sdtEndPr/>
            <w:sdtContent>
              <w:p w14:paraId="17A268C6" w14:textId="7F8D3C88"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5FB88014"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935996099" w:displacedByCustomXml="next"/>
          <w:permStart w:id="1803316353" w:edGrp="everyone" w:displacedByCustomXml="next"/>
          <w:sdt>
            <w:sdtPr>
              <w:rPr>
                <w:rFonts w:ascii="Segoe UI Symbol" w:eastAsia="MS Gothic" w:hAnsi="Segoe UI Symbol" w:cs="Segoe UI Symbol"/>
                <w:bCs/>
                <w:szCs w:val="22"/>
              </w:rPr>
              <w:id w:val="873891226"/>
              <w:lock w:val="sdtLocked"/>
              <w14:checkbox>
                <w14:checked w14:val="0"/>
                <w14:checkedState w14:val="2612" w14:font="MS Gothic"/>
                <w14:uncheckedState w14:val="2610" w14:font="MS Gothic"/>
              </w14:checkbox>
            </w:sdtPr>
            <w:sdtEndPr/>
            <w:sdtContent>
              <w:p w14:paraId="4C9A448D" w14:textId="632D5318"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1EB58A4E" w14:textId="77777777" w:rsidR="4F9DE77E" w:rsidRDefault="4F9DE77E"/>
        </w:tc>
      </w:tr>
      <w:tr w:rsidR="00082944" w:rsidRPr="00515246" w14:paraId="013F0765" w14:textId="77777777" w:rsidTr="4F9DE77E">
        <w:tc>
          <w:tcPr>
            <w:tcW w:w="2935" w:type="dxa"/>
            <w:tcBorders>
              <w:top w:val="single" w:sz="6" w:space="0" w:color="auto"/>
              <w:left w:val="single" w:sz="12" w:space="0" w:color="auto"/>
              <w:bottom w:val="single" w:sz="6" w:space="0" w:color="auto"/>
              <w:right w:val="single" w:sz="6" w:space="0" w:color="auto"/>
            </w:tcBorders>
          </w:tcPr>
          <w:p w14:paraId="498C2CFF" w14:textId="77777777" w:rsidR="00082944" w:rsidRPr="00515246" w:rsidRDefault="00082944" w:rsidP="00082944">
            <w:pPr>
              <w:spacing w:after="10"/>
              <w:rPr>
                <w:szCs w:val="22"/>
              </w:rPr>
            </w:pPr>
            <w:r w:rsidRPr="00515246">
              <w:rPr>
                <w:szCs w:val="22"/>
              </w:rPr>
              <w:t xml:space="preserve">Scientific, </w:t>
            </w:r>
            <w:r w:rsidRPr="00515246">
              <w:rPr>
                <w:rStyle w:val="highlight"/>
                <w:szCs w:val="22"/>
              </w:rPr>
              <w:t>ethic</w:t>
            </w:r>
            <w:r w:rsidRPr="00515246">
              <w:rPr>
                <w:szCs w:val="22"/>
              </w:rPr>
              <w:t>al, and legal implications of confidentiality and informed consent</w:t>
            </w:r>
          </w:p>
          <w:p w14:paraId="21A71F82" w14:textId="53446089" w:rsidR="00082944" w:rsidRPr="00515246" w:rsidRDefault="00082944" w:rsidP="00082944">
            <w:pPr>
              <w:spacing w:after="10"/>
              <w:rPr>
                <w:bCs/>
                <w:szCs w:val="22"/>
              </w:rPr>
            </w:pPr>
            <w:r w:rsidRPr="00515246">
              <w:rPr>
                <w:szCs w:val="22"/>
              </w:rPr>
              <w:t>[PR IV.C.8.c</w:t>
            </w:r>
            <w:proofErr w:type="gramStart"/>
            <w:r w:rsidRPr="00515246">
              <w:rPr>
                <w:szCs w:val="22"/>
              </w:rPr>
              <w:t>).(</w:t>
            </w:r>
            <w:proofErr w:type="gramEnd"/>
            <w:r w:rsidRPr="00515246">
              <w:rPr>
                <w:szCs w:val="22"/>
              </w:rPr>
              <w:t>2)]</w:t>
            </w:r>
          </w:p>
        </w:tc>
        <w:permEnd w:id="1803316353" w:displacedByCustomXml="next"/>
        <w:sdt>
          <w:sdtPr>
            <w:rPr>
              <w:bCs/>
              <w:color w:val="000000"/>
            </w:rPr>
            <w:id w:val="1886754836"/>
            <w:lock w:val="sdtLocked"/>
            <w:placeholder>
              <w:docPart w:val="9E458D9B4D1944B8A3436A7156599C5D"/>
            </w:placeholder>
            <w:showingPlcHdr/>
          </w:sdtPr>
          <w:sdtEndPr/>
          <w:sdtContent>
            <w:permStart w:id="59069261" w:edGrp="everyone" w:displacedByCustomXml="prev"/>
            <w:tc>
              <w:tcPr>
                <w:tcW w:w="1479" w:type="dxa"/>
                <w:tcBorders>
                  <w:top w:val="single" w:sz="6" w:space="0" w:color="auto"/>
                  <w:left w:val="single" w:sz="6" w:space="0" w:color="auto"/>
                  <w:bottom w:val="single" w:sz="6" w:space="0" w:color="auto"/>
                  <w:right w:val="single" w:sz="6" w:space="0" w:color="auto"/>
                </w:tcBorders>
              </w:tcPr>
              <w:p w14:paraId="23709525" w14:textId="43C01432" w:rsidR="00082944" w:rsidRPr="00515246" w:rsidRDefault="00082944" w:rsidP="00082944">
                <w:pPr>
                  <w:spacing w:after="10"/>
                  <w:jc w:val="center"/>
                  <w:rPr>
                    <w:bCs/>
                    <w:szCs w:val="22"/>
                  </w:rPr>
                </w:pPr>
                <w:r w:rsidRPr="009173EF">
                  <w:rPr>
                    <w:rStyle w:val="PlaceholderText"/>
                  </w:rPr>
                  <w:t>Click here to enter text.</w:t>
                </w:r>
              </w:p>
            </w:tc>
            <w:permEnd w:id="59069261" w:displacedByCustomXml="next"/>
          </w:sdtContent>
        </w:sdt>
        <w:sdt>
          <w:sdtPr>
            <w:rPr>
              <w:bCs/>
              <w:color w:val="000000"/>
            </w:rPr>
            <w:id w:val="1687716811"/>
            <w:lock w:val="sdtLocked"/>
            <w:placeholder>
              <w:docPart w:val="8E1B01B40B7C43F28AACA3368287B229"/>
            </w:placeholder>
            <w:showingPlcHdr/>
          </w:sdtPr>
          <w:sdtEndPr/>
          <w:sdtContent>
            <w:permStart w:id="538653462" w:edGrp="everyone" w:displacedByCustomXml="prev"/>
            <w:tc>
              <w:tcPr>
                <w:tcW w:w="1420" w:type="dxa"/>
                <w:tcBorders>
                  <w:top w:val="single" w:sz="6" w:space="0" w:color="auto"/>
                  <w:left w:val="single" w:sz="6" w:space="0" w:color="auto"/>
                  <w:bottom w:val="single" w:sz="6" w:space="0" w:color="auto"/>
                  <w:right w:val="single" w:sz="6" w:space="0" w:color="auto"/>
                </w:tcBorders>
              </w:tcPr>
              <w:p w14:paraId="31167AE4" w14:textId="33466AC6" w:rsidR="00082944" w:rsidRPr="00515246" w:rsidRDefault="00082944" w:rsidP="00082944">
                <w:pPr>
                  <w:spacing w:after="10"/>
                  <w:jc w:val="center"/>
                  <w:rPr>
                    <w:bCs/>
                    <w:szCs w:val="22"/>
                  </w:rPr>
                </w:pPr>
                <w:r w:rsidRPr="009173EF">
                  <w:rPr>
                    <w:rStyle w:val="PlaceholderText"/>
                  </w:rPr>
                  <w:t>#</w:t>
                </w:r>
              </w:p>
            </w:tc>
            <w:permEnd w:id="538653462" w:displacedByCustomXml="next"/>
          </w:sdtContent>
        </w:sdt>
        <w:permStart w:id="602301500"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1184784341"/>
              <w:lock w:val="sdtLocked"/>
              <w14:checkbox>
                <w14:checked w14:val="0"/>
                <w14:checkedState w14:val="2612" w14:font="MS Gothic"/>
                <w14:uncheckedState w14:val="2610" w14:font="MS Gothic"/>
              </w14:checkbox>
            </w:sdtPr>
            <w:sdtEndPr/>
            <w:sdtContent>
              <w:p w14:paraId="46755D7C" w14:textId="65498AE5"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39D30A3D"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602301500" w:displacedByCustomXml="next"/>
          <w:permStart w:id="945907553" w:edGrp="everyone" w:displacedByCustomXml="next"/>
          <w:sdt>
            <w:sdtPr>
              <w:rPr>
                <w:rFonts w:ascii="Segoe UI Symbol" w:eastAsia="MS Gothic" w:hAnsi="Segoe UI Symbol" w:cs="Segoe UI Symbol"/>
                <w:bCs/>
                <w:szCs w:val="22"/>
              </w:rPr>
              <w:id w:val="-1994711485"/>
              <w:lock w:val="sdtLocked"/>
              <w14:checkbox>
                <w14:checked w14:val="0"/>
                <w14:checkedState w14:val="2612" w14:font="MS Gothic"/>
                <w14:uncheckedState w14:val="2610" w14:font="MS Gothic"/>
              </w14:checkbox>
            </w:sdtPr>
            <w:sdtEndPr/>
            <w:sdtContent>
              <w:p w14:paraId="1F904407" w14:textId="25F0E54B"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12179D32"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945907553" w:displacedByCustomXml="next"/>
          <w:permStart w:id="787162775" w:edGrp="everyone" w:displacedByCustomXml="next"/>
          <w:sdt>
            <w:sdtPr>
              <w:rPr>
                <w:rFonts w:ascii="Segoe UI Symbol" w:eastAsia="MS Gothic" w:hAnsi="Segoe UI Symbol" w:cs="Segoe UI Symbol"/>
                <w:bCs/>
                <w:szCs w:val="22"/>
              </w:rPr>
              <w:id w:val="57220595"/>
              <w:lock w:val="sdtLocked"/>
              <w14:checkbox>
                <w14:checked w14:val="0"/>
                <w14:checkedState w14:val="2612" w14:font="MS Gothic"/>
                <w14:uncheckedState w14:val="2610" w14:font="MS Gothic"/>
              </w14:checkbox>
            </w:sdtPr>
            <w:sdtEndPr/>
            <w:sdtContent>
              <w:p w14:paraId="7C8E7C2F" w14:textId="232EB2C3" w:rsidR="00082944" w:rsidRPr="00515246" w:rsidRDefault="00082944" w:rsidP="00082944">
                <w:pPr>
                  <w:spacing w:after="10"/>
                  <w:jc w:val="center"/>
                  <w:rPr>
                    <w:bCs/>
                    <w:szCs w:val="22"/>
                  </w:rPr>
                </w:pPr>
                <w:r>
                  <w:rPr>
                    <w:rFonts w:ascii="MS Gothic" w:eastAsia="MS Gothic" w:hAnsi="MS Gothic" w:cs="Segoe UI Symbol" w:hint="eastAsia"/>
                    <w:bCs/>
                    <w:szCs w:val="22"/>
                  </w:rPr>
                  <w:t>☐</w:t>
                </w:r>
              </w:p>
            </w:sdtContent>
          </w:sdt>
          <w:p w14:paraId="6746FE59" w14:textId="77777777" w:rsidR="4F9DE77E" w:rsidRDefault="4F9DE77E"/>
        </w:tc>
      </w:tr>
      <w:tr w:rsidR="00082944" w:rsidRPr="00B37FDD" w14:paraId="064AAC8D" w14:textId="77777777" w:rsidTr="4F9DE77E">
        <w:tc>
          <w:tcPr>
            <w:tcW w:w="2935" w:type="dxa"/>
            <w:tcBorders>
              <w:top w:val="single" w:sz="6" w:space="0" w:color="auto"/>
              <w:left w:val="single" w:sz="12" w:space="0" w:color="auto"/>
              <w:bottom w:val="single" w:sz="6" w:space="0" w:color="auto"/>
              <w:right w:val="single" w:sz="6" w:space="0" w:color="auto"/>
            </w:tcBorders>
          </w:tcPr>
          <w:p w14:paraId="5F691841" w14:textId="0DA7D751" w:rsidR="00082944" w:rsidRDefault="00082944" w:rsidP="00082944">
            <w:pPr>
              <w:spacing w:after="10"/>
              <w:rPr>
                <w:szCs w:val="22"/>
              </w:rPr>
            </w:pPr>
            <w:r>
              <w:rPr>
                <w:szCs w:val="22"/>
              </w:rPr>
              <w:t>B</w:t>
            </w:r>
            <w:r w:rsidRPr="00515246">
              <w:rPr>
                <w:szCs w:val="22"/>
              </w:rPr>
              <w:t>ioethics</w:t>
            </w:r>
            <w:r>
              <w:rPr>
                <w:szCs w:val="22"/>
              </w:rPr>
              <w:t xml:space="preserve">, including </w:t>
            </w:r>
            <w:r w:rsidRPr="00515246">
              <w:rPr>
                <w:szCs w:val="22"/>
              </w:rPr>
              <w:t>attention to physician-patient, physician-family, physician-physician/allied health professional, and physician-society relationships</w:t>
            </w:r>
            <w:r w:rsidR="00DE28E9">
              <w:rPr>
                <w:szCs w:val="22"/>
              </w:rPr>
              <w:t xml:space="preserve"> </w:t>
            </w:r>
          </w:p>
          <w:p w14:paraId="53396DAC" w14:textId="78513B9E" w:rsidR="00082944" w:rsidRPr="00B37FDD" w:rsidRDefault="00082944" w:rsidP="00082944">
            <w:pPr>
              <w:spacing w:after="10"/>
              <w:rPr>
                <w:bCs/>
                <w:color w:val="44546A" w:themeColor="text2"/>
                <w:szCs w:val="22"/>
              </w:rPr>
            </w:pPr>
            <w:r w:rsidRPr="00515246">
              <w:rPr>
                <w:szCs w:val="22"/>
              </w:rPr>
              <w:t>[PR IV.C.8.c</w:t>
            </w:r>
            <w:proofErr w:type="gramStart"/>
            <w:r w:rsidRPr="00515246">
              <w:rPr>
                <w:szCs w:val="22"/>
              </w:rPr>
              <w:t>).(</w:t>
            </w:r>
            <w:proofErr w:type="gramEnd"/>
            <w:r w:rsidRPr="00515246">
              <w:rPr>
                <w:szCs w:val="22"/>
              </w:rPr>
              <w:t>3)</w:t>
            </w:r>
            <w:r>
              <w:rPr>
                <w:szCs w:val="22"/>
              </w:rPr>
              <w:t>-</w:t>
            </w:r>
            <w:r w:rsidRPr="00515246">
              <w:rPr>
                <w:szCs w:val="22"/>
              </w:rPr>
              <w:t>IV.C.8.c).(3).(a)]</w:t>
            </w:r>
          </w:p>
        </w:tc>
        <w:permEnd w:id="787162775" w:displacedByCustomXml="next"/>
        <w:sdt>
          <w:sdtPr>
            <w:rPr>
              <w:bCs/>
              <w:color w:val="000000"/>
            </w:rPr>
            <w:id w:val="1413197363"/>
            <w:lock w:val="sdtLocked"/>
            <w:placeholder>
              <w:docPart w:val="C24C8719AFA145749EFCE4755286AA63"/>
            </w:placeholder>
            <w:showingPlcHdr/>
          </w:sdtPr>
          <w:sdtEndPr/>
          <w:sdtContent>
            <w:permStart w:id="1705780718" w:edGrp="everyone" w:displacedByCustomXml="prev"/>
            <w:tc>
              <w:tcPr>
                <w:tcW w:w="1479" w:type="dxa"/>
                <w:tcBorders>
                  <w:top w:val="single" w:sz="6" w:space="0" w:color="auto"/>
                  <w:left w:val="single" w:sz="6" w:space="0" w:color="auto"/>
                  <w:bottom w:val="single" w:sz="6" w:space="0" w:color="auto"/>
                  <w:right w:val="single" w:sz="6" w:space="0" w:color="auto"/>
                </w:tcBorders>
              </w:tcPr>
              <w:p w14:paraId="5D31325B" w14:textId="1BDCEE7D" w:rsidR="00082944" w:rsidRPr="00B37FDD" w:rsidRDefault="00082944" w:rsidP="00082944">
                <w:pPr>
                  <w:spacing w:after="10"/>
                  <w:jc w:val="center"/>
                  <w:rPr>
                    <w:bCs/>
                    <w:color w:val="44546A" w:themeColor="text2"/>
                    <w:szCs w:val="22"/>
                  </w:rPr>
                </w:pPr>
                <w:r w:rsidRPr="009173EF">
                  <w:rPr>
                    <w:rStyle w:val="PlaceholderText"/>
                  </w:rPr>
                  <w:t>Click here to enter text.</w:t>
                </w:r>
              </w:p>
            </w:tc>
            <w:permEnd w:id="1705780718" w:displacedByCustomXml="next"/>
          </w:sdtContent>
        </w:sdt>
        <w:sdt>
          <w:sdtPr>
            <w:rPr>
              <w:bCs/>
              <w:color w:val="000000"/>
            </w:rPr>
            <w:id w:val="1656572454"/>
            <w:lock w:val="sdtLocked"/>
            <w:placeholder>
              <w:docPart w:val="E9F1EED1837D46A0B42078C52149453F"/>
            </w:placeholder>
            <w:showingPlcHdr/>
          </w:sdtPr>
          <w:sdtEndPr/>
          <w:sdtContent>
            <w:permStart w:id="88560548" w:edGrp="everyone" w:displacedByCustomXml="prev"/>
            <w:tc>
              <w:tcPr>
                <w:tcW w:w="1420" w:type="dxa"/>
                <w:tcBorders>
                  <w:top w:val="single" w:sz="6" w:space="0" w:color="auto"/>
                  <w:left w:val="single" w:sz="6" w:space="0" w:color="auto"/>
                  <w:bottom w:val="single" w:sz="6" w:space="0" w:color="auto"/>
                  <w:right w:val="single" w:sz="6" w:space="0" w:color="auto"/>
                </w:tcBorders>
              </w:tcPr>
              <w:p w14:paraId="4365A2DA" w14:textId="70D53919" w:rsidR="00082944" w:rsidRPr="00B37FDD" w:rsidRDefault="00082944" w:rsidP="00082944">
                <w:pPr>
                  <w:spacing w:after="10"/>
                  <w:jc w:val="center"/>
                  <w:rPr>
                    <w:bCs/>
                    <w:color w:val="44546A" w:themeColor="text2"/>
                    <w:szCs w:val="22"/>
                  </w:rPr>
                </w:pPr>
                <w:r w:rsidRPr="009173EF">
                  <w:rPr>
                    <w:rStyle w:val="PlaceholderText"/>
                  </w:rPr>
                  <w:t>#</w:t>
                </w:r>
              </w:p>
            </w:tc>
            <w:permEnd w:id="88560548" w:displacedByCustomXml="next"/>
          </w:sdtContent>
        </w:sdt>
        <w:permStart w:id="2071928920"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957452050"/>
              <w:lock w:val="sdtLocked"/>
              <w14:checkbox>
                <w14:checked w14:val="0"/>
                <w14:checkedState w14:val="2612" w14:font="MS Gothic"/>
                <w14:uncheckedState w14:val="2610" w14:font="MS Gothic"/>
              </w14:checkbox>
            </w:sdtPr>
            <w:sdtEndPr/>
            <w:sdtContent>
              <w:p w14:paraId="2D255E36" w14:textId="0264EB26" w:rsidR="00082944" w:rsidRPr="00B37FDD" w:rsidRDefault="00082944" w:rsidP="00082944">
                <w:pPr>
                  <w:spacing w:after="10"/>
                  <w:jc w:val="center"/>
                  <w:rPr>
                    <w:bCs/>
                    <w:color w:val="44546A" w:themeColor="text2"/>
                    <w:szCs w:val="22"/>
                  </w:rPr>
                </w:pPr>
                <w:r>
                  <w:rPr>
                    <w:rFonts w:ascii="MS Gothic" w:eastAsia="MS Gothic" w:hAnsi="MS Gothic" w:cs="Segoe UI Symbol" w:hint="eastAsia"/>
                    <w:bCs/>
                    <w:szCs w:val="22"/>
                  </w:rPr>
                  <w:t>☐</w:t>
                </w:r>
              </w:p>
            </w:sdtContent>
          </w:sdt>
          <w:p w14:paraId="0830D3AE"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2071928920" w:displacedByCustomXml="next"/>
          <w:permStart w:id="377454080" w:edGrp="everyone" w:displacedByCustomXml="next"/>
          <w:sdt>
            <w:sdtPr>
              <w:rPr>
                <w:rFonts w:ascii="Segoe UI Symbol" w:eastAsia="MS Gothic" w:hAnsi="Segoe UI Symbol" w:cs="Segoe UI Symbol"/>
                <w:bCs/>
                <w:szCs w:val="22"/>
              </w:rPr>
              <w:id w:val="-899127737"/>
              <w:lock w:val="sdtLocked"/>
              <w14:checkbox>
                <w14:checked w14:val="0"/>
                <w14:checkedState w14:val="2612" w14:font="MS Gothic"/>
                <w14:uncheckedState w14:val="2610" w14:font="MS Gothic"/>
              </w14:checkbox>
            </w:sdtPr>
            <w:sdtEndPr/>
            <w:sdtContent>
              <w:p w14:paraId="0D9C0F5E" w14:textId="7EB747FE" w:rsidR="00082944" w:rsidRPr="00B37FDD" w:rsidRDefault="00082944" w:rsidP="00082944">
                <w:pPr>
                  <w:spacing w:after="10"/>
                  <w:jc w:val="center"/>
                  <w:rPr>
                    <w:bCs/>
                    <w:color w:val="44546A" w:themeColor="text2"/>
                    <w:szCs w:val="22"/>
                  </w:rPr>
                </w:pPr>
                <w:r>
                  <w:rPr>
                    <w:rFonts w:ascii="MS Gothic" w:eastAsia="MS Gothic" w:hAnsi="MS Gothic" w:cs="Segoe UI Symbol" w:hint="eastAsia"/>
                    <w:bCs/>
                    <w:szCs w:val="22"/>
                  </w:rPr>
                  <w:t>☐</w:t>
                </w:r>
              </w:p>
            </w:sdtContent>
          </w:sdt>
          <w:p w14:paraId="3FB0BDDC"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377454080" w:displacedByCustomXml="next"/>
          <w:permStart w:id="1971800638" w:edGrp="everyone" w:displacedByCustomXml="next"/>
          <w:sdt>
            <w:sdtPr>
              <w:rPr>
                <w:rFonts w:ascii="Segoe UI Symbol" w:eastAsia="MS Gothic" w:hAnsi="Segoe UI Symbol" w:cs="Segoe UI Symbol"/>
                <w:bCs/>
                <w:szCs w:val="22"/>
              </w:rPr>
              <w:id w:val="-1441903637"/>
              <w:lock w:val="sdtLocked"/>
              <w14:checkbox>
                <w14:checked w14:val="0"/>
                <w14:checkedState w14:val="2612" w14:font="MS Gothic"/>
                <w14:uncheckedState w14:val="2610" w14:font="MS Gothic"/>
              </w14:checkbox>
            </w:sdtPr>
            <w:sdtEndPr/>
            <w:sdtContent>
              <w:p w14:paraId="37064325" w14:textId="611114B2" w:rsidR="00082944" w:rsidRPr="00B37FDD" w:rsidRDefault="00082944" w:rsidP="00082944">
                <w:pPr>
                  <w:spacing w:after="10"/>
                  <w:jc w:val="center"/>
                  <w:rPr>
                    <w:bCs/>
                    <w:color w:val="44546A" w:themeColor="text2"/>
                    <w:szCs w:val="22"/>
                  </w:rPr>
                </w:pPr>
                <w:r>
                  <w:rPr>
                    <w:rFonts w:ascii="MS Gothic" w:eastAsia="MS Gothic" w:hAnsi="MS Gothic" w:cs="Segoe UI Symbol" w:hint="eastAsia"/>
                    <w:bCs/>
                    <w:szCs w:val="22"/>
                  </w:rPr>
                  <w:t>☐</w:t>
                </w:r>
              </w:p>
            </w:sdtContent>
          </w:sdt>
          <w:p w14:paraId="03647E95" w14:textId="77777777" w:rsidR="4F9DE77E" w:rsidRDefault="4F9DE77E"/>
        </w:tc>
      </w:tr>
      <w:tr w:rsidR="00082944" w:rsidRPr="00B37FDD" w14:paraId="69BC49AC" w14:textId="77777777" w:rsidTr="4F9DE77E">
        <w:tc>
          <w:tcPr>
            <w:tcW w:w="2935" w:type="dxa"/>
            <w:tcBorders>
              <w:top w:val="single" w:sz="6" w:space="0" w:color="auto"/>
              <w:left w:val="single" w:sz="12" w:space="0" w:color="auto"/>
              <w:bottom w:val="single" w:sz="6" w:space="0" w:color="auto"/>
              <w:right w:val="single" w:sz="6" w:space="0" w:color="auto"/>
            </w:tcBorders>
          </w:tcPr>
          <w:p w14:paraId="6C24BB9F" w14:textId="1D21F738" w:rsidR="00082944" w:rsidRDefault="00082944" w:rsidP="00082944">
            <w:pPr>
              <w:tabs>
                <w:tab w:val="left" w:pos="360"/>
              </w:tabs>
              <w:rPr>
                <w:szCs w:val="22"/>
              </w:rPr>
            </w:pPr>
            <w:r>
              <w:rPr>
                <w:szCs w:val="22"/>
              </w:rPr>
              <w:t>E</w:t>
            </w:r>
            <w:r w:rsidRPr="00515246">
              <w:rPr>
                <w:szCs w:val="22"/>
              </w:rPr>
              <w:t xml:space="preserve">conomics of health care and current health care management issues, such as cost-effective patient care, practice management, </w:t>
            </w:r>
            <w:r w:rsidRPr="00515246">
              <w:rPr>
                <w:szCs w:val="22"/>
              </w:rPr>
              <w:lastRenderedPageBreak/>
              <w:t>preventive care, population health, quality improvement, resource allocation, and clinical outcomes</w:t>
            </w:r>
          </w:p>
          <w:p w14:paraId="46C9760D" w14:textId="459E7CC0" w:rsidR="00082944" w:rsidRPr="00082944" w:rsidRDefault="00082944" w:rsidP="00082944">
            <w:pPr>
              <w:tabs>
                <w:tab w:val="left" w:pos="360"/>
              </w:tabs>
              <w:rPr>
                <w:szCs w:val="22"/>
              </w:rPr>
            </w:pPr>
            <w:r w:rsidRPr="00515246">
              <w:rPr>
                <w:szCs w:val="22"/>
              </w:rPr>
              <w:t>[PR IV.C.8.c</w:t>
            </w:r>
            <w:proofErr w:type="gramStart"/>
            <w:r w:rsidRPr="00515246">
              <w:rPr>
                <w:szCs w:val="22"/>
              </w:rPr>
              <w:t>).(</w:t>
            </w:r>
            <w:proofErr w:type="gramEnd"/>
            <w:r w:rsidRPr="00515246">
              <w:rPr>
                <w:szCs w:val="22"/>
              </w:rPr>
              <w:t>4)]</w:t>
            </w:r>
          </w:p>
        </w:tc>
        <w:permEnd w:id="1971800638" w:displacedByCustomXml="next"/>
        <w:sdt>
          <w:sdtPr>
            <w:rPr>
              <w:bCs/>
              <w:color w:val="000000"/>
            </w:rPr>
            <w:id w:val="851370682"/>
            <w:lock w:val="sdtLocked"/>
            <w:placeholder>
              <w:docPart w:val="F75C633032B34A25B6AD6401B29CF279"/>
            </w:placeholder>
            <w:showingPlcHdr/>
          </w:sdtPr>
          <w:sdtEndPr/>
          <w:sdtContent>
            <w:permStart w:id="974195273" w:edGrp="everyone" w:displacedByCustomXml="prev"/>
            <w:tc>
              <w:tcPr>
                <w:tcW w:w="1479" w:type="dxa"/>
                <w:tcBorders>
                  <w:top w:val="single" w:sz="6" w:space="0" w:color="auto"/>
                  <w:left w:val="single" w:sz="6" w:space="0" w:color="auto"/>
                  <w:bottom w:val="single" w:sz="6" w:space="0" w:color="auto"/>
                  <w:right w:val="single" w:sz="6" w:space="0" w:color="auto"/>
                </w:tcBorders>
              </w:tcPr>
              <w:p w14:paraId="39C2BBB9" w14:textId="340D1862" w:rsidR="00082944" w:rsidRPr="00B37FDD" w:rsidRDefault="00082944" w:rsidP="00082944">
                <w:pPr>
                  <w:spacing w:after="10"/>
                  <w:jc w:val="center"/>
                  <w:rPr>
                    <w:rStyle w:val="PlaceholderText"/>
                    <w:color w:val="44546A" w:themeColor="text2"/>
                    <w:szCs w:val="22"/>
                  </w:rPr>
                </w:pPr>
                <w:r w:rsidRPr="009173EF">
                  <w:rPr>
                    <w:rStyle w:val="PlaceholderText"/>
                  </w:rPr>
                  <w:t>Click here to enter text.</w:t>
                </w:r>
              </w:p>
            </w:tc>
            <w:permEnd w:id="974195273" w:displacedByCustomXml="next"/>
          </w:sdtContent>
        </w:sdt>
        <w:sdt>
          <w:sdtPr>
            <w:rPr>
              <w:bCs/>
              <w:color w:val="000000"/>
            </w:rPr>
            <w:id w:val="143703280"/>
            <w:lock w:val="sdtLocked"/>
            <w:placeholder>
              <w:docPart w:val="B9400FC2055942798E9D606AEC65281E"/>
            </w:placeholder>
            <w:showingPlcHdr/>
          </w:sdtPr>
          <w:sdtEndPr/>
          <w:sdtContent>
            <w:permStart w:id="45764986" w:edGrp="everyone" w:displacedByCustomXml="prev"/>
            <w:tc>
              <w:tcPr>
                <w:tcW w:w="1420" w:type="dxa"/>
                <w:tcBorders>
                  <w:top w:val="single" w:sz="6" w:space="0" w:color="auto"/>
                  <w:left w:val="single" w:sz="6" w:space="0" w:color="auto"/>
                  <w:bottom w:val="single" w:sz="6" w:space="0" w:color="auto"/>
                  <w:right w:val="single" w:sz="6" w:space="0" w:color="auto"/>
                </w:tcBorders>
              </w:tcPr>
              <w:p w14:paraId="7EA86A5D" w14:textId="4C34FF3F" w:rsidR="00082944" w:rsidRPr="00B37FDD" w:rsidRDefault="00082944" w:rsidP="00082944">
                <w:pPr>
                  <w:spacing w:after="10"/>
                  <w:jc w:val="center"/>
                  <w:rPr>
                    <w:rStyle w:val="PlaceholderText"/>
                    <w:color w:val="44546A" w:themeColor="text2"/>
                  </w:rPr>
                </w:pPr>
                <w:r w:rsidRPr="009173EF">
                  <w:rPr>
                    <w:rStyle w:val="PlaceholderText"/>
                  </w:rPr>
                  <w:t>#</w:t>
                </w:r>
              </w:p>
            </w:tc>
            <w:permEnd w:id="45764986" w:displacedByCustomXml="next"/>
          </w:sdtContent>
        </w:sdt>
        <w:permStart w:id="166215156"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831563808"/>
              <w:lock w:val="sdtLocked"/>
              <w14:checkbox>
                <w14:checked w14:val="0"/>
                <w14:checkedState w14:val="2612" w14:font="MS Gothic"/>
                <w14:uncheckedState w14:val="2610" w14:font="MS Gothic"/>
              </w14:checkbox>
            </w:sdtPr>
            <w:sdtEndPr/>
            <w:sdtContent>
              <w:p w14:paraId="1E0580E7" w14:textId="20BA1491" w:rsidR="00082944" w:rsidRPr="00B37FDD" w:rsidRDefault="00082944" w:rsidP="00082944">
                <w:pPr>
                  <w:spacing w:after="10"/>
                  <w:jc w:val="center"/>
                  <w:rPr>
                    <w:rFonts w:ascii="Segoe UI Symbol" w:eastAsia="MS Gothic" w:hAnsi="Segoe UI Symbol" w:cs="Segoe UI Symbol"/>
                    <w:bCs/>
                    <w:color w:val="44546A" w:themeColor="text2"/>
                    <w:szCs w:val="22"/>
                  </w:rPr>
                </w:pPr>
                <w:r>
                  <w:rPr>
                    <w:rFonts w:ascii="MS Gothic" w:eastAsia="MS Gothic" w:hAnsi="MS Gothic" w:cs="Segoe UI Symbol" w:hint="eastAsia"/>
                    <w:bCs/>
                    <w:szCs w:val="22"/>
                  </w:rPr>
                  <w:t>☐</w:t>
                </w:r>
              </w:p>
            </w:sdtContent>
          </w:sdt>
          <w:p w14:paraId="55BC54B4"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166215156" w:displacedByCustomXml="next"/>
          <w:permStart w:id="941700414" w:edGrp="everyone" w:displacedByCustomXml="next"/>
          <w:sdt>
            <w:sdtPr>
              <w:rPr>
                <w:rFonts w:ascii="Segoe UI Symbol" w:eastAsia="MS Gothic" w:hAnsi="Segoe UI Symbol" w:cs="Segoe UI Symbol"/>
                <w:bCs/>
                <w:szCs w:val="22"/>
              </w:rPr>
              <w:id w:val="601306172"/>
              <w:lock w:val="sdtLocked"/>
              <w14:checkbox>
                <w14:checked w14:val="0"/>
                <w14:checkedState w14:val="2612" w14:font="MS Gothic"/>
                <w14:uncheckedState w14:val="2610" w14:font="MS Gothic"/>
              </w14:checkbox>
            </w:sdtPr>
            <w:sdtEndPr/>
            <w:sdtContent>
              <w:p w14:paraId="542ECEFF" w14:textId="22E34100" w:rsidR="00082944" w:rsidRPr="00B37FDD" w:rsidRDefault="00082944" w:rsidP="00082944">
                <w:pPr>
                  <w:spacing w:after="10"/>
                  <w:jc w:val="center"/>
                  <w:rPr>
                    <w:rFonts w:ascii="Segoe UI Symbol" w:eastAsia="MS Gothic" w:hAnsi="Segoe UI Symbol" w:cs="Segoe UI Symbol"/>
                    <w:bCs/>
                    <w:color w:val="44546A" w:themeColor="text2"/>
                    <w:szCs w:val="22"/>
                  </w:rPr>
                </w:pPr>
                <w:r>
                  <w:rPr>
                    <w:rFonts w:ascii="MS Gothic" w:eastAsia="MS Gothic" w:hAnsi="MS Gothic" w:cs="Segoe UI Symbol" w:hint="eastAsia"/>
                    <w:bCs/>
                    <w:szCs w:val="22"/>
                  </w:rPr>
                  <w:t>☐</w:t>
                </w:r>
              </w:p>
            </w:sdtContent>
          </w:sdt>
          <w:p w14:paraId="1E84A65A"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941700414" w:displacedByCustomXml="next"/>
          <w:permStart w:id="594152188" w:edGrp="everyone" w:displacedByCustomXml="next"/>
          <w:sdt>
            <w:sdtPr>
              <w:rPr>
                <w:rFonts w:ascii="Segoe UI Symbol" w:eastAsia="MS Gothic" w:hAnsi="Segoe UI Symbol" w:cs="Segoe UI Symbol"/>
                <w:bCs/>
                <w:szCs w:val="22"/>
              </w:rPr>
              <w:id w:val="-58791202"/>
              <w:lock w:val="sdtLocked"/>
              <w14:checkbox>
                <w14:checked w14:val="0"/>
                <w14:checkedState w14:val="2612" w14:font="MS Gothic"/>
                <w14:uncheckedState w14:val="2610" w14:font="MS Gothic"/>
              </w14:checkbox>
            </w:sdtPr>
            <w:sdtEndPr/>
            <w:sdtContent>
              <w:p w14:paraId="22C7E581" w14:textId="5FF3B2AF" w:rsidR="00082944" w:rsidRPr="00B37FDD" w:rsidRDefault="00082944" w:rsidP="00082944">
                <w:pPr>
                  <w:spacing w:after="10"/>
                  <w:jc w:val="center"/>
                  <w:rPr>
                    <w:rFonts w:ascii="Segoe UI Symbol" w:eastAsia="MS Gothic" w:hAnsi="Segoe UI Symbol" w:cs="Segoe UI Symbol"/>
                    <w:bCs/>
                    <w:color w:val="44546A" w:themeColor="text2"/>
                    <w:szCs w:val="22"/>
                  </w:rPr>
                </w:pPr>
                <w:r>
                  <w:rPr>
                    <w:rFonts w:ascii="MS Gothic" w:eastAsia="MS Gothic" w:hAnsi="MS Gothic" w:cs="Segoe UI Symbol" w:hint="eastAsia"/>
                    <w:bCs/>
                    <w:szCs w:val="22"/>
                  </w:rPr>
                  <w:t>☐</w:t>
                </w:r>
              </w:p>
            </w:sdtContent>
          </w:sdt>
          <w:p w14:paraId="7BDBD944" w14:textId="77777777" w:rsidR="4F9DE77E" w:rsidRDefault="4F9DE77E"/>
        </w:tc>
      </w:tr>
      <w:tr w:rsidR="00082944" w:rsidRPr="00B37FDD" w14:paraId="680B3ECF" w14:textId="77777777" w:rsidTr="4F9DE77E">
        <w:tc>
          <w:tcPr>
            <w:tcW w:w="2935" w:type="dxa"/>
            <w:tcBorders>
              <w:top w:val="single" w:sz="6" w:space="0" w:color="auto"/>
              <w:left w:val="single" w:sz="12" w:space="0" w:color="auto"/>
              <w:bottom w:val="single" w:sz="6" w:space="0" w:color="auto"/>
              <w:right w:val="single" w:sz="6" w:space="0" w:color="auto"/>
            </w:tcBorders>
          </w:tcPr>
          <w:p w14:paraId="73DEEE83" w14:textId="0BE645F2" w:rsidR="00082944" w:rsidRPr="00082944" w:rsidRDefault="00082944" w:rsidP="00082944">
            <w:pPr>
              <w:tabs>
                <w:tab w:val="left" w:pos="360"/>
              </w:tabs>
              <w:rPr>
                <w:szCs w:val="22"/>
              </w:rPr>
            </w:pPr>
            <w:r>
              <w:rPr>
                <w:szCs w:val="22"/>
              </w:rPr>
              <w:t>H</w:t>
            </w:r>
            <w:r w:rsidRPr="00515246">
              <w:rPr>
                <w:szCs w:val="22"/>
              </w:rPr>
              <w:t>ealth education, current health care legislation, preventive services, and educational methodology, assessment, and feedback [PR IV.C.8.c</w:t>
            </w:r>
            <w:proofErr w:type="gramStart"/>
            <w:r w:rsidRPr="00515246">
              <w:rPr>
                <w:szCs w:val="22"/>
              </w:rPr>
              <w:t>).(</w:t>
            </w:r>
            <w:proofErr w:type="gramEnd"/>
            <w:r w:rsidRPr="00515246">
              <w:rPr>
                <w:szCs w:val="22"/>
              </w:rPr>
              <w:t>5)]</w:t>
            </w:r>
          </w:p>
        </w:tc>
        <w:permEnd w:id="594152188" w:displacedByCustomXml="next"/>
        <w:sdt>
          <w:sdtPr>
            <w:rPr>
              <w:bCs/>
              <w:color w:val="000000"/>
            </w:rPr>
            <w:id w:val="-584462191"/>
            <w:lock w:val="sdtLocked"/>
            <w:placeholder>
              <w:docPart w:val="78F5868360EE48E2A6F9EEE872E47B88"/>
            </w:placeholder>
            <w:showingPlcHdr/>
          </w:sdtPr>
          <w:sdtEndPr/>
          <w:sdtContent>
            <w:permStart w:id="1106396899" w:edGrp="everyone" w:displacedByCustomXml="prev"/>
            <w:tc>
              <w:tcPr>
                <w:tcW w:w="1479" w:type="dxa"/>
                <w:tcBorders>
                  <w:top w:val="single" w:sz="6" w:space="0" w:color="auto"/>
                  <w:left w:val="single" w:sz="6" w:space="0" w:color="auto"/>
                  <w:bottom w:val="single" w:sz="6" w:space="0" w:color="auto"/>
                  <w:right w:val="single" w:sz="6" w:space="0" w:color="auto"/>
                </w:tcBorders>
              </w:tcPr>
              <w:p w14:paraId="4A70FE17" w14:textId="6251488F" w:rsidR="00082944" w:rsidRPr="00B37FDD" w:rsidRDefault="00082944" w:rsidP="00082944">
                <w:pPr>
                  <w:spacing w:after="10"/>
                  <w:jc w:val="center"/>
                  <w:rPr>
                    <w:rStyle w:val="PlaceholderText"/>
                    <w:color w:val="44546A" w:themeColor="text2"/>
                    <w:szCs w:val="22"/>
                  </w:rPr>
                </w:pPr>
                <w:r w:rsidRPr="009173EF">
                  <w:rPr>
                    <w:rStyle w:val="PlaceholderText"/>
                  </w:rPr>
                  <w:t>Click here to enter text.</w:t>
                </w:r>
              </w:p>
            </w:tc>
            <w:permEnd w:id="1106396899" w:displacedByCustomXml="next"/>
          </w:sdtContent>
        </w:sdt>
        <w:sdt>
          <w:sdtPr>
            <w:rPr>
              <w:bCs/>
              <w:color w:val="000000"/>
            </w:rPr>
            <w:id w:val="-50767247"/>
            <w:lock w:val="sdtLocked"/>
            <w:placeholder>
              <w:docPart w:val="914088E8474641D88185E089D8C48E52"/>
            </w:placeholder>
            <w:showingPlcHdr/>
          </w:sdtPr>
          <w:sdtEndPr/>
          <w:sdtContent>
            <w:permStart w:id="1548824844" w:edGrp="everyone" w:displacedByCustomXml="prev"/>
            <w:tc>
              <w:tcPr>
                <w:tcW w:w="1420" w:type="dxa"/>
                <w:tcBorders>
                  <w:top w:val="single" w:sz="6" w:space="0" w:color="auto"/>
                  <w:left w:val="single" w:sz="6" w:space="0" w:color="auto"/>
                  <w:bottom w:val="single" w:sz="6" w:space="0" w:color="auto"/>
                  <w:right w:val="single" w:sz="6" w:space="0" w:color="auto"/>
                </w:tcBorders>
              </w:tcPr>
              <w:p w14:paraId="6BD0A4C6" w14:textId="7EB25EBB" w:rsidR="00082944" w:rsidRPr="00B37FDD" w:rsidRDefault="00082944" w:rsidP="00082944">
                <w:pPr>
                  <w:spacing w:after="10"/>
                  <w:jc w:val="center"/>
                  <w:rPr>
                    <w:rStyle w:val="PlaceholderText"/>
                    <w:color w:val="44546A" w:themeColor="text2"/>
                  </w:rPr>
                </w:pPr>
                <w:r w:rsidRPr="009173EF">
                  <w:rPr>
                    <w:rStyle w:val="PlaceholderText"/>
                  </w:rPr>
                  <w:t>#</w:t>
                </w:r>
              </w:p>
            </w:tc>
            <w:permEnd w:id="1548824844" w:displacedByCustomXml="next"/>
          </w:sdtContent>
        </w:sdt>
        <w:permStart w:id="319972522" w:edGrp="everyone" w:displacedByCustomXml="prev"/>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szCs w:val="22"/>
              </w:rPr>
              <w:id w:val="-1494789479"/>
              <w:lock w:val="sdtLocked"/>
              <w14:checkbox>
                <w14:checked w14:val="0"/>
                <w14:checkedState w14:val="2612" w14:font="MS Gothic"/>
                <w14:uncheckedState w14:val="2610" w14:font="MS Gothic"/>
              </w14:checkbox>
            </w:sdtPr>
            <w:sdtEndPr/>
            <w:sdtContent>
              <w:p w14:paraId="3E4E39C3" w14:textId="02B7D6F8" w:rsidR="00082944" w:rsidRPr="00B37FDD" w:rsidRDefault="00082944" w:rsidP="00082944">
                <w:pPr>
                  <w:spacing w:after="10"/>
                  <w:jc w:val="center"/>
                  <w:rPr>
                    <w:rFonts w:ascii="Segoe UI Symbol" w:eastAsia="MS Gothic" w:hAnsi="Segoe UI Symbol" w:cs="Segoe UI Symbol"/>
                    <w:bCs/>
                    <w:color w:val="44546A" w:themeColor="text2"/>
                    <w:szCs w:val="22"/>
                  </w:rPr>
                </w:pPr>
                <w:r>
                  <w:rPr>
                    <w:rFonts w:ascii="MS Gothic" w:eastAsia="MS Gothic" w:hAnsi="MS Gothic" w:cs="Segoe UI Symbol" w:hint="eastAsia"/>
                    <w:bCs/>
                    <w:szCs w:val="22"/>
                  </w:rPr>
                  <w:t>☐</w:t>
                </w:r>
              </w:p>
            </w:sdtContent>
          </w:sdt>
          <w:p w14:paraId="039250A8" w14:textId="77777777" w:rsidR="4F9DE77E" w:rsidRDefault="4F9DE77E"/>
        </w:tc>
        <w:tc>
          <w:tcPr>
            <w:tcW w:w="1515" w:type="dxa"/>
            <w:tcBorders>
              <w:top w:val="single" w:sz="6" w:space="0" w:color="auto"/>
              <w:left w:val="single" w:sz="6" w:space="0" w:color="auto"/>
              <w:bottom w:val="single" w:sz="6" w:space="0" w:color="auto"/>
              <w:right w:val="single" w:sz="6" w:space="0" w:color="auto"/>
            </w:tcBorders>
          </w:tcPr>
          <w:permEnd w:id="319972522" w:displacedByCustomXml="next"/>
          <w:permStart w:id="1731608455" w:edGrp="everyone" w:displacedByCustomXml="next"/>
          <w:sdt>
            <w:sdtPr>
              <w:rPr>
                <w:rFonts w:ascii="Segoe UI Symbol" w:eastAsia="MS Gothic" w:hAnsi="Segoe UI Symbol" w:cs="Segoe UI Symbol"/>
                <w:bCs/>
                <w:szCs w:val="22"/>
              </w:rPr>
              <w:id w:val="-769008475"/>
              <w:lock w:val="sdtLocked"/>
              <w14:checkbox>
                <w14:checked w14:val="0"/>
                <w14:checkedState w14:val="2612" w14:font="MS Gothic"/>
                <w14:uncheckedState w14:val="2610" w14:font="MS Gothic"/>
              </w14:checkbox>
            </w:sdtPr>
            <w:sdtEndPr/>
            <w:sdtContent>
              <w:p w14:paraId="5A0AD52A" w14:textId="09B43A53" w:rsidR="00082944" w:rsidRPr="00B37FDD" w:rsidRDefault="00082944" w:rsidP="00082944">
                <w:pPr>
                  <w:spacing w:after="10"/>
                  <w:jc w:val="center"/>
                  <w:rPr>
                    <w:rFonts w:ascii="Segoe UI Symbol" w:eastAsia="MS Gothic" w:hAnsi="Segoe UI Symbol" w:cs="Segoe UI Symbol"/>
                    <w:bCs/>
                    <w:color w:val="44546A" w:themeColor="text2"/>
                    <w:szCs w:val="22"/>
                  </w:rPr>
                </w:pPr>
                <w:r>
                  <w:rPr>
                    <w:rFonts w:ascii="MS Gothic" w:eastAsia="MS Gothic" w:hAnsi="MS Gothic" w:cs="Segoe UI Symbol" w:hint="eastAsia"/>
                    <w:bCs/>
                    <w:szCs w:val="22"/>
                  </w:rPr>
                  <w:t>☐</w:t>
                </w:r>
              </w:p>
            </w:sdtContent>
          </w:sdt>
          <w:p w14:paraId="122BC629" w14:textId="77777777" w:rsidR="4F9DE77E" w:rsidRDefault="4F9DE77E"/>
        </w:tc>
        <w:tc>
          <w:tcPr>
            <w:tcW w:w="1515" w:type="dxa"/>
            <w:tcBorders>
              <w:top w:val="single" w:sz="6" w:space="0" w:color="auto"/>
              <w:left w:val="single" w:sz="6" w:space="0" w:color="auto"/>
              <w:bottom w:val="single" w:sz="6" w:space="0" w:color="auto"/>
              <w:right w:val="single" w:sz="12" w:space="0" w:color="auto"/>
            </w:tcBorders>
          </w:tcPr>
          <w:permEnd w:id="1731608455" w:displacedByCustomXml="next"/>
          <w:permStart w:id="844191550" w:edGrp="everyone" w:displacedByCustomXml="next"/>
          <w:sdt>
            <w:sdtPr>
              <w:rPr>
                <w:rFonts w:ascii="Segoe UI Symbol" w:eastAsia="MS Gothic" w:hAnsi="Segoe UI Symbol" w:cs="Segoe UI Symbol"/>
                <w:bCs/>
                <w:szCs w:val="22"/>
              </w:rPr>
              <w:id w:val="1127276991"/>
              <w:lock w:val="sdtLocked"/>
              <w14:checkbox>
                <w14:checked w14:val="0"/>
                <w14:checkedState w14:val="2612" w14:font="MS Gothic"/>
                <w14:uncheckedState w14:val="2610" w14:font="MS Gothic"/>
              </w14:checkbox>
            </w:sdtPr>
            <w:sdtEndPr/>
            <w:sdtContent>
              <w:p w14:paraId="6CA0989A" w14:textId="3F186D43" w:rsidR="00082944" w:rsidRPr="00B37FDD" w:rsidRDefault="00714860" w:rsidP="00082944">
                <w:pPr>
                  <w:spacing w:after="10"/>
                  <w:jc w:val="center"/>
                  <w:rPr>
                    <w:rFonts w:ascii="Segoe UI Symbol" w:eastAsia="MS Gothic" w:hAnsi="Segoe UI Symbol" w:cs="Segoe UI Symbol"/>
                    <w:bCs/>
                    <w:color w:val="44546A" w:themeColor="text2"/>
                    <w:szCs w:val="22"/>
                  </w:rPr>
                </w:pPr>
                <w:r>
                  <w:rPr>
                    <w:rFonts w:ascii="MS Gothic" w:eastAsia="MS Gothic" w:hAnsi="MS Gothic" w:cs="Segoe UI Symbol" w:hint="eastAsia"/>
                    <w:bCs/>
                    <w:szCs w:val="22"/>
                  </w:rPr>
                  <w:t>☐</w:t>
                </w:r>
              </w:p>
            </w:sdtContent>
          </w:sdt>
          <w:p w14:paraId="1D08C524" w14:textId="77777777" w:rsidR="4F9DE77E" w:rsidRDefault="4F9DE77E"/>
        </w:tc>
      </w:tr>
    </w:tbl>
    <w:p w14:paraId="365B609F" w14:textId="77777777" w:rsidR="00B37FDD" w:rsidRDefault="00B37FDD" w:rsidP="00A97877">
      <w:pPr>
        <w:tabs>
          <w:tab w:val="left" w:pos="360"/>
        </w:tabs>
        <w:rPr>
          <w:b/>
          <w:bCs/>
          <w:color w:val="000000"/>
        </w:rPr>
      </w:pPr>
    </w:p>
    <w:p w14:paraId="0A0B97C9" w14:textId="77777777" w:rsidR="004A380D" w:rsidRPr="00D947AE" w:rsidRDefault="004A380D" w:rsidP="004A380D">
      <w:pPr>
        <w:widowControl w:val="0"/>
        <w:rPr>
          <w:b/>
          <w:bCs/>
          <w:smallCaps/>
          <w:szCs w:val="22"/>
        </w:rPr>
      </w:pPr>
      <w:r w:rsidRPr="00D947AE">
        <w:rPr>
          <w:b/>
          <w:bCs/>
          <w:smallCaps/>
          <w:szCs w:val="22"/>
        </w:rPr>
        <w:t>Scholarship</w:t>
      </w:r>
    </w:p>
    <w:p w14:paraId="79CAAC4B" w14:textId="77777777" w:rsidR="004A380D" w:rsidRPr="00D947AE" w:rsidRDefault="004A380D" w:rsidP="004A380D">
      <w:pPr>
        <w:rPr>
          <w:bCs/>
        </w:rPr>
      </w:pPr>
    </w:p>
    <w:p w14:paraId="6F40B4E0" w14:textId="77777777" w:rsidR="004A380D" w:rsidRPr="00D947AE" w:rsidRDefault="004A380D" w:rsidP="004A380D">
      <w:pPr>
        <w:rPr>
          <w:b/>
          <w:bCs/>
        </w:rPr>
      </w:pPr>
      <w:r w:rsidRPr="00D947AE">
        <w:rPr>
          <w:b/>
          <w:bCs/>
        </w:rPr>
        <w:t>Faculty Scholarly Activity</w:t>
      </w:r>
    </w:p>
    <w:p w14:paraId="2067EA7D" w14:textId="77777777" w:rsidR="004A380D" w:rsidRPr="00D947AE" w:rsidRDefault="004A380D" w:rsidP="004A380D">
      <w:pPr>
        <w:rPr>
          <w:b/>
        </w:rPr>
      </w:pPr>
    </w:p>
    <w:p w14:paraId="6D5C2D5E" w14:textId="77777777" w:rsidR="003F0EBF" w:rsidRDefault="004A380D" w:rsidP="004A380D">
      <w:pPr>
        <w:widowControl w:val="0"/>
        <w:numPr>
          <w:ilvl w:val="0"/>
          <w:numId w:val="15"/>
        </w:numPr>
        <w:autoSpaceDE w:val="0"/>
        <w:autoSpaceDN w:val="0"/>
        <w:adjustRightInd w:val="0"/>
        <w:spacing w:after="10"/>
        <w:sectPr w:rsidR="003F0EBF" w:rsidSect="00EE4957">
          <w:type w:val="continuous"/>
          <w:pgSz w:w="12240" w:h="15840" w:code="1"/>
          <w:pgMar w:top="1080" w:right="1080" w:bottom="1080" w:left="1080" w:header="720" w:footer="360" w:gutter="0"/>
          <w:cols w:space="720"/>
        </w:sectPr>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3C9730DD" w14:textId="0C3C2233" w:rsidR="00E9694E" w:rsidRDefault="00E9694E" w:rsidP="00E9694E">
      <w:pPr>
        <w:widowControl w:val="0"/>
        <w:autoSpaceDE w:val="0"/>
        <w:autoSpaceDN w:val="0"/>
        <w:adjustRightInd w:val="0"/>
        <w:spacing w:after="1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E9694E" w:rsidRPr="00D947AE" w14:paraId="49674204" w14:textId="77777777" w:rsidTr="00E9694E">
        <w:trPr>
          <w:tblHeader/>
        </w:trPr>
        <w:tc>
          <w:tcPr>
            <w:tcW w:w="3002" w:type="dxa"/>
            <w:shd w:val="clear" w:color="auto" w:fill="D9D9D9"/>
            <w:vAlign w:val="bottom"/>
          </w:tcPr>
          <w:p w14:paraId="152CECB0" w14:textId="77777777" w:rsidR="00E9694E" w:rsidRPr="00D947AE" w:rsidRDefault="00E9694E" w:rsidP="00664B20">
            <w:r w:rsidRPr="00D947AE">
              <w:rPr>
                <w:b/>
              </w:rPr>
              <w:t>Name</w:t>
            </w:r>
          </w:p>
        </w:tc>
        <w:tc>
          <w:tcPr>
            <w:tcW w:w="3150" w:type="dxa"/>
            <w:shd w:val="clear" w:color="auto" w:fill="D9D9D9"/>
            <w:vAlign w:val="bottom"/>
          </w:tcPr>
          <w:p w14:paraId="7780E9B6" w14:textId="77777777" w:rsidR="00E9694E" w:rsidRPr="00D947AE" w:rsidRDefault="00E9694E" w:rsidP="00664B20">
            <w:pPr>
              <w:jc w:val="center"/>
              <w:rPr>
                <w:b/>
              </w:rPr>
            </w:pPr>
            <w:r w:rsidRPr="00D947AE">
              <w:rPr>
                <w:b/>
              </w:rPr>
              <w:t># of Current Grant Leadership</w:t>
            </w:r>
          </w:p>
        </w:tc>
        <w:tc>
          <w:tcPr>
            <w:tcW w:w="3601" w:type="dxa"/>
            <w:shd w:val="clear" w:color="auto" w:fill="D9D9D9"/>
            <w:vAlign w:val="bottom"/>
            <w:hideMark/>
          </w:tcPr>
          <w:p w14:paraId="2792D9CA" w14:textId="77777777" w:rsidR="00E9694E" w:rsidRPr="00D947AE" w:rsidRDefault="00E9694E" w:rsidP="00664B20">
            <w:pPr>
              <w:jc w:val="center"/>
              <w:rPr>
                <w:b/>
              </w:rPr>
            </w:pPr>
            <w:r w:rsidRPr="00D947AE">
              <w:rPr>
                <w:b/>
              </w:rPr>
              <w:t xml:space="preserve"># of Publications in Peer-Review Journals in </w:t>
            </w:r>
            <w:r>
              <w:rPr>
                <w:b/>
              </w:rPr>
              <w:t xml:space="preserve">the </w:t>
            </w:r>
            <w:r w:rsidRPr="00D947AE">
              <w:rPr>
                <w:b/>
              </w:rPr>
              <w:t>Last 5 Years</w:t>
            </w:r>
          </w:p>
        </w:tc>
      </w:tr>
      <w:tr w:rsidR="00E9694E" w:rsidRPr="00D947AE" w14:paraId="4D6389AB" w14:textId="77777777" w:rsidTr="00E9694E">
        <w:tc>
          <w:tcPr>
            <w:tcW w:w="9753" w:type="dxa"/>
            <w:gridSpan w:val="3"/>
            <w:hideMark/>
          </w:tcPr>
          <w:p w14:paraId="5A10B102" w14:textId="77777777" w:rsidR="00E9694E" w:rsidRPr="00D947AE" w:rsidRDefault="00E9694E" w:rsidP="00664B20">
            <w:pPr>
              <w:rPr>
                <w:b/>
              </w:rPr>
            </w:pPr>
            <w:r w:rsidRPr="00D947AE">
              <w:rPr>
                <w:b/>
              </w:rPr>
              <w:t>Program Director:</w:t>
            </w:r>
          </w:p>
        </w:tc>
      </w:tr>
      <w:permEnd w:id="844191550"/>
      <w:tr w:rsidR="00E9694E" w:rsidRPr="00D947AE" w14:paraId="01D982EF" w14:textId="77777777" w:rsidTr="00E9694E">
        <w:tc>
          <w:tcPr>
            <w:tcW w:w="3002" w:type="dxa"/>
            <w:vAlign w:val="center"/>
          </w:tcPr>
          <w:p w14:paraId="160F4FFD" w14:textId="77777777" w:rsidR="00E9694E" w:rsidRPr="00D947AE" w:rsidRDefault="002255D6" w:rsidP="00664B20">
            <w:sdt>
              <w:sdtPr>
                <w:rPr>
                  <w:bCs/>
                </w:rPr>
                <w:id w:val="-137800904"/>
                <w:lock w:val="sdtLocked"/>
                <w:placeholder>
                  <w:docPart w:val="CF55D323119A48518912A62786906F57"/>
                </w:placeholder>
                <w:showingPlcHdr/>
                <w:docPartList>
                  <w:docPartGallery w:val="Quick Parts"/>
                </w:docPartList>
              </w:sdtPr>
              <w:sdtEndPr/>
              <w:sdtContent>
                <w:permStart w:id="1673033975" w:edGrp="everyone"/>
                <w:r w:rsidR="00E9694E">
                  <w:rPr>
                    <w:rStyle w:val="PlaceholderText"/>
                  </w:rPr>
                  <w:t>Name</w:t>
                </w:r>
                <w:permEnd w:id="1673033975"/>
              </w:sdtContent>
            </w:sdt>
          </w:p>
        </w:tc>
        <w:sdt>
          <w:sdtPr>
            <w:rPr>
              <w:bCs/>
              <w:color w:val="000000"/>
            </w:rPr>
            <w:id w:val="-302616170"/>
            <w:lock w:val="sdtLocked"/>
            <w:placeholder>
              <w:docPart w:val="F5BE0609BA494FED9A7402D6566FD292"/>
            </w:placeholder>
            <w:showingPlcHdr/>
          </w:sdtPr>
          <w:sdtEndPr/>
          <w:sdtContent>
            <w:permStart w:id="2094291753" w:edGrp="everyone" w:displacedByCustomXml="prev"/>
            <w:tc>
              <w:tcPr>
                <w:tcW w:w="3150" w:type="dxa"/>
              </w:tcPr>
              <w:p w14:paraId="647C491E" w14:textId="77777777" w:rsidR="00E9694E" w:rsidRPr="00D947AE" w:rsidRDefault="00E9694E" w:rsidP="00664B20">
                <w:pPr>
                  <w:jc w:val="center"/>
                  <w:rPr>
                    <w:bCs/>
                  </w:rPr>
                </w:pPr>
                <w:r w:rsidRPr="00D83275">
                  <w:rPr>
                    <w:rStyle w:val="PlaceholderText"/>
                  </w:rPr>
                  <w:t>#</w:t>
                </w:r>
              </w:p>
            </w:tc>
            <w:permEnd w:id="2094291753" w:displacedByCustomXml="next"/>
          </w:sdtContent>
        </w:sdt>
        <w:sdt>
          <w:sdtPr>
            <w:rPr>
              <w:bCs/>
              <w:color w:val="000000"/>
            </w:rPr>
            <w:id w:val="-680739858"/>
            <w:lock w:val="sdtLocked"/>
            <w:placeholder>
              <w:docPart w:val="E1640533E51C42FD8D88C3DEB02E053F"/>
            </w:placeholder>
            <w:showingPlcHdr/>
          </w:sdtPr>
          <w:sdtEndPr/>
          <w:sdtContent>
            <w:permStart w:id="1025446720" w:edGrp="everyone" w:displacedByCustomXml="prev"/>
            <w:tc>
              <w:tcPr>
                <w:tcW w:w="3601" w:type="dxa"/>
              </w:tcPr>
              <w:p w14:paraId="0F0DE42F" w14:textId="77777777" w:rsidR="00E9694E" w:rsidRPr="00D947AE" w:rsidRDefault="00E9694E" w:rsidP="00664B20">
                <w:pPr>
                  <w:jc w:val="center"/>
                </w:pPr>
                <w:r w:rsidRPr="00D83275">
                  <w:rPr>
                    <w:rStyle w:val="PlaceholderText"/>
                  </w:rPr>
                  <w:t>#</w:t>
                </w:r>
              </w:p>
            </w:tc>
            <w:permEnd w:id="1025446720" w:displacedByCustomXml="next"/>
          </w:sdtContent>
        </w:sdt>
      </w:tr>
      <w:tr w:rsidR="00E9694E" w:rsidRPr="00D947AE" w14:paraId="0B4C31BD" w14:textId="77777777" w:rsidTr="00E9694E">
        <w:tc>
          <w:tcPr>
            <w:tcW w:w="9753" w:type="dxa"/>
            <w:gridSpan w:val="3"/>
            <w:hideMark/>
          </w:tcPr>
          <w:p w14:paraId="1512BF93" w14:textId="77777777" w:rsidR="00E9694E" w:rsidRPr="00D947AE" w:rsidRDefault="00E9694E" w:rsidP="00664B20">
            <w:pPr>
              <w:rPr>
                <w:b/>
              </w:rPr>
            </w:pPr>
            <w:r w:rsidRPr="00D947AE">
              <w:rPr>
                <w:b/>
              </w:rPr>
              <w:t>Physician Faculty Members within the Program Subspecialty (i.e., for an Adolescent Medicine Program, Only List the Adolescent Medicine Faculty Members):</w:t>
            </w:r>
          </w:p>
        </w:tc>
      </w:tr>
      <w:tr w:rsidR="00E9694E" w:rsidRPr="00D947AE" w14:paraId="57FCBF0C" w14:textId="77777777" w:rsidTr="00E9694E">
        <w:tc>
          <w:tcPr>
            <w:tcW w:w="3002" w:type="dxa"/>
          </w:tcPr>
          <w:p w14:paraId="2BD8BDD5" w14:textId="77777777" w:rsidR="00E9694E" w:rsidRPr="00D947AE" w:rsidRDefault="002255D6" w:rsidP="00664B20">
            <w:sdt>
              <w:sdtPr>
                <w:rPr>
                  <w:bCs/>
                </w:rPr>
                <w:id w:val="-37437630"/>
                <w:lock w:val="sdtLocked"/>
                <w:placeholder>
                  <w:docPart w:val="07AF94E9ADAB481FA23CE18757DFBA2B"/>
                </w:placeholder>
                <w:showingPlcHdr/>
                <w:docPartList>
                  <w:docPartGallery w:val="Quick Parts"/>
                </w:docPartList>
              </w:sdtPr>
              <w:sdtEndPr/>
              <w:sdtContent>
                <w:permStart w:id="1101732580" w:edGrp="everyone"/>
                <w:r w:rsidR="00E9694E" w:rsidRPr="009F04EC">
                  <w:rPr>
                    <w:rStyle w:val="PlaceholderText"/>
                  </w:rPr>
                  <w:t>Name</w:t>
                </w:r>
                <w:permEnd w:id="1101732580"/>
              </w:sdtContent>
            </w:sdt>
          </w:p>
        </w:tc>
        <w:sdt>
          <w:sdtPr>
            <w:rPr>
              <w:bCs/>
              <w:color w:val="000000"/>
            </w:rPr>
            <w:id w:val="-1697924170"/>
            <w:lock w:val="sdtLocked"/>
            <w:placeholder>
              <w:docPart w:val="4E037A07E9914E6F89B9590946595059"/>
            </w:placeholder>
            <w:showingPlcHdr/>
          </w:sdtPr>
          <w:sdtEndPr/>
          <w:sdtContent>
            <w:permStart w:id="714830743" w:edGrp="everyone" w:displacedByCustomXml="prev"/>
            <w:tc>
              <w:tcPr>
                <w:tcW w:w="3150" w:type="dxa"/>
              </w:tcPr>
              <w:p w14:paraId="34F76813" w14:textId="77777777" w:rsidR="00E9694E" w:rsidRPr="00D947AE" w:rsidRDefault="00E9694E" w:rsidP="00664B20">
                <w:pPr>
                  <w:jc w:val="center"/>
                  <w:rPr>
                    <w:bCs/>
                  </w:rPr>
                </w:pPr>
                <w:r w:rsidRPr="00756D82">
                  <w:rPr>
                    <w:rStyle w:val="PlaceholderText"/>
                  </w:rPr>
                  <w:t>#</w:t>
                </w:r>
              </w:p>
            </w:tc>
            <w:permEnd w:id="714830743" w:displacedByCustomXml="next"/>
          </w:sdtContent>
        </w:sdt>
        <w:sdt>
          <w:sdtPr>
            <w:rPr>
              <w:bCs/>
              <w:color w:val="000000"/>
            </w:rPr>
            <w:id w:val="-1990395950"/>
            <w:lock w:val="sdtLocked"/>
            <w:placeholder>
              <w:docPart w:val="A14E680F7DCD4C7C8E3DEE25B6A8C650"/>
            </w:placeholder>
            <w:showingPlcHdr/>
          </w:sdtPr>
          <w:sdtEndPr/>
          <w:sdtContent>
            <w:permStart w:id="246231513" w:edGrp="everyone" w:displacedByCustomXml="prev"/>
            <w:tc>
              <w:tcPr>
                <w:tcW w:w="3601" w:type="dxa"/>
              </w:tcPr>
              <w:p w14:paraId="126076A0" w14:textId="77777777" w:rsidR="00E9694E" w:rsidRPr="00D947AE" w:rsidRDefault="00E9694E" w:rsidP="00664B20">
                <w:pPr>
                  <w:jc w:val="center"/>
                </w:pPr>
                <w:r w:rsidRPr="00756D82">
                  <w:rPr>
                    <w:rStyle w:val="PlaceholderText"/>
                  </w:rPr>
                  <w:t>#</w:t>
                </w:r>
              </w:p>
            </w:tc>
            <w:permEnd w:id="246231513" w:displacedByCustomXml="next"/>
          </w:sdtContent>
        </w:sdt>
      </w:tr>
      <w:tr w:rsidR="00E9694E" w:rsidRPr="00D947AE" w14:paraId="1EA6EAFC" w14:textId="77777777" w:rsidTr="00E9694E">
        <w:tc>
          <w:tcPr>
            <w:tcW w:w="3002" w:type="dxa"/>
          </w:tcPr>
          <w:p w14:paraId="163A1C4F" w14:textId="77777777" w:rsidR="00E9694E" w:rsidRPr="00D947AE" w:rsidRDefault="002255D6" w:rsidP="00664B20">
            <w:sdt>
              <w:sdtPr>
                <w:rPr>
                  <w:bCs/>
                </w:rPr>
                <w:id w:val="1215006232"/>
                <w:lock w:val="sdtLocked"/>
                <w:placeholder>
                  <w:docPart w:val="7FBFF43D30CC4CA1A27AC5414B587128"/>
                </w:placeholder>
                <w:showingPlcHdr/>
                <w:docPartList>
                  <w:docPartGallery w:val="Quick Parts"/>
                </w:docPartList>
              </w:sdtPr>
              <w:sdtEndPr/>
              <w:sdtContent>
                <w:permStart w:id="125250565" w:edGrp="everyone"/>
                <w:r w:rsidR="00E9694E" w:rsidRPr="009F04EC">
                  <w:rPr>
                    <w:rStyle w:val="PlaceholderText"/>
                  </w:rPr>
                  <w:t>Name</w:t>
                </w:r>
                <w:permEnd w:id="125250565"/>
              </w:sdtContent>
            </w:sdt>
          </w:p>
        </w:tc>
        <w:sdt>
          <w:sdtPr>
            <w:rPr>
              <w:bCs/>
              <w:color w:val="000000"/>
            </w:rPr>
            <w:id w:val="-1403912420"/>
            <w:lock w:val="sdtLocked"/>
            <w:placeholder>
              <w:docPart w:val="76FF22DFE05141AA8A3F0FBF6617C4AD"/>
            </w:placeholder>
            <w:showingPlcHdr/>
          </w:sdtPr>
          <w:sdtEndPr/>
          <w:sdtContent>
            <w:permStart w:id="1971003353" w:edGrp="everyone" w:displacedByCustomXml="prev"/>
            <w:tc>
              <w:tcPr>
                <w:tcW w:w="3150" w:type="dxa"/>
              </w:tcPr>
              <w:p w14:paraId="4E5CBA38" w14:textId="77777777" w:rsidR="00E9694E" w:rsidRPr="00D947AE" w:rsidRDefault="00E9694E" w:rsidP="00664B20">
                <w:pPr>
                  <w:jc w:val="center"/>
                  <w:rPr>
                    <w:bCs/>
                  </w:rPr>
                </w:pPr>
                <w:r w:rsidRPr="00756D82">
                  <w:rPr>
                    <w:rStyle w:val="PlaceholderText"/>
                  </w:rPr>
                  <w:t>#</w:t>
                </w:r>
              </w:p>
            </w:tc>
            <w:permEnd w:id="1971003353" w:displacedByCustomXml="next"/>
          </w:sdtContent>
        </w:sdt>
        <w:sdt>
          <w:sdtPr>
            <w:rPr>
              <w:bCs/>
              <w:color w:val="000000"/>
            </w:rPr>
            <w:id w:val="979342193"/>
            <w:lock w:val="sdtLocked"/>
            <w:placeholder>
              <w:docPart w:val="BF78BF17F5C148F1AA93CA19E2A49222"/>
            </w:placeholder>
            <w:showingPlcHdr/>
          </w:sdtPr>
          <w:sdtEndPr/>
          <w:sdtContent>
            <w:permStart w:id="497763239" w:edGrp="everyone" w:displacedByCustomXml="prev"/>
            <w:tc>
              <w:tcPr>
                <w:tcW w:w="3601" w:type="dxa"/>
              </w:tcPr>
              <w:p w14:paraId="5660E709" w14:textId="77777777" w:rsidR="00E9694E" w:rsidRPr="00D947AE" w:rsidRDefault="00E9694E" w:rsidP="00664B20">
                <w:pPr>
                  <w:jc w:val="center"/>
                </w:pPr>
                <w:r w:rsidRPr="00756D82">
                  <w:rPr>
                    <w:rStyle w:val="PlaceholderText"/>
                  </w:rPr>
                  <w:t>#</w:t>
                </w:r>
              </w:p>
            </w:tc>
            <w:permEnd w:id="497763239" w:displacedByCustomXml="next"/>
          </w:sdtContent>
        </w:sdt>
      </w:tr>
      <w:tr w:rsidR="00E9694E" w:rsidRPr="00D947AE" w14:paraId="069B4CE7" w14:textId="77777777" w:rsidTr="00E9694E">
        <w:tc>
          <w:tcPr>
            <w:tcW w:w="3002" w:type="dxa"/>
          </w:tcPr>
          <w:p w14:paraId="04917BF3" w14:textId="77777777" w:rsidR="00E9694E" w:rsidRPr="00D947AE" w:rsidRDefault="002255D6" w:rsidP="00664B20">
            <w:sdt>
              <w:sdtPr>
                <w:rPr>
                  <w:bCs/>
                </w:rPr>
                <w:id w:val="389852690"/>
                <w:lock w:val="sdtLocked"/>
                <w:placeholder>
                  <w:docPart w:val="7D31E252F00B4EB5B50E6B4A715A8BEA"/>
                </w:placeholder>
                <w:showingPlcHdr/>
                <w:docPartList>
                  <w:docPartGallery w:val="Quick Parts"/>
                </w:docPartList>
              </w:sdtPr>
              <w:sdtEndPr/>
              <w:sdtContent>
                <w:permStart w:id="1046309245" w:edGrp="everyone"/>
                <w:r w:rsidR="00E9694E" w:rsidRPr="009F04EC">
                  <w:rPr>
                    <w:rStyle w:val="PlaceholderText"/>
                  </w:rPr>
                  <w:t>Name</w:t>
                </w:r>
                <w:permEnd w:id="1046309245"/>
              </w:sdtContent>
            </w:sdt>
          </w:p>
        </w:tc>
        <w:sdt>
          <w:sdtPr>
            <w:rPr>
              <w:bCs/>
              <w:color w:val="000000"/>
            </w:rPr>
            <w:id w:val="1382211053"/>
            <w:lock w:val="sdtLocked"/>
            <w:placeholder>
              <w:docPart w:val="AD672681428D44AAAB92866B96679958"/>
            </w:placeholder>
            <w:showingPlcHdr/>
          </w:sdtPr>
          <w:sdtEndPr/>
          <w:sdtContent>
            <w:permStart w:id="1283075920" w:edGrp="everyone" w:displacedByCustomXml="prev"/>
            <w:tc>
              <w:tcPr>
                <w:tcW w:w="3150" w:type="dxa"/>
              </w:tcPr>
              <w:p w14:paraId="5C4CC7CE" w14:textId="77777777" w:rsidR="00E9694E" w:rsidRPr="00D947AE" w:rsidRDefault="00E9694E" w:rsidP="00664B20">
                <w:pPr>
                  <w:jc w:val="center"/>
                  <w:rPr>
                    <w:bCs/>
                  </w:rPr>
                </w:pPr>
                <w:r w:rsidRPr="00756D82">
                  <w:rPr>
                    <w:rStyle w:val="PlaceholderText"/>
                  </w:rPr>
                  <w:t>#</w:t>
                </w:r>
              </w:p>
            </w:tc>
            <w:permEnd w:id="1283075920" w:displacedByCustomXml="next"/>
          </w:sdtContent>
        </w:sdt>
        <w:sdt>
          <w:sdtPr>
            <w:rPr>
              <w:bCs/>
              <w:color w:val="000000"/>
            </w:rPr>
            <w:id w:val="1091129955"/>
            <w:lock w:val="sdtLocked"/>
            <w:placeholder>
              <w:docPart w:val="03801987B64B4A51B9E9F98A4D261454"/>
            </w:placeholder>
            <w:showingPlcHdr/>
          </w:sdtPr>
          <w:sdtEndPr/>
          <w:sdtContent>
            <w:permStart w:id="1361653794" w:edGrp="everyone" w:displacedByCustomXml="prev"/>
            <w:tc>
              <w:tcPr>
                <w:tcW w:w="3601" w:type="dxa"/>
              </w:tcPr>
              <w:p w14:paraId="089A2253" w14:textId="77777777" w:rsidR="00E9694E" w:rsidRPr="00D947AE" w:rsidRDefault="00E9694E" w:rsidP="00664B20">
                <w:pPr>
                  <w:jc w:val="center"/>
                </w:pPr>
                <w:r w:rsidRPr="00756D82">
                  <w:rPr>
                    <w:rStyle w:val="PlaceholderText"/>
                  </w:rPr>
                  <w:t>#</w:t>
                </w:r>
              </w:p>
            </w:tc>
            <w:permEnd w:id="1361653794" w:displacedByCustomXml="next"/>
          </w:sdtContent>
        </w:sdt>
      </w:tr>
      <w:tr w:rsidR="00E9694E" w:rsidRPr="00D947AE" w14:paraId="575D7ED1" w14:textId="77777777" w:rsidTr="00E9694E">
        <w:tc>
          <w:tcPr>
            <w:tcW w:w="3002" w:type="dxa"/>
          </w:tcPr>
          <w:p w14:paraId="0EE1F351" w14:textId="77777777" w:rsidR="00E9694E" w:rsidRPr="00D947AE" w:rsidRDefault="002255D6" w:rsidP="00664B20">
            <w:sdt>
              <w:sdtPr>
                <w:rPr>
                  <w:bCs/>
                </w:rPr>
                <w:id w:val="1160497733"/>
                <w:lock w:val="sdtLocked"/>
                <w:placeholder>
                  <w:docPart w:val="CFE271B59D72439998FB09839756C829"/>
                </w:placeholder>
                <w:showingPlcHdr/>
                <w:docPartList>
                  <w:docPartGallery w:val="Quick Parts"/>
                </w:docPartList>
              </w:sdtPr>
              <w:sdtEndPr/>
              <w:sdtContent>
                <w:permStart w:id="379147867" w:edGrp="everyone"/>
                <w:r w:rsidR="00E9694E" w:rsidRPr="009F04EC">
                  <w:rPr>
                    <w:rStyle w:val="PlaceholderText"/>
                  </w:rPr>
                  <w:t>Name</w:t>
                </w:r>
                <w:permEnd w:id="379147867"/>
              </w:sdtContent>
            </w:sdt>
          </w:p>
        </w:tc>
        <w:sdt>
          <w:sdtPr>
            <w:rPr>
              <w:bCs/>
              <w:color w:val="000000"/>
            </w:rPr>
            <w:id w:val="795960515"/>
            <w:lock w:val="sdtLocked"/>
            <w:placeholder>
              <w:docPart w:val="3478E9EC6EAD4B2E9596E607A07F248C"/>
            </w:placeholder>
            <w:showingPlcHdr/>
          </w:sdtPr>
          <w:sdtEndPr/>
          <w:sdtContent>
            <w:permStart w:id="891628991" w:edGrp="everyone" w:displacedByCustomXml="prev"/>
            <w:tc>
              <w:tcPr>
                <w:tcW w:w="3150" w:type="dxa"/>
              </w:tcPr>
              <w:p w14:paraId="0D402326" w14:textId="77777777" w:rsidR="00E9694E" w:rsidRPr="00D947AE" w:rsidRDefault="00E9694E" w:rsidP="00664B20">
                <w:pPr>
                  <w:jc w:val="center"/>
                  <w:rPr>
                    <w:bCs/>
                  </w:rPr>
                </w:pPr>
                <w:r w:rsidRPr="00756D82">
                  <w:rPr>
                    <w:rStyle w:val="PlaceholderText"/>
                  </w:rPr>
                  <w:t>#</w:t>
                </w:r>
              </w:p>
            </w:tc>
            <w:permEnd w:id="891628991" w:displacedByCustomXml="next"/>
          </w:sdtContent>
        </w:sdt>
        <w:sdt>
          <w:sdtPr>
            <w:rPr>
              <w:bCs/>
              <w:color w:val="000000"/>
            </w:rPr>
            <w:id w:val="-418335169"/>
            <w:lock w:val="sdtLocked"/>
            <w:placeholder>
              <w:docPart w:val="6F2073E453C64A29B0561AF25895FCEA"/>
            </w:placeholder>
            <w:showingPlcHdr/>
          </w:sdtPr>
          <w:sdtEndPr/>
          <w:sdtContent>
            <w:permStart w:id="1718033028" w:edGrp="everyone" w:displacedByCustomXml="prev"/>
            <w:tc>
              <w:tcPr>
                <w:tcW w:w="3601" w:type="dxa"/>
              </w:tcPr>
              <w:p w14:paraId="70912F89" w14:textId="77777777" w:rsidR="00E9694E" w:rsidRPr="00D947AE" w:rsidRDefault="00E9694E" w:rsidP="00664B20">
                <w:pPr>
                  <w:jc w:val="center"/>
                </w:pPr>
                <w:r w:rsidRPr="00756D82">
                  <w:rPr>
                    <w:rStyle w:val="PlaceholderText"/>
                  </w:rPr>
                  <w:t>#</w:t>
                </w:r>
              </w:p>
            </w:tc>
            <w:permEnd w:id="1718033028" w:displacedByCustomXml="next"/>
          </w:sdtContent>
        </w:sdt>
      </w:tr>
      <w:tr w:rsidR="00E9694E" w:rsidRPr="00D947AE" w14:paraId="4A48CD01" w14:textId="77777777" w:rsidTr="00E9694E">
        <w:tc>
          <w:tcPr>
            <w:tcW w:w="3002" w:type="dxa"/>
          </w:tcPr>
          <w:p w14:paraId="38D70A58" w14:textId="77777777" w:rsidR="00E9694E" w:rsidRPr="00D947AE" w:rsidRDefault="002255D6" w:rsidP="00664B20">
            <w:sdt>
              <w:sdtPr>
                <w:rPr>
                  <w:bCs/>
                </w:rPr>
                <w:id w:val="-939981179"/>
                <w:lock w:val="sdtLocked"/>
                <w:placeholder>
                  <w:docPart w:val="20028B7022FA486EBC8A0DD1F41A51F7"/>
                </w:placeholder>
                <w:showingPlcHdr/>
                <w:docPartList>
                  <w:docPartGallery w:val="Quick Parts"/>
                </w:docPartList>
              </w:sdtPr>
              <w:sdtEndPr/>
              <w:sdtContent>
                <w:permStart w:id="2127710355" w:edGrp="everyone"/>
                <w:r w:rsidR="00E9694E" w:rsidRPr="009F04EC">
                  <w:rPr>
                    <w:rStyle w:val="PlaceholderText"/>
                  </w:rPr>
                  <w:t>Name</w:t>
                </w:r>
                <w:permEnd w:id="2127710355"/>
              </w:sdtContent>
            </w:sdt>
          </w:p>
        </w:tc>
        <w:sdt>
          <w:sdtPr>
            <w:rPr>
              <w:bCs/>
              <w:color w:val="000000"/>
            </w:rPr>
            <w:id w:val="1450125728"/>
            <w:lock w:val="sdtLocked"/>
            <w:placeholder>
              <w:docPart w:val="43A1A15AEB2A4AE7BF7576468705B959"/>
            </w:placeholder>
            <w:showingPlcHdr/>
          </w:sdtPr>
          <w:sdtEndPr/>
          <w:sdtContent>
            <w:permStart w:id="1648106609" w:edGrp="everyone" w:displacedByCustomXml="prev"/>
            <w:tc>
              <w:tcPr>
                <w:tcW w:w="3150" w:type="dxa"/>
              </w:tcPr>
              <w:p w14:paraId="2CB49375" w14:textId="77777777" w:rsidR="00E9694E" w:rsidRPr="00D947AE" w:rsidRDefault="00E9694E" w:rsidP="00664B20">
                <w:pPr>
                  <w:jc w:val="center"/>
                  <w:rPr>
                    <w:bCs/>
                  </w:rPr>
                </w:pPr>
                <w:r w:rsidRPr="00756D82">
                  <w:rPr>
                    <w:rStyle w:val="PlaceholderText"/>
                  </w:rPr>
                  <w:t>#</w:t>
                </w:r>
              </w:p>
            </w:tc>
            <w:permEnd w:id="1648106609" w:displacedByCustomXml="next"/>
          </w:sdtContent>
        </w:sdt>
        <w:sdt>
          <w:sdtPr>
            <w:rPr>
              <w:bCs/>
              <w:color w:val="000000"/>
            </w:rPr>
            <w:id w:val="863717786"/>
            <w:lock w:val="sdtLocked"/>
            <w:placeholder>
              <w:docPart w:val="D6D842D3935E4059AA10D50A5ACAE80E"/>
            </w:placeholder>
            <w:showingPlcHdr/>
          </w:sdtPr>
          <w:sdtEndPr/>
          <w:sdtContent>
            <w:permStart w:id="1406559951" w:edGrp="everyone" w:displacedByCustomXml="prev"/>
            <w:tc>
              <w:tcPr>
                <w:tcW w:w="3601" w:type="dxa"/>
              </w:tcPr>
              <w:p w14:paraId="2689BFE7" w14:textId="77777777" w:rsidR="00E9694E" w:rsidRPr="00D947AE" w:rsidRDefault="00E9694E" w:rsidP="00664B20">
                <w:pPr>
                  <w:jc w:val="center"/>
                </w:pPr>
                <w:r w:rsidRPr="00756D82">
                  <w:rPr>
                    <w:rStyle w:val="PlaceholderText"/>
                  </w:rPr>
                  <w:t>#</w:t>
                </w:r>
              </w:p>
            </w:tc>
            <w:permEnd w:id="1406559951" w:displacedByCustomXml="next"/>
          </w:sdtContent>
        </w:sdt>
      </w:tr>
      <w:tr w:rsidR="00E9694E" w:rsidRPr="00D947AE" w14:paraId="0425D9C1" w14:textId="77777777" w:rsidTr="00E9694E">
        <w:tc>
          <w:tcPr>
            <w:tcW w:w="9753" w:type="dxa"/>
            <w:gridSpan w:val="3"/>
            <w:hideMark/>
          </w:tcPr>
          <w:p w14:paraId="4DBDC470" w14:textId="77777777" w:rsidR="00E9694E" w:rsidRPr="00D947AE" w:rsidRDefault="00E9694E" w:rsidP="00664B20">
            <w:r w:rsidRPr="00D947AE">
              <w:rPr>
                <w:b/>
              </w:rPr>
              <w:t>Non-Physician Research Mentors or Physician Faculty Members from Other Subspecialties:</w:t>
            </w:r>
          </w:p>
        </w:tc>
      </w:tr>
      <w:tr w:rsidR="00E9694E" w:rsidRPr="00D947AE" w14:paraId="306C3A9E" w14:textId="77777777" w:rsidTr="00E9694E">
        <w:tc>
          <w:tcPr>
            <w:tcW w:w="3002" w:type="dxa"/>
          </w:tcPr>
          <w:p w14:paraId="657E790E" w14:textId="77777777" w:rsidR="00E9694E" w:rsidRPr="00D947AE" w:rsidRDefault="002255D6" w:rsidP="00664B20">
            <w:sdt>
              <w:sdtPr>
                <w:rPr>
                  <w:bCs/>
                </w:rPr>
                <w:id w:val="-1747334354"/>
                <w:lock w:val="sdtLocked"/>
                <w:placeholder>
                  <w:docPart w:val="87080FB0F7664AD0AB3A6DCBBB19FEC9"/>
                </w:placeholder>
                <w:showingPlcHdr/>
                <w:docPartList>
                  <w:docPartGallery w:val="Quick Parts"/>
                </w:docPartList>
              </w:sdtPr>
              <w:sdtEndPr/>
              <w:sdtContent>
                <w:permStart w:id="1037305817" w:edGrp="everyone"/>
                <w:r w:rsidR="00E9694E" w:rsidRPr="00A554FC">
                  <w:rPr>
                    <w:rStyle w:val="PlaceholderText"/>
                  </w:rPr>
                  <w:t>Name</w:t>
                </w:r>
                <w:r w:rsidR="00E9694E">
                  <w:rPr>
                    <w:rStyle w:val="PlaceholderText"/>
                  </w:rPr>
                  <w:t>/Specialty</w:t>
                </w:r>
                <w:permEnd w:id="1037305817"/>
              </w:sdtContent>
            </w:sdt>
          </w:p>
        </w:tc>
        <w:sdt>
          <w:sdtPr>
            <w:rPr>
              <w:bCs/>
              <w:color w:val="000000"/>
            </w:rPr>
            <w:id w:val="109093587"/>
            <w:lock w:val="sdtLocked"/>
            <w:placeholder>
              <w:docPart w:val="FC6EE02ACBA5422880391896033DF8B6"/>
            </w:placeholder>
            <w:showingPlcHdr/>
          </w:sdtPr>
          <w:sdtEndPr/>
          <w:sdtContent>
            <w:permStart w:id="1966480661" w:edGrp="everyone" w:displacedByCustomXml="prev"/>
            <w:tc>
              <w:tcPr>
                <w:tcW w:w="3150" w:type="dxa"/>
              </w:tcPr>
              <w:p w14:paraId="3FF706DF" w14:textId="77777777" w:rsidR="00E9694E" w:rsidRPr="00D947AE" w:rsidRDefault="00E9694E" w:rsidP="00664B20">
                <w:pPr>
                  <w:jc w:val="center"/>
                  <w:rPr>
                    <w:bCs/>
                  </w:rPr>
                </w:pPr>
                <w:r w:rsidRPr="00F675BA">
                  <w:rPr>
                    <w:rStyle w:val="PlaceholderText"/>
                  </w:rPr>
                  <w:t>#</w:t>
                </w:r>
              </w:p>
            </w:tc>
            <w:permEnd w:id="1966480661" w:displacedByCustomXml="next"/>
          </w:sdtContent>
        </w:sdt>
        <w:sdt>
          <w:sdtPr>
            <w:rPr>
              <w:bCs/>
              <w:color w:val="000000"/>
            </w:rPr>
            <w:id w:val="-327372066"/>
            <w:lock w:val="sdtLocked"/>
            <w:placeholder>
              <w:docPart w:val="B2BBED83FE6B491597056C30C799C6F4"/>
            </w:placeholder>
            <w:showingPlcHdr/>
          </w:sdtPr>
          <w:sdtEndPr/>
          <w:sdtContent>
            <w:permStart w:id="418543594" w:edGrp="everyone" w:displacedByCustomXml="prev"/>
            <w:tc>
              <w:tcPr>
                <w:tcW w:w="3599" w:type="dxa"/>
              </w:tcPr>
              <w:p w14:paraId="02CF6B5D" w14:textId="77777777" w:rsidR="00E9694E" w:rsidRPr="00D947AE" w:rsidRDefault="00E9694E" w:rsidP="00664B20">
                <w:pPr>
                  <w:jc w:val="center"/>
                </w:pPr>
                <w:r w:rsidRPr="00F675BA">
                  <w:rPr>
                    <w:rStyle w:val="PlaceholderText"/>
                  </w:rPr>
                  <w:t>#</w:t>
                </w:r>
              </w:p>
            </w:tc>
            <w:permEnd w:id="418543594" w:displacedByCustomXml="next"/>
          </w:sdtContent>
        </w:sdt>
      </w:tr>
      <w:tr w:rsidR="00E9694E" w:rsidRPr="00D947AE" w14:paraId="6930132A" w14:textId="77777777" w:rsidTr="00E9694E">
        <w:tc>
          <w:tcPr>
            <w:tcW w:w="3002" w:type="dxa"/>
          </w:tcPr>
          <w:p w14:paraId="43117E57" w14:textId="77777777" w:rsidR="00E9694E" w:rsidRPr="00D947AE" w:rsidRDefault="002255D6" w:rsidP="00664B20">
            <w:sdt>
              <w:sdtPr>
                <w:rPr>
                  <w:bCs/>
                </w:rPr>
                <w:id w:val="-1778020134"/>
                <w:lock w:val="sdtLocked"/>
                <w:placeholder>
                  <w:docPart w:val="F52453219214423BAB8A8616CB5CB15A"/>
                </w:placeholder>
                <w:showingPlcHdr/>
                <w:docPartList>
                  <w:docPartGallery w:val="Quick Parts"/>
                </w:docPartList>
              </w:sdtPr>
              <w:sdtEndPr/>
              <w:sdtContent>
                <w:permStart w:id="941041026" w:edGrp="everyone"/>
                <w:r w:rsidR="00E9694E" w:rsidRPr="00A554FC">
                  <w:rPr>
                    <w:rStyle w:val="PlaceholderText"/>
                  </w:rPr>
                  <w:t>Name</w:t>
                </w:r>
                <w:r w:rsidR="00E9694E">
                  <w:rPr>
                    <w:rStyle w:val="PlaceholderText"/>
                  </w:rPr>
                  <w:t>/Specialty</w:t>
                </w:r>
                <w:permEnd w:id="941041026"/>
              </w:sdtContent>
            </w:sdt>
          </w:p>
        </w:tc>
        <w:sdt>
          <w:sdtPr>
            <w:rPr>
              <w:bCs/>
              <w:color w:val="000000"/>
            </w:rPr>
            <w:id w:val="1756244310"/>
            <w:lock w:val="sdtLocked"/>
            <w:placeholder>
              <w:docPart w:val="BAB8B2F4D2EA4933844E6FC5ED97A903"/>
            </w:placeholder>
            <w:showingPlcHdr/>
          </w:sdtPr>
          <w:sdtEndPr/>
          <w:sdtContent>
            <w:permStart w:id="685313318" w:edGrp="everyone" w:displacedByCustomXml="prev"/>
            <w:tc>
              <w:tcPr>
                <w:tcW w:w="3150" w:type="dxa"/>
              </w:tcPr>
              <w:p w14:paraId="11289943" w14:textId="77777777" w:rsidR="00E9694E" w:rsidRPr="00D947AE" w:rsidRDefault="00E9694E" w:rsidP="00664B20">
                <w:pPr>
                  <w:jc w:val="center"/>
                  <w:rPr>
                    <w:bCs/>
                  </w:rPr>
                </w:pPr>
                <w:r w:rsidRPr="00F675BA">
                  <w:rPr>
                    <w:rStyle w:val="PlaceholderText"/>
                  </w:rPr>
                  <w:t>#</w:t>
                </w:r>
              </w:p>
            </w:tc>
            <w:permEnd w:id="685313318" w:displacedByCustomXml="next"/>
          </w:sdtContent>
        </w:sdt>
        <w:sdt>
          <w:sdtPr>
            <w:rPr>
              <w:bCs/>
              <w:color w:val="000000"/>
            </w:rPr>
            <w:id w:val="122359726"/>
            <w:lock w:val="sdtLocked"/>
            <w:placeholder>
              <w:docPart w:val="6A5F6E0CBBC440D684831F82A300933F"/>
            </w:placeholder>
            <w:showingPlcHdr/>
          </w:sdtPr>
          <w:sdtEndPr/>
          <w:sdtContent>
            <w:permStart w:id="458968756" w:edGrp="everyone" w:displacedByCustomXml="prev"/>
            <w:tc>
              <w:tcPr>
                <w:tcW w:w="3599" w:type="dxa"/>
              </w:tcPr>
              <w:p w14:paraId="5D8C6805" w14:textId="77777777" w:rsidR="00E9694E" w:rsidRPr="00D947AE" w:rsidRDefault="00E9694E" w:rsidP="00664B20">
                <w:pPr>
                  <w:jc w:val="center"/>
                </w:pPr>
                <w:r w:rsidRPr="00F675BA">
                  <w:rPr>
                    <w:rStyle w:val="PlaceholderText"/>
                  </w:rPr>
                  <w:t>#</w:t>
                </w:r>
              </w:p>
            </w:tc>
            <w:permEnd w:id="458968756" w:displacedByCustomXml="next"/>
          </w:sdtContent>
        </w:sdt>
      </w:tr>
      <w:tr w:rsidR="00E9694E" w:rsidRPr="00D947AE" w14:paraId="779275FB" w14:textId="77777777" w:rsidTr="00E9694E">
        <w:tc>
          <w:tcPr>
            <w:tcW w:w="3002" w:type="dxa"/>
          </w:tcPr>
          <w:p w14:paraId="745C1A1B" w14:textId="77777777" w:rsidR="00E9694E" w:rsidRPr="00D947AE" w:rsidRDefault="002255D6" w:rsidP="00664B20">
            <w:sdt>
              <w:sdtPr>
                <w:rPr>
                  <w:bCs/>
                </w:rPr>
                <w:id w:val="-2061707264"/>
                <w:lock w:val="sdtLocked"/>
                <w:placeholder>
                  <w:docPart w:val="A515F8EB913E4875A2388F96758B45CB"/>
                </w:placeholder>
                <w:showingPlcHdr/>
                <w:docPartList>
                  <w:docPartGallery w:val="Quick Parts"/>
                </w:docPartList>
              </w:sdtPr>
              <w:sdtEndPr/>
              <w:sdtContent>
                <w:permStart w:id="1022631722" w:edGrp="everyone"/>
                <w:r w:rsidR="00E9694E" w:rsidRPr="00A554FC">
                  <w:rPr>
                    <w:rStyle w:val="PlaceholderText"/>
                  </w:rPr>
                  <w:t>Name</w:t>
                </w:r>
                <w:r w:rsidR="00E9694E">
                  <w:rPr>
                    <w:rStyle w:val="PlaceholderText"/>
                  </w:rPr>
                  <w:t>/Specialty</w:t>
                </w:r>
                <w:permEnd w:id="1022631722"/>
              </w:sdtContent>
            </w:sdt>
          </w:p>
        </w:tc>
        <w:sdt>
          <w:sdtPr>
            <w:rPr>
              <w:bCs/>
              <w:color w:val="000000"/>
            </w:rPr>
            <w:id w:val="-250360517"/>
            <w:lock w:val="sdtLocked"/>
            <w:placeholder>
              <w:docPart w:val="7BFA726D187F429BB8C3CC15FCF50673"/>
            </w:placeholder>
            <w:showingPlcHdr/>
          </w:sdtPr>
          <w:sdtEndPr/>
          <w:sdtContent>
            <w:permStart w:id="1958222672" w:edGrp="everyone" w:displacedByCustomXml="prev"/>
            <w:tc>
              <w:tcPr>
                <w:tcW w:w="3150" w:type="dxa"/>
              </w:tcPr>
              <w:p w14:paraId="0C627493" w14:textId="77777777" w:rsidR="00E9694E" w:rsidRPr="00D947AE" w:rsidRDefault="00E9694E" w:rsidP="00664B20">
                <w:pPr>
                  <w:jc w:val="center"/>
                  <w:rPr>
                    <w:bCs/>
                  </w:rPr>
                </w:pPr>
                <w:r w:rsidRPr="00F675BA">
                  <w:rPr>
                    <w:rStyle w:val="PlaceholderText"/>
                  </w:rPr>
                  <w:t>#</w:t>
                </w:r>
              </w:p>
            </w:tc>
            <w:permEnd w:id="1958222672" w:displacedByCustomXml="next"/>
          </w:sdtContent>
        </w:sdt>
        <w:sdt>
          <w:sdtPr>
            <w:rPr>
              <w:bCs/>
              <w:color w:val="000000"/>
            </w:rPr>
            <w:id w:val="-1508908336"/>
            <w:lock w:val="sdtLocked"/>
            <w:placeholder>
              <w:docPart w:val="6C88A274AB4D4BB1A84AA4350543187E"/>
            </w:placeholder>
            <w:showingPlcHdr/>
          </w:sdtPr>
          <w:sdtEndPr/>
          <w:sdtContent>
            <w:permStart w:id="1273593339" w:edGrp="everyone" w:displacedByCustomXml="prev"/>
            <w:tc>
              <w:tcPr>
                <w:tcW w:w="3599" w:type="dxa"/>
              </w:tcPr>
              <w:p w14:paraId="381EDB22" w14:textId="77777777" w:rsidR="00E9694E" w:rsidRPr="00D947AE" w:rsidRDefault="00E9694E" w:rsidP="00664B20">
                <w:pPr>
                  <w:jc w:val="center"/>
                </w:pPr>
                <w:r w:rsidRPr="00F675BA">
                  <w:rPr>
                    <w:rStyle w:val="PlaceholderText"/>
                  </w:rPr>
                  <w:t>#</w:t>
                </w:r>
              </w:p>
            </w:tc>
            <w:permEnd w:id="1273593339" w:displacedByCustomXml="next"/>
          </w:sdtContent>
        </w:sdt>
      </w:tr>
      <w:tr w:rsidR="00E9694E" w:rsidRPr="00D947AE" w14:paraId="79FBCEFA" w14:textId="77777777" w:rsidTr="00E9694E">
        <w:tc>
          <w:tcPr>
            <w:tcW w:w="3002" w:type="dxa"/>
          </w:tcPr>
          <w:p w14:paraId="48C5147F" w14:textId="77777777" w:rsidR="00E9694E" w:rsidRPr="00D947AE" w:rsidRDefault="002255D6" w:rsidP="00664B20">
            <w:sdt>
              <w:sdtPr>
                <w:rPr>
                  <w:bCs/>
                </w:rPr>
                <w:id w:val="-289750124"/>
                <w:lock w:val="sdtLocked"/>
                <w:placeholder>
                  <w:docPart w:val="A0E890BCF46147F7BC8311F4005D319D"/>
                </w:placeholder>
                <w:showingPlcHdr/>
                <w:docPartList>
                  <w:docPartGallery w:val="Quick Parts"/>
                </w:docPartList>
              </w:sdtPr>
              <w:sdtEndPr/>
              <w:sdtContent>
                <w:permStart w:id="1053915355" w:edGrp="everyone"/>
                <w:r w:rsidR="00E9694E" w:rsidRPr="00A554FC">
                  <w:rPr>
                    <w:rStyle w:val="PlaceholderText"/>
                  </w:rPr>
                  <w:t>Name</w:t>
                </w:r>
                <w:r w:rsidR="00E9694E">
                  <w:rPr>
                    <w:rStyle w:val="PlaceholderText"/>
                  </w:rPr>
                  <w:t>/Specialty</w:t>
                </w:r>
                <w:permEnd w:id="1053915355"/>
              </w:sdtContent>
            </w:sdt>
          </w:p>
        </w:tc>
        <w:sdt>
          <w:sdtPr>
            <w:rPr>
              <w:bCs/>
              <w:color w:val="000000"/>
            </w:rPr>
            <w:id w:val="1639226820"/>
            <w:lock w:val="sdtLocked"/>
            <w:placeholder>
              <w:docPart w:val="5E8AB4B59EA24F5AB6EE2F544E43990F"/>
            </w:placeholder>
            <w:showingPlcHdr/>
          </w:sdtPr>
          <w:sdtEndPr/>
          <w:sdtContent>
            <w:permStart w:id="573708910" w:edGrp="everyone" w:displacedByCustomXml="prev"/>
            <w:tc>
              <w:tcPr>
                <w:tcW w:w="3150" w:type="dxa"/>
              </w:tcPr>
              <w:p w14:paraId="4BB01EC8" w14:textId="77777777" w:rsidR="00E9694E" w:rsidRPr="00D947AE" w:rsidRDefault="00E9694E" w:rsidP="00664B20">
                <w:pPr>
                  <w:jc w:val="center"/>
                  <w:rPr>
                    <w:bCs/>
                  </w:rPr>
                </w:pPr>
                <w:r w:rsidRPr="00F675BA">
                  <w:rPr>
                    <w:rStyle w:val="PlaceholderText"/>
                  </w:rPr>
                  <w:t>#</w:t>
                </w:r>
              </w:p>
            </w:tc>
            <w:permEnd w:id="573708910" w:displacedByCustomXml="next"/>
          </w:sdtContent>
        </w:sdt>
        <w:sdt>
          <w:sdtPr>
            <w:rPr>
              <w:bCs/>
              <w:color w:val="000000"/>
            </w:rPr>
            <w:id w:val="-890413099"/>
            <w:lock w:val="sdtLocked"/>
            <w:placeholder>
              <w:docPart w:val="27D128FFE06C4AFF84414A3018072179"/>
            </w:placeholder>
            <w:showingPlcHdr/>
          </w:sdtPr>
          <w:sdtEndPr/>
          <w:sdtContent>
            <w:permStart w:id="1894848198" w:edGrp="everyone" w:displacedByCustomXml="prev"/>
            <w:tc>
              <w:tcPr>
                <w:tcW w:w="3599" w:type="dxa"/>
              </w:tcPr>
              <w:p w14:paraId="3E99C5E8" w14:textId="77777777" w:rsidR="00E9694E" w:rsidRPr="00D947AE" w:rsidRDefault="00E9694E" w:rsidP="00664B20">
                <w:pPr>
                  <w:jc w:val="center"/>
                </w:pPr>
                <w:r w:rsidRPr="00F675BA">
                  <w:rPr>
                    <w:rStyle w:val="PlaceholderText"/>
                  </w:rPr>
                  <w:t>#</w:t>
                </w:r>
              </w:p>
            </w:tc>
            <w:permEnd w:id="1894848198" w:displacedByCustomXml="next"/>
          </w:sdtContent>
        </w:sdt>
      </w:tr>
      <w:tr w:rsidR="00E9694E" w:rsidRPr="00D947AE" w14:paraId="4C2011D2" w14:textId="77777777" w:rsidTr="00E9694E">
        <w:tc>
          <w:tcPr>
            <w:tcW w:w="3002" w:type="dxa"/>
          </w:tcPr>
          <w:p w14:paraId="4C40581D" w14:textId="77777777" w:rsidR="00E9694E" w:rsidRPr="00D947AE" w:rsidRDefault="002255D6" w:rsidP="00664B20">
            <w:sdt>
              <w:sdtPr>
                <w:rPr>
                  <w:bCs/>
                </w:rPr>
                <w:id w:val="-1713116035"/>
                <w:lock w:val="sdtLocked"/>
                <w:placeholder>
                  <w:docPart w:val="DB6CF23E792944E19637345B83EA58C7"/>
                </w:placeholder>
                <w:showingPlcHdr/>
                <w:docPartList>
                  <w:docPartGallery w:val="Quick Parts"/>
                </w:docPartList>
              </w:sdtPr>
              <w:sdtEndPr/>
              <w:sdtContent>
                <w:permStart w:id="1975003104" w:edGrp="everyone"/>
                <w:r w:rsidR="00E9694E" w:rsidRPr="00A554FC">
                  <w:rPr>
                    <w:rStyle w:val="PlaceholderText"/>
                  </w:rPr>
                  <w:t>Name</w:t>
                </w:r>
                <w:r w:rsidR="00E9694E">
                  <w:rPr>
                    <w:rStyle w:val="PlaceholderText"/>
                  </w:rPr>
                  <w:t>/Specialty</w:t>
                </w:r>
                <w:permEnd w:id="1975003104"/>
              </w:sdtContent>
            </w:sdt>
          </w:p>
        </w:tc>
        <w:sdt>
          <w:sdtPr>
            <w:rPr>
              <w:bCs/>
              <w:color w:val="000000"/>
            </w:rPr>
            <w:id w:val="-785584399"/>
            <w:lock w:val="sdtLocked"/>
            <w:placeholder>
              <w:docPart w:val="FDA92F0B95AA4BCCB5FAE5935640D86F"/>
            </w:placeholder>
            <w:showingPlcHdr/>
          </w:sdtPr>
          <w:sdtEndPr/>
          <w:sdtContent>
            <w:permStart w:id="489969726" w:edGrp="everyone" w:displacedByCustomXml="prev"/>
            <w:tc>
              <w:tcPr>
                <w:tcW w:w="3150" w:type="dxa"/>
              </w:tcPr>
              <w:p w14:paraId="5B811DC9" w14:textId="77777777" w:rsidR="00E9694E" w:rsidRPr="00D947AE" w:rsidRDefault="00E9694E" w:rsidP="00664B20">
                <w:pPr>
                  <w:jc w:val="center"/>
                  <w:rPr>
                    <w:bCs/>
                  </w:rPr>
                </w:pPr>
                <w:r w:rsidRPr="00F675BA">
                  <w:rPr>
                    <w:rStyle w:val="PlaceholderText"/>
                  </w:rPr>
                  <w:t>#</w:t>
                </w:r>
              </w:p>
            </w:tc>
            <w:permEnd w:id="489969726" w:displacedByCustomXml="next"/>
          </w:sdtContent>
        </w:sdt>
        <w:sdt>
          <w:sdtPr>
            <w:rPr>
              <w:bCs/>
              <w:color w:val="000000"/>
            </w:rPr>
            <w:id w:val="74488033"/>
            <w:lock w:val="sdtLocked"/>
            <w:placeholder>
              <w:docPart w:val="AAF1DB1041624DA4838CE0A10AEA857A"/>
            </w:placeholder>
            <w:showingPlcHdr/>
          </w:sdtPr>
          <w:sdtEndPr/>
          <w:sdtContent>
            <w:permStart w:id="1269762657" w:edGrp="everyone" w:displacedByCustomXml="prev"/>
            <w:tc>
              <w:tcPr>
                <w:tcW w:w="3599" w:type="dxa"/>
              </w:tcPr>
              <w:p w14:paraId="03608C47" w14:textId="77777777" w:rsidR="00E9694E" w:rsidRPr="00D947AE" w:rsidRDefault="00E9694E" w:rsidP="00664B20">
                <w:pPr>
                  <w:jc w:val="center"/>
                </w:pPr>
                <w:r w:rsidRPr="00F675BA">
                  <w:rPr>
                    <w:rStyle w:val="PlaceholderText"/>
                  </w:rPr>
                  <w:t>#</w:t>
                </w:r>
              </w:p>
            </w:tc>
            <w:permEnd w:id="1269762657" w:displacedByCustomXml="next"/>
          </w:sdtContent>
        </w:sdt>
      </w:tr>
    </w:tbl>
    <w:p w14:paraId="1FB70A93" w14:textId="77777777" w:rsidR="00E9694E" w:rsidRPr="00D947AE" w:rsidRDefault="00E9694E" w:rsidP="00E9694E">
      <w:pPr>
        <w:widowControl w:val="0"/>
        <w:autoSpaceDE w:val="0"/>
        <w:autoSpaceDN w:val="0"/>
        <w:adjustRightInd w:val="0"/>
        <w:spacing w:after="10"/>
      </w:pPr>
    </w:p>
    <w:p w14:paraId="5FBA240E" w14:textId="799C2BBE" w:rsidR="0042005B" w:rsidRPr="009173EF" w:rsidRDefault="0042005B" w:rsidP="00E9694E">
      <w:pPr>
        <w:ind w:left="360" w:hanging="360"/>
        <w:rPr>
          <w:color w:val="000000"/>
        </w:rPr>
      </w:pPr>
      <w:r w:rsidRPr="009173EF">
        <w:rPr>
          <w:color w:val="000000"/>
        </w:rPr>
        <w:t>2.</w:t>
      </w:r>
      <w:r w:rsidRPr="009173EF">
        <w:rPr>
          <w:color w:val="000000"/>
        </w:rPr>
        <w:tab/>
        <w:t xml:space="preserve">List active research projects in the subspecialty. Add rows as </w:t>
      </w:r>
      <w:r>
        <w:rPr>
          <w:color w:val="000000"/>
        </w:rPr>
        <w:t>needed</w:t>
      </w:r>
      <w:r w:rsidRPr="009173EF">
        <w:rPr>
          <w:color w:val="000000"/>
        </w:rPr>
        <w:t xml:space="preserve">. [PR </w:t>
      </w:r>
      <w:r w:rsidR="00082944" w:rsidRPr="007B062E">
        <w:rPr>
          <w:color w:val="000000"/>
        </w:rPr>
        <w:t>II.</w:t>
      </w:r>
      <w:r w:rsidR="00082944">
        <w:rPr>
          <w:color w:val="000000"/>
        </w:rPr>
        <w:t>A</w:t>
      </w:r>
      <w:r w:rsidR="00082944" w:rsidRPr="007B062E">
        <w:rPr>
          <w:color w:val="000000"/>
        </w:rPr>
        <w:t>.</w:t>
      </w:r>
      <w:r w:rsidR="00082944">
        <w:rPr>
          <w:color w:val="000000"/>
        </w:rPr>
        <w:t>3</w:t>
      </w:r>
      <w:r w:rsidR="00082944" w:rsidRPr="007B062E">
        <w:rPr>
          <w:color w:val="000000"/>
        </w:rPr>
        <w:t>.</w:t>
      </w:r>
      <w:r w:rsidR="00082944">
        <w:rPr>
          <w:color w:val="000000"/>
        </w:rPr>
        <w:t>c</w:t>
      </w:r>
      <w:r w:rsidR="00082944" w:rsidRPr="007B062E">
        <w:rPr>
          <w:color w:val="000000"/>
        </w:rPr>
        <w:t>)</w:t>
      </w:r>
      <w:r w:rsidR="00082944">
        <w:rPr>
          <w:color w:val="000000"/>
        </w:rPr>
        <w:t xml:space="preserve">; </w:t>
      </w:r>
      <w:r w:rsidR="00082944" w:rsidRPr="007B062E">
        <w:rPr>
          <w:color w:val="000000"/>
        </w:rPr>
        <w:t>IV.D.2.-IV.D.</w:t>
      </w:r>
      <w:proofErr w:type="gramStart"/>
      <w:r w:rsidR="00082944" w:rsidRPr="007B062E">
        <w:rPr>
          <w:color w:val="000000"/>
        </w:rPr>
        <w:t>2.b</w:t>
      </w:r>
      <w:proofErr w:type="gramEnd"/>
      <w:r w:rsidR="00082944" w:rsidRPr="007B062E">
        <w:rPr>
          <w:color w:val="000000"/>
        </w:rPr>
        <w:t>).(2)</w:t>
      </w:r>
      <w:r w:rsidRPr="009173EF">
        <w:rPr>
          <w:color w:val="000000"/>
        </w:rPr>
        <w:t>]</w:t>
      </w: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42005B" w:rsidRPr="009173EF" w14:paraId="50AA0099" w14:textId="77777777" w:rsidTr="0042005B">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3061324" w14:textId="77777777" w:rsidR="0042005B" w:rsidRPr="009173EF" w:rsidRDefault="0042005B" w:rsidP="00A97877">
            <w:pPr>
              <w:keepLines/>
              <w:rPr>
                <w:b/>
                <w:color w:val="000000"/>
              </w:rPr>
            </w:pPr>
            <w:r w:rsidRPr="009173EF">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B190EB1" w14:textId="77777777" w:rsidR="0042005B" w:rsidRPr="009173EF" w:rsidRDefault="0042005B" w:rsidP="00A97877">
            <w:pPr>
              <w:keepLines/>
              <w:jc w:val="center"/>
              <w:rPr>
                <w:b/>
                <w:color w:val="000000"/>
              </w:rPr>
            </w:pPr>
            <w:r w:rsidRPr="009173EF">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B556223" w14:textId="1F76BEB1" w:rsidR="0042005B" w:rsidRPr="009173EF" w:rsidRDefault="0042005B" w:rsidP="00B55E0B">
            <w:pPr>
              <w:keepLines/>
              <w:jc w:val="center"/>
              <w:rPr>
                <w:b/>
                <w:color w:val="000000"/>
              </w:rPr>
            </w:pPr>
            <w:r w:rsidRPr="009173EF">
              <w:rPr>
                <w:b/>
                <w:color w:val="000000"/>
              </w:rPr>
              <w:t xml:space="preserve">Place </w:t>
            </w:r>
            <w:r w:rsidR="00B55E0B">
              <w:rPr>
                <w:b/>
                <w:color w:val="000000"/>
              </w:rPr>
              <w:t>a</w:t>
            </w:r>
            <w:r w:rsidRPr="009173EF">
              <w:rPr>
                <w:b/>
                <w:color w:val="000000"/>
              </w:rPr>
              <w:t xml:space="preserve">n "X" </w:t>
            </w:r>
            <w:r>
              <w:rPr>
                <w:b/>
                <w:color w:val="000000"/>
              </w:rPr>
              <w:t>i</w:t>
            </w:r>
            <w:r w:rsidRPr="009173EF">
              <w:rPr>
                <w:b/>
                <w:color w:val="000000"/>
              </w:rPr>
              <w:t>f Funding Awarded by Peer</w:t>
            </w:r>
            <w:r>
              <w:rPr>
                <w:b/>
                <w:color w:val="000000"/>
              </w:rPr>
              <w:t xml:space="preserve"> </w:t>
            </w:r>
            <w:r w:rsidRPr="009173EF">
              <w:rPr>
                <w:b/>
                <w:color w:val="000000"/>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5A2AE49" w14:textId="77777777" w:rsidR="0042005B" w:rsidRPr="009173EF" w:rsidRDefault="0042005B" w:rsidP="00A97877">
            <w:pPr>
              <w:keepLines/>
              <w:jc w:val="center"/>
              <w:rPr>
                <w:b/>
                <w:color w:val="000000"/>
              </w:rPr>
            </w:pPr>
            <w:r w:rsidRPr="009173EF">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D04EAA1" w14:textId="77777777" w:rsidR="0042005B" w:rsidRPr="009173EF" w:rsidRDefault="0042005B" w:rsidP="00A97877">
            <w:pPr>
              <w:pStyle w:val="Header"/>
              <w:keepLines/>
              <w:tabs>
                <w:tab w:val="left" w:pos="720"/>
              </w:tabs>
              <w:jc w:val="center"/>
              <w:rPr>
                <w:b/>
                <w:color w:val="000000"/>
              </w:rPr>
            </w:pPr>
            <w:r w:rsidRPr="009173EF">
              <w:rPr>
                <w:b/>
                <w:color w:val="000000"/>
              </w:rPr>
              <w:t>Faculty Investigator and Role in Grant (i.e., PI, Co-PI, Co-Investigator)</w:t>
            </w:r>
          </w:p>
        </w:tc>
      </w:tr>
      <w:tr w:rsidR="0042005B" w:rsidRPr="009173EF" w14:paraId="18B3B555" w14:textId="77777777" w:rsidTr="0042005B">
        <w:sdt>
          <w:sdtPr>
            <w:id w:val="-128719683"/>
            <w:lock w:val="sdtLocked"/>
            <w:placeholder>
              <w:docPart w:val="200BFDEB694C41B8ACB36DFD1B0F31EB"/>
            </w:placeholder>
            <w:showingPlcHdr/>
            <w:text/>
          </w:sdtPr>
          <w:sdtEndPr/>
          <w:sdtContent>
            <w:permStart w:id="574504440"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24E5CCD1" w14:textId="77777777" w:rsidR="0042005B" w:rsidRPr="009173EF" w:rsidRDefault="0042005B" w:rsidP="00A97877">
                <w:pPr>
                  <w:keepLines/>
                  <w:rPr>
                    <w:color w:val="000000"/>
                  </w:rPr>
                </w:pPr>
                <w:r w:rsidRPr="00FD6B1F">
                  <w:rPr>
                    <w:rStyle w:val="PlaceholderText"/>
                  </w:rPr>
                  <w:t>Project title</w:t>
                </w:r>
              </w:p>
            </w:tc>
            <w:permEnd w:id="574504440" w:displacedByCustomXml="next"/>
          </w:sdtContent>
        </w:sdt>
        <w:sdt>
          <w:sdtPr>
            <w:id w:val="-906383849"/>
            <w:lock w:val="sdtLocked"/>
            <w:placeholder>
              <w:docPart w:val="DDE3837903D945F8A9909AB821C6ADE1"/>
            </w:placeholder>
            <w:showingPlcHdr/>
            <w:text/>
          </w:sdtPr>
          <w:sdtEndPr/>
          <w:sdtContent>
            <w:permStart w:id="136727853" w:edGrp="everyone" w:displacedByCustomXml="prev"/>
            <w:tc>
              <w:tcPr>
                <w:tcW w:w="1531" w:type="dxa"/>
                <w:tcBorders>
                  <w:top w:val="single" w:sz="6" w:space="0" w:color="auto"/>
                  <w:left w:val="single" w:sz="6" w:space="0" w:color="auto"/>
                  <w:bottom w:val="single" w:sz="6" w:space="0" w:color="auto"/>
                  <w:right w:val="single" w:sz="6" w:space="0" w:color="auto"/>
                </w:tcBorders>
              </w:tcPr>
              <w:p w14:paraId="1EEF4299" w14:textId="77777777" w:rsidR="0042005B" w:rsidRPr="009173EF" w:rsidRDefault="0042005B" w:rsidP="00A97877">
                <w:r w:rsidRPr="00FD6B1F">
                  <w:rPr>
                    <w:rStyle w:val="PlaceholderText"/>
                  </w:rPr>
                  <w:t>Funding source</w:t>
                </w:r>
              </w:p>
            </w:tc>
            <w:permEnd w:id="136727853" w:displacedByCustomXml="next"/>
          </w:sdtContent>
        </w:sdt>
        <w:sdt>
          <w:sdtPr>
            <w:id w:val="1719782663"/>
            <w:lock w:val="sdtLocked"/>
            <w14:checkbox>
              <w14:checked w14:val="0"/>
              <w14:checkedState w14:val="2612" w14:font="MS Gothic"/>
              <w14:uncheckedState w14:val="2610" w14:font="MS Gothic"/>
            </w14:checkbox>
          </w:sdtPr>
          <w:sdtEndPr/>
          <w:sdtContent>
            <w:permStart w:id="1966430086" w:edGrp="everyone" w:displacedByCustomXml="prev"/>
            <w:tc>
              <w:tcPr>
                <w:tcW w:w="1532" w:type="dxa"/>
                <w:tcBorders>
                  <w:top w:val="single" w:sz="6" w:space="0" w:color="auto"/>
                  <w:left w:val="single" w:sz="6" w:space="0" w:color="auto"/>
                  <w:bottom w:val="single" w:sz="6" w:space="0" w:color="auto"/>
                  <w:right w:val="single" w:sz="6" w:space="0" w:color="auto"/>
                </w:tcBorders>
              </w:tcPr>
              <w:p w14:paraId="5BDAA4CC" w14:textId="77777777" w:rsidR="0042005B" w:rsidRPr="009173EF" w:rsidRDefault="0042005B" w:rsidP="00A97877">
                <w:pPr>
                  <w:keepLines/>
                  <w:jc w:val="center"/>
                  <w:rPr>
                    <w:color w:val="000000"/>
                  </w:rPr>
                </w:pPr>
                <w:r w:rsidRPr="00FD6B1F">
                  <w:rPr>
                    <w:rFonts w:ascii="Segoe UI Symbol" w:eastAsia="MS Gothic" w:hAnsi="Segoe UI Symbol" w:cs="Segoe UI Symbol"/>
                  </w:rPr>
                  <w:t>☐</w:t>
                </w:r>
              </w:p>
            </w:tc>
            <w:permEnd w:id="1966430086" w:displacedByCustomXml="next"/>
          </w:sdtContent>
        </w:sdt>
        <w:sdt>
          <w:sdtPr>
            <w:id w:val="-921024579"/>
            <w:lock w:val="sdtLocked"/>
            <w:placeholder>
              <w:docPart w:val="6060FA20825B4818A35B3BF6CA8DC165"/>
            </w:placeholder>
            <w:showingPlcHdr/>
            <w:text/>
          </w:sdtPr>
          <w:sdtEndPr/>
          <w:sdtContent>
            <w:permStart w:id="1494570231" w:edGrp="everyone" w:displacedByCustomXml="prev"/>
            <w:tc>
              <w:tcPr>
                <w:tcW w:w="1530" w:type="dxa"/>
                <w:tcBorders>
                  <w:top w:val="single" w:sz="6" w:space="0" w:color="auto"/>
                  <w:left w:val="single" w:sz="6" w:space="0" w:color="auto"/>
                  <w:bottom w:val="single" w:sz="6" w:space="0" w:color="auto"/>
                  <w:right w:val="single" w:sz="6" w:space="0" w:color="auto"/>
                </w:tcBorders>
              </w:tcPr>
              <w:p w14:paraId="6DF10F4E" w14:textId="77777777" w:rsidR="0042005B" w:rsidRPr="009173EF" w:rsidRDefault="0042005B" w:rsidP="00A97877">
                <w:pPr>
                  <w:keepLines/>
                  <w:jc w:val="center"/>
                  <w:rPr>
                    <w:color w:val="000000"/>
                  </w:rPr>
                </w:pPr>
                <w:r w:rsidRPr="00FD6B1F">
                  <w:rPr>
                    <w:rStyle w:val="PlaceholderText"/>
                  </w:rPr>
                  <w:t>Years of funding</w:t>
                </w:r>
              </w:p>
            </w:tc>
            <w:permEnd w:id="1494570231" w:displacedByCustomXml="next"/>
          </w:sdtContent>
        </w:sdt>
        <w:sdt>
          <w:sdtPr>
            <w:id w:val="-1784569650"/>
            <w:lock w:val="sdtLocked"/>
            <w:placeholder>
              <w:docPart w:val="08F6DA65C08B478696DB9614315F7A8C"/>
            </w:placeholder>
            <w:showingPlcHdr/>
            <w:text/>
          </w:sdtPr>
          <w:sdtEndPr/>
          <w:sdtContent>
            <w:permStart w:id="1601648802"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53E52470" w14:textId="77777777" w:rsidR="0042005B" w:rsidRPr="009173EF" w:rsidRDefault="0042005B" w:rsidP="00A97877">
                <w:r w:rsidRPr="00FD6B1F">
                  <w:rPr>
                    <w:rStyle w:val="PlaceholderText"/>
                  </w:rPr>
                  <w:t>Faculty investigator/role in grant</w:t>
                </w:r>
              </w:p>
            </w:tc>
            <w:permEnd w:id="1601648802" w:displacedByCustomXml="next"/>
          </w:sdtContent>
        </w:sdt>
      </w:tr>
      <w:tr w:rsidR="0042005B" w:rsidRPr="009173EF" w14:paraId="5084891B" w14:textId="77777777" w:rsidTr="0042005B">
        <w:sdt>
          <w:sdtPr>
            <w:id w:val="-1968106532"/>
            <w:lock w:val="sdtLocked"/>
            <w:placeholder>
              <w:docPart w:val="3AB913D9856C434B909805318C84FC71"/>
            </w:placeholder>
            <w:showingPlcHdr/>
            <w:text/>
          </w:sdtPr>
          <w:sdtEndPr/>
          <w:sdtContent>
            <w:permStart w:id="705570495"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41402CC9" w14:textId="77777777" w:rsidR="0042005B" w:rsidRPr="009173EF" w:rsidRDefault="0042005B" w:rsidP="00A97877">
                <w:r w:rsidRPr="00FD6B1F">
                  <w:rPr>
                    <w:rStyle w:val="PlaceholderText"/>
                  </w:rPr>
                  <w:t>Project title</w:t>
                </w:r>
              </w:p>
            </w:tc>
            <w:permEnd w:id="705570495" w:displacedByCustomXml="next"/>
          </w:sdtContent>
        </w:sdt>
        <w:sdt>
          <w:sdtPr>
            <w:id w:val="581655303"/>
            <w:lock w:val="sdtLocked"/>
            <w:placeholder>
              <w:docPart w:val="B2D0F9FA89DC4B96A3BD42FDB2E08AEC"/>
            </w:placeholder>
            <w:showingPlcHdr/>
            <w:text/>
          </w:sdtPr>
          <w:sdtEndPr/>
          <w:sdtContent>
            <w:permStart w:id="151259346" w:edGrp="everyone" w:displacedByCustomXml="prev"/>
            <w:tc>
              <w:tcPr>
                <w:tcW w:w="1531" w:type="dxa"/>
                <w:tcBorders>
                  <w:top w:val="single" w:sz="6" w:space="0" w:color="auto"/>
                  <w:left w:val="single" w:sz="6" w:space="0" w:color="auto"/>
                  <w:bottom w:val="single" w:sz="6" w:space="0" w:color="auto"/>
                  <w:right w:val="single" w:sz="6" w:space="0" w:color="auto"/>
                </w:tcBorders>
              </w:tcPr>
              <w:p w14:paraId="5602E99E" w14:textId="77777777" w:rsidR="0042005B" w:rsidRPr="009173EF" w:rsidRDefault="0042005B" w:rsidP="00A97877">
                <w:r w:rsidRPr="00FD6B1F">
                  <w:rPr>
                    <w:rStyle w:val="PlaceholderText"/>
                  </w:rPr>
                  <w:t>Funding source</w:t>
                </w:r>
              </w:p>
            </w:tc>
            <w:permEnd w:id="151259346" w:displacedByCustomXml="next"/>
          </w:sdtContent>
        </w:sdt>
        <w:sdt>
          <w:sdtPr>
            <w:id w:val="1626046607"/>
            <w:lock w:val="sdtLocked"/>
            <w14:checkbox>
              <w14:checked w14:val="0"/>
              <w14:checkedState w14:val="2612" w14:font="MS Gothic"/>
              <w14:uncheckedState w14:val="2610" w14:font="MS Gothic"/>
            </w14:checkbox>
          </w:sdtPr>
          <w:sdtEndPr/>
          <w:sdtContent>
            <w:permStart w:id="1381897178" w:edGrp="everyone" w:displacedByCustomXml="prev"/>
            <w:tc>
              <w:tcPr>
                <w:tcW w:w="1532" w:type="dxa"/>
                <w:tcBorders>
                  <w:top w:val="single" w:sz="6" w:space="0" w:color="auto"/>
                  <w:left w:val="single" w:sz="6" w:space="0" w:color="auto"/>
                  <w:bottom w:val="single" w:sz="6" w:space="0" w:color="auto"/>
                  <w:right w:val="single" w:sz="6" w:space="0" w:color="auto"/>
                </w:tcBorders>
              </w:tcPr>
              <w:p w14:paraId="48C940FE" w14:textId="77777777" w:rsidR="0042005B" w:rsidRPr="009173EF" w:rsidRDefault="0042005B" w:rsidP="00A97877">
                <w:pPr>
                  <w:jc w:val="center"/>
                </w:pPr>
                <w:r w:rsidRPr="00FD6B1F">
                  <w:rPr>
                    <w:rFonts w:ascii="Segoe UI Symbol" w:eastAsia="MS Gothic" w:hAnsi="Segoe UI Symbol" w:cs="Segoe UI Symbol"/>
                  </w:rPr>
                  <w:t>☐</w:t>
                </w:r>
              </w:p>
            </w:tc>
            <w:permEnd w:id="1381897178" w:displacedByCustomXml="next"/>
          </w:sdtContent>
        </w:sdt>
        <w:sdt>
          <w:sdtPr>
            <w:id w:val="1110401939"/>
            <w:lock w:val="sdtLocked"/>
            <w:placeholder>
              <w:docPart w:val="59BA9A23FE1A4F728E72521864F6723B"/>
            </w:placeholder>
            <w:showingPlcHdr/>
            <w:text/>
          </w:sdtPr>
          <w:sdtEndPr/>
          <w:sdtContent>
            <w:permStart w:id="304816323" w:edGrp="everyone" w:displacedByCustomXml="prev"/>
            <w:tc>
              <w:tcPr>
                <w:tcW w:w="1530" w:type="dxa"/>
                <w:tcBorders>
                  <w:top w:val="single" w:sz="6" w:space="0" w:color="auto"/>
                  <w:left w:val="single" w:sz="6" w:space="0" w:color="auto"/>
                  <w:bottom w:val="single" w:sz="6" w:space="0" w:color="auto"/>
                  <w:right w:val="single" w:sz="6" w:space="0" w:color="auto"/>
                </w:tcBorders>
              </w:tcPr>
              <w:p w14:paraId="6BCF2E02" w14:textId="77777777" w:rsidR="0042005B" w:rsidRPr="009173EF" w:rsidRDefault="0042005B" w:rsidP="00A97877">
                <w:pPr>
                  <w:jc w:val="center"/>
                </w:pPr>
                <w:r w:rsidRPr="00FD6B1F">
                  <w:rPr>
                    <w:rStyle w:val="PlaceholderText"/>
                  </w:rPr>
                  <w:t>Years of funding</w:t>
                </w:r>
              </w:p>
            </w:tc>
            <w:permEnd w:id="304816323" w:displacedByCustomXml="next"/>
          </w:sdtContent>
        </w:sdt>
        <w:sdt>
          <w:sdtPr>
            <w:id w:val="1576086211"/>
            <w:lock w:val="sdtLocked"/>
            <w:placeholder>
              <w:docPart w:val="79C656D8C84F4028AEAAC9334EEA769C"/>
            </w:placeholder>
            <w:showingPlcHdr/>
            <w:text/>
          </w:sdtPr>
          <w:sdtEndPr/>
          <w:sdtContent>
            <w:permStart w:id="1607086515"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0624E57C" w14:textId="77777777" w:rsidR="0042005B" w:rsidRPr="009173EF" w:rsidRDefault="0042005B" w:rsidP="00A97877">
                <w:r w:rsidRPr="00FD6B1F">
                  <w:rPr>
                    <w:rStyle w:val="PlaceholderText"/>
                  </w:rPr>
                  <w:t>Faculty investigator/role in grant</w:t>
                </w:r>
              </w:p>
            </w:tc>
            <w:permEnd w:id="1607086515" w:displacedByCustomXml="next"/>
          </w:sdtContent>
        </w:sdt>
      </w:tr>
      <w:tr w:rsidR="0042005B" w:rsidRPr="009173EF" w14:paraId="16F9E676" w14:textId="77777777" w:rsidTr="0042005B">
        <w:sdt>
          <w:sdtPr>
            <w:id w:val="-1369527145"/>
            <w:lock w:val="sdtLocked"/>
            <w:placeholder>
              <w:docPart w:val="FFBFE4BDF21F426DBFD23536BB3633E2"/>
            </w:placeholder>
            <w:showingPlcHdr/>
            <w:text/>
          </w:sdtPr>
          <w:sdtEndPr/>
          <w:sdtContent>
            <w:permStart w:id="762253437"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078CC075" w14:textId="77777777" w:rsidR="0042005B" w:rsidRPr="009173EF" w:rsidRDefault="0042005B" w:rsidP="00A97877">
                <w:r w:rsidRPr="00FD6B1F">
                  <w:rPr>
                    <w:rStyle w:val="PlaceholderText"/>
                  </w:rPr>
                  <w:t>Project title</w:t>
                </w:r>
              </w:p>
            </w:tc>
            <w:permEnd w:id="762253437" w:displacedByCustomXml="next"/>
          </w:sdtContent>
        </w:sdt>
        <w:sdt>
          <w:sdtPr>
            <w:id w:val="819843304"/>
            <w:lock w:val="sdtLocked"/>
            <w:placeholder>
              <w:docPart w:val="ACD829B96F5141528D352C64FA08D4CE"/>
            </w:placeholder>
            <w:showingPlcHdr/>
            <w:text/>
          </w:sdtPr>
          <w:sdtEndPr/>
          <w:sdtContent>
            <w:permStart w:id="661861590" w:edGrp="everyone" w:displacedByCustomXml="prev"/>
            <w:tc>
              <w:tcPr>
                <w:tcW w:w="1531" w:type="dxa"/>
                <w:tcBorders>
                  <w:top w:val="single" w:sz="6" w:space="0" w:color="auto"/>
                  <w:left w:val="single" w:sz="6" w:space="0" w:color="auto"/>
                  <w:bottom w:val="single" w:sz="6" w:space="0" w:color="auto"/>
                  <w:right w:val="single" w:sz="6" w:space="0" w:color="auto"/>
                </w:tcBorders>
              </w:tcPr>
              <w:p w14:paraId="3DBFEE58" w14:textId="77777777" w:rsidR="0042005B" w:rsidRPr="009173EF" w:rsidRDefault="0042005B" w:rsidP="00A97877">
                <w:r w:rsidRPr="00FD6B1F">
                  <w:rPr>
                    <w:rStyle w:val="PlaceholderText"/>
                  </w:rPr>
                  <w:t>Funding source</w:t>
                </w:r>
              </w:p>
            </w:tc>
            <w:permEnd w:id="661861590" w:displacedByCustomXml="next"/>
          </w:sdtContent>
        </w:sdt>
        <w:sdt>
          <w:sdtPr>
            <w:id w:val="-36895962"/>
            <w:lock w:val="sdtLocked"/>
            <w14:checkbox>
              <w14:checked w14:val="0"/>
              <w14:checkedState w14:val="2612" w14:font="MS Gothic"/>
              <w14:uncheckedState w14:val="2610" w14:font="MS Gothic"/>
            </w14:checkbox>
          </w:sdtPr>
          <w:sdtEndPr/>
          <w:sdtContent>
            <w:permStart w:id="1655057973" w:edGrp="everyone" w:displacedByCustomXml="prev"/>
            <w:tc>
              <w:tcPr>
                <w:tcW w:w="1532" w:type="dxa"/>
                <w:tcBorders>
                  <w:top w:val="single" w:sz="6" w:space="0" w:color="auto"/>
                  <w:left w:val="single" w:sz="6" w:space="0" w:color="auto"/>
                  <w:bottom w:val="single" w:sz="6" w:space="0" w:color="auto"/>
                  <w:right w:val="single" w:sz="6" w:space="0" w:color="auto"/>
                </w:tcBorders>
              </w:tcPr>
              <w:p w14:paraId="07277566" w14:textId="77777777" w:rsidR="0042005B" w:rsidRPr="009173EF" w:rsidRDefault="0042005B" w:rsidP="00A97877">
                <w:pPr>
                  <w:jc w:val="center"/>
                </w:pPr>
                <w:r w:rsidRPr="00FD6B1F">
                  <w:rPr>
                    <w:rFonts w:ascii="Segoe UI Symbol" w:eastAsia="MS Gothic" w:hAnsi="Segoe UI Symbol" w:cs="Segoe UI Symbol"/>
                  </w:rPr>
                  <w:t>☐</w:t>
                </w:r>
              </w:p>
            </w:tc>
            <w:permEnd w:id="1655057973" w:displacedByCustomXml="next"/>
          </w:sdtContent>
        </w:sdt>
        <w:sdt>
          <w:sdtPr>
            <w:id w:val="-2108502077"/>
            <w:lock w:val="sdtLocked"/>
            <w:placeholder>
              <w:docPart w:val="5101A00A2DD44331A08B3085E2532A4D"/>
            </w:placeholder>
            <w:showingPlcHdr/>
            <w:text/>
          </w:sdtPr>
          <w:sdtEndPr/>
          <w:sdtContent>
            <w:permStart w:id="1598445689" w:edGrp="everyone" w:displacedByCustomXml="prev"/>
            <w:tc>
              <w:tcPr>
                <w:tcW w:w="1530" w:type="dxa"/>
                <w:tcBorders>
                  <w:top w:val="single" w:sz="6" w:space="0" w:color="auto"/>
                  <w:left w:val="single" w:sz="6" w:space="0" w:color="auto"/>
                  <w:bottom w:val="single" w:sz="6" w:space="0" w:color="auto"/>
                  <w:right w:val="single" w:sz="6" w:space="0" w:color="auto"/>
                </w:tcBorders>
              </w:tcPr>
              <w:p w14:paraId="0FCF6BDA" w14:textId="77777777" w:rsidR="0042005B" w:rsidRPr="009173EF" w:rsidRDefault="0042005B" w:rsidP="00A97877">
                <w:pPr>
                  <w:jc w:val="center"/>
                </w:pPr>
                <w:r w:rsidRPr="00FD6B1F">
                  <w:rPr>
                    <w:rStyle w:val="PlaceholderText"/>
                  </w:rPr>
                  <w:t>Years of funding</w:t>
                </w:r>
              </w:p>
            </w:tc>
            <w:permEnd w:id="1598445689" w:displacedByCustomXml="next"/>
          </w:sdtContent>
        </w:sdt>
        <w:sdt>
          <w:sdtPr>
            <w:id w:val="464163829"/>
            <w:lock w:val="sdtLocked"/>
            <w:placeholder>
              <w:docPart w:val="933C71F5657542F0A230115D0748E664"/>
            </w:placeholder>
            <w:showingPlcHdr/>
            <w:text/>
          </w:sdtPr>
          <w:sdtEndPr/>
          <w:sdtContent>
            <w:permStart w:id="205538091"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23693A9A" w14:textId="77777777" w:rsidR="0042005B" w:rsidRPr="009173EF" w:rsidRDefault="0042005B" w:rsidP="00A97877">
                <w:r w:rsidRPr="00FD6B1F">
                  <w:rPr>
                    <w:rStyle w:val="PlaceholderText"/>
                  </w:rPr>
                  <w:t>Faculty investigator/role in grant</w:t>
                </w:r>
              </w:p>
            </w:tc>
            <w:permEnd w:id="205538091" w:displacedByCustomXml="next"/>
          </w:sdtContent>
        </w:sdt>
      </w:tr>
      <w:tr w:rsidR="0042005B" w:rsidRPr="009173EF" w14:paraId="181A7E9E" w14:textId="77777777" w:rsidTr="0042005B">
        <w:sdt>
          <w:sdtPr>
            <w:id w:val="54745710"/>
            <w:lock w:val="sdtLocked"/>
            <w:placeholder>
              <w:docPart w:val="0A5AEAC33B134BB0B07FD39F67DF54F8"/>
            </w:placeholder>
            <w:showingPlcHdr/>
            <w:text/>
          </w:sdtPr>
          <w:sdtEndPr/>
          <w:sdtContent>
            <w:permStart w:id="775433466"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0C0AFF68" w14:textId="77777777" w:rsidR="0042005B" w:rsidRPr="009173EF" w:rsidRDefault="0042005B" w:rsidP="00A97877">
                <w:r w:rsidRPr="00FD6B1F">
                  <w:rPr>
                    <w:rStyle w:val="PlaceholderText"/>
                  </w:rPr>
                  <w:t>Project title</w:t>
                </w:r>
              </w:p>
            </w:tc>
            <w:permEnd w:id="775433466" w:displacedByCustomXml="next"/>
          </w:sdtContent>
        </w:sdt>
        <w:sdt>
          <w:sdtPr>
            <w:id w:val="864636548"/>
            <w:lock w:val="sdtLocked"/>
            <w:placeholder>
              <w:docPart w:val="17401E4525144782B2FBCF0567B7A7D3"/>
            </w:placeholder>
            <w:showingPlcHdr/>
            <w:text/>
          </w:sdtPr>
          <w:sdtEndPr/>
          <w:sdtContent>
            <w:permStart w:id="1814909886" w:edGrp="everyone" w:displacedByCustomXml="prev"/>
            <w:tc>
              <w:tcPr>
                <w:tcW w:w="1531" w:type="dxa"/>
                <w:tcBorders>
                  <w:top w:val="single" w:sz="6" w:space="0" w:color="auto"/>
                  <w:left w:val="single" w:sz="6" w:space="0" w:color="auto"/>
                  <w:bottom w:val="single" w:sz="6" w:space="0" w:color="auto"/>
                  <w:right w:val="single" w:sz="6" w:space="0" w:color="auto"/>
                </w:tcBorders>
              </w:tcPr>
              <w:p w14:paraId="1CF4F7A6" w14:textId="77777777" w:rsidR="0042005B" w:rsidRPr="009173EF" w:rsidRDefault="0042005B" w:rsidP="00A97877">
                <w:r w:rsidRPr="00FD6B1F">
                  <w:rPr>
                    <w:rStyle w:val="PlaceholderText"/>
                  </w:rPr>
                  <w:t>Funding source</w:t>
                </w:r>
              </w:p>
            </w:tc>
            <w:permEnd w:id="1814909886" w:displacedByCustomXml="next"/>
          </w:sdtContent>
        </w:sdt>
        <w:sdt>
          <w:sdtPr>
            <w:id w:val="1645536887"/>
            <w:lock w:val="sdtLocked"/>
            <w14:checkbox>
              <w14:checked w14:val="0"/>
              <w14:checkedState w14:val="2612" w14:font="MS Gothic"/>
              <w14:uncheckedState w14:val="2610" w14:font="MS Gothic"/>
            </w14:checkbox>
          </w:sdtPr>
          <w:sdtEndPr/>
          <w:sdtContent>
            <w:permStart w:id="1104697684" w:edGrp="everyone" w:displacedByCustomXml="prev"/>
            <w:tc>
              <w:tcPr>
                <w:tcW w:w="1532" w:type="dxa"/>
                <w:tcBorders>
                  <w:top w:val="single" w:sz="6" w:space="0" w:color="auto"/>
                  <w:left w:val="single" w:sz="6" w:space="0" w:color="auto"/>
                  <w:bottom w:val="single" w:sz="6" w:space="0" w:color="auto"/>
                  <w:right w:val="single" w:sz="6" w:space="0" w:color="auto"/>
                </w:tcBorders>
              </w:tcPr>
              <w:p w14:paraId="7CCD5DFD" w14:textId="77777777" w:rsidR="0042005B" w:rsidRPr="009173EF" w:rsidRDefault="0042005B" w:rsidP="00A97877">
                <w:pPr>
                  <w:jc w:val="center"/>
                </w:pPr>
                <w:r w:rsidRPr="00FD6B1F">
                  <w:rPr>
                    <w:rFonts w:ascii="Segoe UI Symbol" w:eastAsia="MS Gothic" w:hAnsi="Segoe UI Symbol" w:cs="Segoe UI Symbol"/>
                  </w:rPr>
                  <w:t>☐</w:t>
                </w:r>
              </w:p>
            </w:tc>
            <w:permEnd w:id="1104697684" w:displacedByCustomXml="next"/>
          </w:sdtContent>
        </w:sdt>
        <w:sdt>
          <w:sdtPr>
            <w:id w:val="-1838525334"/>
            <w:lock w:val="sdtLocked"/>
            <w:placeholder>
              <w:docPart w:val="C3B8AFA6DBB144F2BD9F8DD1E6D1AD56"/>
            </w:placeholder>
            <w:showingPlcHdr/>
            <w:text/>
          </w:sdtPr>
          <w:sdtEndPr/>
          <w:sdtContent>
            <w:permStart w:id="618940144" w:edGrp="everyone" w:displacedByCustomXml="prev"/>
            <w:tc>
              <w:tcPr>
                <w:tcW w:w="1530" w:type="dxa"/>
                <w:tcBorders>
                  <w:top w:val="single" w:sz="6" w:space="0" w:color="auto"/>
                  <w:left w:val="single" w:sz="6" w:space="0" w:color="auto"/>
                  <w:bottom w:val="single" w:sz="6" w:space="0" w:color="auto"/>
                  <w:right w:val="single" w:sz="6" w:space="0" w:color="auto"/>
                </w:tcBorders>
              </w:tcPr>
              <w:p w14:paraId="6D9BA613" w14:textId="77777777" w:rsidR="0042005B" w:rsidRPr="009173EF" w:rsidRDefault="0042005B" w:rsidP="00A97877">
                <w:pPr>
                  <w:jc w:val="center"/>
                </w:pPr>
                <w:r w:rsidRPr="00FD6B1F">
                  <w:rPr>
                    <w:rStyle w:val="PlaceholderText"/>
                  </w:rPr>
                  <w:t>Years of funding</w:t>
                </w:r>
              </w:p>
            </w:tc>
            <w:permEnd w:id="618940144" w:displacedByCustomXml="next"/>
          </w:sdtContent>
        </w:sdt>
        <w:sdt>
          <w:sdtPr>
            <w:id w:val="713779571"/>
            <w:lock w:val="sdtLocked"/>
            <w:placeholder>
              <w:docPart w:val="DBBD15DA60DC40258CD762836461439C"/>
            </w:placeholder>
            <w:showingPlcHdr/>
            <w:text/>
          </w:sdtPr>
          <w:sdtEndPr/>
          <w:sdtContent>
            <w:permStart w:id="1306945621"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073F07CA" w14:textId="77777777" w:rsidR="0042005B" w:rsidRPr="009173EF" w:rsidRDefault="0042005B" w:rsidP="00A97877">
                <w:r w:rsidRPr="00FD6B1F">
                  <w:rPr>
                    <w:rStyle w:val="PlaceholderText"/>
                  </w:rPr>
                  <w:t>Faculty investigator/role in grant</w:t>
                </w:r>
              </w:p>
            </w:tc>
            <w:permEnd w:id="1306945621" w:displacedByCustomXml="next"/>
          </w:sdtContent>
        </w:sdt>
      </w:tr>
      <w:tr w:rsidR="0042005B" w:rsidRPr="009173EF" w14:paraId="3B2C1DEB" w14:textId="77777777" w:rsidTr="0042005B">
        <w:sdt>
          <w:sdtPr>
            <w:id w:val="1931927966"/>
            <w:lock w:val="sdtLocked"/>
            <w:placeholder>
              <w:docPart w:val="1B895DEC44E4426E99D418B5B195A43D"/>
            </w:placeholder>
            <w:showingPlcHdr/>
            <w:text/>
          </w:sdtPr>
          <w:sdtEndPr/>
          <w:sdtContent>
            <w:permStart w:id="567098125"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4B7829A5" w14:textId="77777777" w:rsidR="0042005B" w:rsidRPr="009173EF" w:rsidRDefault="0042005B" w:rsidP="00A97877">
                <w:r w:rsidRPr="00FD6B1F">
                  <w:rPr>
                    <w:rStyle w:val="PlaceholderText"/>
                  </w:rPr>
                  <w:t>Project title</w:t>
                </w:r>
              </w:p>
            </w:tc>
            <w:permEnd w:id="567098125" w:displacedByCustomXml="next"/>
          </w:sdtContent>
        </w:sdt>
        <w:sdt>
          <w:sdtPr>
            <w:id w:val="1116874659"/>
            <w:lock w:val="sdtLocked"/>
            <w:placeholder>
              <w:docPart w:val="54FE73E4770544818D91A1D1CDFB2E33"/>
            </w:placeholder>
            <w:showingPlcHdr/>
            <w:text/>
          </w:sdtPr>
          <w:sdtEndPr/>
          <w:sdtContent>
            <w:permStart w:id="179267787" w:edGrp="everyone" w:displacedByCustomXml="prev"/>
            <w:tc>
              <w:tcPr>
                <w:tcW w:w="1531" w:type="dxa"/>
                <w:tcBorders>
                  <w:top w:val="single" w:sz="6" w:space="0" w:color="auto"/>
                  <w:left w:val="single" w:sz="6" w:space="0" w:color="auto"/>
                  <w:bottom w:val="single" w:sz="6" w:space="0" w:color="auto"/>
                  <w:right w:val="single" w:sz="6" w:space="0" w:color="auto"/>
                </w:tcBorders>
              </w:tcPr>
              <w:p w14:paraId="5BE28C43" w14:textId="77777777" w:rsidR="0042005B" w:rsidRPr="009173EF" w:rsidRDefault="0042005B" w:rsidP="00A97877">
                <w:r w:rsidRPr="00FD6B1F">
                  <w:rPr>
                    <w:rStyle w:val="PlaceholderText"/>
                  </w:rPr>
                  <w:t>Funding source</w:t>
                </w:r>
              </w:p>
            </w:tc>
            <w:permEnd w:id="179267787" w:displacedByCustomXml="next"/>
          </w:sdtContent>
        </w:sdt>
        <w:sdt>
          <w:sdtPr>
            <w:id w:val="689806082"/>
            <w:lock w:val="sdtLocked"/>
            <w14:checkbox>
              <w14:checked w14:val="0"/>
              <w14:checkedState w14:val="2612" w14:font="MS Gothic"/>
              <w14:uncheckedState w14:val="2610" w14:font="MS Gothic"/>
            </w14:checkbox>
          </w:sdtPr>
          <w:sdtEndPr/>
          <w:sdtContent>
            <w:permStart w:id="1675956450" w:edGrp="everyone" w:displacedByCustomXml="prev"/>
            <w:tc>
              <w:tcPr>
                <w:tcW w:w="1532" w:type="dxa"/>
                <w:tcBorders>
                  <w:top w:val="single" w:sz="6" w:space="0" w:color="auto"/>
                  <w:left w:val="single" w:sz="6" w:space="0" w:color="auto"/>
                  <w:bottom w:val="single" w:sz="6" w:space="0" w:color="auto"/>
                  <w:right w:val="single" w:sz="6" w:space="0" w:color="auto"/>
                </w:tcBorders>
              </w:tcPr>
              <w:p w14:paraId="1D2BC0B5" w14:textId="77777777" w:rsidR="0042005B" w:rsidRPr="009173EF" w:rsidRDefault="0042005B" w:rsidP="00A97877">
                <w:pPr>
                  <w:jc w:val="center"/>
                </w:pPr>
                <w:r w:rsidRPr="00FD6B1F">
                  <w:rPr>
                    <w:rFonts w:ascii="Segoe UI Symbol" w:eastAsia="MS Gothic" w:hAnsi="Segoe UI Symbol" w:cs="Segoe UI Symbol"/>
                  </w:rPr>
                  <w:t>☐</w:t>
                </w:r>
              </w:p>
            </w:tc>
            <w:permEnd w:id="1675956450" w:displacedByCustomXml="next"/>
          </w:sdtContent>
        </w:sdt>
        <w:sdt>
          <w:sdtPr>
            <w:id w:val="1194652913"/>
            <w:lock w:val="sdtLocked"/>
            <w:placeholder>
              <w:docPart w:val="543A6975C09543AEAE8DAC76FC0F5F34"/>
            </w:placeholder>
            <w:showingPlcHdr/>
            <w:text/>
          </w:sdtPr>
          <w:sdtEndPr/>
          <w:sdtContent>
            <w:permStart w:id="1897994424" w:edGrp="everyone" w:displacedByCustomXml="prev"/>
            <w:tc>
              <w:tcPr>
                <w:tcW w:w="1530" w:type="dxa"/>
                <w:tcBorders>
                  <w:top w:val="single" w:sz="6" w:space="0" w:color="auto"/>
                  <w:left w:val="single" w:sz="6" w:space="0" w:color="auto"/>
                  <w:bottom w:val="single" w:sz="6" w:space="0" w:color="auto"/>
                  <w:right w:val="single" w:sz="6" w:space="0" w:color="auto"/>
                </w:tcBorders>
              </w:tcPr>
              <w:p w14:paraId="328C957B" w14:textId="77777777" w:rsidR="0042005B" w:rsidRPr="009173EF" w:rsidRDefault="0042005B" w:rsidP="00A97877">
                <w:pPr>
                  <w:jc w:val="center"/>
                </w:pPr>
                <w:r w:rsidRPr="00FD6B1F">
                  <w:rPr>
                    <w:rStyle w:val="PlaceholderText"/>
                  </w:rPr>
                  <w:t>Years of funding</w:t>
                </w:r>
              </w:p>
            </w:tc>
            <w:permEnd w:id="1897994424" w:displacedByCustomXml="next"/>
          </w:sdtContent>
        </w:sdt>
        <w:sdt>
          <w:sdtPr>
            <w:id w:val="-1190755519"/>
            <w:lock w:val="sdtLocked"/>
            <w:placeholder>
              <w:docPart w:val="DBF07C0321B041C6903B17EBE21528FB"/>
            </w:placeholder>
            <w:showingPlcHdr/>
            <w:text/>
          </w:sdtPr>
          <w:sdtEndPr/>
          <w:sdtContent>
            <w:permStart w:id="1512457339"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564F4C3A" w14:textId="77777777" w:rsidR="0042005B" w:rsidRPr="009173EF" w:rsidRDefault="0042005B" w:rsidP="00A97877">
                <w:r w:rsidRPr="00FD6B1F">
                  <w:rPr>
                    <w:rStyle w:val="PlaceholderText"/>
                  </w:rPr>
                  <w:t>Faculty investigator/role in grant</w:t>
                </w:r>
              </w:p>
            </w:tc>
            <w:permEnd w:id="1512457339" w:displacedByCustomXml="next"/>
          </w:sdtContent>
        </w:sdt>
      </w:tr>
      <w:tr w:rsidR="0042005B" w:rsidRPr="009173EF" w14:paraId="0415F257" w14:textId="77777777" w:rsidTr="0042005B">
        <w:sdt>
          <w:sdtPr>
            <w:id w:val="-910926852"/>
            <w:lock w:val="sdtLocked"/>
            <w:placeholder>
              <w:docPart w:val="04CB89799CA44965AAEC8CA2BC3D14BF"/>
            </w:placeholder>
            <w:showingPlcHdr/>
            <w:text/>
          </w:sdtPr>
          <w:sdtEndPr/>
          <w:sdtContent>
            <w:permStart w:id="338699780"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268499D6" w14:textId="77777777" w:rsidR="0042005B" w:rsidRPr="009173EF" w:rsidRDefault="0042005B" w:rsidP="00A97877">
                <w:r w:rsidRPr="00FD6B1F">
                  <w:rPr>
                    <w:rStyle w:val="PlaceholderText"/>
                  </w:rPr>
                  <w:t>Project title</w:t>
                </w:r>
              </w:p>
            </w:tc>
            <w:permEnd w:id="338699780" w:displacedByCustomXml="next"/>
          </w:sdtContent>
        </w:sdt>
        <w:sdt>
          <w:sdtPr>
            <w:id w:val="45500088"/>
            <w:lock w:val="sdtLocked"/>
            <w:placeholder>
              <w:docPart w:val="9D70FC0F97BB43A3A3259B2A77FE7590"/>
            </w:placeholder>
            <w:showingPlcHdr/>
            <w:text/>
          </w:sdtPr>
          <w:sdtEndPr/>
          <w:sdtContent>
            <w:permStart w:id="400699565" w:edGrp="everyone" w:displacedByCustomXml="prev"/>
            <w:tc>
              <w:tcPr>
                <w:tcW w:w="1531" w:type="dxa"/>
                <w:tcBorders>
                  <w:top w:val="single" w:sz="6" w:space="0" w:color="auto"/>
                  <w:left w:val="single" w:sz="6" w:space="0" w:color="auto"/>
                  <w:bottom w:val="single" w:sz="6" w:space="0" w:color="auto"/>
                  <w:right w:val="single" w:sz="6" w:space="0" w:color="auto"/>
                </w:tcBorders>
              </w:tcPr>
              <w:p w14:paraId="480E7BEF" w14:textId="77777777" w:rsidR="0042005B" w:rsidRPr="009173EF" w:rsidRDefault="0042005B" w:rsidP="00A97877">
                <w:r w:rsidRPr="00FD6B1F">
                  <w:rPr>
                    <w:rStyle w:val="PlaceholderText"/>
                  </w:rPr>
                  <w:t>Funding source</w:t>
                </w:r>
              </w:p>
            </w:tc>
            <w:permEnd w:id="400699565" w:displacedByCustomXml="next"/>
          </w:sdtContent>
        </w:sdt>
        <w:sdt>
          <w:sdtPr>
            <w:id w:val="-1682957145"/>
            <w:lock w:val="sdtLocked"/>
            <w14:checkbox>
              <w14:checked w14:val="0"/>
              <w14:checkedState w14:val="2612" w14:font="MS Gothic"/>
              <w14:uncheckedState w14:val="2610" w14:font="MS Gothic"/>
            </w14:checkbox>
          </w:sdtPr>
          <w:sdtEndPr/>
          <w:sdtContent>
            <w:permStart w:id="116815015" w:edGrp="everyone" w:displacedByCustomXml="prev"/>
            <w:tc>
              <w:tcPr>
                <w:tcW w:w="1532" w:type="dxa"/>
                <w:tcBorders>
                  <w:top w:val="single" w:sz="6" w:space="0" w:color="auto"/>
                  <w:left w:val="single" w:sz="6" w:space="0" w:color="auto"/>
                  <w:bottom w:val="single" w:sz="6" w:space="0" w:color="auto"/>
                  <w:right w:val="single" w:sz="6" w:space="0" w:color="auto"/>
                </w:tcBorders>
              </w:tcPr>
              <w:p w14:paraId="6EB56DD1" w14:textId="77777777" w:rsidR="0042005B" w:rsidRPr="009173EF" w:rsidRDefault="0042005B" w:rsidP="00A97877">
                <w:pPr>
                  <w:jc w:val="center"/>
                </w:pPr>
                <w:r w:rsidRPr="00FD6B1F">
                  <w:rPr>
                    <w:rFonts w:ascii="Segoe UI Symbol" w:eastAsia="MS Gothic" w:hAnsi="Segoe UI Symbol" w:cs="Segoe UI Symbol"/>
                  </w:rPr>
                  <w:t>☐</w:t>
                </w:r>
              </w:p>
            </w:tc>
            <w:permEnd w:id="116815015" w:displacedByCustomXml="next"/>
          </w:sdtContent>
        </w:sdt>
        <w:sdt>
          <w:sdtPr>
            <w:id w:val="1579933443"/>
            <w:lock w:val="sdtLocked"/>
            <w:placeholder>
              <w:docPart w:val="79A53EE62113496888B46D6DF35E19FE"/>
            </w:placeholder>
            <w:showingPlcHdr/>
            <w:text/>
          </w:sdtPr>
          <w:sdtEndPr/>
          <w:sdtContent>
            <w:permStart w:id="688082329" w:edGrp="everyone" w:displacedByCustomXml="prev"/>
            <w:tc>
              <w:tcPr>
                <w:tcW w:w="1530" w:type="dxa"/>
                <w:tcBorders>
                  <w:top w:val="single" w:sz="6" w:space="0" w:color="auto"/>
                  <w:left w:val="single" w:sz="6" w:space="0" w:color="auto"/>
                  <w:bottom w:val="single" w:sz="6" w:space="0" w:color="auto"/>
                  <w:right w:val="single" w:sz="6" w:space="0" w:color="auto"/>
                </w:tcBorders>
              </w:tcPr>
              <w:p w14:paraId="4142DDA4" w14:textId="77777777" w:rsidR="0042005B" w:rsidRPr="009173EF" w:rsidRDefault="0042005B" w:rsidP="00A97877">
                <w:pPr>
                  <w:jc w:val="center"/>
                </w:pPr>
                <w:r w:rsidRPr="00FD6B1F">
                  <w:rPr>
                    <w:rStyle w:val="PlaceholderText"/>
                  </w:rPr>
                  <w:t>Years of funding</w:t>
                </w:r>
              </w:p>
            </w:tc>
            <w:permEnd w:id="688082329" w:displacedByCustomXml="next"/>
          </w:sdtContent>
        </w:sdt>
        <w:sdt>
          <w:sdtPr>
            <w:id w:val="1552040987"/>
            <w:lock w:val="sdtLocked"/>
            <w:placeholder>
              <w:docPart w:val="81A278DC434249AE9266D17631643951"/>
            </w:placeholder>
            <w:showingPlcHdr/>
            <w:text/>
          </w:sdtPr>
          <w:sdtEndPr/>
          <w:sdtContent>
            <w:permStart w:id="1460338913"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3D3DBA04" w14:textId="77777777" w:rsidR="0042005B" w:rsidRPr="009173EF" w:rsidRDefault="0042005B" w:rsidP="00A97877">
                <w:r w:rsidRPr="00FD6B1F">
                  <w:rPr>
                    <w:rStyle w:val="PlaceholderText"/>
                  </w:rPr>
                  <w:t>Faculty investigator/role in grant</w:t>
                </w:r>
              </w:p>
            </w:tc>
            <w:permEnd w:id="1460338913" w:displacedByCustomXml="next"/>
          </w:sdtContent>
        </w:sdt>
      </w:tr>
      <w:tr w:rsidR="0042005B" w:rsidRPr="009173EF" w14:paraId="56BB957E" w14:textId="77777777" w:rsidTr="0042005B">
        <w:sdt>
          <w:sdtPr>
            <w:id w:val="33004108"/>
            <w:lock w:val="sdtLocked"/>
            <w:placeholder>
              <w:docPart w:val="B06C55A888E54588A5CD8B4F5DACF799"/>
            </w:placeholder>
            <w:showingPlcHdr/>
            <w:text/>
          </w:sdtPr>
          <w:sdtEndPr/>
          <w:sdtContent>
            <w:permStart w:id="184157717" w:edGrp="everyone" w:displacedByCustomXml="prev"/>
            <w:tc>
              <w:tcPr>
                <w:tcW w:w="2184" w:type="dxa"/>
                <w:tcBorders>
                  <w:top w:val="single" w:sz="6" w:space="0" w:color="auto"/>
                  <w:left w:val="single" w:sz="12" w:space="0" w:color="auto"/>
                  <w:bottom w:val="single" w:sz="12" w:space="0" w:color="auto"/>
                  <w:right w:val="single" w:sz="6" w:space="0" w:color="auto"/>
                </w:tcBorders>
              </w:tcPr>
              <w:p w14:paraId="58FEA0A3" w14:textId="77777777" w:rsidR="0042005B" w:rsidRPr="009173EF" w:rsidRDefault="0042005B" w:rsidP="00A97877">
                <w:r w:rsidRPr="00FD6B1F">
                  <w:rPr>
                    <w:rStyle w:val="PlaceholderText"/>
                  </w:rPr>
                  <w:t>Project title</w:t>
                </w:r>
              </w:p>
            </w:tc>
            <w:permEnd w:id="184157717" w:displacedByCustomXml="next"/>
          </w:sdtContent>
        </w:sdt>
        <w:sdt>
          <w:sdtPr>
            <w:id w:val="195198553"/>
            <w:lock w:val="sdtLocked"/>
            <w:placeholder>
              <w:docPart w:val="0FD2C21CE42E4FB6AFB8927EC5D684C0"/>
            </w:placeholder>
            <w:showingPlcHdr/>
            <w:text/>
          </w:sdtPr>
          <w:sdtEndPr/>
          <w:sdtContent>
            <w:permStart w:id="423251629" w:edGrp="everyone" w:displacedByCustomXml="prev"/>
            <w:tc>
              <w:tcPr>
                <w:tcW w:w="1531" w:type="dxa"/>
                <w:tcBorders>
                  <w:top w:val="single" w:sz="6" w:space="0" w:color="auto"/>
                  <w:left w:val="single" w:sz="6" w:space="0" w:color="auto"/>
                  <w:bottom w:val="single" w:sz="12" w:space="0" w:color="auto"/>
                  <w:right w:val="single" w:sz="6" w:space="0" w:color="auto"/>
                </w:tcBorders>
              </w:tcPr>
              <w:p w14:paraId="3B656D6C" w14:textId="77777777" w:rsidR="0042005B" w:rsidRPr="009173EF" w:rsidRDefault="0042005B" w:rsidP="00A97877">
                <w:r w:rsidRPr="00FD6B1F">
                  <w:rPr>
                    <w:rStyle w:val="PlaceholderText"/>
                  </w:rPr>
                  <w:t>Funding source</w:t>
                </w:r>
              </w:p>
            </w:tc>
            <w:permEnd w:id="423251629" w:displacedByCustomXml="next"/>
          </w:sdtContent>
        </w:sdt>
        <w:sdt>
          <w:sdtPr>
            <w:id w:val="1129892830"/>
            <w:lock w:val="sdtLocked"/>
            <w14:checkbox>
              <w14:checked w14:val="0"/>
              <w14:checkedState w14:val="2612" w14:font="MS Gothic"/>
              <w14:uncheckedState w14:val="2610" w14:font="MS Gothic"/>
            </w14:checkbox>
          </w:sdtPr>
          <w:sdtEndPr/>
          <w:sdtContent>
            <w:permStart w:id="373360887" w:edGrp="everyone" w:displacedByCustomXml="prev"/>
            <w:tc>
              <w:tcPr>
                <w:tcW w:w="1532" w:type="dxa"/>
                <w:tcBorders>
                  <w:top w:val="single" w:sz="6" w:space="0" w:color="auto"/>
                  <w:left w:val="single" w:sz="6" w:space="0" w:color="auto"/>
                  <w:bottom w:val="single" w:sz="12" w:space="0" w:color="auto"/>
                  <w:right w:val="single" w:sz="6" w:space="0" w:color="auto"/>
                </w:tcBorders>
              </w:tcPr>
              <w:p w14:paraId="3D23AAC4" w14:textId="77777777" w:rsidR="0042005B" w:rsidRPr="009173EF" w:rsidRDefault="0042005B" w:rsidP="00A97877">
                <w:pPr>
                  <w:jc w:val="center"/>
                </w:pPr>
                <w:r w:rsidRPr="00FD6B1F">
                  <w:rPr>
                    <w:rFonts w:ascii="Segoe UI Symbol" w:eastAsia="MS Gothic" w:hAnsi="Segoe UI Symbol" w:cs="Segoe UI Symbol"/>
                  </w:rPr>
                  <w:t>☐</w:t>
                </w:r>
              </w:p>
            </w:tc>
            <w:permEnd w:id="373360887" w:displacedByCustomXml="next"/>
          </w:sdtContent>
        </w:sdt>
        <w:sdt>
          <w:sdtPr>
            <w:id w:val="-287981491"/>
            <w:lock w:val="sdtLocked"/>
            <w:placeholder>
              <w:docPart w:val="29C9675F74E845919412A96217A8228C"/>
            </w:placeholder>
            <w:showingPlcHdr/>
            <w:text/>
          </w:sdtPr>
          <w:sdtEndPr/>
          <w:sdtContent>
            <w:permStart w:id="121595290" w:edGrp="everyone" w:displacedByCustomXml="prev"/>
            <w:tc>
              <w:tcPr>
                <w:tcW w:w="1530" w:type="dxa"/>
                <w:tcBorders>
                  <w:top w:val="single" w:sz="6" w:space="0" w:color="auto"/>
                  <w:left w:val="single" w:sz="6" w:space="0" w:color="auto"/>
                  <w:bottom w:val="single" w:sz="12" w:space="0" w:color="auto"/>
                  <w:right w:val="single" w:sz="6" w:space="0" w:color="auto"/>
                </w:tcBorders>
              </w:tcPr>
              <w:p w14:paraId="1C5AF593" w14:textId="77777777" w:rsidR="0042005B" w:rsidRPr="009173EF" w:rsidRDefault="0042005B" w:rsidP="00A97877">
                <w:pPr>
                  <w:jc w:val="center"/>
                </w:pPr>
                <w:r w:rsidRPr="00FD6B1F">
                  <w:rPr>
                    <w:rStyle w:val="PlaceholderText"/>
                  </w:rPr>
                  <w:t>Years of funding</w:t>
                </w:r>
              </w:p>
            </w:tc>
            <w:permEnd w:id="121595290" w:displacedByCustomXml="next"/>
          </w:sdtContent>
        </w:sdt>
        <w:sdt>
          <w:sdtPr>
            <w:id w:val="1591578882"/>
            <w:lock w:val="sdtLocked"/>
            <w:placeholder>
              <w:docPart w:val="41C22F4E7966489296FA1FEA214B529C"/>
            </w:placeholder>
            <w:showingPlcHdr/>
            <w:text/>
          </w:sdtPr>
          <w:sdtEndPr/>
          <w:sdtContent>
            <w:permStart w:id="2003254759" w:edGrp="everyone" w:displacedByCustomXml="prev"/>
            <w:tc>
              <w:tcPr>
                <w:tcW w:w="2891" w:type="dxa"/>
                <w:tcBorders>
                  <w:top w:val="single" w:sz="6" w:space="0" w:color="auto"/>
                  <w:left w:val="single" w:sz="6" w:space="0" w:color="auto"/>
                  <w:bottom w:val="single" w:sz="12" w:space="0" w:color="auto"/>
                  <w:right w:val="single" w:sz="12" w:space="0" w:color="auto"/>
                </w:tcBorders>
              </w:tcPr>
              <w:p w14:paraId="688BD01B" w14:textId="77777777" w:rsidR="0042005B" w:rsidRPr="009173EF" w:rsidRDefault="0042005B" w:rsidP="00A97877">
                <w:r w:rsidRPr="00FD6B1F">
                  <w:rPr>
                    <w:rStyle w:val="PlaceholderText"/>
                  </w:rPr>
                  <w:t>Faculty investigator/role in grant</w:t>
                </w:r>
              </w:p>
            </w:tc>
            <w:permEnd w:id="2003254759" w:displacedByCustomXml="next"/>
          </w:sdtContent>
        </w:sdt>
      </w:tr>
    </w:tbl>
    <w:p w14:paraId="16AA41ED" w14:textId="77777777" w:rsidR="003F0EBF" w:rsidRDefault="003F0EBF" w:rsidP="00082944">
      <w:pPr>
        <w:pStyle w:val="Level1"/>
        <w:numPr>
          <w:ilvl w:val="0"/>
          <w:numId w:val="0"/>
        </w:numPr>
        <w:rPr>
          <w:rFonts w:ascii="Arial" w:hAnsi="Arial"/>
          <w:b/>
          <w:color w:val="000000"/>
          <w:sz w:val="22"/>
        </w:rPr>
        <w:sectPr w:rsidR="003F0EBF" w:rsidSect="00EE4957">
          <w:type w:val="continuous"/>
          <w:pgSz w:w="12240" w:h="15840" w:code="1"/>
          <w:pgMar w:top="1080" w:right="1080" w:bottom="1080" w:left="1080" w:header="720" w:footer="360" w:gutter="0"/>
          <w:cols w:space="720"/>
          <w:formProt w:val="0"/>
        </w:sectPr>
      </w:pPr>
    </w:p>
    <w:p w14:paraId="3632E3A5" w14:textId="305DB9B6" w:rsidR="00714860" w:rsidRDefault="00714860" w:rsidP="00082944">
      <w:pPr>
        <w:pStyle w:val="Level1"/>
        <w:numPr>
          <w:ilvl w:val="0"/>
          <w:numId w:val="0"/>
        </w:numPr>
        <w:rPr>
          <w:rFonts w:ascii="Arial" w:hAnsi="Arial"/>
          <w:b/>
          <w:color w:val="000000"/>
          <w:sz w:val="22"/>
        </w:rPr>
      </w:pPr>
    </w:p>
    <w:p w14:paraId="6FCCE421" w14:textId="62C838AB" w:rsidR="00082944" w:rsidRPr="009173EF" w:rsidRDefault="00082944" w:rsidP="00082944">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Pr>
          <w:rFonts w:ascii="Arial" w:hAnsi="Arial"/>
          <w:b/>
          <w:color w:val="000000"/>
          <w:sz w:val="22"/>
        </w:rPr>
        <w:t>Scholarly Activity</w:t>
      </w:r>
    </w:p>
    <w:p w14:paraId="2258AD51" w14:textId="77777777" w:rsidR="00082944" w:rsidRPr="009173EF" w:rsidRDefault="00082944" w:rsidP="00082944">
      <w:pPr>
        <w:rPr>
          <w:color w:val="000000"/>
        </w:rPr>
      </w:pPr>
    </w:p>
    <w:p w14:paraId="3EFDC27C" w14:textId="77777777" w:rsidR="00082944" w:rsidRPr="009173EF" w:rsidRDefault="00082944" w:rsidP="00082944">
      <w:pPr>
        <w:rPr>
          <w:bCs/>
          <w:strike/>
          <w:color w:val="000000"/>
        </w:rPr>
      </w:pPr>
      <w:r w:rsidRPr="009173EF">
        <w:rPr>
          <w:b/>
          <w:bCs/>
          <w:color w:val="000000"/>
        </w:rPr>
        <w:t xml:space="preserve">Scholarship Oversight Committee </w:t>
      </w:r>
      <w:r>
        <w:rPr>
          <w:b/>
          <w:bCs/>
          <w:color w:val="000000"/>
        </w:rPr>
        <w:t>(SOC)</w:t>
      </w:r>
    </w:p>
    <w:p w14:paraId="281AE285" w14:textId="77777777" w:rsidR="00082944" w:rsidRPr="009D27BD" w:rsidRDefault="00082944" w:rsidP="00082944">
      <w:pPr>
        <w:tabs>
          <w:tab w:val="right" w:leader="dot" w:pos="10080"/>
        </w:tabs>
        <w:ind w:left="360" w:hanging="360"/>
        <w:rPr>
          <w:bCs/>
          <w:color w:val="000000"/>
        </w:rPr>
      </w:pPr>
    </w:p>
    <w:p w14:paraId="2A70C922" w14:textId="42F54A1A" w:rsidR="00082944" w:rsidRDefault="00082944" w:rsidP="00082944">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Pr="00F32050">
        <w:rPr>
          <w:bCs/>
          <w:color w:val="000000"/>
        </w:rPr>
        <w:t>IV.D.3.c)</w:t>
      </w:r>
      <w:r>
        <w:rPr>
          <w:bCs/>
          <w:color w:val="000000"/>
        </w:rPr>
        <w:t>-</w:t>
      </w:r>
      <w:r w:rsidRPr="009D27BD">
        <w:rPr>
          <w:bCs/>
          <w:color w:val="000000"/>
        </w:rPr>
        <w:t>IV.D.3.c</w:t>
      </w:r>
      <w:proofErr w:type="gramStart"/>
      <w:r w:rsidRPr="009D27BD">
        <w:rPr>
          <w:bCs/>
          <w:color w:val="000000"/>
        </w:rPr>
        <w:t>).(</w:t>
      </w:r>
      <w:proofErr w:type="gramEnd"/>
      <w:r w:rsidRPr="009D27BD">
        <w:rPr>
          <w:bCs/>
          <w:color w:val="000000"/>
        </w:rPr>
        <w:t>1)</w:t>
      </w:r>
      <w:r>
        <w:rPr>
          <w:bCs/>
          <w:color w:val="000000"/>
        </w:rPr>
        <w:t>]</w:t>
      </w:r>
      <w:r w:rsidR="00714860">
        <w:rPr>
          <w:bCs/>
          <w:color w:val="000000"/>
        </w:rPr>
        <w:t xml:space="preserve"> Limit response to 500 words. </w:t>
      </w:r>
    </w:p>
    <w:p w14:paraId="383CB455" w14:textId="230980FB" w:rsidR="00910B8F" w:rsidRPr="009173EF" w:rsidRDefault="00910B8F" w:rsidP="00082944">
      <w:pPr>
        <w:rPr>
          <w:color w:val="000000"/>
        </w:rPr>
      </w:pPr>
    </w:p>
    <w:tbl>
      <w:tblPr>
        <w:tblW w:w="4791" w:type="pct"/>
        <w:tblInd w:w="413" w:type="dxa"/>
        <w:tblLayout w:type="fixed"/>
        <w:tblCellMar>
          <w:top w:w="14" w:type="dxa"/>
          <w:left w:w="43" w:type="dxa"/>
          <w:bottom w:w="14" w:type="dxa"/>
          <w:right w:w="43" w:type="dxa"/>
        </w:tblCellMar>
        <w:tblLook w:val="04A0" w:firstRow="1" w:lastRow="0" w:firstColumn="1" w:lastColumn="0" w:noHBand="0" w:noVBand="1"/>
      </w:tblPr>
      <w:tblGrid>
        <w:gridCol w:w="9639"/>
      </w:tblGrid>
      <w:tr w:rsidR="00910B8F" w:rsidRPr="009173EF" w14:paraId="547842A8" w14:textId="77777777" w:rsidTr="00910B8F">
        <w:tc>
          <w:tcPr>
            <w:tcW w:w="9658" w:type="dxa"/>
            <w:tcBorders>
              <w:top w:val="single" w:sz="8" w:space="0" w:color="000000"/>
              <w:left w:val="single" w:sz="8" w:space="0" w:color="000000"/>
              <w:bottom w:val="single" w:sz="8" w:space="0" w:color="000000"/>
              <w:right w:val="single" w:sz="8" w:space="0" w:color="000000"/>
            </w:tcBorders>
            <w:vAlign w:val="center"/>
          </w:tcPr>
          <w:sdt>
            <w:sdtPr>
              <w:rPr>
                <w:color w:val="000000"/>
                <w:szCs w:val="22"/>
              </w:rPr>
              <w:id w:val="611630759"/>
              <w:lock w:val="sdtLocked"/>
              <w:placeholder>
                <w:docPart w:val="C27E04CBE45A4225B4B012A2801164A6"/>
              </w:placeholder>
              <w:showingPlcHdr/>
            </w:sdtPr>
            <w:sdtEndPr/>
            <w:sdtContent>
              <w:permStart w:id="1872980654" w:edGrp="everyone" w:displacedByCustomXml="prev"/>
              <w:p w14:paraId="23677ECD" w14:textId="6DA5869C" w:rsidR="00910B8F" w:rsidRPr="009173EF" w:rsidRDefault="00910B8F" w:rsidP="00910B8F">
                <w:pPr>
                  <w:rPr>
                    <w:color w:val="000000"/>
                  </w:rPr>
                </w:pPr>
                <w:r>
                  <w:rPr>
                    <w:rStyle w:val="PlaceholderText"/>
                  </w:rPr>
                  <w:t>Click here to enter text</w:t>
                </w:r>
              </w:p>
              <w:permEnd w:id="1872980654" w:displacedByCustomXml="next"/>
            </w:sdtContent>
          </w:sdt>
        </w:tc>
      </w:tr>
    </w:tbl>
    <w:p w14:paraId="24A20C1D" w14:textId="77777777" w:rsidR="00082944" w:rsidRDefault="00082944" w:rsidP="00082944">
      <w:pPr>
        <w:ind w:left="360" w:hanging="360"/>
        <w:rPr>
          <w:bCs/>
          <w:color w:val="000000"/>
        </w:rPr>
      </w:pPr>
    </w:p>
    <w:p w14:paraId="77B76948" w14:textId="67C613E5" w:rsidR="00082944" w:rsidRPr="009173EF" w:rsidRDefault="00082944" w:rsidP="00082944">
      <w:pPr>
        <w:ind w:left="360" w:hanging="360"/>
        <w:rPr>
          <w:color w:val="000000"/>
        </w:rPr>
      </w:pPr>
      <w:r>
        <w:rPr>
          <w:color w:val="000000"/>
        </w:rPr>
        <w:t>2</w:t>
      </w:r>
      <w:r w:rsidRPr="009173EF">
        <w:rPr>
          <w:color w:val="000000"/>
        </w:rPr>
        <w:t>.</w:t>
      </w:r>
      <w:r w:rsidRPr="009173EF">
        <w:rPr>
          <w:color w:val="000000"/>
        </w:rPr>
        <w:tab/>
      </w:r>
      <w:r>
        <w:rPr>
          <w:color w:val="000000"/>
        </w:rPr>
        <w:t>Explain</w:t>
      </w:r>
      <w:r w:rsidRPr="009173EF">
        <w:rPr>
          <w:color w:val="000000"/>
        </w:rPr>
        <w:t xml:space="preserve"> how the program will ensure a meaningful supervised research experience for fellows beginning in their first year and extending throughout </w:t>
      </w:r>
      <w:r w:rsidR="005D1579">
        <w:rPr>
          <w:color w:val="000000"/>
        </w:rPr>
        <w:t>the educational program</w:t>
      </w:r>
      <w:r w:rsidRPr="009173EF">
        <w:rPr>
          <w:color w:val="000000"/>
        </w:rPr>
        <w:t>.</w:t>
      </w:r>
      <w:r>
        <w:rPr>
          <w:color w:val="000000"/>
        </w:rPr>
        <w:t xml:space="preserve"> </w:t>
      </w:r>
      <w:r w:rsidRPr="009173EF">
        <w:rPr>
          <w:color w:val="000000"/>
        </w:rPr>
        <w:t xml:space="preserve">[PR </w:t>
      </w:r>
      <w:r w:rsidRPr="00F32050">
        <w:rPr>
          <w:color w:val="000000"/>
        </w:rPr>
        <w:t>IV.D.3.d)</w:t>
      </w:r>
      <w:r>
        <w:rPr>
          <w:color w:val="000000"/>
        </w:rPr>
        <w:t>]</w:t>
      </w:r>
      <w:r w:rsidR="00714860">
        <w:rPr>
          <w:color w:val="000000"/>
        </w:rPr>
        <w:t xml:space="preserve"> Limit response to 500 words. </w:t>
      </w:r>
    </w:p>
    <w:p w14:paraId="3AF6239F" w14:textId="37652F83" w:rsidR="00910B8F" w:rsidRPr="009173EF" w:rsidRDefault="00910B8F" w:rsidP="00082944">
      <w:pPr>
        <w:rPr>
          <w:color w:val="000000"/>
        </w:rPr>
      </w:pPr>
    </w:p>
    <w:tbl>
      <w:tblPr>
        <w:tblW w:w="4791" w:type="pct"/>
        <w:tblInd w:w="413" w:type="dxa"/>
        <w:tblLayout w:type="fixed"/>
        <w:tblCellMar>
          <w:top w:w="14" w:type="dxa"/>
          <w:left w:w="43" w:type="dxa"/>
          <w:bottom w:w="14" w:type="dxa"/>
          <w:right w:w="43" w:type="dxa"/>
        </w:tblCellMar>
        <w:tblLook w:val="04A0" w:firstRow="1" w:lastRow="0" w:firstColumn="1" w:lastColumn="0" w:noHBand="0" w:noVBand="1"/>
      </w:tblPr>
      <w:tblGrid>
        <w:gridCol w:w="9639"/>
      </w:tblGrid>
      <w:tr w:rsidR="00910B8F" w:rsidRPr="009173EF" w14:paraId="0C91CEFB" w14:textId="77777777" w:rsidTr="00910B8F">
        <w:tc>
          <w:tcPr>
            <w:tcW w:w="9658" w:type="dxa"/>
            <w:tcBorders>
              <w:top w:val="single" w:sz="8" w:space="0" w:color="000000"/>
              <w:left w:val="single" w:sz="8" w:space="0" w:color="000000"/>
              <w:bottom w:val="single" w:sz="8" w:space="0" w:color="000000"/>
              <w:right w:val="single" w:sz="8" w:space="0" w:color="000000"/>
            </w:tcBorders>
            <w:vAlign w:val="center"/>
          </w:tcPr>
          <w:sdt>
            <w:sdtPr>
              <w:rPr>
                <w:color w:val="000000"/>
                <w:szCs w:val="22"/>
              </w:rPr>
              <w:id w:val="-428433263"/>
              <w:lock w:val="sdtLocked"/>
              <w:placeholder>
                <w:docPart w:val="66CF3C20D7E9442998DE4130071302DF"/>
              </w:placeholder>
              <w:showingPlcHdr/>
            </w:sdtPr>
            <w:sdtEndPr/>
            <w:sdtContent>
              <w:permStart w:id="878125185" w:edGrp="everyone" w:displacedByCustomXml="prev"/>
              <w:p w14:paraId="38897672" w14:textId="777BC2FC" w:rsidR="00910B8F" w:rsidRPr="009173EF" w:rsidRDefault="00910B8F" w:rsidP="00910B8F">
                <w:pPr>
                  <w:rPr>
                    <w:color w:val="000000"/>
                  </w:rPr>
                </w:pPr>
                <w:r>
                  <w:rPr>
                    <w:rStyle w:val="PlaceholderText"/>
                  </w:rPr>
                  <w:t>Click here to enter text</w:t>
                </w:r>
              </w:p>
              <w:permEnd w:id="878125185" w:displacedByCustomXml="next"/>
            </w:sdtContent>
          </w:sdt>
        </w:tc>
      </w:tr>
    </w:tbl>
    <w:p w14:paraId="50BE254F" w14:textId="77777777" w:rsidR="00082944" w:rsidRDefault="00082944" w:rsidP="00082944">
      <w:pPr>
        <w:rPr>
          <w:bCs/>
          <w:color w:val="000000"/>
        </w:rPr>
      </w:pPr>
    </w:p>
    <w:p w14:paraId="4D22DB70" w14:textId="1BC3B175" w:rsidR="003A4ECB" w:rsidRDefault="003A4ECB" w:rsidP="00A97877">
      <w:pPr>
        <w:ind w:left="720" w:hanging="360"/>
        <w:jc w:val="center"/>
        <w:rPr>
          <w:bCs/>
          <w:color w:val="000000"/>
          <w:szCs w:val="22"/>
        </w:rPr>
      </w:pPr>
    </w:p>
    <w:p w14:paraId="79C82771" w14:textId="2A72A399" w:rsidR="002C6646" w:rsidRPr="00714860" w:rsidRDefault="002C6646" w:rsidP="00A97877">
      <w:pPr>
        <w:widowControl w:val="0"/>
        <w:rPr>
          <w:smallCaps/>
        </w:rPr>
      </w:pPr>
      <w:r>
        <w:rPr>
          <w:b/>
          <w:smallCaps/>
        </w:rPr>
        <w:t>If there are any unique scenarios occurring in the program that do not fit within the confines of this form, please explain.</w:t>
      </w:r>
      <w:r w:rsidR="00714860">
        <w:rPr>
          <w:b/>
          <w:smallCaps/>
        </w:rPr>
        <w:t xml:space="preserve"> </w:t>
      </w:r>
      <w:r w:rsidR="00714860">
        <w:rPr>
          <w:smallCaps/>
        </w:rPr>
        <w:t xml:space="preserve">Limit response to 500 words. </w:t>
      </w:r>
    </w:p>
    <w:p w14:paraId="3C882EF2" w14:textId="77777777" w:rsidR="00DE28E9" w:rsidRDefault="00DE28E9" w:rsidP="00A97877">
      <w:pPr>
        <w:widowControl w:val="0"/>
        <w:rPr>
          <w:b/>
          <w:smallCap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C6646" w14:paraId="6387342B" w14:textId="77777777" w:rsidTr="002C6646">
        <w:sdt>
          <w:sdtPr>
            <w:rPr>
              <w:bCs/>
            </w:rPr>
            <w:id w:val="-996796374"/>
            <w:lock w:val="sdtLocked"/>
            <w:placeholder>
              <w:docPart w:val="B23E0088108D4D80B40F7940B02750DF"/>
            </w:placeholder>
            <w:showingPlcHdr/>
          </w:sdtPr>
          <w:sdtEndPr/>
          <w:sdtContent>
            <w:permStart w:id="845626309" w:edGrp="everyone" w:displacedByCustomXml="prev"/>
            <w:tc>
              <w:tcPr>
                <w:tcW w:w="9763" w:type="dxa"/>
                <w:tcBorders>
                  <w:top w:val="single" w:sz="4" w:space="0" w:color="auto"/>
                  <w:left w:val="single" w:sz="4" w:space="0" w:color="auto"/>
                  <w:bottom w:val="single" w:sz="4" w:space="0" w:color="auto"/>
                  <w:right w:val="single" w:sz="4" w:space="0" w:color="auto"/>
                </w:tcBorders>
                <w:hideMark/>
              </w:tcPr>
              <w:p w14:paraId="0E9E21E6" w14:textId="77777777" w:rsidR="002C6646" w:rsidRDefault="002C6646" w:rsidP="00A97877">
                <w:pPr>
                  <w:widowControl w:val="0"/>
                  <w:rPr>
                    <w:bCs/>
                  </w:rPr>
                </w:pPr>
                <w:r>
                  <w:rPr>
                    <w:rStyle w:val="PlaceholderText"/>
                  </w:rPr>
                  <w:t>Click here to enter text.</w:t>
                </w:r>
              </w:p>
            </w:tc>
            <w:permEnd w:id="845626309" w:displacedByCustomXml="next"/>
          </w:sdtContent>
        </w:sdt>
      </w:tr>
    </w:tbl>
    <w:p w14:paraId="1365EDF1" w14:textId="18591E47" w:rsidR="00ED5437" w:rsidRPr="00363872" w:rsidRDefault="00ED5437" w:rsidP="00A97877">
      <w:pPr>
        <w:widowControl w:val="0"/>
        <w:rPr>
          <w:szCs w:val="22"/>
        </w:rPr>
      </w:pPr>
    </w:p>
    <w:sectPr w:rsidR="00ED5437" w:rsidRPr="00363872" w:rsidSect="00EE4957">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BB52" w14:textId="77777777" w:rsidR="00B16591" w:rsidRDefault="00B16591">
      <w:r>
        <w:separator/>
      </w:r>
    </w:p>
  </w:endnote>
  <w:endnote w:type="continuationSeparator" w:id="0">
    <w:p w14:paraId="2EC0DA98" w14:textId="77777777" w:rsidR="00B16591" w:rsidRDefault="00B1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E2C47" w14:textId="4EAF55B4" w:rsidR="00664B20" w:rsidRPr="00ED2247" w:rsidRDefault="00664B20" w:rsidP="00ED2247">
    <w:pPr>
      <w:pStyle w:val="Footer"/>
      <w:tabs>
        <w:tab w:val="clear" w:pos="4320"/>
        <w:tab w:val="clear" w:pos="8640"/>
        <w:tab w:val="right" w:pos="10080"/>
      </w:tabs>
      <w:rPr>
        <w:sz w:val="18"/>
      </w:rPr>
    </w:pPr>
    <w:r w:rsidRPr="00ED2247">
      <w:rPr>
        <w:sz w:val="18"/>
      </w:rPr>
      <w:t>Adole</w:t>
    </w:r>
    <w:r w:rsidR="00714860">
      <w:rPr>
        <w:sz w:val="18"/>
      </w:rPr>
      <w:t xml:space="preserve">scent Medicine </w:t>
    </w:r>
    <w:r w:rsidR="00714860">
      <w:rPr>
        <w:sz w:val="18"/>
      </w:rPr>
      <w:tab/>
      <w:t xml:space="preserve">Updated </w:t>
    </w:r>
    <w:r w:rsidR="002255D6">
      <w:rPr>
        <w:sz w:val="18"/>
      </w:rPr>
      <w:t>10</w:t>
    </w:r>
    <w:r>
      <w:rPr>
        <w:sz w:val="18"/>
      </w:rPr>
      <w:t>/20</w:t>
    </w:r>
    <w:r w:rsidR="00731A71">
      <w:rPr>
        <w:sz w:val="18"/>
      </w:rPr>
      <w:t>21</w:t>
    </w:r>
  </w:p>
  <w:p w14:paraId="784D03E3" w14:textId="77FB5DAC" w:rsidR="00664B20" w:rsidRPr="00ED2247" w:rsidRDefault="00664B20" w:rsidP="00ED2247">
    <w:pPr>
      <w:pStyle w:val="Footer"/>
      <w:tabs>
        <w:tab w:val="clear" w:pos="4320"/>
        <w:tab w:val="clear" w:pos="8640"/>
        <w:tab w:val="right" w:pos="10080"/>
      </w:tabs>
      <w:rPr>
        <w:sz w:val="18"/>
      </w:rPr>
    </w:pPr>
    <w:r w:rsidRPr="00ED2247">
      <w:rPr>
        <w:sz w:val="18"/>
      </w:rPr>
      <w:t>©20</w:t>
    </w:r>
    <w:r w:rsidR="005A2449">
      <w:rPr>
        <w:sz w:val="18"/>
      </w:rPr>
      <w:t>21</w:t>
    </w:r>
    <w:r w:rsidRPr="00ED2247">
      <w:rPr>
        <w:sz w:val="18"/>
      </w:rPr>
      <w:t xml:space="preserve"> Accreditation Council for Graduate Medical Education (ACGME)</w:t>
    </w:r>
    <w:r w:rsidRPr="00ED2247">
      <w:rPr>
        <w:sz w:val="18"/>
      </w:rPr>
      <w:tab/>
      <w:t xml:space="preserve">Page </w:t>
    </w:r>
    <w:r w:rsidRPr="00ED2247">
      <w:rPr>
        <w:b/>
        <w:sz w:val="18"/>
      </w:rPr>
      <w:fldChar w:fldCharType="begin"/>
    </w:r>
    <w:r w:rsidRPr="00ED2247">
      <w:rPr>
        <w:b/>
        <w:sz w:val="18"/>
      </w:rPr>
      <w:instrText xml:space="preserve"> PAGE </w:instrText>
    </w:r>
    <w:r w:rsidRPr="00ED2247">
      <w:rPr>
        <w:b/>
        <w:sz w:val="18"/>
      </w:rPr>
      <w:fldChar w:fldCharType="separate"/>
    </w:r>
    <w:r w:rsidR="00315719">
      <w:rPr>
        <w:b/>
        <w:noProof/>
        <w:sz w:val="18"/>
      </w:rPr>
      <w:t>15</w:t>
    </w:r>
    <w:r w:rsidRPr="00ED2247">
      <w:rPr>
        <w:b/>
        <w:sz w:val="18"/>
      </w:rPr>
      <w:fldChar w:fldCharType="end"/>
    </w:r>
    <w:r w:rsidRPr="00ED2247">
      <w:rPr>
        <w:sz w:val="18"/>
      </w:rPr>
      <w:t xml:space="preserve"> of </w:t>
    </w:r>
    <w:r w:rsidRPr="00ED2247">
      <w:rPr>
        <w:b/>
        <w:sz w:val="18"/>
      </w:rPr>
      <w:fldChar w:fldCharType="begin"/>
    </w:r>
    <w:r w:rsidRPr="00ED2247">
      <w:rPr>
        <w:b/>
        <w:sz w:val="18"/>
      </w:rPr>
      <w:instrText xml:space="preserve"> NUMPAGES  </w:instrText>
    </w:r>
    <w:r w:rsidRPr="00ED2247">
      <w:rPr>
        <w:b/>
        <w:sz w:val="18"/>
      </w:rPr>
      <w:fldChar w:fldCharType="separate"/>
    </w:r>
    <w:r w:rsidR="00315719">
      <w:rPr>
        <w:b/>
        <w:noProof/>
        <w:sz w:val="18"/>
      </w:rPr>
      <w:t>15</w:t>
    </w:r>
    <w:r w:rsidRPr="00ED224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7952B" w14:textId="77777777" w:rsidR="00B16591" w:rsidRDefault="00B16591">
      <w:r>
        <w:separator/>
      </w:r>
    </w:p>
  </w:footnote>
  <w:footnote w:type="continuationSeparator" w:id="0">
    <w:p w14:paraId="0E9BDBA3" w14:textId="77777777" w:rsidR="00B16591" w:rsidRDefault="00B1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1F5235"/>
    <w:multiLevelType w:val="hybridMultilevel"/>
    <w:tmpl w:val="6FA697F2"/>
    <w:lvl w:ilvl="0" w:tplc="A7469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C0B14"/>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91ABB"/>
    <w:multiLevelType w:val="hybridMultilevel"/>
    <w:tmpl w:val="71B0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815DC"/>
    <w:multiLevelType w:val="hybridMultilevel"/>
    <w:tmpl w:val="7E9C90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60A3C"/>
    <w:multiLevelType w:val="hybridMultilevel"/>
    <w:tmpl w:val="91B07120"/>
    <w:lvl w:ilvl="0" w:tplc="C342678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4" w15:restartNumberingAfterBreak="0">
    <w:nsid w:val="61EA1E71"/>
    <w:multiLevelType w:val="hybridMultilevel"/>
    <w:tmpl w:val="BA303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C79AC"/>
    <w:multiLevelType w:val="hybridMultilevel"/>
    <w:tmpl w:val="3BEE88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9"/>
  </w:num>
  <w:num w:numId="8">
    <w:abstractNumId w:val="5"/>
  </w:num>
  <w:num w:numId="9">
    <w:abstractNumId w:val="14"/>
  </w:num>
  <w:num w:numId="10">
    <w:abstractNumId w:val="8"/>
  </w:num>
  <w:num w:numId="11">
    <w:abstractNumId w:val="10"/>
  </w:num>
  <w:num w:numId="12">
    <w:abstractNumId w:val="3"/>
  </w:num>
  <w:num w:numId="13">
    <w:abstractNumId w:val="15"/>
  </w:num>
  <w:num w:numId="14">
    <w:abstractNumId w:val="7"/>
  </w:num>
  <w:num w:numId="15">
    <w:abstractNumId w:val="13"/>
  </w:num>
  <w:num w:numId="16">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hryn Fitzmaurice">
    <w15:presenceInfo w15:providerId="AD" w15:userId="S::kfitzmaurice@acgme.org::a7185c2b-3741-4cb2-bc78-d1d264648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aPbMCdyROkqiZmt3kpwvW6yScPlXYpUJU0dL2+/s3W4o5Rm4N77V+Jsz21iLpGnbrqCRwb6VDKtE3rnGfHMwUw==" w:salt="jMjEYq9aHZaESoLzhGqLmw=="/>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3A26"/>
    <w:rsid w:val="000047D2"/>
    <w:rsid w:val="00004B24"/>
    <w:rsid w:val="000106DE"/>
    <w:rsid w:val="00011091"/>
    <w:rsid w:val="000114FD"/>
    <w:rsid w:val="00011C83"/>
    <w:rsid w:val="00012946"/>
    <w:rsid w:val="00014524"/>
    <w:rsid w:val="000167A2"/>
    <w:rsid w:val="00022B8F"/>
    <w:rsid w:val="0002357B"/>
    <w:rsid w:val="00024CFB"/>
    <w:rsid w:val="00025B29"/>
    <w:rsid w:val="000265D6"/>
    <w:rsid w:val="00031B60"/>
    <w:rsid w:val="0003222A"/>
    <w:rsid w:val="00036A4D"/>
    <w:rsid w:val="00036BA5"/>
    <w:rsid w:val="00042535"/>
    <w:rsid w:val="000443A1"/>
    <w:rsid w:val="000469E3"/>
    <w:rsid w:val="000471C4"/>
    <w:rsid w:val="0005176C"/>
    <w:rsid w:val="00052819"/>
    <w:rsid w:val="000552D4"/>
    <w:rsid w:val="00056C28"/>
    <w:rsid w:val="00056DAB"/>
    <w:rsid w:val="000642BC"/>
    <w:rsid w:val="00065AF5"/>
    <w:rsid w:val="00070BF6"/>
    <w:rsid w:val="00072DA1"/>
    <w:rsid w:val="0007449B"/>
    <w:rsid w:val="000756A1"/>
    <w:rsid w:val="00082944"/>
    <w:rsid w:val="000A063D"/>
    <w:rsid w:val="000A1DE1"/>
    <w:rsid w:val="000A7E1A"/>
    <w:rsid w:val="000B0EB3"/>
    <w:rsid w:val="000B0EF9"/>
    <w:rsid w:val="000B194E"/>
    <w:rsid w:val="000B7152"/>
    <w:rsid w:val="000B7C33"/>
    <w:rsid w:val="000B7C59"/>
    <w:rsid w:val="000C11E2"/>
    <w:rsid w:val="000C2865"/>
    <w:rsid w:val="000C652E"/>
    <w:rsid w:val="000C7074"/>
    <w:rsid w:val="000C7F33"/>
    <w:rsid w:val="000D4C06"/>
    <w:rsid w:val="000D5121"/>
    <w:rsid w:val="000D5E7E"/>
    <w:rsid w:val="000E07B1"/>
    <w:rsid w:val="000E2ADE"/>
    <w:rsid w:val="000E37B6"/>
    <w:rsid w:val="000F1461"/>
    <w:rsid w:val="000F1541"/>
    <w:rsid w:val="000F2D30"/>
    <w:rsid w:val="000F2E3D"/>
    <w:rsid w:val="000F625D"/>
    <w:rsid w:val="001129BE"/>
    <w:rsid w:val="00112FEA"/>
    <w:rsid w:val="001131F2"/>
    <w:rsid w:val="001143CC"/>
    <w:rsid w:val="001231DD"/>
    <w:rsid w:val="00123441"/>
    <w:rsid w:val="0012639B"/>
    <w:rsid w:val="00126A0C"/>
    <w:rsid w:val="0012725C"/>
    <w:rsid w:val="00132AFA"/>
    <w:rsid w:val="00133227"/>
    <w:rsid w:val="001418A9"/>
    <w:rsid w:val="00143257"/>
    <w:rsid w:val="00145DF5"/>
    <w:rsid w:val="00147916"/>
    <w:rsid w:val="0015137F"/>
    <w:rsid w:val="001518D5"/>
    <w:rsid w:val="00153C91"/>
    <w:rsid w:val="00154FAA"/>
    <w:rsid w:val="00164A16"/>
    <w:rsid w:val="001660F5"/>
    <w:rsid w:val="00166278"/>
    <w:rsid w:val="001728A7"/>
    <w:rsid w:val="00172A9B"/>
    <w:rsid w:val="00175066"/>
    <w:rsid w:val="00177B96"/>
    <w:rsid w:val="00180C34"/>
    <w:rsid w:val="00182D53"/>
    <w:rsid w:val="001836DE"/>
    <w:rsid w:val="001840C9"/>
    <w:rsid w:val="001A09B8"/>
    <w:rsid w:val="001A12A5"/>
    <w:rsid w:val="001A2B26"/>
    <w:rsid w:val="001A45AF"/>
    <w:rsid w:val="001A5118"/>
    <w:rsid w:val="001A62A5"/>
    <w:rsid w:val="001B0DF1"/>
    <w:rsid w:val="001C02B2"/>
    <w:rsid w:val="001C0B92"/>
    <w:rsid w:val="001C1FCD"/>
    <w:rsid w:val="001C34BC"/>
    <w:rsid w:val="001C3903"/>
    <w:rsid w:val="001C52B0"/>
    <w:rsid w:val="001D40BA"/>
    <w:rsid w:val="001D588E"/>
    <w:rsid w:val="001E4F76"/>
    <w:rsid w:val="001F05F5"/>
    <w:rsid w:val="001F0986"/>
    <w:rsid w:val="001F284E"/>
    <w:rsid w:val="001F34D0"/>
    <w:rsid w:val="001F3D90"/>
    <w:rsid w:val="001F4B25"/>
    <w:rsid w:val="001F576C"/>
    <w:rsid w:val="001F64A4"/>
    <w:rsid w:val="00200083"/>
    <w:rsid w:val="002002EC"/>
    <w:rsid w:val="00200D28"/>
    <w:rsid w:val="00206D7A"/>
    <w:rsid w:val="00207B7C"/>
    <w:rsid w:val="00213C7D"/>
    <w:rsid w:val="002167F7"/>
    <w:rsid w:val="002255D6"/>
    <w:rsid w:val="0022753C"/>
    <w:rsid w:val="00232748"/>
    <w:rsid w:val="00232AC0"/>
    <w:rsid w:val="0023443B"/>
    <w:rsid w:val="00234D73"/>
    <w:rsid w:val="00235C52"/>
    <w:rsid w:val="002369DB"/>
    <w:rsid w:val="00236D52"/>
    <w:rsid w:val="00240E44"/>
    <w:rsid w:val="002422C1"/>
    <w:rsid w:val="00247008"/>
    <w:rsid w:val="002507AD"/>
    <w:rsid w:val="00250FED"/>
    <w:rsid w:val="00253BA3"/>
    <w:rsid w:val="00253D7F"/>
    <w:rsid w:val="00255479"/>
    <w:rsid w:val="00256131"/>
    <w:rsid w:val="002575B2"/>
    <w:rsid w:val="00260A15"/>
    <w:rsid w:val="002618FB"/>
    <w:rsid w:val="0026330D"/>
    <w:rsid w:val="00270CAE"/>
    <w:rsid w:val="00271A51"/>
    <w:rsid w:val="00272A50"/>
    <w:rsid w:val="00281FA6"/>
    <w:rsid w:val="002861A0"/>
    <w:rsid w:val="0029146F"/>
    <w:rsid w:val="00292698"/>
    <w:rsid w:val="00292D6A"/>
    <w:rsid w:val="00294009"/>
    <w:rsid w:val="002955E7"/>
    <w:rsid w:val="0029748D"/>
    <w:rsid w:val="002A05B4"/>
    <w:rsid w:val="002A2324"/>
    <w:rsid w:val="002A3582"/>
    <w:rsid w:val="002A602A"/>
    <w:rsid w:val="002A6D2E"/>
    <w:rsid w:val="002B1C87"/>
    <w:rsid w:val="002B283E"/>
    <w:rsid w:val="002C0219"/>
    <w:rsid w:val="002C0E16"/>
    <w:rsid w:val="002C2060"/>
    <w:rsid w:val="002C2699"/>
    <w:rsid w:val="002C2F4B"/>
    <w:rsid w:val="002C3C43"/>
    <w:rsid w:val="002C6646"/>
    <w:rsid w:val="002C712D"/>
    <w:rsid w:val="002D032B"/>
    <w:rsid w:val="002D36E3"/>
    <w:rsid w:val="002D6E00"/>
    <w:rsid w:val="002E060D"/>
    <w:rsid w:val="002E0EFE"/>
    <w:rsid w:val="002E5207"/>
    <w:rsid w:val="002E7DEA"/>
    <w:rsid w:val="002F133F"/>
    <w:rsid w:val="002F3A56"/>
    <w:rsid w:val="002F661B"/>
    <w:rsid w:val="002F66DA"/>
    <w:rsid w:val="00312444"/>
    <w:rsid w:val="00312A2D"/>
    <w:rsid w:val="00315719"/>
    <w:rsid w:val="003158CE"/>
    <w:rsid w:val="0032065F"/>
    <w:rsid w:val="00330A80"/>
    <w:rsid w:val="003364B8"/>
    <w:rsid w:val="003425E0"/>
    <w:rsid w:val="003436EB"/>
    <w:rsid w:val="00344FA7"/>
    <w:rsid w:val="003462A1"/>
    <w:rsid w:val="003464DC"/>
    <w:rsid w:val="003472C7"/>
    <w:rsid w:val="0035113D"/>
    <w:rsid w:val="003527F2"/>
    <w:rsid w:val="003558E7"/>
    <w:rsid w:val="0036206D"/>
    <w:rsid w:val="00363872"/>
    <w:rsid w:val="00365FE2"/>
    <w:rsid w:val="00371955"/>
    <w:rsid w:val="00374294"/>
    <w:rsid w:val="003841CE"/>
    <w:rsid w:val="00384AA5"/>
    <w:rsid w:val="00385338"/>
    <w:rsid w:val="003903EB"/>
    <w:rsid w:val="0039352C"/>
    <w:rsid w:val="003A4ECB"/>
    <w:rsid w:val="003A6197"/>
    <w:rsid w:val="003A6E02"/>
    <w:rsid w:val="003B2089"/>
    <w:rsid w:val="003B4937"/>
    <w:rsid w:val="003C6570"/>
    <w:rsid w:val="003C7A55"/>
    <w:rsid w:val="003D041C"/>
    <w:rsid w:val="003D4FB2"/>
    <w:rsid w:val="003D5AD3"/>
    <w:rsid w:val="003E0E68"/>
    <w:rsid w:val="003E1258"/>
    <w:rsid w:val="003E2EA5"/>
    <w:rsid w:val="003E39B7"/>
    <w:rsid w:val="003E4C0F"/>
    <w:rsid w:val="003E5139"/>
    <w:rsid w:val="003F0765"/>
    <w:rsid w:val="003F0EBF"/>
    <w:rsid w:val="00403321"/>
    <w:rsid w:val="004123B4"/>
    <w:rsid w:val="004139FA"/>
    <w:rsid w:val="00415687"/>
    <w:rsid w:val="00417175"/>
    <w:rsid w:val="0042005B"/>
    <w:rsid w:val="0042110D"/>
    <w:rsid w:val="004221E2"/>
    <w:rsid w:val="004251FB"/>
    <w:rsid w:val="004258C1"/>
    <w:rsid w:val="00432185"/>
    <w:rsid w:val="00433C4E"/>
    <w:rsid w:val="00434562"/>
    <w:rsid w:val="0043719E"/>
    <w:rsid w:val="00437710"/>
    <w:rsid w:val="00437E0C"/>
    <w:rsid w:val="00441081"/>
    <w:rsid w:val="004412DC"/>
    <w:rsid w:val="00442FDF"/>
    <w:rsid w:val="0044415F"/>
    <w:rsid w:val="00446A11"/>
    <w:rsid w:val="00446E9B"/>
    <w:rsid w:val="00450B10"/>
    <w:rsid w:val="00451381"/>
    <w:rsid w:val="0045163B"/>
    <w:rsid w:val="00452221"/>
    <w:rsid w:val="004528B0"/>
    <w:rsid w:val="00452EC4"/>
    <w:rsid w:val="00455367"/>
    <w:rsid w:val="004567CF"/>
    <w:rsid w:val="00456C0B"/>
    <w:rsid w:val="00462392"/>
    <w:rsid w:val="00463884"/>
    <w:rsid w:val="00463D19"/>
    <w:rsid w:val="004705BB"/>
    <w:rsid w:val="00477D0F"/>
    <w:rsid w:val="0048289C"/>
    <w:rsid w:val="00482D3F"/>
    <w:rsid w:val="00482F78"/>
    <w:rsid w:val="00484421"/>
    <w:rsid w:val="00485C14"/>
    <w:rsid w:val="00487233"/>
    <w:rsid w:val="00491C8A"/>
    <w:rsid w:val="00493151"/>
    <w:rsid w:val="004935EA"/>
    <w:rsid w:val="00494736"/>
    <w:rsid w:val="00497B62"/>
    <w:rsid w:val="004A1E1C"/>
    <w:rsid w:val="004A380D"/>
    <w:rsid w:val="004A67E5"/>
    <w:rsid w:val="004A73D7"/>
    <w:rsid w:val="004B0EF0"/>
    <w:rsid w:val="004B15DF"/>
    <w:rsid w:val="004B5530"/>
    <w:rsid w:val="004B75CA"/>
    <w:rsid w:val="004C1F6C"/>
    <w:rsid w:val="004C2B17"/>
    <w:rsid w:val="004C30CC"/>
    <w:rsid w:val="004C4651"/>
    <w:rsid w:val="004C5F60"/>
    <w:rsid w:val="004C64A9"/>
    <w:rsid w:val="004C7CDD"/>
    <w:rsid w:val="004D37F2"/>
    <w:rsid w:val="004D4D4B"/>
    <w:rsid w:val="004D7290"/>
    <w:rsid w:val="004E0A88"/>
    <w:rsid w:val="004E368E"/>
    <w:rsid w:val="004E4AA0"/>
    <w:rsid w:val="004E5B8E"/>
    <w:rsid w:val="004F191D"/>
    <w:rsid w:val="004F1AC5"/>
    <w:rsid w:val="004F2270"/>
    <w:rsid w:val="004F2D86"/>
    <w:rsid w:val="004F36C5"/>
    <w:rsid w:val="004F3FFC"/>
    <w:rsid w:val="004F4DA7"/>
    <w:rsid w:val="00502460"/>
    <w:rsid w:val="00503B16"/>
    <w:rsid w:val="0050588C"/>
    <w:rsid w:val="00511480"/>
    <w:rsid w:val="00512A21"/>
    <w:rsid w:val="00515246"/>
    <w:rsid w:val="00520586"/>
    <w:rsid w:val="00521540"/>
    <w:rsid w:val="00524EF1"/>
    <w:rsid w:val="00525723"/>
    <w:rsid w:val="005309F7"/>
    <w:rsid w:val="00531DD4"/>
    <w:rsid w:val="005342E4"/>
    <w:rsid w:val="005421B9"/>
    <w:rsid w:val="00544EC7"/>
    <w:rsid w:val="00552CF2"/>
    <w:rsid w:val="00553A48"/>
    <w:rsid w:val="00562154"/>
    <w:rsid w:val="005636F9"/>
    <w:rsid w:val="00564277"/>
    <w:rsid w:val="00565363"/>
    <w:rsid w:val="0056748C"/>
    <w:rsid w:val="00567D8D"/>
    <w:rsid w:val="00574DA0"/>
    <w:rsid w:val="00585F2E"/>
    <w:rsid w:val="00590092"/>
    <w:rsid w:val="005928CC"/>
    <w:rsid w:val="00593051"/>
    <w:rsid w:val="00593D2F"/>
    <w:rsid w:val="0059548F"/>
    <w:rsid w:val="005961E3"/>
    <w:rsid w:val="005971CD"/>
    <w:rsid w:val="005A2449"/>
    <w:rsid w:val="005A3F56"/>
    <w:rsid w:val="005B155D"/>
    <w:rsid w:val="005B2D8F"/>
    <w:rsid w:val="005C1B6B"/>
    <w:rsid w:val="005C2A4F"/>
    <w:rsid w:val="005C3B30"/>
    <w:rsid w:val="005C4159"/>
    <w:rsid w:val="005C4EDE"/>
    <w:rsid w:val="005C545A"/>
    <w:rsid w:val="005D0750"/>
    <w:rsid w:val="005D1579"/>
    <w:rsid w:val="005D1C7C"/>
    <w:rsid w:val="005D28B3"/>
    <w:rsid w:val="005D5C93"/>
    <w:rsid w:val="005D7DC4"/>
    <w:rsid w:val="005E0C11"/>
    <w:rsid w:val="005E159D"/>
    <w:rsid w:val="005E5FCA"/>
    <w:rsid w:val="005E6D04"/>
    <w:rsid w:val="005E70B7"/>
    <w:rsid w:val="005F0521"/>
    <w:rsid w:val="005F080F"/>
    <w:rsid w:val="005F1164"/>
    <w:rsid w:val="005F2FC5"/>
    <w:rsid w:val="005F4ED5"/>
    <w:rsid w:val="005F51BA"/>
    <w:rsid w:val="005F56F7"/>
    <w:rsid w:val="005F60BE"/>
    <w:rsid w:val="005F61F5"/>
    <w:rsid w:val="00601E37"/>
    <w:rsid w:val="00602B92"/>
    <w:rsid w:val="006057DF"/>
    <w:rsid w:val="00613D47"/>
    <w:rsid w:val="006229E8"/>
    <w:rsid w:val="00631194"/>
    <w:rsid w:val="006334DF"/>
    <w:rsid w:val="0063377D"/>
    <w:rsid w:val="006345FF"/>
    <w:rsid w:val="00642DDD"/>
    <w:rsid w:val="006431C3"/>
    <w:rsid w:val="006468A2"/>
    <w:rsid w:val="00646C47"/>
    <w:rsid w:val="00647159"/>
    <w:rsid w:val="006475E3"/>
    <w:rsid w:val="0065141F"/>
    <w:rsid w:val="00653585"/>
    <w:rsid w:val="006535FC"/>
    <w:rsid w:val="00654F4A"/>
    <w:rsid w:val="006578D1"/>
    <w:rsid w:val="00657F3A"/>
    <w:rsid w:val="00660F33"/>
    <w:rsid w:val="0066270F"/>
    <w:rsid w:val="0066282C"/>
    <w:rsid w:val="0066292C"/>
    <w:rsid w:val="00662AEC"/>
    <w:rsid w:val="00662B86"/>
    <w:rsid w:val="00662BC8"/>
    <w:rsid w:val="00662E7F"/>
    <w:rsid w:val="00664B20"/>
    <w:rsid w:val="00667689"/>
    <w:rsid w:val="00670929"/>
    <w:rsid w:val="00671D60"/>
    <w:rsid w:val="00677C74"/>
    <w:rsid w:val="00681205"/>
    <w:rsid w:val="00684521"/>
    <w:rsid w:val="00686D6C"/>
    <w:rsid w:val="00693242"/>
    <w:rsid w:val="00693AF3"/>
    <w:rsid w:val="00696DBF"/>
    <w:rsid w:val="0069710D"/>
    <w:rsid w:val="006A3B82"/>
    <w:rsid w:val="006A45D8"/>
    <w:rsid w:val="006A7593"/>
    <w:rsid w:val="006B021E"/>
    <w:rsid w:val="006B0E99"/>
    <w:rsid w:val="006B25E1"/>
    <w:rsid w:val="006B3FFD"/>
    <w:rsid w:val="006B4DB4"/>
    <w:rsid w:val="006B54C1"/>
    <w:rsid w:val="006B7280"/>
    <w:rsid w:val="006B786C"/>
    <w:rsid w:val="006C21DE"/>
    <w:rsid w:val="006C478E"/>
    <w:rsid w:val="006C61E4"/>
    <w:rsid w:val="006C67EA"/>
    <w:rsid w:val="006D240F"/>
    <w:rsid w:val="006D5B50"/>
    <w:rsid w:val="006D677B"/>
    <w:rsid w:val="006D6E63"/>
    <w:rsid w:val="006E1DAA"/>
    <w:rsid w:val="006E2275"/>
    <w:rsid w:val="006E33F1"/>
    <w:rsid w:val="006E38E4"/>
    <w:rsid w:val="006F0558"/>
    <w:rsid w:val="006F2000"/>
    <w:rsid w:val="006F3CF1"/>
    <w:rsid w:val="006F422E"/>
    <w:rsid w:val="006F6B62"/>
    <w:rsid w:val="007006B7"/>
    <w:rsid w:val="00701BAA"/>
    <w:rsid w:val="007129C3"/>
    <w:rsid w:val="007136F3"/>
    <w:rsid w:val="00714860"/>
    <w:rsid w:val="0071583F"/>
    <w:rsid w:val="00724639"/>
    <w:rsid w:val="00731A71"/>
    <w:rsid w:val="0073319A"/>
    <w:rsid w:val="00733205"/>
    <w:rsid w:val="00734783"/>
    <w:rsid w:val="00740446"/>
    <w:rsid w:val="00740CA7"/>
    <w:rsid w:val="00740D3E"/>
    <w:rsid w:val="00740F19"/>
    <w:rsid w:val="0074151C"/>
    <w:rsid w:val="007415B5"/>
    <w:rsid w:val="00741B95"/>
    <w:rsid w:val="0074226F"/>
    <w:rsid w:val="00742273"/>
    <w:rsid w:val="007438D0"/>
    <w:rsid w:val="00744A0B"/>
    <w:rsid w:val="00747A9D"/>
    <w:rsid w:val="007504E1"/>
    <w:rsid w:val="0075199A"/>
    <w:rsid w:val="0075396E"/>
    <w:rsid w:val="00753F0A"/>
    <w:rsid w:val="007550F5"/>
    <w:rsid w:val="00755857"/>
    <w:rsid w:val="00755CAA"/>
    <w:rsid w:val="0075686F"/>
    <w:rsid w:val="00764696"/>
    <w:rsid w:val="00764A9D"/>
    <w:rsid w:val="00765539"/>
    <w:rsid w:val="00766A6C"/>
    <w:rsid w:val="00767EF9"/>
    <w:rsid w:val="007704C3"/>
    <w:rsid w:val="00770621"/>
    <w:rsid w:val="00777FB0"/>
    <w:rsid w:val="007869C0"/>
    <w:rsid w:val="0079028A"/>
    <w:rsid w:val="00791B96"/>
    <w:rsid w:val="007954CA"/>
    <w:rsid w:val="00795C88"/>
    <w:rsid w:val="00795E7F"/>
    <w:rsid w:val="007A3757"/>
    <w:rsid w:val="007B10A1"/>
    <w:rsid w:val="007B117E"/>
    <w:rsid w:val="007B5257"/>
    <w:rsid w:val="007B79AD"/>
    <w:rsid w:val="007C2323"/>
    <w:rsid w:val="007D258E"/>
    <w:rsid w:val="007D62AE"/>
    <w:rsid w:val="007D7030"/>
    <w:rsid w:val="007E0DF2"/>
    <w:rsid w:val="007E426B"/>
    <w:rsid w:val="007E68DA"/>
    <w:rsid w:val="007F46B6"/>
    <w:rsid w:val="00800483"/>
    <w:rsid w:val="00801F29"/>
    <w:rsid w:val="0080322A"/>
    <w:rsid w:val="00806C8F"/>
    <w:rsid w:val="00807188"/>
    <w:rsid w:val="008166FD"/>
    <w:rsid w:val="00823620"/>
    <w:rsid w:val="0082555C"/>
    <w:rsid w:val="00830BE6"/>
    <w:rsid w:val="00831B0A"/>
    <w:rsid w:val="00836664"/>
    <w:rsid w:val="00837B33"/>
    <w:rsid w:val="00842570"/>
    <w:rsid w:val="00843177"/>
    <w:rsid w:val="00843436"/>
    <w:rsid w:val="008453EC"/>
    <w:rsid w:val="00847182"/>
    <w:rsid w:val="0084771A"/>
    <w:rsid w:val="00847ABF"/>
    <w:rsid w:val="008502BA"/>
    <w:rsid w:val="008527C9"/>
    <w:rsid w:val="00852E81"/>
    <w:rsid w:val="00860FE2"/>
    <w:rsid w:val="00861F56"/>
    <w:rsid w:val="008673BB"/>
    <w:rsid w:val="00873225"/>
    <w:rsid w:val="00876C3A"/>
    <w:rsid w:val="00880674"/>
    <w:rsid w:val="00880A0C"/>
    <w:rsid w:val="00880BCD"/>
    <w:rsid w:val="00887463"/>
    <w:rsid w:val="0089086D"/>
    <w:rsid w:val="008923FB"/>
    <w:rsid w:val="0089490F"/>
    <w:rsid w:val="008955A3"/>
    <w:rsid w:val="00895C88"/>
    <w:rsid w:val="008B3639"/>
    <w:rsid w:val="008B6C88"/>
    <w:rsid w:val="008B7046"/>
    <w:rsid w:val="008C1EC0"/>
    <w:rsid w:val="008C5AB9"/>
    <w:rsid w:val="008D124D"/>
    <w:rsid w:val="008D4106"/>
    <w:rsid w:val="008D42BD"/>
    <w:rsid w:val="008D676F"/>
    <w:rsid w:val="008D7AA7"/>
    <w:rsid w:val="008D7D96"/>
    <w:rsid w:val="008E003A"/>
    <w:rsid w:val="008E435B"/>
    <w:rsid w:val="008E4559"/>
    <w:rsid w:val="008E48BE"/>
    <w:rsid w:val="008E71BB"/>
    <w:rsid w:val="008F0130"/>
    <w:rsid w:val="008F0FF5"/>
    <w:rsid w:val="008F4436"/>
    <w:rsid w:val="008F507C"/>
    <w:rsid w:val="008F5AE2"/>
    <w:rsid w:val="008F7608"/>
    <w:rsid w:val="00900F51"/>
    <w:rsid w:val="00901790"/>
    <w:rsid w:val="00902747"/>
    <w:rsid w:val="00904E7F"/>
    <w:rsid w:val="00906246"/>
    <w:rsid w:val="00910B8F"/>
    <w:rsid w:val="009156E7"/>
    <w:rsid w:val="00917E24"/>
    <w:rsid w:val="00920AE6"/>
    <w:rsid w:val="00921FEE"/>
    <w:rsid w:val="00922571"/>
    <w:rsid w:val="009250A4"/>
    <w:rsid w:val="009266EB"/>
    <w:rsid w:val="00927BAC"/>
    <w:rsid w:val="00931655"/>
    <w:rsid w:val="00932EE0"/>
    <w:rsid w:val="00933DBA"/>
    <w:rsid w:val="0093604A"/>
    <w:rsid w:val="00937837"/>
    <w:rsid w:val="009400D9"/>
    <w:rsid w:val="00941313"/>
    <w:rsid w:val="0094197E"/>
    <w:rsid w:val="00941C00"/>
    <w:rsid w:val="0095069D"/>
    <w:rsid w:val="00952DA1"/>
    <w:rsid w:val="00954CCA"/>
    <w:rsid w:val="00955E3A"/>
    <w:rsid w:val="009566EC"/>
    <w:rsid w:val="009576BE"/>
    <w:rsid w:val="009662D1"/>
    <w:rsid w:val="00967DB0"/>
    <w:rsid w:val="00970369"/>
    <w:rsid w:val="00970424"/>
    <w:rsid w:val="009708B9"/>
    <w:rsid w:val="009710CF"/>
    <w:rsid w:val="00976088"/>
    <w:rsid w:val="00977AC8"/>
    <w:rsid w:val="0098095A"/>
    <w:rsid w:val="00980970"/>
    <w:rsid w:val="0098107E"/>
    <w:rsid w:val="009817DB"/>
    <w:rsid w:val="009824D7"/>
    <w:rsid w:val="0098452A"/>
    <w:rsid w:val="0098645A"/>
    <w:rsid w:val="00990D60"/>
    <w:rsid w:val="00990DE0"/>
    <w:rsid w:val="009918C1"/>
    <w:rsid w:val="00993EDC"/>
    <w:rsid w:val="00995C46"/>
    <w:rsid w:val="00995ED1"/>
    <w:rsid w:val="0099630C"/>
    <w:rsid w:val="00997E71"/>
    <w:rsid w:val="009B2D02"/>
    <w:rsid w:val="009B4592"/>
    <w:rsid w:val="009B523D"/>
    <w:rsid w:val="009B6A4B"/>
    <w:rsid w:val="009C0D40"/>
    <w:rsid w:val="009C0DD9"/>
    <w:rsid w:val="009C2E49"/>
    <w:rsid w:val="009C61DD"/>
    <w:rsid w:val="009D0AA4"/>
    <w:rsid w:val="009D2A8D"/>
    <w:rsid w:val="009D51BC"/>
    <w:rsid w:val="009D603D"/>
    <w:rsid w:val="009D6663"/>
    <w:rsid w:val="009D7207"/>
    <w:rsid w:val="009E305B"/>
    <w:rsid w:val="009F0223"/>
    <w:rsid w:val="009F0974"/>
    <w:rsid w:val="009F21DD"/>
    <w:rsid w:val="009F264E"/>
    <w:rsid w:val="009F2B65"/>
    <w:rsid w:val="009F3B84"/>
    <w:rsid w:val="00A00603"/>
    <w:rsid w:val="00A01917"/>
    <w:rsid w:val="00A01CBB"/>
    <w:rsid w:val="00A03279"/>
    <w:rsid w:val="00A03BEC"/>
    <w:rsid w:val="00A104CB"/>
    <w:rsid w:val="00A11A2A"/>
    <w:rsid w:val="00A1412B"/>
    <w:rsid w:val="00A1466C"/>
    <w:rsid w:val="00A15577"/>
    <w:rsid w:val="00A176E3"/>
    <w:rsid w:val="00A20C4C"/>
    <w:rsid w:val="00A242EE"/>
    <w:rsid w:val="00A24DE7"/>
    <w:rsid w:val="00A33485"/>
    <w:rsid w:val="00A3360E"/>
    <w:rsid w:val="00A34DFC"/>
    <w:rsid w:val="00A4132B"/>
    <w:rsid w:val="00A418EB"/>
    <w:rsid w:val="00A438BD"/>
    <w:rsid w:val="00A472CB"/>
    <w:rsid w:val="00A50750"/>
    <w:rsid w:val="00A53F58"/>
    <w:rsid w:val="00A5673E"/>
    <w:rsid w:val="00A60ACE"/>
    <w:rsid w:val="00A64BBB"/>
    <w:rsid w:val="00A64DEC"/>
    <w:rsid w:val="00A7071D"/>
    <w:rsid w:val="00A82B60"/>
    <w:rsid w:val="00A9024A"/>
    <w:rsid w:val="00A93650"/>
    <w:rsid w:val="00A94596"/>
    <w:rsid w:val="00A97877"/>
    <w:rsid w:val="00AA4C89"/>
    <w:rsid w:val="00AA723A"/>
    <w:rsid w:val="00AB1D03"/>
    <w:rsid w:val="00AB1E3A"/>
    <w:rsid w:val="00AB34A2"/>
    <w:rsid w:val="00AB3E33"/>
    <w:rsid w:val="00AB4353"/>
    <w:rsid w:val="00AB463B"/>
    <w:rsid w:val="00AB4CE5"/>
    <w:rsid w:val="00AB6DD8"/>
    <w:rsid w:val="00AC31EF"/>
    <w:rsid w:val="00AD45FC"/>
    <w:rsid w:val="00AD4CE6"/>
    <w:rsid w:val="00AE17F4"/>
    <w:rsid w:val="00AE6270"/>
    <w:rsid w:val="00AF0778"/>
    <w:rsid w:val="00AF1E2C"/>
    <w:rsid w:val="00AF205E"/>
    <w:rsid w:val="00AF41AA"/>
    <w:rsid w:val="00AF5E55"/>
    <w:rsid w:val="00AF75C0"/>
    <w:rsid w:val="00B01F48"/>
    <w:rsid w:val="00B02E7D"/>
    <w:rsid w:val="00B064B7"/>
    <w:rsid w:val="00B07C87"/>
    <w:rsid w:val="00B11463"/>
    <w:rsid w:val="00B11A65"/>
    <w:rsid w:val="00B13829"/>
    <w:rsid w:val="00B14C52"/>
    <w:rsid w:val="00B16591"/>
    <w:rsid w:val="00B207A4"/>
    <w:rsid w:val="00B30ED5"/>
    <w:rsid w:val="00B31FE6"/>
    <w:rsid w:val="00B32A33"/>
    <w:rsid w:val="00B34FA2"/>
    <w:rsid w:val="00B35E14"/>
    <w:rsid w:val="00B36AC6"/>
    <w:rsid w:val="00B37065"/>
    <w:rsid w:val="00B37FDD"/>
    <w:rsid w:val="00B41B7A"/>
    <w:rsid w:val="00B42D61"/>
    <w:rsid w:val="00B44E03"/>
    <w:rsid w:val="00B51577"/>
    <w:rsid w:val="00B54207"/>
    <w:rsid w:val="00B55E0B"/>
    <w:rsid w:val="00B57DFC"/>
    <w:rsid w:val="00B636B1"/>
    <w:rsid w:val="00B66014"/>
    <w:rsid w:val="00B674F1"/>
    <w:rsid w:val="00B70CA4"/>
    <w:rsid w:val="00B71680"/>
    <w:rsid w:val="00B71E02"/>
    <w:rsid w:val="00B75DB3"/>
    <w:rsid w:val="00B9329C"/>
    <w:rsid w:val="00BA1ABB"/>
    <w:rsid w:val="00BA1B0A"/>
    <w:rsid w:val="00BA3446"/>
    <w:rsid w:val="00BA56F4"/>
    <w:rsid w:val="00BB41F9"/>
    <w:rsid w:val="00BB75F1"/>
    <w:rsid w:val="00BB7922"/>
    <w:rsid w:val="00BC3C45"/>
    <w:rsid w:val="00BC77A7"/>
    <w:rsid w:val="00BD0DB5"/>
    <w:rsid w:val="00BD341E"/>
    <w:rsid w:val="00BD594D"/>
    <w:rsid w:val="00BE037A"/>
    <w:rsid w:val="00BE182A"/>
    <w:rsid w:val="00BE1BEF"/>
    <w:rsid w:val="00BE1D49"/>
    <w:rsid w:val="00BE3262"/>
    <w:rsid w:val="00BF08EE"/>
    <w:rsid w:val="00BF2F3C"/>
    <w:rsid w:val="00BF4042"/>
    <w:rsid w:val="00BF6C1A"/>
    <w:rsid w:val="00BF7F95"/>
    <w:rsid w:val="00C0015B"/>
    <w:rsid w:val="00C006FE"/>
    <w:rsid w:val="00C02E68"/>
    <w:rsid w:val="00C030E3"/>
    <w:rsid w:val="00C03348"/>
    <w:rsid w:val="00C0351A"/>
    <w:rsid w:val="00C043F7"/>
    <w:rsid w:val="00C04E49"/>
    <w:rsid w:val="00C12B05"/>
    <w:rsid w:val="00C130EE"/>
    <w:rsid w:val="00C14FE6"/>
    <w:rsid w:val="00C150F3"/>
    <w:rsid w:val="00C22BDF"/>
    <w:rsid w:val="00C30164"/>
    <w:rsid w:val="00C318D8"/>
    <w:rsid w:val="00C37683"/>
    <w:rsid w:val="00C47732"/>
    <w:rsid w:val="00C5607B"/>
    <w:rsid w:val="00C568EC"/>
    <w:rsid w:val="00C603BE"/>
    <w:rsid w:val="00C61897"/>
    <w:rsid w:val="00C637DF"/>
    <w:rsid w:val="00C642A8"/>
    <w:rsid w:val="00C64A82"/>
    <w:rsid w:val="00C64B30"/>
    <w:rsid w:val="00C7011B"/>
    <w:rsid w:val="00C71453"/>
    <w:rsid w:val="00C7154C"/>
    <w:rsid w:val="00C7591A"/>
    <w:rsid w:val="00C80309"/>
    <w:rsid w:val="00C814B7"/>
    <w:rsid w:val="00C83ADE"/>
    <w:rsid w:val="00C8563D"/>
    <w:rsid w:val="00C86C8A"/>
    <w:rsid w:val="00C87EFD"/>
    <w:rsid w:val="00C92DB9"/>
    <w:rsid w:val="00C93E33"/>
    <w:rsid w:val="00C97794"/>
    <w:rsid w:val="00C97A10"/>
    <w:rsid w:val="00CA1B91"/>
    <w:rsid w:val="00CA5B48"/>
    <w:rsid w:val="00CA6BF6"/>
    <w:rsid w:val="00CA7EC3"/>
    <w:rsid w:val="00CB1540"/>
    <w:rsid w:val="00CB18A6"/>
    <w:rsid w:val="00CB435C"/>
    <w:rsid w:val="00CC2E1F"/>
    <w:rsid w:val="00CC3B59"/>
    <w:rsid w:val="00CC3F8C"/>
    <w:rsid w:val="00CC4597"/>
    <w:rsid w:val="00CC5A8A"/>
    <w:rsid w:val="00CD19C2"/>
    <w:rsid w:val="00CD2F22"/>
    <w:rsid w:val="00CD39AE"/>
    <w:rsid w:val="00CD479B"/>
    <w:rsid w:val="00CD5D00"/>
    <w:rsid w:val="00CD61E1"/>
    <w:rsid w:val="00CE1CBC"/>
    <w:rsid w:val="00CE2217"/>
    <w:rsid w:val="00CE53EE"/>
    <w:rsid w:val="00CE670D"/>
    <w:rsid w:val="00CF0B9C"/>
    <w:rsid w:val="00CF1C9A"/>
    <w:rsid w:val="00CF31A7"/>
    <w:rsid w:val="00CF471A"/>
    <w:rsid w:val="00D002A1"/>
    <w:rsid w:val="00D01B58"/>
    <w:rsid w:val="00D023FD"/>
    <w:rsid w:val="00D02D98"/>
    <w:rsid w:val="00D04695"/>
    <w:rsid w:val="00D04B9B"/>
    <w:rsid w:val="00D13758"/>
    <w:rsid w:val="00D14649"/>
    <w:rsid w:val="00D2145F"/>
    <w:rsid w:val="00D219A2"/>
    <w:rsid w:val="00D21A3C"/>
    <w:rsid w:val="00D2579B"/>
    <w:rsid w:val="00D31B8C"/>
    <w:rsid w:val="00D34373"/>
    <w:rsid w:val="00D37515"/>
    <w:rsid w:val="00D40180"/>
    <w:rsid w:val="00D40E39"/>
    <w:rsid w:val="00D43A45"/>
    <w:rsid w:val="00D44939"/>
    <w:rsid w:val="00D5049D"/>
    <w:rsid w:val="00D52F8A"/>
    <w:rsid w:val="00D577E9"/>
    <w:rsid w:val="00D65CDB"/>
    <w:rsid w:val="00D7350E"/>
    <w:rsid w:val="00D73F7C"/>
    <w:rsid w:val="00D760D2"/>
    <w:rsid w:val="00D77289"/>
    <w:rsid w:val="00D824DD"/>
    <w:rsid w:val="00D83241"/>
    <w:rsid w:val="00D864EC"/>
    <w:rsid w:val="00D86706"/>
    <w:rsid w:val="00D87344"/>
    <w:rsid w:val="00D910E2"/>
    <w:rsid w:val="00D9634E"/>
    <w:rsid w:val="00DA2E7E"/>
    <w:rsid w:val="00DA3B78"/>
    <w:rsid w:val="00DA4503"/>
    <w:rsid w:val="00DA484A"/>
    <w:rsid w:val="00DA54A1"/>
    <w:rsid w:val="00DA5A6B"/>
    <w:rsid w:val="00DB30D4"/>
    <w:rsid w:val="00DB36A6"/>
    <w:rsid w:val="00DC6808"/>
    <w:rsid w:val="00DD440F"/>
    <w:rsid w:val="00DD4DBD"/>
    <w:rsid w:val="00DD7124"/>
    <w:rsid w:val="00DD76FB"/>
    <w:rsid w:val="00DE1D42"/>
    <w:rsid w:val="00DE28E9"/>
    <w:rsid w:val="00DF1482"/>
    <w:rsid w:val="00DF18EE"/>
    <w:rsid w:val="00DF4CB8"/>
    <w:rsid w:val="00DF61A4"/>
    <w:rsid w:val="00DF61D7"/>
    <w:rsid w:val="00E0065F"/>
    <w:rsid w:val="00E0164D"/>
    <w:rsid w:val="00E02DDB"/>
    <w:rsid w:val="00E04FD1"/>
    <w:rsid w:val="00E05011"/>
    <w:rsid w:val="00E06DE8"/>
    <w:rsid w:val="00E11356"/>
    <w:rsid w:val="00E156F6"/>
    <w:rsid w:val="00E16BA9"/>
    <w:rsid w:val="00E16E1C"/>
    <w:rsid w:val="00E17115"/>
    <w:rsid w:val="00E2006D"/>
    <w:rsid w:val="00E2152A"/>
    <w:rsid w:val="00E26771"/>
    <w:rsid w:val="00E30E70"/>
    <w:rsid w:val="00E31140"/>
    <w:rsid w:val="00E326AE"/>
    <w:rsid w:val="00E334A3"/>
    <w:rsid w:val="00E33B98"/>
    <w:rsid w:val="00E33BBC"/>
    <w:rsid w:val="00E3778F"/>
    <w:rsid w:val="00E406F5"/>
    <w:rsid w:val="00E4084D"/>
    <w:rsid w:val="00E442CA"/>
    <w:rsid w:val="00E4452D"/>
    <w:rsid w:val="00E455D8"/>
    <w:rsid w:val="00E45B8F"/>
    <w:rsid w:val="00E46AD2"/>
    <w:rsid w:val="00E474A6"/>
    <w:rsid w:val="00E5340A"/>
    <w:rsid w:val="00E54E86"/>
    <w:rsid w:val="00E55122"/>
    <w:rsid w:val="00E55D3A"/>
    <w:rsid w:val="00E56A76"/>
    <w:rsid w:val="00E628B5"/>
    <w:rsid w:val="00E634E9"/>
    <w:rsid w:val="00E63FD1"/>
    <w:rsid w:val="00E70DD2"/>
    <w:rsid w:val="00E74247"/>
    <w:rsid w:val="00E75461"/>
    <w:rsid w:val="00E763B1"/>
    <w:rsid w:val="00E76CF2"/>
    <w:rsid w:val="00E84EFD"/>
    <w:rsid w:val="00E8709C"/>
    <w:rsid w:val="00E9694E"/>
    <w:rsid w:val="00EA6150"/>
    <w:rsid w:val="00EA68E1"/>
    <w:rsid w:val="00EA6CAE"/>
    <w:rsid w:val="00EB322B"/>
    <w:rsid w:val="00EC4ECF"/>
    <w:rsid w:val="00EC760B"/>
    <w:rsid w:val="00ED0EBB"/>
    <w:rsid w:val="00ED2247"/>
    <w:rsid w:val="00ED3FF4"/>
    <w:rsid w:val="00ED5437"/>
    <w:rsid w:val="00ED793A"/>
    <w:rsid w:val="00EE0BCA"/>
    <w:rsid w:val="00EE0F0E"/>
    <w:rsid w:val="00EE2F08"/>
    <w:rsid w:val="00EE3CE8"/>
    <w:rsid w:val="00EE4957"/>
    <w:rsid w:val="00EE62CF"/>
    <w:rsid w:val="00EF00DF"/>
    <w:rsid w:val="00EF014D"/>
    <w:rsid w:val="00EF0B81"/>
    <w:rsid w:val="00EF24C7"/>
    <w:rsid w:val="00F03D7C"/>
    <w:rsid w:val="00F062C3"/>
    <w:rsid w:val="00F069FD"/>
    <w:rsid w:val="00F06A81"/>
    <w:rsid w:val="00F137F4"/>
    <w:rsid w:val="00F2259F"/>
    <w:rsid w:val="00F22AA4"/>
    <w:rsid w:val="00F239DC"/>
    <w:rsid w:val="00F27D44"/>
    <w:rsid w:val="00F356A2"/>
    <w:rsid w:val="00F40BEA"/>
    <w:rsid w:val="00F4143B"/>
    <w:rsid w:val="00F42034"/>
    <w:rsid w:val="00F46826"/>
    <w:rsid w:val="00F51FED"/>
    <w:rsid w:val="00F5476E"/>
    <w:rsid w:val="00F5766A"/>
    <w:rsid w:val="00F66008"/>
    <w:rsid w:val="00F66577"/>
    <w:rsid w:val="00F66BAB"/>
    <w:rsid w:val="00F67692"/>
    <w:rsid w:val="00F729F2"/>
    <w:rsid w:val="00F7403D"/>
    <w:rsid w:val="00F74E1C"/>
    <w:rsid w:val="00F766C1"/>
    <w:rsid w:val="00F76F22"/>
    <w:rsid w:val="00F80A5D"/>
    <w:rsid w:val="00F83066"/>
    <w:rsid w:val="00F84A2C"/>
    <w:rsid w:val="00F85A24"/>
    <w:rsid w:val="00F8645A"/>
    <w:rsid w:val="00F86775"/>
    <w:rsid w:val="00F87D66"/>
    <w:rsid w:val="00F91B72"/>
    <w:rsid w:val="00F946A2"/>
    <w:rsid w:val="00F947DA"/>
    <w:rsid w:val="00F95A76"/>
    <w:rsid w:val="00FA25BB"/>
    <w:rsid w:val="00FA3BCA"/>
    <w:rsid w:val="00FA53A8"/>
    <w:rsid w:val="00FA7016"/>
    <w:rsid w:val="00FB39CD"/>
    <w:rsid w:val="00FB5888"/>
    <w:rsid w:val="00FB5937"/>
    <w:rsid w:val="00FB6F46"/>
    <w:rsid w:val="00FC1E8D"/>
    <w:rsid w:val="00FC26D0"/>
    <w:rsid w:val="00FC71E8"/>
    <w:rsid w:val="00FD29F5"/>
    <w:rsid w:val="00FD311E"/>
    <w:rsid w:val="00FD31D9"/>
    <w:rsid w:val="00FD76A4"/>
    <w:rsid w:val="00FD77C6"/>
    <w:rsid w:val="00FE0F2C"/>
    <w:rsid w:val="00FE3F9C"/>
    <w:rsid w:val="00FF3B56"/>
    <w:rsid w:val="02863FD0"/>
    <w:rsid w:val="10628163"/>
    <w:rsid w:val="135EEB24"/>
    <w:rsid w:val="210D3B12"/>
    <w:rsid w:val="2C80E7C3"/>
    <w:rsid w:val="315B82B5"/>
    <w:rsid w:val="3240FACE"/>
    <w:rsid w:val="3AFAFF9A"/>
    <w:rsid w:val="3D8609A4"/>
    <w:rsid w:val="470AE0F4"/>
    <w:rsid w:val="48992380"/>
    <w:rsid w:val="49D13E7B"/>
    <w:rsid w:val="4EED233C"/>
    <w:rsid w:val="4F9DE77E"/>
    <w:rsid w:val="5F4B213E"/>
    <w:rsid w:val="5F5A93B9"/>
    <w:rsid w:val="5F65203E"/>
    <w:rsid w:val="5F9A199D"/>
    <w:rsid w:val="650B304A"/>
    <w:rsid w:val="66FDE762"/>
    <w:rsid w:val="684615C2"/>
    <w:rsid w:val="692AD7BC"/>
    <w:rsid w:val="6F74C795"/>
    <w:rsid w:val="77C9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3B351C"/>
  <w15:docId w15:val="{685F95EF-B8D0-47D6-B931-868D6335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2B0"/>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paragraph" w:customStyle="1" w:styleId="ACGMEReport">
    <w:name w:val="ACGME Report"/>
    <w:link w:val="ACGMEReportChar"/>
    <w:rsid w:val="00823620"/>
    <w:pPr>
      <w:spacing w:line="360" w:lineRule="auto"/>
    </w:pPr>
    <w:rPr>
      <w:rFonts w:eastAsia="Arial" w:cs="Wingdings"/>
      <w:bCs/>
      <w:sz w:val="24"/>
      <w:szCs w:val="22"/>
    </w:rPr>
  </w:style>
  <w:style w:type="character" w:customStyle="1" w:styleId="ACGMEReportChar">
    <w:name w:val="ACGME Report Char"/>
    <w:link w:val="ACGMEReport"/>
    <w:rsid w:val="00823620"/>
    <w:rPr>
      <w:rFonts w:eastAsia="Arial" w:cs="Wingdings"/>
      <w:bCs/>
      <w:sz w:val="24"/>
      <w:szCs w:val="22"/>
      <w:lang w:val="en-US" w:eastAsia="en-US" w:bidi="ar-SA"/>
    </w:rPr>
  </w:style>
  <w:style w:type="paragraph" w:customStyle="1" w:styleId="ACGMEHeading3">
    <w:name w:val="ACGME Heading 3"/>
    <w:link w:val="ACGMEHeading3Char"/>
    <w:rsid w:val="00823620"/>
    <w:pPr>
      <w:spacing w:line="360" w:lineRule="auto"/>
      <w:ind w:left="288" w:hanging="288"/>
    </w:pPr>
    <w:rPr>
      <w:rFonts w:eastAsia="Arial" w:cs="Arial"/>
      <w:b/>
      <w:sz w:val="24"/>
      <w:szCs w:val="22"/>
    </w:rPr>
  </w:style>
  <w:style w:type="character" w:customStyle="1" w:styleId="ACGMEHeading3Char">
    <w:name w:val="ACGME Heading 3 Char"/>
    <w:link w:val="ACGMEHeading3"/>
    <w:rsid w:val="00823620"/>
    <w:rPr>
      <w:rFonts w:eastAsia="Arial" w:cs="Arial"/>
      <w:b/>
      <w:sz w:val="24"/>
      <w:szCs w:val="22"/>
      <w:lang w:val="en-US" w:eastAsia="en-US" w:bidi="ar-SA"/>
    </w:rPr>
  </w:style>
  <w:style w:type="paragraph" w:customStyle="1" w:styleId="ACGMELeftIndent05">
    <w:name w:val="ACGME Left Indent 0.5"/>
    <w:link w:val="ACGMELeftIndent05Char"/>
    <w:rsid w:val="00823620"/>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23620"/>
    <w:rPr>
      <w:rFonts w:eastAsia="Arial" w:cs="Arial"/>
      <w:sz w:val="24"/>
      <w:szCs w:val="22"/>
      <w:lang w:val="en-US" w:eastAsia="en-US" w:bidi="ar-SA"/>
    </w:rPr>
  </w:style>
  <w:style w:type="paragraph" w:styleId="ListParagraph">
    <w:name w:val="List Paragraph"/>
    <w:basedOn w:val="Normal"/>
    <w:uiPriority w:val="34"/>
    <w:qFormat/>
    <w:rsid w:val="005D1C7C"/>
    <w:pPr>
      <w:ind w:left="720"/>
      <w:contextualSpacing/>
    </w:pPr>
  </w:style>
  <w:style w:type="paragraph" w:styleId="NoSpacing">
    <w:name w:val="No Spacing"/>
    <w:basedOn w:val="Normal"/>
    <w:uiPriority w:val="1"/>
    <w:qFormat/>
    <w:rsid w:val="00770621"/>
    <w:rPr>
      <w:szCs w:val="22"/>
    </w:rPr>
  </w:style>
  <w:style w:type="character" w:customStyle="1" w:styleId="HeaderChar">
    <w:name w:val="Header Char"/>
    <w:link w:val="Header"/>
    <w:rsid w:val="0043719E"/>
    <w:rPr>
      <w:rFonts w:ascii="Arial" w:hAnsi="Arial" w:cs="Arial"/>
      <w:sz w:val="22"/>
      <w:szCs w:val="18"/>
    </w:rPr>
  </w:style>
  <w:style w:type="character" w:customStyle="1" w:styleId="CommentTextChar">
    <w:name w:val="Comment Text Char"/>
    <w:link w:val="CommentText"/>
    <w:rsid w:val="0043719E"/>
    <w:rPr>
      <w:rFonts w:ascii="Arial" w:hAnsi="Arial" w:cs="Arial"/>
    </w:rPr>
  </w:style>
  <w:style w:type="character" w:customStyle="1" w:styleId="FooterChar">
    <w:name w:val="Footer Char"/>
    <w:link w:val="Footer"/>
    <w:uiPriority w:val="99"/>
    <w:rsid w:val="00403321"/>
    <w:rPr>
      <w:rFonts w:ascii="Arial" w:hAnsi="Arial" w:cs="Arial"/>
      <w:sz w:val="22"/>
      <w:szCs w:val="18"/>
    </w:rPr>
  </w:style>
  <w:style w:type="character" w:styleId="PlaceholderText">
    <w:name w:val="Placeholder Text"/>
    <w:basedOn w:val="DefaultParagraphFont"/>
    <w:uiPriority w:val="99"/>
    <w:semiHidden/>
    <w:rsid w:val="001836DE"/>
    <w:rPr>
      <w:color w:val="808080"/>
    </w:rPr>
  </w:style>
  <w:style w:type="numbering" w:styleId="1ai">
    <w:name w:val="Outline List 1"/>
    <w:basedOn w:val="NoList"/>
    <w:rsid w:val="0098645A"/>
    <w:pPr>
      <w:numPr>
        <w:numId w:val="6"/>
      </w:numPr>
    </w:pPr>
  </w:style>
  <w:style w:type="character" w:customStyle="1" w:styleId="BodyTextIndent3Char">
    <w:name w:val="Body Text Indent 3 Char"/>
    <w:link w:val="BodyTextIndent3"/>
    <w:rsid w:val="0098645A"/>
    <w:rPr>
      <w:rFonts w:ascii="Arial" w:hAnsi="Arial" w:cs="Arial"/>
      <w:sz w:val="22"/>
      <w:szCs w:val="24"/>
    </w:rPr>
  </w:style>
  <w:style w:type="paragraph" w:styleId="Revision">
    <w:name w:val="Revision"/>
    <w:hidden/>
    <w:uiPriority w:val="99"/>
    <w:semiHidden/>
    <w:rsid w:val="0098645A"/>
    <w:rPr>
      <w:rFonts w:ascii="Arial" w:hAnsi="Arial" w:cs="Arial"/>
      <w:sz w:val="22"/>
      <w:szCs w:val="22"/>
    </w:rPr>
  </w:style>
  <w:style w:type="character" w:customStyle="1" w:styleId="Heading1Char">
    <w:name w:val="Heading 1 Char"/>
    <w:basedOn w:val="DefaultParagraphFont"/>
    <w:link w:val="Heading1"/>
    <w:rsid w:val="0098645A"/>
    <w:rPr>
      <w:rFonts w:cs="Arial"/>
      <w:b/>
      <w:bCs/>
      <w:sz w:val="22"/>
      <w:szCs w:val="22"/>
      <w:u w:val="single"/>
    </w:rPr>
  </w:style>
  <w:style w:type="character" w:customStyle="1" w:styleId="Heading2Char">
    <w:name w:val="Heading 2 Char"/>
    <w:basedOn w:val="DefaultParagraphFont"/>
    <w:link w:val="Heading2"/>
    <w:rsid w:val="0098645A"/>
    <w:rPr>
      <w:rFonts w:ascii="Arial" w:hAnsi="Arial" w:cs="Arial"/>
      <w:b/>
      <w:bCs/>
      <w:sz w:val="18"/>
      <w:szCs w:val="18"/>
    </w:rPr>
  </w:style>
  <w:style w:type="character" w:customStyle="1" w:styleId="Heading3Char">
    <w:name w:val="Heading 3 Char"/>
    <w:basedOn w:val="DefaultParagraphFont"/>
    <w:link w:val="Heading3"/>
    <w:rsid w:val="0098645A"/>
    <w:rPr>
      <w:rFonts w:ascii="Arial" w:hAnsi="Arial" w:cs="Arial"/>
      <w:b/>
      <w:bCs/>
      <w:sz w:val="22"/>
      <w:szCs w:val="22"/>
      <w:u w:val="single"/>
    </w:rPr>
  </w:style>
  <w:style w:type="character" w:customStyle="1" w:styleId="Heading4Char">
    <w:name w:val="Heading 4 Char"/>
    <w:basedOn w:val="DefaultParagraphFont"/>
    <w:link w:val="Heading4"/>
    <w:rsid w:val="0098645A"/>
    <w:rPr>
      <w:rFonts w:ascii="Arial" w:hAnsi="Arial" w:cs="Arial"/>
      <w:b/>
      <w:bCs/>
      <w:sz w:val="18"/>
      <w:szCs w:val="18"/>
    </w:rPr>
  </w:style>
  <w:style w:type="character" w:customStyle="1" w:styleId="Heading5Char">
    <w:name w:val="Heading 5 Char"/>
    <w:basedOn w:val="DefaultParagraphFont"/>
    <w:link w:val="Heading5"/>
    <w:rsid w:val="0098645A"/>
    <w:rPr>
      <w:rFonts w:ascii="Arial" w:hAnsi="Arial" w:cs="Arial"/>
      <w:b/>
      <w:bCs/>
      <w:sz w:val="18"/>
      <w:szCs w:val="18"/>
    </w:rPr>
  </w:style>
  <w:style w:type="character" w:customStyle="1" w:styleId="Heading6Char">
    <w:name w:val="Heading 6 Char"/>
    <w:basedOn w:val="DefaultParagraphFont"/>
    <w:link w:val="Heading6"/>
    <w:rsid w:val="0098645A"/>
    <w:rPr>
      <w:rFonts w:ascii="Arial" w:hAnsi="Arial" w:cs="Arial"/>
      <w:b/>
      <w:bCs/>
      <w:sz w:val="22"/>
      <w:szCs w:val="22"/>
    </w:rPr>
  </w:style>
  <w:style w:type="character" w:customStyle="1" w:styleId="Heading7Char">
    <w:name w:val="Heading 7 Char"/>
    <w:basedOn w:val="DefaultParagraphFont"/>
    <w:link w:val="Heading7"/>
    <w:rsid w:val="0098645A"/>
    <w:rPr>
      <w:rFonts w:ascii="Arial" w:hAnsi="Arial" w:cs="Arial"/>
      <w:b/>
      <w:bCs/>
      <w:sz w:val="16"/>
      <w:szCs w:val="24"/>
    </w:rPr>
  </w:style>
  <w:style w:type="character" w:customStyle="1" w:styleId="Heading8Char">
    <w:name w:val="Heading 8 Char"/>
    <w:basedOn w:val="DefaultParagraphFont"/>
    <w:link w:val="Heading8"/>
    <w:rsid w:val="0098645A"/>
    <w:rPr>
      <w:rFonts w:ascii="Arial" w:hAnsi="Arial" w:cs="Arial"/>
      <w:b/>
      <w:bCs/>
      <w:sz w:val="16"/>
      <w:szCs w:val="24"/>
    </w:rPr>
  </w:style>
  <w:style w:type="character" w:customStyle="1" w:styleId="Heading9Char">
    <w:name w:val="Heading 9 Char"/>
    <w:basedOn w:val="DefaultParagraphFont"/>
    <w:link w:val="Heading9"/>
    <w:rsid w:val="0098645A"/>
    <w:rPr>
      <w:rFonts w:ascii="Arial" w:hAnsi="Arial" w:cs="Arial"/>
      <w:b/>
      <w:bCs/>
      <w:sz w:val="22"/>
      <w:szCs w:val="24"/>
    </w:rPr>
  </w:style>
  <w:style w:type="character" w:customStyle="1" w:styleId="BodyTextChar">
    <w:name w:val="Body Text Char"/>
    <w:basedOn w:val="DefaultParagraphFont"/>
    <w:link w:val="BodyText"/>
    <w:rsid w:val="0098645A"/>
    <w:rPr>
      <w:rFonts w:cs="Arial"/>
      <w:sz w:val="18"/>
      <w:szCs w:val="18"/>
    </w:rPr>
  </w:style>
  <w:style w:type="character" w:customStyle="1" w:styleId="BodyText2Char">
    <w:name w:val="Body Text 2 Char"/>
    <w:basedOn w:val="DefaultParagraphFont"/>
    <w:link w:val="BodyText2"/>
    <w:rsid w:val="0098645A"/>
    <w:rPr>
      <w:rFonts w:ascii="Arial" w:hAnsi="Arial" w:cs="Arial"/>
      <w:sz w:val="18"/>
      <w:szCs w:val="18"/>
    </w:rPr>
  </w:style>
  <w:style w:type="character" w:customStyle="1" w:styleId="BodyTextIndent2Char">
    <w:name w:val="Body Text Indent 2 Char"/>
    <w:basedOn w:val="DefaultParagraphFont"/>
    <w:link w:val="BodyTextIndent2"/>
    <w:rsid w:val="0098645A"/>
    <w:rPr>
      <w:rFonts w:ascii="Arial" w:hAnsi="Arial" w:cs="Arial"/>
      <w:sz w:val="18"/>
      <w:szCs w:val="18"/>
    </w:rPr>
  </w:style>
  <w:style w:type="character" w:customStyle="1" w:styleId="BodyTextIndentChar">
    <w:name w:val="Body Text Indent Char"/>
    <w:basedOn w:val="DefaultParagraphFont"/>
    <w:link w:val="BodyTextIndent"/>
    <w:rsid w:val="0098645A"/>
    <w:rPr>
      <w:rFonts w:ascii="Arial" w:hAnsi="Arial" w:cs="Arial"/>
      <w:sz w:val="18"/>
      <w:szCs w:val="18"/>
    </w:rPr>
  </w:style>
  <w:style w:type="character" w:customStyle="1" w:styleId="DocumentMapChar">
    <w:name w:val="Document Map Char"/>
    <w:basedOn w:val="DefaultParagraphFont"/>
    <w:link w:val="DocumentMap"/>
    <w:semiHidden/>
    <w:rsid w:val="0098645A"/>
    <w:rPr>
      <w:rFonts w:ascii="Tahoma" w:hAnsi="Tahoma" w:cs="Tahoma"/>
      <w:sz w:val="22"/>
      <w:szCs w:val="18"/>
      <w:shd w:val="clear" w:color="auto" w:fill="000080"/>
    </w:rPr>
  </w:style>
  <w:style w:type="character" w:customStyle="1" w:styleId="BalloonTextChar">
    <w:name w:val="Balloon Text Char"/>
    <w:basedOn w:val="DefaultParagraphFont"/>
    <w:link w:val="BalloonText"/>
    <w:uiPriority w:val="99"/>
    <w:semiHidden/>
    <w:rsid w:val="0098645A"/>
    <w:rPr>
      <w:rFonts w:ascii="Tahoma" w:hAnsi="Tahoma" w:cs="Tahoma"/>
      <w:sz w:val="16"/>
      <w:szCs w:val="16"/>
    </w:rPr>
  </w:style>
  <w:style w:type="character" w:customStyle="1" w:styleId="CommentSubjectChar">
    <w:name w:val="Comment Subject Char"/>
    <w:basedOn w:val="CommentTextChar"/>
    <w:link w:val="CommentSubject"/>
    <w:semiHidden/>
    <w:rsid w:val="0098645A"/>
    <w:rPr>
      <w:rFonts w:ascii="Arial" w:hAnsi="Arial" w:cs="Arial"/>
      <w:b/>
      <w:bCs/>
    </w:rPr>
  </w:style>
  <w:style w:type="character" w:customStyle="1" w:styleId="TitleChar">
    <w:name w:val="Title Char"/>
    <w:basedOn w:val="DefaultParagraphFont"/>
    <w:link w:val="Title"/>
    <w:rsid w:val="0098645A"/>
    <w:rPr>
      <w:rFonts w:ascii="Arial" w:hAnsi="Arial" w:cs="Arial"/>
      <w:b/>
      <w:bCs/>
      <w:sz w:val="22"/>
      <w:szCs w:val="24"/>
    </w:rPr>
  </w:style>
  <w:style w:type="character" w:customStyle="1" w:styleId="BodyText3Char">
    <w:name w:val="Body Text 3 Char"/>
    <w:basedOn w:val="DefaultParagraphFont"/>
    <w:link w:val="BodyText3"/>
    <w:rsid w:val="0098645A"/>
    <w:rPr>
      <w:rFonts w:ascii="Arial" w:hAnsi="Arial" w:cs="Arial"/>
      <w:sz w:val="22"/>
      <w:szCs w:val="24"/>
    </w:rPr>
  </w:style>
  <w:style w:type="character" w:customStyle="1" w:styleId="SubtitleChar">
    <w:name w:val="Subtitle Char"/>
    <w:basedOn w:val="DefaultParagraphFont"/>
    <w:link w:val="Subtitle"/>
    <w:rsid w:val="0098645A"/>
    <w:rPr>
      <w:rFonts w:ascii="Arial" w:hAnsi="Arial" w:cs="Arial"/>
      <w:b/>
      <w:bCs/>
      <w:sz w:val="22"/>
      <w:szCs w:val="24"/>
    </w:rPr>
  </w:style>
  <w:style w:type="character" w:customStyle="1" w:styleId="FootnoteTextChar">
    <w:name w:val="Footnote Text Char"/>
    <w:basedOn w:val="DefaultParagraphFont"/>
    <w:link w:val="FootnoteText"/>
    <w:semiHidden/>
    <w:rsid w:val="0098645A"/>
    <w:rPr>
      <w:rFonts w:ascii="Arial" w:hAnsi="Arial" w:cs="Arial"/>
    </w:rPr>
  </w:style>
  <w:style w:type="numbering" w:customStyle="1" w:styleId="NoList1">
    <w:name w:val="No List1"/>
    <w:next w:val="NoList"/>
    <w:uiPriority w:val="99"/>
    <w:semiHidden/>
    <w:unhideWhenUsed/>
    <w:rsid w:val="00CE670D"/>
  </w:style>
  <w:style w:type="table" w:customStyle="1" w:styleId="TableGrid1">
    <w:name w:val="Table Grid1"/>
    <w:basedOn w:val="TableNormal"/>
    <w:next w:val="TableGrid"/>
    <w:rsid w:val="00CE670D"/>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B37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2001">
      <w:bodyDiv w:val="1"/>
      <w:marLeft w:val="0"/>
      <w:marRight w:val="0"/>
      <w:marTop w:val="0"/>
      <w:marBottom w:val="0"/>
      <w:divBdr>
        <w:top w:val="none" w:sz="0" w:space="0" w:color="auto"/>
        <w:left w:val="none" w:sz="0" w:space="0" w:color="auto"/>
        <w:bottom w:val="none" w:sz="0" w:space="0" w:color="auto"/>
        <w:right w:val="none" w:sz="0" w:space="0" w:color="auto"/>
      </w:divBdr>
    </w:div>
    <w:div w:id="465127443">
      <w:bodyDiv w:val="1"/>
      <w:marLeft w:val="0"/>
      <w:marRight w:val="0"/>
      <w:marTop w:val="0"/>
      <w:marBottom w:val="0"/>
      <w:divBdr>
        <w:top w:val="none" w:sz="0" w:space="0" w:color="auto"/>
        <w:left w:val="none" w:sz="0" w:space="0" w:color="auto"/>
        <w:bottom w:val="none" w:sz="0" w:space="0" w:color="auto"/>
        <w:right w:val="none" w:sz="0" w:space="0" w:color="auto"/>
      </w:divBdr>
    </w:div>
    <w:div w:id="1056202814">
      <w:bodyDiv w:val="1"/>
      <w:marLeft w:val="0"/>
      <w:marRight w:val="0"/>
      <w:marTop w:val="0"/>
      <w:marBottom w:val="0"/>
      <w:divBdr>
        <w:top w:val="none" w:sz="0" w:space="0" w:color="auto"/>
        <w:left w:val="none" w:sz="0" w:space="0" w:color="auto"/>
        <w:bottom w:val="none" w:sz="0" w:space="0" w:color="auto"/>
        <w:right w:val="none" w:sz="0" w:space="0" w:color="auto"/>
      </w:divBdr>
    </w:div>
    <w:div w:id="1121921186">
      <w:bodyDiv w:val="1"/>
      <w:marLeft w:val="0"/>
      <w:marRight w:val="0"/>
      <w:marTop w:val="0"/>
      <w:marBottom w:val="0"/>
      <w:divBdr>
        <w:top w:val="none" w:sz="0" w:space="0" w:color="auto"/>
        <w:left w:val="none" w:sz="0" w:space="0" w:color="auto"/>
        <w:bottom w:val="none" w:sz="0" w:space="0" w:color="auto"/>
        <w:right w:val="none" w:sz="0" w:space="0" w:color="auto"/>
      </w:divBdr>
      <w:divsChild>
        <w:div w:id="516162494">
          <w:marLeft w:val="0"/>
          <w:marRight w:val="0"/>
          <w:marTop w:val="0"/>
          <w:marBottom w:val="0"/>
          <w:divBdr>
            <w:top w:val="none" w:sz="0" w:space="0" w:color="auto"/>
            <w:left w:val="none" w:sz="0" w:space="0" w:color="auto"/>
            <w:bottom w:val="none" w:sz="0" w:space="0" w:color="auto"/>
            <w:right w:val="none" w:sz="0" w:space="0" w:color="auto"/>
          </w:divBdr>
        </w:div>
        <w:div w:id="182668241">
          <w:marLeft w:val="0"/>
          <w:marRight w:val="0"/>
          <w:marTop w:val="0"/>
          <w:marBottom w:val="0"/>
          <w:divBdr>
            <w:top w:val="none" w:sz="0" w:space="0" w:color="auto"/>
            <w:left w:val="none" w:sz="0" w:space="0" w:color="auto"/>
            <w:bottom w:val="none" w:sz="0" w:space="0" w:color="auto"/>
            <w:right w:val="none" w:sz="0" w:space="0" w:color="auto"/>
          </w:divBdr>
        </w:div>
        <w:div w:id="963541347">
          <w:marLeft w:val="0"/>
          <w:marRight w:val="0"/>
          <w:marTop w:val="0"/>
          <w:marBottom w:val="0"/>
          <w:divBdr>
            <w:top w:val="none" w:sz="0" w:space="0" w:color="auto"/>
            <w:left w:val="none" w:sz="0" w:space="0" w:color="auto"/>
            <w:bottom w:val="none" w:sz="0" w:space="0" w:color="auto"/>
            <w:right w:val="none" w:sz="0" w:space="0" w:color="auto"/>
          </w:divBdr>
        </w:div>
        <w:div w:id="1707363169">
          <w:marLeft w:val="0"/>
          <w:marRight w:val="0"/>
          <w:marTop w:val="0"/>
          <w:marBottom w:val="0"/>
          <w:divBdr>
            <w:top w:val="none" w:sz="0" w:space="0" w:color="auto"/>
            <w:left w:val="none" w:sz="0" w:space="0" w:color="auto"/>
            <w:bottom w:val="none" w:sz="0" w:space="0" w:color="auto"/>
            <w:right w:val="none" w:sz="0" w:space="0" w:color="auto"/>
          </w:divBdr>
        </w:div>
        <w:div w:id="1750351523">
          <w:marLeft w:val="0"/>
          <w:marRight w:val="0"/>
          <w:marTop w:val="0"/>
          <w:marBottom w:val="0"/>
          <w:divBdr>
            <w:top w:val="none" w:sz="0" w:space="0" w:color="auto"/>
            <w:left w:val="none" w:sz="0" w:space="0" w:color="auto"/>
            <w:bottom w:val="none" w:sz="0" w:space="0" w:color="auto"/>
            <w:right w:val="none" w:sz="0" w:space="0" w:color="auto"/>
          </w:divBdr>
        </w:div>
        <w:div w:id="2127036535">
          <w:marLeft w:val="0"/>
          <w:marRight w:val="0"/>
          <w:marTop w:val="0"/>
          <w:marBottom w:val="0"/>
          <w:divBdr>
            <w:top w:val="none" w:sz="0" w:space="0" w:color="auto"/>
            <w:left w:val="none" w:sz="0" w:space="0" w:color="auto"/>
            <w:bottom w:val="none" w:sz="0" w:space="0" w:color="auto"/>
            <w:right w:val="none" w:sz="0" w:space="0" w:color="auto"/>
          </w:divBdr>
        </w:div>
        <w:div w:id="1297836860">
          <w:marLeft w:val="0"/>
          <w:marRight w:val="0"/>
          <w:marTop w:val="0"/>
          <w:marBottom w:val="0"/>
          <w:divBdr>
            <w:top w:val="none" w:sz="0" w:space="0" w:color="auto"/>
            <w:left w:val="none" w:sz="0" w:space="0" w:color="auto"/>
            <w:bottom w:val="none" w:sz="0" w:space="0" w:color="auto"/>
            <w:right w:val="none" w:sz="0" w:space="0" w:color="auto"/>
          </w:divBdr>
        </w:div>
        <w:div w:id="115375592">
          <w:marLeft w:val="0"/>
          <w:marRight w:val="0"/>
          <w:marTop w:val="0"/>
          <w:marBottom w:val="0"/>
          <w:divBdr>
            <w:top w:val="none" w:sz="0" w:space="0" w:color="auto"/>
            <w:left w:val="none" w:sz="0" w:space="0" w:color="auto"/>
            <w:bottom w:val="none" w:sz="0" w:space="0" w:color="auto"/>
            <w:right w:val="none" w:sz="0" w:space="0" w:color="auto"/>
          </w:divBdr>
        </w:div>
        <w:div w:id="1688486122">
          <w:marLeft w:val="0"/>
          <w:marRight w:val="0"/>
          <w:marTop w:val="0"/>
          <w:marBottom w:val="0"/>
          <w:divBdr>
            <w:top w:val="none" w:sz="0" w:space="0" w:color="auto"/>
            <w:left w:val="none" w:sz="0" w:space="0" w:color="auto"/>
            <w:bottom w:val="none" w:sz="0" w:space="0" w:color="auto"/>
            <w:right w:val="none" w:sz="0" w:space="0" w:color="auto"/>
          </w:divBdr>
        </w:div>
        <w:div w:id="1586454012">
          <w:marLeft w:val="0"/>
          <w:marRight w:val="0"/>
          <w:marTop w:val="0"/>
          <w:marBottom w:val="0"/>
          <w:divBdr>
            <w:top w:val="none" w:sz="0" w:space="0" w:color="auto"/>
            <w:left w:val="none" w:sz="0" w:space="0" w:color="auto"/>
            <w:bottom w:val="none" w:sz="0" w:space="0" w:color="auto"/>
            <w:right w:val="none" w:sz="0" w:space="0" w:color="auto"/>
          </w:divBdr>
        </w:div>
        <w:div w:id="769739470">
          <w:marLeft w:val="0"/>
          <w:marRight w:val="0"/>
          <w:marTop w:val="0"/>
          <w:marBottom w:val="0"/>
          <w:divBdr>
            <w:top w:val="none" w:sz="0" w:space="0" w:color="auto"/>
            <w:left w:val="none" w:sz="0" w:space="0" w:color="auto"/>
            <w:bottom w:val="none" w:sz="0" w:space="0" w:color="auto"/>
            <w:right w:val="none" w:sz="0" w:space="0" w:color="auto"/>
          </w:divBdr>
        </w:div>
        <w:div w:id="1665087445">
          <w:marLeft w:val="0"/>
          <w:marRight w:val="0"/>
          <w:marTop w:val="0"/>
          <w:marBottom w:val="0"/>
          <w:divBdr>
            <w:top w:val="none" w:sz="0" w:space="0" w:color="auto"/>
            <w:left w:val="none" w:sz="0" w:space="0" w:color="auto"/>
            <w:bottom w:val="none" w:sz="0" w:space="0" w:color="auto"/>
            <w:right w:val="none" w:sz="0" w:space="0" w:color="auto"/>
          </w:divBdr>
        </w:div>
        <w:div w:id="1902986694">
          <w:marLeft w:val="0"/>
          <w:marRight w:val="0"/>
          <w:marTop w:val="0"/>
          <w:marBottom w:val="0"/>
          <w:divBdr>
            <w:top w:val="none" w:sz="0" w:space="0" w:color="auto"/>
            <w:left w:val="none" w:sz="0" w:space="0" w:color="auto"/>
            <w:bottom w:val="none" w:sz="0" w:space="0" w:color="auto"/>
            <w:right w:val="none" w:sz="0" w:space="0" w:color="auto"/>
          </w:divBdr>
        </w:div>
        <w:div w:id="1248004743">
          <w:marLeft w:val="0"/>
          <w:marRight w:val="0"/>
          <w:marTop w:val="0"/>
          <w:marBottom w:val="0"/>
          <w:divBdr>
            <w:top w:val="none" w:sz="0" w:space="0" w:color="auto"/>
            <w:left w:val="none" w:sz="0" w:space="0" w:color="auto"/>
            <w:bottom w:val="none" w:sz="0" w:space="0" w:color="auto"/>
            <w:right w:val="none" w:sz="0" w:space="0" w:color="auto"/>
          </w:divBdr>
        </w:div>
        <w:div w:id="2065639467">
          <w:marLeft w:val="0"/>
          <w:marRight w:val="0"/>
          <w:marTop w:val="0"/>
          <w:marBottom w:val="0"/>
          <w:divBdr>
            <w:top w:val="none" w:sz="0" w:space="0" w:color="auto"/>
            <w:left w:val="none" w:sz="0" w:space="0" w:color="auto"/>
            <w:bottom w:val="none" w:sz="0" w:space="0" w:color="auto"/>
            <w:right w:val="none" w:sz="0" w:space="0" w:color="auto"/>
          </w:divBdr>
        </w:div>
        <w:div w:id="127088055">
          <w:marLeft w:val="0"/>
          <w:marRight w:val="0"/>
          <w:marTop w:val="0"/>
          <w:marBottom w:val="0"/>
          <w:divBdr>
            <w:top w:val="none" w:sz="0" w:space="0" w:color="auto"/>
            <w:left w:val="none" w:sz="0" w:space="0" w:color="auto"/>
            <w:bottom w:val="none" w:sz="0" w:space="0" w:color="auto"/>
            <w:right w:val="none" w:sz="0" w:space="0" w:color="auto"/>
          </w:divBdr>
        </w:div>
        <w:div w:id="897321134">
          <w:marLeft w:val="0"/>
          <w:marRight w:val="0"/>
          <w:marTop w:val="0"/>
          <w:marBottom w:val="0"/>
          <w:divBdr>
            <w:top w:val="none" w:sz="0" w:space="0" w:color="auto"/>
            <w:left w:val="none" w:sz="0" w:space="0" w:color="auto"/>
            <w:bottom w:val="none" w:sz="0" w:space="0" w:color="auto"/>
            <w:right w:val="none" w:sz="0" w:space="0" w:color="auto"/>
          </w:divBdr>
        </w:div>
        <w:div w:id="2041512156">
          <w:marLeft w:val="0"/>
          <w:marRight w:val="0"/>
          <w:marTop w:val="0"/>
          <w:marBottom w:val="0"/>
          <w:divBdr>
            <w:top w:val="none" w:sz="0" w:space="0" w:color="auto"/>
            <w:left w:val="none" w:sz="0" w:space="0" w:color="auto"/>
            <w:bottom w:val="none" w:sz="0" w:space="0" w:color="auto"/>
            <w:right w:val="none" w:sz="0" w:space="0" w:color="auto"/>
          </w:divBdr>
        </w:div>
        <w:div w:id="1828394434">
          <w:marLeft w:val="0"/>
          <w:marRight w:val="0"/>
          <w:marTop w:val="0"/>
          <w:marBottom w:val="0"/>
          <w:divBdr>
            <w:top w:val="none" w:sz="0" w:space="0" w:color="auto"/>
            <w:left w:val="none" w:sz="0" w:space="0" w:color="auto"/>
            <w:bottom w:val="none" w:sz="0" w:space="0" w:color="auto"/>
            <w:right w:val="none" w:sz="0" w:space="0" w:color="auto"/>
          </w:divBdr>
        </w:div>
        <w:div w:id="1404335926">
          <w:marLeft w:val="0"/>
          <w:marRight w:val="0"/>
          <w:marTop w:val="0"/>
          <w:marBottom w:val="0"/>
          <w:divBdr>
            <w:top w:val="none" w:sz="0" w:space="0" w:color="auto"/>
            <w:left w:val="none" w:sz="0" w:space="0" w:color="auto"/>
            <w:bottom w:val="none" w:sz="0" w:space="0" w:color="auto"/>
            <w:right w:val="none" w:sz="0" w:space="0" w:color="auto"/>
          </w:divBdr>
        </w:div>
        <w:div w:id="1321928">
          <w:marLeft w:val="0"/>
          <w:marRight w:val="0"/>
          <w:marTop w:val="0"/>
          <w:marBottom w:val="0"/>
          <w:divBdr>
            <w:top w:val="none" w:sz="0" w:space="0" w:color="auto"/>
            <w:left w:val="none" w:sz="0" w:space="0" w:color="auto"/>
            <w:bottom w:val="none" w:sz="0" w:space="0" w:color="auto"/>
            <w:right w:val="none" w:sz="0" w:space="0" w:color="auto"/>
          </w:divBdr>
        </w:div>
        <w:div w:id="504168924">
          <w:marLeft w:val="0"/>
          <w:marRight w:val="0"/>
          <w:marTop w:val="0"/>
          <w:marBottom w:val="0"/>
          <w:divBdr>
            <w:top w:val="none" w:sz="0" w:space="0" w:color="auto"/>
            <w:left w:val="none" w:sz="0" w:space="0" w:color="auto"/>
            <w:bottom w:val="none" w:sz="0" w:space="0" w:color="auto"/>
            <w:right w:val="none" w:sz="0" w:space="0" w:color="auto"/>
          </w:divBdr>
        </w:div>
        <w:div w:id="1537890076">
          <w:marLeft w:val="0"/>
          <w:marRight w:val="0"/>
          <w:marTop w:val="0"/>
          <w:marBottom w:val="0"/>
          <w:divBdr>
            <w:top w:val="none" w:sz="0" w:space="0" w:color="auto"/>
            <w:left w:val="none" w:sz="0" w:space="0" w:color="auto"/>
            <w:bottom w:val="none" w:sz="0" w:space="0" w:color="auto"/>
            <w:right w:val="none" w:sz="0" w:space="0" w:color="auto"/>
          </w:divBdr>
        </w:div>
        <w:div w:id="1831827458">
          <w:marLeft w:val="0"/>
          <w:marRight w:val="0"/>
          <w:marTop w:val="0"/>
          <w:marBottom w:val="0"/>
          <w:divBdr>
            <w:top w:val="none" w:sz="0" w:space="0" w:color="auto"/>
            <w:left w:val="none" w:sz="0" w:space="0" w:color="auto"/>
            <w:bottom w:val="none" w:sz="0" w:space="0" w:color="auto"/>
            <w:right w:val="none" w:sz="0" w:space="0" w:color="auto"/>
          </w:divBdr>
        </w:div>
        <w:div w:id="504365314">
          <w:marLeft w:val="0"/>
          <w:marRight w:val="0"/>
          <w:marTop w:val="0"/>
          <w:marBottom w:val="0"/>
          <w:divBdr>
            <w:top w:val="none" w:sz="0" w:space="0" w:color="auto"/>
            <w:left w:val="none" w:sz="0" w:space="0" w:color="auto"/>
            <w:bottom w:val="none" w:sz="0" w:space="0" w:color="auto"/>
            <w:right w:val="none" w:sz="0" w:space="0" w:color="auto"/>
          </w:divBdr>
        </w:div>
        <w:div w:id="700323215">
          <w:marLeft w:val="0"/>
          <w:marRight w:val="0"/>
          <w:marTop w:val="0"/>
          <w:marBottom w:val="0"/>
          <w:divBdr>
            <w:top w:val="none" w:sz="0" w:space="0" w:color="auto"/>
            <w:left w:val="none" w:sz="0" w:space="0" w:color="auto"/>
            <w:bottom w:val="none" w:sz="0" w:space="0" w:color="auto"/>
            <w:right w:val="none" w:sz="0" w:space="0" w:color="auto"/>
          </w:divBdr>
        </w:div>
        <w:div w:id="427822153">
          <w:marLeft w:val="0"/>
          <w:marRight w:val="0"/>
          <w:marTop w:val="0"/>
          <w:marBottom w:val="0"/>
          <w:divBdr>
            <w:top w:val="none" w:sz="0" w:space="0" w:color="auto"/>
            <w:left w:val="none" w:sz="0" w:space="0" w:color="auto"/>
            <w:bottom w:val="none" w:sz="0" w:space="0" w:color="auto"/>
            <w:right w:val="none" w:sz="0" w:space="0" w:color="auto"/>
          </w:divBdr>
        </w:div>
        <w:div w:id="1639071164">
          <w:marLeft w:val="0"/>
          <w:marRight w:val="0"/>
          <w:marTop w:val="0"/>
          <w:marBottom w:val="0"/>
          <w:divBdr>
            <w:top w:val="none" w:sz="0" w:space="0" w:color="auto"/>
            <w:left w:val="none" w:sz="0" w:space="0" w:color="auto"/>
            <w:bottom w:val="none" w:sz="0" w:space="0" w:color="auto"/>
            <w:right w:val="none" w:sz="0" w:space="0" w:color="auto"/>
          </w:divBdr>
        </w:div>
        <w:div w:id="1808891113">
          <w:marLeft w:val="0"/>
          <w:marRight w:val="0"/>
          <w:marTop w:val="0"/>
          <w:marBottom w:val="0"/>
          <w:divBdr>
            <w:top w:val="none" w:sz="0" w:space="0" w:color="auto"/>
            <w:left w:val="none" w:sz="0" w:space="0" w:color="auto"/>
            <w:bottom w:val="none" w:sz="0" w:space="0" w:color="auto"/>
            <w:right w:val="none" w:sz="0" w:space="0" w:color="auto"/>
          </w:divBdr>
        </w:div>
        <w:div w:id="419716177">
          <w:marLeft w:val="0"/>
          <w:marRight w:val="0"/>
          <w:marTop w:val="0"/>
          <w:marBottom w:val="0"/>
          <w:divBdr>
            <w:top w:val="none" w:sz="0" w:space="0" w:color="auto"/>
            <w:left w:val="none" w:sz="0" w:space="0" w:color="auto"/>
            <w:bottom w:val="none" w:sz="0" w:space="0" w:color="auto"/>
            <w:right w:val="none" w:sz="0" w:space="0" w:color="auto"/>
          </w:divBdr>
        </w:div>
        <w:div w:id="1035351172">
          <w:marLeft w:val="0"/>
          <w:marRight w:val="0"/>
          <w:marTop w:val="0"/>
          <w:marBottom w:val="0"/>
          <w:divBdr>
            <w:top w:val="none" w:sz="0" w:space="0" w:color="auto"/>
            <w:left w:val="none" w:sz="0" w:space="0" w:color="auto"/>
            <w:bottom w:val="none" w:sz="0" w:space="0" w:color="auto"/>
            <w:right w:val="none" w:sz="0" w:space="0" w:color="auto"/>
          </w:divBdr>
        </w:div>
        <w:div w:id="1372459400">
          <w:marLeft w:val="0"/>
          <w:marRight w:val="0"/>
          <w:marTop w:val="0"/>
          <w:marBottom w:val="0"/>
          <w:divBdr>
            <w:top w:val="none" w:sz="0" w:space="0" w:color="auto"/>
            <w:left w:val="none" w:sz="0" w:space="0" w:color="auto"/>
            <w:bottom w:val="none" w:sz="0" w:space="0" w:color="auto"/>
            <w:right w:val="none" w:sz="0" w:space="0" w:color="auto"/>
          </w:divBdr>
        </w:div>
        <w:div w:id="336546310">
          <w:marLeft w:val="0"/>
          <w:marRight w:val="0"/>
          <w:marTop w:val="0"/>
          <w:marBottom w:val="0"/>
          <w:divBdr>
            <w:top w:val="none" w:sz="0" w:space="0" w:color="auto"/>
            <w:left w:val="none" w:sz="0" w:space="0" w:color="auto"/>
            <w:bottom w:val="none" w:sz="0" w:space="0" w:color="auto"/>
            <w:right w:val="none" w:sz="0" w:space="0" w:color="auto"/>
          </w:divBdr>
        </w:div>
        <w:div w:id="2007129187">
          <w:marLeft w:val="0"/>
          <w:marRight w:val="0"/>
          <w:marTop w:val="0"/>
          <w:marBottom w:val="0"/>
          <w:divBdr>
            <w:top w:val="none" w:sz="0" w:space="0" w:color="auto"/>
            <w:left w:val="none" w:sz="0" w:space="0" w:color="auto"/>
            <w:bottom w:val="none" w:sz="0" w:space="0" w:color="auto"/>
            <w:right w:val="none" w:sz="0" w:space="0" w:color="auto"/>
          </w:divBdr>
        </w:div>
        <w:div w:id="1887450965">
          <w:marLeft w:val="0"/>
          <w:marRight w:val="0"/>
          <w:marTop w:val="0"/>
          <w:marBottom w:val="0"/>
          <w:divBdr>
            <w:top w:val="none" w:sz="0" w:space="0" w:color="auto"/>
            <w:left w:val="none" w:sz="0" w:space="0" w:color="auto"/>
            <w:bottom w:val="none" w:sz="0" w:space="0" w:color="auto"/>
            <w:right w:val="none" w:sz="0" w:space="0" w:color="auto"/>
          </w:divBdr>
        </w:div>
        <w:div w:id="1274559517">
          <w:marLeft w:val="0"/>
          <w:marRight w:val="0"/>
          <w:marTop w:val="0"/>
          <w:marBottom w:val="0"/>
          <w:divBdr>
            <w:top w:val="none" w:sz="0" w:space="0" w:color="auto"/>
            <w:left w:val="none" w:sz="0" w:space="0" w:color="auto"/>
            <w:bottom w:val="none" w:sz="0" w:space="0" w:color="auto"/>
            <w:right w:val="none" w:sz="0" w:space="0" w:color="auto"/>
          </w:divBdr>
        </w:div>
        <w:div w:id="949967263">
          <w:marLeft w:val="0"/>
          <w:marRight w:val="0"/>
          <w:marTop w:val="0"/>
          <w:marBottom w:val="0"/>
          <w:divBdr>
            <w:top w:val="none" w:sz="0" w:space="0" w:color="auto"/>
            <w:left w:val="none" w:sz="0" w:space="0" w:color="auto"/>
            <w:bottom w:val="none" w:sz="0" w:space="0" w:color="auto"/>
            <w:right w:val="none" w:sz="0" w:space="0" w:color="auto"/>
          </w:divBdr>
        </w:div>
        <w:div w:id="1115951588">
          <w:marLeft w:val="0"/>
          <w:marRight w:val="0"/>
          <w:marTop w:val="0"/>
          <w:marBottom w:val="0"/>
          <w:divBdr>
            <w:top w:val="none" w:sz="0" w:space="0" w:color="auto"/>
            <w:left w:val="none" w:sz="0" w:space="0" w:color="auto"/>
            <w:bottom w:val="none" w:sz="0" w:space="0" w:color="auto"/>
            <w:right w:val="none" w:sz="0" w:space="0" w:color="auto"/>
          </w:divBdr>
        </w:div>
        <w:div w:id="1775393450">
          <w:marLeft w:val="0"/>
          <w:marRight w:val="0"/>
          <w:marTop w:val="0"/>
          <w:marBottom w:val="0"/>
          <w:divBdr>
            <w:top w:val="none" w:sz="0" w:space="0" w:color="auto"/>
            <w:left w:val="none" w:sz="0" w:space="0" w:color="auto"/>
            <w:bottom w:val="none" w:sz="0" w:space="0" w:color="auto"/>
            <w:right w:val="none" w:sz="0" w:space="0" w:color="auto"/>
          </w:divBdr>
        </w:div>
        <w:div w:id="1124695704">
          <w:marLeft w:val="0"/>
          <w:marRight w:val="0"/>
          <w:marTop w:val="0"/>
          <w:marBottom w:val="0"/>
          <w:divBdr>
            <w:top w:val="none" w:sz="0" w:space="0" w:color="auto"/>
            <w:left w:val="none" w:sz="0" w:space="0" w:color="auto"/>
            <w:bottom w:val="none" w:sz="0" w:space="0" w:color="auto"/>
            <w:right w:val="none" w:sz="0" w:space="0" w:color="auto"/>
          </w:divBdr>
        </w:div>
        <w:div w:id="1072966595">
          <w:marLeft w:val="0"/>
          <w:marRight w:val="0"/>
          <w:marTop w:val="0"/>
          <w:marBottom w:val="0"/>
          <w:divBdr>
            <w:top w:val="none" w:sz="0" w:space="0" w:color="auto"/>
            <w:left w:val="none" w:sz="0" w:space="0" w:color="auto"/>
            <w:bottom w:val="none" w:sz="0" w:space="0" w:color="auto"/>
            <w:right w:val="none" w:sz="0" w:space="0" w:color="auto"/>
          </w:divBdr>
        </w:div>
        <w:div w:id="1506435321">
          <w:marLeft w:val="0"/>
          <w:marRight w:val="0"/>
          <w:marTop w:val="0"/>
          <w:marBottom w:val="0"/>
          <w:divBdr>
            <w:top w:val="none" w:sz="0" w:space="0" w:color="auto"/>
            <w:left w:val="none" w:sz="0" w:space="0" w:color="auto"/>
            <w:bottom w:val="none" w:sz="0" w:space="0" w:color="auto"/>
            <w:right w:val="none" w:sz="0" w:space="0" w:color="auto"/>
          </w:divBdr>
        </w:div>
      </w:divsChild>
    </w:div>
    <w:div w:id="1181578582">
      <w:bodyDiv w:val="1"/>
      <w:marLeft w:val="0"/>
      <w:marRight w:val="0"/>
      <w:marTop w:val="0"/>
      <w:marBottom w:val="0"/>
      <w:divBdr>
        <w:top w:val="none" w:sz="0" w:space="0" w:color="auto"/>
        <w:left w:val="none" w:sz="0" w:space="0" w:color="auto"/>
        <w:bottom w:val="none" w:sz="0" w:space="0" w:color="auto"/>
        <w:right w:val="none" w:sz="0" w:space="0" w:color="auto"/>
      </w:divBdr>
    </w:div>
    <w:div w:id="12792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3E0088108D4D80B40F7940B02750DF"/>
        <w:category>
          <w:name w:val="General"/>
          <w:gallery w:val="placeholder"/>
        </w:category>
        <w:types>
          <w:type w:val="bbPlcHdr"/>
        </w:types>
        <w:behaviors>
          <w:behavior w:val="content"/>
        </w:behaviors>
        <w:guid w:val="{EB6C5730-2B6E-433C-AEE0-3F622E4B3BD4}"/>
      </w:docPartPr>
      <w:docPartBody>
        <w:p w:rsidR="004C5D62" w:rsidRDefault="00746D0C" w:rsidP="00746D0C">
          <w:pPr>
            <w:pStyle w:val="B23E0088108D4D80B40F7940B02750DF"/>
          </w:pPr>
          <w:r>
            <w:rPr>
              <w:rStyle w:val="PlaceholderText"/>
            </w:rPr>
            <w:t>Click here to enter text.</w:t>
          </w:r>
        </w:p>
      </w:docPartBody>
    </w:docPart>
    <w:docPart>
      <w:docPartPr>
        <w:name w:val="D979D52042F5496C877B755449CA24CD"/>
        <w:category>
          <w:name w:val="General"/>
          <w:gallery w:val="placeholder"/>
        </w:category>
        <w:types>
          <w:type w:val="bbPlcHdr"/>
        </w:types>
        <w:behaviors>
          <w:behavior w:val="content"/>
        </w:behaviors>
        <w:guid w:val="{C829823E-BED7-4199-9CB9-15E61A7BD32A}"/>
      </w:docPartPr>
      <w:docPartBody>
        <w:p w:rsidR="00B30AB0" w:rsidRDefault="00746D0C" w:rsidP="00746D0C">
          <w:pPr>
            <w:pStyle w:val="D979D52042F5496C877B755449CA24CD"/>
          </w:pPr>
          <w:r>
            <w:rPr>
              <w:rStyle w:val="PlaceholderText"/>
            </w:rPr>
            <w:t>Name</w:t>
          </w:r>
        </w:p>
      </w:docPartBody>
    </w:docPart>
    <w:docPart>
      <w:docPartPr>
        <w:name w:val="101C08CC223947DAAC6741808E3B24FE"/>
        <w:category>
          <w:name w:val="General"/>
          <w:gallery w:val="placeholder"/>
        </w:category>
        <w:types>
          <w:type w:val="bbPlcHdr"/>
        </w:types>
        <w:behaviors>
          <w:behavior w:val="content"/>
        </w:behaviors>
        <w:guid w:val="{249BCEA3-63B5-444D-A8A4-507261F15571}"/>
      </w:docPartPr>
      <w:docPartBody>
        <w:p w:rsidR="00B30AB0" w:rsidRDefault="00746D0C" w:rsidP="00746D0C">
          <w:pPr>
            <w:pStyle w:val="101C08CC223947DAAC6741808E3B24FE"/>
          </w:pPr>
          <w:r>
            <w:rPr>
              <w:rStyle w:val="PlaceholderText"/>
            </w:rPr>
            <w:t>#</w:t>
          </w:r>
        </w:p>
      </w:docPartBody>
    </w:docPart>
    <w:docPart>
      <w:docPartPr>
        <w:name w:val="DC30D778E79A4FFD8392EEE926E38FEF"/>
        <w:category>
          <w:name w:val="General"/>
          <w:gallery w:val="placeholder"/>
        </w:category>
        <w:types>
          <w:type w:val="bbPlcHdr"/>
        </w:types>
        <w:behaviors>
          <w:behavior w:val="content"/>
        </w:behaviors>
        <w:guid w:val="{A13CBAEF-580E-49C9-B16C-B27F5D10D514}"/>
      </w:docPartPr>
      <w:docPartBody>
        <w:p w:rsidR="00B30AB0" w:rsidRDefault="00746D0C" w:rsidP="00746D0C">
          <w:pPr>
            <w:pStyle w:val="DC30D778E79A4FFD8392EEE926E38FEF"/>
          </w:pPr>
          <w:r>
            <w:rPr>
              <w:rStyle w:val="PlaceholderText"/>
            </w:rPr>
            <w:t>Name</w:t>
          </w:r>
        </w:p>
      </w:docPartBody>
    </w:docPart>
    <w:docPart>
      <w:docPartPr>
        <w:name w:val="793FC2B905B742F3A7F57C4ED4E751D0"/>
        <w:category>
          <w:name w:val="General"/>
          <w:gallery w:val="placeholder"/>
        </w:category>
        <w:types>
          <w:type w:val="bbPlcHdr"/>
        </w:types>
        <w:behaviors>
          <w:behavior w:val="content"/>
        </w:behaviors>
        <w:guid w:val="{3C0F7359-A435-45BB-AD96-52EF8700710C}"/>
      </w:docPartPr>
      <w:docPartBody>
        <w:p w:rsidR="00B30AB0" w:rsidRDefault="00746D0C" w:rsidP="00746D0C">
          <w:pPr>
            <w:pStyle w:val="793FC2B905B742F3A7F57C4ED4E751D0"/>
          </w:pPr>
          <w:r>
            <w:rPr>
              <w:rStyle w:val="PlaceholderText"/>
            </w:rPr>
            <w:t>#</w:t>
          </w:r>
        </w:p>
      </w:docPartBody>
    </w:docPart>
    <w:docPart>
      <w:docPartPr>
        <w:name w:val="3D4C4513E8E9440F8CCD09B07E1C2B56"/>
        <w:category>
          <w:name w:val="General"/>
          <w:gallery w:val="placeholder"/>
        </w:category>
        <w:types>
          <w:type w:val="bbPlcHdr"/>
        </w:types>
        <w:behaviors>
          <w:behavior w:val="content"/>
        </w:behaviors>
        <w:guid w:val="{6D44582F-E6AE-4F8A-BC6C-B55A9E549EA6}"/>
      </w:docPartPr>
      <w:docPartBody>
        <w:p w:rsidR="00B30AB0" w:rsidRDefault="00746D0C" w:rsidP="00746D0C">
          <w:pPr>
            <w:pStyle w:val="3D4C4513E8E9440F8CCD09B07E1C2B56"/>
          </w:pPr>
          <w:r>
            <w:rPr>
              <w:rStyle w:val="PlaceholderText"/>
            </w:rPr>
            <w:t>Title</w:t>
          </w:r>
        </w:p>
      </w:docPartBody>
    </w:docPart>
    <w:docPart>
      <w:docPartPr>
        <w:name w:val="500C8DA0EEC84CBC928AD80B46F84874"/>
        <w:category>
          <w:name w:val="General"/>
          <w:gallery w:val="placeholder"/>
        </w:category>
        <w:types>
          <w:type w:val="bbPlcHdr"/>
        </w:types>
        <w:behaviors>
          <w:behavior w:val="content"/>
        </w:behaviors>
        <w:guid w:val="{CF68D78D-9D81-42D6-9963-A3C65B7DFC98}"/>
      </w:docPartPr>
      <w:docPartBody>
        <w:p w:rsidR="00B30AB0" w:rsidRDefault="00746D0C" w:rsidP="00746D0C">
          <w:pPr>
            <w:pStyle w:val="500C8DA0EEC84CBC928AD80B46F84874"/>
          </w:pPr>
          <w:r>
            <w:rPr>
              <w:rStyle w:val="PlaceholderText"/>
            </w:rPr>
            <w:t>Name</w:t>
          </w:r>
        </w:p>
      </w:docPartBody>
    </w:docPart>
    <w:docPart>
      <w:docPartPr>
        <w:name w:val="A90653A4D8D9491CBD5967D6C14A4DE0"/>
        <w:category>
          <w:name w:val="General"/>
          <w:gallery w:val="placeholder"/>
        </w:category>
        <w:types>
          <w:type w:val="bbPlcHdr"/>
        </w:types>
        <w:behaviors>
          <w:behavior w:val="content"/>
        </w:behaviors>
        <w:guid w:val="{5C393D0E-1309-4B52-801D-292226FBAD7B}"/>
      </w:docPartPr>
      <w:docPartBody>
        <w:p w:rsidR="00B30AB0" w:rsidRDefault="00746D0C" w:rsidP="00746D0C">
          <w:pPr>
            <w:pStyle w:val="A90653A4D8D9491CBD5967D6C14A4DE0"/>
          </w:pPr>
          <w:r>
            <w:rPr>
              <w:rStyle w:val="PlaceholderText"/>
            </w:rPr>
            <w:t>#</w:t>
          </w:r>
        </w:p>
      </w:docPartBody>
    </w:docPart>
    <w:docPart>
      <w:docPartPr>
        <w:name w:val="BCBE74984BAE4B7D9EAE8FFD8A8DB62F"/>
        <w:category>
          <w:name w:val="General"/>
          <w:gallery w:val="placeholder"/>
        </w:category>
        <w:types>
          <w:type w:val="bbPlcHdr"/>
        </w:types>
        <w:behaviors>
          <w:behavior w:val="content"/>
        </w:behaviors>
        <w:guid w:val="{93D48766-426C-4803-A3B8-E17470F16189}"/>
      </w:docPartPr>
      <w:docPartBody>
        <w:p w:rsidR="00B30AB0" w:rsidRDefault="00746D0C" w:rsidP="00746D0C">
          <w:pPr>
            <w:pStyle w:val="BCBE74984BAE4B7D9EAE8FFD8A8DB62F"/>
          </w:pPr>
          <w:r>
            <w:rPr>
              <w:rStyle w:val="PlaceholderText"/>
            </w:rPr>
            <w:t>Title</w:t>
          </w:r>
        </w:p>
      </w:docPartBody>
    </w:docPart>
    <w:docPart>
      <w:docPartPr>
        <w:name w:val="3D27F39273FC4B54B9B5EF3AA58D37ED"/>
        <w:category>
          <w:name w:val="General"/>
          <w:gallery w:val="placeholder"/>
        </w:category>
        <w:types>
          <w:type w:val="bbPlcHdr"/>
        </w:types>
        <w:behaviors>
          <w:behavior w:val="content"/>
        </w:behaviors>
        <w:guid w:val="{E020228D-A655-427D-A5A8-578DD681D302}"/>
      </w:docPartPr>
      <w:docPartBody>
        <w:p w:rsidR="00B30AB0" w:rsidRDefault="00746D0C" w:rsidP="00746D0C">
          <w:pPr>
            <w:pStyle w:val="3D27F39273FC4B54B9B5EF3AA58D37ED"/>
          </w:pPr>
          <w:r>
            <w:rPr>
              <w:rStyle w:val="PlaceholderText"/>
            </w:rPr>
            <w:t>Name</w:t>
          </w:r>
        </w:p>
      </w:docPartBody>
    </w:docPart>
    <w:docPart>
      <w:docPartPr>
        <w:name w:val="8BE53024CD8A43068AD4EB26E05B1958"/>
        <w:category>
          <w:name w:val="General"/>
          <w:gallery w:val="placeholder"/>
        </w:category>
        <w:types>
          <w:type w:val="bbPlcHdr"/>
        </w:types>
        <w:behaviors>
          <w:behavior w:val="content"/>
        </w:behaviors>
        <w:guid w:val="{A2DBD810-84FB-4087-A79A-698DF3793CA3}"/>
      </w:docPartPr>
      <w:docPartBody>
        <w:p w:rsidR="00B30AB0" w:rsidRDefault="00746D0C" w:rsidP="00746D0C">
          <w:pPr>
            <w:pStyle w:val="8BE53024CD8A43068AD4EB26E05B1958"/>
          </w:pPr>
          <w:r>
            <w:rPr>
              <w:rStyle w:val="PlaceholderText"/>
            </w:rPr>
            <w:t>#</w:t>
          </w:r>
        </w:p>
      </w:docPartBody>
    </w:docPart>
    <w:docPart>
      <w:docPartPr>
        <w:name w:val="AAE04DAA715446EE8CD06D6DED9171F2"/>
        <w:category>
          <w:name w:val="General"/>
          <w:gallery w:val="placeholder"/>
        </w:category>
        <w:types>
          <w:type w:val="bbPlcHdr"/>
        </w:types>
        <w:behaviors>
          <w:behavior w:val="content"/>
        </w:behaviors>
        <w:guid w:val="{AAF6D0D1-8A80-4D84-8F63-9B7A4D797C06}"/>
      </w:docPartPr>
      <w:docPartBody>
        <w:p w:rsidR="00B30AB0" w:rsidRDefault="00746D0C" w:rsidP="00746D0C">
          <w:pPr>
            <w:pStyle w:val="AAE04DAA715446EE8CD06D6DED9171F2"/>
          </w:pPr>
          <w:r>
            <w:rPr>
              <w:rStyle w:val="PlaceholderText"/>
            </w:rPr>
            <w:t>Title</w:t>
          </w:r>
        </w:p>
      </w:docPartBody>
    </w:docPart>
    <w:docPart>
      <w:docPartPr>
        <w:name w:val="B3CDF6C30C0D47CDAA4FB7E9DA04D90F"/>
        <w:category>
          <w:name w:val="General"/>
          <w:gallery w:val="placeholder"/>
        </w:category>
        <w:types>
          <w:type w:val="bbPlcHdr"/>
        </w:types>
        <w:behaviors>
          <w:behavior w:val="content"/>
        </w:behaviors>
        <w:guid w:val="{49E81CD6-1B63-43A9-807E-8A3ACBFEA8F8}"/>
      </w:docPartPr>
      <w:docPartBody>
        <w:p w:rsidR="00B30AB0" w:rsidRDefault="00746D0C" w:rsidP="00746D0C">
          <w:pPr>
            <w:pStyle w:val="B3CDF6C30C0D47CDAA4FB7E9DA04D90F"/>
          </w:pPr>
          <w:r>
            <w:rPr>
              <w:rStyle w:val="PlaceholderText"/>
            </w:rPr>
            <w:t>Name</w:t>
          </w:r>
        </w:p>
      </w:docPartBody>
    </w:docPart>
    <w:docPart>
      <w:docPartPr>
        <w:name w:val="1CEFE2B496874CCF8ED31066F37C3C00"/>
        <w:category>
          <w:name w:val="General"/>
          <w:gallery w:val="placeholder"/>
        </w:category>
        <w:types>
          <w:type w:val="bbPlcHdr"/>
        </w:types>
        <w:behaviors>
          <w:behavior w:val="content"/>
        </w:behaviors>
        <w:guid w:val="{D82A2772-93AE-4649-BAD6-614105CB3C97}"/>
      </w:docPartPr>
      <w:docPartBody>
        <w:p w:rsidR="00B30AB0" w:rsidRDefault="00746D0C" w:rsidP="00746D0C">
          <w:pPr>
            <w:pStyle w:val="1CEFE2B496874CCF8ED31066F37C3C00"/>
          </w:pPr>
          <w:r>
            <w:rPr>
              <w:rStyle w:val="PlaceholderText"/>
            </w:rPr>
            <w:t>#</w:t>
          </w:r>
        </w:p>
      </w:docPartBody>
    </w:docPart>
    <w:docPart>
      <w:docPartPr>
        <w:name w:val="AA72346A8C744445A0D1011A4A88989C"/>
        <w:category>
          <w:name w:val="General"/>
          <w:gallery w:val="placeholder"/>
        </w:category>
        <w:types>
          <w:type w:val="bbPlcHdr"/>
        </w:types>
        <w:behaviors>
          <w:behavior w:val="content"/>
        </w:behaviors>
        <w:guid w:val="{7AA07184-C593-4FF7-B341-F3507CBDD672}"/>
      </w:docPartPr>
      <w:docPartBody>
        <w:p w:rsidR="00B30AB0" w:rsidRDefault="00746D0C" w:rsidP="00746D0C">
          <w:pPr>
            <w:pStyle w:val="AA72346A8C744445A0D1011A4A88989C"/>
          </w:pPr>
          <w:r>
            <w:rPr>
              <w:rStyle w:val="PlaceholderText"/>
            </w:rPr>
            <w:t>Title</w:t>
          </w:r>
        </w:p>
      </w:docPartBody>
    </w:docPart>
    <w:docPart>
      <w:docPartPr>
        <w:name w:val="78E20EEA346A449EB000723336EF95C7"/>
        <w:category>
          <w:name w:val="General"/>
          <w:gallery w:val="placeholder"/>
        </w:category>
        <w:types>
          <w:type w:val="bbPlcHdr"/>
        </w:types>
        <w:behaviors>
          <w:behavior w:val="content"/>
        </w:behaviors>
        <w:guid w:val="{36A10853-D66E-4581-A208-8A64507F3679}"/>
      </w:docPartPr>
      <w:docPartBody>
        <w:p w:rsidR="00B30AB0" w:rsidRDefault="00746D0C" w:rsidP="00746D0C">
          <w:pPr>
            <w:pStyle w:val="78E20EEA346A449EB000723336EF95C7"/>
          </w:pPr>
          <w:r>
            <w:rPr>
              <w:rStyle w:val="PlaceholderText"/>
            </w:rPr>
            <w:t>Name</w:t>
          </w:r>
        </w:p>
      </w:docPartBody>
    </w:docPart>
    <w:docPart>
      <w:docPartPr>
        <w:name w:val="80D685904DD64603AD6BDB8DCC053E6A"/>
        <w:category>
          <w:name w:val="General"/>
          <w:gallery w:val="placeholder"/>
        </w:category>
        <w:types>
          <w:type w:val="bbPlcHdr"/>
        </w:types>
        <w:behaviors>
          <w:behavior w:val="content"/>
        </w:behaviors>
        <w:guid w:val="{D871BC87-979D-450F-B16F-2C97D28EE408}"/>
      </w:docPartPr>
      <w:docPartBody>
        <w:p w:rsidR="00B30AB0" w:rsidRDefault="00746D0C" w:rsidP="00746D0C">
          <w:pPr>
            <w:pStyle w:val="80D685904DD64603AD6BDB8DCC053E6A"/>
          </w:pPr>
          <w:r>
            <w:rPr>
              <w:rStyle w:val="PlaceholderText"/>
            </w:rPr>
            <w:t>#</w:t>
          </w:r>
        </w:p>
      </w:docPartBody>
    </w:docPart>
    <w:docPart>
      <w:docPartPr>
        <w:name w:val="D3564B2756E1404187340C972DC43AEF"/>
        <w:category>
          <w:name w:val="General"/>
          <w:gallery w:val="placeholder"/>
        </w:category>
        <w:types>
          <w:type w:val="bbPlcHdr"/>
        </w:types>
        <w:behaviors>
          <w:behavior w:val="content"/>
        </w:behaviors>
        <w:guid w:val="{5C0DD927-DD2A-4100-A958-3A815E09F9D8}"/>
      </w:docPartPr>
      <w:docPartBody>
        <w:p w:rsidR="00B30AB0" w:rsidRDefault="00746D0C" w:rsidP="00746D0C">
          <w:pPr>
            <w:pStyle w:val="D3564B2756E1404187340C972DC43AEF"/>
          </w:pPr>
          <w:r>
            <w:rPr>
              <w:rStyle w:val="PlaceholderText"/>
            </w:rPr>
            <w:t>Title</w:t>
          </w:r>
        </w:p>
      </w:docPartBody>
    </w:docPart>
    <w:docPart>
      <w:docPartPr>
        <w:name w:val="754D6951655D461381FDB93D17428699"/>
        <w:category>
          <w:name w:val="General"/>
          <w:gallery w:val="placeholder"/>
        </w:category>
        <w:types>
          <w:type w:val="bbPlcHdr"/>
        </w:types>
        <w:behaviors>
          <w:behavior w:val="content"/>
        </w:behaviors>
        <w:guid w:val="{F806A25D-ABAA-4809-ADE1-106ED702B128}"/>
      </w:docPartPr>
      <w:docPartBody>
        <w:p w:rsidR="00B30AB0" w:rsidRDefault="00746D0C" w:rsidP="00746D0C">
          <w:pPr>
            <w:pStyle w:val="754D6951655D461381FDB93D17428699"/>
          </w:pPr>
          <w:r>
            <w:rPr>
              <w:rStyle w:val="PlaceholderText"/>
            </w:rPr>
            <w:t>Name</w:t>
          </w:r>
        </w:p>
      </w:docPartBody>
    </w:docPart>
    <w:docPart>
      <w:docPartPr>
        <w:name w:val="8F40A9248E1B42C48B2665F318D45428"/>
        <w:category>
          <w:name w:val="General"/>
          <w:gallery w:val="placeholder"/>
        </w:category>
        <w:types>
          <w:type w:val="bbPlcHdr"/>
        </w:types>
        <w:behaviors>
          <w:behavior w:val="content"/>
        </w:behaviors>
        <w:guid w:val="{419A8D99-C0B9-45D6-9992-9CF8BD14E79D}"/>
      </w:docPartPr>
      <w:docPartBody>
        <w:p w:rsidR="00B30AB0" w:rsidRDefault="00746D0C" w:rsidP="00746D0C">
          <w:pPr>
            <w:pStyle w:val="8F40A9248E1B42C48B2665F318D45428"/>
          </w:pPr>
          <w:r>
            <w:rPr>
              <w:rStyle w:val="PlaceholderText"/>
            </w:rPr>
            <w:t>#</w:t>
          </w:r>
        </w:p>
      </w:docPartBody>
    </w:docPart>
    <w:docPart>
      <w:docPartPr>
        <w:name w:val="63105B6563B54481B9D95141960E315F"/>
        <w:category>
          <w:name w:val="General"/>
          <w:gallery w:val="placeholder"/>
        </w:category>
        <w:types>
          <w:type w:val="bbPlcHdr"/>
        </w:types>
        <w:behaviors>
          <w:behavior w:val="content"/>
        </w:behaviors>
        <w:guid w:val="{4D6D6FE7-F43D-4C93-B283-15FDF74D7129}"/>
      </w:docPartPr>
      <w:docPartBody>
        <w:p w:rsidR="00B30AB0" w:rsidRDefault="00746D0C" w:rsidP="00746D0C">
          <w:pPr>
            <w:pStyle w:val="63105B6563B54481B9D95141960E315F"/>
          </w:pPr>
          <w:r>
            <w:rPr>
              <w:rStyle w:val="PlaceholderText"/>
            </w:rPr>
            <w:t>Title</w:t>
          </w:r>
        </w:p>
      </w:docPartBody>
    </w:docPart>
    <w:docPart>
      <w:docPartPr>
        <w:name w:val="F74B426E24AA4C0DA72F640B8AD25CB4"/>
        <w:category>
          <w:name w:val="General"/>
          <w:gallery w:val="placeholder"/>
        </w:category>
        <w:types>
          <w:type w:val="bbPlcHdr"/>
        </w:types>
        <w:behaviors>
          <w:behavior w:val="content"/>
        </w:behaviors>
        <w:guid w:val="{D165D4E7-B6E5-4410-83E0-A2A1B41EDAE4}"/>
      </w:docPartPr>
      <w:docPartBody>
        <w:p w:rsidR="00B30AB0" w:rsidRDefault="00746D0C" w:rsidP="00746D0C">
          <w:pPr>
            <w:pStyle w:val="F74B426E24AA4C0DA72F640B8AD25CB4"/>
          </w:pPr>
          <w:r>
            <w:rPr>
              <w:rStyle w:val="PlaceholderText"/>
            </w:rPr>
            <w:t>#</w:t>
          </w:r>
        </w:p>
      </w:docPartBody>
    </w:docPart>
    <w:docPart>
      <w:docPartPr>
        <w:name w:val="4A6E2790096D4EEFB3E02BA5C2FE1C28"/>
        <w:category>
          <w:name w:val="General"/>
          <w:gallery w:val="placeholder"/>
        </w:category>
        <w:types>
          <w:type w:val="bbPlcHdr"/>
        </w:types>
        <w:behaviors>
          <w:behavior w:val="content"/>
        </w:behaviors>
        <w:guid w:val="{0D93EA96-5931-4FC0-B5E4-F13615911519}"/>
      </w:docPartPr>
      <w:docPartBody>
        <w:p w:rsidR="00B30AB0" w:rsidRDefault="00746D0C" w:rsidP="00746D0C">
          <w:pPr>
            <w:pStyle w:val="4A6E2790096D4EEFB3E02BA5C2FE1C28"/>
          </w:pPr>
          <w:r>
            <w:rPr>
              <w:rStyle w:val="PlaceholderText"/>
            </w:rPr>
            <w:t>#</w:t>
          </w:r>
        </w:p>
      </w:docPartBody>
    </w:docPart>
    <w:docPart>
      <w:docPartPr>
        <w:name w:val="40568044BC844AE28A7F9D2DA52873B8"/>
        <w:category>
          <w:name w:val="General"/>
          <w:gallery w:val="placeholder"/>
        </w:category>
        <w:types>
          <w:type w:val="bbPlcHdr"/>
        </w:types>
        <w:behaviors>
          <w:behavior w:val="content"/>
        </w:behaviors>
        <w:guid w:val="{FF843866-56DD-49E9-853C-0B5AA5229F26}"/>
      </w:docPartPr>
      <w:docPartBody>
        <w:p w:rsidR="00B30AB0" w:rsidRDefault="00746D0C" w:rsidP="00746D0C">
          <w:pPr>
            <w:pStyle w:val="40568044BC844AE28A7F9D2DA52873B8"/>
          </w:pPr>
          <w:r>
            <w:rPr>
              <w:rStyle w:val="PlaceholderText"/>
            </w:rPr>
            <w:t>Title</w:t>
          </w:r>
        </w:p>
      </w:docPartBody>
    </w:docPart>
    <w:docPart>
      <w:docPartPr>
        <w:name w:val="27BD30F377E44A60A65BF0B95D31E9F0"/>
        <w:category>
          <w:name w:val="General"/>
          <w:gallery w:val="placeholder"/>
        </w:category>
        <w:types>
          <w:type w:val="bbPlcHdr"/>
        </w:types>
        <w:behaviors>
          <w:behavior w:val="content"/>
        </w:behaviors>
        <w:guid w:val="{705F83E7-9C50-4B0A-A3ED-C8A3288F21DD}"/>
      </w:docPartPr>
      <w:docPartBody>
        <w:p w:rsidR="00B30AB0" w:rsidRDefault="00746D0C" w:rsidP="00746D0C">
          <w:pPr>
            <w:pStyle w:val="27BD30F377E44A60A65BF0B95D31E9F0"/>
          </w:pPr>
          <w:r>
            <w:rPr>
              <w:rStyle w:val="PlaceholderText"/>
            </w:rPr>
            <w:t>#</w:t>
          </w:r>
        </w:p>
      </w:docPartBody>
    </w:docPart>
    <w:docPart>
      <w:docPartPr>
        <w:name w:val="8FA8704626324E1093BF5B5130897B6A"/>
        <w:category>
          <w:name w:val="General"/>
          <w:gallery w:val="placeholder"/>
        </w:category>
        <w:types>
          <w:type w:val="bbPlcHdr"/>
        </w:types>
        <w:behaviors>
          <w:behavior w:val="content"/>
        </w:behaviors>
        <w:guid w:val="{DC118617-8A24-49F7-B299-A6516B460B5B}"/>
      </w:docPartPr>
      <w:docPartBody>
        <w:p w:rsidR="00B30AB0" w:rsidRDefault="00746D0C" w:rsidP="00746D0C">
          <w:pPr>
            <w:pStyle w:val="8FA8704626324E1093BF5B5130897B6A"/>
          </w:pPr>
          <w:r>
            <w:rPr>
              <w:rStyle w:val="PlaceholderText"/>
            </w:rPr>
            <w:t>#</w:t>
          </w:r>
        </w:p>
      </w:docPartBody>
    </w:docPart>
    <w:docPart>
      <w:docPartPr>
        <w:name w:val="B62D8B4473314AC0A2185D4483DD4C0C"/>
        <w:category>
          <w:name w:val="General"/>
          <w:gallery w:val="placeholder"/>
        </w:category>
        <w:types>
          <w:type w:val="bbPlcHdr"/>
        </w:types>
        <w:behaviors>
          <w:behavior w:val="content"/>
        </w:behaviors>
        <w:guid w:val="{412A8A9B-061F-4AC1-82B8-F87D0720E57A}"/>
      </w:docPartPr>
      <w:docPartBody>
        <w:p w:rsidR="00B30AB0" w:rsidRDefault="00746D0C" w:rsidP="00746D0C">
          <w:pPr>
            <w:pStyle w:val="B62D8B4473314AC0A2185D4483DD4C0C"/>
          </w:pPr>
          <w:r>
            <w:rPr>
              <w:rStyle w:val="PlaceholderText"/>
            </w:rPr>
            <w:t>Title</w:t>
          </w:r>
        </w:p>
      </w:docPartBody>
    </w:docPart>
    <w:docPart>
      <w:docPartPr>
        <w:name w:val="66611BF9F0F94207A03FEAD9C417A2A1"/>
        <w:category>
          <w:name w:val="General"/>
          <w:gallery w:val="placeholder"/>
        </w:category>
        <w:types>
          <w:type w:val="bbPlcHdr"/>
        </w:types>
        <w:behaviors>
          <w:behavior w:val="content"/>
        </w:behaviors>
        <w:guid w:val="{211A0A33-C67B-473C-9248-D1C0CF384174}"/>
      </w:docPartPr>
      <w:docPartBody>
        <w:p w:rsidR="00B30AB0" w:rsidRDefault="00746D0C" w:rsidP="00746D0C">
          <w:pPr>
            <w:pStyle w:val="66611BF9F0F94207A03FEAD9C417A2A1"/>
          </w:pPr>
          <w:r>
            <w:rPr>
              <w:rStyle w:val="PlaceholderText"/>
            </w:rPr>
            <w:t>#</w:t>
          </w:r>
        </w:p>
      </w:docPartBody>
    </w:docPart>
    <w:docPart>
      <w:docPartPr>
        <w:name w:val="03F4F4D815864DE381D10A7995789DB8"/>
        <w:category>
          <w:name w:val="General"/>
          <w:gallery w:val="placeholder"/>
        </w:category>
        <w:types>
          <w:type w:val="bbPlcHdr"/>
        </w:types>
        <w:behaviors>
          <w:behavior w:val="content"/>
        </w:behaviors>
        <w:guid w:val="{A34E1209-2651-46BA-A04B-863A75E6F81E}"/>
      </w:docPartPr>
      <w:docPartBody>
        <w:p w:rsidR="00B30AB0" w:rsidRDefault="00746D0C" w:rsidP="00746D0C">
          <w:pPr>
            <w:pStyle w:val="03F4F4D815864DE381D10A7995789DB8"/>
          </w:pPr>
          <w:r>
            <w:rPr>
              <w:rStyle w:val="PlaceholderText"/>
            </w:rPr>
            <w:t>#</w:t>
          </w:r>
        </w:p>
      </w:docPartBody>
    </w:docPart>
    <w:docPart>
      <w:docPartPr>
        <w:name w:val="CEA25FBCD7FD4B35A0313B19E5FD050A"/>
        <w:category>
          <w:name w:val="General"/>
          <w:gallery w:val="placeholder"/>
        </w:category>
        <w:types>
          <w:type w:val="bbPlcHdr"/>
        </w:types>
        <w:behaviors>
          <w:behavior w:val="content"/>
        </w:behaviors>
        <w:guid w:val="{EDB83242-255D-4785-A84E-6CA9010B9359}"/>
      </w:docPartPr>
      <w:docPartBody>
        <w:p w:rsidR="00B30AB0" w:rsidRDefault="00746D0C" w:rsidP="00746D0C">
          <w:pPr>
            <w:pStyle w:val="CEA25FBCD7FD4B35A0313B19E5FD050A"/>
          </w:pPr>
          <w:r>
            <w:rPr>
              <w:rStyle w:val="PlaceholderText"/>
            </w:rPr>
            <w:t>Title</w:t>
          </w:r>
        </w:p>
      </w:docPartBody>
    </w:docPart>
    <w:docPart>
      <w:docPartPr>
        <w:name w:val="3FA7BDD21642485084C3F97DD102AB25"/>
        <w:category>
          <w:name w:val="General"/>
          <w:gallery w:val="placeholder"/>
        </w:category>
        <w:types>
          <w:type w:val="bbPlcHdr"/>
        </w:types>
        <w:behaviors>
          <w:behavior w:val="content"/>
        </w:behaviors>
        <w:guid w:val="{3D94B670-904E-4AAE-A279-292B9322F8DF}"/>
      </w:docPartPr>
      <w:docPartBody>
        <w:p w:rsidR="00B30AB0" w:rsidRDefault="00746D0C" w:rsidP="00746D0C">
          <w:pPr>
            <w:pStyle w:val="3FA7BDD21642485084C3F97DD102AB25"/>
          </w:pPr>
          <w:r>
            <w:rPr>
              <w:rStyle w:val="PlaceholderText"/>
            </w:rPr>
            <w:t>#</w:t>
          </w:r>
        </w:p>
      </w:docPartBody>
    </w:docPart>
    <w:docPart>
      <w:docPartPr>
        <w:name w:val="0734EB12C0BB48E68316A615B3970CA7"/>
        <w:category>
          <w:name w:val="General"/>
          <w:gallery w:val="placeholder"/>
        </w:category>
        <w:types>
          <w:type w:val="bbPlcHdr"/>
        </w:types>
        <w:behaviors>
          <w:behavior w:val="content"/>
        </w:behaviors>
        <w:guid w:val="{EACC9FBE-1A6F-43D6-9A8B-CCD83669C268}"/>
      </w:docPartPr>
      <w:docPartBody>
        <w:p w:rsidR="00B30AB0" w:rsidRDefault="00746D0C" w:rsidP="00746D0C">
          <w:pPr>
            <w:pStyle w:val="0734EB12C0BB48E68316A615B3970CA7"/>
          </w:pPr>
          <w:r>
            <w:rPr>
              <w:rStyle w:val="PlaceholderText"/>
            </w:rPr>
            <w:t>#</w:t>
          </w:r>
        </w:p>
      </w:docPartBody>
    </w:docPart>
    <w:docPart>
      <w:docPartPr>
        <w:name w:val="9AEAA3A08E7645B9B3B5E7822544FE0E"/>
        <w:category>
          <w:name w:val="General"/>
          <w:gallery w:val="placeholder"/>
        </w:category>
        <w:types>
          <w:type w:val="bbPlcHdr"/>
        </w:types>
        <w:behaviors>
          <w:behavior w:val="content"/>
        </w:behaviors>
        <w:guid w:val="{E6EB3760-B92E-483B-9877-38C35546DB24}"/>
      </w:docPartPr>
      <w:docPartBody>
        <w:p w:rsidR="00B30AB0" w:rsidRDefault="00746D0C" w:rsidP="00746D0C">
          <w:pPr>
            <w:pStyle w:val="9AEAA3A08E7645B9B3B5E7822544FE0E"/>
          </w:pPr>
          <w:r>
            <w:rPr>
              <w:rStyle w:val="PlaceholderText"/>
            </w:rPr>
            <w:t>Title</w:t>
          </w:r>
        </w:p>
      </w:docPartBody>
    </w:docPart>
    <w:docPart>
      <w:docPartPr>
        <w:name w:val="879E2A097B1C4A13ADA2687A40392C51"/>
        <w:category>
          <w:name w:val="General"/>
          <w:gallery w:val="placeholder"/>
        </w:category>
        <w:types>
          <w:type w:val="bbPlcHdr"/>
        </w:types>
        <w:behaviors>
          <w:behavior w:val="content"/>
        </w:behaviors>
        <w:guid w:val="{A8025331-9D8A-4EE1-A004-BBA9E1FF70EC}"/>
      </w:docPartPr>
      <w:docPartBody>
        <w:p w:rsidR="00B30AB0" w:rsidRDefault="00746D0C" w:rsidP="00746D0C">
          <w:pPr>
            <w:pStyle w:val="879E2A097B1C4A13ADA2687A40392C51"/>
          </w:pPr>
          <w:r>
            <w:rPr>
              <w:rStyle w:val="PlaceholderText"/>
            </w:rPr>
            <w:t>#</w:t>
          </w:r>
        </w:p>
      </w:docPartBody>
    </w:docPart>
    <w:docPart>
      <w:docPartPr>
        <w:name w:val="3A9E9189A8C0478FBC4560A15E01C01D"/>
        <w:category>
          <w:name w:val="General"/>
          <w:gallery w:val="placeholder"/>
        </w:category>
        <w:types>
          <w:type w:val="bbPlcHdr"/>
        </w:types>
        <w:behaviors>
          <w:behavior w:val="content"/>
        </w:behaviors>
        <w:guid w:val="{254ADB6B-53A4-4A66-84C1-235C0D42BB5C}"/>
      </w:docPartPr>
      <w:docPartBody>
        <w:p w:rsidR="00B30AB0" w:rsidRDefault="00746D0C" w:rsidP="00746D0C">
          <w:pPr>
            <w:pStyle w:val="3A9E9189A8C0478FBC4560A15E01C01D"/>
          </w:pPr>
          <w:r>
            <w:rPr>
              <w:rStyle w:val="PlaceholderText"/>
            </w:rPr>
            <w:t>#</w:t>
          </w:r>
        </w:p>
      </w:docPartBody>
    </w:docPart>
    <w:docPart>
      <w:docPartPr>
        <w:name w:val="200BFDEB694C41B8ACB36DFD1B0F31EB"/>
        <w:category>
          <w:name w:val="General"/>
          <w:gallery w:val="placeholder"/>
        </w:category>
        <w:types>
          <w:type w:val="bbPlcHdr"/>
        </w:types>
        <w:behaviors>
          <w:behavior w:val="content"/>
        </w:behaviors>
        <w:guid w:val="{A70811FA-C1EF-44A1-99C7-3E4965783934}"/>
      </w:docPartPr>
      <w:docPartBody>
        <w:p w:rsidR="00205177" w:rsidRDefault="00746D0C" w:rsidP="00746D0C">
          <w:pPr>
            <w:pStyle w:val="200BFDEB694C41B8ACB36DFD1B0F31EB"/>
          </w:pPr>
          <w:r w:rsidRPr="00FD6B1F">
            <w:rPr>
              <w:rStyle w:val="PlaceholderText"/>
            </w:rPr>
            <w:t>Project title</w:t>
          </w:r>
        </w:p>
      </w:docPartBody>
    </w:docPart>
    <w:docPart>
      <w:docPartPr>
        <w:name w:val="DDE3837903D945F8A9909AB821C6ADE1"/>
        <w:category>
          <w:name w:val="General"/>
          <w:gallery w:val="placeholder"/>
        </w:category>
        <w:types>
          <w:type w:val="bbPlcHdr"/>
        </w:types>
        <w:behaviors>
          <w:behavior w:val="content"/>
        </w:behaviors>
        <w:guid w:val="{24FC0A52-C8D9-4A10-8996-8D5CD539C943}"/>
      </w:docPartPr>
      <w:docPartBody>
        <w:p w:rsidR="00205177" w:rsidRDefault="00746D0C" w:rsidP="00746D0C">
          <w:pPr>
            <w:pStyle w:val="DDE3837903D945F8A9909AB821C6ADE1"/>
          </w:pPr>
          <w:r w:rsidRPr="00FD6B1F">
            <w:rPr>
              <w:rStyle w:val="PlaceholderText"/>
            </w:rPr>
            <w:t>Funding source</w:t>
          </w:r>
        </w:p>
      </w:docPartBody>
    </w:docPart>
    <w:docPart>
      <w:docPartPr>
        <w:name w:val="6060FA20825B4818A35B3BF6CA8DC165"/>
        <w:category>
          <w:name w:val="General"/>
          <w:gallery w:val="placeholder"/>
        </w:category>
        <w:types>
          <w:type w:val="bbPlcHdr"/>
        </w:types>
        <w:behaviors>
          <w:behavior w:val="content"/>
        </w:behaviors>
        <w:guid w:val="{9BA31530-EB6A-405E-A6CF-BF47491CEB44}"/>
      </w:docPartPr>
      <w:docPartBody>
        <w:p w:rsidR="00205177" w:rsidRDefault="00746D0C" w:rsidP="00746D0C">
          <w:pPr>
            <w:pStyle w:val="6060FA20825B4818A35B3BF6CA8DC165"/>
          </w:pPr>
          <w:r w:rsidRPr="00FD6B1F">
            <w:rPr>
              <w:rStyle w:val="PlaceholderText"/>
            </w:rPr>
            <w:t>Years of funding</w:t>
          </w:r>
        </w:p>
      </w:docPartBody>
    </w:docPart>
    <w:docPart>
      <w:docPartPr>
        <w:name w:val="08F6DA65C08B478696DB9614315F7A8C"/>
        <w:category>
          <w:name w:val="General"/>
          <w:gallery w:val="placeholder"/>
        </w:category>
        <w:types>
          <w:type w:val="bbPlcHdr"/>
        </w:types>
        <w:behaviors>
          <w:behavior w:val="content"/>
        </w:behaviors>
        <w:guid w:val="{D0A3B440-98A4-4CF1-9787-43BAC67F287C}"/>
      </w:docPartPr>
      <w:docPartBody>
        <w:p w:rsidR="00205177" w:rsidRDefault="00746D0C" w:rsidP="00746D0C">
          <w:pPr>
            <w:pStyle w:val="08F6DA65C08B478696DB9614315F7A8C"/>
          </w:pPr>
          <w:r w:rsidRPr="00FD6B1F">
            <w:rPr>
              <w:rStyle w:val="PlaceholderText"/>
            </w:rPr>
            <w:t>Faculty investigator/role in grant</w:t>
          </w:r>
        </w:p>
      </w:docPartBody>
    </w:docPart>
    <w:docPart>
      <w:docPartPr>
        <w:name w:val="3AB913D9856C434B909805318C84FC71"/>
        <w:category>
          <w:name w:val="General"/>
          <w:gallery w:val="placeholder"/>
        </w:category>
        <w:types>
          <w:type w:val="bbPlcHdr"/>
        </w:types>
        <w:behaviors>
          <w:behavior w:val="content"/>
        </w:behaviors>
        <w:guid w:val="{732BA31C-5DD6-431A-B784-49DC6406D46F}"/>
      </w:docPartPr>
      <w:docPartBody>
        <w:p w:rsidR="00205177" w:rsidRDefault="00746D0C" w:rsidP="00746D0C">
          <w:pPr>
            <w:pStyle w:val="3AB913D9856C434B909805318C84FC71"/>
          </w:pPr>
          <w:r w:rsidRPr="00FD6B1F">
            <w:rPr>
              <w:rStyle w:val="PlaceholderText"/>
            </w:rPr>
            <w:t>Project title</w:t>
          </w:r>
        </w:p>
      </w:docPartBody>
    </w:docPart>
    <w:docPart>
      <w:docPartPr>
        <w:name w:val="B2D0F9FA89DC4B96A3BD42FDB2E08AEC"/>
        <w:category>
          <w:name w:val="General"/>
          <w:gallery w:val="placeholder"/>
        </w:category>
        <w:types>
          <w:type w:val="bbPlcHdr"/>
        </w:types>
        <w:behaviors>
          <w:behavior w:val="content"/>
        </w:behaviors>
        <w:guid w:val="{5836F940-9B86-4BA4-B2BF-009E829CD5AF}"/>
      </w:docPartPr>
      <w:docPartBody>
        <w:p w:rsidR="00205177" w:rsidRDefault="00746D0C" w:rsidP="00746D0C">
          <w:pPr>
            <w:pStyle w:val="B2D0F9FA89DC4B96A3BD42FDB2E08AEC"/>
          </w:pPr>
          <w:r w:rsidRPr="00FD6B1F">
            <w:rPr>
              <w:rStyle w:val="PlaceholderText"/>
            </w:rPr>
            <w:t>Funding source</w:t>
          </w:r>
        </w:p>
      </w:docPartBody>
    </w:docPart>
    <w:docPart>
      <w:docPartPr>
        <w:name w:val="59BA9A23FE1A4F728E72521864F6723B"/>
        <w:category>
          <w:name w:val="General"/>
          <w:gallery w:val="placeholder"/>
        </w:category>
        <w:types>
          <w:type w:val="bbPlcHdr"/>
        </w:types>
        <w:behaviors>
          <w:behavior w:val="content"/>
        </w:behaviors>
        <w:guid w:val="{B1EF4A6A-62C3-46F8-8554-62014A62EEEB}"/>
      </w:docPartPr>
      <w:docPartBody>
        <w:p w:rsidR="00205177" w:rsidRDefault="00746D0C" w:rsidP="00746D0C">
          <w:pPr>
            <w:pStyle w:val="59BA9A23FE1A4F728E72521864F6723B"/>
          </w:pPr>
          <w:r w:rsidRPr="00FD6B1F">
            <w:rPr>
              <w:rStyle w:val="PlaceholderText"/>
            </w:rPr>
            <w:t>Years of funding</w:t>
          </w:r>
        </w:p>
      </w:docPartBody>
    </w:docPart>
    <w:docPart>
      <w:docPartPr>
        <w:name w:val="79C656D8C84F4028AEAAC9334EEA769C"/>
        <w:category>
          <w:name w:val="General"/>
          <w:gallery w:val="placeholder"/>
        </w:category>
        <w:types>
          <w:type w:val="bbPlcHdr"/>
        </w:types>
        <w:behaviors>
          <w:behavior w:val="content"/>
        </w:behaviors>
        <w:guid w:val="{7E61877F-1A79-4A07-9F8D-64AD58C6E885}"/>
      </w:docPartPr>
      <w:docPartBody>
        <w:p w:rsidR="00205177" w:rsidRDefault="00746D0C" w:rsidP="00746D0C">
          <w:pPr>
            <w:pStyle w:val="79C656D8C84F4028AEAAC9334EEA769C"/>
          </w:pPr>
          <w:r w:rsidRPr="00FD6B1F">
            <w:rPr>
              <w:rStyle w:val="PlaceholderText"/>
            </w:rPr>
            <w:t>Faculty investigator/role in grant</w:t>
          </w:r>
        </w:p>
      </w:docPartBody>
    </w:docPart>
    <w:docPart>
      <w:docPartPr>
        <w:name w:val="FFBFE4BDF21F426DBFD23536BB3633E2"/>
        <w:category>
          <w:name w:val="General"/>
          <w:gallery w:val="placeholder"/>
        </w:category>
        <w:types>
          <w:type w:val="bbPlcHdr"/>
        </w:types>
        <w:behaviors>
          <w:behavior w:val="content"/>
        </w:behaviors>
        <w:guid w:val="{0922C76E-8BC3-4DC1-AC87-C903921D8520}"/>
      </w:docPartPr>
      <w:docPartBody>
        <w:p w:rsidR="00205177" w:rsidRDefault="00746D0C" w:rsidP="00746D0C">
          <w:pPr>
            <w:pStyle w:val="FFBFE4BDF21F426DBFD23536BB3633E2"/>
          </w:pPr>
          <w:r w:rsidRPr="00FD6B1F">
            <w:rPr>
              <w:rStyle w:val="PlaceholderText"/>
            </w:rPr>
            <w:t>Project title</w:t>
          </w:r>
        </w:p>
      </w:docPartBody>
    </w:docPart>
    <w:docPart>
      <w:docPartPr>
        <w:name w:val="ACD829B96F5141528D352C64FA08D4CE"/>
        <w:category>
          <w:name w:val="General"/>
          <w:gallery w:val="placeholder"/>
        </w:category>
        <w:types>
          <w:type w:val="bbPlcHdr"/>
        </w:types>
        <w:behaviors>
          <w:behavior w:val="content"/>
        </w:behaviors>
        <w:guid w:val="{12A6CCCD-E1B2-46DB-990B-C5F8DD4A397D}"/>
      </w:docPartPr>
      <w:docPartBody>
        <w:p w:rsidR="00205177" w:rsidRDefault="00746D0C" w:rsidP="00746D0C">
          <w:pPr>
            <w:pStyle w:val="ACD829B96F5141528D352C64FA08D4CE"/>
          </w:pPr>
          <w:r w:rsidRPr="00FD6B1F">
            <w:rPr>
              <w:rStyle w:val="PlaceholderText"/>
            </w:rPr>
            <w:t>Funding source</w:t>
          </w:r>
        </w:p>
      </w:docPartBody>
    </w:docPart>
    <w:docPart>
      <w:docPartPr>
        <w:name w:val="5101A00A2DD44331A08B3085E2532A4D"/>
        <w:category>
          <w:name w:val="General"/>
          <w:gallery w:val="placeholder"/>
        </w:category>
        <w:types>
          <w:type w:val="bbPlcHdr"/>
        </w:types>
        <w:behaviors>
          <w:behavior w:val="content"/>
        </w:behaviors>
        <w:guid w:val="{77B5C9B5-4F21-4DA1-9A8F-F444BB12825F}"/>
      </w:docPartPr>
      <w:docPartBody>
        <w:p w:rsidR="00205177" w:rsidRDefault="00746D0C" w:rsidP="00746D0C">
          <w:pPr>
            <w:pStyle w:val="5101A00A2DD44331A08B3085E2532A4D"/>
          </w:pPr>
          <w:r w:rsidRPr="00FD6B1F">
            <w:rPr>
              <w:rStyle w:val="PlaceholderText"/>
            </w:rPr>
            <w:t>Years of funding</w:t>
          </w:r>
        </w:p>
      </w:docPartBody>
    </w:docPart>
    <w:docPart>
      <w:docPartPr>
        <w:name w:val="933C71F5657542F0A230115D0748E664"/>
        <w:category>
          <w:name w:val="General"/>
          <w:gallery w:val="placeholder"/>
        </w:category>
        <w:types>
          <w:type w:val="bbPlcHdr"/>
        </w:types>
        <w:behaviors>
          <w:behavior w:val="content"/>
        </w:behaviors>
        <w:guid w:val="{240CFBC2-70C9-42EA-A59E-E8E0392389C7}"/>
      </w:docPartPr>
      <w:docPartBody>
        <w:p w:rsidR="00205177" w:rsidRDefault="00746D0C" w:rsidP="00746D0C">
          <w:pPr>
            <w:pStyle w:val="933C71F5657542F0A230115D0748E664"/>
          </w:pPr>
          <w:r w:rsidRPr="00FD6B1F">
            <w:rPr>
              <w:rStyle w:val="PlaceholderText"/>
            </w:rPr>
            <w:t>Faculty investigator/role in grant</w:t>
          </w:r>
        </w:p>
      </w:docPartBody>
    </w:docPart>
    <w:docPart>
      <w:docPartPr>
        <w:name w:val="0A5AEAC33B134BB0B07FD39F67DF54F8"/>
        <w:category>
          <w:name w:val="General"/>
          <w:gallery w:val="placeholder"/>
        </w:category>
        <w:types>
          <w:type w:val="bbPlcHdr"/>
        </w:types>
        <w:behaviors>
          <w:behavior w:val="content"/>
        </w:behaviors>
        <w:guid w:val="{DCF9D442-1DE0-42AE-874C-EB69D58B0CAB}"/>
      </w:docPartPr>
      <w:docPartBody>
        <w:p w:rsidR="00205177" w:rsidRDefault="00746D0C" w:rsidP="00746D0C">
          <w:pPr>
            <w:pStyle w:val="0A5AEAC33B134BB0B07FD39F67DF54F8"/>
          </w:pPr>
          <w:r w:rsidRPr="00FD6B1F">
            <w:rPr>
              <w:rStyle w:val="PlaceholderText"/>
            </w:rPr>
            <w:t>Project title</w:t>
          </w:r>
        </w:p>
      </w:docPartBody>
    </w:docPart>
    <w:docPart>
      <w:docPartPr>
        <w:name w:val="17401E4525144782B2FBCF0567B7A7D3"/>
        <w:category>
          <w:name w:val="General"/>
          <w:gallery w:val="placeholder"/>
        </w:category>
        <w:types>
          <w:type w:val="bbPlcHdr"/>
        </w:types>
        <w:behaviors>
          <w:behavior w:val="content"/>
        </w:behaviors>
        <w:guid w:val="{3CE2193E-5FE9-464D-96FC-9513CFF21A3C}"/>
      </w:docPartPr>
      <w:docPartBody>
        <w:p w:rsidR="00205177" w:rsidRDefault="00746D0C" w:rsidP="00746D0C">
          <w:pPr>
            <w:pStyle w:val="17401E4525144782B2FBCF0567B7A7D3"/>
          </w:pPr>
          <w:r w:rsidRPr="00FD6B1F">
            <w:rPr>
              <w:rStyle w:val="PlaceholderText"/>
            </w:rPr>
            <w:t>Funding source</w:t>
          </w:r>
        </w:p>
      </w:docPartBody>
    </w:docPart>
    <w:docPart>
      <w:docPartPr>
        <w:name w:val="C3B8AFA6DBB144F2BD9F8DD1E6D1AD56"/>
        <w:category>
          <w:name w:val="General"/>
          <w:gallery w:val="placeholder"/>
        </w:category>
        <w:types>
          <w:type w:val="bbPlcHdr"/>
        </w:types>
        <w:behaviors>
          <w:behavior w:val="content"/>
        </w:behaviors>
        <w:guid w:val="{03171ECA-A22A-4483-BDDE-255169F5AD61}"/>
      </w:docPartPr>
      <w:docPartBody>
        <w:p w:rsidR="00205177" w:rsidRDefault="00746D0C" w:rsidP="00746D0C">
          <w:pPr>
            <w:pStyle w:val="C3B8AFA6DBB144F2BD9F8DD1E6D1AD56"/>
          </w:pPr>
          <w:r w:rsidRPr="00FD6B1F">
            <w:rPr>
              <w:rStyle w:val="PlaceholderText"/>
            </w:rPr>
            <w:t>Years of funding</w:t>
          </w:r>
        </w:p>
      </w:docPartBody>
    </w:docPart>
    <w:docPart>
      <w:docPartPr>
        <w:name w:val="DBBD15DA60DC40258CD762836461439C"/>
        <w:category>
          <w:name w:val="General"/>
          <w:gallery w:val="placeholder"/>
        </w:category>
        <w:types>
          <w:type w:val="bbPlcHdr"/>
        </w:types>
        <w:behaviors>
          <w:behavior w:val="content"/>
        </w:behaviors>
        <w:guid w:val="{D8789451-A79B-4836-99DD-CA2227A5C20A}"/>
      </w:docPartPr>
      <w:docPartBody>
        <w:p w:rsidR="00205177" w:rsidRDefault="00746D0C" w:rsidP="00746D0C">
          <w:pPr>
            <w:pStyle w:val="DBBD15DA60DC40258CD762836461439C"/>
          </w:pPr>
          <w:r w:rsidRPr="00FD6B1F">
            <w:rPr>
              <w:rStyle w:val="PlaceholderText"/>
            </w:rPr>
            <w:t>Faculty investigator/role in grant</w:t>
          </w:r>
        </w:p>
      </w:docPartBody>
    </w:docPart>
    <w:docPart>
      <w:docPartPr>
        <w:name w:val="1B895DEC44E4426E99D418B5B195A43D"/>
        <w:category>
          <w:name w:val="General"/>
          <w:gallery w:val="placeholder"/>
        </w:category>
        <w:types>
          <w:type w:val="bbPlcHdr"/>
        </w:types>
        <w:behaviors>
          <w:behavior w:val="content"/>
        </w:behaviors>
        <w:guid w:val="{D6D9EE8E-B953-452E-98DF-64AC75C92223}"/>
      </w:docPartPr>
      <w:docPartBody>
        <w:p w:rsidR="00205177" w:rsidRDefault="00746D0C" w:rsidP="00746D0C">
          <w:pPr>
            <w:pStyle w:val="1B895DEC44E4426E99D418B5B195A43D"/>
          </w:pPr>
          <w:r w:rsidRPr="00FD6B1F">
            <w:rPr>
              <w:rStyle w:val="PlaceholderText"/>
            </w:rPr>
            <w:t>Project title</w:t>
          </w:r>
        </w:p>
      </w:docPartBody>
    </w:docPart>
    <w:docPart>
      <w:docPartPr>
        <w:name w:val="54FE73E4770544818D91A1D1CDFB2E33"/>
        <w:category>
          <w:name w:val="General"/>
          <w:gallery w:val="placeholder"/>
        </w:category>
        <w:types>
          <w:type w:val="bbPlcHdr"/>
        </w:types>
        <w:behaviors>
          <w:behavior w:val="content"/>
        </w:behaviors>
        <w:guid w:val="{7F62A3F6-18BB-4804-853F-BF1A896230B9}"/>
      </w:docPartPr>
      <w:docPartBody>
        <w:p w:rsidR="00205177" w:rsidRDefault="00746D0C" w:rsidP="00746D0C">
          <w:pPr>
            <w:pStyle w:val="54FE73E4770544818D91A1D1CDFB2E33"/>
          </w:pPr>
          <w:r w:rsidRPr="00FD6B1F">
            <w:rPr>
              <w:rStyle w:val="PlaceholderText"/>
            </w:rPr>
            <w:t>Funding source</w:t>
          </w:r>
        </w:p>
      </w:docPartBody>
    </w:docPart>
    <w:docPart>
      <w:docPartPr>
        <w:name w:val="543A6975C09543AEAE8DAC76FC0F5F34"/>
        <w:category>
          <w:name w:val="General"/>
          <w:gallery w:val="placeholder"/>
        </w:category>
        <w:types>
          <w:type w:val="bbPlcHdr"/>
        </w:types>
        <w:behaviors>
          <w:behavior w:val="content"/>
        </w:behaviors>
        <w:guid w:val="{25561EAB-6963-4BAE-8D6A-4D02FFDEB034}"/>
      </w:docPartPr>
      <w:docPartBody>
        <w:p w:rsidR="00205177" w:rsidRDefault="00746D0C" w:rsidP="00746D0C">
          <w:pPr>
            <w:pStyle w:val="543A6975C09543AEAE8DAC76FC0F5F34"/>
          </w:pPr>
          <w:r w:rsidRPr="00FD6B1F">
            <w:rPr>
              <w:rStyle w:val="PlaceholderText"/>
            </w:rPr>
            <w:t>Years of funding</w:t>
          </w:r>
        </w:p>
      </w:docPartBody>
    </w:docPart>
    <w:docPart>
      <w:docPartPr>
        <w:name w:val="DBF07C0321B041C6903B17EBE21528FB"/>
        <w:category>
          <w:name w:val="General"/>
          <w:gallery w:val="placeholder"/>
        </w:category>
        <w:types>
          <w:type w:val="bbPlcHdr"/>
        </w:types>
        <w:behaviors>
          <w:behavior w:val="content"/>
        </w:behaviors>
        <w:guid w:val="{9303EDCE-14E2-48D8-95D3-364F4D71EAB0}"/>
      </w:docPartPr>
      <w:docPartBody>
        <w:p w:rsidR="00205177" w:rsidRDefault="00746D0C" w:rsidP="00746D0C">
          <w:pPr>
            <w:pStyle w:val="DBF07C0321B041C6903B17EBE21528FB"/>
          </w:pPr>
          <w:r w:rsidRPr="00FD6B1F">
            <w:rPr>
              <w:rStyle w:val="PlaceholderText"/>
            </w:rPr>
            <w:t>Faculty investigator/role in grant</w:t>
          </w:r>
        </w:p>
      </w:docPartBody>
    </w:docPart>
    <w:docPart>
      <w:docPartPr>
        <w:name w:val="04CB89799CA44965AAEC8CA2BC3D14BF"/>
        <w:category>
          <w:name w:val="General"/>
          <w:gallery w:val="placeholder"/>
        </w:category>
        <w:types>
          <w:type w:val="bbPlcHdr"/>
        </w:types>
        <w:behaviors>
          <w:behavior w:val="content"/>
        </w:behaviors>
        <w:guid w:val="{C0F4588A-19AF-4D79-A907-293D7B9D805B}"/>
      </w:docPartPr>
      <w:docPartBody>
        <w:p w:rsidR="00205177" w:rsidRDefault="00746D0C" w:rsidP="00746D0C">
          <w:pPr>
            <w:pStyle w:val="04CB89799CA44965AAEC8CA2BC3D14BF"/>
          </w:pPr>
          <w:r w:rsidRPr="00FD6B1F">
            <w:rPr>
              <w:rStyle w:val="PlaceholderText"/>
            </w:rPr>
            <w:t>Project title</w:t>
          </w:r>
        </w:p>
      </w:docPartBody>
    </w:docPart>
    <w:docPart>
      <w:docPartPr>
        <w:name w:val="9D70FC0F97BB43A3A3259B2A77FE7590"/>
        <w:category>
          <w:name w:val="General"/>
          <w:gallery w:val="placeholder"/>
        </w:category>
        <w:types>
          <w:type w:val="bbPlcHdr"/>
        </w:types>
        <w:behaviors>
          <w:behavior w:val="content"/>
        </w:behaviors>
        <w:guid w:val="{8254BCAD-2610-487C-B14E-645F7DD87569}"/>
      </w:docPartPr>
      <w:docPartBody>
        <w:p w:rsidR="00205177" w:rsidRDefault="00746D0C" w:rsidP="00746D0C">
          <w:pPr>
            <w:pStyle w:val="9D70FC0F97BB43A3A3259B2A77FE7590"/>
          </w:pPr>
          <w:r w:rsidRPr="00FD6B1F">
            <w:rPr>
              <w:rStyle w:val="PlaceholderText"/>
            </w:rPr>
            <w:t>Funding source</w:t>
          </w:r>
        </w:p>
      </w:docPartBody>
    </w:docPart>
    <w:docPart>
      <w:docPartPr>
        <w:name w:val="79A53EE62113496888B46D6DF35E19FE"/>
        <w:category>
          <w:name w:val="General"/>
          <w:gallery w:val="placeholder"/>
        </w:category>
        <w:types>
          <w:type w:val="bbPlcHdr"/>
        </w:types>
        <w:behaviors>
          <w:behavior w:val="content"/>
        </w:behaviors>
        <w:guid w:val="{791FE90F-57D5-4EFC-966A-3B7E1D9EA90A}"/>
      </w:docPartPr>
      <w:docPartBody>
        <w:p w:rsidR="00205177" w:rsidRDefault="00746D0C" w:rsidP="00746D0C">
          <w:pPr>
            <w:pStyle w:val="79A53EE62113496888B46D6DF35E19FE"/>
          </w:pPr>
          <w:r w:rsidRPr="00FD6B1F">
            <w:rPr>
              <w:rStyle w:val="PlaceholderText"/>
            </w:rPr>
            <w:t>Years of funding</w:t>
          </w:r>
        </w:p>
      </w:docPartBody>
    </w:docPart>
    <w:docPart>
      <w:docPartPr>
        <w:name w:val="81A278DC434249AE9266D17631643951"/>
        <w:category>
          <w:name w:val="General"/>
          <w:gallery w:val="placeholder"/>
        </w:category>
        <w:types>
          <w:type w:val="bbPlcHdr"/>
        </w:types>
        <w:behaviors>
          <w:behavior w:val="content"/>
        </w:behaviors>
        <w:guid w:val="{AF6C42F3-26EC-47A6-81BF-9169FC5FA47B}"/>
      </w:docPartPr>
      <w:docPartBody>
        <w:p w:rsidR="00205177" w:rsidRDefault="00746D0C" w:rsidP="00746D0C">
          <w:pPr>
            <w:pStyle w:val="81A278DC434249AE9266D17631643951"/>
          </w:pPr>
          <w:r w:rsidRPr="00FD6B1F">
            <w:rPr>
              <w:rStyle w:val="PlaceholderText"/>
            </w:rPr>
            <w:t>Faculty investigator/role in grant</w:t>
          </w:r>
        </w:p>
      </w:docPartBody>
    </w:docPart>
    <w:docPart>
      <w:docPartPr>
        <w:name w:val="B06C55A888E54588A5CD8B4F5DACF799"/>
        <w:category>
          <w:name w:val="General"/>
          <w:gallery w:val="placeholder"/>
        </w:category>
        <w:types>
          <w:type w:val="bbPlcHdr"/>
        </w:types>
        <w:behaviors>
          <w:behavior w:val="content"/>
        </w:behaviors>
        <w:guid w:val="{3543DAC2-6EA6-4019-AC0E-D1B8C78A9032}"/>
      </w:docPartPr>
      <w:docPartBody>
        <w:p w:rsidR="00205177" w:rsidRDefault="00746D0C" w:rsidP="00746D0C">
          <w:pPr>
            <w:pStyle w:val="B06C55A888E54588A5CD8B4F5DACF799"/>
          </w:pPr>
          <w:r w:rsidRPr="00FD6B1F">
            <w:rPr>
              <w:rStyle w:val="PlaceholderText"/>
            </w:rPr>
            <w:t>Project title</w:t>
          </w:r>
        </w:p>
      </w:docPartBody>
    </w:docPart>
    <w:docPart>
      <w:docPartPr>
        <w:name w:val="0FD2C21CE42E4FB6AFB8927EC5D684C0"/>
        <w:category>
          <w:name w:val="General"/>
          <w:gallery w:val="placeholder"/>
        </w:category>
        <w:types>
          <w:type w:val="bbPlcHdr"/>
        </w:types>
        <w:behaviors>
          <w:behavior w:val="content"/>
        </w:behaviors>
        <w:guid w:val="{108EAF70-1828-46D2-9CA6-9CA0A77119B4}"/>
      </w:docPartPr>
      <w:docPartBody>
        <w:p w:rsidR="00205177" w:rsidRDefault="00746D0C" w:rsidP="00746D0C">
          <w:pPr>
            <w:pStyle w:val="0FD2C21CE42E4FB6AFB8927EC5D684C0"/>
          </w:pPr>
          <w:r w:rsidRPr="00FD6B1F">
            <w:rPr>
              <w:rStyle w:val="PlaceholderText"/>
            </w:rPr>
            <w:t>Funding source</w:t>
          </w:r>
        </w:p>
      </w:docPartBody>
    </w:docPart>
    <w:docPart>
      <w:docPartPr>
        <w:name w:val="29C9675F74E845919412A96217A8228C"/>
        <w:category>
          <w:name w:val="General"/>
          <w:gallery w:val="placeholder"/>
        </w:category>
        <w:types>
          <w:type w:val="bbPlcHdr"/>
        </w:types>
        <w:behaviors>
          <w:behavior w:val="content"/>
        </w:behaviors>
        <w:guid w:val="{8CFA4107-78AB-4FCA-8A1D-0E10C12B001B}"/>
      </w:docPartPr>
      <w:docPartBody>
        <w:p w:rsidR="00205177" w:rsidRDefault="00746D0C" w:rsidP="00746D0C">
          <w:pPr>
            <w:pStyle w:val="29C9675F74E845919412A96217A8228C"/>
          </w:pPr>
          <w:r w:rsidRPr="00FD6B1F">
            <w:rPr>
              <w:rStyle w:val="PlaceholderText"/>
            </w:rPr>
            <w:t>Years of funding</w:t>
          </w:r>
        </w:p>
      </w:docPartBody>
    </w:docPart>
    <w:docPart>
      <w:docPartPr>
        <w:name w:val="41C22F4E7966489296FA1FEA214B529C"/>
        <w:category>
          <w:name w:val="General"/>
          <w:gallery w:val="placeholder"/>
        </w:category>
        <w:types>
          <w:type w:val="bbPlcHdr"/>
        </w:types>
        <w:behaviors>
          <w:behavior w:val="content"/>
        </w:behaviors>
        <w:guid w:val="{79471A8A-2252-4746-848B-D6DDB3F2FD15}"/>
      </w:docPartPr>
      <w:docPartBody>
        <w:p w:rsidR="00205177" w:rsidRDefault="00746D0C" w:rsidP="00746D0C">
          <w:pPr>
            <w:pStyle w:val="41C22F4E7966489296FA1FEA214B529C"/>
          </w:pPr>
          <w:r w:rsidRPr="00FD6B1F">
            <w:rPr>
              <w:rStyle w:val="PlaceholderText"/>
            </w:rPr>
            <w:t>Faculty investigator/role in grant</w:t>
          </w:r>
        </w:p>
      </w:docPartBody>
    </w:docPart>
    <w:docPart>
      <w:docPartPr>
        <w:name w:val="4F1A17D9260A47F2A8E76B3381A4019C"/>
        <w:category>
          <w:name w:val="General"/>
          <w:gallery w:val="placeholder"/>
        </w:category>
        <w:types>
          <w:type w:val="bbPlcHdr"/>
        </w:types>
        <w:behaviors>
          <w:behavior w:val="content"/>
        </w:behaviors>
        <w:guid w:val="{0D1F46F3-B0CA-45EA-9BF3-BF2E22AF02FC}"/>
      </w:docPartPr>
      <w:docPartBody>
        <w:p w:rsidR="00205177" w:rsidRDefault="00746D0C" w:rsidP="00746D0C">
          <w:pPr>
            <w:pStyle w:val="4F1A17D9260A47F2A8E76B3381A4019C"/>
          </w:pPr>
          <w:r w:rsidRPr="00B0474E">
            <w:rPr>
              <w:rStyle w:val="PlaceholderText"/>
            </w:rPr>
            <w:t>#</w:t>
          </w:r>
        </w:p>
      </w:docPartBody>
    </w:docPart>
    <w:docPart>
      <w:docPartPr>
        <w:name w:val="167BD0CA56B74A9BACB64F1B5D8F1529"/>
        <w:category>
          <w:name w:val="General"/>
          <w:gallery w:val="placeholder"/>
        </w:category>
        <w:types>
          <w:type w:val="bbPlcHdr"/>
        </w:types>
        <w:behaviors>
          <w:behavior w:val="content"/>
        </w:behaviors>
        <w:guid w:val="{CBD6A1BF-D016-4DD9-8CE3-4EB04BAE589E}"/>
      </w:docPartPr>
      <w:docPartBody>
        <w:p w:rsidR="00205177" w:rsidRDefault="00746D0C" w:rsidP="00746D0C">
          <w:pPr>
            <w:pStyle w:val="167BD0CA56B74A9BACB64F1B5D8F1529"/>
          </w:pPr>
          <w:r w:rsidRPr="00B0474E">
            <w:rPr>
              <w:rStyle w:val="PlaceholderText"/>
            </w:rPr>
            <w:t>#</w:t>
          </w:r>
        </w:p>
      </w:docPartBody>
    </w:docPart>
    <w:docPart>
      <w:docPartPr>
        <w:name w:val="110E64CA6D9148E49D86193F7B2179BC"/>
        <w:category>
          <w:name w:val="General"/>
          <w:gallery w:val="placeholder"/>
        </w:category>
        <w:types>
          <w:type w:val="bbPlcHdr"/>
        </w:types>
        <w:behaviors>
          <w:behavior w:val="content"/>
        </w:behaviors>
        <w:guid w:val="{C08D2211-A8FA-4078-8026-B9CE91580B9A}"/>
      </w:docPartPr>
      <w:docPartBody>
        <w:p w:rsidR="00205177" w:rsidRDefault="00746D0C" w:rsidP="00746D0C">
          <w:pPr>
            <w:pStyle w:val="110E64CA6D9148E49D86193F7B2179BC"/>
          </w:pPr>
          <w:r w:rsidRPr="00B0474E">
            <w:rPr>
              <w:rStyle w:val="PlaceholderText"/>
            </w:rPr>
            <w:t>#</w:t>
          </w:r>
        </w:p>
      </w:docPartBody>
    </w:docPart>
    <w:docPart>
      <w:docPartPr>
        <w:name w:val="11A59BE4CC03414781F0297C9CD51A1A"/>
        <w:category>
          <w:name w:val="General"/>
          <w:gallery w:val="placeholder"/>
        </w:category>
        <w:types>
          <w:type w:val="bbPlcHdr"/>
        </w:types>
        <w:behaviors>
          <w:behavior w:val="content"/>
        </w:behaviors>
        <w:guid w:val="{D49DD20A-F284-45DF-A4A0-4AA645A7EDFB}"/>
      </w:docPartPr>
      <w:docPartBody>
        <w:p w:rsidR="00205177" w:rsidRDefault="00746D0C" w:rsidP="00746D0C">
          <w:pPr>
            <w:pStyle w:val="11A59BE4CC03414781F0297C9CD51A1A"/>
          </w:pPr>
          <w:r w:rsidRPr="00B0474E">
            <w:rPr>
              <w:rStyle w:val="PlaceholderText"/>
            </w:rPr>
            <w:t>#</w:t>
          </w:r>
        </w:p>
      </w:docPartBody>
    </w:docPart>
    <w:docPart>
      <w:docPartPr>
        <w:name w:val="E21F0935B3874A1B88AEB00CFF318D90"/>
        <w:category>
          <w:name w:val="General"/>
          <w:gallery w:val="placeholder"/>
        </w:category>
        <w:types>
          <w:type w:val="bbPlcHdr"/>
        </w:types>
        <w:behaviors>
          <w:behavior w:val="content"/>
        </w:behaviors>
        <w:guid w:val="{AA29BAC0-B8E2-4C6D-B8E6-8F24E464E9E9}"/>
      </w:docPartPr>
      <w:docPartBody>
        <w:p w:rsidR="00205177" w:rsidRDefault="00746D0C" w:rsidP="00746D0C">
          <w:pPr>
            <w:pStyle w:val="E21F0935B3874A1B88AEB00CFF318D90"/>
          </w:pPr>
          <w:r w:rsidRPr="00B0474E">
            <w:rPr>
              <w:rStyle w:val="PlaceholderText"/>
            </w:rPr>
            <w:t>#</w:t>
          </w:r>
        </w:p>
      </w:docPartBody>
    </w:docPart>
    <w:docPart>
      <w:docPartPr>
        <w:name w:val="4F2B9E68A3814B37932757306436F423"/>
        <w:category>
          <w:name w:val="General"/>
          <w:gallery w:val="placeholder"/>
        </w:category>
        <w:types>
          <w:type w:val="bbPlcHdr"/>
        </w:types>
        <w:behaviors>
          <w:behavior w:val="content"/>
        </w:behaviors>
        <w:guid w:val="{C643B3EF-4EFA-42CE-B503-7CE80E194BF2}"/>
      </w:docPartPr>
      <w:docPartBody>
        <w:p w:rsidR="00205177" w:rsidRDefault="00746D0C" w:rsidP="00746D0C">
          <w:pPr>
            <w:pStyle w:val="4F2B9E68A3814B37932757306436F423"/>
          </w:pPr>
          <w:r w:rsidRPr="00B0474E">
            <w:rPr>
              <w:rStyle w:val="PlaceholderText"/>
            </w:rPr>
            <w:t>#</w:t>
          </w:r>
        </w:p>
      </w:docPartBody>
    </w:docPart>
    <w:docPart>
      <w:docPartPr>
        <w:name w:val="5DB555FC941D4B62BAD66BD0857C9423"/>
        <w:category>
          <w:name w:val="General"/>
          <w:gallery w:val="placeholder"/>
        </w:category>
        <w:types>
          <w:type w:val="bbPlcHdr"/>
        </w:types>
        <w:behaviors>
          <w:behavior w:val="content"/>
        </w:behaviors>
        <w:guid w:val="{21BE0934-DD7A-4FDC-8161-3B1620D8E7E2}"/>
      </w:docPartPr>
      <w:docPartBody>
        <w:p w:rsidR="00205177" w:rsidRDefault="00746D0C" w:rsidP="00746D0C">
          <w:pPr>
            <w:pStyle w:val="5DB555FC941D4B62BAD66BD0857C9423"/>
          </w:pPr>
          <w:r w:rsidRPr="00B0474E">
            <w:rPr>
              <w:rStyle w:val="PlaceholderText"/>
            </w:rPr>
            <w:t>#</w:t>
          </w:r>
        </w:p>
      </w:docPartBody>
    </w:docPart>
    <w:docPart>
      <w:docPartPr>
        <w:name w:val="0F1DDBC23BBE406F93BC447A62A5583E"/>
        <w:category>
          <w:name w:val="General"/>
          <w:gallery w:val="placeholder"/>
        </w:category>
        <w:types>
          <w:type w:val="bbPlcHdr"/>
        </w:types>
        <w:behaviors>
          <w:behavior w:val="content"/>
        </w:behaviors>
        <w:guid w:val="{F500B8A3-0B8F-4BC3-9714-32917B954868}"/>
      </w:docPartPr>
      <w:docPartBody>
        <w:p w:rsidR="00205177" w:rsidRDefault="00746D0C" w:rsidP="00746D0C">
          <w:pPr>
            <w:pStyle w:val="0F1DDBC23BBE406F93BC447A62A5583E"/>
          </w:pPr>
          <w:r w:rsidRPr="00B0474E">
            <w:rPr>
              <w:rStyle w:val="PlaceholderText"/>
            </w:rPr>
            <w:t>#</w:t>
          </w:r>
        </w:p>
      </w:docPartBody>
    </w:docPart>
    <w:docPart>
      <w:docPartPr>
        <w:name w:val="B065DAEADC87448CAAE665240E0EEF45"/>
        <w:category>
          <w:name w:val="General"/>
          <w:gallery w:val="placeholder"/>
        </w:category>
        <w:types>
          <w:type w:val="bbPlcHdr"/>
        </w:types>
        <w:behaviors>
          <w:behavior w:val="content"/>
        </w:behaviors>
        <w:guid w:val="{B5C46997-15A7-428E-8A05-C2D06A41A225}"/>
      </w:docPartPr>
      <w:docPartBody>
        <w:p w:rsidR="00205177" w:rsidRDefault="00746D0C" w:rsidP="00746D0C">
          <w:pPr>
            <w:pStyle w:val="B065DAEADC87448CAAE665240E0EEF45"/>
          </w:pPr>
          <w:r w:rsidRPr="00B0474E">
            <w:rPr>
              <w:rStyle w:val="PlaceholderText"/>
            </w:rPr>
            <w:t>#</w:t>
          </w:r>
        </w:p>
      </w:docPartBody>
    </w:docPart>
    <w:docPart>
      <w:docPartPr>
        <w:name w:val="3B8ADB7141D541EAA95070480BAF17D8"/>
        <w:category>
          <w:name w:val="General"/>
          <w:gallery w:val="placeholder"/>
        </w:category>
        <w:types>
          <w:type w:val="bbPlcHdr"/>
        </w:types>
        <w:behaviors>
          <w:behavior w:val="content"/>
        </w:behaviors>
        <w:guid w:val="{DE576FF2-96E9-4884-A64E-233E9DA4F842}"/>
      </w:docPartPr>
      <w:docPartBody>
        <w:p w:rsidR="00205177" w:rsidRDefault="00746D0C" w:rsidP="00746D0C">
          <w:pPr>
            <w:pStyle w:val="3B8ADB7141D541EAA95070480BAF17D8"/>
          </w:pPr>
          <w:r w:rsidRPr="00B0474E">
            <w:rPr>
              <w:rStyle w:val="PlaceholderText"/>
            </w:rPr>
            <w:t>#</w:t>
          </w:r>
        </w:p>
      </w:docPartBody>
    </w:docPart>
    <w:docPart>
      <w:docPartPr>
        <w:name w:val="5B93F439BA0E4B96ADB4158C8BCCAF3E"/>
        <w:category>
          <w:name w:val="General"/>
          <w:gallery w:val="placeholder"/>
        </w:category>
        <w:types>
          <w:type w:val="bbPlcHdr"/>
        </w:types>
        <w:behaviors>
          <w:behavior w:val="content"/>
        </w:behaviors>
        <w:guid w:val="{C4884FE5-C9C6-4FA7-B5E8-EA03A4261026}"/>
      </w:docPartPr>
      <w:docPartBody>
        <w:p w:rsidR="00205177" w:rsidRDefault="00746D0C" w:rsidP="00746D0C">
          <w:pPr>
            <w:pStyle w:val="5B93F439BA0E4B96ADB4158C8BCCAF3E"/>
          </w:pPr>
          <w:r w:rsidRPr="00B0474E">
            <w:rPr>
              <w:rStyle w:val="PlaceholderText"/>
            </w:rPr>
            <w:t>#</w:t>
          </w:r>
        </w:p>
      </w:docPartBody>
    </w:docPart>
    <w:docPart>
      <w:docPartPr>
        <w:name w:val="B8C51474558E4D86B4582FD8623D663D"/>
        <w:category>
          <w:name w:val="General"/>
          <w:gallery w:val="placeholder"/>
        </w:category>
        <w:types>
          <w:type w:val="bbPlcHdr"/>
        </w:types>
        <w:behaviors>
          <w:behavior w:val="content"/>
        </w:behaviors>
        <w:guid w:val="{20E172CE-C88F-4322-A644-4A7CA9B916BE}"/>
      </w:docPartPr>
      <w:docPartBody>
        <w:p w:rsidR="00205177" w:rsidRDefault="00746D0C" w:rsidP="00746D0C">
          <w:pPr>
            <w:pStyle w:val="B8C51474558E4D86B4582FD8623D663D"/>
          </w:pPr>
          <w:r w:rsidRPr="00B0474E">
            <w:rPr>
              <w:rStyle w:val="PlaceholderText"/>
            </w:rPr>
            <w:t>#</w:t>
          </w:r>
        </w:p>
      </w:docPartBody>
    </w:docPart>
    <w:docPart>
      <w:docPartPr>
        <w:name w:val="18224FAE471A4DB59105F0C4CB62B9E7"/>
        <w:category>
          <w:name w:val="General"/>
          <w:gallery w:val="placeholder"/>
        </w:category>
        <w:types>
          <w:type w:val="bbPlcHdr"/>
        </w:types>
        <w:behaviors>
          <w:behavior w:val="content"/>
        </w:behaviors>
        <w:guid w:val="{F67C6C90-868F-4898-A227-3D0D53BD52E3}"/>
      </w:docPartPr>
      <w:docPartBody>
        <w:p w:rsidR="00205177" w:rsidRDefault="00746D0C" w:rsidP="00746D0C">
          <w:pPr>
            <w:pStyle w:val="18224FAE471A4DB59105F0C4CB62B9E7"/>
          </w:pPr>
          <w:r w:rsidRPr="00B0474E">
            <w:rPr>
              <w:rStyle w:val="PlaceholderText"/>
            </w:rPr>
            <w:t>#</w:t>
          </w:r>
        </w:p>
      </w:docPartBody>
    </w:docPart>
    <w:docPart>
      <w:docPartPr>
        <w:name w:val="B691100AC7A84716B5C5D8E0EBE60E12"/>
        <w:category>
          <w:name w:val="General"/>
          <w:gallery w:val="placeholder"/>
        </w:category>
        <w:types>
          <w:type w:val="bbPlcHdr"/>
        </w:types>
        <w:behaviors>
          <w:behavior w:val="content"/>
        </w:behaviors>
        <w:guid w:val="{0CF32693-E8AE-4ECA-8DAC-1FB73BD168BD}"/>
      </w:docPartPr>
      <w:docPartBody>
        <w:p w:rsidR="00205177" w:rsidRDefault="00746D0C" w:rsidP="00746D0C">
          <w:pPr>
            <w:pStyle w:val="B691100AC7A84716B5C5D8E0EBE60E12"/>
          </w:pPr>
          <w:r w:rsidRPr="00B0474E">
            <w:rPr>
              <w:rStyle w:val="PlaceholderText"/>
            </w:rPr>
            <w:t>#</w:t>
          </w:r>
        </w:p>
      </w:docPartBody>
    </w:docPart>
    <w:docPart>
      <w:docPartPr>
        <w:name w:val="0F5E2BDA95FE453D808253E8A6732D0F"/>
        <w:category>
          <w:name w:val="General"/>
          <w:gallery w:val="placeholder"/>
        </w:category>
        <w:types>
          <w:type w:val="bbPlcHdr"/>
        </w:types>
        <w:behaviors>
          <w:behavior w:val="content"/>
        </w:behaviors>
        <w:guid w:val="{83D27C35-9733-4E95-87F8-3FBDE3169772}"/>
      </w:docPartPr>
      <w:docPartBody>
        <w:p w:rsidR="00205177" w:rsidRDefault="00746D0C" w:rsidP="00746D0C">
          <w:pPr>
            <w:pStyle w:val="0F5E2BDA95FE453D808253E8A6732D0F"/>
          </w:pPr>
          <w:r w:rsidRPr="00B0474E">
            <w:rPr>
              <w:rStyle w:val="PlaceholderText"/>
            </w:rPr>
            <w:t>#</w:t>
          </w:r>
        </w:p>
      </w:docPartBody>
    </w:docPart>
    <w:docPart>
      <w:docPartPr>
        <w:name w:val="5FCDC730A3DF4EBF9AC43A552869C000"/>
        <w:category>
          <w:name w:val="General"/>
          <w:gallery w:val="placeholder"/>
        </w:category>
        <w:types>
          <w:type w:val="bbPlcHdr"/>
        </w:types>
        <w:behaviors>
          <w:behavior w:val="content"/>
        </w:behaviors>
        <w:guid w:val="{5F93D84F-F1D1-4F03-B20F-2652211EDD74}"/>
      </w:docPartPr>
      <w:docPartBody>
        <w:p w:rsidR="00205177" w:rsidRDefault="00746D0C" w:rsidP="00746D0C">
          <w:pPr>
            <w:pStyle w:val="5FCDC730A3DF4EBF9AC43A552869C000"/>
          </w:pPr>
          <w:r w:rsidRPr="00B0474E">
            <w:rPr>
              <w:rStyle w:val="PlaceholderText"/>
            </w:rPr>
            <w:t>#</w:t>
          </w:r>
        </w:p>
      </w:docPartBody>
    </w:docPart>
    <w:docPart>
      <w:docPartPr>
        <w:name w:val="E807F7A1F7A34B89A0EB901C6E4E7896"/>
        <w:category>
          <w:name w:val="General"/>
          <w:gallery w:val="placeholder"/>
        </w:category>
        <w:types>
          <w:type w:val="bbPlcHdr"/>
        </w:types>
        <w:behaviors>
          <w:behavior w:val="content"/>
        </w:behaviors>
        <w:guid w:val="{7523BC10-FE32-4E60-B806-240A42ABF691}"/>
      </w:docPartPr>
      <w:docPartBody>
        <w:p w:rsidR="00205177" w:rsidRDefault="00746D0C" w:rsidP="00746D0C">
          <w:pPr>
            <w:pStyle w:val="E807F7A1F7A34B89A0EB901C6E4E7896"/>
          </w:pPr>
          <w:r w:rsidRPr="00B0474E">
            <w:rPr>
              <w:rStyle w:val="PlaceholderText"/>
            </w:rPr>
            <w:t>#</w:t>
          </w:r>
        </w:p>
      </w:docPartBody>
    </w:docPart>
    <w:docPart>
      <w:docPartPr>
        <w:name w:val="DF957825AAB44F9399B1F59DAD83BFAF"/>
        <w:category>
          <w:name w:val="General"/>
          <w:gallery w:val="placeholder"/>
        </w:category>
        <w:types>
          <w:type w:val="bbPlcHdr"/>
        </w:types>
        <w:behaviors>
          <w:behavior w:val="content"/>
        </w:behaviors>
        <w:guid w:val="{FE9870A9-E7F3-4CFA-9C5D-B687BA226208}"/>
      </w:docPartPr>
      <w:docPartBody>
        <w:p w:rsidR="00205177" w:rsidRDefault="00746D0C" w:rsidP="00746D0C">
          <w:pPr>
            <w:pStyle w:val="DF957825AAB44F9399B1F59DAD83BFAF"/>
          </w:pPr>
          <w:r w:rsidRPr="00B0474E">
            <w:rPr>
              <w:rStyle w:val="PlaceholderText"/>
            </w:rPr>
            <w:t>#</w:t>
          </w:r>
        </w:p>
      </w:docPartBody>
    </w:docPart>
    <w:docPart>
      <w:docPartPr>
        <w:name w:val="5D2E6DB58A51483C8FFF24723240DAA9"/>
        <w:category>
          <w:name w:val="General"/>
          <w:gallery w:val="placeholder"/>
        </w:category>
        <w:types>
          <w:type w:val="bbPlcHdr"/>
        </w:types>
        <w:behaviors>
          <w:behavior w:val="content"/>
        </w:behaviors>
        <w:guid w:val="{8A9C6A12-13C2-4D2A-A5D9-68370E1C8AAF}"/>
      </w:docPartPr>
      <w:docPartBody>
        <w:p w:rsidR="00205177" w:rsidRDefault="00746D0C" w:rsidP="00746D0C">
          <w:pPr>
            <w:pStyle w:val="5D2E6DB58A51483C8FFF24723240DAA9"/>
          </w:pPr>
          <w:r w:rsidRPr="00B0474E">
            <w:rPr>
              <w:rStyle w:val="PlaceholderText"/>
            </w:rPr>
            <w:t>#</w:t>
          </w:r>
        </w:p>
      </w:docPartBody>
    </w:docPart>
    <w:docPart>
      <w:docPartPr>
        <w:name w:val="7BBE7D0BC3C54C849747DD99C5AE090E"/>
        <w:category>
          <w:name w:val="General"/>
          <w:gallery w:val="placeholder"/>
        </w:category>
        <w:types>
          <w:type w:val="bbPlcHdr"/>
        </w:types>
        <w:behaviors>
          <w:behavior w:val="content"/>
        </w:behaviors>
        <w:guid w:val="{0686DACB-8733-4AF1-8602-E9600420DD38}"/>
      </w:docPartPr>
      <w:docPartBody>
        <w:p w:rsidR="00205177" w:rsidRDefault="00746D0C" w:rsidP="00746D0C">
          <w:pPr>
            <w:pStyle w:val="7BBE7D0BC3C54C849747DD99C5AE090E"/>
          </w:pPr>
          <w:r w:rsidRPr="00B0474E">
            <w:rPr>
              <w:rStyle w:val="PlaceholderText"/>
            </w:rPr>
            <w:t>#</w:t>
          </w:r>
        </w:p>
      </w:docPartBody>
    </w:docPart>
    <w:docPart>
      <w:docPartPr>
        <w:name w:val="4F03AE4367264C83B3FD8F43283344CE"/>
        <w:category>
          <w:name w:val="General"/>
          <w:gallery w:val="placeholder"/>
        </w:category>
        <w:types>
          <w:type w:val="bbPlcHdr"/>
        </w:types>
        <w:behaviors>
          <w:behavior w:val="content"/>
        </w:behaviors>
        <w:guid w:val="{FA120E5B-521F-4EE5-B527-127208F97533}"/>
      </w:docPartPr>
      <w:docPartBody>
        <w:p w:rsidR="00205177" w:rsidRDefault="00746D0C" w:rsidP="00746D0C">
          <w:pPr>
            <w:pStyle w:val="4F03AE4367264C83B3FD8F43283344CE"/>
          </w:pPr>
          <w:r w:rsidRPr="00B0474E">
            <w:rPr>
              <w:rStyle w:val="PlaceholderText"/>
            </w:rPr>
            <w:t>#</w:t>
          </w:r>
        </w:p>
      </w:docPartBody>
    </w:docPart>
    <w:docPart>
      <w:docPartPr>
        <w:name w:val="A1F3632DEA614599B2BC0D4FEBA0A2AE"/>
        <w:category>
          <w:name w:val="General"/>
          <w:gallery w:val="placeholder"/>
        </w:category>
        <w:types>
          <w:type w:val="bbPlcHdr"/>
        </w:types>
        <w:behaviors>
          <w:behavior w:val="content"/>
        </w:behaviors>
        <w:guid w:val="{603DB776-323D-40B7-AD88-C455C282390C}"/>
      </w:docPartPr>
      <w:docPartBody>
        <w:p w:rsidR="00205177" w:rsidRDefault="00746D0C" w:rsidP="00746D0C">
          <w:pPr>
            <w:pStyle w:val="A1F3632DEA614599B2BC0D4FEBA0A2AE"/>
          </w:pPr>
          <w:r w:rsidRPr="00B0474E">
            <w:rPr>
              <w:rStyle w:val="PlaceholderText"/>
            </w:rPr>
            <w:t>#</w:t>
          </w:r>
        </w:p>
      </w:docPartBody>
    </w:docPart>
    <w:docPart>
      <w:docPartPr>
        <w:name w:val="94B009BF3C584D87A324F6E04011F409"/>
        <w:category>
          <w:name w:val="General"/>
          <w:gallery w:val="placeholder"/>
        </w:category>
        <w:types>
          <w:type w:val="bbPlcHdr"/>
        </w:types>
        <w:behaviors>
          <w:behavior w:val="content"/>
        </w:behaviors>
        <w:guid w:val="{8F4D0A33-0A68-4FAB-A153-8F2B973B7ED4}"/>
      </w:docPartPr>
      <w:docPartBody>
        <w:p w:rsidR="00205177" w:rsidRDefault="00746D0C" w:rsidP="00746D0C">
          <w:pPr>
            <w:pStyle w:val="94B009BF3C584D87A324F6E04011F409"/>
          </w:pPr>
          <w:r w:rsidRPr="00B0474E">
            <w:rPr>
              <w:rStyle w:val="PlaceholderText"/>
            </w:rPr>
            <w:t>#</w:t>
          </w:r>
        </w:p>
      </w:docPartBody>
    </w:docPart>
    <w:docPart>
      <w:docPartPr>
        <w:name w:val="613E61AB606245E5AC8D1C16E84DBC18"/>
        <w:category>
          <w:name w:val="General"/>
          <w:gallery w:val="placeholder"/>
        </w:category>
        <w:types>
          <w:type w:val="bbPlcHdr"/>
        </w:types>
        <w:behaviors>
          <w:behavior w:val="content"/>
        </w:behaviors>
        <w:guid w:val="{33B1203A-9D51-4A29-8FEC-46051FC442AF}"/>
      </w:docPartPr>
      <w:docPartBody>
        <w:p w:rsidR="00205177" w:rsidRDefault="00746D0C" w:rsidP="00746D0C">
          <w:pPr>
            <w:pStyle w:val="613E61AB606245E5AC8D1C16E84DBC18"/>
          </w:pPr>
          <w:r w:rsidRPr="00B0474E">
            <w:rPr>
              <w:rStyle w:val="PlaceholderText"/>
            </w:rPr>
            <w:t>#</w:t>
          </w:r>
        </w:p>
      </w:docPartBody>
    </w:docPart>
    <w:docPart>
      <w:docPartPr>
        <w:name w:val="405596BA83B3470A8ABE71A0F6529FAC"/>
        <w:category>
          <w:name w:val="General"/>
          <w:gallery w:val="placeholder"/>
        </w:category>
        <w:types>
          <w:type w:val="bbPlcHdr"/>
        </w:types>
        <w:behaviors>
          <w:behavior w:val="content"/>
        </w:behaviors>
        <w:guid w:val="{454A8CBB-60C2-4991-A667-A130483DB736}"/>
      </w:docPartPr>
      <w:docPartBody>
        <w:p w:rsidR="00205177" w:rsidRDefault="00746D0C" w:rsidP="00746D0C">
          <w:pPr>
            <w:pStyle w:val="405596BA83B3470A8ABE71A0F6529FAC"/>
          </w:pPr>
          <w:r w:rsidRPr="00B0474E">
            <w:rPr>
              <w:rStyle w:val="PlaceholderText"/>
            </w:rPr>
            <w:t>#</w:t>
          </w:r>
        </w:p>
      </w:docPartBody>
    </w:docPart>
    <w:docPart>
      <w:docPartPr>
        <w:name w:val="FEBBA123FBBA461584765FEC550CE21A"/>
        <w:category>
          <w:name w:val="General"/>
          <w:gallery w:val="placeholder"/>
        </w:category>
        <w:types>
          <w:type w:val="bbPlcHdr"/>
        </w:types>
        <w:behaviors>
          <w:behavior w:val="content"/>
        </w:behaviors>
        <w:guid w:val="{3218F647-161A-469C-BDE0-E26CF7B3F758}"/>
      </w:docPartPr>
      <w:docPartBody>
        <w:p w:rsidR="00205177" w:rsidRDefault="00746D0C" w:rsidP="00746D0C">
          <w:pPr>
            <w:pStyle w:val="FEBBA123FBBA461584765FEC550CE21A"/>
          </w:pPr>
          <w:r w:rsidRPr="00B0474E">
            <w:rPr>
              <w:rStyle w:val="PlaceholderText"/>
            </w:rPr>
            <w:t>#</w:t>
          </w:r>
        </w:p>
      </w:docPartBody>
    </w:docPart>
    <w:docPart>
      <w:docPartPr>
        <w:name w:val="1B5A30617EFE4103B648DB8CF8BDCD88"/>
        <w:category>
          <w:name w:val="General"/>
          <w:gallery w:val="placeholder"/>
        </w:category>
        <w:types>
          <w:type w:val="bbPlcHdr"/>
        </w:types>
        <w:behaviors>
          <w:behavior w:val="content"/>
        </w:behaviors>
        <w:guid w:val="{EFAE41C1-3C8D-4C7A-A247-F688FA025DE6}"/>
      </w:docPartPr>
      <w:docPartBody>
        <w:p w:rsidR="00205177" w:rsidRDefault="00746D0C" w:rsidP="00746D0C">
          <w:pPr>
            <w:pStyle w:val="1B5A30617EFE4103B648DB8CF8BDCD88"/>
          </w:pPr>
          <w:r w:rsidRPr="00B0474E">
            <w:rPr>
              <w:rStyle w:val="PlaceholderText"/>
            </w:rPr>
            <w:t>#</w:t>
          </w:r>
        </w:p>
      </w:docPartBody>
    </w:docPart>
    <w:docPart>
      <w:docPartPr>
        <w:name w:val="4463E21760294E878F15D5620269A7FC"/>
        <w:category>
          <w:name w:val="General"/>
          <w:gallery w:val="placeholder"/>
        </w:category>
        <w:types>
          <w:type w:val="bbPlcHdr"/>
        </w:types>
        <w:behaviors>
          <w:behavior w:val="content"/>
        </w:behaviors>
        <w:guid w:val="{409C72B1-8E36-44C8-9373-3525597365FA}"/>
      </w:docPartPr>
      <w:docPartBody>
        <w:p w:rsidR="00205177" w:rsidRDefault="00746D0C" w:rsidP="00746D0C">
          <w:pPr>
            <w:pStyle w:val="4463E21760294E878F15D5620269A7FC"/>
          </w:pPr>
          <w:r w:rsidRPr="00B0474E">
            <w:rPr>
              <w:rStyle w:val="PlaceholderText"/>
            </w:rPr>
            <w:t>#</w:t>
          </w:r>
        </w:p>
      </w:docPartBody>
    </w:docPart>
    <w:docPart>
      <w:docPartPr>
        <w:name w:val="D595BC50A3FD4199962323D568AF8641"/>
        <w:category>
          <w:name w:val="General"/>
          <w:gallery w:val="placeholder"/>
        </w:category>
        <w:types>
          <w:type w:val="bbPlcHdr"/>
        </w:types>
        <w:behaviors>
          <w:behavior w:val="content"/>
        </w:behaviors>
        <w:guid w:val="{514D8113-57D1-420A-947B-447A5323AD34}"/>
      </w:docPartPr>
      <w:docPartBody>
        <w:p w:rsidR="00205177" w:rsidRDefault="00746D0C" w:rsidP="00746D0C">
          <w:pPr>
            <w:pStyle w:val="D595BC50A3FD4199962323D568AF8641"/>
          </w:pPr>
          <w:r w:rsidRPr="00B0474E">
            <w:rPr>
              <w:rStyle w:val="PlaceholderText"/>
            </w:rPr>
            <w:t>#</w:t>
          </w:r>
        </w:p>
      </w:docPartBody>
    </w:docPart>
    <w:docPart>
      <w:docPartPr>
        <w:name w:val="17C3B149444F447F842F49719D1DDC6F"/>
        <w:category>
          <w:name w:val="General"/>
          <w:gallery w:val="placeholder"/>
        </w:category>
        <w:types>
          <w:type w:val="bbPlcHdr"/>
        </w:types>
        <w:behaviors>
          <w:behavior w:val="content"/>
        </w:behaviors>
        <w:guid w:val="{459B4148-E28C-4AFB-8317-5023B2AF8AA5}"/>
      </w:docPartPr>
      <w:docPartBody>
        <w:p w:rsidR="00205177" w:rsidRDefault="00746D0C" w:rsidP="00746D0C">
          <w:pPr>
            <w:pStyle w:val="17C3B149444F447F842F49719D1DDC6F"/>
          </w:pPr>
          <w:r w:rsidRPr="00B0474E">
            <w:rPr>
              <w:rStyle w:val="PlaceholderText"/>
            </w:rPr>
            <w:t>#</w:t>
          </w:r>
        </w:p>
      </w:docPartBody>
    </w:docPart>
    <w:docPart>
      <w:docPartPr>
        <w:name w:val="3289B21B04E849919517D6FB6AD30FF4"/>
        <w:category>
          <w:name w:val="General"/>
          <w:gallery w:val="placeholder"/>
        </w:category>
        <w:types>
          <w:type w:val="bbPlcHdr"/>
        </w:types>
        <w:behaviors>
          <w:behavior w:val="content"/>
        </w:behaviors>
        <w:guid w:val="{F1D4FC40-CB00-4307-8DCB-61855EAEE55C}"/>
      </w:docPartPr>
      <w:docPartBody>
        <w:p w:rsidR="00205177" w:rsidRDefault="00746D0C" w:rsidP="00746D0C">
          <w:pPr>
            <w:pStyle w:val="3289B21B04E849919517D6FB6AD30FF4"/>
          </w:pPr>
          <w:r w:rsidRPr="00B0474E">
            <w:rPr>
              <w:rStyle w:val="PlaceholderText"/>
            </w:rPr>
            <w:t>#</w:t>
          </w:r>
        </w:p>
      </w:docPartBody>
    </w:docPart>
    <w:docPart>
      <w:docPartPr>
        <w:name w:val="E7D6F159B4C34028915B0CD8EF9D60FB"/>
        <w:category>
          <w:name w:val="General"/>
          <w:gallery w:val="placeholder"/>
        </w:category>
        <w:types>
          <w:type w:val="bbPlcHdr"/>
        </w:types>
        <w:behaviors>
          <w:behavior w:val="content"/>
        </w:behaviors>
        <w:guid w:val="{7B71C5E5-FD29-47D9-BF23-B9E4BEE1709E}"/>
      </w:docPartPr>
      <w:docPartBody>
        <w:p w:rsidR="00205177" w:rsidRDefault="00746D0C" w:rsidP="00746D0C">
          <w:pPr>
            <w:pStyle w:val="E7D6F159B4C34028915B0CD8EF9D60FB"/>
          </w:pPr>
          <w:r w:rsidRPr="00B0474E">
            <w:rPr>
              <w:rStyle w:val="PlaceholderText"/>
            </w:rPr>
            <w:t>#</w:t>
          </w:r>
        </w:p>
      </w:docPartBody>
    </w:docPart>
    <w:docPart>
      <w:docPartPr>
        <w:name w:val="A92F5E80BFCD486E92750791D52A769A"/>
        <w:category>
          <w:name w:val="General"/>
          <w:gallery w:val="placeholder"/>
        </w:category>
        <w:types>
          <w:type w:val="bbPlcHdr"/>
        </w:types>
        <w:behaviors>
          <w:behavior w:val="content"/>
        </w:behaviors>
        <w:guid w:val="{DE682518-1286-4DB8-B9BC-1DD050D03D98}"/>
      </w:docPartPr>
      <w:docPartBody>
        <w:p w:rsidR="00205177" w:rsidRDefault="00746D0C" w:rsidP="00746D0C">
          <w:pPr>
            <w:pStyle w:val="A92F5E80BFCD486E92750791D52A769A"/>
          </w:pPr>
          <w:r w:rsidRPr="00B0474E">
            <w:rPr>
              <w:rStyle w:val="PlaceholderText"/>
            </w:rPr>
            <w:t>#</w:t>
          </w:r>
        </w:p>
      </w:docPartBody>
    </w:docPart>
    <w:docPart>
      <w:docPartPr>
        <w:name w:val="45CF25EF71814501ABC102DCE8DF57B3"/>
        <w:category>
          <w:name w:val="General"/>
          <w:gallery w:val="placeholder"/>
        </w:category>
        <w:types>
          <w:type w:val="bbPlcHdr"/>
        </w:types>
        <w:behaviors>
          <w:behavior w:val="content"/>
        </w:behaviors>
        <w:guid w:val="{15D8020F-5063-4018-887C-994074BFD5DE}"/>
      </w:docPartPr>
      <w:docPartBody>
        <w:p w:rsidR="00205177" w:rsidRDefault="00746D0C" w:rsidP="00746D0C">
          <w:pPr>
            <w:pStyle w:val="45CF25EF71814501ABC102DCE8DF57B3"/>
          </w:pPr>
          <w:r w:rsidRPr="00B0474E">
            <w:rPr>
              <w:rStyle w:val="PlaceholderText"/>
            </w:rPr>
            <w:t>#</w:t>
          </w:r>
        </w:p>
      </w:docPartBody>
    </w:docPart>
    <w:docPart>
      <w:docPartPr>
        <w:name w:val="88607F495A9C46E993FC6CDDCDCE782E"/>
        <w:category>
          <w:name w:val="General"/>
          <w:gallery w:val="placeholder"/>
        </w:category>
        <w:types>
          <w:type w:val="bbPlcHdr"/>
        </w:types>
        <w:behaviors>
          <w:behavior w:val="content"/>
        </w:behaviors>
        <w:guid w:val="{5C8837D9-DD43-40EE-8DBB-BC48420D9D9C}"/>
      </w:docPartPr>
      <w:docPartBody>
        <w:p w:rsidR="00205177" w:rsidRDefault="00746D0C" w:rsidP="00746D0C">
          <w:pPr>
            <w:pStyle w:val="88607F495A9C46E993FC6CDDCDCE782E"/>
          </w:pPr>
          <w:r w:rsidRPr="00B0474E">
            <w:rPr>
              <w:rStyle w:val="PlaceholderText"/>
            </w:rPr>
            <w:t>#</w:t>
          </w:r>
        </w:p>
      </w:docPartBody>
    </w:docPart>
    <w:docPart>
      <w:docPartPr>
        <w:name w:val="2E6F813F119F4CB0B0668C19CE34F337"/>
        <w:category>
          <w:name w:val="General"/>
          <w:gallery w:val="placeholder"/>
        </w:category>
        <w:types>
          <w:type w:val="bbPlcHdr"/>
        </w:types>
        <w:behaviors>
          <w:behavior w:val="content"/>
        </w:behaviors>
        <w:guid w:val="{7DF284FA-F479-4F63-9BC1-058858E1A129}"/>
      </w:docPartPr>
      <w:docPartBody>
        <w:p w:rsidR="00205177" w:rsidRDefault="00746D0C" w:rsidP="00746D0C">
          <w:pPr>
            <w:pStyle w:val="2E6F813F119F4CB0B0668C19CE34F337"/>
          </w:pPr>
          <w:r w:rsidRPr="00B0474E">
            <w:rPr>
              <w:rStyle w:val="PlaceholderText"/>
            </w:rPr>
            <w:t>#</w:t>
          </w:r>
        </w:p>
      </w:docPartBody>
    </w:docPart>
    <w:docPart>
      <w:docPartPr>
        <w:name w:val="37DE0AEED2FD410CAF829E9D807C4AF9"/>
        <w:category>
          <w:name w:val="General"/>
          <w:gallery w:val="placeholder"/>
        </w:category>
        <w:types>
          <w:type w:val="bbPlcHdr"/>
        </w:types>
        <w:behaviors>
          <w:behavior w:val="content"/>
        </w:behaviors>
        <w:guid w:val="{0E67AAE0-08E9-4647-8CA2-2DECA0D44BEE}"/>
      </w:docPartPr>
      <w:docPartBody>
        <w:p w:rsidR="00205177" w:rsidRDefault="00746D0C" w:rsidP="00746D0C">
          <w:pPr>
            <w:pStyle w:val="37DE0AEED2FD410CAF829E9D807C4AF9"/>
          </w:pPr>
          <w:r w:rsidRPr="00B0474E">
            <w:rPr>
              <w:rStyle w:val="PlaceholderText"/>
            </w:rPr>
            <w:t>#</w:t>
          </w:r>
        </w:p>
      </w:docPartBody>
    </w:docPart>
    <w:docPart>
      <w:docPartPr>
        <w:name w:val="E4550B622A994A7B9AA679BF76EFCEAC"/>
        <w:category>
          <w:name w:val="General"/>
          <w:gallery w:val="placeholder"/>
        </w:category>
        <w:types>
          <w:type w:val="bbPlcHdr"/>
        </w:types>
        <w:behaviors>
          <w:behavior w:val="content"/>
        </w:behaviors>
        <w:guid w:val="{484B5295-72D5-4263-B81E-FE33406867FE}"/>
      </w:docPartPr>
      <w:docPartBody>
        <w:p w:rsidR="00205177" w:rsidRDefault="00746D0C" w:rsidP="00746D0C">
          <w:pPr>
            <w:pStyle w:val="E4550B622A994A7B9AA679BF76EFCEAC"/>
          </w:pPr>
          <w:r w:rsidRPr="00B0474E">
            <w:rPr>
              <w:rStyle w:val="PlaceholderText"/>
            </w:rPr>
            <w:t>#</w:t>
          </w:r>
        </w:p>
      </w:docPartBody>
    </w:docPart>
    <w:docPart>
      <w:docPartPr>
        <w:name w:val="33A1F7459181455396F79683C394BA34"/>
        <w:category>
          <w:name w:val="General"/>
          <w:gallery w:val="placeholder"/>
        </w:category>
        <w:types>
          <w:type w:val="bbPlcHdr"/>
        </w:types>
        <w:behaviors>
          <w:behavior w:val="content"/>
        </w:behaviors>
        <w:guid w:val="{B0A99668-06F9-4AD4-9FC9-4F19D864073E}"/>
      </w:docPartPr>
      <w:docPartBody>
        <w:p w:rsidR="00205177" w:rsidRDefault="00746D0C" w:rsidP="00746D0C">
          <w:pPr>
            <w:pStyle w:val="33A1F7459181455396F79683C394BA34"/>
          </w:pPr>
          <w:r w:rsidRPr="00B0474E">
            <w:rPr>
              <w:rStyle w:val="PlaceholderText"/>
            </w:rPr>
            <w:t>#</w:t>
          </w:r>
        </w:p>
      </w:docPartBody>
    </w:docPart>
    <w:docPart>
      <w:docPartPr>
        <w:name w:val="06036102E1D24DEFAF136A319DBCEA00"/>
        <w:category>
          <w:name w:val="General"/>
          <w:gallery w:val="placeholder"/>
        </w:category>
        <w:types>
          <w:type w:val="bbPlcHdr"/>
        </w:types>
        <w:behaviors>
          <w:behavior w:val="content"/>
        </w:behaviors>
        <w:guid w:val="{0CC4A473-D1CF-43B1-B03E-77EEFAB2A30A}"/>
      </w:docPartPr>
      <w:docPartBody>
        <w:p w:rsidR="00205177" w:rsidRDefault="00746D0C" w:rsidP="00746D0C">
          <w:pPr>
            <w:pStyle w:val="06036102E1D24DEFAF136A319DBCEA00"/>
          </w:pPr>
          <w:r w:rsidRPr="00B0474E">
            <w:rPr>
              <w:rStyle w:val="PlaceholderText"/>
            </w:rPr>
            <w:t>#</w:t>
          </w:r>
        </w:p>
      </w:docPartBody>
    </w:docPart>
    <w:docPart>
      <w:docPartPr>
        <w:name w:val="E8961955834548EB96AEBA9D35FBFCD5"/>
        <w:category>
          <w:name w:val="General"/>
          <w:gallery w:val="placeholder"/>
        </w:category>
        <w:types>
          <w:type w:val="bbPlcHdr"/>
        </w:types>
        <w:behaviors>
          <w:behavior w:val="content"/>
        </w:behaviors>
        <w:guid w:val="{B5B32D67-86BA-422A-A5FF-2DB4EA526416}"/>
      </w:docPartPr>
      <w:docPartBody>
        <w:p w:rsidR="00205177" w:rsidRDefault="00746D0C" w:rsidP="00746D0C">
          <w:pPr>
            <w:pStyle w:val="E8961955834548EB96AEBA9D35FBFCD5"/>
          </w:pPr>
          <w:r w:rsidRPr="00B0474E">
            <w:rPr>
              <w:rStyle w:val="PlaceholderText"/>
            </w:rPr>
            <w:t>#</w:t>
          </w:r>
        </w:p>
      </w:docPartBody>
    </w:docPart>
    <w:docPart>
      <w:docPartPr>
        <w:name w:val="48ACF6EA661640F9832AC6F2BCE63622"/>
        <w:category>
          <w:name w:val="General"/>
          <w:gallery w:val="placeholder"/>
        </w:category>
        <w:types>
          <w:type w:val="bbPlcHdr"/>
        </w:types>
        <w:behaviors>
          <w:behavior w:val="content"/>
        </w:behaviors>
        <w:guid w:val="{97644175-35A8-4C9E-8140-71D919D71999}"/>
      </w:docPartPr>
      <w:docPartBody>
        <w:p w:rsidR="00205177" w:rsidRDefault="00746D0C" w:rsidP="00746D0C">
          <w:pPr>
            <w:pStyle w:val="48ACF6EA661640F9832AC6F2BCE63622"/>
          </w:pPr>
          <w:r w:rsidRPr="00B0474E">
            <w:rPr>
              <w:rStyle w:val="PlaceholderText"/>
            </w:rPr>
            <w:t>#</w:t>
          </w:r>
        </w:p>
      </w:docPartBody>
    </w:docPart>
    <w:docPart>
      <w:docPartPr>
        <w:name w:val="C83BDC8D5412443393C43EBEB8F9E5CD"/>
        <w:category>
          <w:name w:val="General"/>
          <w:gallery w:val="placeholder"/>
        </w:category>
        <w:types>
          <w:type w:val="bbPlcHdr"/>
        </w:types>
        <w:behaviors>
          <w:behavior w:val="content"/>
        </w:behaviors>
        <w:guid w:val="{273A6EB7-0DEB-4CC9-8048-ECD716E2C8D6}"/>
      </w:docPartPr>
      <w:docPartBody>
        <w:p w:rsidR="00205177" w:rsidRDefault="00746D0C" w:rsidP="00746D0C">
          <w:pPr>
            <w:pStyle w:val="C83BDC8D5412443393C43EBEB8F9E5CD"/>
          </w:pPr>
          <w:r w:rsidRPr="00B0474E">
            <w:rPr>
              <w:rStyle w:val="PlaceholderText"/>
            </w:rPr>
            <w:t>#</w:t>
          </w:r>
        </w:p>
      </w:docPartBody>
    </w:docPart>
    <w:docPart>
      <w:docPartPr>
        <w:name w:val="D1396E42102E46B99DB5E71FA3B346AE"/>
        <w:category>
          <w:name w:val="General"/>
          <w:gallery w:val="placeholder"/>
        </w:category>
        <w:types>
          <w:type w:val="bbPlcHdr"/>
        </w:types>
        <w:behaviors>
          <w:behavior w:val="content"/>
        </w:behaviors>
        <w:guid w:val="{A5F44C9C-7810-415C-93DA-EAD8BCDC7FB6}"/>
      </w:docPartPr>
      <w:docPartBody>
        <w:p w:rsidR="00205177" w:rsidRDefault="00746D0C" w:rsidP="00746D0C">
          <w:pPr>
            <w:pStyle w:val="D1396E42102E46B99DB5E71FA3B346AE"/>
          </w:pPr>
          <w:r w:rsidRPr="00B0474E">
            <w:rPr>
              <w:rStyle w:val="PlaceholderText"/>
            </w:rPr>
            <w:t>#</w:t>
          </w:r>
        </w:p>
      </w:docPartBody>
    </w:docPart>
    <w:docPart>
      <w:docPartPr>
        <w:name w:val="D6B98868BC8D45BB95B529C712767F75"/>
        <w:category>
          <w:name w:val="General"/>
          <w:gallery w:val="placeholder"/>
        </w:category>
        <w:types>
          <w:type w:val="bbPlcHdr"/>
        </w:types>
        <w:behaviors>
          <w:behavior w:val="content"/>
        </w:behaviors>
        <w:guid w:val="{6BAE0773-EFC4-4A46-9E11-65F834186B41}"/>
      </w:docPartPr>
      <w:docPartBody>
        <w:p w:rsidR="00205177" w:rsidRDefault="00746D0C" w:rsidP="00746D0C">
          <w:pPr>
            <w:pStyle w:val="D6B98868BC8D45BB95B529C712767F75"/>
          </w:pPr>
          <w:r w:rsidRPr="00B0474E">
            <w:rPr>
              <w:rStyle w:val="PlaceholderText"/>
            </w:rPr>
            <w:t>#</w:t>
          </w:r>
        </w:p>
      </w:docPartBody>
    </w:docPart>
    <w:docPart>
      <w:docPartPr>
        <w:name w:val="A25C6B9C09C149C4A2325265F8541F3B"/>
        <w:category>
          <w:name w:val="General"/>
          <w:gallery w:val="placeholder"/>
        </w:category>
        <w:types>
          <w:type w:val="bbPlcHdr"/>
        </w:types>
        <w:behaviors>
          <w:behavior w:val="content"/>
        </w:behaviors>
        <w:guid w:val="{C3D44800-9FBB-4F14-9B61-3F1A7D4F2983}"/>
      </w:docPartPr>
      <w:docPartBody>
        <w:p w:rsidR="00205177" w:rsidRDefault="00746D0C" w:rsidP="00746D0C">
          <w:pPr>
            <w:pStyle w:val="A25C6B9C09C149C4A2325265F8541F3B"/>
          </w:pPr>
          <w:r w:rsidRPr="00B0474E">
            <w:rPr>
              <w:rStyle w:val="PlaceholderText"/>
            </w:rPr>
            <w:t>#</w:t>
          </w:r>
        </w:p>
      </w:docPartBody>
    </w:docPart>
    <w:docPart>
      <w:docPartPr>
        <w:name w:val="0B35CA517AF34A76B8EE82ABE44F3BF7"/>
        <w:category>
          <w:name w:val="General"/>
          <w:gallery w:val="placeholder"/>
        </w:category>
        <w:types>
          <w:type w:val="bbPlcHdr"/>
        </w:types>
        <w:behaviors>
          <w:behavior w:val="content"/>
        </w:behaviors>
        <w:guid w:val="{577F1D9E-59E8-447C-B805-5494C85D45BE}"/>
      </w:docPartPr>
      <w:docPartBody>
        <w:p w:rsidR="00205177" w:rsidRDefault="00746D0C" w:rsidP="00746D0C">
          <w:pPr>
            <w:pStyle w:val="0B35CA517AF34A76B8EE82ABE44F3BF7"/>
          </w:pPr>
          <w:r w:rsidRPr="00B0474E">
            <w:rPr>
              <w:rStyle w:val="PlaceholderText"/>
            </w:rPr>
            <w:t>#</w:t>
          </w:r>
        </w:p>
      </w:docPartBody>
    </w:docPart>
    <w:docPart>
      <w:docPartPr>
        <w:name w:val="E5B715B5D4614C6889BB2A9F3F812F98"/>
        <w:category>
          <w:name w:val="General"/>
          <w:gallery w:val="placeholder"/>
        </w:category>
        <w:types>
          <w:type w:val="bbPlcHdr"/>
        </w:types>
        <w:behaviors>
          <w:behavior w:val="content"/>
        </w:behaviors>
        <w:guid w:val="{D0AC3B6C-FA9F-4451-8C44-2A005FEF3D06}"/>
      </w:docPartPr>
      <w:docPartBody>
        <w:p w:rsidR="00205177" w:rsidRDefault="00746D0C" w:rsidP="00746D0C">
          <w:pPr>
            <w:pStyle w:val="E5B715B5D4614C6889BB2A9F3F812F98"/>
          </w:pPr>
          <w:r w:rsidRPr="00B0474E">
            <w:rPr>
              <w:rStyle w:val="PlaceholderText"/>
            </w:rPr>
            <w:t>#</w:t>
          </w:r>
        </w:p>
      </w:docPartBody>
    </w:docPart>
    <w:docPart>
      <w:docPartPr>
        <w:name w:val="0E0E338CCB8D4F9BB838ACEDF671B012"/>
        <w:category>
          <w:name w:val="General"/>
          <w:gallery w:val="placeholder"/>
        </w:category>
        <w:types>
          <w:type w:val="bbPlcHdr"/>
        </w:types>
        <w:behaviors>
          <w:behavior w:val="content"/>
        </w:behaviors>
        <w:guid w:val="{B6A234C0-8378-43F9-96F8-25E90A3923A7}"/>
      </w:docPartPr>
      <w:docPartBody>
        <w:p w:rsidR="00205177" w:rsidRDefault="00746D0C" w:rsidP="00746D0C">
          <w:pPr>
            <w:pStyle w:val="0E0E338CCB8D4F9BB838ACEDF671B012"/>
          </w:pPr>
          <w:r w:rsidRPr="00B0474E">
            <w:rPr>
              <w:rStyle w:val="PlaceholderText"/>
            </w:rPr>
            <w:t>#</w:t>
          </w:r>
        </w:p>
      </w:docPartBody>
    </w:docPart>
    <w:docPart>
      <w:docPartPr>
        <w:name w:val="448322E26B7E49ABBADF3607ECEB0DFF"/>
        <w:category>
          <w:name w:val="General"/>
          <w:gallery w:val="placeholder"/>
        </w:category>
        <w:types>
          <w:type w:val="bbPlcHdr"/>
        </w:types>
        <w:behaviors>
          <w:behavior w:val="content"/>
        </w:behaviors>
        <w:guid w:val="{9BA6067D-F0CD-4CBA-A591-261F467EE298}"/>
      </w:docPartPr>
      <w:docPartBody>
        <w:p w:rsidR="00205177" w:rsidRDefault="00746D0C" w:rsidP="00746D0C">
          <w:pPr>
            <w:pStyle w:val="448322E26B7E49ABBADF3607ECEB0DFF"/>
          </w:pPr>
          <w:r w:rsidRPr="00B0474E">
            <w:rPr>
              <w:rStyle w:val="PlaceholderText"/>
            </w:rPr>
            <w:t>#</w:t>
          </w:r>
        </w:p>
      </w:docPartBody>
    </w:docPart>
    <w:docPart>
      <w:docPartPr>
        <w:name w:val="48BCBB3A1E6E497188C9EFA79C797D02"/>
        <w:category>
          <w:name w:val="General"/>
          <w:gallery w:val="placeholder"/>
        </w:category>
        <w:types>
          <w:type w:val="bbPlcHdr"/>
        </w:types>
        <w:behaviors>
          <w:behavior w:val="content"/>
        </w:behaviors>
        <w:guid w:val="{7CE943C1-5868-4EF4-A7EE-9D283E37A518}"/>
      </w:docPartPr>
      <w:docPartBody>
        <w:p w:rsidR="00205177" w:rsidRDefault="00746D0C" w:rsidP="00746D0C">
          <w:pPr>
            <w:pStyle w:val="48BCBB3A1E6E497188C9EFA79C797D02"/>
          </w:pPr>
          <w:r w:rsidRPr="00B0474E">
            <w:rPr>
              <w:rStyle w:val="PlaceholderText"/>
            </w:rPr>
            <w:t>#</w:t>
          </w:r>
        </w:p>
      </w:docPartBody>
    </w:docPart>
    <w:docPart>
      <w:docPartPr>
        <w:name w:val="E1DC939B7DF14181A9AE3EF21971021F"/>
        <w:category>
          <w:name w:val="General"/>
          <w:gallery w:val="placeholder"/>
        </w:category>
        <w:types>
          <w:type w:val="bbPlcHdr"/>
        </w:types>
        <w:behaviors>
          <w:behavior w:val="content"/>
        </w:behaviors>
        <w:guid w:val="{39D0D2ED-6A8D-4C8F-8954-1F3929E15147}"/>
      </w:docPartPr>
      <w:docPartBody>
        <w:p w:rsidR="00205177" w:rsidRDefault="00746D0C" w:rsidP="00746D0C">
          <w:pPr>
            <w:pStyle w:val="E1DC939B7DF14181A9AE3EF21971021F"/>
          </w:pPr>
          <w:r w:rsidRPr="00B0474E">
            <w:rPr>
              <w:rStyle w:val="PlaceholderText"/>
            </w:rPr>
            <w:t>#</w:t>
          </w:r>
        </w:p>
      </w:docPartBody>
    </w:docPart>
    <w:docPart>
      <w:docPartPr>
        <w:name w:val="959AB8D31605421CB16E271080B7EACC"/>
        <w:category>
          <w:name w:val="General"/>
          <w:gallery w:val="placeholder"/>
        </w:category>
        <w:types>
          <w:type w:val="bbPlcHdr"/>
        </w:types>
        <w:behaviors>
          <w:behavior w:val="content"/>
        </w:behaviors>
        <w:guid w:val="{AD790599-8CF0-4333-8141-237BF95DB207}"/>
      </w:docPartPr>
      <w:docPartBody>
        <w:p w:rsidR="00205177" w:rsidRDefault="00746D0C" w:rsidP="00746D0C">
          <w:pPr>
            <w:pStyle w:val="959AB8D31605421CB16E271080B7EACC"/>
          </w:pPr>
          <w:r w:rsidRPr="00B0474E">
            <w:rPr>
              <w:rStyle w:val="PlaceholderText"/>
            </w:rPr>
            <w:t>#</w:t>
          </w:r>
        </w:p>
      </w:docPartBody>
    </w:docPart>
    <w:docPart>
      <w:docPartPr>
        <w:name w:val="06CBF9BEE9AC47D78E880356F791E964"/>
        <w:category>
          <w:name w:val="General"/>
          <w:gallery w:val="placeholder"/>
        </w:category>
        <w:types>
          <w:type w:val="bbPlcHdr"/>
        </w:types>
        <w:behaviors>
          <w:behavior w:val="content"/>
        </w:behaviors>
        <w:guid w:val="{8FFBE6F1-14CF-406B-8759-A3A17E2BD3AC}"/>
      </w:docPartPr>
      <w:docPartBody>
        <w:p w:rsidR="00205177" w:rsidRDefault="00746D0C" w:rsidP="00746D0C">
          <w:pPr>
            <w:pStyle w:val="06CBF9BEE9AC47D78E880356F791E964"/>
          </w:pPr>
          <w:r w:rsidRPr="00B0474E">
            <w:rPr>
              <w:rStyle w:val="PlaceholderText"/>
            </w:rPr>
            <w:t>#</w:t>
          </w:r>
        </w:p>
      </w:docPartBody>
    </w:docPart>
    <w:docPart>
      <w:docPartPr>
        <w:name w:val="E91D68BDB9664AC7B46D8796FD1B4AA2"/>
        <w:category>
          <w:name w:val="General"/>
          <w:gallery w:val="placeholder"/>
        </w:category>
        <w:types>
          <w:type w:val="bbPlcHdr"/>
        </w:types>
        <w:behaviors>
          <w:behavior w:val="content"/>
        </w:behaviors>
        <w:guid w:val="{0D3E79D3-FA26-4CA6-B010-810B512E9D5F}"/>
      </w:docPartPr>
      <w:docPartBody>
        <w:p w:rsidR="00205177" w:rsidRDefault="00746D0C" w:rsidP="00746D0C">
          <w:pPr>
            <w:pStyle w:val="E91D68BDB9664AC7B46D8796FD1B4AA2"/>
          </w:pPr>
          <w:r w:rsidRPr="00B0474E">
            <w:rPr>
              <w:rStyle w:val="PlaceholderText"/>
            </w:rPr>
            <w:t>#</w:t>
          </w:r>
        </w:p>
      </w:docPartBody>
    </w:docPart>
    <w:docPart>
      <w:docPartPr>
        <w:name w:val="1F0E64CAC5224CADA9E79AF46B176D88"/>
        <w:category>
          <w:name w:val="General"/>
          <w:gallery w:val="placeholder"/>
        </w:category>
        <w:types>
          <w:type w:val="bbPlcHdr"/>
        </w:types>
        <w:behaviors>
          <w:behavior w:val="content"/>
        </w:behaviors>
        <w:guid w:val="{6D94434E-32A6-4DDA-9727-AE39EDC83404}"/>
      </w:docPartPr>
      <w:docPartBody>
        <w:p w:rsidR="00205177" w:rsidRDefault="00746D0C" w:rsidP="00746D0C">
          <w:pPr>
            <w:pStyle w:val="1F0E64CAC5224CADA9E79AF46B176D88"/>
          </w:pPr>
          <w:r w:rsidRPr="00B0474E">
            <w:rPr>
              <w:rStyle w:val="PlaceholderText"/>
            </w:rPr>
            <w:t>#</w:t>
          </w:r>
        </w:p>
      </w:docPartBody>
    </w:docPart>
    <w:docPart>
      <w:docPartPr>
        <w:name w:val="2F98F1D9FF1D45969F9C9B2190BC5524"/>
        <w:category>
          <w:name w:val="General"/>
          <w:gallery w:val="placeholder"/>
        </w:category>
        <w:types>
          <w:type w:val="bbPlcHdr"/>
        </w:types>
        <w:behaviors>
          <w:behavior w:val="content"/>
        </w:behaviors>
        <w:guid w:val="{30D7134B-F21C-4C5D-AE48-D0961CA8637A}"/>
      </w:docPartPr>
      <w:docPartBody>
        <w:p w:rsidR="00205177" w:rsidRDefault="00746D0C" w:rsidP="00746D0C">
          <w:pPr>
            <w:pStyle w:val="2F98F1D9FF1D45969F9C9B2190BC5524"/>
          </w:pPr>
          <w:r w:rsidRPr="00B0474E">
            <w:rPr>
              <w:rStyle w:val="PlaceholderText"/>
            </w:rPr>
            <w:t>#</w:t>
          </w:r>
        </w:p>
      </w:docPartBody>
    </w:docPart>
    <w:docPart>
      <w:docPartPr>
        <w:name w:val="7D4B0A0F9F71490BAFEDCF081A7BF2DA"/>
        <w:category>
          <w:name w:val="General"/>
          <w:gallery w:val="placeholder"/>
        </w:category>
        <w:types>
          <w:type w:val="bbPlcHdr"/>
        </w:types>
        <w:behaviors>
          <w:behavior w:val="content"/>
        </w:behaviors>
        <w:guid w:val="{E85574AD-E0FC-48CA-A8AC-E963C5B432CB}"/>
      </w:docPartPr>
      <w:docPartBody>
        <w:p w:rsidR="00205177" w:rsidRDefault="00746D0C" w:rsidP="00746D0C">
          <w:pPr>
            <w:pStyle w:val="7D4B0A0F9F71490BAFEDCF081A7BF2DA"/>
          </w:pPr>
          <w:r w:rsidRPr="00B0474E">
            <w:rPr>
              <w:rStyle w:val="PlaceholderText"/>
            </w:rPr>
            <w:t>#</w:t>
          </w:r>
        </w:p>
      </w:docPartBody>
    </w:docPart>
    <w:docPart>
      <w:docPartPr>
        <w:name w:val="AD7970CC1D6F443298F817F60DF1357B"/>
        <w:category>
          <w:name w:val="General"/>
          <w:gallery w:val="placeholder"/>
        </w:category>
        <w:types>
          <w:type w:val="bbPlcHdr"/>
        </w:types>
        <w:behaviors>
          <w:behavior w:val="content"/>
        </w:behaviors>
        <w:guid w:val="{9D01DDD1-AEDA-4B84-8C93-2387497D8CC2}"/>
      </w:docPartPr>
      <w:docPartBody>
        <w:p w:rsidR="00205177" w:rsidRDefault="00746D0C" w:rsidP="00746D0C">
          <w:pPr>
            <w:pStyle w:val="AD7970CC1D6F443298F817F60DF1357B"/>
          </w:pPr>
          <w:r w:rsidRPr="00B0474E">
            <w:rPr>
              <w:rStyle w:val="PlaceholderText"/>
            </w:rPr>
            <w:t>#</w:t>
          </w:r>
        </w:p>
      </w:docPartBody>
    </w:docPart>
    <w:docPart>
      <w:docPartPr>
        <w:name w:val="D82CF40FB0D84D4E80170823C4019316"/>
        <w:category>
          <w:name w:val="General"/>
          <w:gallery w:val="placeholder"/>
        </w:category>
        <w:types>
          <w:type w:val="bbPlcHdr"/>
        </w:types>
        <w:behaviors>
          <w:behavior w:val="content"/>
        </w:behaviors>
        <w:guid w:val="{F761732A-B619-4F3C-ACA8-C52B21A2687C}"/>
      </w:docPartPr>
      <w:docPartBody>
        <w:p w:rsidR="00205177" w:rsidRDefault="00746D0C" w:rsidP="00746D0C">
          <w:pPr>
            <w:pStyle w:val="D82CF40FB0D84D4E80170823C4019316"/>
          </w:pPr>
          <w:r w:rsidRPr="00B0474E">
            <w:rPr>
              <w:rStyle w:val="PlaceholderText"/>
            </w:rPr>
            <w:t>#</w:t>
          </w:r>
        </w:p>
      </w:docPartBody>
    </w:docPart>
    <w:docPart>
      <w:docPartPr>
        <w:name w:val="36AD4E605FA4495787BC0F48C7FB440E"/>
        <w:category>
          <w:name w:val="General"/>
          <w:gallery w:val="placeholder"/>
        </w:category>
        <w:types>
          <w:type w:val="bbPlcHdr"/>
        </w:types>
        <w:behaviors>
          <w:behavior w:val="content"/>
        </w:behaviors>
        <w:guid w:val="{9CA0D718-F474-4457-97A4-402E6017A581}"/>
      </w:docPartPr>
      <w:docPartBody>
        <w:p w:rsidR="00205177" w:rsidRDefault="00746D0C" w:rsidP="00746D0C">
          <w:pPr>
            <w:pStyle w:val="36AD4E605FA4495787BC0F48C7FB440E"/>
          </w:pPr>
          <w:r w:rsidRPr="00B0474E">
            <w:rPr>
              <w:rStyle w:val="PlaceholderText"/>
            </w:rPr>
            <w:t>#</w:t>
          </w:r>
        </w:p>
      </w:docPartBody>
    </w:docPart>
    <w:docPart>
      <w:docPartPr>
        <w:name w:val="5BA19F2077A14040A09C929B8E7D692C"/>
        <w:category>
          <w:name w:val="General"/>
          <w:gallery w:val="placeholder"/>
        </w:category>
        <w:types>
          <w:type w:val="bbPlcHdr"/>
        </w:types>
        <w:behaviors>
          <w:behavior w:val="content"/>
        </w:behaviors>
        <w:guid w:val="{8D9C9826-BC8E-4E10-A024-A25946C99487}"/>
      </w:docPartPr>
      <w:docPartBody>
        <w:p w:rsidR="00205177" w:rsidRDefault="00746D0C" w:rsidP="00746D0C">
          <w:pPr>
            <w:pStyle w:val="5BA19F2077A14040A09C929B8E7D692C"/>
          </w:pPr>
          <w:r w:rsidRPr="00B0474E">
            <w:rPr>
              <w:rStyle w:val="PlaceholderText"/>
            </w:rPr>
            <w:t>#</w:t>
          </w:r>
        </w:p>
      </w:docPartBody>
    </w:docPart>
    <w:docPart>
      <w:docPartPr>
        <w:name w:val="0EF881A646034F669D62C25090BF5A1F"/>
        <w:category>
          <w:name w:val="General"/>
          <w:gallery w:val="placeholder"/>
        </w:category>
        <w:types>
          <w:type w:val="bbPlcHdr"/>
        </w:types>
        <w:behaviors>
          <w:behavior w:val="content"/>
        </w:behaviors>
        <w:guid w:val="{28EF333F-7C15-43B6-B96E-7D0C2EA2E2B8}"/>
      </w:docPartPr>
      <w:docPartBody>
        <w:p w:rsidR="00205177" w:rsidRDefault="00746D0C" w:rsidP="00746D0C">
          <w:pPr>
            <w:pStyle w:val="0EF881A646034F669D62C25090BF5A1F"/>
          </w:pPr>
          <w:r w:rsidRPr="00B0474E">
            <w:rPr>
              <w:rStyle w:val="PlaceholderText"/>
            </w:rPr>
            <w:t>#</w:t>
          </w:r>
        </w:p>
      </w:docPartBody>
    </w:docPart>
    <w:docPart>
      <w:docPartPr>
        <w:name w:val="DD8B9EE8C78048A48CFA95BF9D0CAC69"/>
        <w:category>
          <w:name w:val="General"/>
          <w:gallery w:val="placeholder"/>
        </w:category>
        <w:types>
          <w:type w:val="bbPlcHdr"/>
        </w:types>
        <w:behaviors>
          <w:behavior w:val="content"/>
        </w:behaviors>
        <w:guid w:val="{E0F88A90-7186-4711-89BE-A77FA5337159}"/>
      </w:docPartPr>
      <w:docPartBody>
        <w:p w:rsidR="00205177" w:rsidRDefault="00746D0C" w:rsidP="00746D0C">
          <w:pPr>
            <w:pStyle w:val="DD8B9EE8C78048A48CFA95BF9D0CAC69"/>
          </w:pPr>
          <w:r w:rsidRPr="00B0474E">
            <w:rPr>
              <w:rStyle w:val="PlaceholderText"/>
            </w:rPr>
            <w:t>#</w:t>
          </w:r>
        </w:p>
      </w:docPartBody>
    </w:docPart>
    <w:docPart>
      <w:docPartPr>
        <w:name w:val="0F6D4AAECB1F4F2AB93FCD4E45E0564F"/>
        <w:category>
          <w:name w:val="General"/>
          <w:gallery w:val="placeholder"/>
        </w:category>
        <w:types>
          <w:type w:val="bbPlcHdr"/>
        </w:types>
        <w:behaviors>
          <w:behavior w:val="content"/>
        </w:behaviors>
        <w:guid w:val="{1B1B06D7-6F1F-4337-8D41-70CE78E71BA9}"/>
      </w:docPartPr>
      <w:docPartBody>
        <w:p w:rsidR="00205177" w:rsidRDefault="00746D0C" w:rsidP="00746D0C">
          <w:pPr>
            <w:pStyle w:val="0F6D4AAECB1F4F2AB93FCD4E45E0564F"/>
          </w:pPr>
          <w:r w:rsidRPr="00B0474E">
            <w:rPr>
              <w:rStyle w:val="PlaceholderText"/>
            </w:rPr>
            <w:t>#</w:t>
          </w:r>
        </w:p>
      </w:docPartBody>
    </w:docPart>
    <w:docPart>
      <w:docPartPr>
        <w:name w:val="AD2CC4BD84FA46E2964A04D1498EC659"/>
        <w:category>
          <w:name w:val="General"/>
          <w:gallery w:val="placeholder"/>
        </w:category>
        <w:types>
          <w:type w:val="bbPlcHdr"/>
        </w:types>
        <w:behaviors>
          <w:behavior w:val="content"/>
        </w:behaviors>
        <w:guid w:val="{D1FDC88E-4DCE-4ECF-A8E3-52BA4A89A761}"/>
      </w:docPartPr>
      <w:docPartBody>
        <w:p w:rsidR="00205177" w:rsidRDefault="00746D0C" w:rsidP="00746D0C">
          <w:pPr>
            <w:pStyle w:val="AD2CC4BD84FA46E2964A04D1498EC659"/>
          </w:pPr>
          <w:r w:rsidRPr="00B0474E">
            <w:rPr>
              <w:rStyle w:val="PlaceholderText"/>
            </w:rPr>
            <w:t>#</w:t>
          </w:r>
        </w:p>
      </w:docPartBody>
    </w:docPart>
    <w:docPart>
      <w:docPartPr>
        <w:name w:val="F485EA82F5584CA1854C641810DEAF2A"/>
        <w:category>
          <w:name w:val="General"/>
          <w:gallery w:val="placeholder"/>
        </w:category>
        <w:types>
          <w:type w:val="bbPlcHdr"/>
        </w:types>
        <w:behaviors>
          <w:behavior w:val="content"/>
        </w:behaviors>
        <w:guid w:val="{9927D223-2F93-42D2-9B42-4F5805DA7B98}"/>
      </w:docPartPr>
      <w:docPartBody>
        <w:p w:rsidR="00205177" w:rsidRDefault="00746D0C" w:rsidP="00746D0C">
          <w:pPr>
            <w:pStyle w:val="F485EA82F5584CA1854C641810DEAF2A"/>
          </w:pPr>
          <w:r w:rsidRPr="00B0474E">
            <w:rPr>
              <w:rStyle w:val="PlaceholderText"/>
            </w:rPr>
            <w:t>#</w:t>
          </w:r>
        </w:p>
      </w:docPartBody>
    </w:docPart>
    <w:docPart>
      <w:docPartPr>
        <w:name w:val="732A2B32EE08470A8679503A5260573A"/>
        <w:category>
          <w:name w:val="General"/>
          <w:gallery w:val="placeholder"/>
        </w:category>
        <w:types>
          <w:type w:val="bbPlcHdr"/>
        </w:types>
        <w:behaviors>
          <w:behavior w:val="content"/>
        </w:behaviors>
        <w:guid w:val="{C06F8CF4-5E41-4B11-B74B-3BD89F242AEA}"/>
      </w:docPartPr>
      <w:docPartBody>
        <w:p w:rsidR="00205177" w:rsidRDefault="00746D0C" w:rsidP="00746D0C">
          <w:pPr>
            <w:pStyle w:val="732A2B32EE08470A8679503A5260573A"/>
          </w:pPr>
          <w:r w:rsidRPr="00B0474E">
            <w:rPr>
              <w:rStyle w:val="PlaceholderText"/>
            </w:rPr>
            <w:t>#</w:t>
          </w:r>
        </w:p>
      </w:docPartBody>
    </w:docPart>
    <w:docPart>
      <w:docPartPr>
        <w:name w:val="56EBA4E3C9F741378B706612D718FD3B"/>
        <w:category>
          <w:name w:val="General"/>
          <w:gallery w:val="placeholder"/>
        </w:category>
        <w:types>
          <w:type w:val="bbPlcHdr"/>
        </w:types>
        <w:behaviors>
          <w:behavior w:val="content"/>
        </w:behaviors>
        <w:guid w:val="{7C851ACA-23B5-4B69-9FF5-FB43675E4BDE}"/>
      </w:docPartPr>
      <w:docPartBody>
        <w:p w:rsidR="00205177" w:rsidRDefault="00746D0C" w:rsidP="00746D0C">
          <w:pPr>
            <w:pStyle w:val="56EBA4E3C9F741378B706612D718FD3B"/>
          </w:pPr>
          <w:r w:rsidRPr="00B0474E">
            <w:rPr>
              <w:rStyle w:val="PlaceholderText"/>
            </w:rPr>
            <w:t>#</w:t>
          </w:r>
        </w:p>
      </w:docPartBody>
    </w:docPart>
    <w:docPart>
      <w:docPartPr>
        <w:name w:val="DE15ED3C181B42949A251B5081ACDBAA"/>
        <w:category>
          <w:name w:val="General"/>
          <w:gallery w:val="placeholder"/>
        </w:category>
        <w:types>
          <w:type w:val="bbPlcHdr"/>
        </w:types>
        <w:behaviors>
          <w:behavior w:val="content"/>
        </w:behaviors>
        <w:guid w:val="{A74DECEA-5E65-456F-BCBC-938A720B9E5D}"/>
      </w:docPartPr>
      <w:docPartBody>
        <w:p w:rsidR="00205177" w:rsidRDefault="00746D0C" w:rsidP="00746D0C">
          <w:pPr>
            <w:pStyle w:val="DE15ED3C181B42949A251B5081ACDBAA"/>
          </w:pPr>
          <w:r w:rsidRPr="00B0474E">
            <w:rPr>
              <w:rStyle w:val="PlaceholderText"/>
            </w:rPr>
            <w:t>#</w:t>
          </w:r>
        </w:p>
      </w:docPartBody>
    </w:docPart>
    <w:docPart>
      <w:docPartPr>
        <w:name w:val="19FF3F2073754C4A9F04D2074B753805"/>
        <w:category>
          <w:name w:val="General"/>
          <w:gallery w:val="placeholder"/>
        </w:category>
        <w:types>
          <w:type w:val="bbPlcHdr"/>
        </w:types>
        <w:behaviors>
          <w:behavior w:val="content"/>
        </w:behaviors>
        <w:guid w:val="{AA332646-D105-4BE9-99F6-2118D7E3E52E}"/>
      </w:docPartPr>
      <w:docPartBody>
        <w:p w:rsidR="00205177" w:rsidRDefault="00746D0C" w:rsidP="00746D0C">
          <w:pPr>
            <w:pStyle w:val="19FF3F2073754C4A9F04D2074B753805"/>
          </w:pPr>
          <w:r w:rsidRPr="00B0474E">
            <w:rPr>
              <w:rStyle w:val="PlaceholderText"/>
            </w:rPr>
            <w:t>#</w:t>
          </w:r>
        </w:p>
      </w:docPartBody>
    </w:docPart>
    <w:docPart>
      <w:docPartPr>
        <w:name w:val="DC1EC7D3C2F245BA91F89C1BF5520C69"/>
        <w:category>
          <w:name w:val="General"/>
          <w:gallery w:val="placeholder"/>
        </w:category>
        <w:types>
          <w:type w:val="bbPlcHdr"/>
        </w:types>
        <w:behaviors>
          <w:behavior w:val="content"/>
        </w:behaviors>
        <w:guid w:val="{2F82C06A-5EFB-4328-AA70-38E0CF320918}"/>
      </w:docPartPr>
      <w:docPartBody>
        <w:p w:rsidR="00205177" w:rsidRDefault="00746D0C" w:rsidP="00746D0C">
          <w:pPr>
            <w:pStyle w:val="DC1EC7D3C2F245BA91F89C1BF5520C69"/>
          </w:pPr>
          <w:r w:rsidRPr="00B0474E">
            <w:rPr>
              <w:rStyle w:val="PlaceholderText"/>
            </w:rPr>
            <w:t>#</w:t>
          </w:r>
        </w:p>
      </w:docPartBody>
    </w:docPart>
    <w:docPart>
      <w:docPartPr>
        <w:name w:val="DC64F4675B994C1FA35C8AF661737A77"/>
        <w:category>
          <w:name w:val="General"/>
          <w:gallery w:val="placeholder"/>
        </w:category>
        <w:types>
          <w:type w:val="bbPlcHdr"/>
        </w:types>
        <w:behaviors>
          <w:behavior w:val="content"/>
        </w:behaviors>
        <w:guid w:val="{A7A8B554-1B39-4806-85BD-DBB2553F35B9}"/>
      </w:docPartPr>
      <w:docPartBody>
        <w:p w:rsidR="00205177" w:rsidRDefault="00746D0C" w:rsidP="00746D0C">
          <w:pPr>
            <w:pStyle w:val="DC64F4675B994C1FA35C8AF661737A77"/>
          </w:pPr>
          <w:r w:rsidRPr="00B0474E">
            <w:rPr>
              <w:rStyle w:val="PlaceholderText"/>
            </w:rPr>
            <w:t>#</w:t>
          </w:r>
        </w:p>
      </w:docPartBody>
    </w:docPart>
    <w:docPart>
      <w:docPartPr>
        <w:name w:val="8E800AC3015346EA9D31022737D6A1B9"/>
        <w:category>
          <w:name w:val="General"/>
          <w:gallery w:val="placeholder"/>
        </w:category>
        <w:types>
          <w:type w:val="bbPlcHdr"/>
        </w:types>
        <w:behaviors>
          <w:behavior w:val="content"/>
        </w:behaviors>
        <w:guid w:val="{60320387-B534-481E-996B-E62EB95175AB}"/>
      </w:docPartPr>
      <w:docPartBody>
        <w:p w:rsidR="00205177" w:rsidRDefault="00746D0C" w:rsidP="00746D0C">
          <w:pPr>
            <w:pStyle w:val="8E800AC3015346EA9D31022737D6A1B9"/>
          </w:pPr>
          <w:r w:rsidRPr="00B0474E">
            <w:rPr>
              <w:rStyle w:val="PlaceholderText"/>
            </w:rPr>
            <w:t>#</w:t>
          </w:r>
        </w:p>
      </w:docPartBody>
    </w:docPart>
    <w:docPart>
      <w:docPartPr>
        <w:name w:val="8FAB2BDF2B1D422BA6D6091452FAE3FE"/>
        <w:category>
          <w:name w:val="General"/>
          <w:gallery w:val="placeholder"/>
        </w:category>
        <w:types>
          <w:type w:val="bbPlcHdr"/>
        </w:types>
        <w:behaviors>
          <w:behavior w:val="content"/>
        </w:behaviors>
        <w:guid w:val="{E1B4EB00-415F-481C-92BB-CE573B9C28A4}"/>
      </w:docPartPr>
      <w:docPartBody>
        <w:p w:rsidR="00205177" w:rsidRDefault="00746D0C" w:rsidP="00746D0C">
          <w:pPr>
            <w:pStyle w:val="8FAB2BDF2B1D422BA6D6091452FAE3FE"/>
          </w:pPr>
          <w:r w:rsidRPr="00B0474E">
            <w:rPr>
              <w:rStyle w:val="PlaceholderText"/>
            </w:rPr>
            <w:t>#</w:t>
          </w:r>
        </w:p>
      </w:docPartBody>
    </w:docPart>
    <w:docPart>
      <w:docPartPr>
        <w:name w:val="1C288933517F4ECBB3B57AF5E578D66B"/>
        <w:category>
          <w:name w:val="General"/>
          <w:gallery w:val="placeholder"/>
        </w:category>
        <w:types>
          <w:type w:val="bbPlcHdr"/>
        </w:types>
        <w:behaviors>
          <w:behavior w:val="content"/>
        </w:behaviors>
        <w:guid w:val="{713D2821-B508-4C38-A775-C5735413EC53}"/>
      </w:docPartPr>
      <w:docPartBody>
        <w:p w:rsidR="00205177" w:rsidRDefault="00746D0C" w:rsidP="00746D0C">
          <w:pPr>
            <w:pStyle w:val="1C288933517F4ECBB3B57AF5E578D66B"/>
          </w:pPr>
          <w:r w:rsidRPr="00B0474E">
            <w:rPr>
              <w:rStyle w:val="PlaceholderText"/>
            </w:rPr>
            <w:t>#</w:t>
          </w:r>
        </w:p>
      </w:docPartBody>
    </w:docPart>
    <w:docPart>
      <w:docPartPr>
        <w:name w:val="637B33765E844E9683E5640EC90BB517"/>
        <w:category>
          <w:name w:val="General"/>
          <w:gallery w:val="placeholder"/>
        </w:category>
        <w:types>
          <w:type w:val="bbPlcHdr"/>
        </w:types>
        <w:behaviors>
          <w:behavior w:val="content"/>
        </w:behaviors>
        <w:guid w:val="{D741AB74-8A6F-40A3-A7CC-D5617E935688}"/>
      </w:docPartPr>
      <w:docPartBody>
        <w:p w:rsidR="00205177" w:rsidRDefault="00746D0C" w:rsidP="00746D0C">
          <w:pPr>
            <w:pStyle w:val="637B33765E844E9683E5640EC90BB517"/>
          </w:pPr>
          <w:r w:rsidRPr="00B0474E">
            <w:rPr>
              <w:rStyle w:val="PlaceholderText"/>
            </w:rPr>
            <w:t>#</w:t>
          </w:r>
        </w:p>
      </w:docPartBody>
    </w:docPart>
    <w:docPart>
      <w:docPartPr>
        <w:name w:val="1DF769AC3D804F74AC2F53CF42E74B90"/>
        <w:category>
          <w:name w:val="General"/>
          <w:gallery w:val="placeholder"/>
        </w:category>
        <w:types>
          <w:type w:val="bbPlcHdr"/>
        </w:types>
        <w:behaviors>
          <w:behavior w:val="content"/>
        </w:behaviors>
        <w:guid w:val="{8CAF201E-B8C7-4749-BE4B-FA05899C2779}"/>
      </w:docPartPr>
      <w:docPartBody>
        <w:p w:rsidR="00205177" w:rsidRDefault="00746D0C" w:rsidP="00746D0C">
          <w:pPr>
            <w:pStyle w:val="1DF769AC3D804F74AC2F53CF42E74B90"/>
          </w:pPr>
          <w:r w:rsidRPr="00B0474E">
            <w:rPr>
              <w:rStyle w:val="PlaceholderText"/>
            </w:rPr>
            <w:t>#</w:t>
          </w:r>
        </w:p>
      </w:docPartBody>
    </w:docPart>
    <w:docPart>
      <w:docPartPr>
        <w:name w:val="635F3BB6CE134E8789D76F022326D734"/>
        <w:category>
          <w:name w:val="General"/>
          <w:gallery w:val="placeholder"/>
        </w:category>
        <w:types>
          <w:type w:val="bbPlcHdr"/>
        </w:types>
        <w:behaviors>
          <w:behavior w:val="content"/>
        </w:behaviors>
        <w:guid w:val="{BE8FEFF8-8F5E-4188-9002-8D982FE3D299}"/>
      </w:docPartPr>
      <w:docPartBody>
        <w:p w:rsidR="00205177" w:rsidRDefault="00746D0C" w:rsidP="00746D0C">
          <w:pPr>
            <w:pStyle w:val="635F3BB6CE134E8789D76F022326D734"/>
          </w:pPr>
          <w:r w:rsidRPr="00B0474E">
            <w:rPr>
              <w:rStyle w:val="PlaceholderText"/>
            </w:rPr>
            <w:t>#</w:t>
          </w:r>
        </w:p>
      </w:docPartBody>
    </w:docPart>
    <w:docPart>
      <w:docPartPr>
        <w:name w:val="B7DA0F1DEB12425987D799323E77F092"/>
        <w:category>
          <w:name w:val="General"/>
          <w:gallery w:val="placeholder"/>
        </w:category>
        <w:types>
          <w:type w:val="bbPlcHdr"/>
        </w:types>
        <w:behaviors>
          <w:behavior w:val="content"/>
        </w:behaviors>
        <w:guid w:val="{5873050C-AFC6-438C-9ECA-B52F528CC3D3}"/>
      </w:docPartPr>
      <w:docPartBody>
        <w:p w:rsidR="00205177" w:rsidRDefault="00746D0C" w:rsidP="00746D0C">
          <w:pPr>
            <w:pStyle w:val="B7DA0F1DEB12425987D799323E77F092"/>
          </w:pPr>
          <w:r w:rsidRPr="00B0474E">
            <w:rPr>
              <w:rStyle w:val="PlaceholderText"/>
            </w:rPr>
            <w:t>#</w:t>
          </w:r>
        </w:p>
      </w:docPartBody>
    </w:docPart>
    <w:docPart>
      <w:docPartPr>
        <w:name w:val="428C33637B7042A791F38E269387FDCE"/>
        <w:category>
          <w:name w:val="General"/>
          <w:gallery w:val="placeholder"/>
        </w:category>
        <w:types>
          <w:type w:val="bbPlcHdr"/>
        </w:types>
        <w:behaviors>
          <w:behavior w:val="content"/>
        </w:behaviors>
        <w:guid w:val="{A8239BEA-0930-4E71-88A5-EE7928960A40}"/>
      </w:docPartPr>
      <w:docPartBody>
        <w:p w:rsidR="002D032B" w:rsidRDefault="00746D0C" w:rsidP="00746D0C">
          <w:pPr>
            <w:pStyle w:val="428C33637B7042A791F38E269387FDCE"/>
          </w:pPr>
          <w:r w:rsidRPr="00363872">
            <w:rPr>
              <w:rStyle w:val="PlaceholderText"/>
            </w:rPr>
            <w:t>Click here to enter a date.</w:t>
          </w:r>
        </w:p>
      </w:docPartBody>
    </w:docPart>
    <w:docPart>
      <w:docPartPr>
        <w:name w:val="BC5C8C1831E34D59ABCFB901EF0442BE"/>
        <w:category>
          <w:name w:val="General"/>
          <w:gallery w:val="placeholder"/>
        </w:category>
        <w:types>
          <w:type w:val="bbPlcHdr"/>
        </w:types>
        <w:behaviors>
          <w:behavior w:val="content"/>
        </w:behaviors>
        <w:guid w:val="{57BF15F7-C2A8-40FC-8E58-87F25820120E}"/>
      </w:docPartPr>
      <w:docPartBody>
        <w:p w:rsidR="002D032B" w:rsidRDefault="00746D0C" w:rsidP="00746D0C">
          <w:pPr>
            <w:pStyle w:val="BC5C8C1831E34D59ABCFB901EF0442BE"/>
          </w:pPr>
          <w:r w:rsidRPr="00363872">
            <w:rPr>
              <w:rStyle w:val="PlaceholderText"/>
            </w:rPr>
            <w:t>Click here to enter a date.</w:t>
          </w:r>
        </w:p>
      </w:docPartBody>
    </w:docPart>
    <w:docPart>
      <w:docPartPr>
        <w:name w:val="E7CC7948C4A940ED8F85EEF13ECDB2CC"/>
        <w:category>
          <w:name w:val="General"/>
          <w:gallery w:val="placeholder"/>
        </w:category>
        <w:types>
          <w:type w:val="bbPlcHdr"/>
        </w:types>
        <w:behaviors>
          <w:behavior w:val="content"/>
        </w:behaviors>
        <w:guid w:val="{562494D8-46FF-4DA9-B7D1-2F59EDBF7EA3}"/>
      </w:docPartPr>
      <w:docPartBody>
        <w:p w:rsidR="002D032B" w:rsidRDefault="00746D0C" w:rsidP="00746D0C">
          <w:pPr>
            <w:pStyle w:val="E7CC7948C4A940ED8F85EEF13ECDB2CC"/>
          </w:pPr>
          <w:r w:rsidRPr="00363872">
            <w:rPr>
              <w:rStyle w:val="PlaceholderText"/>
            </w:rPr>
            <w:t>#</w:t>
          </w:r>
        </w:p>
      </w:docPartBody>
    </w:docPart>
    <w:docPart>
      <w:docPartPr>
        <w:name w:val="6606E3CD002D456380EF3CF07455CD4D"/>
        <w:category>
          <w:name w:val="General"/>
          <w:gallery w:val="placeholder"/>
        </w:category>
        <w:types>
          <w:type w:val="bbPlcHdr"/>
        </w:types>
        <w:behaviors>
          <w:behavior w:val="content"/>
        </w:behaviors>
        <w:guid w:val="{D153DCA3-2A02-4139-9B86-12EEBD1819D9}"/>
      </w:docPartPr>
      <w:docPartBody>
        <w:p w:rsidR="002D032B" w:rsidRDefault="00746D0C" w:rsidP="00746D0C">
          <w:pPr>
            <w:pStyle w:val="6606E3CD002D456380EF3CF07455CD4D"/>
          </w:pPr>
          <w:r w:rsidRPr="00363872">
            <w:rPr>
              <w:rStyle w:val="PlaceholderText"/>
            </w:rPr>
            <w:t>#</w:t>
          </w:r>
        </w:p>
      </w:docPartBody>
    </w:docPart>
    <w:docPart>
      <w:docPartPr>
        <w:name w:val="5B1157E9AB244119A52476D0CA4C2012"/>
        <w:category>
          <w:name w:val="General"/>
          <w:gallery w:val="placeholder"/>
        </w:category>
        <w:types>
          <w:type w:val="bbPlcHdr"/>
        </w:types>
        <w:behaviors>
          <w:behavior w:val="content"/>
        </w:behaviors>
        <w:guid w:val="{5563D667-E321-4040-A2CC-44BD207C75FB}"/>
      </w:docPartPr>
      <w:docPartBody>
        <w:p w:rsidR="002D032B" w:rsidRDefault="00746D0C" w:rsidP="00746D0C">
          <w:pPr>
            <w:pStyle w:val="5B1157E9AB244119A52476D0CA4C2012"/>
          </w:pPr>
          <w:r w:rsidRPr="00363872">
            <w:rPr>
              <w:rStyle w:val="PlaceholderText"/>
            </w:rPr>
            <w:t>#</w:t>
          </w:r>
        </w:p>
      </w:docPartBody>
    </w:docPart>
    <w:docPart>
      <w:docPartPr>
        <w:name w:val="850CE094DDF4464492BC21D72F4743EF"/>
        <w:category>
          <w:name w:val="General"/>
          <w:gallery w:val="placeholder"/>
        </w:category>
        <w:types>
          <w:type w:val="bbPlcHdr"/>
        </w:types>
        <w:behaviors>
          <w:behavior w:val="content"/>
        </w:behaviors>
        <w:guid w:val="{468AF51E-A530-467B-9729-E0AAB58BA772}"/>
      </w:docPartPr>
      <w:docPartBody>
        <w:p w:rsidR="002D032B" w:rsidRDefault="00746D0C" w:rsidP="00746D0C">
          <w:pPr>
            <w:pStyle w:val="850CE094DDF4464492BC21D72F4743EF"/>
          </w:pPr>
          <w:r w:rsidRPr="00363872">
            <w:rPr>
              <w:rStyle w:val="PlaceholderText"/>
            </w:rPr>
            <w:t>#</w:t>
          </w:r>
        </w:p>
      </w:docPartBody>
    </w:docPart>
    <w:docPart>
      <w:docPartPr>
        <w:name w:val="9E09B3AA1EDC4F5AB43B605D5A0992CF"/>
        <w:category>
          <w:name w:val="General"/>
          <w:gallery w:val="placeholder"/>
        </w:category>
        <w:types>
          <w:type w:val="bbPlcHdr"/>
        </w:types>
        <w:behaviors>
          <w:behavior w:val="content"/>
        </w:behaviors>
        <w:guid w:val="{134C52F8-4438-42A0-8935-BC71573A712F}"/>
      </w:docPartPr>
      <w:docPartBody>
        <w:p w:rsidR="002D032B" w:rsidRDefault="00746D0C" w:rsidP="00746D0C">
          <w:pPr>
            <w:pStyle w:val="9E09B3AA1EDC4F5AB43B605D5A0992CF"/>
          </w:pPr>
          <w:r w:rsidRPr="00363872">
            <w:rPr>
              <w:rStyle w:val="PlaceholderText"/>
            </w:rPr>
            <w:t>#</w:t>
          </w:r>
        </w:p>
      </w:docPartBody>
    </w:docPart>
    <w:docPart>
      <w:docPartPr>
        <w:name w:val="75E8FB4622FD4B0689448A49058D4769"/>
        <w:category>
          <w:name w:val="General"/>
          <w:gallery w:val="placeholder"/>
        </w:category>
        <w:types>
          <w:type w:val="bbPlcHdr"/>
        </w:types>
        <w:behaviors>
          <w:behavior w:val="content"/>
        </w:behaviors>
        <w:guid w:val="{1494E6D1-69B0-48FA-8382-45F9458537F9}"/>
      </w:docPartPr>
      <w:docPartBody>
        <w:p w:rsidR="002D032B" w:rsidRDefault="00746D0C" w:rsidP="00746D0C">
          <w:pPr>
            <w:pStyle w:val="75E8FB4622FD4B0689448A49058D4769"/>
          </w:pPr>
          <w:r w:rsidRPr="00363872">
            <w:rPr>
              <w:rStyle w:val="PlaceholderText"/>
            </w:rPr>
            <w:t>#</w:t>
          </w:r>
        </w:p>
      </w:docPartBody>
    </w:docPart>
    <w:docPart>
      <w:docPartPr>
        <w:name w:val="7CAF7E4F35274A4D93B161B9F93F9456"/>
        <w:category>
          <w:name w:val="General"/>
          <w:gallery w:val="placeholder"/>
        </w:category>
        <w:types>
          <w:type w:val="bbPlcHdr"/>
        </w:types>
        <w:behaviors>
          <w:behavior w:val="content"/>
        </w:behaviors>
        <w:guid w:val="{EABA5E58-EA9A-4AC4-BF3B-8D957F6F0108}"/>
      </w:docPartPr>
      <w:docPartBody>
        <w:p w:rsidR="002D032B" w:rsidRDefault="00746D0C" w:rsidP="00746D0C">
          <w:pPr>
            <w:pStyle w:val="7CAF7E4F35274A4D93B161B9F93F9456"/>
          </w:pPr>
          <w:r w:rsidRPr="00363872">
            <w:rPr>
              <w:rStyle w:val="PlaceholderText"/>
            </w:rPr>
            <w:t>#</w:t>
          </w:r>
        </w:p>
      </w:docPartBody>
    </w:docPart>
    <w:docPart>
      <w:docPartPr>
        <w:name w:val="CAE35944D8424A6ABE02EE98A987AA33"/>
        <w:category>
          <w:name w:val="General"/>
          <w:gallery w:val="placeholder"/>
        </w:category>
        <w:types>
          <w:type w:val="bbPlcHdr"/>
        </w:types>
        <w:behaviors>
          <w:behavior w:val="content"/>
        </w:behaviors>
        <w:guid w:val="{443238AE-3B21-4044-906A-426E702F4F59}"/>
      </w:docPartPr>
      <w:docPartBody>
        <w:p w:rsidR="002D032B" w:rsidRDefault="00746D0C" w:rsidP="00746D0C">
          <w:pPr>
            <w:pStyle w:val="CAE35944D8424A6ABE02EE98A987AA33"/>
          </w:pPr>
          <w:r w:rsidRPr="00363872">
            <w:rPr>
              <w:rStyle w:val="PlaceholderText"/>
            </w:rPr>
            <w:t>#</w:t>
          </w:r>
        </w:p>
      </w:docPartBody>
    </w:docPart>
    <w:docPart>
      <w:docPartPr>
        <w:name w:val="6E691E46C59C4F0B88173CEB8DE20298"/>
        <w:category>
          <w:name w:val="General"/>
          <w:gallery w:val="placeholder"/>
        </w:category>
        <w:types>
          <w:type w:val="bbPlcHdr"/>
        </w:types>
        <w:behaviors>
          <w:behavior w:val="content"/>
        </w:behaviors>
        <w:guid w:val="{424F31B5-704C-4801-99A1-B854E366F9DB}"/>
      </w:docPartPr>
      <w:docPartBody>
        <w:p w:rsidR="002D032B" w:rsidRDefault="00746D0C" w:rsidP="00746D0C">
          <w:pPr>
            <w:pStyle w:val="6E691E46C59C4F0B88173CEB8DE20298"/>
          </w:pPr>
          <w:r w:rsidRPr="00363872">
            <w:rPr>
              <w:rStyle w:val="PlaceholderText"/>
            </w:rPr>
            <w:t>#</w:t>
          </w:r>
        </w:p>
      </w:docPartBody>
    </w:docPart>
    <w:docPart>
      <w:docPartPr>
        <w:name w:val="163255534CDC4094AE697618180A94CF"/>
        <w:category>
          <w:name w:val="General"/>
          <w:gallery w:val="placeholder"/>
        </w:category>
        <w:types>
          <w:type w:val="bbPlcHdr"/>
        </w:types>
        <w:behaviors>
          <w:behavior w:val="content"/>
        </w:behaviors>
        <w:guid w:val="{26A352DA-F9A9-48A3-858F-882E14BDBCE6}"/>
      </w:docPartPr>
      <w:docPartBody>
        <w:p w:rsidR="002D032B" w:rsidRDefault="00746D0C" w:rsidP="00746D0C">
          <w:pPr>
            <w:pStyle w:val="163255534CDC4094AE697618180A94CF"/>
          </w:pPr>
          <w:r w:rsidRPr="00363872">
            <w:rPr>
              <w:rStyle w:val="PlaceholderText"/>
            </w:rPr>
            <w:t>#</w:t>
          </w:r>
        </w:p>
      </w:docPartBody>
    </w:docPart>
    <w:docPart>
      <w:docPartPr>
        <w:name w:val="7E9CEFB73E0245B38EB40BA72EA436EF"/>
        <w:category>
          <w:name w:val="General"/>
          <w:gallery w:val="placeholder"/>
        </w:category>
        <w:types>
          <w:type w:val="bbPlcHdr"/>
        </w:types>
        <w:behaviors>
          <w:behavior w:val="content"/>
        </w:behaviors>
        <w:guid w:val="{B543E132-26E7-4929-AD38-9116AEA9A1B3}"/>
      </w:docPartPr>
      <w:docPartBody>
        <w:p w:rsidR="002D032B" w:rsidRDefault="00746D0C" w:rsidP="00746D0C">
          <w:pPr>
            <w:pStyle w:val="7E9CEFB73E0245B38EB40BA72EA436EF"/>
          </w:pPr>
          <w:r w:rsidRPr="00363872">
            <w:rPr>
              <w:rStyle w:val="PlaceholderText"/>
            </w:rPr>
            <w:t>#</w:t>
          </w:r>
        </w:p>
      </w:docPartBody>
    </w:docPart>
    <w:docPart>
      <w:docPartPr>
        <w:name w:val="1100A03A83734E578273C11CEF92FED1"/>
        <w:category>
          <w:name w:val="General"/>
          <w:gallery w:val="placeholder"/>
        </w:category>
        <w:types>
          <w:type w:val="bbPlcHdr"/>
        </w:types>
        <w:behaviors>
          <w:behavior w:val="content"/>
        </w:behaviors>
        <w:guid w:val="{E38CDF79-7F9D-4894-BF7C-57EF6B7A6023}"/>
      </w:docPartPr>
      <w:docPartBody>
        <w:p w:rsidR="002D032B" w:rsidRDefault="00746D0C" w:rsidP="00746D0C">
          <w:pPr>
            <w:pStyle w:val="1100A03A83734E578273C11CEF92FED1"/>
          </w:pPr>
          <w:r w:rsidRPr="00363872">
            <w:rPr>
              <w:rStyle w:val="PlaceholderText"/>
            </w:rPr>
            <w:t>#</w:t>
          </w:r>
        </w:p>
      </w:docPartBody>
    </w:docPart>
    <w:docPart>
      <w:docPartPr>
        <w:name w:val="87CE56C3632648F1A6C8183CE4182329"/>
        <w:category>
          <w:name w:val="General"/>
          <w:gallery w:val="placeholder"/>
        </w:category>
        <w:types>
          <w:type w:val="bbPlcHdr"/>
        </w:types>
        <w:behaviors>
          <w:behavior w:val="content"/>
        </w:behaviors>
        <w:guid w:val="{6095B08D-BFFB-4C12-8948-E45CFB0B2C07}"/>
      </w:docPartPr>
      <w:docPartBody>
        <w:p w:rsidR="002D032B" w:rsidRDefault="00746D0C" w:rsidP="00746D0C">
          <w:pPr>
            <w:pStyle w:val="87CE56C3632648F1A6C8183CE4182329"/>
          </w:pPr>
          <w:r w:rsidRPr="00363872">
            <w:rPr>
              <w:rStyle w:val="PlaceholderText"/>
            </w:rPr>
            <w:t>#</w:t>
          </w:r>
        </w:p>
      </w:docPartBody>
    </w:docPart>
    <w:docPart>
      <w:docPartPr>
        <w:name w:val="8ACA6F0BCFFD4B9E917EF7BF348CD582"/>
        <w:category>
          <w:name w:val="General"/>
          <w:gallery w:val="placeholder"/>
        </w:category>
        <w:types>
          <w:type w:val="bbPlcHdr"/>
        </w:types>
        <w:behaviors>
          <w:behavior w:val="content"/>
        </w:behaviors>
        <w:guid w:val="{FC35FA1E-2631-413C-A2CC-EE3A3CE8E2D1}"/>
      </w:docPartPr>
      <w:docPartBody>
        <w:p w:rsidR="002D032B" w:rsidRDefault="00746D0C" w:rsidP="00746D0C">
          <w:pPr>
            <w:pStyle w:val="8ACA6F0BCFFD4B9E917EF7BF348CD582"/>
          </w:pPr>
          <w:r w:rsidRPr="00363872">
            <w:rPr>
              <w:rStyle w:val="PlaceholderText"/>
            </w:rPr>
            <w:t>#</w:t>
          </w:r>
        </w:p>
      </w:docPartBody>
    </w:docPart>
    <w:docPart>
      <w:docPartPr>
        <w:name w:val="CEADB361D3DB413289148504888ABAB0"/>
        <w:category>
          <w:name w:val="General"/>
          <w:gallery w:val="placeholder"/>
        </w:category>
        <w:types>
          <w:type w:val="bbPlcHdr"/>
        </w:types>
        <w:behaviors>
          <w:behavior w:val="content"/>
        </w:behaviors>
        <w:guid w:val="{5740FFB9-BA85-43A2-AD1F-73218EE46B65}"/>
      </w:docPartPr>
      <w:docPartBody>
        <w:p w:rsidR="002D032B" w:rsidRDefault="00746D0C" w:rsidP="00746D0C">
          <w:pPr>
            <w:pStyle w:val="CEADB361D3DB413289148504888ABAB0"/>
          </w:pPr>
          <w:r w:rsidRPr="00363872">
            <w:rPr>
              <w:rStyle w:val="PlaceholderText"/>
            </w:rPr>
            <w:t>#</w:t>
          </w:r>
        </w:p>
      </w:docPartBody>
    </w:docPart>
    <w:docPart>
      <w:docPartPr>
        <w:name w:val="F21C3B5F68FA444DADE2442162BD3DCA"/>
        <w:category>
          <w:name w:val="General"/>
          <w:gallery w:val="placeholder"/>
        </w:category>
        <w:types>
          <w:type w:val="bbPlcHdr"/>
        </w:types>
        <w:behaviors>
          <w:behavior w:val="content"/>
        </w:behaviors>
        <w:guid w:val="{EF2DDCA4-30C8-4D34-A2BC-C1C34FB32DFA}"/>
      </w:docPartPr>
      <w:docPartBody>
        <w:p w:rsidR="002D032B" w:rsidRDefault="00746D0C" w:rsidP="00746D0C">
          <w:pPr>
            <w:pStyle w:val="F21C3B5F68FA444DADE2442162BD3DCA"/>
          </w:pPr>
          <w:r w:rsidRPr="00363872">
            <w:rPr>
              <w:rStyle w:val="PlaceholderText"/>
            </w:rPr>
            <w:t>#</w:t>
          </w:r>
        </w:p>
      </w:docPartBody>
    </w:docPart>
    <w:docPart>
      <w:docPartPr>
        <w:name w:val="A5D8696F6AF64B139EC8A2C69CEB72DE"/>
        <w:category>
          <w:name w:val="General"/>
          <w:gallery w:val="placeholder"/>
        </w:category>
        <w:types>
          <w:type w:val="bbPlcHdr"/>
        </w:types>
        <w:behaviors>
          <w:behavior w:val="content"/>
        </w:behaviors>
        <w:guid w:val="{A9D21DDA-59D1-46AF-87D5-17A3A8A92243}"/>
      </w:docPartPr>
      <w:docPartBody>
        <w:p w:rsidR="002D032B" w:rsidRDefault="00746D0C" w:rsidP="00746D0C">
          <w:pPr>
            <w:pStyle w:val="A5D8696F6AF64B139EC8A2C69CEB72DE"/>
          </w:pPr>
          <w:r>
            <w:rPr>
              <w:rStyle w:val="PlaceholderText"/>
            </w:rPr>
            <w:t>#</w:t>
          </w:r>
        </w:p>
      </w:docPartBody>
    </w:docPart>
    <w:docPart>
      <w:docPartPr>
        <w:name w:val="EE1A984E88A948F5BECAC6216544EC99"/>
        <w:category>
          <w:name w:val="General"/>
          <w:gallery w:val="placeholder"/>
        </w:category>
        <w:types>
          <w:type w:val="bbPlcHdr"/>
        </w:types>
        <w:behaviors>
          <w:behavior w:val="content"/>
        </w:behaviors>
        <w:guid w:val="{20E99559-6888-4CDB-990A-89D6AA4BD647}"/>
      </w:docPartPr>
      <w:docPartBody>
        <w:p w:rsidR="002D032B" w:rsidRDefault="00746D0C" w:rsidP="00746D0C">
          <w:pPr>
            <w:pStyle w:val="EE1A984E88A948F5BECAC6216544EC99"/>
          </w:pPr>
          <w:r>
            <w:rPr>
              <w:rStyle w:val="PlaceholderText"/>
            </w:rPr>
            <w:t>#</w:t>
          </w:r>
        </w:p>
      </w:docPartBody>
    </w:docPart>
    <w:docPart>
      <w:docPartPr>
        <w:name w:val="00946AD341674EFBA768F9B71023870F"/>
        <w:category>
          <w:name w:val="General"/>
          <w:gallery w:val="placeholder"/>
        </w:category>
        <w:types>
          <w:type w:val="bbPlcHdr"/>
        </w:types>
        <w:behaviors>
          <w:behavior w:val="content"/>
        </w:behaviors>
        <w:guid w:val="{F77878B6-4C19-43C4-84AE-CD22D1FF9638}"/>
      </w:docPartPr>
      <w:docPartBody>
        <w:p w:rsidR="002D032B" w:rsidRDefault="00746D0C" w:rsidP="00746D0C">
          <w:pPr>
            <w:pStyle w:val="00946AD341674EFBA768F9B71023870F"/>
          </w:pPr>
          <w:r>
            <w:rPr>
              <w:rStyle w:val="PlaceholderText"/>
            </w:rPr>
            <w:t>#</w:t>
          </w:r>
        </w:p>
      </w:docPartBody>
    </w:docPart>
    <w:docPart>
      <w:docPartPr>
        <w:name w:val="05338E25ABB44331AA72F6D45B0A6B65"/>
        <w:category>
          <w:name w:val="General"/>
          <w:gallery w:val="placeholder"/>
        </w:category>
        <w:types>
          <w:type w:val="bbPlcHdr"/>
        </w:types>
        <w:behaviors>
          <w:behavior w:val="content"/>
        </w:behaviors>
        <w:guid w:val="{4F195C8F-3BDF-434C-8CDE-F9B0DF4E02E8}"/>
      </w:docPartPr>
      <w:docPartBody>
        <w:p w:rsidR="002D032B" w:rsidRDefault="00746D0C" w:rsidP="00746D0C">
          <w:pPr>
            <w:pStyle w:val="05338E25ABB44331AA72F6D45B0A6B65"/>
          </w:pPr>
          <w:r>
            <w:rPr>
              <w:rStyle w:val="PlaceholderText"/>
            </w:rPr>
            <w:t>#</w:t>
          </w:r>
        </w:p>
      </w:docPartBody>
    </w:docPart>
    <w:docPart>
      <w:docPartPr>
        <w:name w:val="C51B343DCD6B43E3BB6E0300A9DA64E6"/>
        <w:category>
          <w:name w:val="General"/>
          <w:gallery w:val="placeholder"/>
        </w:category>
        <w:types>
          <w:type w:val="bbPlcHdr"/>
        </w:types>
        <w:behaviors>
          <w:behavior w:val="content"/>
        </w:behaviors>
        <w:guid w:val="{A3E4F703-3613-4262-950E-6A0AE048B3A0}"/>
      </w:docPartPr>
      <w:docPartBody>
        <w:p w:rsidR="002D032B" w:rsidRDefault="00746D0C" w:rsidP="00746D0C">
          <w:pPr>
            <w:pStyle w:val="C51B343DCD6B43E3BB6E0300A9DA64E6"/>
          </w:pPr>
          <w:r w:rsidRPr="00363872">
            <w:rPr>
              <w:rStyle w:val="PlaceholderText"/>
            </w:rPr>
            <w:t>Click here to enter text.</w:t>
          </w:r>
        </w:p>
      </w:docPartBody>
    </w:docPart>
    <w:docPart>
      <w:docPartPr>
        <w:name w:val="B054963BCF7A4301AEC866A10A1267A6"/>
        <w:category>
          <w:name w:val="General"/>
          <w:gallery w:val="placeholder"/>
        </w:category>
        <w:types>
          <w:type w:val="bbPlcHdr"/>
        </w:types>
        <w:behaviors>
          <w:behavior w:val="content"/>
        </w:behaviors>
        <w:guid w:val="{D4A4EE5F-114E-483B-9BAB-D847BD5F3B4D}"/>
      </w:docPartPr>
      <w:docPartBody>
        <w:p w:rsidR="002D032B" w:rsidRDefault="00746D0C" w:rsidP="00746D0C">
          <w:pPr>
            <w:pStyle w:val="B054963BCF7A4301AEC866A10A1267A6"/>
          </w:pPr>
          <w:r w:rsidRPr="00363872">
            <w:rPr>
              <w:rStyle w:val="PlaceholderText"/>
            </w:rPr>
            <w:t>Click here to enter text.</w:t>
          </w:r>
        </w:p>
      </w:docPartBody>
    </w:docPart>
    <w:docPart>
      <w:docPartPr>
        <w:name w:val="CC540F8D4C394731ACA2D2A0030C88DC"/>
        <w:category>
          <w:name w:val="General"/>
          <w:gallery w:val="placeholder"/>
        </w:category>
        <w:types>
          <w:type w:val="bbPlcHdr"/>
        </w:types>
        <w:behaviors>
          <w:behavior w:val="content"/>
        </w:behaviors>
        <w:guid w:val="{0EFC4696-37EC-496E-ACE7-A598D3596F65}"/>
      </w:docPartPr>
      <w:docPartBody>
        <w:p w:rsidR="002D032B" w:rsidRDefault="00746D0C" w:rsidP="00746D0C">
          <w:pPr>
            <w:pStyle w:val="CC540F8D4C394731ACA2D2A0030C88DC"/>
          </w:pPr>
          <w:r w:rsidRPr="00363872">
            <w:rPr>
              <w:rStyle w:val="PlaceholderText"/>
            </w:rPr>
            <w:t>Click here to enter text.</w:t>
          </w:r>
        </w:p>
      </w:docPartBody>
    </w:docPart>
    <w:docPart>
      <w:docPartPr>
        <w:name w:val="8DF2E5A8481D49C78A5A94DB9B5E4BE1"/>
        <w:category>
          <w:name w:val="General"/>
          <w:gallery w:val="placeholder"/>
        </w:category>
        <w:types>
          <w:type w:val="bbPlcHdr"/>
        </w:types>
        <w:behaviors>
          <w:behavior w:val="content"/>
        </w:behaviors>
        <w:guid w:val="{3BAFBD41-42DD-4A39-8505-50253839D534}"/>
      </w:docPartPr>
      <w:docPartBody>
        <w:p w:rsidR="002D032B" w:rsidRDefault="002D032B">
          <w:r w:rsidRPr="007B721E">
            <w:rPr>
              <w:rStyle w:val="PlaceholderText"/>
            </w:rPr>
            <w:t>Click or tap to enter a date.</w:t>
          </w:r>
        </w:p>
      </w:docPartBody>
    </w:docPart>
    <w:docPart>
      <w:docPartPr>
        <w:name w:val="90432918BAA44EC8A647E4BC8399EE5F"/>
        <w:category>
          <w:name w:val="General"/>
          <w:gallery w:val="placeholder"/>
        </w:category>
        <w:types>
          <w:type w:val="bbPlcHdr"/>
        </w:types>
        <w:behaviors>
          <w:behavior w:val="content"/>
        </w:behaviors>
        <w:guid w:val="{7B4E38A3-B81E-49BA-927B-EAD1864CD676}"/>
      </w:docPartPr>
      <w:docPartBody>
        <w:p w:rsidR="002D032B" w:rsidRDefault="00746D0C" w:rsidP="00746D0C">
          <w:pPr>
            <w:pStyle w:val="90432918BAA44EC8A647E4BC8399EE5F"/>
          </w:pPr>
          <w:r>
            <w:rPr>
              <w:rStyle w:val="PlaceholderText"/>
            </w:rPr>
            <w:t>#</w:t>
          </w:r>
        </w:p>
      </w:docPartBody>
    </w:docPart>
    <w:docPart>
      <w:docPartPr>
        <w:name w:val="3C01989A46F647BC994F4A785140AC28"/>
        <w:category>
          <w:name w:val="General"/>
          <w:gallery w:val="placeholder"/>
        </w:category>
        <w:types>
          <w:type w:val="bbPlcHdr"/>
        </w:types>
        <w:behaviors>
          <w:behavior w:val="content"/>
        </w:behaviors>
        <w:guid w:val="{F181E95B-62A5-4C10-BFD5-8C5898EBF04A}"/>
      </w:docPartPr>
      <w:docPartBody>
        <w:p w:rsidR="002D032B" w:rsidRDefault="00746D0C" w:rsidP="00746D0C">
          <w:pPr>
            <w:pStyle w:val="3C01989A46F647BC994F4A785140AC28"/>
          </w:pPr>
          <w:r>
            <w:rPr>
              <w:rStyle w:val="PlaceholderText"/>
            </w:rPr>
            <w:t>Age</w:t>
          </w:r>
        </w:p>
      </w:docPartBody>
    </w:docPart>
    <w:docPart>
      <w:docPartPr>
        <w:name w:val="8AE80C2C84FF4DEEB91119AB0ABA7662"/>
        <w:category>
          <w:name w:val="General"/>
          <w:gallery w:val="placeholder"/>
        </w:category>
        <w:types>
          <w:type w:val="bbPlcHdr"/>
        </w:types>
        <w:behaviors>
          <w:behavior w:val="content"/>
        </w:behaviors>
        <w:guid w:val="{584BB617-31F3-4856-943F-95EF93DC7FA3}"/>
      </w:docPartPr>
      <w:docPartBody>
        <w:p w:rsidR="002D032B" w:rsidRDefault="00746D0C" w:rsidP="00746D0C">
          <w:pPr>
            <w:pStyle w:val="8AE80C2C84FF4DEEB91119AB0ABA7662"/>
          </w:pPr>
          <w:r>
            <w:rPr>
              <w:rStyle w:val="PlaceholderText"/>
            </w:rPr>
            <w:t>Click here to enter text</w:t>
          </w:r>
        </w:p>
      </w:docPartBody>
    </w:docPart>
    <w:docPart>
      <w:docPartPr>
        <w:name w:val="5167434E8CDB4A879340CE642E56F5CC"/>
        <w:category>
          <w:name w:val="General"/>
          <w:gallery w:val="placeholder"/>
        </w:category>
        <w:types>
          <w:type w:val="bbPlcHdr"/>
        </w:types>
        <w:behaviors>
          <w:behavior w:val="content"/>
        </w:behaviors>
        <w:guid w:val="{C56C5BC7-B661-4FA0-B266-A00B8A52B242}"/>
      </w:docPartPr>
      <w:docPartBody>
        <w:p w:rsidR="002D032B" w:rsidRDefault="00746D0C" w:rsidP="00746D0C">
          <w:pPr>
            <w:pStyle w:val="5167434E8CDB4A879340CE642E56F5CC"/>
          </w:pPr>
          <w:r>
            <w:rPr>
              <w:rStyle w:val="PlaceholderText"/>
            </w:rPr>
            <w:t>Click here to enter text</w:t>
          </w:r>
        </w:p>
      </w:docPartBody>
    </w:docPart>
    <w:docPart>
      <w:docPartPr>
        <w:name w:val="7CFFF0E856A049B8B69992ADBF9F5F97"/>
        <w:category>
          <w:name w:val="General"/>
          <w:gallery w:val="placeholder"/>
        </w:category>
        <w:types>
          <w:type w:val="bbPlcHdr"/>
        </w:types>
        <w:behaviors>
          <w:behavior w:val="content"/>
        </w:behaviors>
        <w:guid w:val="{41D70573-8814-4CFE-BCAE-A64F04264101}"/>
      </w:docPartPr>
      <w:docPartBody>
        <w:p w:rsidR="002D032B" w:rsidRDefault="00746D0C" w:rsidP="00746D0C">
          <w:pPr>
            <w:pStyle w:val="7CFFF0E856A049B8B69992ADBF9F5F97"/>
          </w:pPr>
          <w:r>
            <w:rPr>
              <w:rStyle w:val="PlaceholderText"/>
            </w:rPr>
            <w:t>#</w:t>
          </w:r>
        </w:p>
      </w:docPartBody>
    </w:docPart>
    <w:docPart>
      <w:docPartPr>
        <w:name w:val="AEDBABC2FE684E6F9687F96AC7F8387E"/>
        <w:category>
          <w:name w:val="General"/>
          <w:gallery w:val="placeholder"/>
        </w:category>
        <w:types>
          <w:type w:val="bbPlcHdr"/>
        </w:types>
        <w:behaviors>
          <w:behavior w:val="content"/>
        </w:behaviors>
        <w:guid w:val="{BD1790BF-6D34-4D9E-9CF1-CC5862C38DB4}"/>
      </w:docPartPr>
      <w:docPartBody>
        <w:p w:rsidR="002D032B" w:rsidRDefault="00746D0C" w:rsidP="00746D0C">
          <w:pPr>
            <w:pStyle w:val="AEDBABC2FE684E6F9687F96AC7F8387E"/>
          </w:pPr>
          <w:r>
            <w:rPr>
              <w:rStyle w:val="PlaceholderText"/>
            </w:rPr>
            <w:t>Age</w:t>
          </w:r>
        </w:p>
      </w:docPartBody>
    </w:docPart>
    <w:docPart>
      <w:docPartPr>
        <w:name w:val="78FE3CB5B90241CFA3EC5CF2EA647645"/>
        <w:category>
          <w:name w:val="General"/>
          <w:gallery w:val="placeholder"/>
        </w:category>
        <w:types>
          <w:type w:val="bbPlcHdr"/>
        </w:types>
        <w:behaviors>
          <w:behavior w:val="content"/>
        </w:behaviors>
        <w:guid w:val="{F8F5E9CB-2BB0-4E24-8047-183CD1FA3380}"/>
      </w:docPartPr>
      <w:docPartBody>
        <w:p w:rsidR="002D032B" w:rsidRDefault="00746D0C" w:rsidP="00746D0C">
          <w:pPr>
            <w:pStyle w:val="78FE3CB5B90241CFA3EC5CF2EA647645"/>
          </w:pPr>
          <w:r>
            <w:rPr>
              <w:rStyle w:val="PlaceholderText"/>
            </w:rPr>
            <w:t>Click here to enter text</w:t>
          </w:r>
        </w:p>
      </w:docPartBody>
    </w:docPart>
    <w:docPart>
      <w:docPartPr>
        <w:name w:val="EAC223A8FB164D68955674286904FC27"/>
        <w:category>
          <w:name w:val="General"/>
          <w:gallery w:val="placeholder"/>
        </w:category>
        <w:types>
          <w:type w:val="bbPlcHdr"/>
        </w:types>
        <w:behaviors>
          <w:behavior w:val="content"/>
        </w:behaviors>
        <w:guid w:val="{17D6097C-F3E2-45E1-986E-654125E6B5D2}"/>
      </w:docPartPr>
      <w:docPartBody>
        <w:p w:rsidR="002D032B" w:rsidRDefault="00746D0C" w:rsidP="00746D0C">
          <w:pPr>
            <w:pStyle w:val="EAC223A8FB164D68955674286904FC27"/>
          </w:pPr>
          <w:r>
            <w:rPr>
              <w:rStyle w:val="PlaceholderText"/>
            </w:rPr>
            <w:t>Click here to enter text</w:t>
          </w:r>
        </w:p>
      </w:docPartBody>
    </w:docPart>
    <w:docPart>
      <w:docPartPr>
        <w:name w:val="78D8E7E663504245B65E7F64683D436D"/>
        <w:category>
          <w:name w:val="General"/>
          <w:gallery w:val="placeholder"/>
        </w:category>
        <w:types>
          <w:type w:val="bbPlcHdr"/>
        </w:types>
        <w:behaviors>
          <w:behavior w:val="content"/>
        </w:behaviors>
        <w:guid w:val="{1CE07711-DB24-4BB8-B11F-6E0AED8D4046}"/>
      </w:docPartPr>
      <w:docPartBody>
        <w:p w:rsidR="002D032B" w:rsidRDefault="00746D0C" w:rsidP="00746D0C">
          <w:pPr>
            <w:pStyle w:val="78D8E7E663504245B65E7F64683D436D"/>
          </w:pPr>
          <w:r>
            <w:rPr>
              <w:rStyle w:val="PlaceholderText"/>
            </w:rPr>
            <w:t>#</w:t>
          </w:r>
        </w:p>
      </w:docPartBody>
    </w:docPart>
    <w:docPart>
      <w:docPartPr>
        <w:name w:val="5F88F2167508444592678CDF9DC63DD3"/>
        <w:category>
          <w:name w:val="General"/>
          <w:gallery w:val="placeholder"/>
        </w:category>
        <w:types>
          <w:type w:val="bbPlcHdr"/>
        </w:types>
        <w:behaviors>
          <w:behavior w:val="content"/>
        </w:behaviors>
        <w:guid w:val="{7EDEF6F9-57F2-494C-92CC-1E17B79D08E6}"/>
      </w:docPartPr>
      <w:docPartBody>
        <w:p w:rsidR="002D032B" w:rsidRDefault="00746D0C" w:rsidP="00746D0C">
          <w:pPr>
            <w:pStyle w:val="5F88F2167508444592678CDF9DC63DD3"/>
          </w:pPr>
          <w:r>
            <w:rPr>
              <w:rStyle w:val="PlaceholderText"/>
            </w:rPr>
            <w:t>Age</w:t>
          </w:r>
        </w:p>
      </w:docPartBody>
    </w:docPart>
    <w:docPart>
      <w:docPartPr>
        <w:name w:val="D5A09F63FFE84BE6B9EE73A1FB60588B"/>
        <w:category>
          <w:name w:val="General"/>
          <w:gallery w:val="placeholder"/>
        </w:category>
        <w:types>
          <w:type w:val="bbPlcHdr"/>
        </w:types>
        <w:behaviors>
          <w:behavior w:val="content"/>
        </w:behaviors>
        <w:guid w:val="{AEA43D90-29AF-4FC0-9122-AC63C27A2F99}"/>
      </w:docPartPr>
      <w:docPartBody>
        <w:p w:rsidR="002D032B" w:rsidRDefault="00746D0C" w:rsidP="00746D0C">
          <w:pPr>
            <w:pStyle w:val="D5A09F63FFE84BE6B9EE73A1FB60588B"/>
          </w:pPr>
          <w:r>
            <w:rPr>
              <w:rStyle w:val="PlaceholderText"/>
            </w:rPr>
            <w:t>Click here to enter text</w:t>
          </w:r>
        </w:p>
      </w:docPartBody>
    </w:docPart>
    <w:docPart>
      <w:docPartPr>
        <w:name w:val="4D17A06930494F38AD77BD7E155EC752"/>
        <w:category>
          <w:name w:val="General"/>
          <w:gallery w:val="placeholder"/>
        </w:category>
        <w:types>
          <w:type w:val="bbPlcHdr"/>
        </w:types>
        <w:behaviors>
          <w:behavior w:val="content"/>
        </w:behaviors>
        <w:guid w:val="{B9819E5D-DF41-439F-AA9F-D2237A4485BB}"/>
      </w:docPartPr>
      <w:docPartBody>
        <w:p w:rsidR="002D032B" w:rsidRDefault="00746D0C" w:rsidP="00746D0C">
          <w:pPr>
            <w:pStyle w:val="4D17A06930494F38AD77BD7E155EC752"/>
          </w:pPr>
          <w:r>
            <w:rPr>
              <w:rStyle w:val="PlaceholderText"/>
            </w:rPr>
            <w:t>Click here to enter text</w:t>
          </w:r>
        </w:p>
      </w:docPartBody>
    </w:docPart>
    <w:docPart>
      <w:docPartPr>
        <w:name w:val="F15782144D6441BD9735D15B37722F6D"/>
        <w:category>
          <w:name w:val="General"/>
          <w:gallery w:val="placeholder"/>
        </w:category>
        <w:types>
          <w:type w:val="bbPlcHdr"/>
        </w:types>
        <w:behaviors>
          <w:behavior w:val="content"/>
        </w:behaviors>
        <w:guid w:val="{FE30A979-78AB-4A3F-8976-9D1B8D4FAE4E}"/>
      </w:docPartPr>
      <w:docPartBody>
        <w:p w:rsidR="002D032B" w:rsidRDefault="00746D0C" w:rsidP="00746D0C">
          <w:pPr>
            <w:pStyle w:val="F15782144D6441BD9735D15B37722F6D"/>
          </w:pPr>
          <w:r>
            <w:rPr>
              <w:rStyle w:val="PlaceholderText"/>
            </w:rPr>
            <w:t>#</w:t>
          </w:r>
        </w:p>
      </w:docPartBody>
    </w:docPart>
    <w:docPart>
      <w:docPartPr>
        <w:name w:val="E07A71C1840C4AB096302FA40230C3E4"/>
        <w:category>
          <w:name w:val="General"/>
          <w:gallery w:val="placeholder"/>
        </w:category>
        <w:types>
          <w:type w:val="bbPlcHdr"/>
        </w:types>
        <w:behaviors>
          <w:behavior w:val="content"/>
        </w:behaviors>
        <w:guid w:val="{554454D6-40D6-4E5D-8429-BED324BC034D}"/>
      </w:docPartPr>
      <w:docPartBody>
        <w:p w:rsidR="002D032B" w:rsidRDefault="00746D0C" w:rsidP="00746D0C">
          <w:pPr>
            <w:pStyle w:val="E07A71C1840C4AB096302FA40230C3E4"/>
          </w:pPr>
          <w:r>
            <w:rPr>
              <w:rStyle w:val="PlaceholderText"/>
            </w:rPr>
            <w:t>Age</w:t>
          </w:r>
        </w:p>
      </w:docPartBody>
    </w:docPart>
    <w:docPart>
      <w:docPartPr>
        <w:name w:val="A620BA5170AA46AEB25CDD57569E460F"/>
        <w:category>
          <w:name w:val="General"/>
          <w:gallery w:val="placeholder"/>
        </w:category>
        <w:types>
          <w:type w:val="bbPlcHdr"/>
        </w:types>
        <w:behaviors>
          <w:behavior w:val="content"/>
        </w:behaviors>
        <w:guid w:val="{46A27D92-F82A-47E7-B9CC-5149C9D6B751}"/>
      </w:docPartPr>
      <w:docPartBody>
        <w:p w:rsidR="002D032B" w:rsidRDefault="00746D0C" w:rsidP="00746D0C">
          <w:pPr>
            <w:pStyle w:val="A620BA5170AA46AEB25CDD57569E460F"/>
          </w:pPr>
          <w:r>
            <w:rPr>
              <w:rStyle w:val="PlaceholderText"/>
            </w:rPr>
            <w:t>Click here to enter text</w:t>
          </w:r>
        </w:p>
      </w:docPartBody>
    </w:docPart>
    <w:docPart>
      <w:docPartPr>
        <w:name w:val="39CA443DFE184F6BB7A978D03708129C"/>
        <w:category>
          <w:name w:val="General"/>
          <w:gallery w:val="placeholder"/>
        </w:category>
        <w:types>
          <w:type w:val="bbPlcHdr"/>
        </w:types>
        <w:behaviors>
          <w:behavior w:val="content"/>
        </w:behaviors>
        <w:guid w:val="{C8987953-C55D-40D7-853D-CEFDF1FB3CF1}"/>
      </w:docPartPr>
      <w:docPartBody>
        <w:p w:rsidR="002D032B" w:rsidRDefault="00746D0C" w:rsidP="00746D0C">
          <w:pPr>
            <w:pStyle w:val="39CA443DFE184F6BB7A978D03708129C"/>
          </w:pPr>
          <w:r>
            <w:rPr>
              <w:rStyle w:val="PlaceholderText"/>
            </w:rPr>
            <w:t>Click here to enter text</w:t>
          </w:r>
        </w:p>
      </w:docPartBody>
    </w:docPart>
    <w:docPart>
      <w:docPartPr>
        <w:name w:val="0258F046F80C44EB9EF906EE408F1B90"/>
        <w:category>
          <w:name w:val="General"/>
          <w:gallery w:val="placeholder"/>
        </w:category>
        <w:types>
          <w:type w:val="bbPlcHdr"/>
        </w:types>
        <w:behaviors>
          <w:behavior w:val="content"/>
        </w:behaviors>
        <w:guid w:val="{21D5B207-1EB2-4F38-B2F5-CF108E590B83}"/>
      </w:docPartPr>
      <w:docPartBody>
        <w:p w:rsidR="002D032B" w:rsidRDefault="00746D0C" w:rsidP="00746D0C">
          <w:pPr>
            <w:pStyle w:val="0258F046F80C44EB9EF906EE408F1B90"/>
          </w:pPr>
          <w:r>
            <w:rPr>
              <w:rStyle w:val="PlaceholderText"/>
            </w:rPr>
            <w:t>#</w:t>
          </w:r>
        </w:p>
      </w:docPartBody>
    </w:docPart>
    <w:docPart>
      <w:docPartPr>
        <w:name w:val="3515E0B6F3B74EA4896F38BC464374B8"/>
        <w:category>
          <w:name w:val="General"/>
          <w:gallery w:val="placeholder"/>
        </w:category>
        <w:types>
          <w:type w:val="bbPlcHdr"/>
        </w:types>
        <w:behaviors>
          <w:behavior w:val="content"/>
        </w:behaviors>
        <w:guid w:val="{7775A990-5A68-411F-88F3-26DF53A312FF}"/>
      </w:docPartPr>
      <w:docPartBody>
        <w:p w:rsidR="002D032B" w:rsidRDefault="00746D0C" w:rsidP="00746D0C">
          <w:pPr>
            <w:pStyle w:val="3515E0B6F3B74EA4896F38BC464374B8"/>
          </w:pPr>
          <w:r>
            <w:rPr>
              <w:rStyle w:val="PlaceholderText"/>
            </w:rPr>
            <w:t>Age</w:t>
          </w:r>
        </w:p>
      </w:docPartBody>
    </w:docPart>
    <w:docPart>
      <w:docPartPr>
        <w:name w:val="72D2D31EB1734B1897D268C5B7DE74AB"/>
        <w:category>
          <w:name w:val="General"/>
          <w:gallery w:val="placeholder"/>
        </w:category>
        <w:types>
          <w:type w:val="bbPlcHdr"/>
        </w:types>
        <w:behaviors>
          <w:behavior w:val="content"/>
        </w:behaviors>
        <w:guid w:val="{D2A2D17B-9C65-4F42-B1B5-168BA9E0807E}"/>
      </w:docPartPr>
      <w:docPartBody>
        <w:p w:rsidR="002D032B" w:rsidRDefault="00746D0C" w:rsidP="00746D0C">
          <w:pPr>
            <w:pStyle w:val="72D2D31EB1734B1897D268C5B7DE74AB"/>
          </w:pPr>
          <w:r>
            <w:rPr>
              <w:rStyle w:val="PlaceholderText"/>
            </w:rPr>
            <w:t>Click here to enter text</w:t>
          </w:r>
        </w:p>
      </w:docPartBody>
    </w:docPart>
    <w:docPart>
      <w:docPartPr>
        <w:name w:val="3B44C06F345B4F9BB5505E3E7504CB5C"/>
        <w:category>
          <w:name w:val="General"/>
          <w:gallery w:val="placeholder"/>
        </w:category>
        <w:types>
          <w:type w:val="bbPlcHdr"/>
        </w:types>
        <w:behaviors>
          <w:behavior w:val="content"/>
        </w:behaviors>
        <w:guid w:val="{2AD48DB3-165F-45AA-BBF4-B438BB97AB33}"/>
      </w:docPartPr>
      <w:docPartBody>
        <w:p w:rsidR="002D032B" w:rsidRDefault="00746D0C" w:rsidP="00746D0C">
          <w:pPr>
            <w:pStyle w:val="3B44C06F345B4F9BB5505E3E7504CB5C"/>
          </w:pPr>
          <w:r>
            <w:rPr>
              <w:rStyle w:val="PlaceholderText"/>
            </w:rPr>
            <w:t>Click here to enter text</w:t>
          </w:r>
        </w:p>
      </w:docPartBody>
    </w:docPart>
    <w:docPart>
      <w:docPartPr>
        <w:name w:val="0DACD669EFAD4626824C84E517873E18"/>
        <w:category>
          <w:name w:val="General"/>
          <w:gallery w:val="placeholder"/>
        </w:category>
        <w:types>
          <w:type w:val="bbPlcHdr"/>
        </w:types>
        <w:behaviors>
          <w:behavior w:val="content"/>
        </w:behaviors>
        <w:guid w:val="{75474D9F-3404-4BCF-9861-AD6A286CD56B}"/>
      </w:docPartPr>
      <w:docPartBody>
        <w:p w:rsidR="002D032B" w:rsidRDefault="00746D0C" w:rsidP="00746D0C">
          <w:pPr>
            <w:pStyle w:val="0DACD669EFAD4626824C84E517873E18"/>
          </w:pPr>
          <w:r>
            <w:rPr>
              <w:rStyle w:val="PlaceholderText"/>
            </w:rPr>
            <w:t>#</w:t>
          </w:r>
        </w:p>
      </w:docPartBody>
    </w:docPart>
    <w:docPart>
      <w:docPartPr>
        <w:name w:val="EB534C306FCB451F928776218F0A0F18"/>
        <w:category>
          <w:name w:val="General"/>
          <w:gallery w:val="placeholder"/>
        </w:category>
        <w:types>
          <w:type w:val="bbPlcHdr"/>
        </w:types>
        <w:behaviors>
          <w:behavior w:val="content"/>
        </w:behaviors>
        <w:guid w:val="{E3D7E228-2FBA-46C1-820B-C01A7827EA8F}"/>
      </w:docPartPr>
      <w:docPartBody>
        <w:p w:rsidR="002D032B" w:rsidRDefault="00746D0C" w:rsidP="00746D0C">
          <w:pPr>
            <w:pStyle w:val="EB534C306FCB451F928776218F0A0F18"/>
          </w:pPr>
          <w:r>
            <w:rPr>
              <w:rStyle w:val="PlaceholderText"/>
            </w:rPr>
            <w:t>Age</w:t>
          </w:r>
        </w:p>
      </w:docPartBody>
    </w:docPart>
    <w:docPart>
      <w:docPartPr>
        <w:name w:val="DCDC47689A1F4D0F9443C2A33339E432"/>
        <w:category>
          <w:name w:val="General"/>
          <w:gallery w:val="placeholder"/>
        </w:category>
        <w:types>
          <w:type w:val="bbPlcHdr"/>
        </w:types>
        <w:behaviors>
          <w:behavior w:val="content"/>
        </w:behaviors>
        <w:guid w:val="{B72311CA-A9D0-416A-B15E-F09ACE050D73}"/>
      </w:docPartPr>
      <w:docPartBody>
        <w:p w:rsidR="002D032B" w:rsidRDefault="00746D0C" w:rsidP="00746D0C">
          <w:pPr>
            <w:pStyle w:val="DCDC47689A1F4D0F9443C2A33339E432"/>
          </w:pPr>
          <w:r>
            <w:rPr>
              <w:rStyle w:val="PlaceholderText"/>
            </w:rPr>
            <w:t>Click here to enter text</w:t>
          </w:r>
        </w:p>
      </w:docPartBody>
    </w:docPart>
    <w:docPart>
      <w:docPartPr>
        <w:name w:val="781ECD809E7B44C19E0D3742B5CD1A76"/>
        <w:category>
          <w:name w:val="General"/>
          <w:gallery w:val="placeholder"/>
        </w:category>
        <w:types>
          <w:type w:val="bbPlcHdr"/>
        </w:types>
        <w:behaviors>
          <w:behavior w:val="content"/>
        </w:behaviors>
        <w:guid w:val="{E7F9CCB7-A252-4E32-81D6-85F5223FE648}"/>
      </w:docPartPr>
      <w:docPartBody>
        <w:p w:rsidR="002D032B" w:rsidRDefault="00746D0C" w:rsidP="00746D0C">
          <w:pPr>
            <w:pStyle w:val="781ECD809E7B44C19E0D3742B5CD1A76"/>
          </w:pPr>
          <w:r>
            <w:rPr>
              <w:rStyle w:val="PlaceholderText"/>
            </w:rPr>
            <w:t>Click here to enter text</w:t>
          </w:r>
        </w:p>
      </w:docPartBody>
    </w:docPart>
    <w:docPart>
      <w:docPartPr>
        <w:name w:val="0BBEA81673054B2FADAE3B0F7AD4D476"/>
        <w:category>
          <w:name w:val="General"/>
          <w:gallery w:val="placeholder"/>
        </w:category>
        <w:types>
          <w:type w:val="bbPlcHdr"/>
        </w:types>
        <w:behaviors>
          <w:behavior w:val="content"/>
        </w:behaviors>
        <w:guid w:val="{2C546D47-61CA-41F7-81EB-A636967D855C}"/>
      </w:docPartPr>
      <w:docPartBody>
        <w:p w:rsidR="002D032B" w:rsidRDefault="00746D0C" w:rsidP="00746D0C">
          <w:pPr>
            <w:pStyle w:val="0BBEA81673054B2FADAE3B0F7AD4D476"/>
          </w:pPr>
          <w:r>
            <w:rPr>
              <w:rStyle w:val="PlaceholderText"/>
            </w:rPr>
            <w:t>#</w:t>
          </w:r>
        </w:p>
      </w:docPartBody>
    </w:docPart>
    <w:docPart>
      <w:docPartPr>
        <w:name w:val="8CD93F02476F4126A8C3D723C2BC0ADB"/>
        <w:category>
          <w:name w:val="General"/>
          <w:gallery w:val="placeholder"/>
        </w:category>
        <w:types>
          <w:type w:val="bbPlcHdr"/>
        </w:types>
        <w:behaviors>
          <w:behavior w:val="content"/>
        </w:behaviors>
        <w:guid w:val="{CA8D9643-C223-4786-AC6C-31C0AC2FDDEA}"/>
      </w:docPartPr>
      <w:docPartBody>
        <w:p w:rsidR="002D032B" w:rsidRDefault="00746D0C" w:rsidP="00746D0C">
          <w:pPr>
            <w:pStyle w:val="8CD93F02476F4126A8C3D723C2BC0ADB"/>
          </w:pPr>
          <w:r>
            <w:rPr>
              <w:rStyle w:val="PlaceholderText"/>
            </w:rPr>
            <w:t>Age</w:t>
          </w:r>
        </w:p>
      </w:docPartBody>
    </w:docPart>
    <w:docPart>
      <w:docPartPr>
        <w:name w:val="8B9794297FB34F0AB8218813A142EC41"/>
        <w:category>
          <w:name w:val="General"/>
          <w:gallery w:val="placeholder"/>
        </w:category>
        <w:types>
          <w:type w:val="bbPlcHdr"/>
        </w:types>
        <w:behaviors>
          <w:behavior w:val="content"/>
        </w:behaviors>
        <w:guid w:val="{2FB6BF3F-8412-4536-A603-0A3F8FC94F02}"/>
      </w:docPartPr>
      <w:docPartBody>
        <w:p w:rsidR="002D032B" w:rsidRDefault="00746D0C" w:rsidP="00746D0C">
          <w:pPr>
            <w:pStyle w:val="8B9794297FB34F0AB8218813A142EC41"/>
          </w:pPr>
          <w:r>
            <w:rPr>
              <w:rStyle w:val="PlaceholderText"/>
            </w:rPr>
            <w:t>Click here to enter text</w:t>
          </w:r>
        </w:p>
      </w:docPartBody>
    </w:docPart>
    <w:docPart>
      <w:docPartPr>
        <w:name w:val="6F9FD5D4150141A0AE8DD80CFB7AA8E6"/>
        <w:category>
          <w:name w:val="General"/>
          <w:gallery w:val="placeholder"/>
        </w:category>
        <w:types>
          <w:type w:val="bbPlcHdr"/>
        </w:types>
        <w:behaviors>
          <w:behavior w:val="content"/>
        </w:behaviors>
        <w:guid w:val="{6F7BD291-748D-4817-91A9-7EAE74453E49}"/>
      </w:docPartPr>
      <w:docPartBody>
        <w:p w:rsidR="002D032B" w:rsidRDefault="00746D0C" w:rsidP="00746D0C">
          <w:pPr>
            <w:pStyle w:val="6F9FD5D4150141A0AE8DD80CFB7AA8E6"/>
          </w:pPr>
          <w:r>
            <w:rPr>
              <w:rStyle w:val="PlaceholderText"/>
            </w:rPr>
            <w:t>Click here to enter text</w:t>
          </w:r>
        </w:p>
      </w:docPartBody>
    </w:docPart>
    <w:docPart>
      <w:docPartPr>
        <w:name w:val="54983DA4416D48D9980EAF4ECBB6DF31"/>
        <w:category>
          <w:name w:val="General"/>
          <w:gallery w:val="placeholder"/>
        </w:category>
        <w:types>
          <w:type w:val="bbPlcHdr"/>
        </w:types>
        <w:behaviors>
          <w:behavior w:val="content"/>
        </w:behaviors>
        <w:guid w:val="{2277057B-C905-459F-B616-46912B4F0B56}"/>
      </w:docPartPr>
      <w:docPartBody>
        <w:p w:rsidR="002D032B" w:rsidRDefault="00746D0C" w:rsidP="00746D0C">
          <w:pPr>
            <w:pStyle w:val="54983DA4416D48D9980EAF4ECBB6DF31"/>
          </w:pPr>
          <w:r>
            <w:rPr>
              <w:rStyle w:val="PlaceholderText"/>
            </w:rPr>
            <w:t>#</w:t>
          </w:r>
        </w:p>
      </w:docPartBody>
    </w:docPart>
    <w:docPart>
      <w:docPartPr>
        <w:name w:val="914D83B719714486A869402913049441"/>
        <w:category>
          <w:name w:val="General"/>
          <w:gallery w:val="placeholder"/>
        </w:category>
        <w:types>
          <w:type w:val="bbPlcHdr"/>
        </w:types>
        <w:behaviors>
          <w:behavior w:val="content"/>
        </w:behaviors>
        <w:guid w:val="{F7BEA6D4-6095-4BC0-8A57-AFAA9284AEFF}"/>
      </w:docPartPr>
      <w:docPartBody>
        <w:p w:rsidR="002D032B" w:rsidRDefault="00746D0C" w:rsidP="00746D0C">
          <w:pPr>
            <w:pStyle w:val="914D83B719714486A869402913049441"/>
          </w:pPr>
          <w:r>
            <w:rPr>
              <w:rStyle w:val="PlaceholderText"/>
            </w:rPr>
            <w:t>Age</w:t>
          </w:r>
        </w:p>
      </w:docPartBody>
    </w:docPart>
    <w:docPart>
      <w:docPartPr>
        <w:name w:val="0CE72E46300C45BC88A5AFD701F6A506"/>
        <w:category>
          <w:name w:val="General"/>
          <w:gallery w:val="placeholder"/>
        </w:category>
        <w:types>
          <w:type w:val="bbPlcHdr"/>
        </w:types>
        <w:behaviors>
          <w:behavior w:val="content"/>
        </w:behaviors>
        <w:guid w:val="{1DBA4679-A0AD-4727-B592-A6813BEFBB4F}"/>
      </w:docPartPr>
      <w:docPartBody>
        <w:p w:rsidR="002D032B" w:rsidRDefault="00746D0C" w:rsidP="00746D0C">
          <w:pPr>
            <w:pStyle w:val="0CE72E46300C45BC88A5AFD701F6A506"/>
          </w:pPr>
          <w:r>
            <w:rPr>
              <w:rStyle w:val="PlaceholderText"/>
            </w:rPr>
            <w:t>Click here to enter text</w:t>
          </w:r>
        </w:p>
      </w:docPartBody>
    </w:docPart>
    <w:docPart>
      <w:docPartPr>
        <w:name w:val="223B5960CAC548B888640C8CF09F7AA1"/>
        <w:category>
          <w:name w:val="General"/>
          <w:gallery w:val="placeholder"/>
        </w:category>
        <w:types>
          <w:type w:val="bbPlcHdr"/>
        </w:types>
        <w:behaviors>
          <w:behavior w:val="content"/>
        </w:behaviors>
        <w:guid w:val="{FEFD981E-DE95-475C-A216-B8E57B8495EF}"/>
      </w:docPartPr>
      <w:docPartBody>
        <w:p w:rsidR="002D032B" w:rsidRDefault="00746D0C" w:rsidP="00746D0C">
          <w:pPr>
            <w:pStyle w:val="223B5960CAC548B888640C8CF09F7AA1"/>
          </w:pPr>
          <w:r>
            <w:rPr>
              <w:rStyle w:val="PlaceholderText"/>
            </w:rPr>
            <w:t>Click here to enter text</w:t>
          </w:r>
        </w:p>
      </w:docPartBody>
    </w:docPart>
    <w:docPart>
      <w:docPartPr>
        <w:name w:val="59561ABDB2D44A46AAAE5A8FF5917295"/>
        <w:category>
          <w:name w:val="General"/>
          <w:gallery w:val="placeholder"/>
        </w:category>
        <w:types>
          <w:type w:val="bbPlcHdr"/>
        </w:types>
        <w:behaviors>
          <w:behavior w:val="content"/>
        </w:behaviors>
        <w:guid w:val="{905ACD1D-74DA-4EB8-9892-9772CF7C51D6}"/>
      </w:docPartPr>
      <w:docPartBody>
        <w:p w:rsidR="002D032B" w:rsidRDefault="00746D0C" w:rsidP="00746D0C">
          <w:pPr>
            <w:pStyle w:val="59561ABDB2D44A46AAAE5A8FF5917295"/>
          </w:pPr>
          <w:r>
            <w:rPr>
              <w:rStyle w:val="PlaceholderText"/>
            </w:rPr>
            <w:t>#</w:t>
          </w:r>
        </w:p>
      </w:docPartBody>
    </w:docPart>
    <w:docPart>
      <w:docPartPr>
        <w:name w:val="6F64A23276B141FDAB10DDEFAC30998B"/>
        <w:category>
          <w:name w:val="General"/>
          <w:gallery w:val="placeholder"/>
        </w:category>
        <w:types>
          <w:type w:val="bbPlcHdr"/>
        </w:types>
        <w:behaviors>
          <w:behavior w:val="content"/>
        </w:behaviors>
        <w:guid w:val="{B2509EA2-434A-44FB-BFA6-632FC0CFF9A8}"/>
      </w:docPartPr>
      <w:docPartBody>
        <w:p w:rsidR="002D032B" w:rsidRDefault="00746D0C" w:rsidP="00746D0C">
          <w:pPr>
            <w:pStyle w:val="6F64A23276B141FDAB10DDEFAC30998B"/>
          </w:pPr>
          <w:r>
            <w:rPr>
              <w:rStyle w:val="PlaceholderText"/>
            </w:rPr>
            <w:t>Age</w:t>
          </w:r>
        </w:p>
      </w:docPartBody>
    </w:docPart>
    <w:docPart>
      <w:docPartPr>
        <w:name w:val="0E9C84490B8E4CF19AA85277E6B4520A"/>
        <w:category>
          <w:name w:val="General"/>
          <w:gallery w:val="placeholder"/>
        </w:category>
        <w:types>
          <w:type w:val="bbPlcHdr"/>
        </w:types>
        <w:behaviors>
          <w:behavior w:val="content"/>
        </w:behaviors>
        <w:guid w:val="{F4363B2F-30E0-4303-B4E8-0B8354B5B792}"/>
      </w:docPartPr>
      <w:docPartBody>
        <w:p w:rsidR="002D032B" w:rsidRDefault="00746D0C" w:rsidP="00746D0C">
          <w:pPr>
            <w:pStyle w:val="0E9C84490B8E4CF19AA85277E6B4520A"/>
          </w:pPr>
          <w:r>
            <w:rPr>
              <w:rStyle w:val="PlaceholderText"/>
            </w:rPr>
            <w:t>Click here to enter text</w:t>
          </w:r>
        </w:p>
      </w:docPartBody>
    </w:docPart>
    <w:docPart>
      <w:docPartPr>
        <w:name w:val="10B1FDA1379A4C4D8F46FC8FFC4844B1"/>
        <w:category>
          <w:name w:val="General"/>
          <w:gallery w:val="placeholder"/>
        </w:category>
        <w:types>
          <w:type w:val="bbPlcHdr"/>
        </w:types>
        <w:behaviors>
          <w:behavior w:val="content"/>
        </w:behaviors>
        <w:guid w:val="{30E7A2D2-161B-4179-9285-5C70EEAE5A66}"/>
      </w:docPartPr>
      <w:docPartBody>
        <w:p w:rsidR="002D032B" w:rsidRDefault="00746D0C" w:rsidP="00746D0C">
          <w:pPr>
            <w:pStyle w:val="10B1FDA1379A4C4D8F46FC8FFC4844B1"/>
          </w:pPr>
          <w:r>
            <w:rPr>
              <w:rStyle w:val="PlaceholderText"/>
            </w:rPr>
            <w:t>Click here to enter text</w:t>
          </w:r>
        </w:p>
      </w:docPartBody>
    </w:docPart>
    <w:docPart>
      <w:docPartPr>
        <w:name w:val="B401AF3243CA4C90B40043CC6513B22E"/>
        <w:category>
          <w:name w:val="General"/>
          <w:gallery w:val="placeholder"/>
        </w:category>
        <w:types>
          <w:type w:val="bbPlcHdr"/>
        </w:types>
        <w:behaviors>
          <w:behavior w:val="content"/>
        </w:behaviors>
        <w:guid w:val="{D5A8A38B-B2A5-4A5E-A29E-2B4E758855C6}"/>
      </w:docPartPr>
      <w:docPartBody>
        <w:p w:rsidR="002D032B" w:rsidRDefault="00746D0C" w:rsidP="00746D0C">
          <w:pPr>
            <w:pStyle w:val="B401AF3243CA4C90B40043CC6513B22E"/>
          </w:pPr>
          <w:r>
            <w:rPr>
              <w:rStyle w:val="PlaceholderText"/>
            </w:rPr>
            <w:t>#</w:t>
          </w:r>
        </w:p>
      </w:docPartBody>
    </w:docPart>
    <w:docPart>
      <w:docPartPr>
        <w:name w:val="15982579634E4DC8B1A6CC17100124EB"/>
        <w:category>
          <w:name w:val="General"/>
          <w:gallery w:val="placeholder"/>
        </w:category>
        <w:types>
          <w:type w:val="bbPlcHdr"/>
        </w:types>
        <w:behaviors>
          <w:behavior w:val="content"/>
        </w:behaviors>
        <w:guid w:val="{CEF689AC-532D-4706-80D6-825EA9C45CC1}"/>
      </w:docPartPr>
      <w:docPartBody>
        <w:p w:rsidR="002D032B" w:rsidRDefault="00746D0C" w:rsidP="00746D0C">
          <w:pPr>
            <w:pStyle w:val="15982579634E4DC8B1A6CC17100124EB"/>
          </w:pPr>
          <w:r>
            <w:rPr>
              <w:rStyle w:val="PlaceholderText"/>
            </w:rPr>
            <w:t>Age</w:t>
          </w:r>
        </w:p>
      </w:docPartBody>
    </w:docPart>
    <w:docPart>
      <w:docPartPr>
        <w:name w:val="1D2046096DE94AAA9C75723BCAB324C1"/>
        <w:category>
          <w:name w:val="General"/>
          <w:gallery w:val="placeholder"/>
        </w:category>
        <w:types>
          <w:type w:val="bbPlcHdr"/>
        </w:types>
        <w:behaviors>
          <w:behavior w:val="content"/>
        </w:behaviors>
        <w:guid w:val="{0C90EE28-4BF3-4245-8A45-FA07F9484F4B}"/>
      </w:docPartPr>
      <w:docPartBody>
        <w:p w:rsidR="002D032B" w:rsidRDefault="00746D0C" w:rsidP="00746D0C">
          <w:pPr>
            <w:pStyle w:val="1D2046096DE94AAA9C75723BCAB324C1"/>
          </w:pPr>
          <w:r>
            <w:rPr>
              <w:rStyle w:val="PlaceholderText"/>
            </w:rPr>
            <w:t>Click here to enter text</w:t>
          </w:r>
        </w:p>
      </w:docPartBody>
    </w:docPart>
    <w:docPart>
      <w:docPartPr>
        <w:name w:val="34E65F5DB0D244519262B85178AB60A3"/>
        <w:category>
          <w:name w:val="General"/>
          <w:gallery w:val="placeholder"/>
        </w:category>
        <w:types>
          <w:type w:val="bbPlcHdr"/>
        </w:types>
        <w:behaviors>
          <w:behavior w:val="content"/>
        </w:behaviors>
        <w:guid w:val="{5C8FD0D3-1324-42B0-9E7D-00183748FBD9}"/>
      </w:docPartPr>
      <w:docPartBody>
        <w:p w:rsidR="002D032B" w:rsidRDefault="00746D0C" w:rsidP="00746D0C">
          <w:pPr>
            <w:pStyle w:val="34E65F5DB0D244519262B85178AB60A3"/>
          </w:pPr>
          <w:r>
            <w:rPr>
              <w:rStyle w:val="PlaceholderText"/>
            </w:rPr>
            <w:t>Click here to enter text</w:t>
          </w:r>
        </w:p>
      </w:docPartBody>
    </w:docPart>
    <w:docPart>
      <w:docPartPr>
        <w:name w:val="170BF6CCD75448B6BF39D7F1629BA53D"/>
        <w:category>
          <w:name w:val="General"/>
          <w:gallery w:val="placeholder"/>
        </w:category>
        <w:types>
          <w:type w:val="bbPlcHdr"/>
        </w:types>
        <w:behaviors>
          <w:behavior w:val="content"/>
        </w:behaviors>
        <w:guid w:val="{ABF581E7-D35F-4488-868B-34A2599401A0}"/>
      </w:docPartPr>
      <w:docPartBody>
        <w:p w:rsidR="002D032B" w:rsidRDefault="00746D0C" w:rsidP="00746D0C">
          <w:pPr>
            <w:pStyle w:val="170BF6CCD75448B6BF39D7F1629BA53D"/>
          </w:pPr>
          <w:r>
            <w:rPr>
              <w:rStyle w:val="PlaceholderText"/>
            </w:rPr>
            <w:t>#</w:t>
          </w:r>
        </w:p>
      </w:docPartBody>
    </w:docPart>
    <w:docPart>
      <w:docPartPr>
        <w:name w:val="570F122F04AB47CE844F44F79F1A8B70"/>
        <w:category>
          <w:name w:val="General"/>
          <w:gallery w:val="placeholder"/>
        </w:category>
        <w:types>
          <w:type w:val="bbPlcHdr"/>
        </w:types>
        <w:behaviors>
          <w:behavior w:val="content"/>
        </w:behaviors>
        <w:guid w:val="{1D5498E7-50A4-4097-ABE5-2906F2104F31}"/>
      </w:docPartPr>
      <w:docPartBody>
        <w:p w:rsidR="002D032B" w:rsidRDefault="00746D0C" w:rsidP="00746D0C">
          <w:pPr>
            <w:pStyle w:val="570F122F04AB47CE844F44F79F1A8B70"/>
          </w:pPr>
          <w:r>
            <w:rPr>
              <w:rStyle w:val="PlaceholderText"/>
            </w:rPr>
            <w:t>Age</w:t>
          </w:r>
        </w:p>
      </w:docPartBody>
    </w:docPart>
    <w:docPart>
      <w:docPartPr>
        <w:name w:val="99952C1DF87348C5B79F2ADEE0918580"/>
        <w:category>
          <w:name w:val="General"/>
          <w:gallery w:val="placeholder"/>
        </w:category>
        <w:types>
          <w:type w:val="bbPlcHdr"/>
        </w:types>
        <w:behaviors>
          <w:behavior w:val="content"/>
        </w:behaviors>
        <w:guid w:val="{051F8058-C035-475D-9E87-D21A4D3AF84D}"/>
      </w:docPartPr>
      <w:docPartBody>
        <w:p w:rsidR="002D032B" w:rsidRDefault="00746D0C" w:rsidP="00746D0C">
          <w:pPr>
            <w:pStyle w:val="99952C1DF87348C5B79F2ADEE0918580"/>
          </w:pPr>
          <w:r>
            <w:rPr>
              <w:rStyle w:val="PlaceholderText"/>
            </w:rPr>
            <w:t>Click here to enter text</w:t>
          </w:r>
        </w:p>
      </w:docPartBody>
    </w:docPart>
    <w:docPart>
      <w:docPartPr>
        <w:name w:val="25599B345B464A8CB26240FBFDFECCE0"/>
        <w:category>
          <w:name w:val="General"/>
          <w:gallery w:val="placeholder"/>
        </w:category>
        <w:types>
          <w:type w:val="bbPlcHdr"/>
        </w:types>
        <w:behaviors>
          <w:behavior w:val="content"/>
        </w:behaviors>
        <w:guid w:val="{4B21C226-6F70-4E18-AA6C-C6EDFCAEC6CF}"/>
      </w:docPartPr>
      <w:docPartBody>
        <w:p w:rsidR="002D032B" w:rsidRDefault="00746D0C" w:rsidP="00746D0C">
          <w:pPr>
            <w:pStyle w:val="25599B345B464A8CB26240FBFDFECCE0"/>
          </w:pPr>
          <w:r>
            <w:rPr>
              <w:rStyle w:val="PlaceholderText"/>
            </w:rPr>
            <w:t>Click here to enter text</w:t>
          </w:r>
        </w:p>
      </w:docPartBody>
    </w:docPart>
    <w:docPart>
      <w:docPartPr>
        <w:name w:val="51C183E680CC4C0CA20551D62C59C78C"/>
        <w:category>
          <w:name w:val="General"/>
          <w:gallery w:val="placeholder"/>
        </w:category>
        <w:types>
          <w:type w:val="bbPlcHdr"/>
        </w:types>
        <w:behaviors>
          <w:behavior w:val="content"/>
        </w:behaviors>
        <w:guid w:val="{93A1673A-D3FB-4C42-A0E4-70AD74800393}"/>
      </w:docPartPr>
      <w:docPartBody>
        <w:p w:rsidR="002D032B" w:rsidRDefault="00746D0C" w:rsidP="00746D0C">
          <w:pPr>
            <w:pStyle w:val="51C183E680CC4C0CA20551D62C59C78C"/>
          </w:pPr>
          <w:r>
            <w:rPr>
              <w:rStyle w:val="PlaceholderText"/>
            </w:rPr>
            <w:t>#</w:t>
          </w:r>
        </w:p>
      </w:docPartBody>
    </w:docPart>
    <w:docPart>
      <w:docPartPr>
        <w:name w:val="3EE5C6FC758B482EA665A8F3596ECDB6"/>
        <w:category>
          <w:name w:val="General"/>
          <w:gallery w:val="placeholder"/>
        </w:category>
        <w:types>
          <w:type w:val="bbPlcHdr"/>
        </w:types>
        <w:behaviors>
          <w:behavior w:val="content"/>
        </w:behaviors>
        <w:guid w:val="{DB39DEAD-3DC0-4A6C-9E65-A0691C9BF5A3}"/>
      </w:docPartPr>
      <w:docPartBody>
        <w:p w:rsidR="002D032B" w:rsidRDefault="00746D0C" w:rsidP="00746D0C">
          <w:pPr>
            <w:pStyle w:val="3EE5C6FC758B482EA665A8F3596ECDB6"/>
          </w:pPr>
          <w:r>
            <w:rPr>
              <w:rStyle w:val="PlaceholderText"/>
            </w:rPr>
            <w:t>Age</w:t>
          </w:r>
        </w:p>
      </w:docPartBody>
    </w:docPart>
    <w:docPart>
      <w:docPartPr>
        <w:name w:val="7F18391C54644FEFA14D5A51ECA6D705"/>
        <w:category>
          <w:name w:val="General"/>
          <w:gallery w:val="placeholder"/>
        </w:category>
        <w:types>
          <w:type w:val="bbPlcHdr"/>
        </w:types>
        <w:behaviors>
          <w:behavior w:val="content"/>
        </w:behaviors>
        <w:guid w:val="{132C3E3A-DC5B-4E01-AFB3-5B9414118C1F}"/>
      </w:docPartPr>
      <w:docPartBody>
        <w:p w:rsidR="002D032B" w:rsidRDefault="00746D0C" w:rsidP="00746D0C">
          <w:pPr>
            <w:pStyle w:val="7F18391C54644FEFA14D5A51ECA6D705"/>
          </w:pPr>
          <w:r>
            <w:rPr>
              <w:rStyle w:val="PlaceholderText"/>
            </w:rPr>
            <w:t>Click here to enter text</w:t>
          </w:r>
        </w:p>
      </w:docPartBody>
    </w:docPart>
    <w:docPart>
      <w:docPartPr>
        <w:name w:val="2621E6E682FB42788996CDC6273FB14A"/>
        <w:category>
          <w:name w:val="General"/>
          <w:gallery w:val="placeholder"/>
        </w:category>
        <w:types>
          <w:type w:val="bbPlcHdr"/>
        </w:types>
        <w:behaviors>
          <w:behavior w:val="content"/>
        </w:behaviors>
        <w:guid w:val="{7890EE82-9596-4996-ABC3-102BE4AA5FD3}"/>
      </w:docPartPr>
      <w:docPartBody>
        <w:p w:rsidR="002D032B" w:rsidRDefault="00746D0C" w:rsidP="00746D0C">
          <w:pPr>
            <w:pStyle w:val="2621E6E682FB42788996CDC6273FB14A"/>
          </w:pPr>
          <w:r>
            <w:rPr>
              <w:rStyle w:val="PlaceholderText"/>
            </w:rPr>
            <w:t>Click here to enter text</w:t>
          </w:r>
        </w:p>
      </w:docPartBody>
    </w:docPart>
    <w:docPart>
      <w:docPartPr>
        <w:name w:val="D957D086BE78455FA9BE8AFE0CDD276B"/>
        <w:category>
          <w:name w:val="General"/>
          <w:gallery w:val="placeholder"/>
        </w:category>
        <w:types>
          <w:type w:val="bbPlcHdr"/>
        </w:types>
        <w:behaviors>
          <w:behavior w:val="content"/>
        </w:behaviors>
        <w:guid w:val="{ACE3C7DC-A324-474F-9165-5A68924583A3}"/>
      </w:docPartPr>
      <w:docPartBody>
        <w:p w:rsidR="002D032B" w:rsidRDefault="00746D0C" w:rsidP="00746D0C">
          <w:pPr>
            <w:pStyle w:val="D957D086BE78455FA9BE8AFE0CDD276B"/>
          </w:pPr>
          <w:r>
            <w:rPr>
              <w:rStyle w:val="PlaceholderText"/>
            </w:rPr>
            <w:t>#</w:t>
          </w:r>
        </w:p>
      </w:docPartBody>
    </w:docPart>
    <w:docPart>
      <w:docPartPr>
        <w:name w:val="80A7244C3E044912BE5F9C59CA9E0B73"/>
        <w:category>
          <w:name w:val="General"/>
          <w:gallery w:val="placeholder"/>
        </w:category>
        <w:types>
          <w:type w:val="bbPlcHdr"/>
        </w:types>
        <w:behaviors>
          <w:behavior w:val="content"/>
        </w:behaviors>
        <w:guid w:val="{C97A109D-7E00-4EB0-9211-1BB5863AF5A2}"/>
      </w:docPartPr>
      <w:docPartBody>
        <w:p w:rsidR="002D032B" w:rsidRDefault="00746D0C" w:rsidP="00746D0C">
          <w:pPr>
            <w:pStyle w:val="80A7244C3E044912BE5F9C59CA9E0B73"/>
          </w:pPr>
          <w:r>
            <w:rPr>
              <w:rStyle w:val="PlaceholderText"/>
            </w:rPr>
            <w:t>Age</w:t>
          </w:r>
        </w:p>
      </w:docPartBody>
    </w:docPart>
    <w:docPart>
      <w:docPartPr>
        <w:name w:val="17FBAE73ACC642108B8F0BDD1FAC24EA"/>
        <w:category>
          <w:name w:val="General"/>
          <w:gallery w:val="placeholder"/>
        </w:category>
        <w:types>
          <w:type w:val="bbPlcHdr"/>
        </w:types>
        <w:behaviors>
          <w:behavior w:val="content"/>
        </w:behaviors>
        <w:guid w:val="{6E547F52-E978-40CC-8472-52FA4D548F25}"/>
      </w:docPartPr>
      <w:docPartBody>
        <w:p w:rsidR="002D032B" w:rsidRDefault="00746D0C" w:rsidP="00746D0C">
          <w:pPr>
            <w:pStyle w:val="17FBAE73ACC642108B8F0BDD1FAC24EA"/>
          </w:pPr>
          <w:r>
            <w:rPr>
              <w:rStyle w:val="PlaceholderText"/>
            </w:rPr>
            <w:t>Click here to enter text</w:t>
          </w:r>
        </w:p>
      </w:docPartBody>
    </w:docPart>
    <w:docPart>
      <w:docPartPr>
        <w:name w:val="423747CA75C44FBB81D95B468801E497"/>
        <w:category>
          <w:name w:val="General"/>
          <w:gallery w:val="placeholder"/>
        </w:category>
        <w:types>
          <w:type w:val="bbPlcHdr"/>
        </w:types>
        <w:behaviors>
          <w:behavior w:val="content"/>
        </w:behaviors>
        <w:guid w:val="{4FC56633-E9A6-477F-88DB-EED8A2EF274B}"/>
      </w:docPartPr>
      <w:docPartBody>
        <w:p w:rsidR="002D032B" w:rsidRDefault="00746D0C" w:rsidP="00746D0C">
          <w:pPr>
            <w:pStyle w:val="423747CA75C44FBB81D95B468801E497"/>
          </w:pPr>
          <w:r>
            <w:rPr>
              <w:rStyle w:val="PlaceholderText"/>
            </w:rPr>
            <w:t>Click here to enter text</w:t>
          </w:r>
        </w:p>
      </w:docPartBody>
    </w:docPart>
    <w:docPart>
      <w:docPartPr>
        <w:name w:val="570363EE9C7740DA804A7F792766E850"/>
        <w:category>
          <w:name w:val="General"/>
          <w:gallery w:val="placeholder"/>
        </w:category>
        <w:types>
          <w:type w:val="bbPlcHdr"/>
        </w:types>
        <w:behaviors>
          <w:behavior w:val="content"/>
        </w:behaviors>
        <w:guid w:val="{F8D16471-45A3-44EF-A2DE-C56D52276683}"/>
      </w:docPartPr>
      <w:docPartBody>
        <w:p w:rsidR="002D032B" w:rsidRDefault="00746D0C" w:rsidP="00746D0C">
          <w:pPr>
            <w:pStyle w:val="570363EE9C7740DA804A7F792766E850"/>
          </w:pPr>
          <w:r>
            <w:rPr>
              <w:rStyle w:val="PlaceholderText"/>
            </w:rPr>
            <w:t>#</w:t>
          </w:r>
        </w:p>
      </w:docPartBody>
    </w:docPart>
    <w:docPart>
      <w:docPartPr>
        <w:name w:val="C0C273FBCBAA4C10A1DB9E1CC96B2EC3"/>
        <w:category>
          <w:name w:val="General"/>
          <w:gallery w:val="placeholder"/>
        </w:category>
        <w:types>
          <w:type w:val="bbPlcHdr"/>
        </w:types>
        <w:behaviors>
          <w:behavior w:val="content"/>
        </w:behaviors>
        <w:guid w:val="{2BE05C39-45D4-496B-A41C-E26C51FDA0B7}"/>
      </w:docPartPr>
      <w:docPartBody>
        <w:p w:rsidR="002D032B" w:rsidRDefault="00746D0C" w:rsidP="00746D0C">
          <w:pPr>
            <w:pStyle w:val="C0C273FBCBAA4C10A1DB9E1CC96B2EC3"/>
          </w:pPr>
          <w:r>
            <w:rPr>
              <w:rStyle w:val="PlaceholderText"/>
            </w:rPr>
            <w:t>Age</w:t>
          </w:r>
        </w:p>
      </w:docPartBody>
    </w:docPart>
    <w:docPart>
      <w:docPartPr>
        <w:name w:val="8E49A8E149AC4A23B8A279667C614D4A"/>
        <w:category>
          <w:name w:val="General"/>
          <w:gallery w:val="placeholder"/>
        </w:category>
        <w:types>
          <w:type w:val="bbPlcHdr"/>
        </w:types>
        <w:behaviors>
          <w:behavior w:val="content"/>
        </w:behaviors>
        <w:guid w:val="{4ED49CD6-7B19-41A8-AD00-058D2F11E00F}"/>
      </w:docPartPr>
      <w:docPartBody>
        <w:p w:rsidR="002D032B" w:rsidRDefault="00746D0C" w:rsidP="00746D0C">
          <w:pPr>
            <w:pStyle w:val="8E49A8E149AC4A23B8A279667C614D4A"/>
          </w:pPr>
          <w:r>
            <w:rPr>
              <w:rStyle w:val="PlaceholderText"/>
            </w:rPr>
            <w:t>Click here to enter text</w:t>
          </w:r>
        </w:p>
      </w:docPartBody>
    </w:docPart>
    <w:docPart>
      <w:docPartPr>
        <w:name w:val="20E00B76AFA2421892D80FCFBD117109"/>
        <w:category>
          <w:name w:val="General"/>
          <w:gallery w:val="placeholder"/>
        </w:category>
        <w:types>
          <w:type w:val="bbPlcHdr"/>
        </w:types>
        <w:behaviors>
          <w:behavior w:val="content"/>
        </w:behaviors>
        <w:guid w:val="{0E2EF03E-F0C3-4C9F-B62D-A2A61B3DE512}"/>
      </w:docPartPr>
      <w:docPartBody>
        <w:p w:rsidR="002D032B" w:rsidRDefault="00746D0C" w:rsidP="00746D0C">
          <w:pPr>
            <w:pStyle w:val="20E00B76AFA2421892D80FCFBD117109"/>
          </w:pPr>
          <w:r>
            <w:rPr>
              <w:rStyle w:val="PlaceholderText"/>
            </w:rPr>
            <w:t>Click here to enter text</w:t>
          </w:r>
        </w:p>
      </w:docPartBody>
    </w:docPart>
    <w:docPart>
      <w:docPartPr>
        <w:name w:val="60AFD623DD904BDCB4EFE36A97003665"/>
        <w:category>
          <w:name w:val="General"/>
          <w:gallery w:val="placeholder"/>
        </w:category>
        <w:types>
          <w:type w:val="bbPlcHdr"/>
        </w:types>
        <w:behaviors>
          <w:behavior w:val="content"/>
        </w:behaviors>
        <w:guid w:val="{717E226E-23E2-40C8-B2AE-1C51380A3976}"/>
      </w:docPartPr>
      <w:docPartBody>
        <w:p w:rsidR="002D032B" w:rsidRDefault="00746D0C" w:rsidP="00746D0C">
          <w:pPr>
            <w:pStyle w:val="60AFD623DD904BDCB4EFE36A97003665"/>
          </w:pPr>
          <w:r>
            <w:rPr>
              <w:rStyle w:val="PlaceholderText"/>
            </w:rPr>
            <w:t>#</w:t>
          </w:r>
        </w:p>
      </w:docPartBody>
    </w:docPart>
    <w:docPart>
      <w:docPartPr>
        <w:name w:val="028C62C443C54E42A6F19A01A5186A60"/>
        <w:category>
          <w:name w:val="General"/>
          <w:gallery w:val="placeholder"/>
        </w:category>
        <w:types>
          <w:type w:val="bbPlcHdr"/>
        </w:types>
        <w:behaviors>
          <w:behavior w:val="content"/>
        </w:behaviors>
        <w:guid w:val="{0FCEE7F9-0052-4860-B6A6-DFD1F6954E1F}"/>
      </w:docPartPr>
      <w:docPartBody>
        <w:p w:rsidR="002D032B" w:rsidRDefault="00746D0C" w:rsidP="00746D0C">
          <w:pPr>
            <w:pStyle w:val="028C62C443C54E42A6F19A01A5186A60"/>
          </w:pPr>
          <w:r>
            <w:rPr>
              <w:rStyle w:val="PlaceholderText"/>
            </w:rPr>
            <w:t>Age</w:t>
          </w:r>
        </w:p>
      </w:docPartBody>
    </w:docPart>
    <w:docPart>
      <w:docPartPr>
        <w:name w:val="9EE1F816076D4E5199049BFC99C16E06"/>
        <w:category>
          <w:name w:val="General"/>
          <w:gallery w:val="placeholder"/>
        </w:category>
        <w:types>
          <w:type w:val="bbPlcHdr"/>
        </w:types>
        <w:behaviors>
          <w:behavior w:val="content"/>
        </w:behaviors>
        <w:guid w:val="{99E59858-3E93-4D59-AF8B-84E727FD2C4E}"/>
      </w:docPartPr>
      <w:docPartBody>
        <w:p w:rsidR="002D032B" w:rsidRDefault="00746D0C" w:rsidP="00746D0C">
          <w:pPr>
            <w:pStyle w:val="9EE1F816076D4E5199049BFC99C16E06"/>
          </w:pPr>
          <w:r>
            <w:rPr>
              <w:rStyle w:val="PlaceholderText"/>
            </w:rPr>
            <w:t>Click here to enter text</w:t>
          </w:r>
        </w:p>
      </w:docPartBody>
    </w:docPart>
    <w:docPart>
      <w:docPartPr>
        <w:name w:val="1CF27CC38130458F90B1AB0F4C1ABC0F"/>
        <w:category>
          <w:name w:val="General"/>
          <w:gallery w:val="placeholder"/>
        </w:category>
        <w:types>
          <w:type w:val="bbPlcHdr"/>
        </w:types>
        <w:behaviors>
          <w:behavior w:val="content"/>
        </w:behaviors>
        <w:guid w:val="{0C7E67DD-4533-4924-9EA2-378143E6099A}"/>
      </w:docPartPr>
      <w:docPartBody>
        <w:p w:rsidR="002D032B" w:rsidRDefault="00746D0C" w:rsidP="00746D0C">
          <w:pPr>
            <w:pStyle w:val="1CF27CC38130458F90B1AB0F4C1ABC0F"/>
          </w:pPr>
          <w:r>
            <w:rPr>
              <w:rStyle w:val="PlaceholderText"/>
            </w:rPr>
            <w:t>Click here to enter text</w:t>
          </w:r>
        </w:p>
      </w:docPartBody>
    </w:docPart>
    <w:docPart>
      <w:docPartPr>
        <w:name w:val="F2AB9EEEFFE84A2C9AE6DF5B15D7E7DB"/>
        <w:category>
          <w:name w:val="General"/>
          <w:gallery w:val="placeholder"/>
        </w:category>
        <w:types>
          <w:type w:val="bbPlcHdr"/>
        </w:types>
        <w:behaviors>
          <w:behavior w:val="content"/>
        </w:behaviors>
        <w:guid w:val="{4CEBC6B7-3DCD-4EB0-8FDC-C7A463C67D40}"/>
      </w:docPartPr>
      <w:docPartBody>
        <w:p w:rsidR="002D032B" w:rsidRDefault="00746D0C" w:rsidP="00746D0C">
          <w:pPr>
            <w:pStyle w:val="F2AB9EEEFFE84A2C9AE6DF5B15D7E7DB"/>
          </w:pPr>
          <w:r>
            <w:rPr>
              <w:rStyle w:val="PlaceholderText"/>
            </w:rPr>
            <w:t>#</w:t>
          </w:r>
        </w:p>
      </w:docPartBody>
    </w:docPart>
    <w:docPart>
      <w:docPartPr>
        <w:name w:val="F7AA9189F0D94169A85AA15519D68DB6"/>
        <w:category>
          <w:name w:val="General"/>
          <w:gallery w:val="placeholder"/>
        </w:category>
        <w:types>
          <w:type w:val="bbPlcHdr"/>
        </w:types>
        <w:behaviors>
          <w:behavior w:val="content"/>
        </w:behaviors>
        <w:guid w:val="{CD85DA9D-D1CC-4BA2-8C96-0FA822A07595}"/>
      </w:docPartPr>
      <w:docPartBody>
        <w:p w:rsidR="002D032B" w:rsidRDefault="00746D0C" w:rsidP="00746D0C">
          <w:pPr>
            <w:pStyle w:val="F7AA9189F0D94169A85AA15519D68DB6"/>
          </w:pPr>
          <w:r>
            <w:rPr>
              <w:rStyle w:val="PlaceholderText"/>
            </w:rPr>
            <w:t>Age</w:t>
          </w:r>
        </w:p>
      </w:docPartBody>
    </w:docPart>
    <w:docPart>
      <w:docPartPr>
        <w:name w:val="1DBE514C9B5A428B8AFA86536DC190A2"/>
        <w:category>
          <w:name w:val="General"/>
          <w:gallery w:val="placeholder"/>
        </w:category>
        <w:types>
          <w:type w:val="bbPlcHdr"/>
        </w:types>
        <w:behaviors>
          <w:behavior w:val="content"/>
        </w:behaviors>
        <w:guid w:val="{46FE0F53-CA21-4D20-8228-97A9C396EF8B}"/>
      </w:docPartPr>
      <w:docPartBody>
        <w:p w:rsidR="002D032B" w:rsidRDefault="00746D0C" w:rsidP="00746D0C">
          <w:pPr>
            <w:pStyle w:val="1DBE514C9B5A428B8AFA86536DC190A2"/>
          </w:pPr>
          <w:r>
            <w:rPr>
              <w:rStyle w:val="PlaceholderText"/>
            </w:rPr>
            <w:t>Click here to enter text</w:t>
          </w:r>
        </w:p>
      </w:docPartBody>
    </w:docPart>
    <w:docPart>
      <w:docPartPr>
        <w:name w:val="1B738D99B3C542FDA2E4120F0A6B097E"/>
        <w:category>
          <w:name w:val="General"/>
          <w:gallery w:val="placeholder"/>
        </w:category>
        <w:types>
          <w:type w:val="bbPlcHdr"/>
        </w:types>
        <w:behaviors>
          <w:behavior w:val="content"/>
        </w:behaviors>
        <w:guid w:val="{A22A48B9-694F-482C-BAFF-DE33920B94C5}"/>
      </w:docPartPr>
      <w:docPartBody>
        <w:p w:rsidR="002D032B" w:rsidRDefault="00746D0C" w:rsidP="00746D0C">
          <w:pPr>
            <w:pStyle w:val="1B738D99B3C542FDA2E4120F0A6B097E"/>
          </w:pPr>
          <w:r>
            <w:rPr>
              <w:rStyle w:val="PlaceholderText"/>
            </w:rPr>
            <w:t>Click here to enter text</w:t>
          </w:r>
        </w:p>
      </w:docPartBody>
    </w:docPart>
    <w:docPart>
      <w:docPartPr>
        <w:name w:val="A180D603BEAC46F481D419C3BFE74C4D"/>
        <w:category>
          <w:name w:val="General"/>
          <w:gallery w:val="placeholder"/>
        </w:category>
        <w:types>
          <w:type w:val="bbPlcHdr"/>
        </w:types>
        <w:behaviors>
          <w:behavior w:val="content"/>
        </w:behaviors>
        <w:guid w:val="{AB3C20DD-845F-4CBA-9C53-9D376FAE970A}"/>
      </w:docPartPr>
      <w:docPartBody>
        <w:p w:rsidR="002D032B" w:rsidRDefault="00746D0C" w:rsidP="00746D0C">
          <w:pPr>
            <w:pStyle w:val="A180D603BEAC46F481D419C3BFE74C4D"/>
          </w:pPr>
          <w:r>
            <w:rPr>
              <w:rStyle w:val="PlaceholderText"/>
            </w:rPr>
            <w:t>#</w:t>
          </w:r>
        </w:p>
      </w:docPartBody>
    </w:docPart>
    <w:docPart>
      <w:docPartPr>
        <w:name w:val="C57530CA62BE4A2DB91BD80DC5C8927A"/>
        <w:category>
          <w:name w:val="General"/>
          <w:gallery w:val="placeholder"/>
        </w:category>
        <w:types>
          <w:type w:val="bbPlcHdr"/>
        </w:types>
        <w:behaviors>
          <w:behavior w:val="content"/>
        </w:behaviors>
        <w:guid w:val="{B6155A85-A9DE-4BD7-BB2A-3617CA632A0C}"/>
      </w:docPartPr>
      <w:docPartBody>
        <w:p w:rsidR="002D032B" w:rsidRDefault="00746D0C" w:rsidP="00746D0C">
          <w:pPr>
            <w:pStyle w:val="C57530CA62BE4A2DB91BD80DC5C8927A"/>
          </w:pPr>
          <w:r>
            <w:rPr>
              <w:rStyle w:val="PlaceholderText"/>
            </w:rPr>
            <w:t>Age</w:t>
          </w:r>
        </w:p>
      </w:docPartBody>
    </w:docPart>
    <w:docPart>
      <w:docPartPr>
        <w:name w:val="182DEFDFBD144DCEB4DED296E8F81AE8"/>
        <w:category>
          <w:name w:val="General"/>
          <w:gallery w:val="placeholder"/>
        </w:category>
        <w:types>
          <w:type w:val="bbPlcHdr"/>
        </w:types>
        <w:behaviors>
          <w:behavior w:val="content"/>
        </w:behaviors>
        <w:guid w:val="{04D25FBD-6347-4F10-ACA9-ABB65999D7A9}"/>
      </w:docPartPr>
      <w:docPartBody>
        <w:p w:rsidR="002D032B" w:rsidRDefault="00746D0C" w:rsidP="00746D0C">
          <w:pPr>
            <w:pStyle w:val="182DEFDFBD144DCEB4DED296E8F81AE8"/>
          </w:pPr>
          <w:r>
            <w:rPr>
              <w:rStyle w:val="PlaceholderText"/>
            </w:rPr>
            <w:t>Click here to enter text</w:t>
          </w:r>
        </w:p>
      </w:docPartBody>
    </w:docPart>
    <w:docPart>
      <w:docPartPr>
        <w:name w:val="4E37464DA08749E990521F40AE134F38"/>
        <w:category>
          <w:name w:val="General"/>
          <w:gallery w:val="placeholder"/>
        </w:category>
        <w:types>
          <w:type w:val="bbPlcHdr"/>
        </w:types>
        <w:behaviors>
          <w:behavior w:val="content"/>
        </w:behaviors>
        <w:guid w:val="{C1CA8FC9-7BC3-49A4-A81C-B295830CC7A1}"/>
      </w:docPartPr>
      <w:docPartBody>
        <w:p w:rsidR="002D032B" w:rsidRDefault="00746D0C" w:rsidP="00746D0C">
          <w:pPr>
            <w:pStyle w:val="4E37464DA08749E990521F40AE134F38"/>
          </w:pPr>
          <w:r>
            <w:rPr>
              <w:rStyle w:val="PlaceholderText"/>
            </w:rPr>
            <w:t>Click here to enter text</w:t>
          </w:r>
        </w:p>
      </w:docPartBody>
    </w:docPart>
    <w:docPart>
      <w:docPartPr>
        <w:name w:val="87C08B3B01C748FE9298E1CFA8A631A3"/>
        <w:category>
          <w:name w:val="General"/>
          <w:gallery w:val="placeholder"/>
        </w:category>
        <w:types>
          <w:type w:val="bbPlcHdr"/>
        </w:types>
        <w:behaviors>
          <w:behavior w:val="content"/>
        </w:behaviors>
        <w:guid w:val="{BAE14A18-B39A-401A-A8D8-E32B7380CBEE}"/>
      </w:docPartPr>
      <w:docPartBody>
        <w:p w:rsidR="002D032B" w:rsidRDefault="00746D0C" w:rsidP="00746D0C">
          <w:pPr>
            <w:pStyle w:val="87C08B3B01C748FE9298E1CFA8A631A3"/>
          </w:pPr>
          <w:r>
            <w:rPr>
              <w:rStyle w:val="PlaceholderText"/>
            </w:rPr>
            <w:t>#</w:t>
          </w:r>
        </w:p>
      </w:docPartBody>
    </w:docPart>
    <w:docPart>
      <w:docPartPr>
        <w:name w:val="DBA30FD948B14FD194B0048456E9B003"/>
        <w:category>
          <w:name w:val="General"/>
          <w:gallery w:val="placeholder"/>
        </w:category>
        <w:types>
          <w:type w:val="bbPlcHdr"/>
        </w:types>
        <w:behaviors>
          <w:behavior w:val="content"/>
        </w:behaviors>
        <w:guid w:val="{4467D6B8-B129-46F2-9BC8-24D9939B3254}"/>
      </w:docPartPr>
      <w:docPartBody>
        <w:p w:rsidR="002D032B" w:rsidRDefault="00746D0C" w:rsidP="00746D0C">
          <w:pPr>
            <w:pStyle w:val="DBA30FD948B14FD194B0048456E9B003"/>
          </w:pPr>
          <w:r>
            <w:rPr>
              <w:rStyle w:val="PlaceholderText"/>
            </w:rPr>
            <w:t>Age</w:t>
          </w:r>
        </w:p>
      </w:docPartBody>
    </w:docPart>
    <w:docPart>
      <w:docPartPr>
        <w:name w:val="49CC97B343EB4A9A8FFCA99E3121D57E"/>
        <w:category>
          <w:name w:val="General"/>
          <w:gallery w:val="placeholder"/>
        </w:category>
        <w:types>
          <w:type w:val="bbPlcHdr"/>
        </w:types>
        <w:behaviors>
          <w:behavior w:val="content"/>
        </w:behaviors>
        <w:guid w:val="{CF864B3A-AC4F-4F24-8B80-A22CD365B219}"/>
      </w:docPartPr>
      <w:docPartBody>
        <w:p w:rsidR="002D032B" w:rsidRDefault="00746D0C" w:rsidP="00746D0C">
          <w:pPr>
            <w:pStyle w:val="49CC97B343EB4A9A8FFCA99E3121D57E"/>
          </w:pPr>
          <w:r>
            <w:rPr>
              <w:rStyle w:val="PlaceholderText"/>
            </w:rPr>
            <w:t>Click here to enter text</w:t>
          </w:r>
        </w:p>
      </w:docPartBody>
    </w:docPart>
    <w:docPart>
      <w:docPartPr>
        <w:name w:val="339A1352067A4BA289A727B60E23F399"/>
        <w:category>
          <w:name w:val="General"/>
          <w:gallery w:val="placeholder"/>
        </w:category>
        <w:types>
          <w:type w:val="bbPlcHdr"/>
        </w:types>
        <w:behaviors>
          <w:behavior w:val="content"/>
        </w:behaviors>
        <w:guid w:val="{6EABEB68-339B-4901-98E4-7A63183F36ED}"/>
      </w:docPartPr>
      <w:docPartBody>
        <w:p w:rsidR="002D032B" w:rsidRDefault="00746D0C" w:rsidP="00746D0C">
          <w:pPr>
            <w:pStyle w:val="339A1352067A4BA289A727B60E23F399"/>
          </w:pPr>
          <w:r>
            <w:rPr>
              <w:rStyle w:val="PlaceholderText"/>
            </w:rPr>
            <w:t>Click here to enter text</w:t>
          </w:r>
        </w:p>
      </w:docPartBody>
    </w:docPart>
    <w:docPart>
      <w:docPartPr>
        <w:name w:val="B8CC02CD87034FC3B2E4983138035D50"/>
        <w:category>
          <w:name w:val="General"/>
          <w:gallery w:val="placeholder"/>
        </w:category>
        <w:types>
          <w:type w:val="bbPlcHdr"/>
        </w:types>
        <w:behaviors>
          <w:behavior w:val="content"/>
        </w:behaviors>
        <w:guid w:val="{B26138D8-3F5F-448F-909F-417D49370744}"/>
      </w:docPartPr>
      <w:docPartBody>
        <w:p w:rsidR="002D032B" w:rsidRDefault="00746D0C" w:rsidP="00746D0C">
          <w:pPr>
            <w:pStyle w:val="B8CC02CD87034FC3B2E4983138035D50"/>
          </w:pPr>
          <w:r>
            <w:rPr>
              <w:rStyle w:val="PlaceholderText"/>
            </w:rPr>
            <w:t>#</w:t>
          </w:r>
        </w:p>
      </w:docPartBody>
    </w:docPart>
    <w:docPart>
      <w:docPartPr>
        <w:name w:val="FCD059DB2B234A108EE166753066D550"/>
        <w:category>
          <w:name w:val="General"/>
          <w:gallery w:val="placeholder"/>
        </w:category>
        <w:types>
          <w:type w:val="bbPlcHdr"/>
        </w:types>
        <w:behaviors>
          <w:behavior w:val="content"/>
        </w:behaviors>
        <w:guid w:val="{0F1CC4D6-E753-4A00-AE3F-B9294C8E4C06}"/>
      </w:docPartPr>
      <w:docPartBody>
        <w:p w:rsidR="002D032B" w:rsidRDefault="00746D0C" w:rsidP="00746D0C">
          <w:pPr>
            <w:pStyle w:val="FCD059DB2B234A108EE166753066D550"/>
          </w:pPr>
          <w:r>
            <w:rPr>
              <w:rStyle w:val="PlaceholderText"/>
            </w:rPr>
            <w:t>Age</w:t>
          </w:r>
        </w:p>
      </w:docPartBody>
    </w:docPart>
    <w:docPart>
      <w:docPartPr>
        <w:name w:val="4ABF859AC8874FF9906D3B9CA4DE0E55"/>
        <w:category>
          <w:name w:val="General"/>
          <w:gallery w:val="placeholder"/>
        </w:category>
        <w:types>
          <w:type w:val="bbPlcHdr"/>
        </w:types>
        <w:behaviors>
          <w:behavior w:val="content"/>
        </w:behaviors>
        <w:guid w:val="{C323AA51-CC13-4CCB-83BF-0D8F57C037A1}"/>
      </w:docPartPr>
      <w:docPartBody>
        <w:p w:rsidR="002D032B" w:rsidRDefault="00746D0C" w:rsidP="00746D0C">
          <w:pPr>
            <w:pStyle w:val="4ABF859AC8874FF9906D3B9CA4DE0E55"/>
          </w:pPr>
          <w:r>
            <w:rPr>
              <w:rStyle w:val="PlaceholderText"/>
            </w:rPr>
            <w:t>Click here to enter text</w:t>
          </w:r>
        </w:p>
      </w:docPartBody>
    </w:docPart>
    <w:docPart>
      <w:docPartPr>
        <w:name w:val="A0EC7EB3593548C38AAE5751166DBAC2"/>
        <w:category>
          <w:name w:val="General"/>
          <w:gallery w:val="placeholder"/>
        </w:category>
        <w:types>
          <w:type w:val="bbPlcHdr"/>
        </w:types>
        <w:behaviors>
          <w:behavior w:val="content"/>
        </w:behaviors>
        <w:guid w:val="{27791F75-5D00-4BE9-9FB3-5407143974A9}"/>
      </w:docPartPr>
      <w:docPartBody>
        <w:p w:rsidR="002D032B" w:rsidRDefault="00746D0C" w:rsidP="00746D0C">
          <w:pPr>
            <w:pStyle w:val="A0EC7EB3593548C38AAE5751166DBAC2"/>
          </w:pPr>
          <w:r>
            <w:rPr>
              <w:rStyle w:val="PlaceholderText"/>
            </w:rPr>
            <w:t>Click here to enter text</w:t>
          </w:r>
        </w:p>
      </w:docPartBody>
    </w:docPart>
    <w:docPart>
      <w:docPartPr>
        <w:name w:val="B3C567D04D0B432F99C85BEF24CD8718"/>
        <w:category>
          <w:name w:val="General"/>
          <w:gallery w:val="placeholder"/>
        </w:category>
        <w:types>
          <w:type w:val="bbPlcHdr"/>
        </w:types>
        <w:behaviors>
          <w:behavior w:val="content"/>
        </w:behaviors>
        <w:guid w:val="{2C31837A-A05B-4076-BE22-003F4686AE54}"/>
      </w:docPartPr>
      <w:docPartBody>
        <w:p w:rsidR="002D032B" w:rsidRDefault="00746D0C" w:rsidP="00746D0C">
          <w:pPr>
            <w:pStyle w:val="B3C567D04D0B432F99C85BEF24CD8718"/>
          </w:pPr>
          <w:r>
            <w:rPr>
              <w:rStyle w:val="PlaceholderText"/>
            </w:rPr>
            <w:t>#</w:t>
          </w:r>
        </w:p>
      </w:docPartBody>
    </w:docPart>
    <w:docPart>
      <w:docPartPr>
        <w:name w:val="02FFF7F07B134544A665025F003CFBE3"/>
        <w:category>
          <w:name w:val="General"/>
          <w:gallery w:val="placeholder"/>
        </w:category>
        <w:types>
          <w:type w:val="bbPlcHdr"/>
        </w:types>
        <w:behaviors>
          <w:behavior w:val="content"/>
        </w:behaviors>
        <w:guid w:val="{8A4EEF65-E879-40DC-BF36-A4AF7E19F56C}"/>
      </w:docPartPr>
      <w:docPartBody>
        <w:p w:rsidR="002D032B" w:rsidRDefault="00746D0C" w:rsidP="00746D0C">
          <w:pPr>
            <w:pStyle w:val="02FFF7F07B134544A665025F003CFBE3"/>
          </w:pPr>
          <w:r>
            <w:rPr>
              <w:rStyle w:val="PlaceholderText"/>
            </w:rPr>
            <w:t>Age</w:t>
          </w:r>
        </w:p>
      </w:docPartBody>
    </w:docPart>
    <w:docPart>
      <w:docPartPr>
        <w:name w:val="F1D3418B857547D6B8E7C80861D6DC43"/>
        <w:category>
          <w:name w:val="General"/>
          <w:gallery w:val="placeholder"/>
        </w:category>
        <w:types>
          <w:type w:val="bbPlcHdr"/>
        </w:types>
        <w:behaviors>
          <w:behavior w:val="content"/>
        </w:behaviors>
        <w:guid w:val="{75B788B7-5693-4AD0-8BB0-9CCA03F86ACE}"/>
      </w:docPartPr>
      <w:docPartBody>
        <w:p w:rsidR="002D032B" w:rsidRDefault="00746D0C" w:rsidP="00746D0C">
          <w:pPr>
            <w:pStyle w:val="F1D3418B857547D6B8E7C80861D6DC43"/>
          </w:pPr>
          <w:r>
            <w:rPr>
              <w:rStyle w:val="PlaceholderText"/>
            </w:rPr>
            <w:t>Click here to enter text</w:t>
          </w:r>
        </w:p>
      </w:docPartBody>
    </w:docPart>
    <w:docPart>
      <w:docPartPr>
        <w:name w:val="1C3E97A664E04F029B7746AA1B77EA91"/>
        <w:category>
          <w:name w:val="General"/>
          <w:gallery w:val="placeholder"/>
        </w:category>
        <w:types>
          <w:type w:val="bbPlcHdr"/>
        </w:types>
        <w:behaviors>
          <w:behavior w:val="content"/>
        </w:behaviors>
        <w:guid w:val="{0FC38D68-CAAA-4D96-B5EC-175425C81DF2}"/>
      </w:docPartPr>
      <w:docPartBody>
        <w:p w:rsidR="002D032B" w:rsidRDefault="00746D0C" w:rsidP="00746D0C">
          <w:pPr>
            <w:pStyle w:val="1C3E97A664E04F029B7746AA1B77EA91"/>
          </w:pPr>
          <w:r>
            <w:rPr>
              <w:rStyle w:val="PlaceholderText"/>
            </w:rPr>
            <w:t>Click here to enter text</w:t>
          </w:r>
        </w:p>
      </w:docPartBody>
    </w:docPart>
    <w:docPart>
      <w:docPartPr>
        <w:name w:val="D7AE982C04534D9F8D25B397A8C3A6CA"/>
        <w:category>
          <w:name w:val="General"/>
          <w:gallery w:val="placeholder"/>
        </w:category>
        <w:types>
          <w:type w:val="bbPlcHdr"/>
        </w:types>
        <w:behaviors>
          <w:behavior w:val="content"/>
        </w:behaviors>
        <w:guid w:val="{7FC4FE13-356F-455F-98E1-892585D0D067}"/>
      </w:docPartPr>
      <w:docPartBody>
        <w:p w:rsidR="002D032B" w:rsidRDefault="00746D0C" w:rsidP="00746D0C">
          <w:pPr>
            <w:pStyle w:val="D7AE982C04534D9F8D25B397A8C3A6CA"/>
          </w:pPr>
          <w:r>
            <w:rPr>
              <w:rStyle w:val="PlaceholderText"/>
            </w:rPr>
            <w:t>#</w:t>
          </w:r>
        </w:p>
      </w:docPartBody>
    </w:docPart>
    <w:docPart>
      <w:docPartPr>
        <w:name w:val="5467A201C5BF4663B3BC99B3C91CEEF3"/>
        <w:category>
          <w:name w:val="General"/>
          <w:gallery w:val="placeholder"/>
        </w:category>
        <w:types>
          <w:type w:val="bbPlcHdr"/>
        </w:types>
        <w:behaviors>
          <w:behavior w:val="content"/>
        </w:behaviors>
        <w:guid w:val="{53A603FC-E840-4720-AE6D-06E58822825C}"/>
      </w:docPartPr>
      <w:docPartBody>
        <w:p w:rsidR="002D032B" w:rsidRDefault="00746D0C" w:rsidP="00746D0C">
          <w:pPr>
            <w:pStyle w:val="5467A201C5BF4663B3BC99B3C91CEEF3"/>
          </w:pPr>
          <w:r>
            <w:rPr>
              <w:rStyle w:val="PlaceholderText"/>
            </w:rPr>
            <w:t>Age</w:t>
          </w:r>
        </w:p>
      </w:docPartBody>
    </w:docPart>
    <w:docPart>
      <w:docPartPr>
        <w:name w:val="B0380B077D4945D389F1DBE8AB404727"/>
        <w:category>
          <w:name w:val="General"/>
          <w:gallery w:val="placeholder"/>
        </w:category>
        <w:types>
          <w:type w:val="bbPlcHdr"/>
        </w:types>
        <w:behaviors>
          <w:behavior w:val="content"/>
        </w:behaviors>
        <w:guid w:val="{4F9386A7-B500-4D09-BC73-E428EAE917B6}"/>
      </w:docPartPr>
      <w:docPartBody>
        <w:p w:rsidR="002D032B" w:rsidRDefault="00746D0C" w:rsidP="00746D0C">
          <w:pPr>
            <w:pStyle w:val="B0380B077D4945D389F1DBE8AB404727"/>
          </w:pPr>
          <w:r>
            <w:rPr>
              <w:rStyle w:val="PlaceholderText"/>
            </w:rPr>
            <w:t>Click here to enter text</w:t>
          </w:r>
        </w:p>
      </w:docPartBody>
    </w:docPart>
    <w:docPart>
      <w:docPartPr>
        <w:name w:val="9E3CDE6945F4485EA011878361C2A44A"/>
        <w:category>
          <w:name w:val="General"/>
          <w:gallery w:val="placeholder"/>
        </w:category>
        <w:types>
          <w:type w:val="bbPlcHdr"/>
        </w:types>
        <w:behaviors>
          <w:behavior w:val="content"/>
        </w:behaviors>
        <w:guid w:val="{57E78A5D-7394-44F6-9C40-407948E22AB1}"/>
      </w:docPartPr>
      <w:docPartBody>
        <w:p w:rsidR="002D032B" w:rsidRDefault="00746D0C" w:rsidP="00746D0C">
          <w:pPr>
            <w:pStyle w:val="9E3CDE6945F4485EA011878361C2A44A"/>
          </w:pPr>
          <w:r>
            <w:rPr>
              <w:rStyle w:val="PlaceholderText"/>
            </w:rPr>
            <w:t>Click here to enter text</w:t>
          </w:r>
        </w:p>
      </w:docPartBody>
    </w:docPart>
    <w:docPart>
      <w:docPartPr>
        <w:name w:val="3B7CFB2111494EF9A8AB6A5C89704A98"/>
        <w:category>
          <w:name w:val="General"/>
          <w:gallery w:val="placeholder"/>
        </w:category>
        <w:types>
          <w:type w:val="bbPlcHdr"/>
        </w:types>
        <w:behaviors>
          <w:behavior w:val="content"/>
        </w:behaviors>
        <w:guid w:val="{7EE11FD8-3785-4FCD-BC18-2BCEFC049B6D}"/>
      </w:docPartPr>
      <w:docPartBody>
        <w:p w:rsidR="002D032B" w:rsidRDefault="00746D0C" w:rsidP="00746D0C">
          <w:pPr>
            <w:pStyle w:val="3B7CFB2111494EF9A8AB6A5C89704A98"/>
          </w:pPr>
          <w:r>
            <w:rPr>
              <w:rStyle w:val="PlaceholderText"/>
            </w:rPr>
            <w:t>#</w:t>
          </w:r>
        </w:p>
      </w:docPartBody>
    </w:docPart>
    <w:docPart>
      <w:docPartPr>
        <w:name w:val="7ED27DF3A3AD4BFA8A7A3C921D4A7600"/>
        <w:category>
          <w:name w:val="General"/>
          <w:gallery w:val="placeholder"/>
        </w:category>
        <w:types>
          <w:type w:val="bbPlcHdr"/>
        </w:types>
        <w:behaviors>
          <w:behavior w:val="content"/>
        </w:behaviors>
        <w:guid w:val="{0D6FC618-6F16-481B-A365-E782A54C5311}"/>
      </w:docPartPr>
      <w:docPartBody>
        <w:p w:rsidR="002D032B" w:rsidRDefault="00746D0C" w:rsidP="00746D0C">
          <w:pPr>
            <w:pStyle w:val="7ED27DF3A3AD4BFA8A7A3C921D4A7600"/>
          </w:pPr>
          <w:r>
            <w:rPr>
              <w:rStyle w:val="PlaceholderText"/>
            </w:rPr>
            <w:t>Age</w:t>
          </w:r>
        </w:p>
      </w:docPartBody>
    </w:docPart>
    <w:docPart>
      <w:docPartPr>
        <w:name w:val="F2C6FCA8996C4CFEB7FE93C78D9623D6"/>
        <w:category>
          <w:name w:val="General"/>
          <w:gallery w:val="placeholder"/>
        </w:category>
        <w:types>
          <w:type w:val="bbPlcHdr"/>
        </w:types>
        <w:behaviors>
          <w:behavior w:val="content"/>
        </w:behaviors>
        <w:guid w:val="{0A6ABE5A-B85F-429D-859A-92C137ABC89C}"/>
      </w:docPartPr>
      <w:docPartBody>
        <w:p w:rsidR="002D032B" w:rsidRDefault="00746D0C" w:rsidP="00746D0C">
          <w:pPr>
            <w:pStyle w:val="F2C6FCA8996C4CFEB7FE93C78D9623D6"/>
          </w:pPr>
          <w:r>
            <w:rPr>
              <w:rStyle w:val="PlaceholderText"/>
            </w:rPr>
            <w:t>Click here to enter text</w:t>
          </w:r>
        </w:p>
      </w:docPartBody>
    </w:docPart>
    <w:docPart>
      <w:docPartPr>
        <w:name w:val="F8B189D0C9544B6B8D24E1BA8461DD71"/>
        <w:category>
          <w:name w:val="General"/>
          <w:gallery w:val="placeholder"/>
        </w:category>
        <w:types>
          <w:type w:val="bbPlcHdr"/>
        </w:types>
        <w:behaviors>
          <w:behavior w:val="content"/>
        </w:behaviors>
        <w:guid w:val="{79EA74C3-F574-40F6-A923-B16B75C9FA1F}"/>
      </w:docPartPr>
      <w:docPartBody>
        <w:p w:rsidR="002D032B" w:rsidRDefault="00746D0C" w:rsidP="00746D0C">
          <w:pPr>
            <w:pStyle w:val="F8B189D0C9544B6B8D24E1BA8461DD71"/>
          </w:pPr>
          <w:r>
            <w:rPr>
              <w:rStyle w:val="PlaceholderText"/>
            </w:rPr>
            <w:t>Click here to enter text</w:t>
          </w:r>
        </w:p>
      </w:docPartBody>
    </w:docPart>
    <w:docPart>
      <w:docPartPr>
        <w:name w:val="C5337F657E58443AACD7A6B84C31470C"/>
        <w:category>
          <w:name w:val="General"/>
          <w:gallery w:val="placeholder"/>
        </w:category>
        <w:types>
          <w:type w:val="bbPlcHdr"/>
        </w:types>
        <w:behaviors>
          <w:behavior w:val="content"/>
        </w:behaviors>
        <w:guid w:val="{6131C129-9E92-457A-AFD2-66DC3464C025}"/>
      </w:docPartPr>
      <w:docPartBody>
        <w:p w:rsidR="002D032B" w:rsidRDefault="00746D0C" w:rsidP="00746D0C">
          <w:pPr>
            <w:pStyle w:val="C5337F657E58443AACD7A6B84C31470C"/>
          </w:pPr>
          <w:r>
            <w:rPr>
              <w:rStyle w:val="PlaceholderText"/>
            </w:rPr>
            <w:t>#</w:t>
          </w:r>
        </w:p>
      </w:docPartBody>
    </w:docPart>
    <w:docPart>
      <w:docPartPr>
        <w:name w:val="50D2EFA76FEF4EE5A21EE065A0584814"/>
        <w:category>
          <w:name w:val="General"/>
          <w:gallery w:val="placeholder"/>
        </w:category>
        <w:types>
          <w:type w:val="bbPlcHdr"/>
        </w:types>
        <w:behaviors>
          <w:behavior w:val="content"/>
        </w:behaviors>
        <w:guid w:val="{7F33D37E-FA77-4D35-B011-4C98C5A28BB2}"/>
      </w:docPartPr>
      <w:docPartBody>
        <w:p w:rsidR="002D032B" w:rsidRDefault="00746D0C" w:rsidP="00746D0C">
          <w:pPr>
            <w:pStyle w:val="50D2EFA76FEF4EE5A21EE065A0584814"/>
          </w:pPr>
          <w:r>
            <w:rPr>
              <w:rStyle w:val="PlaceholderText"/>
            </w:rPr>
            <w:t>Age</w:t>
          </w:r>
        </w:p>
      </w:docPartBody>
    </w:docPart>
    <w:docPart>
      <w:docPartPr>
        <w:name w:val="20883FBE29F94620817C3EA51C5E8ECC"/>
        <w:category>
          <w:name w:val="General"/>
          <w:gallery w:val="placeholder"/>
        </w:category>
        <w:types>
          <w:type w:val="bbPlcHdr"/>
        </w:types>
        <w:behaviors>
          <w:behavior w:val="content"/>
        </w:behaviors>
        <w:guid w:val="{5A752055-0CA4-40E5-9080-189DCEC22BB4}"/>
      </w:docPartPr>
      <w:docPartBody>
        <w:p w:rsidR="002D032B" w:rsidRDefault="00746D0C" w:rsidP="00746D0C">
          <w:pPr>
            <w:pStyle w:val="20883FBE29F94620817C3EA51C5E8ECC"/>
          </w:pPr>
          <w:r>
            <w:rPr>
              <w:rStyle w:val="PlaceholderText"/>
            </w:rPr>
            <w:t>Click here to enter text</w:t>
          </w:r>
        </w:p>
      </w:docPartBody>
    </w:docPart>
    <w:docPart>
      <w:docPartPr>
        <w:name w:val="EA2EBE8AF1A440FFAA68193495ECF7CA"/>
        <w:category>
          <w:name w:val="General"/>
          <w:gallery w:val="placeholder"/>
        </w:category>
        <w:types>
          <w:type w:val="bbPlcHdr"/>
        </w:types>
        <w:behaviors>
          <w:behavior w:val="content"/>
        </w:behaviors>
        <w:guid w:val="{57AC0B76-63A8-436E-984F-6317FADDE9FC}"/>
      </w:docPartPr>
      <w:docPartBody>
        <w:p w:rsidR="002D032B" w:rsidRDefault="00746D0C" w:rsidP="00746D0C">
          <w:pPr>
            <w:pStyle w:val="EA2EBE8AF1A440FFAA68193495ECF7CA"/>
          </w:pPr>
          <w:r>
            <w:rPr>
              <w:rStyle w:val="PlaceholderText"/>
            </w:rPr>
            <w:t>Click here to enter text</w:t>
          </w:r>
        </w:p>
      </w:docPartBody>
    </w:docPart>
    <w:docPart>
      <w:docPartPr>
        <w:name w:val="45258327B0E44DFEA4DC487348C37DF9"/>
        <w:category>
          <w:name w:val="General"/>
          <w:gallery w:val="placeholder"/>
        </w:category>
        <w:types>
          <w:type w:val="bbPlcHdr"/>
        </w:types>
        <w:behaviors>
          <w:behavior w:val="content"/>
        </w:behaviors>
        <w:guid w:val="{03AAB3F8-0EE8-4D30-8AAF-CC71537350C9}"/>
      </w:docPartPr>
      <w:docPartBody>
        <w:p w:rsidR="002D032B" w:rsidRDefault="00746D0C" w:rsidP="00746D0C">
          <w:pPr>
            <w:pStyle w:val="45258327B0E44DFEA4DC487348C37DF9"/>
          </w:pPr>
          <w:r>
            <w:rPr>
              <w:rStyle w:val="PlaceholderText"/>
            </w:rPr>
            <w:t>#</w:t>
          </w:r>
        </w:p>
      </w:docPartBody>
    </w:docPart>
    <w:docPart>
      <w:docPartPr>
        <w:name w:val="4097132B88DE4908B95C9FDD7CBF1D3F"/>
        <w:category>
          <w:name w:val="General"/>
          <w:gallery w:val="placeholder"/>
        </w:category>
        <w:types>
          <w:type w:val="bbPlcHdr"/>
        </w:types>
        <w:behaviors>
          <w:behavior w:val="content"/>
        </w:behaviors>
        <w:guid w:val="{24344E77-D3A2-41C6-A293-6BD118A68E6E}"/>
      </w:docPartPr>
      <w:docPartBody>
        <w:p w:rsidR="002D032B" w:rsidRDefault="00746D0C" w:rsidP="00746D0C">
          <w:pPr>
            <w:pStyle w:val="4097132B88DE4908B95C9FDD7CBF1D3F"/>
          </w:pPr>
          <w:r>
            <w:rPr>
              <w:rStyle w:val="PlaceholderText"/>
            </w:rPr>
            <w:t>Age</w:t>
          </w:r>
        </w:p>
      </w:docPartBody>
    </w:docPart>
    <w:docPart>
      <w:docPartPr>
        <w:name w:val="53EDCA07BD024428A321CA5AC60F6BEA"/>
        <w:category>
          <w:name w:val="General"/>
          <w:gallery w:val="placeholder"/>
        </w:category>
        <w:types>
          <w:type w:val="bbPlcHdr"/>
        </w:types>
        <w:behaviors>
          <w:behavior w:val="content"/>
        </w:behaviors>
        <w:guid w:val="{8B8CC449-2B4A-4FEB-9761-39314AB2A82D}"/>
      </w:docPartPr>
      <w:docPartBody>
        <w:p w:rsidR="002D032B" w:rsidRDefault="00746D0C" w:rsidP="00746D0C">
          <w:pPr>
            <w:pStyle w:val="53EDCA07BD024428A321CA5AC60F6BEA"/>
          </w:pPr>
          <w:r>
            <w:rPr>
              <w:rStyle w:val="PlaceholderText"/>
            </w:rPr>
            <w:t>Click here to enter text</w:t>
          </w:r>
        </w:p>
      </w:docPartBody>
    </w:docPart>
    <w:docPart>
      <w:docPartPr>
        <w:name w:val="739FB805F1114BFF93478D8AA516FC0E"/>
        <w:category>
          <w:name w:val="General"/>
          <w:gallery w:val="placeholder"/>
        </w:category>
        <w:types>
          <w:type w:val="bbPlcHdr"/>
        </w:types>
        <w:behaviors>
          <w:behavior w:val="content"/>
        </w:behaviors>
        <w:guid w:val="{A42130E0-2DFD-4304-B100-D4150978B753}"/>
      </w:docPartPr>
      <w:docPartBody>
        <w:p w:rsidR="002D032B" w:rsidRDefault="00746D0C" w:rsidP="00746D0C">
          <w:pPr>
            <w:pStyle w:val="739FB805F1114BFF93478D8AA516FC0E"/>
          </w:pPr>
          <w:r>
            <w:rPr>
              <w:rStyle w:val="PlaceholderText"/>
            </w:rPr>
            <w:t>Click here to enter text</w:t>
          </w:r>
        </w:p>
      </w:docPartBody>
    </w:docPart>
    <w:docPart>
      <w:docPartPr>
        <w:name w:val="91450F3B07D649568AB1986F8110EF9E"/>
        <w:category>
          <w:name w:val="General"/>
          <w:gallery w:val="placeholder"/>
        </w:category>
        <w:types>
          <w:type w:val="bbPlcHdr"/>
        </w:types>
        <w:behaviors>
          <w:behavior w:val="content"/>
        </w:behaviors>
        <w:guid w:val="{AF165C3E-8385-490D-AF77-4A0648F2F945}"/>
      </w:docPartPr>
      <w:docPartBody>
        <w:p w:rsidR="002D032B" w:rsidRDefault="00746D0C" w:rsidP="00746D0C">
          <w:pPr>
            <w:pStyle w:val="91450F3B07D649568AB1986F8110EF9E"/>
          </w:pPr>
          <w:r>
            <w:rPr>
              <w:rStyle w:val="PlaceholderText"/>
            </w:rPr>
            <w:t>#</w:t>
          </w:r>
        </w:p>
      </w:docPartBody>
    </w:docPart>
    <w:docPart>
      <w:docPartPr>
        <w:name w:val="E2DAC6CBA2284FB9968279656AFA0782"/>
        <w:category>
          <w:name w:val="General"/>
          <w:gallery w:val="placeholder"/>
        </w:category>
        <w:types>
          <w:type w:val="bbPlcHdr"/>
        </w:types>
        <w:behaviors>
          <w:behavior w:val="content"/>
        </w:behaviors>
        <w:guid w:val="{35DBA1FF-650F-4F3D-9035-72201FEB53B0}"/>
      </w:docPartPr>
      <w:docPartBody>
        <w:p w:rsidR="002D032B" w:rsidRDefault="00746D0C" w:rsidP="00746D0C">
          <w:pPr>
            <w:pStyle w:val="E2DAC6CBA2284FB9968279656AFA0782"/>
          </w:pPr>
          <w:r>
            <w:rPr>
              <w:rStyle w:val="PlaceholderText"/>
            </w:rPr>
            <w:t>Age</w:t>
          </w:r>
        </w:p>
      </w:docPartBody>
    </w:docPart>
    <w:docPart>
      <w:docPartPr>
        <w:name w:val="EBD596352D574ECDA32EA787E11F30EB"/>
        <w:category>
          <w:name w:val="General"/>
          <w:gallery w:val="placeholder"/>
        </w:category>
        <w:types>
          <w:type w:val="bbPlcHdr"/>
        </w:types>
        <w:behaviors>
          <w:behavior w:val="content"/>
        </w:behaviors>
        <w:guid w:val="{45870DCD-E37B-4687-B6F8-CF06AE713BCC}"/>
      </w:docPartPr>
      <w:docPartBody>
        <w:p w:rsidR="002D032B" w:rsidRDefault="00746D0C" w:rsidP="00746D0C">
          <w:pPr>
            <w:pStyle w:val="EBD596352D574ECDA32EA787E11F30EB"/>
          </w:pPr>
          <w:r>
            <w:rPr>
              <w:rStyle w:val="PlaceholderText"/>
            </w:rPr>
            <w:t>Click here to enter text</w:t>
          </w:r>
        </w:p>
      </w:docPartBody>
    </w:docPart>
    <w:docPart>
      <w:docPartPr>
        <w:name w:val="106ED70F9AF04BC38F57E8898601B1A8"/>
        <w:category>
          <w:name w:val="General"/>
          <w:gallery w:val="placeholder"/>
        </w:category>
        <w:types>
          <w:type w:val="bbPlcHdr"/>
        </w:types>
        <w:behaviors>
          <w:behavior w:val="content"/>
        </w:behaviors>
        <w:guid w:val="{B759ADA5-36DE-408E-A112-5710DDFAC254}"/>
      </w:docPartPr>
      <w:docPartBody>
        <w:p w:rsidR="002D032B" w:rsidRDefault="00746D0C" w:rsidP="00746D0C">
          <w:pPr>
            <w:pStyle w:val="106ED70F9AF04BC38F57E8898601B1A8"/>
          </w:pPr>
          <w:r>
            <w:rPr>
              <w:rStyle w:val="PlaceholderText"/>
            </w:rPr>
            <w:t>Click here to enter text</w:t>
          </w:r>
        </w:p>
      </w:docPartBody>
    </w:docPart>
    <w:docPart>
      <w:docPartPr>
        <w:name w:val="AD929CF41A4249028C205CF4F5514CE6"/>
        <w:category>
          <w:name w:val="General"/>
          <w:gallery w:val="placeholder"/>
        </w:category>
        <w:types>
          <w:type w:val="bbPlcHdr"/>
        </w:types>
        <w:behaviors>
          <w:behavior w:val="content"/>
        </w:behaviors>
        <w:guid w:val="{E5390036-3C7D-43E2-8B24-69A117444830}"/>
      </w:docPartPr>
      <w:docPartBody>
        <w:p w:rsidR="002D032B" w:rsidRDefault="00746D0C" w:rsidP="00746D0C">
          <w:pPr>
            <w:pStyle w:val="AD929CF41A4249028C205CF4F5514CE6"/>
          </w:pPr>
          <w:r>
            <w:rPr>
              <w:rStyle w:val="PlaceholderText"/>
            </w:rPr>
            <w:t>#</w:t>
          </w:r>
        </w:p>
      </w:docPartBody>
    </w:docPart>
    <w:docPart>
      <w:docPartPr>
        <w:name w:val="6EEBCBE94B97461EABA2DE616A5383D9"/>
        <w:category>
          <w:name w:val="General"/>
          <w:gallery w:val="placeholder"/>
        </w:category>
        <w:types>
          <w:type w:val="bbPlcHdr"/>
        </w:types>
        <w:behaviors>
          <w:behavior w:val="content"/>
        </w:behaviors>
        <w:guid w:val="{6C20EB56-D2C2-4654-B44A-E19EBE41D5C2}"/>
      </w:docPartPr>
      <w:docPartBody>
        <w:p w:rsidR="002D032B" w:rsidRDefault="00746D0C" w:rsidP="00746D0C">
          <w:pPr>
            <w:pStyle w:val="6EEBCBE94B97461EABA2DE616A5383D9"/>
          </w:pPr>
          <w:r>
            <w:rPr>
              <w:rStyle w:val="PlaceholderText"/>
            </w:rPr>
            <w:t>Age</w:t>
          </w:r>
        </w:p>
      </w:docPartBody>
    </w:docPart>
    <w:docPart>
      <w:docPartPr>
        <w:name w:val="109DFF7735B9430AA62C9A3B17FB5A44"/>
        <w:category>
          <w:name w:val="General"/>
          <w:gallery w:val="placeholder"/>
        </w:category>
        <w:types>
          <w:type w:val="bbPlcHdr"/>
        </w:types>
        <w:behaviors>
          <w:behavior w:val="content"/>
        </w:behaviors>
        <w:guid w:val="{4482B0EC-CF5A-46DB-8981-A9226D643294}"/>
      </w:docPartPr>
      <w:docPartBody>
        <w:p w:rsidR="002D032B" w:rsidRDefault="00746D0C" w:rsidP="00746D0C">
          <w:pPr>
            <w:pStyle w:val="109DFF7735B9430AA62C9A3B17FB5A44"/>
          </w:pPr>
          <w:r>
            <w:rPr>
              <w:rStyle w:val="PlaceholderText"/>
            </w:rPr>
            <w:t>Click here to enter text</w:t>
          </w:r>
        </w:p>
      </w:docPartBody>
    </w:docPart>
    <w:docPart>
      <w:docPartPr>
        <w:name w:val="80BFCDEAD45F4F2CAEB1116E4AC45D67"/>
        <w:category>
          <w:name w:val="General"/>
          <w:gallery w:val="placeholder"/>
        </w:category>
        <w:types>
          <w:type w:val="bbPlcHdr"/>
        </w:types>
        <w:behaviors>
          <w:behavior w:val="content"/>
        </w:behaviors>
        <w:guid w:val="{4032AAF5-BB0E-4A23-960F-9C4B48DFBA1A}"/>
      </w:docPartPr>
      <w:docPartBody>
        <w:p w:rsidR="002D032B" w:rsidRDefault="00746D0C" w:rsidP="00746D0C">
          <w:pPr>
            <w:pStyle w:val="80BFCDEAD45F4F2CAEB1116E4AC45D67"/>
          </w:pPr>
          <w:r>
            <w:rPr>
              <w:rStyle w:val="PlaceholderText"/>
            </w:rPr>
            <w:t>Click here to enter text</w:t>
          </w:r>
        </w:p>
      </w:docPartBody>
    </w:docPart>
    <w:docPart>
      <w:docPartPr>
        <w:name w:val="EF1DBD5A0C9847C2A913121ABBF0307D"/>
        <w:category>
          <w:name w:val="General"/>
          <w:gallery w:val="placeholder"/>
        </w:category>
        <w:types>
          <w:type w:val="bbPlcHdr"/>
        </w:types>
        <w:behaviors>
          <w:behavior w:val="content"/>
        </w:behaviors>
        <w:guid w:val="{8FBF5C94-BC9D-416F-9E6D-64708377CF31}"/>
      </w:docPartPr>
      <w:docPartBody>
        <w:p w:rsidR="002D032B" w:rsidRDefault="00746D0C" w:rsidP="00746D0C">
          <w:pPr>
            <w:pStyle w:val="EF1DBD5A0C9847C2A913121ABBF0307D"/>
          </w:pPr>
          <w:r>
            <w:rPr>
              <w:rStyle w:val="PlaceholderText"/>
            </w:rPr>
            <w:t>#</w:t>
          </w:r>
        </w:p>
      </w:docPartBody>
    </w:docPart>
    <w:docPart>
      <w:docPartPr>
        <w:name w:val="4B16B9C41D224691AB4F727364BE479E"/>
        <w:category>
          <w:name w:val="General"/>
          <w:gallery w:val="placeholder"/>
        </w:category>
        <w:types>
          <w:type w:val="bbPlcHdr"/>
        </w:types>
        <w:behaviors>
          <w:behavior w:val="content"/>
        </w:behaviors>
        <w:guid w:val="{EE14B555-C51E-4E25-8E89-1A1A93C36BEB}"/>
      </w:docPartPr>
      <w:docPartBody>
        <w:p w:rsidR="002D032B" w:rsidRDefault="00746D0C" w:rsidP="00746D0C">
          <w:pPr>
            <w:pStyle w:val="4B16B9C41D224691AB4F727364BE479E"/>
          </w:pPr>
          <w:r>
            <w:rPr>
              <w:rStyle w:val="PlaceholderText"/>
            </w:rPr>
            <w:t>Age</w:t>
          </w:r>
        </w:p>
      </w:docPartBody>
    </w:docPart>
    <w:docPart>
      <w:docPartPr>
        <w:name w:val="6E60E93770D446DF95F4F2CAAEDE0510"/>
        <w:category>
          <w:name w:val="General"/>
          <w:gallery w:val="placeholder"/>
        </w:category>
        <w:types>
          <w:type w:val="bbPlcHdr"/>
        </w:types>
        <w:behaviors>
          <w:behavior w:val="content"/>
        </w:behaviors>
        <w:guid w:val="{770B26F8-8D72-4A59-9ECD-94CF25DD8D62}"/>
      </w:docPartPr>
      <w:docPartBody>
        <w:p w:rsidR="002D032B" w:rsidRDefault="00746D0C" w:rsidP="00746D0C">
          <w:pPr>
            <w:pStyle w:val="6E60E93770D446DF95F4F2CAAEDE0510"/>
          </w:pPr>
          <w:r>
            <w:rPr>
              <w:rStyle w:val="PlaceholderText"/>
            </w:rPr>
            <w:t>Click here to enter text</w:t>
          </w:r>
        </w:p>
      </w:docPartBody>
    </w:docPart>
    <w:docPart>
      <w:docPartPr>
        <w:name w:val="D193A01A8716480C861B33FA87A62BD0"/>
        <w:category>
          <w:name w:val="General"/>
          <w:gallery w:val="placeholder"/>
        </w:category>
        <w:types>
          <w:type w:val="bbPlcHdr"/>
        </w:types>
        <w:behaviors>
          <w:behavior w:val="content"/>
        </w:behaviors>
        <w:guid w:val="{B031496D-918B-4C30-A390-42D3B70D55F0}"/>
      </w:docPartPr>
      <w:docPartBody>
        <w:p w:rsidR="002D032B" w:rsidRDefault="00746D0C" w:rsidP="00746D0C">
          <w:pPr>
            <w:pStyle w:val="D193A01A8716480C861B33FA87A62BD0"/>
          </w:pPr>
          <w:r>
            <w:rPr>
              <w:rStyle w:val="PlaceholderText"/>
            </w:rPr>
            <w:t>Click here to enter text</w:t>
          </w:r>
        </w:p>
      </w:docPartBody>
    </w:docPart>
    <w:docPart>
      <w:docPartPr>
        <w:name w:val="BD357AEBE85A4F04B2C7A1A1214E193F"/>
        <w:category>
          <w:name w:val="General"/>
          <w:gallery w:val="placeholder"/>
        </w:category>
        <w:types>
          <w:type w:val="bbPlcHdr"/>
        </w:types>
        <w:behaviors>
          <w:behavior w:val="content"/>
        </w:behaviors>
        <w:guid w:val="{F3DA12CB-A809-4CC6-8D9B-EB0F77A6FBC9}"/>
      </w:docPartPr>
      <w:docPartBody>
        <w:p w:rsidR="002D032B" w:rsidRDefault="002D032B">
          <w:r w:rsidRPr="009173EF">
            <w:rPr>
              <w:rStyle w:val="PlaceholderText"/>
              <w:rFonts w:cs="Arial"/>
            </w:rPr>
            <w:t>Click here to enter text.</w:t>
          </w:r>
        </w:p>
      </w:docPartBody>
    </w:docPart>
    <w:docPart>
      <w:docPartPr>
        <w:name w:val="E31FD48313804D3E91C964F03126E957"/>
        <w:category>
          <w:name w:val="General"/>
          <w:gallery w:val="placeholder"/>
        </w:category>
        <w:types>
          <w:type w:val="bbPlcHdr"/>
        </w:types>
        <w:behaviors>
          <w:behavior w:val="content"/>
        </w:behaviors>
        <w:guid w:val="{9E8AFB3F-DB28-4118-B8DC-F8E11A70AFAF}"/>
      </w:docPartPr>
      <w:docPartBody>
        <w:p w:rsidR="002D032B" w:rsidRDefault="00746D0C" w:rsidP="00746D0C">
          <w:pPr>
            <w:pStyle w:val="E31FD48313804D3E91C964F03126E957"/>
          </w:pPr>
          <w:r w:rsidRPr="009173EF">
            <w:rPr>
              <w:rStyle w:val="PlaceholderText"/>
            </w:rPr>
            <w:t>Click here to enter text.</w:t>
          </w:r>
        </w:p>
      </w:docPartBody>
    </w:docPart>
    <w:docPart>
      <w:docPartPr>
        <w:name w:val="4FD0C0F4607E4DF6B2CEA4687E2B62AB"/>
        <w:category>
          <w:name w:val="General"/>
          <w:gallery w:val="placeholder"/>
        </w:category>
        <w:types>
          <w:type w:val="bbPlcHdr"/>
        </w:types>
        <w:behaviors>
          <w:behavior w:val="content"/>
        </w:behaviors>
        <w:guid w:val="{9F1218DF-6E21-4952-89D3-19C7A71C587B}"/>
      </w:docPartPr>
      <w:docPartBody>
        <w:p w:rsidR="002D032B" w:rsidRDefault="00746D0C" w:rsidP="00746D0C">
          <w:pPr>
            <w:pStyle w:val="4FD0C0F4607E4DF6B2CEA4687E2B62AB"/>
          </w:pPr>
          <w:r w:rsidRPr="009173EF">
            <w:rPr>
              <w:rStyle w:val="PlaceholderText"/>
            </w:rPr>
            <w:t>#</w:t>
          </w:r>
        </w:p>
      </w:docPartBody>
    </w:docPart>
    <w:docPart>
      <w:docPartPr>
        <w:name w:val="FB699605471E4FE68B3242A2BB1158F1"/>
        <w:category>
          <w:name w:val="General"/>
          <w:gallery w:val="placeholder"/>
        </w:category>
        <w:types>
          <w:type w:val="bbPlcHdr"/>
        </w:types>
        <w:behaviors>
          <w:behavior w:val="content"/>
        </w:behaviors>
        <w:guid w:val="{1F6C6894-81EB-4FF5-BD62-A7B921B6DDE4}"/>
      </w:docPartPr>
      <w:docPartBody>
        <w:p w:rsidR="002D032B" w:rsidRDefault="00746D0C" w:rsidP="00746D0C">
          <w:pPr>
            <w:pStyle w:val="FB699605471E4FE68B3242A2BB1158F1"/>
          </w:pPr>
          <w:r w:rsidRPr="009173EF">
            <w:rPr>
              <w:rStyle w:val="PlaceholderText"/>
            </w:rPr>
            <w:t>Click here to enter text.</w:t>
          </w:r>
        </w:p>
      </w:docPartBody>
    </w:docPart>
    <w:docPart>
      <w:docPartPr>
        <w:name w:val="557CF62463E94E9AAF7F090196E82741"/>
        <w:category>
          <w:name w:val="General"/>
          <w:gallery w:val="placeholder"/>
        </w:category>
        <w:types>
          <w:type w:val="bbPlcHdr"/>
        </w:types>
        <w:behaviors>
          <w:behavior w:val="content"/>
        </w:behaviors>
        <w:guid w:val="{7B832F2E-64FF-49FD-891E-E752B42925B8}"/>
      </w:docPartPr>
      <w:docPartBody>
        <w:p w:rsidR="002D032B" w:rsidRDefault="00746D0C" w:rsidP="00746D0C">
          <w:pPr>
            <w:pStyle w:val="557CF62463E94E9AAF7F090196E82741"/>
          </w:pPr>
          <w:r w:rsidRPr="009173EF">
            <w:rPr>
              <w:rStyle w:val="PlaceholderText"/>
            </w:rPr>
            <w:t>#</w:t>
          </w:r>
        </w:p>
      </w:docPartBody>
    </w:docPart>
    <w:docPart>
      <w:docPartPr>
        <w:name w:val="9E458D9B4D1944B8A3436A7156599C5D"/>
        <w:category>
          <w:name w:val="General"/>
          <w:gallery w:val="placeholder"/>
        </w:category>
        <w:types>
          <w:type w:val="bbPlcHdr"/>
        </w:types>
        <w:behaviors>
          <w:behavior w:val="content"/>
        </w:behaviors>
        <w:guid w:val="{9F3CE48D-E86B-4C98-9C42-217C00DFF084}"/>
      </w:docPartPr>
      <w:docPartBody>
        <w:p w:rsidR="002D032B" w:rsidRDefault="00746D0C" w:rsidP="00746D0C">
          <w:pPr>
            <w:pStyle w:val="9E458D9B4D1944B8A3436A7156599C5D"/>
          </w:pPr>
          <w:r w:rsidRPr="009173EF">
            <w:rPr>
              <w:rStyle w:val="PlaceholderText"/>
            </w:rPr>
            <w:t>Click here to enter text.</w:t>
          </w:r>
        </w:p>
      </w:docPartBody>
    </w:docPart>
    <w:docPart>
      <w:docPartPr>
        <w:name w:val="8E1B01B40B7C43F28AACA3368287B229"/>
        <w:category>
          <w:name w:val="General"/>
          <w:gallery w:val="placeholder"/>
        </w:category>
        <w:types>
          <w:type w:val="bbPlcHdr"/>
        </w:types>
        <w:behaviors>
          <w:behavior w:val="content"/>
        </w:behaviors>
        <w:guid w:val="{259A6129-BBE0-4F47-B532-C29C314A6947}"/>
      </w:docPartPr>
      <w:docPartBody>
        <w:p w:rsidR="002D032B" w:rsidRDefault="00746D0C" w:rsidP="00746D0C">
          <w:pPr>
            <w:pStyle w:val="8E1B01B40B7C43F28AACA3368287B229"/>
          </w:pPr>
          <w:r w:rsidRPr="009173EF">
            <w:rPr>
              <w:rStyle w:val="PlaceholderText"/>
            </w:rPr>
            <w:t>#</w:t>
          </w:r>
        </w:p>
      </w:docPartBody>
    </w:docPart>
    <w:docPart>
      <w:docPartPr>
        <w:name w:val="C24C8719AFA145749EFCE4755286AA63"/>
        <w:category>
          <w:name w:val="General"/>
          <w:gallery w:val="placeholder"/>
        </w:category>
        <w:types>
          <w:type w:val="bbPlcHdr"/>
        </w:types>
        <w:behaviors>
          <w:behavior w:val="content"/>
        </w:behaviors>
        <w:guid w:val="{7971E690-E54B-49F4-B4E0-91BFD7BA094C}"/>
      </w:docPartPr>
      <w:docPartBody>
        <w:p w:rsidR="002D032B" w:rsidRDefault="00746D0C" w:rsidP="00746D0C">
          <w:pPr>
            <w:pStyle w:val="C24C8719AFA145749EFCE4755286AA63"/>
          </w:pPr>
          <w:r w:rsidRPr="009173EF">
            <w:rPr>
              <w:rStyle w:val="PlaceholderText"/>
            </w:rPr>
            <w:t>Click here to enter text.</w:t>
          </w:r>
        </w:p>
      </w:docPartBody>
    </w:docPart>
    <w:docPart>
      <w:docPartPr>
        <w:name w:val="E9F1EED1837D46A0B42078C52149453F"/>
        <w:category>
          <w:name w:val="General"/>
          <w:gallery w:val="placeholder"/>
        </w:category>
        <w:types>
          <w:type w:val="bbPlcHdr"/>
        </w:types>
        <w:behaviors>
          <w:behavior w:val="content"/>
        </w:behaviors>
        <w:guid w:val="{D328257B-B52C-4081-BC36-CC0432E36359}"/>
      </w:docPartPr>
      <w:docPartBody>
        <w:p w:rsidR="002D032B" w:rsidRDefault="00746D0C" w:rsidP="00746D0C">
          <w:pPr>
            <w:pStyle w:val="E9F1EED1837D46A0B42078C52149453F"/>
          </w:pPr>
          <w:r w:rsidRPr="009173EF">
            <w:rPr>
              <w:rStyle w:val="PlaceholderText"/>
            </w:rPr>
            <w:t>#</w:t>
          </w:r>
        </w:p>
      </w:docPartBody>
    </w:docPart>
    <w:docPart>
      <w:docPartPr>
        <w:name w:val="F75C633032B34A25B6AD6401B29CF279"/>
        <w:category>
          <w:name w:val="General"/>
          <w:gallery w:val="placeholder"/>
        </w:category>
        <w:types>
          <w:type w:val="bbPlcHdr"/>
        </w:types>
        <w:behaviors>
          <w:behavior w:val="content"/>
        </w:behaviors>
        <w:guid w:val="{5C09E8F3-6788-4198-A0A8-399889C2F305}"/>
      </w:docPartPr>
      <w:docPartBody>
        <w:p w:rsidR="002D032B" w:rsidRDefault="00746D0C" w:rsidP="00746D0C">
          <w:pPr>
            <w:pStyle w:val="F75C633032B34A25B6AD6401B29CF279"/>
          </w:pPr>
          <w:r w:rsidRPr="009173EF">
            <w:rPr>
              <w:rStyle w:val="PlaceholderText"/>
            </w:rPr>
            <w:t>Click here to enter text.</w:t>
          </w:r>
        </w:p>
      </w:docPartBody>
    </w:docPart>
    <w:docPart>
      <w:docPartPr>
        <w:name w:val="B9400FC2055942798E9D606AEC65281E"/>
        <w:category>
          <w:name w:val="General"/>
          <w:gallery w:val="placeholder"/>
        </w:category>
        <w:types>
          <w:type w:val="bbPlcHdr"/>
        </w:types>
        <w:behaviors>
          <w:behavior w:val="content"/>
        </w:behaviors>
        <w:guid w:val="{A37F8F92-6839-4F7D-B157-B16135F5E255}"/>
      </w:docPartPr>
      <w:docPartBody>
        <w:p w:rsidR="002D032B" w:rsidRDefault="00746D0C" w:rsidP="00746D0C">
          <w:pPr>
            <w:pStyle w:val="B9400FC2055942798E9D606AEC65281E"/>
          </w:pPr>
          <w:r w:rsidRPr="009173EF">
            <w:rPr>
              <w:rStyle w:val="PlaceholderText"/>
            </w:rPr>
            <w:t>#</w:t>
          </w:r>
        </w:p>
      </w:docPartBody>
    </w:docPart>
    <w:docPart>
      <w:docPartPr>
        <w:name w:val="78F5868360EE48E2A6F9EEE872E47B88"/>
        <w:category>
          <w:name w:val="General"/>
          <w:gallery w:val="placeholder"/>
        </w:category>
        <w:types>
          <w:type w:val="bbPlcHdr"/>
        </w:types>
        <w:behaviors>
          <w:behavior w:val="content"/>
        </w:behaviors>
        <w:guid w:val="{8F7D15B9-3402-4650-9846-A8C9AF8327A5}"/>
      </w:docPartPr>
      <w:docPartBody>
        <w:p w:rsidR="002D032B" w:rsidRDefault="00746D0C" w:rsidP="00746D0C">
          <w:pPr>
            <w:pStyle w:val="78F5868360EE48E2A6F9EEE872E47B88"/>
          </w:pPr>
          <w:r w:rsidRPr="009173EF">
            <w:rPr>
              <w:rStyle w:val="PlaceholderText"/>
            </w:rPr>
            <w:t>Click here to enter text.</w:t>
          </w:r>
        </w:p>
      </w:docPartBody>
    </w:docPart>
    <w:docPart>
      <w:docPartPr>
        <w:name w:val="914088E8474641D88185E089D8C48E52"/>
        <w:category>
          <w:name w:val="General"/>
          <w:gallery w:val="placeholder"/>
        </w:category>
        <w:types>
          <w:type w:val="bbPlcHdr"/>
        </w:types>
        <w:behaviors>
          <w:behavior w:val="content"/>
        </w:behaviors>
        <w:guid w:val="{A4E21D60-BAE6-4784-ADF1-64D479423426}"/>
      </w:docPartPr>
      <w:docPartBody>
        <w:p w:rsidR="002D032B" w:rsidRDefault="00746D0C" w:rsidP="00746D0C">
          <w:pPr>
            <w:pStyle w:val="914088E8474641D88185E089D8C48E52"/>
          </w:pPr>
          <w:r w:rsidRPr="009173EF">
            <w:rPr>
              <w:rStyle w:val="PlaceholderText"/>
            </w:rPr>
            <w:t>#</w:t>
          </w:r>
        </w:p>
      </w:docPartBody>
    </w:docPart>
    <w:docPart>
      <w:docPartPr>
        <w:name w:val="B54192383FC84073AE7C9AC78A365E79"/>
        <w:category>
          <w:name w:val="General"/>
          <w:gallery w:val="placeholder"/>
        </w:category>
        <w:types>
          <w:type w:val="bbPlcHdr"/>
        </w:types>
        <w:behaviors>
          <w:behavior w:val="content"/>
        </w:behaviors>
        <w:guid w:val="{416F3F29-5FA3-461C-826F-4ACA084190EB}"/>
      </w:docPartPr>
      <w:docPartBody>
        <w:p w:rsidR="002D032B" w:rsidRDefault="00746D0C" w:rsidP="00746D0C">
          <w:pPr>
            <w:pStyle w:val="B54192383FC84073AE7C9AC78A365E79"/>
          </w:pPr>
          <w:r w:rsidRPr="009173EF">
            <w:rPr>
              <w:rStyle w:val="PlaceholderText"/>
            </w:rPr>
            <w:t>Click here to enter text.</w:t>
          </w:r>
        </w:p>
      </w:docPartBody>
    </w:docPart>
    <w:docPart>
      <w:docPartPr>
        <w:name w:val="A30CE0CF6DFE4AF9B96109A2FC79A3B3"/>
        <w:category>
          <w:name w:val="General"/>
          <w:gallery w:val="placeholder"/>
        </w:category>
        <w:types>
          <w:type w:val="bbPlcHdr"/>
        </w:types>
        <w:behaviors>
          <w:behavior w:val="content"/>
        </w:behaviors>
        <w:guid w:val="{4D73A64E-35E8-4141-AF00-FA957F18B416}"/>
      </w:docPartPr>
      <w:docPartBody>
        <w:p w:rsidR="002D032B" w:rsidRDefault="00746D0C" w:rsidP="00746D0C">
          <w:pPr>
            <w:pStyle w:val="A30CE0CF6DFE4AF9B96109A2FC79A3B3"/>
          </w:pPr>
          <w:r w:rsidRPr="009173EF">
            <w:rPr>
              <w:rStyle w:val="PlaceholderText"/>
            </w:rPr>
            <w:t>#</w:t>
          </w:r>
        </w:p>
      </w:docPartBody>
    </w:docPart>
    <w:docPart>
      <w:docPartPr>
        <w:name w:val="16A9FC44B6024981A6D347A142D2FD4D"/>
        <w:category>
          <w:name w:val="General"/>
          <w:gallery w:val="placeholder"/>
        </w:category>
        <w:types>
          <w:type w:val="bbPlcHdr"/>
        </w:types>
        <w:behaviors>
          <w:behavior w:val="content"/>
        </w:behaviors>
        <w:guid w:val="{67D3DBC8-BF49-4836-BAF7-6462ABFE6724}"/>
      </w:docPartPr>
      <w:docPartBody>
        <w:p w:rsidR="00BC2D8D" w:rsidRDefault="00746D0C" w:rsidP="00746D0C">
          <w:pPr>
            <w:pStyle w:val="16A9FC44B6024981A6D347A142D2FD4D"/>
          </w:pPr>
          <w:r w:rsidRPr="009173EF">
            <w:rPr>
              <w:rStyle w:val="PlaceholderText"/>
            </w:rPr>
            <w:t>Click here to enter text.</w:t>
          </w:r>
        </w:p>
      </w:docPartBody>
    </w:docPart>
    <w:docPart>
      <w:docPartPr>
        <w:name w:val="BAC3607DFDE84FC8AC7B92B7703B29C0"/>
        <w:category>
          <w:name w:val="General"/>
          <w:gallery w:val="placeholder"/>
        </w:category>
        <w:types>
          <w:type w:val="bbPlcHdr"/>
        </w:types>
        <w:behaviors>
          <w:behavior w:val="content"/>
        </w:behaviors>
        <w:guid w:val="{3744EB8D-C4EC-4197-815A-A39D613BE153}"/>
      </w:docPartPr>
      <w:docPartBody>
        <w:p w:rsidR="00BC2D8D" w:rsidRDefault="00746D0C" w:rsidP="00746D0C">
          <w:pPr>
            <w:pStyle w:val="BAC3607DFDE84FC8AC7B92B7703B29C0"/>
          </w:pPr>
          <w:r w:rsidRPr="009173EF">
            <w:rPr>
              <w:rStyle w:val="PlaceholderText"/>
            </w:rPr>
            <w:t>#</w:t>
          </w:r>
        </w:p>
      </w:docPartBody>
    </w:docPart>
    <w:docPart>
      <w:docPartPr>
        <w:name w:val="5F8A05459A844223BF09AD8C4A8AE771"/>
        <w:category>
          <w:name w:val="General"/>
          <w:gallery w:val="placeholder"/>
        </w:category>
        <w:types>
          <w:type w:val="bbPlcHdr"/>
        </w:types>
        <w:behaviors>
          <w:behavior w:val="content"/>
        </w:behaviors>
        <w:guid w:val="{5534F555-C21D-48AD-980F-9EB43F7A73D3}"/>
      </w:docPartPr>
      <w:docPartBody>
        <w:p w:rsidR="00BC2D8D" w:rsidRDefault="00746D0C" w:rsidP="00746D0C">
          <w:pPr>
            <w:pStyle w:val="5F8A05459A844223BF09AD8C4A8AE771"/>
          </w:pPr>
          <w:r w:rsidRPr="009173EF">
            <w:rPr>
              <w:rStyle w:val="PlaceholderText"/>
            </w:rPr>
            <w:t>Click here to enter text.</w:t>
          </w:r>
        </w:p>
      </w:docPartBody>
    </w:docPart>
    <w:docPart>
      <w:docPartPr>
        <w:name w:val="71EF05435B414B5FB565F6A4E3B1836C"/>
        <w:category>
          <w:name w:val="General"/>
          <w:gallery w:val="placeholder"/>
        </w:category>
        <w:types>
          <w:type w:val="bbPlcHdr"/>
        </w:types>
        <w:behaviors>
          <w:behavior w:val="content"/>
        </w:behaviors>
        <w:guid w:val="{C6076344-8868-4F52-910B-E54E3A461AC2}"/>
      </w:docPartPr>
      <w:docPartBody>
        <w:p w:rsidR="00BC2D8D" w:rsidRDefault="00746D0C" w:rsidP="00746D0C">
          <w:pPr>
            <w:pStyle w:val="71EF05435B414B5FB565F6A4E3B1836C"/>
          </w:pPr>
          <w:r w:rsidRPr="009173EF">
            <w:rPr>
              <w:rStyle w:val="PlaceholderText"/>
            </w:rPr>
            <w:t>#</w:t>
          </w:r>
        </w:p>
      </w:docPartBody>
    </w:docPart>
    <w:docPart>
      <w:docPartPr>
        <w:name w:val="65020B0B58E845F8BAF0314AA76613E6"/>
        <w:category>
          <w:name w:val="General"/>
          <w:gallery w:val="placeholder"/>
        </w:category>
        <w:types>
          <w:type w:val="bbPlcHdr"/>
        </w:types>
        <w:behaviors>
          <w:behavior w:val="content"/>
        </w:behaviors>
        <w:guid w:val="{6D90B505-4A36-4D79-B7F9-CAD333A3D114}"/>
      </w:docPartPr>
      <w:docPartBody>
        <w:p w:rsidR="00BC2D8D" w:rsidRDefault="00746D0C" w:rsidP="00746D0C">
          <w:pPr>
            <w:pStyle w:val="65020B0B58E845F8BAF0314AA76613E6"/>
          </w:pPr>
          <w:r w:rsidRPr="009173EF">
            <w:rPr>
              <w:rStyle w:val="PlaceholderText"/>
            </w:rPr>
            <w:t>Click here to enter text.</w:t>
          </w:r>
        </w:p>
      </w:docPartBody>
    </w:docPart>
    <w:docPart>
      <w:docPartPr>
        <w:name w:val="BFD70011CE5845BFA6655B0B39ED24B9"/>
        <w:category>
          <w:name w:val="General"/>
          <w:gallery w:val="placeholder"/>
        </w:category>
        <w:types>
          <w:type w:val="bbPlcHdr"/>
        </w:types>
        <w:behaviors>
          <w:behavior w:val="content"/>
        </w:behaviors>
        <w:guid w:val="{3EB8375E-392A-44D9-B422-F02EDB425863}"/>
      </w:docPartPr>
      <w:docPartBody>
        <w:p w:rsidR="00BC2D8D" w:rsidRDefault="00746D0C" w:rsidP="00746D0C">
          <w:pPr>
            <w:pStyle w:val="BFD70011CE5845BFA6655B0B39ED24B9"/>
          </w:pPr>
          <w:r w:rsidRPr="009173EF">
            <w:rPr>
              <w:rStyle w:val="PlaceholderText"/>
            </w:rPr>
            <w:t>#</w:t>
          </w:r>
        </w:p>
      </w:docPartBody>
    </w:docPart>
    <w:docPart>
      <w:docPartPr>
        <w:name w:val="B8184E4C40E046518ABFB9C521B65D0D"/>
        <w:category>
          <w:name w:val="General"/>
          <w:gallery w:val="placeholder"/>
        </w:category>
        <w:types>
          <w:type w:val="bbPlcHdr"/>
        </w:types>
        <w:behaviors>
          <w:behavior w:val="content"/>
        </w:behaviors>
        <w:guid w:val="{9E8DE9AE-A337-4F1D-A3CA-C07AB72CC74B}"/>
      </w:docPartPr>
      <w:docPartBody>
        <w:p w:rsidR="00BC2D8D" w:rsidRDefault="00746D0C" w:rsidP="00746D0C">
          <w:pPr>
            <w:pStyle w:val="B8184E4C40E046518ABFB9C521B65D0D"/>
          </w:pPr>
          <w:r w:rsidRPr="009173EF">
            <w:rPr>
              <w:rStyle w:val="PlaceholderText"/>
            </w:rPr>
            <w:t>Click here to enter text.</w:t>
          </w:r>
        </w:p>
      </w:docPartBody>
    </w:docPart>
    <w:docPart>
      <w:docPartPr>
        <w:name w:val="09A6DFBD63CB44ED83E077A517AA1EC0"/>
        <w:category>
          <w:name w:val="General"/>
          <w:gallery w:val="placeholder"/>
        </w:category>
        <w:types>
          <w:type w:val="bbPlcHdr"/>
        </w:types>
        <w:behaviors>
          <w:behavior w:val="content"/>
        </w:behaviors>
        <w:guid w:val="{DE9DC62B-9281-43BC-8F74-FB12E6474D09}"/>
      </w:docPartPr>
      <w:docPartBody>
        <w:p w:rsidR="00BC2D8D" w:rsidRDefault="00746D0C" w:rsidP="00746D0C">
          <w:pPr>
            <w:pStyle w:val="09A6DFBD63CB44ED83E077A517AA1EC0"/>
          </w:pPr>
          <w:r w:rsidRPr="009173EF">
            <w:rPr>
              <w:rStyle w:val="PlaceholderText"/>
            </w:rPr>
            <w:t>#</w:t>
          </w:r>
        </w:p>
      </w:docPartBody>
    </w:docPart>
    <w:docPart>
      <w:docPartPr>
        <w:name w:val="C2E9B51D61A84F39804C408346B581F6"/>
        <w:category>
          <w:name w:val="General"/>
          <w:gallery w:val="placeholder"/>
        </w:category>
        <w:types>
          <w:type w:val="bbPlcHdr"/>
        </w:types>
        <w:behaviors>
          <w:behavior w:val="content"/>
        </w:behaviors>
        <w:guid w:val="{D50E990F-0678-4855-A50F-A3DE06D292B4}"/>
      </w:docPartPr>
      <w:docPartBody>
        <w:p w:rsidR="00BC2D8D" w:rsidRDefault="00746D0C" w:rsidP="00746D0C">
          <w:pPr>
            <w:pStyle w:val="C2E9B51D61A84F39804C408346B581F6"/>
          </w:pPr>
          <w:r w:rsidRPr="009173EF">
            <w:rPr>
              <w:rStyle w:val="PlaceholderText"/>
            </w:rPr>
            <w:t>Click here to enter text.</w:t>
          </w:r>
        </w:p>
      </w:docPartBody>
    </w:docPart>
    <w:docPart>
      <w:docPartPr>
        <w:name w:val="611F647D695D4D6193EA5AEBA819CB88"/>
        <w:category>
          <w:name w:val="General"/>
          <w:gallery w:val="placeholder"/>
        </w:category>
        <w:types>
          <w:type w:val="bbPlcHdr"/>
        </w:types>
        <w:behaviors>
          <w:behavior w:val="content"/>
        </w:behaviors>
        <w:guid w:val="{0C41A20A-9F7F-48C2-9380-5485875F5DCA}"/>
      </w:docPartPr>
      <w:docPartBody>
        <w:p w:rsidR="00BC2D8D" w:rsidRDefault="00746D0C" w:rsidP="00746D0C">
          <w:pPr>
            <w:pStyle w:val="611F647D695D4D6193EA5AEBA819CB88"/>
          </w:pPr>
          <w:r w:rsidRPr="009173EF">
            <w:rPr>
              <w:rStyle w:val="PlaceholderText"/>
            </w:rPr>
            <w:t>#</w:t>
          </w:r>
        </w:p>
      </w:docPartBody>
    </w:docPart>
    <w:docPart>
      <w:docPartPr>
        <w:name w:val="5CB854485D9C4F1AA70D67AD932944FD"/>
        <w:category>
          <w:name w:val="General"/>
          <w:gallery w:val="placeholder"/>
        </w:category>
        <w:types>
          <w:type w:val="bbPlcHdr"/>
        </w:types>
        <w:behaviors>
          <w:behavior w:val="content"/>
        </w:behaviors>
        <w:guid w:val="{1B621049-D472-417A-85FC-411BE78BA6D5}"/>
      </w:docPartPr>
      <w:docPartBody>
        <w:p w:rsidR="00BC2D8D" w:rsidRDefault="00746D0C" w:rsidP="00746D0C">
          <w:pPr>
            <w:pStyle w:val="5CB854485D9C4F1AA70D67AD932944FD"/>
          </w:pPr>
          <w:r w:rsidRPr="009173EF">
            <w:rPr>
              <w:rStyle w:val="PlaceholderText"/>
            </w:rPr>
            <w:t>Click here to enter text.</w:t>
          </w:r>
        </w:p>
      </w:docPartBody>
    </w:docPart>
    <w:docPart>
      <w:docPartPr>
        <w:name w:val="1EFE8042E8F148DDB255722D29978876"/>
        <w:category>
          <w:name w:val="General"/>
          <w:gallery w:val="placeholder"/>
        </w:category>
        <w:types>
          <w:type w:val="bbPlcHdr"/>
        </w:types>
        <w:behaviors>
          <w:behavior w:val="content"/>
        </w:behaviors>
        <w:guid w:val="{EC451A54-112B-4643-84CA-05ECF6EEB439}"/>
      </w:docPartPr>
      <w:docPartBody>
        <w:p w:rsidR="00BC2D8D" w:rsidRDefault="00746D0C" w:rsidP="00746D0C">
          <w:pPr>
            <w:pStyle w:val="1EFE8042E8F148DDB255722D29978876"/>
          </w:pPr>
          <w:r w:rsidRPr="009173EF">
            <w:rPr>
              <w:rStyle w:val="PlaceholderText"/>
            </w:rPr>
            <w:t>#</w:t>
          </w:r>
        </w:p>
      </w:docPartBody>
    </w:docPart>
    <w:docPart>
      <w:docPartPr>
        <w:name w:val="94DB1D1919084B6CBB2586AF615F3BFD"/>
        <w:category>
          <w:name w:val="General"/>
          <w:gallery w:val="placeholder"/>
        </w:category>
        <w:types>
          <w:type w:val="bbPlcHdr"/>
        </w:types>
        <w:behaviors>
          <w:behavior w:val="content"/>
        </w:behaviors>
        <w:guid w:val="{93447365-F931-40C6-A81E-2533DEF693A3}"/>
      </w:docPartPr>
      <w:docPartBody>
        <w:p w:rsidR="00BC2D8D" w:rsidRDefault="00746D0C" w:rsidP="00746D0C">
          <w:pPr>
            <w:pStyle w:val="94DB1D1919084B6CBB2586AF615F3BFD"/>
          </w:pPr>
          <w:r w:rsidRPr="009173EF">
            <w:rPr>
              <w:rStyle w:val="PlaceholderText"/>
            </w:rPr>
            <w:t>Click here to enter text.</w:t>
          </w:r>
        </w:p>
      </w:docPartBody>
    </w:docPart>
    <w:docPart>
      <w:docPartPr>
        <w:name w:val="1484F6D703E94EA9883AEF0A909E6753"/>
        <w:category>
          <w:name w:val="General"/>
          <w:gallery w:val="placeholder"/>
        </w:category>
        <w:types>
          <w:type w:val="bbPlcHdr"/>
        </w:types>
        <w:behaviors>
          <w:behavior w:val="content"/>
        </w:behaviors>
        <w:guid w:val="{BE4C8109-2091-4E1E-9BB7-D1E6FE4DD62D}"/>
      </w:docPartPr>
      <w:docPartBody>
        <w:p w:rsidR="00BC2D8D" w:rsidRDefault="00746D0C" w:rsidP="00746D0C">
          <w:pPr>
            <w:pStyle w:val="1484F6D703E94EA9883AEF0A909E6753"/>
          </w:pPr>
          <w:r w:rsidRPr="009173EF">
            <w:rPr>
              <w:rStyle w:val="PlaceholderText"/>
            </w:rPr>
            <w:t>#</w:t>
          </w:r>
        </w:p>
      </w:docPartBody>
    </w:docPart>
    <w:docPart>
      <w:docPartPr>
        <w:name w:val="C304EF41937F471B89EC7706779ECFE3"/>
        <w:category>
          <w:name w:val="General"/>
          <w:gallery w:val="placeholder"/>
        </w:category>
        <w:types>
          <w:type w:val="bbPlcHdr"/>
        </w:types>
        <w:behaviors>
          <w:behavior w:val="content"/>
        </w:behaviors>
        <w:guid w:val="{F15D6986-4EF4-49A2-A09E-B6B90895AF4A}"/>
      </w:docPartPr>
      <w:docPartBody>
        <w:p w:rsidR="00BC2D8D" w:rsidRDefault="00746D0C" w:rsidP="00746D0C">
          <w:pPr>
            <w:pStyle w:val="C304EF41937F471B89EC7706779ECFE3"/>
          </w:pPr>
          <w:r w:rsidRPr="009173EF">
            <w:rPr>
              <w:rStyle w:val="PlaceholderText"/>
            </w:rPr>
            <w:t>Click here to enter text.</w:t>
          </w:r>
        </w:p>
      </w:docPartBody>
    </w:docPart>
    <w:docPart>
      <w:docPartPr>
        <w:name w:val="1208D6577B2D48F8801134E81046F677"/>
        <w:category>
          <w:name w:val="General"/>
          <w:gallery w:val="placeholder"/>
        </w:category>
        <w:types>
          <w:type w:val="bbPlcHdr"/>
        </w:types>
        <w:behaviors>
          <w:behavior w:val="content"/>
        </w:behaviors>
        <w:guid w:val="{54B71733-0EC8-42D7-8AF2-54279965C424}"/>
      </w:docPartPr>
      <w:docPartBody>
        <w:p w:rsidR="00BC2D8D" w:rsidRDefault="00746D0C" w:rsidP="00746D0C">
          <w:pPr>
            <w:pStyle w:val="1208D6577B2D48F8801134E81046F677"/>
          </w:pPr>
          <w:r w:rsidRPr="009173EF">
            <w:rPr>
              <w:rStyle w:val="PlaceholderText"/>
            </w:rPr>
            <w:t>#</w:t>
          </w:r>
        </w:p>
      </w:docPartBody>
    </w:docPart>
    <w:docPart>
      <w:docPartPr>
        <w:name w:val="EAEFAD5B884A4D3CB47EB38FCEBA36D5"/>
        <w:category>
          <w:name w:val="General"/>
          <w:gallery w:val="placeholder"/>
        </w:category>
        <w:types>
          <w:type w:val="bbPlcHdr"/>
        </w:types>
        <w:behaviors>
          <w:behavior w:val="content"/>
        </w:behaviors>
        <w:guid w:val="{BD5D6AE3-36F9-40E5-938F-183DAA9CC0A5}"/>
      </w:docPartPr>
      <w:docPartBody>
        <w:p w:rsidR="00BC2D8D" w:rsidRDefault="00746D0C" w:rsidP="00746D0C">
          <w:pPr>
            <w:pStyle w:val="EAEFAD5B884A4D3CB47EB38FCEBA36D5"/>
          </w:pPr>
          <w:r w:rsidRPr="009173EF">
            <w:rPr>
              <w:rStyle w:val="PlaceholderText"/>
            </w:rPr>
            <w:t>Click here to enter text.</w:t>
          </w:r>
        </w:p>
      </w:docPartBody>
    </w:docPart>
    <w:docPart>
      <w:docPartPr>
        <w:name w:val="9E0DC9DCC07B422EB197079E14C829A7"/>
        <w:category>
          <w:name w:val="General"/>
          <w:gallery w:val="placeholder"/>
        </w:category>
        <w:types>
          <w:type w:val="bbPlcHdr"/>
        </w:types>
        <w:behaviors>
          <w:behavior w:val="content"/>
        </w:behaviors>
        <w:guid w:val="{6A16914E-E9E6-4557-81BD-524B0D25471C}"/>
      </w:docPartPr>
      <w:docPartBody>
        <w:p w:rsidR="00BC2D8D" w:rsidRDefault="00746D0C" w:rsidP="00746D0C">
          <w:pPr>
            <w:pStyle w:val="9E0DC9DCC07B422EB197079E14C829A7"/>
          </w:pPr>
          <w:r w:rsidRPr="009173EF">
            <w:rPr>
              <w:rStyle w:val="PlaceholderText"/>
            </w:rPr>
            <w:t>#</w:t>
          </w:r>
        </w:p>
      </w:docPartBody>
    </w:docPart>
    <w:docPart>
      <w:docPartPr>
        <w:name w:val="114DE713645E4116AA9E798FD9EA8F7D"/>
        <w:category>
          <w:name w:val="General"/>
          <w:gallery w:val="placeholder"/>
        </w:category>
        <w:types>
          <w:type w:val="bbPlcHdr"/>
        </w:types>
        <w:behaviors>
          <w:behavior w:val="content"/>
        </w:behaviors>
        <w:guid w:val="{CC884D2A-3672-4D0F-9A6E-B46F5760E12F}"/>
      </w:docPartPr>
      <w:docPartBody>
        <w:p w:rsidR="00BC2D8D" w:rsidRDefault="00746D0C" w:rsidP="00746D0C">
          <w:pPr>
            <w:pStyle w:val="114DE713645E4116AA9E798FD9EA8F7D"/>
          </w:pPr>
          <w:r w:rsidRPr="009173EF">
            <w:rPr>
              <w:rStyle w:val="PlaceholderText"/>
            </w:rPr>
            <w:t>Click here to enter text.</w:t>
          </w:r>
        </w:p>
      </w:docPartBody>
    </w:docPart>
    <w:docPart>
      <w:docPartPr>
        <w:name w:val="13A611B4823E41C590F2AAC5B6EE64BC"/>
        <w:category>
          <w:name w:val="General"/>
          <w:gallery w:val="placeholder"/>
        </w:category>
        <w:types>
          <w:type w:val="bbPlcHdr"/>
        </w:types>
        <w:behaviors>
          <w:behavior w:val="content"/>
        </w:behaviors>
        <w:guid w:val="{C5A0DE9E-9D6A-46A7-A388-994731AC7C7F}"/>
      </w:docPartPr>
      <w:docPartBody>
        <w:p w:rsidR="00BC2D8D" w:rsidRDefault="00746D0C" w:rsidP="00746D0C">
          <w:pPr>
            <w:pStyle w:val="13A611B4823E41C590F2AAC5B6EE64BC"/>
          </w:pPr>
          <w:r w:rsidRPr="009173EF">
            <w:rPr>
              <w:rStyle w:val="PlaceholderText"/>
            </w:rPr>
            <w:t>#</w:t>
          </w:r>
        </w:p>
      </w:docPartBody>
    </w:docPart>
    <w:docPart>
      <w:docPartPr>
        <w:name w:val="9113C90BC2054272B11DA4B2FB17B544"/>
        <w:category>
          <w:name w:val="General"/>
          <w:gallery w:val="placeholder"/>
        </w:category>
        <w:types>
          <w:type w:val="bbPlcHdr"/>
        </w:types>
        <w:behaviors>
          <w:behavior w:val="content"/>
        </w:behaviors>
        <w:guid w:val="{8739510B-1E7E-45F5-8601-E0B1BC96813F}"/>
      </w:docPartPr>
      <w:docPartBody>
        <w:p w:rsidR="00F27D44" w:rsidRDefault="00746D0C" w:rsidP="00746D0C">
          <w:pPr>
            <w:pStyle w:val="9113C90BC2054272B11DA4B2FB17B544"/>
          </w:pPr>
          <w:r w:rsidRPr="00363872">
            <w:rPr>
              <w:rStyle w:val="PlaceholderText"/>
            </w:rPr>
            <w:t>Click here to enter text.</w:t>
          </w:r>
        </w:p>
      </w:docPartBody>
    </w:docPart>
    <w:docPart>
      <w:docPartPr>
        <w:name w:val="43B41B44F84B42F09EDE55256801146D"/>
        <w:category>
          <w:name w:val="General"/>
          <w:gallery w:val="placeholder"/>
        </w:category>
        <w:types>
          <w:type w:val="bbPlcHdr"/>
        </w:types>
        <w:behaviors>
          <w:behavior w:val="content"/>
        </w:behaviors>
        <w:guid w:val="{8227D92D-513D-4B60-92B0-94C7AF6C78BE}"/>
      </w:docPartPr>
      <w:docPartBody>
        <w:p w:rsidR="00F27D44" w:rsidRDefault="00F27D44">
          <w:r w:rsidRPr="007B721E">
            <w:rPr>
              <w:rStyle w:val="PlaceholderText"/>
            </w:rPr>
            <w:t>Click or tap to enter a date.</w:t>
          </w:r>
        </w:p>
      </w:docPartBody>
    </w:docPart>
    <w:docPart>
      <w:docPartPr>
        <w:name w:val="59134CE1D9DD4FF9ACCB6E7081D29042"/>
        <w:category>
          <w:name w:val="General"/>
          <w:gallery w:val="placeholder"/>
        </w:category>
        <w:types>
          <w:type w:val="bbPlcHdr"/>
        </w:types>
        <w:behaviors>
          <w:behavior w:val="content"/>
        </w:behaviors>
        <w:guid w:val="{D6DCE69E-1DFD-4547-B8CA-6009D6106E76}"/>
      </w:docPartPr>
      <w:docPartBody>
        <w:p w:rsidR="00F27D44" w:rsidRDefault="00F27D44">
          <w:r w:rsidRPr="007B721E">
            <w:rPr>
              <w:rStyle w:val="PlaceholderText"/>
            </w:rPr>
            <w:t>Click or tap to enter a date.</w:t>
          </w:r>
        </w:p>
      </w:docPartBody>
    </w:docPart>
    <w:docPart>
      <w:docPartPr>
        <w:name w:val="3DDBDCF793684CEFB895A3CB0B0B6ACC"/>
        <w:category>
          <w:name w:val="General"/>
          <w:gallery w:val="placeholder"/>
        </w:category>
        <w:types>
          <w:type w:val="bbPlcHdr"/>
        </w:types>
        <w:behaviors>
          <w:behavior w:val="content"/>
        </w:behaviors>
        <w:guid w:val="{63A4C71D-1494-42BA-9842-FA476076D4AC}"/>
      </w:docPartPr>
      <w:docPartBody>
        <w:p w:rsidR="00F27D44" w:rsidRDefault="00746D0C" w:rsidP="00746D0C">
          <w:pPr>
            <w:pStyle w:val="3DDBDCF793684CEFB895A3CB0B0B6ACC"/>
          </w:pPr>
          <w:r>
            <w:rPr>
              <w:rStyle w:val="PlaceholderText"/>
            </w:rPr>
            <w:t>#</w:t>
          </w:r>
        </w:p>
      </w:docPartBody>
    </w:docPart>
    <w:docPart>
      <w:docPartPr>
        <w:name w:val="D3BC2C744A894271868670906B91BFD6"/>
        <w:category>
          <w:name w:val="General"/>
          <w:gallery w:val="placeholder"/>
        </w:category>
        <w:types>
          <w:type w:val="bbPlcHdr"/>
        </w:types>
        <w:behaviors>
          <w:behavior w:val="content"/>
        </w:behaviors>
        <w:guid w:val="{68DF4C33-4592-4494-B79D-7939897FE3C1}"/>
      </w:docPartPr>
      <w:docPartBody>
        <w:p w:rsidR="00F27D44" w:rsidRDefault="00746D0C" w:rsidP="00746D0C">
          <w:pPr>
            <w:pStyle w:val="D3BC2C744A894271868670906B91BFD6"/>
          </w:pPr>
          <w:r>
            <w:rPr>
              <w:rStyle w:val="PlaceholderText"/>
            </w:rPr>
            <w:t>Age</w:t>
          </w:r>
        </w:p>
      </w:docPartBody>
    </w:docPart>
    <w:docPart>
      <w:docPartPr>
        <w:name w:val="B57CECF480954BCA99D5FA80D9131978"/>
        <w:category>
          <w:name w:val="General"/>
          <w:gallery w:val="placeholder"/>
        </w:category>
        <w:types>
          <w:type w:val="bbPlcHdr"/>
        </w:types>
        <w:behaviors>
          <w:behavior w:val="content"/>
        </w:behaviors>
        <w:guid w:val="{7F3135CE-61D6-47F7-A0FD-681978E3ED50}"/>
      </w:docPartPr>
      <w:docPartBody>
        <w:p w:rsidR="00F27D44" w:rsidRDefault="00746D0C" w:rsidP="00746D0C">
          <w:pPr>
            <w:pStyle w:val="B57CECF480954BCA99D5FA80D9131978"/>
          </w:pPr>
          <w:r>
            <w:rPr>
              <w:rStyle w:val="PlaceholderText"/>
            </w:rPr>
            <w:t>Click here to enter text</w:t>
          </w:r>
        </w:p>
      </w:docPartBody>
    </w:docPart>
    <w:docPart>
      <w:docPartPr>
        <w:name w:val="851B58F5F1CE4A699B15E792E473524A"/>
        <w:category>
          <w:name w:val="General"/>
          <w:gallery w:val="placeholder"/>
        </w:category>
        <w:types>
          <w:type w:val="bbPlcHdr"/>
        </w:types>
        <w:behaviors>
          <w:behavior w:val="content"/>
        </w:behaviors>
        <w:guid w:val="{A57712FB-ED5B-4689-AD87-7E477B6F3F76}"/>
      </w:docPartPr>
      <w:docPartBody>
        <w:p w:rsidR="00F27D44" w:rsidRDefault="00746D0C" w:rsidP="00746D0C">
          <w:pPr>
            <w:pStyle w:val="851B58F5F1CE4A699B15E792E473524A"/>
          </w:pPr>
          <w:r>
            <w:rPr>
              <w:rStyle w:val="PlaceholderText"/>
            </w:rPr>
            <w:t>Click here to enter text</w:t>
          </w:r>
        </w:p>
      </w:docPartBody>
    </w:docPart>
    <w:docPart>
      <w:docPartPr>
        <w:name w:val="D2BB019B55F44FD69061F833AD3ED9EB"/>
        <w:category>
          <w:name w:val="General"/>
          <w:gallery w:val="placeholder"/>
        </w:category>
        <w:types>
          <w:type w:val="bbPlcHdr"/>
        </w:types>
        <w:behaviors>
          <w:behavior w:val="content"/>
        </w:behaviors>
        <w:guid w:val="{B3026E93-5CA7-4CFA-81C6-3FBF73F4CA99}"/>
      </w:docPartPr>
      <w:docPartBody>
        <w:p w:rsidR="00F27D44" w:rsidRDefault="00746D0C" w:rsidP="00746D0C">
          <w:pPr>
            <w:pStyle w:val="D2BB019B55F44FD69061F833AD3ED9EB"/>
          </w:pPr>
          <w:r>
            <w:rPr>
              <w:rStyle w:val="PlaceholderText"/>
            </w:rPr>
            <w:t>#</w:t>
          </w:r>
        </w:p>
      </w:docPartBody>
    </w:docPart>
    <w:docPart>
      <w:docPartPr>
        <w:name w:val="D307E359CBA748B8B45FE666AEB04FD0"/>
        <w:category>
          <w:name w:val="General"/>
          <w:gallery w:val="placeholder"/>
        </w:category>
        <w:types>
          <w:type w:val="bbPlcHdr"/>
        </w:types>
        <w:behaviors>
          <w:behavior w:val="content"/>
        </w:behaviors>
        <w:guid w:val="{8428F69D-0B7C-4C57-A45D-4080C6FF9FDB}"/>
      </w:docPartPr>
      <w:docPartBody>
        <w:p w:rsidR="00F27D44" w:rsidRDefault="00746D0C" w:rsidP="00746D0C">
          <w:pPr>
            <w:pStyle w:val="D307E359CBA748B8B45FE666AEB04FD0"/>
          </w:pPr>
          <w:r>
            <w:rPr>
              <w:rStyle w:val="PlaceholderText"/>
            </w:rPr>
            <w:t>Age</w:t>
          </w:r>
        </w:p>
      </w:docPartBody>
    </w:docPart>
    <w:docPart>
      <w:docPartPr>
        <w:name w:val="E1151CB31F99497599AC0603AD49B91F"/>
        <w:category>
          <w:name w:val="General"/>
          <w:gallery w:val="placeholder"/>
        </w:category>
        <w:types>
          <w:type w:val="bbPlcHdr"/>
        </w:types>
        <w:behaviors>
          <w:behavior w:val="content"/>
        </w:behaviors>
        <w:guid w:val="{C6B2DA00-523E-4F81-B84F-C729335E2DCC}"/>
      </w:docPartPr>
      <w:docPartBody>
        <w:p w:rsidR="00F27D44" w:rsidRDefault="00746D0C" w:rsidP="00746D0C">
          <w:pPr>
            <w:pStyle w:val="E1151CB31F99497599AC0603AD49B91F"/>
          </w:pPr>
          <w:r>
            <w:rPr>
              <w:rStyle w:val="PlaceholderText"/>
            </w:rPr>
            <w:t>Click here to enter text</w:t>
          </w:r>
        </w:p>
      </w:docPartBody>
    </w:docPart>
    <w:docPart>
      <w:docPartPr>
        <w:name w:val="E64329BEFE5B43318EBC94E41CB25FD4"/>
        <w:category>
          <w:name w:val="General"/>
          <w:gallery w:val="placeholder"/>
        </w:category>
        <w:types>
          <w:type w:val="bbPlcHdr"/>
        </w:types>
        <w:behaviors>
          <w:behavior w:val="content"/>
        </w:behaviors>
        <w:guid w:val="{20DEAF92-9B27-42A9-922F-097E963D2D33}"/>
      </w:docPartPr>
      <w:docPartBody>
        <w:p w:rsidR="00F27D44" w:rsidRDefault="00746D0C" w:rsidP="00746D0C">
          <w:pPr>
            <w:pStyle w:val="E64329BEFE5B43318EBC94E41CB25FD4"/>
          </w:pPr>
          <w:r>
            <w:rPr>
              <w:rStyle w:val="PlaceholderText"/>
            </w:rPr>
            <w:t>Click here to enter text</w:t>
          </w:r>
        </w:p>
      </w:docPartBody>
    </w:docPart>
    <w:docPart>
      <w:docPartPr>
        <w:name w:val="47C3CF4B5C5F422F86DC10F382F7F180"/>
        <w:category>
          <w:name w:val="General"/>
          <w:gallery w:val="placeholder"/>
        </w:category>
        <w:types>
          <w:type w:val="bbPlcHdr"/>
        </w:types>
        <w:behaviors>
          <w:behavior w:val="content"/>
        </w:behaviors>
        <w:guid w:val="{9D4F1F0C-65C7-4702-B391-0B303C5D5932}"/>
      </w:docPartPr>
      <w:docPartBody>
        <w:p w:rsidR="00F27D44" w:rsidRDefault="00746D0C" w:rsidP="00746D0C">
          <w:pPr>
            <w:pStyle w:val="47C3CF4B5C5F422F86DC10F382F7F180"/>
          </w:pPr>
          <w:r>
            <w:rPr>
              <w:rStyle w:val="PlaceholderText"/>
            </w:rPr>
            <w:t>#</w:t>
          </w:r>
        </w:p>
      </w:docPartBody>
    </w:docPart>
    <w:docPart>
      <w:docPartPr>
        <w:name w:val="426C790B40474D6CA08BF3D58DB3CDB1"/>
        <w:category>
          <w:name w:val="General"/>
          <w:gallery w:val="placeholder"/>
        </w:category>
        <w:types>
          <w:type w:val="bbPlcHdr"/>
        </w:types>
        <w:behaviors>
          <w:behavior w:val="content"/>
        </w:behaviors>
        <w:guid w:val="{0B1D92B8-F401-43F4-AE38-A65195DAA470}"/>
      </w:docPartPr>
      <w:docPartBody>
        <w:p w:rsidR="00F27D44" w:rsidRDefault="00746D0C" w:rsidP="00746D0C">
          <w:pPr>
            <w:pStyle w:val="426C790B40474D6CA08BF3D58DB3CDB1"/>
          </w:pPr>
          <w:r>
            <w:rPr>
              <w:rStyle w:val="PlaceholderText"/>
            </w:rPr>
            <w:t>Age</w:t>
          </w:r>
        </w:p>
      </w:docPartBody>
    </w:docPart>
    <w:docPart>
      <w:docPartPr>
        <w:name w:val="4FAF7738F917401FB9911FE92F9F2773"/>
        <w:category>
          <w:name w:val="General"/>
          <w:gallery w:val="placeholder"/>
        </w:category>
        <w:types>
          <w:type w:val="bbPlcHdr"/>
        </w:types>
        <w:behaviors>
          <w:behavior w:val="content"/>
        </w:behaviors>
        <w:guid w:val="{75C41E61-5512-4EDA-9872-F0D611D6EF30}"/>
      </w:docPartPr>
      <w:docPartBody>
        <w:p w:rsidR="00F27D44" w:rsidRDefault="00746D0C" w:rsidP="00746D0C">
          <w:pPr>
            <w:pStyle w:val="4FAF7738F917401FB9911FE92F9F2773"/>
          </w:pPr>
          <w:r>
            <w:rPr>
              <w:rStyle w:val="PlaceholderText"/>
            </w:rPr>
            <w:t>Click here to enter text</w:t>
          </w:r>
        </w:p>
      </w:docPartBody>
    </w:docPart>
    <w:docPart>
      <w:docPartPr>
        <w:name w:val="E1F0A61CDF884025916A33863B1D6018"/>
        <w:category>
          <w:name w:val="General"/>
          <w:gallery w:val="placeholder"/>
        </w:category>
        <w:types>
          <w:type w:val="bbPlcHdr"/>
        </w:types>
        <w:behaviors>
          <w:behavior w:val="content"/>
        </w:behaviors>
        <w:guid w:val="{C0293E6F-3544-4815-BC1A-A0F42074848B}"/>
      </w:docPartPr>
      <w:docPartBody>
        <w:p w:rsidR="00F27D44" w:rsidRDefault="00746D0C" w:rsidP="00746D0C">
          <w:pPr>
            <w:pStyle w:val="E1F0A61CDF884025916A33863B1D6018"/>
          </w:pPr>
          <w:r>
            <w:rPr>
              <w:rStyle w:val="PlaceholderText"/>
            </w:rPr>
            <w:t>Click here to enter text</w:t>
          </w:r>
        </w:p>
      </w:docPartBody>
    </w:docPart>
    <w:docPart>
      <w:docPartPr>
        <w:name w:val="EB557C2C7108420D9EAEF8274013A999"/>
        <w:category>
          <w:name w:val="General"/>
          <w:gallery w:val="placeholder"/>
        </w:category>
        <w:types>
          <w:type w:val="bbPlcHdr"/>
        </w:types>
        <w:behaviors>
          <w:behavior w:val="content"/>
        </w:behaviors>
        <w:guid w:val="{B4F1F362-9D56-4E18-97BA-EF5B7A462C60}"/>
      </w:docPartPr>
      <w:docPartBody>
        <w:p w:rsidR="00F27D44" w:rsidRDefault="00746D0C" w:rsidP="00746D0C">
          <w:pPr>
            <w:pStyle w:val="EB557C2C7108420D9EAEF8274013A999"/>
          </w:pPr>
          <w:r>
            <w:rPr>
              <w:rStyle w:val="PlaceholderText"/>
            </w:rPr>
            <w:t>#</w:t>
          </w:r>
        </w:p>
      </w:docPartBody>
    </w:docPart>
    <w:docPart>
      <w:docPartPr>
        <w:name w:val="B5A24B940DDE434B862575BAB6F699D3"/>
        <w:category>
          <w:name w:val="General"/>
          <w:gallery w:val="placeholder"/>
        </w:category>
        <w:types>
          <w:type w:val="bbPlcHdr"/>
        </w:types>
        <w:behaviors>
          <w:behavior w:val="content"/>
        </w:behaviors>
        <w:guid w:val="{D6302117-43B3-4D6F-9805-F7BF80A2E19F}"/>
      </w:docPartPr>
      <w:docPartBody>
        <w:p w:rsidR="00F27D44" w:rsidRDefault="00746D0C" w:rsidP="00746D0C">
          <w:pPr>
            <w:pStyle w:val="B5A24B940DDE434B862575BAB6F699D3"/>
          </w:pPr>
          <w:r>
            <w:rPr>
              <w:rStyle w:val="PlaceholderText"/>
            </w:rPr>
            <w:t>Age</w:t>
          </w:r>
        </w:p>
      </w:docPartBody>
    </w:docPart>
    <w:docPart>
      <w:docPartPr>
        <w:name w:val="DADEB5DDAD4540C1AD63B216F5115204"/>
        <w:category>
          <w:name w:val="General"/>
          <w:gallery w:val="placeholder"/>
        </w:category>
        <w:types>
          <w:type w:val="bbPlcHdr"/>
        </w:types>
        <w:behaviors>
          <w:behavior w:val="content"/>
        </w:behaviors>
        <w:guid w:val="{5DD1510D-065C-444C-B41B-42E1A8C99197}"/>
      </w:docPartPr>
      <w:docPartBody>
        <w:p w:rsidR="00F27D44" w:rsidRDefault="00746D0C" w:rsidP="00746D0C">
          <w:pPr>
            <w:pStyle w:val="DADEB5DDAD4540C1AD63B216F5115204"/>
          </w:pPr>
          <w:r>
            <w:rPr>
              <w:rStyle w:val="PlaceholderText"/>
            </w:rPr>
            <w:t>Click here to enter text</w:t>
          </w:r>
        </w:p>
      </w:docPartBody>
    </w:docPart>
    <w:docPart>
      <w:docPartPr>
        <w:name w:val="71C43543ABDC4BA28E4744DC190551A5"/>
        <w:category>
          <w:name w:val="General"/>
          <w:gallery w:val="placeholder"/>
        </w:category>
        <w:types>
          <w:type w:val="bbPlcHdr"/>
        </w:types>
        <w:behaviors>
          <w:behavior w:val="content"/>
        </w:behaviors>
        <w:guid w:val="{E8001936-DB9F-44AA-B35D-1CBE0FEE6F09}"/>
      </w:docPartPr>
      <w:docPartBody>
        <w:p w:rsidR="00F27D44" w:rsidRDefault="00746D0C" w:rsidP="00746D0C">
          <w:pPr>
            <w:pStyle w:val="71C43543ABDC4BA28E4744DC190551A5"/>
          </w:pPr>
          <w:r>
            <w:rPr>
              <w:rStyle w:val="PlaceholderText"/>
            </w:rPr>
            <w:t>Click here to enter text</w:t>
          </w:r>
        </w:p>
      </w:docPartBody>
    </w:docPart>
    <w:docPart>
      <w:docPartPr>
        <w:name w:val="860EF2A236D142C38023EFC8CBAFFF9F"/>
        <w:category>
          <w:name w:val="General"/>
          <w:gallery w:val="placeholder"/>
        </w:category>
        <w:types>
          <w:type w:val="bbPlcHdr"/>
        </w:types>
        <w:behaviors>
          <w:behavior w:val="content"/>
        </w:behaviors>
        <w:guid w:val="{CD32088B-6D11-416E-840E-60E5FC00D93A}"/>
      </w:docPartPr>
      <w:docPartBody>
        <w:p w:rsidR="00F27D44" w:rsidRDefault="00746D0C" w:rsidP="00746D0C">
          <w:pPr>
            <w:pStyle w:val="860EF2A236D142C38023EFC8CBAFFF9F"/>
          </w:pPr>
          <w:r>
            <w:rPr>
              <w:rStyle w:val="PlaceholderText"/>
            </w:rPr>
            <w:t>#</w:t>
          </w:r>
        </w:p>
      </w:docPartBody>
    </w:docPart>
    <w:docPart>
      <w:docPartPr>
        <w:name w:val="CC64E7F4CC7C4ED89986B3AACCF4A6A4"/>
        <w:category>
          <w:name w:val="General"/>
          <w:gallery w:val="placeholder"/>
        </w:category>
        <w:types>
          <w:type w:val="bbPlcHdr"/>
        </w:types>
        <w:behaviors>
          <w:behavior w:val="content"/>
        </w:behaviors>
        <w:guid w:val="{19F46C26-61BE-44DC-A50F-25613986F034}"/>
      </w:docPartPr>
      <w:docPartBody>
        <w:p w:rsidR="00F27D44" w:rsidRDefault="00746D0C" w:rsidP="00746D0C">
          <w:pPr>
            <w:pStyle w:val="CC64E7F4CC7C4ED89986B3AACCF4A6A4"/>
          </w:pPr>
          <w:r>
            <w:rPr>
              <w:rStyle w:val="PlaceholderText"/>
            </w:rPr>
            <w:t>Age</w:t>
          </w:r>
        </w:p>
      </w:docPartBody>
    </w:docPart>
    <w:docPart>
      <w:docPartPr>
        <w:name w:val="20FB6BE3ECBA49C4B4C8D386A5AAE353"/>
        <w:category>
          <w:name w:val="General"/>
          <w:gallery w:val="placeholder"/>
        </w:category>
        <w:types>
          <w:type w:val="bbPlcHdr"/>
        </w:types>
        <w:behaviors>
          <w:behavior w:val="content"/>
        </w:behaviors>
        <w:guid w:val="{F501523E-72D0-4D89-A8A2-DA8E6F8E3155}"/>
      </w:docPartPr>
      <w:docPartBody>
        <w:p w:rsidR="00F27D44" w:rsidRDefault="00746D0C" w:rsidP="00746D0C">
          <w:pPr>
            <w:pStyle w:val="20FB6BE3ECBA49C4B4C8D386A5AAE353"/>
          </w:pPr>
          <w:r>
            <w:rPr>
              <w:rStyle w:val="PlaceholderText"/>
            </w:rPr>
            <w:t>Click here to enter text</w:t>
          </w:r>
        </w:p>
      </w:docPartBody>
    </w:docPart>
    <w:docPart>
      <w:docPartPr>
        <w:name w:val="45BB7EDE344E4F1FA73C87E96F349F32"/>
        <w:category>
          <w:name w:val="General"/>
          <w:gallery w:val="placeholder"/>
        </w:category>
        <w:types>
          <w:type w:val="bbPlcHdr"/>
        </w:types>
        <w:behaviors>
          <w:behavior w:val="content"/>
        </w:behaviors>
        <w:guid w:val="{2124742C-DD1F-4576-AD9E-FB86C88BB6CB}"/>
      </w:docPartPr>
      <w:docPartBody>
        <w:p w:rsidR="00F27D44" w:rsidRDefault="00746D0C" w:rsidP="00746D0C">
          <w:pPr>
            <w:pStyle w:val="45BB7EDE344E4F1FA73C87E96F349F32"/>
          </w:pPr>
          <w:r>
            <w:rPr>
              <w:rStyle w:val="PlaceholderText"/>
            </w:rPr>
            <w:t>Click here to enter text</w:t>
          </w:r>
        </w:p>
      </w:docPartBody>
    </w:docPart>
    <w:docPart>
      <w:docPartPr>
        <w:name w:val="5B762CA654DE48DC8FA4DC4C4C047179"/>
        <w:category>
          <w:name w:val="General"/>
          <w:gallery w:val="placeholder"/>
        </w:category>
        <w:types>
          <w:type w:val="bbPlcHdr"/>
        </w:types>
        <w:behaviors>
          <w:behavior w:val="content"/>
        </w:behaviors>
        <w:guid w:val="{1ECC459E-6EE2-43C5-B119-09F7C0846D8C}"/>
      </w:docPartPr>
      <w:docPartBody>
        <w:p w:rsidR="00F27D44" w:rsidRDefault="00746D0C" w:rsidP="00746D0C">
          <w:pPr>
            <w:pStyle w:val="5B762CA654DE48DC8FA4DC4C4C047179"/>
          </w:pPr>
          <w:r>
            <w:rPr>
              <w:rStyle w:val="PlaceholderText"/>
            </w:rPr>
            <w:t>#</w:t>
          </w:r>
        </w:p>
      </w:docPartBody>
    </w:docPart>
    <w:docPart>
      <w:docPartPr>
        <w:name w:val="8F6EDA6AA1DA45BB82B31994C4466446"/>
        <w:category>
          <w:name w:val="General"/>
          <w:gallery w:val="placeholder"/>
        </w:category>
        <w:types>
          <w:type w:val="bbPlcHdr"/>
        </w:types>
        <w:behaviors>
          <w:behavior w:val="content"/>
        </w:behaviors>
        <w:guid w:val="{1E2FF8A7-CB4B-4354-A091-E89D3543E935}"/>
      </w:docPartPr>
      <w:docPartBody>
        <w:p w:rsidR="00F27D44" w:rsidRDefault="00746D0C" w:rsidP="00746D0C">
          <w:pPr>
            <w:pStyle w:val="8F6EDA6AA1DA45BB82B31994C4466446"/>
          </w:pPr>
          <w:r>
            <w:rPr>
              <w:rStyle w:val="PlaceholderText"/>
            </w:rPr>
            <w:t>Age</w:t>
          </w:r>
        </w:p>
      </w:docPartBody>
    </w:docPart>
    <w:docPart>
      <w:docPartPr>
        <w:name w:val="62FA895387AF48BE9ABD0A15B253DA85"/>
        <w:category>
          <w:name w:val="General"/>
          <w:gallery w:val="placeholder"/>
        </w:category>
        <w:types>
          <w:type w:val="bbPlcHdr"/>
        </w:types>
        <w:behaviors>
          <w:behavior w:val="content"/>
        </w:behaviors>
        <w:guid w:val="{AFB5B474-4DA5-47BE-81BF-072225C7DBC9}"/>
      </w:docPartPr>
      <w:docPartBody>
        <w:p w:rsidR="00F27D44" w:rsidRDefault="00746D0C" w:rsidP="00746D0C">
          <w:pPr>
            <w:pStyle w:val="62FA895387AF48BE9ABD0A15B253DA85"/>
          </w:pPr>
          <w:r>
            <w:rPr>
              <w:rStyle w:val="PlaceholderText"/>
            </w:rPr>
            <w:t>Click here to enter text</w:t>
          </w:r>
        </w:p>
      </w:docPartBody>
    </w:docPart>
    <w:docPart>
      <w:docPartPr>
        <w:name w:val="C5C927279C434B6D9BF68432038556C3"/>
        <w:category>
          <w:name w:val="General"/>
          <w:gallery w:val="placeholder"/>
        </w:category>
        <w:types>
          <w:type w:val="bbPlcHdr"/>
        </w:types>
        <w:behaviors>
          <w:behavior w:val="content"/>
        </w:behaviors>
        <w:guid w:val="{E398426F-A814-440E-AFCD-5B85F90FBD5D}"/>
      </w:docPartPr>
      <w:docPartBody>
        <w:p w:rsidR="00F27D44" w:rsidRDefault="00746D0C" w:rsidP="00746D0C">
          <w:pPr>
            <w:pStyle w:val="C5C927279C434B6D9BF68432038556C3"/>
          </w:pPr>
          <w:r>
            <w:rPr>
              <w:rStyle w:val="PlaceholderText"/>
            </w:rPr>
            <w:t>Click here to enter text</w:t>
          </w:r>
        </w:p>
      </w:docPartBody>
    </w:docPart>
    <w:docPart>
      <w:docPartPr>
        <w:name w:val="AA97C167D1EE4AC9BB94C86931324695"/>
        <w:category>
          <w:name w:val="General"/>
          <w:gallery w:val="placeholder"/>
        </w:category>
        <w:types>
          <w:type w:val="bbPlcHdr"/>
        </w:types>
        <w:behaviors>
          <w:behavior w:val="content"/>
        </w:behaviors>
        <w:guid w:val="{5E5ED6B3-9762-4E01-92B9-102A90516306}"/>
      </w:docPartPr>
      <w:docPartBody>
        <w:p w:rsidR="00F27D44" w:rsidRDefault="00746D0C" w:rsidP="00746D0C">
          <w:pPr>
            <w:pStyle w:val="AA97C167D1EE4AC9BB94C86931324695"/>
          </w:pPr>
          <w:r>
            <w:rPr>
              <w:rStyle w:val="PlaceholderText"/>
            </w:rPr>
            <w:t>#</w:t>
          </w:r>
        </w:p>
      </w:docPartBody>
    </w:docPart>
    <w:docPart>
      <w:docPartPr>
        <w:name w:val="069FC1DF5BAC4063B2CB6CECA8181327"/>
        <w:category>
          <w:name w:val="General"/>
          <w:gallery w:val="placeholder"/>
        </w:category>
        <w:types>
          <w:type w:val="bbPlcHdr"/>
        </w:types>
        <w:behaviors>
          <w:behavior w:val="content"/>
        </w:behaviors>
        <w:guid w:val="{25AAC2B5-28B5-436E-A33E-2EFF3C081B9A}"/>
      </w:docPartPr>
      <w:docPartBody>
        <w:p w:rsidR="00F27D44" w:rsidRDefault="00746D0C" w:rsidP="00746D0C">
          <w:pPr>
            <w:pStyle w:val="069FC1DF5BAC4063B2CB6CECA8181327"/>
          </w:pPr>
          <w:r>
            <w:rPr>
              <w:rStyle w:val="PlaceholderText"/>
            </w:rPr>
            <w:t>Age</w:t>
          </w:r>
        </w:p>
      </w:docPartBody>
    </w:docPart>
    <w:docPart>
      <w:docPartPr>
        <w:name w:val="AAFD31A26F74409C9198D014F7A160F2"/>
        <w:category>
          <w:name w:val="General"/>
          <w:gallery w:val="placeholder"/>
        </w:category>
        <w:types>
          <w:type w:val="bbPlcHdr"/>
        </w:types>
        <w:behaviors>
          <w:behavior w:val="content"/>
        </w:behaviors>
        <w:guid w:val="{E85DAA22-3FE3-4252-B25F-EE0EB16F2CFD}"/>
      </w:docPartPr>
      <w:docPartBody>
        <w:p w:rsidR="00F27D44" w:rsidRDefault="00746D0C" w:rsidP="00746D0C">
          <w:pPr>
            <w:pStyle w:val="AAFD31A26F74409C9198D014F7A160F2"/>
          </w:pPr>
          <w:r>
            <w:rPr>
              <w:rStyle w:val="PlaceholderText"/>
            </w:rPr>
            <w:t>Click here to enter text</w:t>
          </w:r>
        </w:p>
      </w:docPartBody>
    </w:docPart>
    <w:docPart>
      <w:docPartPr>
        <w:name w:val="6C92F51F57C34E9E92EEC6242BC6667C"/>
        <w:category>
          <w:name w:val="General"/>
          <w:gallery w:val="placeholder"/>
        </w:category>
        <w:types>
          <w:type w:val="bbPlcHdr"/>
        </w:types>
        <w:behaviors>
          <w:behavior w:val="content"/>
        </w:behaviors>
        <w:guid w:val="{FBB6BC24-8916-4DC4-B52E-28809E09808E}"/>
      </w:docPartPr>
      <w:docPartBody>
        <w:p w:rsidR="00F27D44" w:rsidRDefault="00746D0C" w:rsidP="00746D0C">
          <w:pPr>
            <w:pStyle w:val="6C92F51F57C34E9E92EEC6242BC6667C"/>
          </w:pPr>
          <w:r>
            <w:rPr>
              <w:rStyle w:val="PlaceholderText"/>
            </w:rPr>
            <w:t>Click here to enter text</w:t>
          </w:r>
        </w:p>
      </w:docPartBody>
    </w:docPart>
    <w:docPart>
      <w:docPartPr>
        <w:name w:val="FFE086874AA8451E91910544B29A4D19"/>
        <w:category>
          <w:name w:val="General"/>
          <w:gallery w:val="placeholder"/>
        </w:category>
        <w:types>
          <w:type w:val="bbPlcHdr"/>
        </w:types>
        <w:behaviors>
          <w:behavior w:val="content"/>
        </w:behaviors>
        <w:guid w:val="{25EEB91F-049E-4559-A719-587D6E114EC8}"/>
      </w:docPartPr>
      <w:docPartBody>
        <w:p w:rsidR="00F27D44" w:rsidRDefault="00746D0C" w:rsidP="00746D0C">
          <w:pPr>
            <w:pStyle w:val="FFE086874AA8451E91910544B29A4D19"/>
          </w:pPr>
          <w:r>
            <w:rPr>
              <w:rStyle w:val="PlaceholderText"/>
            </w:rPr>
            <w:t>#</w:t>
          </w:r>
        </w:p>
      </w:docPartBody>
    </w:docPart>
    <w:docPart>
      <w:docPartPr>
        <w:name w:val="24E37E5F694C4BA3857D330E54F149F0"/>
        <w:category>
          <w:name w:val="General"/>
          <w:gallery w:val="placeholder"/>
        </w:category>
        <w:types>
          <w:type w:val="bbPlcHdr"/>
        </w:types>
        <w:behaviors>
          <w:behavior w:val="content"/>
        </w:behaviors>
        <w:guid w:val="{1BA238DC-B3B7-4CC5-A123-F689D2379291}"/>
      </w:docPartPr>
      <w:docPartBody>
        <w:p w:rsidR="00F27D44" w:rsidRDefault="00746D0C" w:rsidP="00746D0C">
          <w:pPr>
            <w:pStyle w:val="24E37E5F694C4BA3857D330E54F149F0"/>
          </w:pPr>
          <w:r>
            <w:rPr>
              <w:rStyle w:val="PlaceholderText"/>
            </w:rPr>
            <w:t>Age</w:t>
          </w:r>
        </w:p>
      </w:docPartBody>
    </w:docPart>
    <w:docPart>
      <w:docPartPr>
        <w:name w:val="C8FFB70C0BC84B5B9AF2016CE08DFC29"/>
        <w:category>
          <w:name w:val="General"/>
          <w:gallery w:val="placeholder"/>
        </w:category>
        <w:types>
          <w:type w:val="bbPlcHdr"/>
        </w:types>
        <w:behaviors>
          <w:behavior w:val="content"/>
        </w:behaviors>
        <w:guid w:val="{90110735-B626-4CC9-AC82-FF181EDB83F3}"/>
      </w:docPartPr>
      <w:docPartBody>
        <w:p w:rsidR="00F27D44" w:rsidRDefault="00746D0C" w:rsidP="00746D0C">
          <w:pPr>
            <w:pStyle w:val="C8FFB70C0BC84B5B9AF2016CE08DFC29"/>
          </w:pPr>
          <w:r>
            <w:rPr>
              <w:rStyle w:val="PlaceholderText"/>
            </w:rPr>
            <w:t>Click here to enter text</w:t>
          </w:r>
        </w:p>
      </w:docPartBody>
    </w:docPart>
    <w:docPart>
      <w:docPartPr>
        <w:name w:val="57250DAB26224E9DA9501995EC6B1BC9"/>
        <w:category>
          <w:name w:val="General"/>
          <w:gallery w:val="placeholder"/>
        </w:category>
        <w:types>
          <w:type w:val="bbPlcHdr"/>
        </w:types>
        <w:behaviors>
          <w:behavior w:val="content"/>
        </w:behaviors>
        <w:guid w:val="{4B765C62-C494-4573-86D7-4E8C1BF90947}"/>
      </w:docPartPr>
      <w:docPartBody>
        <w:p w:rsidR="00F27D44" w:rsidRDefault="00746D0C" w:rsidP="00746D0C">
          <w:pPr>
            <w:pStyle w:val="57250DAB26224E9DA9501995EC6B1BC9"/>
          </w:pPr>
          <w:r>
            <w:rPr>
              <w:rStyle w:val="PlaceholderText"/>
            </w:rPr>
            <w:t>Click here to enter text</w:t>
          </w:r>
        </w:p>
      </w:docPartBody>
    </w:docPart>
    <w:docPart>
      <w:docPartPr>
        <w:name w:val="D020576138804A5582C7ADAA13532734"/>
        <w:category>
          <w:name w:val="General"/>
          <w:gallery w:val="placeholder"/>
        </w:category>
        <w:types>
          <w:type w:val="bbPlcHdr"/>
        </w:types>
        <w:behaviors>
          <w:behavior w:val="content"/>
        </w:behaviors>
        <w:guid w:val="{2B267613-FD8F-4637-995A-F54E2D29DF7F}"/>
      </w:docPartPr>
      <w:docPartBody>
        <w:p w:rsidR="00F27D44" w:rsidRDefault="00746D0C" w:rsidP="00746D0C">
          <w:pPr>
            <w:pStyle w:val="D020576138804A5582C7ADAA13532734"/>
          </w:pPr>
          <w:r>
            <w:rPr>
              <w:rStyle w:val="PlaceholderText"/>
            </w:rPr>
            <w:t>#</w:t>
          </w:r>
        </w:p>
      </w:docPartBody>
    </w:docPart>
    <w:docPart>
      <w:docPartPr>
        <w:name w:val="4E589185AA434917AAB3476D972B883F"/>
        <w:category>
          <w:name w:val="General"/>
          <w:gallery w:val="placeholder"/>
        </w:category>
        <w:types>
          <w:type w:val="bbPlcHdr"/>
        </w:types>
        <w:behaviors>
          <w:behavior w:val="content"/>
        </w:behaviors>
        <w:guid w:val="{0A85C1DE-332B-4D0E-B5B5-D136A738B113}"/>
      </w:docPartPr>
      <w:docPartBody>
        <w:p w:rsidR="00F27D44" w:rsidRDefault="00746D0C" w:rsidP="00746D0C">
          <w:pPr>
            <w:pStyle w:val="4E589185AA434917AAB3476D972B883F"/>
          </w:pPr>
          <w:r>
            <w:rPr>
              <w:rStyle w:val="PlaceholderText"/>
            </w:rPr>
            <w:t>Age</w:t>
          </w:r>
        </w:p>
      </w:docPartBody>
    </w:docPart>
    <w:docPart>
      <w:docPartPr>
        <w:name w:val="35505B58F6E14B13834E32B223DD74A8"/>
        <w:category>
          <w:name w:val="General"/>
          <w:gallery w:val="placeholder"/>
        </w:category>
        <w:types>
          <w:type w:val="bbPlcHdr"/>
        </w:types>
        <w:behaviors>
          <w:behavior w:val="content"/>
        </w:behaviors>
        <w:guid w:val="{F8B14D59-79A7-455E-A99E-0FB8B9618291}"/>
      </w:docPartPr>
      <w:docPartBody>
        <w:p w:rsidR="00F27D44" w:rsidRDefault="00746D0C" w:rsidP="00746D0C">
          <w:pPr>
            <w:pStyle w:val="35505B58F6E14B13834E32B223DD74A8"/>
          </w:pPr>
          <w:r>
            <w:rPr>
              <w:rStyle w:val="PlaceholderText"/>
            </w:rPr>
            <w:t>Click here to enter text</w:t>
          </w:r>
        </w:p>
      </w:docPartBody>
    </w:docPart>
    <w:docPart>
      <w:docPartPr>
        <w:name w:val="DCE26A02EC3042578FB3684C5F6096F7"/>
        <w:category>
          <w:name w:val="General"/>
          <w:gallery w:val="placeholder"/>
        </w:category>
        <w:types>
          <w:type w:val="bbPlcHdr"/>
        </w:types>
        <w:behaviors>
          <w:behavior w:val="content"/>
        </w:behaviors>
        <w:guid w:val="{3CC341FF-3E8A-42E3-A809-49AC29F36461}"/>
      </w:docPartPr>
      <w:docPartBody>
        <w:p w:rsidR="00F27D44" w:rsidRDefault="00746D0C" w:rsidP="00746D0C">
          <w:pPr>
            <w:pStyle w:val="DCE26A02EC3042578FB3684C5F6096F7"/>
          </w:pPr>
          <w:r>
            <w:rPr>
              <w:rStyle w:val="PlaceholderText"/>
            </w:rPr>
            <w:t>Click here to enter text</w:t>
          </w:r>
        </w:p>
      </w:docPartBody>
    </w:docPart>
    <w:docPart>
      <w:docPartPr>
        <w:name w:val="B6EDF9C5CB074C45B23CD154BF850DA4"/>
        <w:category>
          <w:name w:val="General"/>
          <w:gallery w:val="placeholder"/>
        </w:category>
        <w:types>
          <w:type w:val="bbPlcHdr"/>
        </w:types>
        <w:behaviors>
          <w:behavior w:val="content"/>
        </w:behaviors>
        <w:guid w:val="{F9C4C576-3BD4-47C9-BFE7-B40DB33705A5}"/>
      </w:docPartPr>
      <w:docPartBody>
        <w:p w:rsidR="00F27D44" w:rsidRDefault="00746D0C" w:rsidP="00746D0C">
          <w:pPr>
            <w:pStyle w:val="B6EDF9C5CB074C45B23CD154BF850DA4"/>
          </w:pPr>
          <w:r>
            <w:rPr>
              <w:rStyle w:val="PlaceholderText"/>
            </w:rPr>
            <w:t>#</w:t>
          </w:r>
        </w:p>
      </w:docPartBody>
    </w:docPart>
    <w:docPart>
      <w:docPartPr>
        <w:name w:val="A1A21CE600414FBAB357C54E48DEB032"/>
        <w:category>
          <w:name w:val="General"/>
          <w:gallery w:val="placeholder"/>
        </w:category>
        <w:types>
          <w:type w:val="bbPlcHdr"/>
        </w:types>
        <w:behaviors>
          <w:behavior w:val="content"/>
        </w:behaviors>
        <w:guid w:val="{A9971D75-A3CC-4611-9F9D-E3C446C25F8C}"/>
      </w:docPartPr>
      <w:docPartBody>
        <w:p w:rsidR="00F27D44" w:rsidRDefault="00746D0C" w:rsidP="00746D0C">
          <w:pPr>
            <w:pStyle w:val="A1A21CE600414FBAB357C54E48DEB032"/>
          </w:pPr>
          <w:r>
            <w:rPr>
              <w:rStyle w:val="PlaceholderText"/>
            </w:rPr>
            <w:t>Age</w:t>
          </w:r>
        </w:p>
      </w:docPartBody>
    </w:docPart>
    <w:docPart>
      <w:docPartPr>
        <w:name w:val="1FB76A58631B4A0C8AE9E66C797FE80A"/>
        <w:category>
          <w:name w:val="General"/>
          <w:gallery w:val="placeholder"/>
        </w:category>
        <w:types>
          <w:type w:val="bbPlcHdr"/>
        </w:types>
        <w:behaviors>
          <w:behavior w:val="content"/>
        </w:behaviors>
        <w:guid w:val="{92A64960-EEA0-47C2-AF0C-B1BB845680A7}"/>
      </w:docPartPr>
      <w:docPartBody>
        <w:p w:rsidR="00F27D44" w:rsidRDefault="00746D0C" w:rsidP="00746D0C">
          <w:pPr>
            <w:pStyle w:val="1FB76A58631B4A0C8AE9E66C797FE80A"/>
          </w:pPr>
          <w:r>
            <w:rPr>
              <w:rStyle w:val="PlaceholderText"/>
            </w:rPr>
            <w:t>Click here to enter text</w:t>
          </w:r>
        </w:p>
      </w:docPartBody>
    </w:docPart>
    <w:docPart>
      <w:docPartPr>
        <w:name w:val="D1A72CC1545A4E2BA67D1A0ABAB69D47"/>
        <w:category>
          <w:name w:val="General"/>
          <w:gallery w:val="placeholder"/>
        </w:category>
        <w:types>
          <w:type w:val="bbPlcHdr"/>
        </w:types>
        <w:behaviors>
          <w:behavior w:val="content"/>
        </w:behaviors>
        <w:guid w:val="{403BADA7-A067-4769-8AFB-24287643D439}"/>
      </w:docPartPr>
      <w:docPartBody>
        <w:p w:rsidR="00F27D44" w:rsidRDefault="00746D0C" w:rsidP="00746D0C">
          <w:pPr>
            <w:pStyle w:val="D1A72CC1545A4E2BA67D1A0ABAB69D47"/>
          </w:pPr>
          <w:r>
            <w:rPr>
              <w:rStyle w:val="PlaceholderText"/>
            </w:rPr>
            <w:t>Click here to enter text</w:t>
          </w:r>
        </w:p>
      </w:docPartBody>
    </w:docPart>
    <w:docPart>
      <w:docPartPr>
        <w:name w:val="233D648A0A784542A38BF401BB20CB12"/>
        <w:category>
          <w:name w:val="General"/>
          <w:gallery w:val="placeholder"/>
        </w:category>
        <w:types>
          <w:type w:val="bbPlcHdr"/>
        </w:types>
        <w:behaviors>
          <w:behavior w:val="content"/>
        </w:behaviors>
        <w:guid w:val="{F627103C-7F38-4751-A1D4-269FB0842609}"/>
      </w:docPartPr>
      <w:docPartBody>
        <w:p w:rsidR="00F27D44" w:rsidRDefault="00746D0C" w:rsidP="00746D0C">
          <w:pPr>
            <w:pStyle w:val="233D648A0A784542A38BF401BB20CB12"/>
          </w:pPr>
          <w:r>
            <w:rPr>
              <w:rStyle w:val="PlaceholderText"/>
            </w:rPr>
            <w:t>#</w:t>
          </w:r>
        </w:p>
      </w:docPartBody>
    </w:docPart>
    <w:docPart>
      <w:docPartPr>
        <w:name w:val="892C056F0BAD49F495BB35D9ED67BD2B"/>
        <w:category>
          <w:name w:val="General"/>
          <w:gallery w:val="placeholder"/>
        </w:category>
        <w:types>
          <w:type w:val="bbPlcHdr"/>
        </w:types>
        <w:behaviors>
          <w:behavior w:val="content"/>
        </w:behaviors>
        <w:guid w:val="{4F943277-71F1-4A11-AD5B-FF56A514DCE7}"/>
      </w:docPartPr>
      <w:docPartBody>
        <w:p w:rsidR="00F27D44" w:rsidRDefault="00746D0C" w:rsidP="00746D0C">
          <w:pPr>
            <w:pStyle w:val="892C056F0BAD49F495BB35D9ED67BD2B"/>
          </w:pPr>
          <w:r>
            <w:rPr>
              <w:rStyle w:val="PlaceholderText"/>
            </w:rPr>
            <w:t>Age</w:t>
          </w:r>
        </w:p>
      </w:docPartBody>
    </w:docPart>
    <w:docPart>
      <w:docPartPr>
        <w:name w:val="5AF9149B1CD54EB4B77276A1D29B8B37"/>
        <w:category>
          <w:name w:val="General"/>
          <w:gallery w:val="placeholder"/>
        </w:category>
        <w:types>
          <w:type w:val="bbPlcHdr"/>
        </w:types>
        <w:behaviors>
          <w:behavior w:val="content"/>
        </w:behaviors>
        <w:guid w:val="{8C516FB1-94DF-4DFB-A389-B2818800290F}"/>
      </w:docPartPr>
      <w:docPartBody>
        <w:p w:rsidR="00F27D44" w:rsidRDefault="00746D0C" w:rsidP="00746D0C">
          <w:pPr>
            <w:pStyle w:val="5AF9149B1CD54EB4B77276A1D29B8B37"/>
          </w:pPr>
          <w:r>
            <w:rPr>
              <w:rStyle w:val="PlaceholderText"/>
            </w:rPr>
            <w:t>Click here to enter text</w:t>
          </w:r>
        </w:p>
      </w:docPartBody>
    </w:docPart>
    <w:docPart>
      <w:docPartPr>
        <w:name w:val="A57100B0E5D945ACBF048F1557EA65F1"/>
        <w:category>
          <w:name w:val="General"/>
          <w:gallery w:val="placeholder"/>
        </w:category>
        <w:types>
          <w:type w:val="bbPlcHdr"/>
        </w:types>
        <w:behaviors>
          <w:behavior w:val="content"/>
        </w:behaviors>
        <w:guid w:val="{817ED196-BCBB-4FB2-9607-D12F5B81A2CE}"/>
      </w:docPartPr>
      <w:docPartBody>
        <w:p w:rsidR="00F27D44" w:rsidRDefault="00746D0C" w:rsidP="00746D0C">
          <w:pPr>
            <w:pStyle w:val="A57100B0E5D945ACBF048F1557EA65F1"/>
          </w:pPr>
          <w:r>
            <w:rPr>
              <w:rStyle w:val="PlaceholderText"/>
            </w:rPr>
            <w:t>Click here to enter text</w:t>
          </w:r>
        </w:p>
      </w:docPartBody>
    </w:docPart>
    <w:docPart>
      <w:docPartPr>
        <w:name w:val="5792AA475873406F9DC0194D18611974"/>
        <w:category>
          <w:name w:val="General"/>
          <w:gallery w:val="placeholder"/>
        </w:category>
        <w:types>
          <w:type w:val="bbPlcHdr"/>
        </w:types>
        <w:behaviors>
          <w:behavior w:val="content"/>
        </w:behaviors>
        <w:guid w:val="{7F14DE7B-E561-4732-956F-C23D6892E341}"/>
      </w:docPartPr>
      <w:docPartBody>
        <w:p w:rsidR="00F27D44" w:rsidRDefault="00746D0C" w:rsidP="00746D0C">
          <w:pPr>
            <w:pStyle w:val="5792AA475873406F9DC0194D18611974"/>
          </w:pPr>
          <w:r>
            <w:rPr>
              <w:rStyle w:val="PlaceholderText"/>
            </w:rPr>
            <w:t>#</w:t>
          </w:r>
        </w:p>
      </w:docPartBody>
    </w:docPart>
    <w:docPart>
      <w:docPartPr>
        <w:name w:val="F2C7537D8EA945598AA778B8668D9710"/>
        <w:category>
          <w:name w:val="General"/>
          <w:gallery w:val="placeholder"/>
        </w:category>
        <w:types>
          <w:type w:val="bbPlcHdr"/>
        </w:types>
        <w:behaviors>
          <w:behavior w:val="content"/>
        </w:behaviors>
        <w:guid w:val="{4BA50B59-3176-4A93-B77F-C263536E4758}"/>
      </w:docPartPr>
      <w:docPartBody>
        <w:p w:rsidR="00F27D44" w:rsidRDefault="00746D0C" w:rsidP="00746D0C">
          <w:pPr>
            <w:pStyle w:val="F2C7537D8EA945598AA778B8668D9710"/>
          </w:pPr>
          <w:r>
            <w:rPr>
              <w:rStyle w:val="PlaceholderText"/>
            </w:rPr>
            <w:t>Age</w:t>
          </w:r>
        </w:p>
      </w:docPartBody>
    </w:docPart>
    <w:docPart>
      <w:docPartPr>
        <w:name w:val="5A01C9393C304E8086B11BEE7988FE6B"/>
        <w:category>
          <w:name w:val="General"/>
          <w:gallery w:val="placeholder"/>
        </w:category>
        <w:types>
          <w:type w:val="bbPlcHdr"/>
        </w:types>
        <w:behaviors>
          <w:behavior w:val="content"/>
        </w:behaviors>
        <w:guid w:val="{BAA9DC3C-DCE2-4A39-8DCA-1A367002A373}"/>
      </w:docPartPr>
      <w:docPartBody>
        <w:p w:rsidR="00F27D44" w:rsidRDefault="00746D0C" w:rsidP="00746D0C">
          <w:pPr>
            <w:pStyle w:val="5A01C9393C304E8086B11BEE7988FE6B"/>
          </w:pPr>
          <w:r>
            <w:rPr>
              <w:rStyle w:val="PlaceholderText"/>
            </w:rPr>
            <w:t>Click here to enter text</w:t>
          </w:r>
        </w:p>
      </w:docPartBody>
    </w:docPart>
    <w:docPart>
      <w:docPartPr>
        <w:name w:val="C7439273DCE24C36A7FD9C42C5C44E81"/>
        <w:category>
          <w:name w:val="General"/>
          <w:gallery w:val="placeholder"/>
        </w:category>
        <w:types>
          <w:type w:val="bbPlcHdr"/>
        </w:types>
        <w:behaviors>
          <w:behavior w:val="content"/>
        </w:behaviors>
        <w:guid w:val="{4DA663A7-C8FB-41DB-AC23-0200EE7F135A}"/>
      </w:docPartPr>
      <w:docPartBody>
        <w:p w:rsidR="00F27D44" w:rsidRDefault="00746D0C" w:rsidP="00746D0C">
          <w:pPr>
            <w:pStyle w:val="C7439273DCE24C36A7FD9C42C5C44E81"/>
          </w:pPr>
          <w:r>
            <w:rPr>
              <w:rStyle w:val="PlaceholderText"/>
            </w:rPr>
            <w:t>Click here to enter text</w:t>
          </w:r>
        </w:p>
      </w:docPartBody>
    </w:docPart>
    <w:docPart>
      <w:docPartPr>
        <w:name w:val="5499737AAC9C481AB949471F86FB53E1"/>
        <w:category>
          <w:name w:val="General"/>
          <w:gallery w:val="placeholder"/>
        </w:category>
        <w:types>
          <w:type w:val="bbPlcHdr"/>
        </w:types>
        <w:behaviors>
          <w:behavior w:val="content"/>
        </w:behaviors>
        <w:guid w:val="{E5260C5E-CA78-4511-A69A-C26D6343068D}"/>
      </w:docPartPr>
      <w:docPartBody>
        <w:p w:rsidR="00F27D44" w:rsidRDefault="00746D0C" w:rsidP="00746D0C">
          <w:pPr>
            <w:pStyle w:val="5499737AAC9C481AB949471F86FB53E1"/>
          </w:pPr>
          <w:r>
            <w:rPr>
              <w:rStyle w:val="PlaceholderText"/>
            </w:rPr>
            <w:t>#</w:t>
          </w:r>
        </w:p>
      </w:docPartBody>
    </w:docPart>
    <w:docPart>
      <w:docPartPr>
        <w:name w:val="6E7E10911B004ED08273C63CEA19217B"/>
        <w:category>
          <w:name w:val="General"/>
          <w:gallery w:val="placeholder"/>
        </w:category>
        <w:types>
          <w:type w:val="bbPlcHdr"/>
        </w:types>
        <w:behaviors>
          <w:behavior w:val="content"/>
        </w:behaviors>
        <w:guid w:val="{32B42FEE-5813-4DA1-8ABF-8AD4AE4484C7}"/>
      </w:docPartPr>
      <w:docPartBody>
        <w:p w:rsidR="00F27D44" w:rsidRDefault="00746D0C" w:rsidP="00746D0C">
          <w:pPr>
            <w:pStyle w:val="6E7E10911B004ED08273C63CEA19217B"/>
          </w:pPr>
          <w:r>
            <w:rPr>
              <w:rStyle w:val="PlaceholderText"/>
            </w:rPr>
            <w:t>Age</w:t>
          </w:r>
        </w:p>
      </w:docPartBody>
    </w:docPart>
    <w:docPart>
      <w:docPartPr>
        <w:name w:val="1BB93F07D93442F2906D1628C49080B8"/>
        <w:category>
          <w:name w:val="General"/>
          <w:gallery w:val="placeholder"/>
        </w:category>
        <w:types>
          <w:type w:val="bbPlcHdr"/>
        </w:types>
        <w:behaviors>
          <w:behavior w:val="content"/>
        </w:behaviors>
        <w:guid w:val="{57CF526A-3144-4EFF-8200-56FF9DF7AE2E}"/>
      </w:docPartPr>
      <w:docPartBody>
        <w:p w:rsidR="00F27D44" w:rsidRDefault="00746D0C" w:rsidP="00746D0C">
          <w:pPr>
            <w:pStyle w:val="1BB93F07D93442F2906D1628C49080B8"/>
          </w:pPr>
          <w:r>
            <w:rPr>
              <w:rStyle w:val="PlaceholderText"/>
            </w:rPr>
            <w:t>Click here to enter text</w:t>
          </w:r>
        </w:p>
      </w:docPartBody>
    </w:docPart>
    <w:docPart>
      <w:docPartPr>
        <w:name w:val="3A299628F7D840F1B8E48D1A6ABA13DA"/>
        <w:category>
          <w:name w:val="General"/>
          <w:gallery w:val="placeholder"/>
        </w:category>
        <w:types>
          <w:type w:val="bbPlcHdr"/>
        </w:types>
        <w:behaviors>
          <w:behavior w:val="content"/>
        </w:behaviors>
        <w:guid w:val="{751C03A5-C2A4-40B5-8C89-2545CADA5B6A}"/>
      </w:docPartPr>
      <w:docPartBody>
        <w:p w:rsidR="00F27D44" w:rsidRDefault="00746D0C" w:rsidP="00746D0C">
          <w:pPr>
            <w:pStyle w:val="3A299628F7D840F1B8E48D1A6ABA13DA"/>
          </w:pPr>
          <w:r>
            <w:rPr>
              <w:rStyle w:val="PlaceholderText"/>
            </w:rPr>
            <w:t>Click here to enter text</w:t>
          </w:r>
        </w:p>
      </w:docPartBody>
    </w:docPart>
    <w:docPart>
      <w:docPartPr>
        <w:name w:val="979921C01A3A4288A9E63DAFEB8BCD89"/>
        <w:category>
          <w:name w:val="General"/>
          <w:gallery w:val="placeholder"/>
        </w:category>
        <w:types>
          <w:type w:val="bbPlcHdr"/>
        </w:types>
        <w:behaviors>
          <w:behavior w:val="content"/>
        </w:behaviors>
        <w:guid w:val="{342C29E3-E678-4A47-8B02-0ECF778FFDF5}"/>
      </w:docPartPr>
      <w:docPartBody>
        <w:p w:rsidR="00F27D44" w:rsidRDefault="00746D0C" w:rsidP="00746D0C">
          <w:pPr>
            <w:pStyle w:val="979921C01A3A4288A9E63DAFEB8BCD89"/>
          </w:pPr>
          <w:r>
            <w:rPr>
              <w:rStyle w:val="PlaceholderText"/>
            </w:rPr>
            <w:t>#</w:t>
          </w:r>
        </w:p>
      </w:docPartBody>
    </w:docPart>
    <w:docPart>
      <w:docPartPr>
        <w:name w:val="A5BC481A5BEE4A7180C7F49F725DE157"/>
        <w:category>
          <w:name w:val="General"/>
          <w:gallery w:val="placeholder"/>
        </w:category>
        <w:types>
          <w:type w:val="bbPlcHdr"/>
        </w:types>
        <w:behaviors>
          <w:behavior w:val="content"/>
        </w:behaviors>
        <w:guid w:val="{DB75B43D-993B-4B65-BB2F-C2964618A682}"/>
      </w:docPartPr>
      <w:docPartBody>
        <w:p w:rsidR="00F27D44" w:rsidRDefault="00746D0C" w:rsidP="00746D0C">
          <w:pPr>
            <w:pStyle w:val="A5BC481A5BEE4A7180C7F49F725DE157"/>
          </w:pPr>
          <w:r>
            <w:rPr>
              <w:rStyle w:val="PlaceholderText"/>
            </w:rPr>
            <w:t>Age</w:t>
          </w:r>
        </w:p>
      </w:docPartBody>
    </w:docPart>
    <w:docPart>
      <w:docPartPr>
        <w:name w:val="9AB4053A5FE6429382411E82D3EA1886"/>
        <w:category>
          <w:name w:val="General"/>
          <w:gallery w:val="placeholder"/>
        </w:category>
        <w:types>
          <w:type w:val="bbPlcHdr"/>
        </w:types>
        <w:behaviors>
          <w:behavior w:val="content"/>
        </w:behaviors>
        <w:guid w:val="{F8B42C09-E2C6-440F-9850-9C26C2DF86BA}"/>
      </w:docPartPr>
      <w:docPartBody>
        <w:p w:rsidR="00F27D44" w:rsidRDefault="00746D0C" w:rsidP="00746D0C">
          <w:pPr>
            <w:pStyle w:val="9AB4053A5FE6429382411E82D3EA1886"/>
          </w:pPr>
          <w:r>
            <w:rPr>
              <w:rStyle w:val="PlaceholderText"/>
            </w:rPr>
            <w:t>Click here to enter text</w:t>
          </w:r>
        </w:p>
      </w:docPartBody>
    </w:docPart>
    <w:docPart>
      <w:docPartPr>
        <w:name w:val="5CF8F33A130745C3A3726BFF7C5338AE"/>
        <w:category>
          <w:name w:val="General"/>
          <w:gallery w:val="placeholder"/>
        </w:category>
        <w:types>
          <w:type w:val="bbPlcHdr"/>
        </w:types>
        <w:behaviors>
          <w:behavior w:val="content"/>
        </w:behaviors>
        <w:guid w:val="{B076A22A-B07D-407A-AABC-4FB005CFA0EF}"/>
      </w:docPartPr>
      <w:docPartBody>
        <w:p w:rsidR="00F27D44" w:rsidRDefault="00746D0C" w:rsidP="00746D0C">
          <w:pPr>
            <w:pStyle w:val="5CF8F33A130745C3A3726BFF7C5338AE"/>
          </w:pPr>
          <w:r>
            <w:rPr>
              <w:rStyle w:val="PlaceholderText"/>
            </w:rPr>
            <w:t>Click here to enter text</w:t>
          </w:r>
        </w:p>
      </w:docPartBody>
    </w:docPart>
    <w:docPart>
      <w:docPartPr>
        <w:name w:val="8B3AD1F816EF476B981239C6E42F226B"/>
        <w:category>
          <w:name w:val="General"/>
          <w:gallery w:val="placeholder"/>
        </w:category>
        <w:types>
          <w:type w:val="bbPlcHdr"/>
        </w:types>
        <w:behaviors>
          <w:behavior w:val="content"/>
        </w:behaviors>
        <w:guid w:val="{78F006A1-2525-482B-AEF0-2740C734F0DA}"/>
      </w:docPartPr>
      <w:docPartBody>
        <w:p w:rsidR="00F27D44" w:rsidRDefault="00746D0C" w:rsidP="00746D0C">
          <w:pPr>
            <w:pStyle w:val="8B3AD1F816EF476B981239C6E42F226B"/>
          </w:pPr>
          <w:r>
            <w:rPr>
              <w:rStyle w:val="PlaceholderText"/>
            </w:rPr>
            <w:t>#</w:t>
          </w:r>
        </w:p>
      </w:docPartBody>
    </w:docPart>
    <w:docPart>
      <w:docPartPr>
        <w:name w:val="6F4B509D73CA4E52AC90E423D69715CA"/>
        <w:category>
          <w:name w:val="General"/>
          <w:gallery w:val="placeholder"/>
        </w:category>
        <w:types>
          <w:type w:val="bbPlcHdr"/>
        </w:types>
        <w:behaviors>
          <w:behavior w:val="content"/>
        </w:behaviors>
        <w:guid w:val="{0E4E8F26-C1CC-4167-A9AE-CA48518969E3}"/>
      </w:docPartPr>
      <w:docPartBody>
        <w:p w:rsidR="00F27D44" w:rsidRDefault="00746D0C" w:rsidP="00746D0C">
          <w:pPr>
            <w:pStyle w:val="6F4B509D73CA4E52AC90E423D69715CA"/>
          </w:pPr>
          <w:r>
            <w:rPr>
              <w:rStyle w:val="PlaceholderText"/>
            </w:rPr>
            <w:t>Age</w:t>
          </w:r>
        </w:p>
      </w:docPartBody>
    </w:docPart>
    <w:docPart>
      <w:docPartPr>
        <w:name w:val="C82D68EF479E408EAF5AA93526E2B0FC"/>
        <w:category>
          <w:name w:val="General"/>
          <w:gallery w:val="placeholder"/>
        </w:category>
        <w:types>
          <w:type w:val="bbPlcHdr"/>
        </w:types>
        <w:behaviors>
          <w:behavior w:val="content"/>
        </w:behaviors>
        <w:guid w:val="{7F56D592-A0C4-41B0-A041-A640029AD7E0}"/>
      </w:docPartPr>
      <w:docPartBody>
        <w:p w:rsidR="00F27D44" w:rsidRDefault="00746D0C" w:rsidP="00746D0C">
          <w:pPr>
            <w:pStyle w:val="C82D68EF479E408EAF5AA93526E2B0FC"/>
          </w:pPr>
          <w:r>
            <w:rPr>
              <w:rStyle w:val="PlaceholderText"/>
            </w:rPr>
            <w:t>Click here to enter text</w:t>
          </w:r>
        </w:p>
      </w:docPartBody>
    </w:docPart>
    <w:docPart>
      <w:docPartPr>
        <w:name w:val="8A5CD11BD93E40A9A7B1AC04E4216844"/>
        <w:category>
          <w:name w:val="General"/>
          <w:gallery w:val="placeholder"/>
        </w:category>
        <w:types>
          <w:type w:val="bbPlcHdr"/>
        </w:types>
        <w:behaviors>
          <w:behavior w:val="content"/>
        </w:behaviors>
        <w:guid w:val="{151FF1C1-3B3E-4BE2-AABC-D1773742050A}"/>
      </w:docPartPr>
      <w:docPartBody>
        <w:p w:rsidR="00F27D44" w:rsidRDefault="00746D0C" w:rsidP="00746D0C">
          <w:pPr>
            <w:pStyle w:val="8A5CD11BD93E40A9A7B1AC04E4216844"/>
          </w:pPr>
          <w:r>
            <w:rPr>
              <w:rStyle w:val="PlaceholderText"/>
            </w:rPr>
            <w:t>Click here to enter text</w:t>
          </w:r>
        </w:p>
      </w:docPartBody>
    </w:docPart>
    <w:docPart>
      <w:docPartPr>
        <w:name w:val="6C06725F97604DCD80774ED9EDCCA46F"/>
        <w:category>
          <w:name w:val="General"/>
          <w:gallery w:val="placeholder"/>
        </w:category>
        <w:types>
          <w:type w:val="bbPlcHdr"/>
        </w:types>
        <w:behaviors>
          <w:behavior w:val="content"/>
        </w:behaviors>
        <w:guid w:val="{4CB7F917-68F6-45DC-B603-00EF0601B23A}"/>
      </w:docPartPr>
      <w:docPartBody>
        <w:p w:rsidR="00F27D44" w:rsidRDefault="00746D0C" w:rsidP="00746D0C">
          <w:pPr>
            <w:pStyle w:val="6C06725F97604DCD80774ED9EDCCA46F"/>
          </w:pPr>
          <w:r>
            <w:rPr>
              <w:rStyle w:val="PlaceholderText"/>
            </w:rPr>
            <w:t>#</w:t>
          </w:r>
        </w:p>
      </w:docPartBody>
    </w:docPart>
    <w:docPart>
      <w:docPartPr>
        <w:name w:val="50FDF9C6EDE94C0BB6612EDBAAD386B7"/>
        <w:category>
          <w:name w:val="General"/>
          <w:gallery w:val="placeholder"/>
        </w:category>
        <w:types>
          <w:type w:val="bbPlcHdr"/>
        </w:types>
        <w:behaviors>
          <w:behavior w:val="content"/>
        </w:behaviors>
        <w:guid w:val="{A7CD14A2-AAA3-4F2E-9CF3-A47880DC4616}"/>
      </w:docPartPr>
      <w:docPartBody>
        <w:p w:rsidR="00F27D44" w:rsidRDefault="00746D0C" w:rsidP="00746D0C">
          <w:pPr>
            <w:pStyle w:val="50FDF9C6EDE94C0BB6612EDBAAD386B7"/>
          </w:pPr>
          <w:r>
            <w:rPr>
              <w:rStyle w:val="PlaceholderText"/>
            </w:rPr>
            <w:t>Age</w:t>
          </w:r>
        </w:p>
      </w:docPartBody>
    </w:docPart>
    <w:docPart>
      <w:docPartPr>
        <w:name w:val="BFF27EB618514BBEB596932C97CA581C"/>
        <w:category>
          <w:name w:val="General"/>
          <w:gallery w:val="placeholder"/>
        </w:category>
        <w:types>
          <w:type w:val="bbPlcHdr"/>
        </w:types>
        <w:behaviors>
          <w:behavior w:val="content"/>
        </w:behaviors>
        <w:guid w:val="{E84C531C-8EDE-419F-95B1-669EA35A8BC1}"/>
      </w:docPartPr>
      <w:docPartBody>
        <w:p w:rsidR="00F27D44" w:rsidRDefault="00746D0C" w:rsidP="00746D0C">
          <w:pPr>
            <w:pStyle w:val="BFF27EB618514BBEB596932C97CA581C"/>
          </w:pPr>
          <w:r>
            <w:rPr>
              <w:rStyle w:val="PlaceholderText"/>
            </w:rPr>
            <w:t>Click here to enter text</w:t>
          </w:r>
        </w:p>
      </w:docPartBody>
    </w:docPart>
    <w:docPart>
      <w:docPartPr>
        <w:name w:val="F3806397B40041929C12047B7EAB6A9C"/>
        <w:category>
          <w:name w:val="General"/>
          <w:gallery w:val="placeholder"/>
        </w:category>
        <w:types>
          <w:type w:val="bbPlcHdr"/>
        </w:types>
        <w:behaviors>
          <w:behavior w:val="content"/>
        </w:behaviors>
        <w:guid w:val="{6A663699-A8D4-4E5F-909D-7CC66FDC21FB}"/>
      </w:docPartPr>
      <w:docPartBody>
        <w:p w:rsidR="00F27D44" w:rsidRDefault="00746D0C" w:rsidP="00746D0C">
          <w:pPr>
            <w:pStyle w:val="F3806397B40041929C12047B7EAB6A9C"/>
          </w:pPr>
          <w:r>
            <w:rPr>
              <w:rStyle w:val="PlaceholderText"/>
            </w:rPr>
            <w:t>Click here to enter text</w:t>
          </w:r>
        </w:p>
      </w:docPartBody>
    </w:docPart>
    <w:docPart>
      <w:docPartPr>
        <w:name w:val="89988A45313D4745A8245D430C3A26C3"/>
        <w:category>
          <w:name w:val="General"/>
          <w:gallery w:val="placeholder"/>
        </w:category>
        <w:types>
          <w:type w:val="bbPlcHdr"/>
        </w:types>
        <w:behaviors>
          <w:behavior w:val="content"/>
        </w:behaviors>
        <w:guid w:val="{24C6A579-1F82-4135-B962-F5C7691EC15F}"/>
      </w:docPartPr>
      <w:docPartBody>
        <w:p w:rsidR="00F27D44" w:rsidRDefault="00746D0C" w:rsidP="00746D0C">
          <w:pPr>
            <w:pStyle w:val="89988A45313D4745A8245D430C3A26C3"/>
          </w:pPr>
          <w:r>
            <w:rPr>
              <w:rStyle w:val="PlaceholderText"/>
            </w:rPr>
            <w:t>#</w:t>
          </w:r>
        </w:p>
      </w:docPartBody>
    </w:docPart>
    <w:docPart>
      <w:docPartPr>
        <w:name w:val="AEFE9DBBA75F4BB0AB990E5B819557D0"/>
        <w:category>
          <w:name w:val="General"/>
          <w:gallery w:val="placeholder"/>
        </w:category>
        <w:types>
          <w:type w:val="bbPlcHdr"/>
        </w:types>
        <w:behaviors>
          <w:behavior w:val="content"/>
        </w:behaviors>
        <w:guid w:val="{21559F1A-A48A-42E0-8C91-9B344E1BB15B}"/>
      </w:docPartPr>
      <w:docPartBody>
        <w:p w:rsidR="00F27D44" w:rsidRDefault="00746D0C" w:rsidP="00746D0C">
          <w:pPr>
            <w:pStyle w:val="AEFE9DBBA75F4BB0AB990E5B819557D0"/>
          </w:pPr>
          <w:r>
            <w:rPr>
              <w:rStyle w:val="PlaceholderText"/>
            </w:rPr>
            <w:t>Age</w:t>
          </w:r>
        </w:p>
      </w:docPartBody>
    </w:docPart>
    <w:docPart>
      <w:docPartPr>
        <w:name w:val="B4FEC9EB7AC74E4A9ED189E1C9458C69"/>
        <w:category>
          <w:name w:val="General"/>
          <w:gallery w:val="placeholder"/>
        </w:category>
        <w:types>
          <w:type w:val="bbPlcHdr"/>
        </w:types>
        <w:behaviors>
          <w:behavior w:val="content"/>
        </w:behaviors>
        <w:guid w:val="{580EA6BE-E6D7-4370-B555-04C746F0DF8F}"/>
      </w:docPartPr>
      <w:docPartBody>
        <w:p w:rsidR="00F27D44" w:rsidRDefault="00746D0C" w:rsidP="00746D0C">
          <w:pPr>
            <w:pStyle w:val="B4FEC9EB7AC74E4A9ED189E1C9458C69"/>
          </w:pPr>
          <w:r>
            <w:rPr>
              <w:rStyle w:val="PlaceholderText"/>
            </w:rPr>
            <w:t>Click here to enter text</w:t>
          </w:r>
        </w:p>
      </w:docPartBody>
    </w:docPart>
    <w:docPart>
      <w:docPartPr>
        <w:name w:val="706F0EDF22A34A8EB470AF49B4FF4BA5"/>
        <w:category>
          <w:name w:val="General"/>
          <w:gallery w:val="placeholder"/>
        </w:category>
        <w:types>
          <w:type w:val="bbPlcHdr"/>
        </w:types>
        <w:behaviors>
          <w:behavior w:val="content"/>
        </w:behaviors>
        <w:guid w:val="{88C19E07-CD88-4EC0-AC74-C07393369334}"/>
      </w:docPartPr>
      <w:docPartBody>
        <w:p w:rsidR="00F27D44" w:rsidRDefault="00746D0C" w:rsidP="00746D0C">
          <w:pPr>
            <w:pStyle w:val="706F0EDF22A34A8EB470AF49B4FF4BA5"/>
          </w:pPr>
          <w:r>
            <w:rPr>
              <w:rStyle w:val="PlaceholderText"/>
            </w:rPr>
            <w:t>Click here to enter text</w:t>
          </w:r>
        </w:p>
      </w:docPartBody>
    </w:docPart>
    <w:docPart>
      <w:docPartPr>
        <w:name w:val="18F9B701F44C4E3A9B59AC472C4278C7"/>
        <w:category>
          <w:name w:val="General"/>
          <w:gallery w:val="placeholder"/>
        </w:category>
        <w:types>
          <w:type w:val="bbPlcHdr"/>
        </w:types>
        <w:behaviors>
          <w:behavior w:val="content"/>
        </w:behaviors>
        <w:guid w:val="{632B8D38-A1F3-4ADE-99BD-2E8D48EC20E4}"/>
      </w:docPartPr>
      <w:docPartBody>
        <w:p w:rsidR="00F27D44" w:rsidRDefault="00746D0C" w:rsidP="00746D0C">
          <w:pPr>
            <w:pStyle w:val="18F9B701F44C4E3A9B59AC472C4278C7"/>
          </w:pPr>
          <w:r>
            <w:rPr>
              <w:rStyle w:val="PlaceholderText"/>
            </w:rPr>
            <w:t>#</w:t>
          </w:r>
        </w:p>
      </w:docPartBody>
    </w:docPart>
    <w:docPart>
      <w:docPartPr>
        <w:name w:val="665601398A5D4A89A8C7C347D4677037"/>
        <w:category>
          <w:name w:val="General"/>
          <w:gallery w:val="placeholder"/>
        </w:category>
        <w:types>
          <w:type w:val="bbPlcHdr"/>
        </w:types>
        <w:behaviors>
          <w:behavior w:val="content"/>
        </w:behaviors>
        <w:guid w:val="{A54BA333-25DB-4065-9F3B-9EEA91B5B083}"/>
      </w:docPartPr>
      <w:docPartBody>
        <w:p w:rsidR="00F27D44" w:rsidRDefault="00746D0C" w:rsidP="00746D0C">
          <w:pPr>
            <w:pStyle w:val="665601398A5D4A89A8C7C347D4677037"/>
          </w:pPr>
          <w:r>
            <w:rPr>
              <w:rStyle w:val="PlaceholderText"/>
            </w:rPr>
            <w:t>Age</w:t>
          </w:r>
        </w:p>
      </w:docPartBody>
    </w:docPart>
    <w:docPart>
      <w:docPartPr>
        <w:name w:val="DD4378460E44492A9CC17B5728F016D8"/>
        <w:category>
          <w:name w:val="General"/>
          <w:gallery w:val="placeholder"/>
        </w:category>
        <w:types>
          <w:type w:val="bbPlcHdr"/>
        </w:types>
        <w:behaviors>
          <w:behavior w:val="content"/>
        </w:behaviors>
        <w:guid w:val="{B3747B43-2078-4173-AA99-02BBEBC9233D}"/>
      </w:docPartPr>
      <w:docPartBody>
        <w:p w:rsidR="00F27D44" w:rsidRDefault="00746D0C" w:rsidP="00746D0C">
          <w:pPr>
            <w:pStyle w:val="DD4378460E44492A9CC17B5728F016D8"/>
          </w:pPr>
          <w:r>
            <w:rPr>
              <w:rStyle w:val="PlaceholderText"/>
            </w:rPr>
            <w:t>Click here to enter text</w:t>
          </w:r>
        </w:p>
      </w:docPartBody>
    </w:docPart>
    <w:docPart>
      <w:docPartPr>
        <w:name w:val="CF4E155D306B42298013118BCE3F36A9"/>
        <w:category>
          <w:name w:val="General"/>
          <w:gallery w:val="placeholder"/>
        </w:category>
        <w:types>
          <w:type w:val="bbPlcHdr"/>
        </w:types>
        <w:behaviors>
          <w:behavior w:val="content"/>
        </w:behaviors>
        <w:guid w:val="{8718537F-3F1C-4BC7-972D-363561E3A6E2}"/>
      </w:docPartPr>
      <w:docPartBody>
        <w:p w:rsidR="00F27D44" w:rsidRDefault="00746D0C" w:rsidP="00746D0C">
          <w:pPr>
            <w:pStyle w:val="CF4E155D306B42298013118BCE3F36A9"/>
          </w:pPr>
          <w:r>
            <w:rPr>
              <w:rStyle w:val="PlaceholderText"/>
            </w:rPr>
            <w:t>Click here to enter text</w:t>
          </w:r>
        </w:p>
      </w:docPartBody>
    </w:docPart>
    <w:docPart>
      <w:docPartPr>
        <w:name w:val="F3245673511A4554929CE9FDDA31A84D"/>
        <w:category>
          <w:name w:val="General"/>
          <w:gallery w:val="placeholder"/>
        </w:category>
        <w:types>
          <w:type w:val="bbPlcHdr"/>
        </w:types>
        <w:behaviors>
          <w:behavior w:val="content"/>
        </w:behaviors>
        <w:guid w:val="{E0DA4C35-04F8-49B3-B71F-2E5F8C1AE58A}"/>
      </w:docPartPr>
      <w:docPartBody>
        <w:p w:rsidR="00F27D44" w:rsidRDefault="00746D0C" w:rsidP="00746D0C">
          <w:pPr>
            <w:pStyle w:val="F3245673511A4554929CE9FDDA31A84D"/>
          </w:pPr>
          <w:r>
            <w:rPr>
              <w:rStyle w:val="PlaceholderText"/>
            </w:rPr>
            <w:t>#</w:t>
          </w:r>
        </w:p>
      </w:docPartBody>
    </w:docPart>
    <w:docPart>
      <w:docPartPr>
        <w:name w:val="D380E374D78842CF8A4589F5042BD70A"/>
        <w:category>
          <w:name w:val="General"/>
          <w:gallery w:val="placeholder"/>
        </w:category>
        <w:types>
          <w:type w:val="bbPlcHdr"/>
        </w:types>
        <w:behaviors>
          <w:behavior w:val="content"/>
        </w:behaviors>
        <w:guid w:val="{DBC3B4D9-4273-4D2A-9746-E5B00CCBDCFB}"/>
      </w:docPartPr>
      <w:docPartBody>
        <w:p w:rsidR="00F27D44" w:rsidRDefault="00746D0C" w:rsidP="00746D0C">
          <w:pPr>
            <w:pStyle w:val="D380E374D78842CF8A4589F5042BD70A"/>
          </w:pPr>
          <w:r>
            <w:rPr>
              <w:rStyle w:val="PlaceholderText"/>
            </w:rPr>
            <w:t>Age</w:t>
          </w:r>
        </w:p>
      </w:docPartBody>
    </w:docPart>
    <w:docPart>
      <w:docPartPr>
        <w:name w:val="DA896664EDD94D1E8A1AC6436C6AE7C9"/>
        <w:category>
          <w:name w:val="General"/>
          <w:gallery w:val="placeholder"/>
        </w:category>
        <w:types>
          <w:type w:val="bbPlcHdr"/>
        </w:types>
        <w:behaviors>
          <w:behavior w:val="content"/>
        </w:behaviors>
        <w:guid w:val="{3FC183D3-09E6-4C15-BF4F-8BCF91ABF4C4}"/>
      </w:docPartPr>
      <w:docPartBody>
        <w:p w:rsidR="00F27D44" w:rsidRDefault="00746D0C" w:rsidP="00746D0C">
          <w:pPr>
            <w:pStyle w:val="DA896664EDD94D1E8A1AC6436C6AE7C9"/>
          </w:pPr>
          <w:r>
            <w:rPr>
              <w:rStyle w:val="PlaceholderText"/>
            </w:rPr>
            <w:t>Click here to enter text</w:t>
          </w:r>
        </w:p>
      </w:docPartBody>
    </w:docPart>
    <w:docPart>
      <w:docPartPr>
        <w:name w:val="784A089614FB46639D9F5D627C9E35AC"/>
        <w:category>
          <w:name w:val="General"/>
          <w:gallery w:val="placeholder"/>
        </w:category>
        <w:types>
          <w:type w:val="bbPlcHdr"/>
        </w:types>
        <w:behaviors>
          <w:behavior w:val="content"/>
        </w:behaviors>
        <w:guid w:val="{3EA53A8A-A721-4111-A98A-21E65069CD27}"/>
      </w:docPartPr>
      <w:docPartBody>
        <w:p w:rsidR="00F27D44" w:rsidRDefault="00746D0C" w:rsidP="00746D0C">
          <w:pPr>
            <w:pStyle w:val="784A089614FB46639D9F5D627C9E35AC"/>
          </w:pPr>
          <w:r>
            <w:rPr>
              <w:rStyle w:val="PlaceholderText"/>
            </w:rPr>
            <w:t>Click here to enter text</w:t>
          </w:r>
        </w:p>
      </w:docPartBody>
    </w:docPart>
    <w:docPart>
      <w:docPartPr>
        <w:name w:val="EAFBBDB782134C608604879FEB0A8DFD"/>
        <w:category>
          <w:name w:val="General"/>
          <w:gallery w:val="placeholder"/>
        </w:category>
        <w:types>
          <w:type w:val="bbPlcHdr"/>
        </w:types>
        <w:behaviors>
          <w:behavior w:val="content"/>
        </w:behaviors>
        <w:guid w:val="{3A878D6B-E519-4CEE-A642-00B17EEC2CDB}"/>
      </w:docPartPr>
      <w:docPartBody>
        <w:p w:rsidR="00F27D44" w:rsidRDefault="00746D0C" w:rsidP="00746D0C">
          <w:pPr>
            <w:pStyle w:val="EAFBBDB782134C608604879FEB0A8DFD"/>
          </w:pPr>
          <w:r>
            <w:rPr>
              <w:rStyle w:val="PlaceholderText"/>
            </w:rPr>
            <w:t>#</w:t>
          </w:r>
        </w:p>
      </w:docPartBody>
    </w:docPart>
    <w:docPart>
      <w:docPartPr>
        <w:name w:val="B512DA2C432F4818AD9CFFD15F42CFB7"/>
        <w:category>
          <w:name w:val="General"/>
          <w:gallery w:val="placeholder"/>
        </w:category>
        <w:types>
          <w:type w:val="bbPlcHdr"/>
        </w:types>
        <w:behaviors>
          <w:behavior w:val="content"/>
        </w:behaviors>
        <w:guid w:val="{A8126964-8DA1-47F9-B992-AC60283FBAE0}"/>
      </w:docPartPr>
      <w:docPartBody>
        <w:p w:rsidR="00F27D44" w:rsidRDefault="00746D0C" w:rsidP="00746D0C">
          <w:pPr>
            <w:pStyle w:val="B512DA2C432F4818AD9CFFD15F42CFB7"/>
          </w:pPr>
          <w:r>
            <w:rPr>
              <w:rStyle w:val="PlaceholderText"/>
            </w:rPr>
            <w:t>Age</w:t>
          </w:r>
        </w:p>
      </w:docPartBody>
    </w:docPart>
    <w:docPart>
      <w:docPartPr>
        <w:name w:val="C0E498B8EF2F495D8E86F0EBEE82903E"/>
        <w:category>
          <w:name w:val="General"/>
          <w:gallery w:val="placeholder"/>
        </w:category>
        <w:types>
          <w:type w:val="bbPlcHdr"/>
        </w:types>
        <w:behaviors>
          <w:behavior w:val="content"/>
        </w:behaviors>
        <w:guid w:val="{7CE2385C-7E2D-4A09-AC87-01DC72D7959A}"/>
      </w:docPartPr>
      <w:docPartBody>
        <w:p w:rsidR="00F27D44" w:rsidRDefault="00746D0C" w:rsidP="00746D0C">
          <w:pPr>
            <w:pStyle w:val="C0E498B8EF2F495D8E86F0EBEE82903E"/>
          </w:pPr>
          <w:r>
            <w:rPr>
              <w:rStyle w:val="PlaceholderText"/>
            </w:rPr>
            <w:t>Click here to enter text</w:t>
          </w:r>
        </w:p>
      </w:docPartBody>
    </w:docPart>
    <w:docPart>
      <w:docPartPr>
        <w:name w:val="AF3D8B7F24DA4374B187D686937014D8"/>
        <w:category>
          <w:name w:val="General"/>
          <w:gallery w:val="placeholder"/>
        </w:category>
        <w:types>
          <w:type w:val="bbPlcHdr"/>
        </w:types>
        <w:behaviors>
          <w:behavior w:val="content"/>
        </w:behaviors>
        <w:guid w:val="{48CF99A6-5594-40D4-8553-106A8A04882A}"/>
      </w:docPartPr>
      <w:docPartBody>
        <w:p w:rsidR="00F27D44" w:rsidRDefault="00746D0C" w:rsidP="00746D0C">
          <w:pPr>
            <w:pStyle w:val="AF3D8B7F24DA4374B187D686937014D8"/>
          </w:pPr>
          <w:r>
            <w:rPr>
              <w:rStyle w:val="PlaceholderText"/>
            </w:rPr>
            <w:t>Click here to enter text</w:t>
          </w:r>
        </w:p>
      </w:docPartBody>
    </w:docPart>
    <w:docPart>
      <w:docPartPr>
        <w:name w:val="E11A8D4E763F4CFEA3A1009577A8E5C9"/>
        <w:category>
          <w:name w:val="General"/>
          <w:gallery w:val="placeholder"/>
        </w:category>
        <w:types>
          <w:type w:val="bbPlcHdr"/>
        </w:types>
        <w:behaviors>
          <w:behavior w:val="content"/>
        </w:behaviors>
        <w:guid w:val="{450EC696-E1F4-4E78-9547-3E5A3935FC74}"/>
      </w:docPartPr>
      <w:docPartBody>
        <w:p w:rsidR="00F27D44" w:rsidRDefault="00746D0C" w:rsidP="00746D0C">
          <w:pPr>
            <w:pStyle w:val="E11A8D4E763F4CFEA3A1009577A8E5C9"/>
          </w:pPr>
          <w:r>
            <w:rPr>
              <w:rStyle w:val="PlaceholderText"/>
            </w:rPr>
            <w:t>#</w:t>
          </w:r>
        </w:p>
      </w:docPartBody>
    </w:docPart>
    <w:docPart>
      <w:docPartPr>
        <w:name w:val="D5BDF50120D24E98BC458B6426C02ACB"/>
        <w:category>
          <w:name w:val="General"/>
          <w:gallery w:val="placeholder"/>
        </w:category>
        <w:types>
          <w:type w:val="bbPlcHdr"/>
        </w:types>
        <w:behaviors>
          <w:behavior w:val="content"/>
        </w:behaviors>
        <w:guid w:val="{BFDF14B8-EEAC-4BC2-BA1E-4BD866007F05}"/>
      </w:docPartPr>
      <w:docPartBody>
        <w:p w:rsidR="00F27D44" w:rsidRDefault="00746D0C" w:rsidP="00746D0C">
          <w:pPr>
            <w:pStyle w:val="D5BDF50120D24E98BC458B6426C02ACB"/>
          </w:pPr>
          <w:r>
            <w:rPr>
              <w:rStyle w:val="PlaceholderText"/>
            </w:rPr>
            <w:t>Age</w:t>
          </w:r>
        </w:p>
      </w:docPartBody>
    </w:docPart>
    <w:docPart>
      <w:docPartPr>
        <w:name w:val="7D73F1AC7E674A60841FA67CFF91316D"/>
        <w:category>
          <w:name w:val="General"/>
          <w:gallery w:val="placeholder"/>
        </w:category>
        <w:types>
          <w:type w:val="bbPlcHdr"/>
        </w:types>
        <w:behaviors>
          <w:behavior w:val="content"/>
        </w:behaviors>
        <w:guid w:val="{D861B292-25F2-4FD8-BA76-2E465EB0649E}"/>
      </w:docPartPr>
      <w:docPartBody>
        <w:p w:rsidR="00F27D44" w:rsidRDefault="00746D0C" w:rsidP="00746D0C">
          <w:pPr>
            <w:pStyle w:val="7D73F1AC7E674A60841FA67CFF91316D"/>
          </w:pPr>
          <w:r>
            <w:rPr>
              <w:rStyle w:val="PlaceholderText"/>
            </w:rPr>
            <w:t>Click here to enter text</w:t>
          </w:r>
        </w:p>
      </w:docPartBody>
    </w:docPart>
    <w:docPart>
      <w:docPartPr>
        <w:name w:val="0526A58B549040A98DC95DF34390D74E"/>
        <w:category>
          <w:name w:val="General"/>
          <w:gallery w:val="placeholder"/>
        </w:category>
        <w:types>
          <w:type w:val="bbPlcHdr"/>
        </w:types>
        <w:behaviors>
          <w:behavior w:val="content"/>
        </w:behaviors>
        <w:guid w:val="{5E209413-5193-4C30-8A83-C1FCE72A3C32}"/>
      </w:docPartPr>
      <w:docPartBody>
        <w:p w:rsidR="00F27D44" w:rsidRDefault="00746D0C" w:rsidP="00746D0C">
          <w:pPr>
            <w:pStyle w:val="0526A58B549040A98DC95DF34390D74E"/>
          </w:pPr>
          <w:r>
            <w:rPr>
              <w:rStyle w:val="PlaceholderText"/>
            </w:rPr>
            <w:t>Click here to enter text</w:t>
          </w:r>
        </w:p>
      </w:docPartBody>
    </w:docPart>
    <w:docPart>
      <w:docPartPr>
        <w:name w:val="23B468988FA544F2A8246D64693226CA"/>
        <w:category>
          <w:name w:val="General"/>
          <w:gallery w:val="placeholder"/>
        </w:category>
        <w:types>
          <w:type w:val="bbPlcHdr"/>
        </w:types>
        <w:behaviors>
          <w:behavior w:val="content"/>
        </w:behaviors>
        <w:guid w:val="{805B321F-2553-4521-B814-E8FD854D2B48}"/>
      </w:docPartPr>
      <w:docPartBody>
        <w:p w:rsidR="00F27D44" w:rsidRDefault="00746D0C" w:rsidP="00746D0C">
          <w:pPr>
            <w:pStyle w:val="23B468988FA544F2A8246D64693226CA"/>
          </w:pPr>
          <w:r>
            <w:rPr>
              <w:rStyle w:val="PlaceholderText"/>
            </w:rPr>
            <w:t>#</w:t>
          </w:r>
        </w:p>
      </w:docPartBody>
    </w:docPart>
    <w:docPart>
      <w:docPartPr>
        <w:name w:val="ACCB8A093D9E4384BF3646AE38711254"/>
        <w:category>
          <w:name w:val="General"/>
          <w:gallery w:val="placeholder"/>
        </w:category>
        <w:types>
          <w:type w:val="bbPlcHdr"/>
        </w:types>
        <w:behaviors>
          <w:behavior w:val="content"/>
        </w:behaviors>
        <w:guid w:val="{1C5B5DE4-29EF-4F9F-A5CA-2EB7AC320A2A}"/>
      </w:docPartPr>
      <w:docPartBody>
        <w:p w:rsidR="00F27D44" w:rsidRDefault="00746D0C" w:rsidP="00746D0C">
          <w:pPr>
            <w:pStyle w:val="ACCB8A093D9E4384BF3646AE38711254"/>
          </w:pPr>
          <w:r>
            <w:rPr>
              <w:rStyle w:val="PlaceholderText"/>
            </w:rPr>
            <w:t>Age</w:t>
          </w:r>
        </w:p>
      </w:docPartBody>
    </w:docPart>
    <w:docPart>
      <w:docPartPr>
        <w:name w:val="75E86EC85F48458E90729E0E8D990A31"/>
        <w:category>
          <w:name w:val="General"/>
          <w:gallery w:val="placeholder"/>
        </w:category>
        <w:types>
          <w:type w:val="bbPlcHdr"/>
        </w:types>
        <w:behaviors>
          <w:behavior w:val="content"/>
        </w:behaviors>
        <w:guid w:val="{2B38C30D-E199-47A2-9D88-FD2864AA540F}"/>
      </w:docPartPr>
      <w:docPartBody>
        <w:p w:rsidR="00F27D44" w:rsidRDefault="00746D0C" w:rsidP="00746D0C">
          <w:pPr>
            <w:pStyle w:val="75E86EC85F48458E90729E0E8D990A31"/>
          </w:pPr>
          <w:r>
            <w:rPr>
              <w:rStyle w:val="PlaceholderText"/>
            </w:rPr>
            <w:t>Click here to enter text</w:t>
          </w:r>
        </w:p>
      </w:docPartBody>
    </w:docPart>
    <w:docPart>
      <w:docPartPr>
        <w:name w:val="91DD409862B844EAA74786B950221841"/>
        <w:category>
          <w:name w:val="General"/>
          <w:gallery w:val="placeholder"/>
        </w:category>
        <w:types>
          <w:type w:val="bbPlcHdr"/>
        </w:types>
        <w:behaviors>
          <w:behavior w:val="content"/>
        </w:behaviors>
        <w:guid w:val="{4584537D-DCD0-458B-B3BB-FF4AED20FA76}"/>
      </w:docPartPr>
      <w:docPartBody>
        <w:p w:rsidR="00F27D44" w:rsidRDefault="00746D0C" w:rsidP="00746D0C">
          <w:pPr>
            <w:pStyle w:val="91DD409862B844EAA74786B950221841"/>
          </w:pPr>
          <w:r>
            <w:rPr>
              <w:rStyle w:val="PlaceholderText"/>
            </w:rPr>
            <w:t>Click here to enter text</w:t>
          </w:r>
        </w:p>
      </w:docPartBody>
    </w:docPart>
    <w:docPart>
      <w:docPartPr>
        <w:name w:val="7B2E26C5FC054056A501ED6E8C8E11F6"/>
        <w:category>
          <w:name w:val="General"/>
          <w:gallery w:val="placeholder"/>
        </w:category>
        <w:types>
          <w:type w:val="bbPlcHdr"/>
        </w:types>
        <w:behaviors>
          <w:behavior w:val="content"/>
        </w:behaviors>
        <w:guid w:val="{3D0D29B7-66F4-4A0B-BFBF-E95C2554F1C9}"/>
      </w:docPartPr>
      <w:docPartBody>
        <w:p w:rsidR="00F27D44" w:rsidRDefault="00746D0C" w:rsidP="00746D0C">
          <w:pPr>
            <w:pStyle w:val="7B2E26C5FC054056A501ED6E8C8E11F6"/>
          </w:pPr>
          <w:r>
            <w:rPr>
              <w:rStyle w:val="PlaceholderText"/>
            </w:rPr>
            <w:t>#</w:t>
          </w:r>
        </w:p>
      </w:docPartBody>
    </w:docPart>
    <w:docPart>
      <w:docPartPr>
        <w:name w:val="23EF9E9C3CC442D1B2893A9A898A8507"/>
        <w:category>
          <w:name w:val="General"/>
          <w:gallery w:val="placeholder"/>
        </w:category>
        <w:types>
          <w:type w:val="bbPlcHdr"/>
        </w:types>
        <w:behaviors>
          <w:behavior w:val="content"/>
        </w:behaviors>
        <w:guid w:val="{DA1211D0-2500-40C8-B940-17AAE284FCFE}"/>
      </w:docPartPr>
      <w:docPartBody>
        <w:p w:rsidR="00F27D44" w:rsidRDefault="00746D0C" w:rsidP="00746D0C">
          <w:pPr>
            <w:pStyle w:val="23EF9E9C3CC442D1B2893A9A898A8507"/>
          </w:pPr>
          <w:r>
            <w:rPr>
              <w:rStyle w:val="PlaceholderText"/>
            </w:rPr>
            <w:t>Age</w:t>
          </w:r>
        </w:p>
      </w:docPartBody>
    </w:docPart>
    <w:docPart>
      <w:docPartPr>
        <w:name w:val="66D2FF83D2A4463DAA6FDD5FF99AF272"/>
        <w:category>
          <w:name w:val="General"/>
          <w:gallery w:val="placeholder"/>
        </w:category>
        <w:types>
          <w:type w:val="bbPlcHdr"/>
        </w:types>
        <w:behaviors>
          <w:behavior w:val="content"/>
        </w:behaviors>
        <w:guid w:val="{CF708972-25AF-4386-AF06-4A70E2823E61}"/>
      </w:docPartPr>
      <w:docPartBody>
        <w:p w:rsidR="00F27D44" w:rsidRDefault="00746D0C" w:rsidP="00746D0C">
          <w:pPr>
            <w:pStyle w:val="66D2FF83D2A4463DAA6FDD5FF99AF272"/>
          </w:pPr>
          <w:r>
            <w:rPr>
              <w:rStyle w:val="PlaceholderText"/>
            </w:rPr>
            <w:t>Click here to enter text</w:t>
          </w:r>
        </w:p>
      </w:docPartBody>
    </w:docPart>
    <w:docPart>
      <w:docPartPr>
        <w:name w:val="84FFFD3832CD47DC9EA04CEC064F3097"/>
        <w:category>
          <w:name w:val="General"/>
          <w:gallery w:val="placeholder"/>
        </w:category>
        <w:types>
          <w:type w:val="bbPlcHdr"/>
        </w:types>
        <w:behaviors>
          <w:behavior w:val="content"/>
        </w:behaviors>
        <w:guid w:val="{BC4638D2-4C15-434E-A893-3FAF1A610059}"/>
      </w:docPartPr>
      <w:docPartBody>
        <w:p w:rsidR="00F27D44" w:rsidRDefault="00746D0C" w:rsidP="00746D0C">
          <w:pPr>
            <w:pStyle w:val="84FFFD3832CD47DC9EA04CEC064F3097"/>
          </w:pPr>
          <w:r>
            <w:rPr>
              <w:rStyle w:val="PlaceholderText"/>
            </w:rPr>
            <w:t>Click here to enter text</w:t>
          </w:r>
        </w:p>
      </w:docPartBody>
    </w:docPart>
    <w:docPart>
      <w:docPartPr>
        <w:name w:val="3E5966E81C3B448AA0B08886EA0B95FF"/>
        <w:category>
          <w:name w:val="General"/>
          <w:gallery w:val="placeholder"/>
        </w:category>
        <w:types>
          <w:type w:val="bbPlcHdr"/>
        </w:types>
        <w:behaviors>
          <w:behavior w:val="content"/>
        </w:behaviors>
        <w:guid w:val="{F1976300-DD2A-43F7-82BC-2C0901AEDC56}"/>
      </w:docPartPr>
      <w:docPartBody>
        <w:p w:rsidR="00F27D44" w:rsidRDefault="00746D0C" w:rsidP="00746D0C">
          <w:pPr>
            <w:pStyle w:val="3E5966E81C3B448AA0B08886EA0B95FF"/>
          </w:pPr>
          <w:r>
            <w:rPr>
              <w:rStyle w:val="PlaceholderText"/>
            </w:rPr>
            <w:t>#</w:t>
          </w:r>
        </w:p>
      </w:docPartBody>
    </w:docPart>
    <w:docPart>
      <w:docPartPr>
        <w:name w:val="9BB0001D610540969E2C3F8C8208D318"/>
        <w:category>
          <w:name w:val="General"/>
          <w:gallery w:val="placeholder"/>
        </w:category>
        <w:types>
          <w:type w:val="bbPlcHdr"/>
        </w:types>
        <w:behaviors>
          <w:behavior w:val="content"/>
        </w:behaviors>
        <w:guid w:val="{8EABE5A6-B83E-4032-9F93-75E7C560AC1C}"/>
      </w:docPartPr>
      <w:docPartBody>
        <w:p w:rsidR="00F27D44" w:rsidRDefault="00746D0C" w:rsidP="00746D0C">
          <w:pPr>
            <w:pStyle w:val="9BB0001D610540969E2C3F8C8208D318"/>
          </w:pPr>
          <w:r>
            <w:rPr>
              <w:rStyle w:val="PlaceholderText"/>
            </w:rPr>
            <w:t>Age</w:t>
          </w:r>
        </w:p>
      </w:docPartBody>
    </w:docPart>
    <w:docPart>
      <w:docPartPr>
        <w:name w:val="B00A3A238E2347B5BA6B967729EA2DB8"/>
        <w:category>
          <w:name w:val="General"/>
          <w:gallery w:val="placeholder"/>
        </w:category>
        <w:types>
          <w:type w:val="bbPlcHdr"/>
        </w:types>
        <w:behaviors>
          <w:behavior w:val="content"/>
        </w:behaviors>
        <w:guid w:val="{488B9E6A-C12E-43D7-A721-B6107A9297B8}"/>
      </w:docPartPr>
      <w:docPartBody>
        <w:p w:rsidR="00F27D44" w:rsidRDefault="00746D0C" w:rsidP="00746D0C">
          <w:pPr>
            <w:pStyle w:val="B00A3A238E2347B5BA6B967729EA2DB8"/>
          </w:pPr>
          <w:r>
            <w:rPr>
              <w:rStyle w:val="PlaceholderText"/>
            </w:rPr>
            <w:t>Click here to enter text</w:t>
          </w:r>
        </w:p>
      </w:docPartBody>
    </w:docPart>
    <w:docPart>
      <w:docPartPr>
        <w:name w:val="32D35D5123CB41B28712A3F2BFACC0FF"/>
        <w:category>
          <w:name w:val="General"/>
          <w:gallery w:val="placeholder"/>
        </w:category>
        <w:types>
          <w:type w:val="bbPlcHdr"/>
        </w:types>
        <w:behaviors>
          <w:behavior w:val="content"/>
        </w:behaviors>
        <w:guid w:val="{3DF2386C-FA31-4685-BC20-1FB8E54DA926}"/>
      </w:docPartPr>
      <w:docPartBody>
        <w:p w:rsidR="00F27D44" w:rsidRDefault="00746D0C" w:rsidP="00746D0C">
          <w:pPr>
            <w:pStyle w:val="32D35D5123CB41B28712A3F2BFACC0FF"/>
          </w:pPr>
          <w:r>
            <w:rPr>
              <w:rStyle w:val="PlaceholderText"/>
            </w:rPr>
            <w:t>Click here to enter text</w:t>
          </w:r>
        </w:p>
      </w:docPartBody>
    </w:docPart>
    <w:docPart>
      <w:docPartPr>
        <w:name w:val="39A61DFB18AF4645AF120B0F35383536"/>
        <w:category>
          <w:name w:val="General"/>
          <w:gallery w:val="placeholder"/>
        </w:category>
        <w:types>
          <w:type w:val="bbPlcHdr"/>
        </w:types>
        <w:behaviors>
          <w:behavior w:val="content"/>
        </w:behaviors>
        <w:guid w:val="{89018045-6DB9-4155-95B8-CBCA51141184}"/>
      </w:docPartPr>
      <w:docPartBody>
        <w:p w:rsidR="00F27D44" w:rsidRDefault="00746D0C" w:rsidP="00746D0C">
          <w:pPr>
            <w:pStyle w:val="39A61DFB18AF4645AF120B0F35383536"/>
          </w:pPr>
          <w:r>
            <w:rPr>
              <w:rStyle w:val="PlaceholderText"/>
            </w:rPr>
            <w:t>#</w:t>
          </w:r>
        </w:p>
      </w:docPartBody>
    </w:docPart>
    <w:docPart>
      <w:docPartPr>
        <w:name w:val="65E6E4E6E4A14ABC8F23DC5B3E03339A"/>
        <w:category>
          <w:name w:val="General"/>
          <w:gallery w:val="placeholder"/>
        </w:category>
        <w:types>
          <w:type w:val="bbPlcHdr"/>
        </w:types>
        <w:behaviors>
          <w:behavior w:val="content"/>
        </w:behaviors>
        <w:guid w:val="{2867000E-E765-4092-A241-EBCCABC8AB49}"/>
      </w:docPartPr>
      <w:docPartBody>
        <w:p w:rsidR="00F27D44" w:rsidRDefault="00746D0C" w:rsidP="00746D0C">
          <w:pPr>
            <w:pStyle w:val="65E6E4E6E4A14ABC8F23DC5B3E03339A"/>
          </w:pPr>
          <w:r>
            <w:rPr>
              <w:rStyle w:val="PlaceholderText"/>
            </w:rPr>
            <w:t>Age</w:t>
          </w:r>
        </w:p>
      </w:docPartBody>
    </w:docPart>
    <w:docPart>
      <w:docPartPr>
        <w:name w:val="70315A2C2C074294B46AD828BAB29F7D"/>
        <w:category>
          <w:name w:val="General"/>
          <w:gallery w:val="placeholder"/>
        </w:category>
        <w:types>
          <w:type w:val="bbPlcHdr"/>
        </w:types>
        <w:behaviors>
          <w:behavior w:val="content"/>
        </w:behaviors>
        <w:guid w:val="{7931D83E-3670-4EA4-A5FB-3CC846AC560B}"/>
      </w:docPartPr>
      <w:docPartBody>
        <w:p w:rsidR="00F27D44" w:rsidRDefault="00746D0C" w:rsidP="00746D0C">
          <w:pPr>
            <w:pStyle w:val="70315A2C2C074294B46AD828BAB29F7D"/>
          </w:pPr>
          <w:r>
            <w:rPr>
              <w:rStyle w:val="PlaceholderText"/>
            </w:rPr>
            <w:t>Click here to enter text</w:t>
          </w:r>
        </w:p>
      </w:docPartBody>
    </w:docPart>
    <w:docPart>
      <w:docPartPr>
        <w:name w:val="4C50078C088C4BC1906F45DB8B46894E"/>
        <w:category>
          <w:name w:val="General"/>
          <w:gallery w:val="placeholder"/>
        </w:category>
        <w:types>
          <w:type w:val="bbPlcHdr"/>
        </w:types>
        <w:behaviors>
          <w:behavior w:val="content"/>
        </w:behaviors>
        <w:guid w:val="{73C63058-D85B-4DF9-9C9B-E688149EAEDD}"/>
      </w:docPartPr>
      <w:docPartBody>
        <w:p w:rsidR="00F27D44" w:rsidRDefault="00746D0C" w:rsidP="00746D0C">
          <w:pPr>
            <w:pStyle w:val="4C50078C088C4BC1906F45DB8B46894E"/>
          </w:pPr>
          <w:r>
            <w:rPr>
              <w:rStyle w:val="PlaceholderText"/>
            </w:rPr>
            <w:t>Click here to enter text</w:t>
          </w:r>
        </w:p>
      </w:docPartBody>
    </w:docPart>
    <w:docPart>
      <w:docPartPr>
        <w:name w:val="57F611EA7B0145A7AAE838C7F4D7EA25"/>
        <w:category>
          <w:name w:val="General"/>
          <w:gallery w:val="placeholder"/>
        </w:category>
        <w:types>
          <w:type w:val="bbPlcHdr"/>
        </w:types>
        <w:behaviors>
          <w:behavior w:val="content"/>
        </w:behaviors>
        <w:guid w:val="{7198ABA0-589F-45B1-BC15-B7976BDF6B25}"/>
      </w:docPartPr>
      <w:docPartBody>
        <w:p w:rsidR="00F27D44" w:rsidRDefault="00746D0C" w:rsidP="00746D0C">
          <w:pPr>
            <w:pStyle w:val="57F611EA7B0145A7AAE838C7F4D7EA25"/>
          </w:pPr>
          <w:r>
            <w:rPr>
              <w:rStyle w:val="PlaceholderText"/>
            </w:rPr>
            <w:t>#</w:t>
          </w:r>
        </w:p>
      </w:docPartBody>
    </w:docPart>
    <w:docPart>
      <w:docPartPr>
        <w:name w:val="95A82F5D1EE74113977697AEDCB65728"/>
        <w:category>
          <w:name w:val="General"/>
          <w:gallery w:val="placeholder"/>
        </w:category>
        <w:types>
          <w:type w:val="bbPlcHdr"/>
        </w:types>
        <w:behaviors>
          <w:behavior w:val="content"/>
        </w:behaviors>
        <w:guid w:val="{4E25EDDB-06E6-4B44-9EF0-BDCC4ED246E9}"/>
      </w:docPartPr>
      <w:docPartBody>
        <w:p w:rsidR="00F27D44" w:rsidRDefault="00746D0C" w:rsidP="00746D0C">
          <w:pPr>
            <w:pStyle w:val="95A82F5D1EE74113977697AEDCB65728"/>
          </w:pPr>
          <w:r>
            <w:rPr>
              <w:rStyle w:val="PlaceholderText"/>
            </w:rPr>
            <w:t>Age</w:t>
          </w:r>
        </w:p>
      </w:docPartBody>
    </w:docPart>
    <w:docPart>
      <w:docPartPr>
        <w:name w:val="6F87644DDF2449BC9C3EF207B320E893"/>
        <w:category>
          <w:name w:val="General"/>
          <w:gallery w:val="placeholder"/>
        </w:category>
        <w:types>
          <w:type w:val="bbPlcHdr"/>
        </w:types>
        <w:behaviors>
          <w:behavior w:val="content"/>
        </w:behaviors>
        <w:guid w:val="{A7E77900-622B-46FE-8BE2-4DBDF0B8B482}"/>
      </w:docPartPr>
      <w:docPartBody>
        <w:p w:rsidR="00F27D44" w:rsidRDefault="00746D0C" w:rsidP="00746D0C">
          <w:pPr>
            <w:pStyle w:val="6F87644DDF2449BC9C3EF207B320E893"/>
          </w:pPr>
          <w:r>
            <w:rPr>
              <w:rStyle w:val="PlaceholderText"/>
            </w:rPr>
            <w:t>Click here to enter text</w:t>
          </w:r>
        </w:p>
      </w:docPartBody>
    </w:docPart>
    <w:docPart>
      <w:docPartPr>
        <w:name w:val="344CAE32DD4B4C3580789D6153C25D41"/>
        <w:category>
          <w:name w:val="General"/>
          <w:gallery w:val="placeholder"/>
        </w:category>
        <w:types>
          <w:type w:val="bbPlcHdr"/>
        </w:types>
        <w:behaviors>
          <w:behavior w:val="content"/>
        </w:behaviors>
        <w:guid w:val="{78BF9534-3783-41C8-B17D-0036000A4D1B}"/>
      </w:docPartPr>
      <w:docPartBody>
        <w:p w:rsidR="00F27D44" w:rsidRDefault="00746D0C" w:rsidP="00746D0C">
          <w:pPr>
            <w:pStyle w:val="344CAE32DD4B4C3580789D6153C25D41"/>
          </w:pPr>
          <w:r>
            <w:rPr>
              <w:rStyle w:val="PlaceholderText"/>
            </w:rPr>
            <w:t>Click here to enter text</w:t>
          </w:r>
        </w:p>
      </w:docPartBody>
    </w:docPart>
    <w:docPart>
      <w:docPartPr>
        <w:name w:val="99346E60C57C41E9A0557A30922EBA55"/>
        <w:category>
          <w:name w:val="General"/>
          <w:gallery w:val="placeholder"/>
        </w:category>
        <w:types>
          <w:type w:val="bbPlcHdr"/>
        </w:types>
        <w:behaviors>
          <w:behavior w:val="content"/>
        </w:behaviors>
        <w:guid w:val="{48C53440-E7E9-4F8D-86C6-CDB52483CE8F}"/>
      </w:docPartPr>
      <w:docPartBody>
        <w:p w:rsidR="00F27D44" w:rsidRDefault="00746D0C" w:rsidP="00746D0C">
          <w:pPr>
            <w:pStyle w:val="99346E60C57C41E9A0557A30922EBA55"/>
          </w:pPr>
          <w:r>
            <w:rPr>
              <w:rStyle w:val="PlaceholderText"/>
            </w:rPr>
            <w:t>#</w:t>
          </w:r>
        </w:p>
      </w:docPartBody>
    </w:docPart>
    <w:docPart>
      <w:docPartPr>
        <w:name w:val="659F4C8E59D1443D85E17B8D86C10D0A"/>
        <w:category>
          <w:name w:val="General"/>
          <w:gallery w:val="placeholder"/>
        </w:category>
        <w:types>
          <w:type w:val="bbPlcHdr"/>
        </w:types>
        <w:behaviors>
          <w:behavior w:val="content"/>
        </w:behaviors>
        <w:guid w:val="{8196AB4A-B120-4F52-AC0F-8737470F8902}"/>
      </w:docPartPr>
      <w:docPartBody>
        <w:p w:rsidR="00F27D44" w:rsidRDefault="00746D0C" w:rsidP="00746D0C">
          <w:pPr>
            <w:pStyle w:val="659F4C8E59D1443D85E17B8D86C10D0A"/>
          </w:pPr>
          <w:r>
            <w:rPr>
              <w:rStyle w:val="PlaceholderText"/>
            </w:rPr>
            <w:t>Age</w:t>
          </w:r>
        </w:p>
      </w:docPartBody>
    </w:docPart>
    <w:docPart>
      <w:docPartPr>
        <w:name w:val="958249598AE34DC792F6C4CD1E9F892F"/>
        <w:category>
          <w:name w:val="General"/>
          <w:gallery w:val="placeholder"/>
        </w:category>
        <w:types>
          <w:type w:val="bbPlcHdr"/>
        </w:types>
        <w:behaviors>
          <w:behavior w:val="content"/>
        </w:behaviors>
        <w:guid w:val="{833B17B9-4F30-4BFE-B229-ABDC271DC265}"/>
      </w:docPartPr>
      <w:docPartBody>
        <w:p w:rsidR="00F27D44" w:rsidRDefault="00746D0C" w:rsidP="00746D0C">
          <w:pPr>
            <w:pStyle w:val="958249598AE34DC792F6C4CD1E9F892F"/>
          </w:pPr>
          <w:r>
            <w:rPr>
              <w:rStyle w:val="PlaceholderText"/>
            </w:rPr>
            <w:t>Click here to enter text</w:t>
          </w:r>
        </w:p>
      </w:docPartBody>
    </w:docPart>
    <w:docPart>
      <w:docPartPr>
        <w:name w:val="4B9EBCC0542C40D4BAC206EE99ADC304"/>
        <w:category>
          <w:name w:val="General"/>
          <w:gallery w:val="placeholder"/>
        </w:category>
        <w:types>
          <w:type w:val="bbPlcHdr"/>
        </w:types>
        <w:behaviors>
          <w:behavior w:val="content"/>
        </w:behaviors>
        <w:guid w:val="{5191A965-0250-451D-B309-DBE7DB6FD885}"/>
      </w:docPartPr>
      <w:docPartBody>
        <w:p w:rsidR="00F27D44" w:rsidRDefault="00746D0C" w:rsidP="00746D0C">
          <w:pPr>
            <w:pStyle w:val="4B9EBCC0542C40D4BAC206EE99ADC304"/>
          </w:pPr>
          <w:r>
            <w:rPr>
              <w:rStyle w:val="PlaceholderText"/>
            </w:rPr>
            <w:t>Click here to enter text</w:t>
          </w:r>
        </w:p>
      </w:docPartBody>
    </w:docPart>
    <w:docPart>
      <w:docPartPr>
        <w:name w:val="8DF5804AEA8D459E982F6EAEF2732963"/>
        <w:category>
          <w:name w:val="General"/>
          <w:gallery w:val="placeholder"/>
        </w:category>
        <w:types>
          <w:type w:val="bbPlcHdr"/>
        </w:types>
        <w:behaviors>
          <w:behavior w:val="content"/>
        </w:behaviors>
        <w:guid w:val="{BFB568F7-AD3D-4B45-A500-51C848018E58}"/>
      </w:docPartPr>
      <w:docPartBody>
        <w:p w:rsidR="00F27D44" w:rsidRDefault="00746D0C" w:rsidP="00746D0C">
          <w:pPr>
            <w:pStyle w:val="8DF5804AEA8D459E982F6EAEF2732963"/>
          </w:pPr>
          <w:r>
            <w:rPr>
              <w:rStyle w:val="PlaceholderText"/>
            </w:rPr>
            <w:t>#</w:t>
          </w:r>
        </w:p>
      </w:docPartBody>
    </w:docPart>
    <w:docPart>
      <w:docPartPr>
        <w:name w:val="E5A6476C7DE14A899602FE335002BB60"/>
        <w:category>
          <w:name w:val="General"/>
          <w:gallery w:val="placeholder"/>
        </w:category>
        <w:types>
          <w:type w:val="bbPlcHdr"/>
        </w:types>
        <w:behaviors>
          <w:behavior w:val="content"/>
        </w:behaviors>
        <w:guid w:val="{B9B5548F-A029-4089-AA36-13BA63551C57}"/>
      </w:docPartPr>
      <w:docPartBody>
        <w:p w:rsidR="00F27D44" w:rsidRDefault="00746D0C" w:rsidP="00746D0C">
          <w:pPr>
            <w:pStyle w:val="E5A6476C7DE14A899602FE335002BB60"/>
          </w:pPr>
          <w:r>
            <w:rPr>
              <w:rStyle w:val="PlaceholderText"/>
            </w:rPr>
            <w:t>Age</w:t>
          </w:r>
        </w:p>
      </w:docPartBody>
    </w:docPart>
    <w:docPart>
      <w:docPartPr>
        <w:name w:val="041668FAA6CB43BC864C6555309AE8E7"/>
        <w:category>
          <w:name w:val="General"/>
          <w:gallery w:val="placeholder"/>
        </w:category>
        <w:types>
          <w:type w:val="bbPlcHdr"/>
        </w:types>
        <w:behaviors>
          <w:behavior w:val="content"/>
        </w:behaviors>
        <w:guid w:val="{8B486D57-E2B5-4105-AFF9-CE2544870941}"/>
      </w:docPartPr>
      <w:docPartBody>
        <w:p w:rsidR="00F27D44" w:rsidRDefault="00746D0C" w:rsidP="00746D0C">
          <w:pPr>
            <w:pStyle w:val="041668FAA6CB43BC864C6555309AE8E7"/>
          </w:pPr>
          <w:r>
            <w:rPr>
              <w:rStyle w:val="PlaceholderText"/>
            </w:rPr>
            <w:t>Click here to enter text</w:t>
          </w:r>
        </w:p>
      </w:docPartBody>
    </w:docPart>
    <w:docPart>
      <w:docPartPr>
        <w:name w:val="7FE97362917D4C289B6D5C873C5C0B88"/>
        <w:category>
          <w:name w:val="General"/>
          <w:gallery w:val="placeholder"/>
        </w:category>
        <w:types>
          <w:type w:val="bbPlcHdr"/>
        </w:types>
        <w:behaviors>
          <w:behavior w:val="content"/>
        </w:behaviors>
        <w:guid w:val="{50EEAF3F-6B51-43B7-8E44-77EB9B7EA305}"/>
      </w:docPartPr>
      <w:docPartBody>
        <w:p w:rsidR="00F27D44" w:rsidRDefault="00746D0C" w:rsidP="00746D0C">
          <w:pPr>
            <w:pStyle w:val="7FE97362917D4C289B6D5C873C5C0B88"/>
          </w:pPr>
          <w:r>
            <w:rPr>
              <w:rStyle w:val="PlaceholderText"/>
            </w:rPr>
            <w:t>Click here to enter text</w:t>
          </w:r>
        </w:p>
      </w:docPartBody>
    </w:docPart>
    <w:docPart>
      <w:docPartPr>
        <w:name w:val="0AC89852A6EF4C86A72E7A9680DA68A1"/>
        <w:category>
          <w:name w:val="General"/>
          <w:gallery w:val="placeholder"/>
        </w:category>
        <w:types>
          <w:type w:val="bbPlcHdr"/>
        </w:types>
        <w:behaviors>
          <w:behavior w:val="content"/>
        </w:behaviors>
        <w:guid w:val="{1B1166F9-6375-4C71-8664-8DBE7EBF9FC9}"/>
      </w:docPartPr>
      <w:docPartBody>
        <w:p w:rsidR="00F27D44" w:rsidRDefault="00746D0C" w:rsidP="00746D0C">
          <w:pPr>
            <w:pStyle w:val="0AC89852A6EF4C86A72E7A9680DA68A1"/>
          </w:pPr>
          <w:r>
            <w:rPr>
              <w:rStyle w:val="PlaceholderText"/>
            </w:rPr>
            <w:t>#</w:t>
          </w:r>
        </w:p>
      </w:docPartBody>
    </w:docPart>
    <w:docPart>
      <w:docPartPr>
        <w:name w:val="FA855195D1D54E98BB2F49F788882EC1"/>
        <w:category>
          <w:name w:val="General"/>
          <w:gallery w:val="placeholder"/>
        </w:category>
        <w:types>
          <w:type w:val="bbPlcHdr"/>
        </w:types>
        <w:behaviors>
          <w:behavior w:val="content"/>
        </w:behaviors>
        <w:guid w:val="{21811DE5-61F7-456B-B9E1-9AD21891B2A0}"/>
      </w:docPartPr>
      <w:docPartBody>
        <w:p w:rsidR="00F27D44" w:rsidRDefault="00746D0C" w:rsidP="00746D0C">
          <w:pPr>
            <w:pStyle w:val="FA855195D1D54E98BB2F49F788882EC1"/>
          </w:pPr>
          <w:r>
            <w:rPr>
              <w:rStyle w:val="PlaceholderText"/>
            </w:rPr>
            <w:t>Age</w:t>
          </w:r>
        </w:p>
      </w:docPartBody>
    </w:docPart>
    <w:docPart>
      <w:docPartPr>
        <w:name w:val="B15B49BB2336456B92EA38C442816D34"/>
        <w:category>
          <w:name w:val="General"/>
          <w:gallery w:val="placeholder"/>
        </w:category>
        <w:types>
          <w:type w:val="bbPlcHdr"/>
        </w:types>
        <w:behaviors>
          <w:behavior w:val="content"/>
        </w:behaviors>
        <w:guid w:val="{B76B087D-A2D1-4717-8194-3A1DEA501A18}"/>
      </w:docPartPr>
      <w:docPartBody>
        <w:p w:rsidR="00F27D44" w:rsidRDefault="00746D0C" w:rsidP="00746D0C">
          <w:pPr>
            <w:pStyle w:val="B15B49BB2336456B92EA38C442816D34"/>
          </w:pPr>
          <w:r>
            <w:rPr>
              <w:rStyle w:val="PlaceholderText"/>
            </w:rPr>
            <w:t>Click here to enter text</w:t>
          </w:r>
        </w:p>
      </w:docPartBody>
    </w:docPart>
    <w:docPart>
      <w:docPartPr>
        <w:name w:val="56DA199B7D794344ABB2F332A42189DB"/>
        <w:category>
          <w:name w:val="General"/>
          <w:gallery w:val="placeholder"/>
        </w:category>
        <w:types>
          <w:type w:val="bbPlcHdr"/>
        </w:types>
        <w:behaviors>
          <w:behavior w:val="content"/>
        </w:behaviors>
        <w:guid w:val="{5BA684A7-EE37-48DD-8158-71BAF6BAF534}"/>
      </w:docPartPr>
      <w:docPartBody>
        <w:p w:rsidR="00F27D44" w:rsidRDefault="00746D0C" w:rsidP="00746D0C">
          <w:pPr>
            <w:pStyle w:val="56DA199B7D794344ABB2F332A42189DB"/>
          </w:pPr>
          <w:r>
            <w:rPr>
              <w:rStyle w:val="PlaceholderText"/>
            </w:rPr>
            <w:t>Click here to enter text</w:t>
          </w:r>
        </w:p>
      </w:docPartBody>
    </w:docPart>
    <w:docPart>
      <w:docPartPr>
        <w:name w:val="F49B6C039D1A4DC4B73739E27F95EB86"/>
        <w:category>
          <w:name w:val="General"/>
          <w:gallery w:val="placeholder"/>
        </w:category>
        <w:types>
          <w:type w:val="bbPlcHdr"/>
        </w:types>
        <w:behaviors>
          <w:behavior w:val="content"/>
        </w:behaviors>
        <w:guid w:val="{50500F5C-92DA-4979-9507-1E424E726F84}"/>
      </w:docPartPr>
      <w:docPartBody>
        <w:p w:rsidR="00F27D44" w:rsidRDefault="00746D0C" w:rsidP="00746D0C">
          <w:pPr>
            <w:pStyle w:val="F49B6C039D1A4DC4B73739E27F95EB86"/>
          </w:pPr>
          <w:r>
            <w:rPr>
              <w:rStyle w:val="PlaceholderText"/>
            </w:rPr>
            <w:t>#</w:t>
          </w:r>
        </w:p>
      </w:docPartBody>
    </w:docPart>
    <w:docPart>
      <w:docPartPr>
        <w:name w:val="53E853810FF8479095D13C733EF6F523"/>
        <w:category>
          <w:name w:val="General"/>
          <w:gallery w:val="placeholder"/>
        </w:category>
        <w:types>
          <w:type w:val="bbPlcHdr"/>
        </w:types>
        <w:behaviors>
          <w:behavior w:val="content"/>
        </w:behaviors>
        <w:guid w:val="{C02AD203-2359-442C-B07E-4EA5B67189B8}"/>
      </w:docPartPr>
      <w:docPartBody>
        <w:p w:rsidR="00F27D44" w:rsidRDefault="00746D0C" w:rsidP="00746D0C">
          <w:pPr>
            <w:pStyle w:val="53E853810FF8479095D13C733EF6F523"/>
          </w:pPr>
          <w:r>
            <w:rPr>
              <w:rStyle w:val="PlaceholderText"/>
            </w:rPr>
            <w:t>Age</w:t>
          </w:r>
        </w:p>
      </w:docPartBody>
    </w:docPart>
    <w:docPart>
      <w:docPartPr>
        <w:name w:val="DA52058F09C4409696B0F8C475B7F413"/>
        <w:category>
          <w:name w:val="General"/>
          <w:gallery w:val="placeholder"/>
        </w:category>
        <w:types>
          <w:type w:val="bbPlcHdr"/>
        </w:types>
        <w:behaviors>
          <w:behavior w:val="content"/>
        </w:behaviors>
        <w:guid w:val="{1E3B596A-8F6E-4F8A-97FF-EC2899201292}"/>
      </w:docPartPr>
      <w:docPartBody>
        <w:p w:rsidR="00F27D44" w:rsidRDefault="00746D0C" w:rsidP="00746D0C">
          <w:pPr>
            <w:pStyle w:val="DA52058F09C4409696B0F8C475B7F413"/>
          </w:pPr>
          <w:r>
            <w:rPr>
              <w:rStyle w:val="PlaceholderText"/>
            </w:rPr>
            <w:t>Click here to enter text</w:t>
          </w:r>
        </w:p>
      </w:docPartBody>
    </w:docPart>
    <w:docPart>
      <w:docPartPr>
        <w:name w:val="6A63599369C9438F81B83BABF9337B64"/>
        <w:category>
          <w:name w:val="General"/>
          <w:gallery w:val="placeholder"/>
        </w:category>
        <w:types>
          <w:type w:val="bbPlcHdr"/>
        </w:types>
        <w:behaviors>
          <w:behavior w:val="content"/>
        </w:behaviors>
        <w:guid w:val="{7705E6DD-35F2-44C8-BEB1-107AD41EE181}"/>
      </w:docPartPr>
      <w:docPartBody>
        <w:p w:rsidR="00F27D44" w:rsidRDefault="00746D0C" w:rsidP="00746D0C">
          <w:pPr>
            <w:pStyle w:val="6A63599369C9438F81B83BABF9337B64"/>
          </w:pPr>
          <w:r>
            <w:rPr>
              <w:rStyle w:val="PlaceholderText"/>
            </w:rPr>
            <w:t>Click here to enter text</w:t>
          </w:r>
        </w:p>
      </w:docPartBody>
    </w:docPart>
    <w:docPart>
      <w:docPartPr>
        <w:name w:val="3F941C1063844E708E4D03793DD99E38"/>
        <w:category>
          <w:name w:val="General"/>
          <w:gallery w:val="placeholder"/>
        </w:category>
        <w:types>
          <w:type w:val="bbPlcHdr"/>
        </w:types>
        <w:behaviors>
          <w:behavior w:val="content"/>
        </w:behaviors>
        <w:guid w:val="{FCDEF6AF-56CB-428B-8813-4D8FD2BD929A}"/>
      </w:docPartPr>
      <w:docPartBody>
        <w:p w:rsidR="00F27D44" w:rsidRDefault="00746D0C" w:rsidP="00746D0C">
          <w:pPr>
            <w:pStyle w:val="3F941C1063844E708E4D03793DD99E38"/>
          </w:pPr>
          <w:r>
            <w:rPr>
              <w:rStyle w:val="PlaceholderText"/>
            </w:rPr>
            <w:t>#</w:t>
          </w:r>
        </w:p>
      </w:docPartBody>
    </w:docPart>
    <w:docPart>
      <w:docPartPr>
        <w:name w:val="8A809A2EDF3D4F3AA6FAA9979DDD6D25"/>
        <w:category>
          <w:name w:val="General"/>
          <w:gallery w:val="placeholder"/>
        </w:category>
        <w:types>
          <w:type w:val="bbPlcHdr"/>
        </w:types>
        <w:behaviors>
          <w:behavior w:val="content"/>
        </w:behaviors>
        <w:guid w:val="{65A40112-87B9-4C4B-9097-CCD314E9247D}"/>
      </w:docPartPr>
      <w:docPartBody>
        <w:p w:rsidR="00F27D44" w:rsidRDefault="00746D0C" w:rsidP="00746D0C">
          <w:pPr>
            <w:pStyle w:val="8A809A2EDF3D4F3AA6FAA9979DDD6D25"/>
          </w:pPr>
          <w:r>
            <w:rPr>
              <w:rStyle w:val="PlaceholderText"/>
            </w:rPr>
            <w:t>Age</w:t>
          </w:r>
        </w:p>
      </w:docPartBody>
    </w:docPart>
    <w:docPart>
      <w:docPartPr>
        <w:name w:val="6E0E2C0F484046D6975B5D29DD167A5C"/>
        <w:category>
          <w:name w:val="General"/>
          <w:gallery w:val="placeholder"/>
        </w:category>
        <w:types>
          <w:type w:val="bbPlcHdr"/>
        </w:types>
        <w:behaviors>
          <w:behavior w:val="content"/>
        </w:behaviors>
        <w:guid w:val="{D89B4014-B60F-475D-8261-10F41FB4AD21}"/>
      </w:docPartPr>
      <w:docPartBody>
        <w:p w:rsidR="00F27D44" w:rsidRDefault="00746D0C" w:rsidP="00746D0C">
          <w:pPr>
            <w:pStyle w:val="6E0E2C0F484046D6975B5D29DD167A5C"/>
          </w:pPr>
          <w:r>
            <w:rPr>
              <w:rStyle w:val="PlaceholderText"/>
            </w:rPr>
            <w:t>Click here to enter text</w:t>
          </w:r>
        </w:p>
      </w:docPartBody>
    </w:docPart>
    <w:docPart>
      <w:docPartPr>
        <w:name w:val="3004CE3F37904A14B8EECA0E9E8BF6DB"/>
        <w:category>
          <w:name w:val="General"/>
          <w:gallery w:val="placeholder"/>
        </w:category>
        <w:types>
          <w:type w:val="bbPlcHdr"/>
        </w:types>
        <w:behaviors>
          <w:behavior w:val="content"/>
        </w:behaviors>
        <w:guid w:val="{C68B1F73-0AD7-42BF-8103-12CDA6C4FC41}"/>
      </w:docPartPr>
      <w:docPartBody>
        <w:p w:rsidR="00F27D44" w:rsidRDefault="00746D0C" w:rsidP="00746D0C">
          <w:pPr>
            <w:pStyle w:val="3004CE3F37904A14B8EECA0E9E8BF6DB"/>
          </w:pPr>
          <w:r>
            <w:rPr>
              <w:rStyle w:val="PlaceholderText"/>
            </w:rPr>
            <w:t>Click here to enter text</w:t>
          </w:r>
        </w:p>
      </w:docPartBody>
    </w:docPart>
    <w:docPart>
      <w:docPartPr>
        <w:name w:val="F48E9AEBFC5442AFB756B16FF5FDC822"/>
        <w:category>
          <w:name w:val="General"/>
          <w:gallery w:val="placeholder"/>
        </w:category>
        <w:types>
          <w:type w:val="bbPlcHdr"/>
        </w:types>
        <w:behaviors>
          <w:behavior w:val="content"/>
        </w:behaviors>
        <w:guid w:val="{B69A3C0C-D908-4C1E-BA48-C1BFAFF3AC4C}"/>
      </w:docPartPr>
      <w:docPartBody>
        <w:p w:rsidR="00F27D44" w:rsidRDefault="00746D0C" w:rsidP="00746D0C">
          <w:pPr>
            <w:pStyle w:val="F48E9AEBFC5442AFB756B16FF5FDC822"/>
          </w:pPr>
          <w:r>
            <w:rPr>
              <w:rStyle w:val="PlaceholderText"/>
            </w:rPr>
            <w:t>#</w:t>
          </w:r>
        </w:p>
      </w:docPartBody>
    </w:docPart>
    <w:docPart>
      <w:docPartPr>
        <w:name w:val="674279138C9D439EB259FE385DA8A7A2"/>
        <w:category>
          <w:name w:val="General"/>
          <w:gallery w:val="placeholder"/>
        </w:category>
        <w:types>
          <w:type w:val="bbPlcHdr"/>
        </w:types>
        <w:behaviors>
          <w:behavior w:val="content"/>
        </w:behaviors>
        <w:guid w:val="{02E23F43-5194-4A84-BC0F-0565A0159583}"/>
      </w:docPartPr>
      <w:docPartBody>
        <w:p w:rsidR="00F27D44" w:rsidRDefault="00746D0C" w:rsidP="00746D0C">
          <w:pPr>
            <w:pStyle w:val="674279138C9D439EB259FE385DA8A7A2"/>
          </w:pPr>
          <w:r>
            <w:rPr>
              <w:rStyle w:val="PlaceholderText"/>
            </w:rPr>
            <w:t>Age</w:t>
          </w:r>
        </w:p>
      </w:docPartBody>
    </w:docPart>
    <w:docPart>
      <w:docPartPr>
        <w:name w:val="CF3DECA253A44D78AC81B5E294B017FC"/>
        <w:category>
          <w:name w:val="General"/>
          <w:gallery w:val="placeholder"/>
        </w:category>
        <w:types>
          <w:type w:val="bbPlcHdr"/>
        </w:types>
        <w:behaviors>
          <w:behavior w:val="content"/>
        </w:behaviors>
        <w:guid w:val="{215ED961-BE37-4D31-A810-BE01B02CFC17}"/>
      </w:docPartPr>
      <w:docPartBody>
        <w:p w:rsidR="00F27D44" w:rsidRDefault="00746D0C" w:rsidP="00746D0C">
          <w:pPr>
            <w:pStyle w:val="CF3DECA253A44D78AC81B5E294B017FC"/>
          </w:pPr>
          <w:r>
            <w:rPr>
              <w:rStyle w:val="PlaceholderText"/>
            </w:rPr>
            <w:t>Click here to enter text</w:t>
          </w:r>
        </w:p>
      </w:docPartBody>
    </w:docPart>
    <w:docPart>
      <w:docPartPr>
        <w:name w:val="BE0EC2B02FA9497CADA40390530FDCE2"/>
        <w:category>
          <w:name w:val="General"/>
          <w:gallery w:val="placeholder"/>
        </w:category>
        <w:types>
          <w:type w:val="bbPlcHdr"/>
        </w:types>
        <w:behaviors>
          <w:behavior w:val="content"/>
        </w:behaviors>
        <w:guid w:val="{F3D21307-5414-407B-8A4B-D241122E58CA}"/>
      </w:docPartPr>
      <w:docPartBody>
        <w:p w:rsidR="00F27D44" w:rsidRDefault="00746D0C" w:rsidP="00746D0C">
          <w:pPr>
            <w:pStyle w:val="BE0EC2B02FA9497CADA40390530FDCE2"/>
          </w:pPr>
          <w:r>
            <w:rPr>
              <w:rStyle w:val="PlaceholderText"/>
            </w:rPr>
            <w:t>Click here to enter text</w:t>
          </w:r>
        </w:p>
      </w:docPartBody>
    </w:docPart>
    <w:docPart>
      <w:docPartPr>
        <w:name w:val="55DA92996247470EB2C030F371AF85F6"/>
        <w:category>
          <w:name w:val="General"/>
          <w:gallery w:val="placeholder"/>
        </w:category>
        <w:types>
          <w:type w:val="bbPlcHdr"/>
        </w:types>
        <w:behaviors>
          <w:behavior w:val="content"/>
        </w:behaviors>
        <w:guid w:val="{C6581625-0848-4A82-9DCB-D96DE308C377}"/>
      </w:docPartPr>
      <w:docPartBody>
        <w:p w:rsidR="00AB34A2" w:rsidRDefault="00746D0C" w:rsidP="00746D0C">
          <w:pPr>
            <w:pStyle w:val="55DA92996247470EB2C030F371AF85F6"/>
          </w:pPr>
          <w:r w:rsidRPr="00D71E20">
            <w:rPr>
              <w:rStyle w:val="PlaceholderText"/>
            </w:rPr>
            <w:t>Choose an item.</w:t>
          </w:r>
        </w:p>
      </w:docPartBody>
    </w:docPart>
    <w:docPart>
      <w:docPartPr>
        <w:name w:val="DF00C808F125466195902D1004F064C1"/>
        <w:category>
          <w:name w:val="General"/>
          <w:gallery w:val="placeholder"/>
        </w:category>
        <w:types>
          <w:type w:val="bbPlcHdr"/>
        </w:types>
        <w:behaviors>
          <w:behavior w:val="content"/>
        </w:behaviors>
        <w:guid w:val="{3E76E90B-52A4-46EB-BD60-20D9F9DB15FB}"/>
      </w:docPartPr>
      <w:docPartBody>
        <w:p w:rsidR="00AB34A2" w:rsidRDefault="00746D0C" w:rsidP="00746D0C">
          <w:pPr>
            <w:pStyle w:val="DF00C808F125466195902D1004F064C1"/>
          </w:pPr>
          <w:r w:rsidRPr="00D71E20">
            <w:rPr>
              <w:rStyle w:val="PlaceholderText"/>
            </w:rPr>
            <w:t>Choose an item.</w:t>
          </w:r>
        </w:p>
      </w:docPartBody>
    </w:docPart>
    <w:docPart>
      <w:docPartPr>
        <w:name w:val="04FC5A7544284AB3BB2CA52CB885FD77"/>
        <w:category>
          <w:name w:val="General"/>
          <w:gallery w:val="placeholder"/>
        </w:category>
        <w:types>
          <w:type w:val="bbPlcHdr"/>
        </w:types>
        <w:behaviors>
          <w:behavior w:val="content"/>
        </w:behaviors>
        <w:guid w:val="{1BF59D2B-5744-4C29-BACF-8EB5927999BA}"/>
      </w:docPartPr>
      <w:docPartBody>
        <w:p w:rsidR="00AB34A2" w:rsidRDefault="00746D0C" w:rsidP="00746D0C">
          <w:pPr>
            <w:pStyle w:val="04FC5A7544284AB3BB2CA52CB885FD77"/>
          </w:pPr>
          <w:r w:rsidRPr="00D71E20">
            <w:rPr>
              <w:rStyle w:val="PlaceholderText"/>
            </w:rPr>
            <w:t>Choose an item.</w:t>
          </w:r>
        </w:p>
      </w:docPartBody>
    </w:docPart>
    <w:docPart>
      <w:docPartPr>
        <w:name w:val="643BAE7E05E74397A29CD01F2DA560B6"/>
        <w:category>
          <w:name w:val="General"/>
          <w:gallery w:val="placeholder"/>
        </w:category>
        <w:types>
          <w:type w:val="bbPlcHdr"/>
        </w:types>
        <w:behaviors>
          <w:behavior w:val="content"/>
        </w:behaviors>
        <w:guid w:val="{9B240D3C-A9A4-42FB-9361-A531AC144B0D}"/>
      </w:docPartPr>
      <w:docPartBody>
        <w:p w:rsidR="00AB34A2" w:rsidRDefault="00746D0C" w:rsidP="00746D0C">
          <w:pPr>
            <w:pStyle w:val="643BAE7E05E74397A29CD01F2DA560B6"/>
          </w:pPr>
          <w:r w:rsidRPr="00D71E20">
            <w:rPr>
              <w:rStyle w:val="PlaceholderText"/>
            </w:rPr>
            <w:t>Choose an item.</w:t>
          </w:r>
        </w:p>
      </w:docPartBody>
    </w:docPart>
    <w:docPart>
      <w:docPartPr>
        <w:name w:val="829ED5866D7D48FF91D02FD2B7B32989"/>
        <w:category>
          <w:name w:val="General"/>
          <w:gallery w:val="placeholder"/>
        </w:category>
        <w:types>
          <w:type w:val="bbPlcHdr"/>
        </w:types>
        <w:behaviors>
          <w:behavior w:val="content"/>
        </w:behaviors>
        <w:guid w:val="{F904283E-FD94-466F-ADC0-7693FE6412F4}"/>
      </w:docPartPr>
      <w:docPartBody>
        <w:p w:rsidR="00AB34A2" w:rsidRDefault="00746D0C" w:rsidP="00746D0C">
          <w:pPr>
            <w:pStyle w:val="829ED5866D7D48FF91D02FD2B7B32989"/>
          </w:pPr>
          <w:r w:rsidRPr="00D71E20">
            <w:rPr>
              <w:rStyle w:val="PlaceholderText"/>
            </w:rPr>
            <w:t>Choose an item.</w:t>
          </w:r>
        </w:p>
      </w:docPartBody>
    </w:docPart>
    <w:docPart>
      <w:docPartPr>
        <w:name w:val="DA9C835C95684012B6D68F3880CB8172"/>
        <w:category>
          <w:name w:val="General"/>
          <w:gallery w:val="placeholder"/>
        </w:category>
        <w:types>
          <w:type w:val="bbPlcHdr"/>
        </w:types>
        <w:behaviors>
          <w:behavior w:val="content"/>
        </w:behaviors>
        <w:guid w:val="{2FA10838-F8B6-4FC9-92C5-7A71E757B4FA}"/>
      </w:docPartPr>
      <w:docPartBody>
        <w:p w:rsidR="00AB34A2" w:rsidRDefault="00746D0C" w:rsidP="00746D0C">
          <w:pPr>
            <w:pStyle w:val="DA9C835C95684012B6D68F3880CB8172"/>
          </w:pPr>
          <w:r w:rsidRPr="00D71E20">
            <w:rPr>
              <w:rStyle w:val="PlaceholderText"/>
            </w:rPr>
            <w:t>Choose an item.</w:t>
          </w:r>
        </w:p>
      </w:docPartBody>
    </w:docPart>
    <w:docPart>
      <w:docPartPr>
        <w:name w:val="25FE741A733D4E4DA89CA72569730A3A"/>
        <w:category>
          <w:name w:val="General"/>
          <w:gallery w:val="placeholder"/>
        </w:category>
        <w:types>
          <w:type w:val="bbPlcHdr"/>
        </w:types>
        <w:behaviors>
          <w:behavior w:val="content"/>
        </w:behaviors>
        <w:guid w:val="{8AB9D4F3-CD02-48F5-8385-1E824E0AF95D}"/>
      </w:docPartPr>
      <w:docPartBody>
        <w:p w:rsidR="00AB34A2" w:rsidRDefault="00746D0C" w:rsidP="00746D0C">
          <w:pPr>
            <w:pStyle w:val="25FE741A733D4E4DA89CA72569730A3A"/>
          </w:pPr>
          <w:r w:rsidRPr="00D71E20">
            <w:rPr>
              <w:rStyle w:val="PlaceholderText"/>
            </w:rPr>
            <w:t>Choose an item.</w:t>
          </w:r>
        </w:p>
      </w:docPartBody>
    </w:docPart>
    <w:docPart>
      <w:docPartPr>
        <w:name w:val="D1DCA82DBDA14C7EBBBD26653B512174"/>
        <w:category>
          <w:name w:val="General"/>
          <w:gallery w:val="placeholder"/>
        </w:category>
        <w:types>
          <w:type w:val="bbPlcHdr"/>
        </w:types>
        <w:behaviors>
          <w:behavior w:val="content"/>
        </w:behaviors>
        <w:guid w:val="{FC2DF164-B226-43E0-977F-0CDF73D8D2EF}"/>
      </w:docPartPr>
      <w:docPartBody>
        <w:p w:rsidR="00AB34A2" w:rsidRDefault="00746D0C" w:rsidP="00746D0C">
          <w:pPr>
            <w:pStyle w:val="D1DCA82DBDA14C7EBBBD26653B512174"/>
          </w:pPr>
          <w:r w:rsidRPr="00D71E20">
            <w:rPr>
              <w:rStyle w:val="PlaceholderText"/>
            </w:rPr>
            <w:t>Choose an item.</w:t>
          </w:r>
        </w:p>
      </w:docPartBody>
    </w:docPart>
    <w:docPart>
      <w:docPartPr>
        <w:name w:val="8501C6195C1842D4ABA240D0390F3333"/>
        <w:category>
          <w:name w:val="General"/>
          <w:gallery w:val="placeholder"/>
        </w:category>
        <w:types>
          <w:type w:val="bbPlcHdr"/>
        </w:types>
        <w:behaviors>
          <w:behavior w:val="content"/>
        </w:behaviors>
        <w:guid w:val="{52AD0E5A-95F1-4816-8F24-4DCD138A7DD5}"/>
      </w:docPartPr>
      <w:docPartBody>
        <w:p w:rsidR="00AB34A2" w:rsidRDefault="00746D0C" w:rsidP="00746D0C">
          <w:pPr>
            <w:pStyle w:val="8501C6195C1842D4ABA240D0390F3333"/>
          </w:pPr>
          <w:r w:rsidRPr="00D71E20">
            <w:rPr>
              <w:rStyle w:val="PlaceholderText"/>
            </w:rPr>
            <w:t>Choose an item.</w:t>
          </w:r>
        </w:p>
      </w:docPartBody>
    </w:docPart>
    <w:docPart>
      <w:docPartPr>
        <w:name w:val="206F97B917C141D9A37A3AAFFDD8C752"/>
        <w:category>
          <w:name w:val="General"/>
          <w:gallery w:val="placeholder"/>
        </w:category>
        <w:types>
          <w:type w:val="bbPlcHdr"/>
        </w:types>
        <w:behaviors>
          <w:behavior w:val="content"/>
        </w:behaviors>
        <w:guid w:val="{95A5E83F-554E-44B8-A3FC-D69C45E19F12}"/>
      </w:docPartPr>
      <w:docPartBody>
        <w:p w:rsidR="00AB34A2" w:rsidRDefault="00746D0C" w:rsidP="00746D0C">
          <w:pPr>
            <w:pStyle w:val="206F97B917C141D9A37A3AAFFDD8C752"/>
          </w:pPr>
          <w:r w:rsidRPr="00D71E20">
            <w:rPr>
              <w:rStyle w:val="PlaceholderText"/>
            </w:rPr>
            <w:t>Choose an item.</w:t>
          </w:r>
        </w:p>
      </w:docPartBody>
    </w:docPart>
    <w:docPart>
      <w:docPartPr>
        <w:name w:val="11119E9186A54AD793394632974D98DC"/>
        <w:category>
          <w:name w:val="General"/>
          <w:gallery w:val="placeholder"/>
        </w:category>
        <w:types>
          <w:type w:val="bbPlcHdr"/>
        </w:types>
        <w:behaviors>
          <w:behavior w:val="content"/>
        </w:behaviors>
        <w:guid w:val="{CB2BFFE3-B697-4BF9-BAEE-C4645FA791A4}"/>
      </w:docPartPr>
      <w:docPartBody>
        <w:p w:rsidR="00AB34A2" w:rsidRDefault="00746D0C" w:rsidP="00746D0C">
          <w:pPr>
            <w:pStyle w:val="11119E9186A54AD793394632974D98DC"/>
          </w:pPr>
          <w:r w:rsidRPr="00D71E20">
            <w:rPr>
              <w:rStyle w:val="PlaceholderText"/>
            </w:rPr>
            <w:t>Choose an item.</w:t>
          </w:r>
        </w:p>
      </w:docPartBody>
    </w:docPart>
    <w:docPart>
      <w:docPartPr>
        <w:name w:val="FD866328CE1E466A96F27099C1C2B75F"/>
        <w:category>
          <w:name w:val="General"/>
          <w:gallery w:val="placeholder"/>
        </w:category>
        <w:types>
          <w:type w:val="bbPlcHdr"/>
        </w:types>
        <w:behaviors>
          <w:behavior w:val="content"/>
        </w:behaviors>
        <w:guid w:val="{D493F8B1-60EC-4D43-A225-D20F105A5AAD}"/>
      </w:docPartPr>
      <w:docPartBody>
        <w:p w:rsidR="00AB34A2" w:rsidRDefault="00746D0C" w:rsidP="00746D0C">
          <w:pPr>
            <w:pStyle w:val="FD866328CE1E466A96F27099C1C2B75F"/>
          </w:pPr>
          <w:r w:rsidRPr="00D71E20">
            <w:rPr>
              <w:rStyle w:val="PlaceholderText"/>
            </w:rPr>
            <w:t>Choose an item.</w:t>
          </w:r>
        </w:p>
      </w:docPartBody>
    </w:docPart>
    <w:docPart>
      <w:docPartPr>
        <w:name w:val="0FB5BA49D43F4774A723442CC239C79A"/>
        <w:category>
          <w:name w:val="General"/>
          <w:gallery w:val="placeholder"/>
        </w:category>
        <w:types>
          <w:type w:val="bbPlcHdr"/>
        </w:types>
        <w:behaviors>
          <w:behavior w:val="content"/>
        </w:behaviors>
        <w:guid w:val="{B313DBFF-B8F6-478D-92B1-45ADC8ED31EE}"/>
      </w:docPartPr>
      <w:docPartBody>
        <w:p w:rsidR="00AB34A2" w:rsidRDefault="00746D0C" w:rsidP="00746D0C">
          <w:pPr>
            <w:pStyle w:val="0FB5BA49D43F4774A723442CC239C79A"/>
          </w:pPr>
          <w:r w:rsidRPr="00363872">
            <w:rPr>
              <w:rStyle w:val="PlaceholderText"/>
            </w:rPr>
            <w:t>Click here to enter text.</w:t>
          </w:r>
        </w:p>
      </w:docPartBody>
    </w:docPart>
    <w:docPart>
      <w:docPartPr>
        <w:name w:val="737979469CFA41A1A0D14A1D91675443"/>
        <w:category>
          <w:name w:val="General"/>
          <w:gallery w:val="placeholder"/>
        </w:category>
        <w:types>
          <w:type w:val="bbPlcHdr"/>
        </w:types>
        <w:behaviors>
          <w:behavior w:val="content"/>
        </w:behaviors>
        <w:guid w:val="{4CDFA873-5B70-4FB5-A452-5A7B09C155AD}"/>
      </w:docPartPr>
      <w:docPartBody>
        <w:p w:rsidR="00AB34A2" w:rsidRDefault="00746D0C" w:rsidP="00746D0C">
          <w:pPr>
            <w:pStyle w:val="737979469CFA41A1A0D14A1D91675443"/>
          </w:pPr>
          <w:r>
            <w:rPr>
              <w:rStyle w:val="PlaceholderText"/>
            </w:rPr>
            <w:t>Duration</w:t>
          </w:r>
        </w:p>
      </w:docPartBody>
    </w:docPart>
    <w:docPart>
      <w:docPartPr>
        <w:name w:val="40BF899A5D124B18A81093493999EC52"/>
        <w:category>
          <w:name w:val="General"/>
          <w:gallery w:val="placeholder"/>
        </w:category>
        <w:types>
          <w:type w:val="bbPlcHdr"/>
        </w:types>
        <w:behaviors>
          <w:behavior w:val="content"/>
        </w:behaviors>
        <w:guid w:val="{F4FD75C7-8ABC-4015-93E6-37EEA0EEE532}"/>
      </w:docPartPr>
      <w:docPartBody>
        <w:p w:rsidR="00AB34A2" w:rsidRDefault="00746D0C" w:rsidP="00746D0C">
          <w:pPr>
            <w:pStyle w:val="40BF899A5D124B18A81093493999EC52"/>
          </w:pPr>
          <w:r>
            <w:rPr>
              <w:rStyle w:val="PlaceholderText"/>
            </w:rPr>
            <w:t>#</w:t>
          </w:r>
        </w:p>
      </w:docPartBody>
    </w:docPart>
    <w:docPart>
      <w:docPartPr>
        <w:name w:val="353556E5DE1A4828B74D050089F665D6"/>
        <w:category>
          <w:name w:val="General"/>
          <w:gallery w:val="placeholder"/>
        </w:category>
        <w:types>
          <w:type w:val="bbPlcHdr"/>
        </w:types>
        <w:behaviors>
          <w:behavior w:val="content"/>
        </w:behaviors>
        <w:guid w:val="{D799B081-3AF3-473C-8C79-4EE610DD26B8}"/>
      </w:docPartPr>
      <w:docPartBody>
        <w:p w:rsidR="00AB34A2" w:rsidRDefault="00746D0C" w:rsidP="00746D0C">
          <w:pPr>
            <w:pStyle w:val="353556E5DE1A4828B74D050089F665D6"/>
          </w:pPr>
          <w:r>
            <w:rPr>
              <w:rStyle w:val="PlaceholderText"/>
            </w:rPr>
            <w:t>#</w:t>
          </w:r>
        </w:p>
      </w:docPartBody>
    </w:docPart>
    <w:docPart>
      <w:docPartPr>
        <w:name w:val="1FB27918CA884A68B0711C0F2087F157"/>
        <w:category>
          <w:name w:val="General"/>
          <w:gallery w:val="placeholder"/>
        </w:category>
        <w:types>
          <w:type w:val="bbPlcHdr"/>
        </w:types>
        <w:behaviors>
          <w:behavior w:val="content"/>
        </w:behaviors>
        <w:guid w:val="{AE3DA77C-8647-49FB-978C-C425AC64CF61}"/>
      </w:docPartPr>
      <w:docPartBody>
        <w:p w:rsidR="00AB34A2" w:rsidRDefault="00746D0C" w:rsidP="00746D0C">
          <w:pPr>
            <w:pStyle w:val="1FB27918CA884A68B0711C0F2087F157"/>
          </w:pPr>
          <w:r w:rsidRPr="00230480">
            <w:rPr>
              <w:rStyle w:val="PlaceholderText"/>
            </w:rPr>
            <w:t>Choose an item.</w:t>
          </w:r>
        </w:p>
      </w:docPartBody>
    </w:docPart>
    <w:docPart>
      <w:docPartPr>
        <w:name w:val="CDFD78B1AAF44A91B3306A07E72EEC5B"/>
        <w:category>
          <w:name w:val="General"/>
          <w:gallery w:val="placeholder"/>
        </w:category>
        <w:types>
          <w:type w:val="bbPlcHdr"/>
        </w:types>
        <w:behaviors>
          <w:behavior w:val="content"/>
        </w:behaviors>
        <w:guid w:val="{88ADCCD3-CF80-4689-90E3-082F5ADE1D6F}"/>
      </w:docPartPr>
      <w:docPartBody>
        <w:p w:rsidR="00AB34A2" w:rsidRDefault="00746D0C" w:rsidP="00746D0C">
          <w:pPr>
            <w:pStyle w:val="CDFD78B1AAF44A91B3306A07E72EEC5B"/>
          </w:pPr>
          <w:r w:rsidRPr="00363872">
            <w:rPr>
              <w:rStyle w:val="PlaceholderText"/>
            </w:rPr>
            <w:t>Click here to enter text.</w:t>
          </w:r>
        </w:p>
      </w:docPartBody>
    </w:docPart>
    <w:docPart>
      <w:docPartPr>
        <w:name w:val="BE0737E2F0DD46328F4383FB805C4412"/>
        <w:category>
          <w:name w:val="General"/>
          <w:gallery w:val="placeholder"/>
        </w:category>
        <w:types>
          <w:type w:val="bbPlcHdr"/>
        </w:types>
        <w:behaviors>
          <w:behavior w:val="content"/>
        </w:behaviors>
        <w:guid w:val="{058C5EDE-3127-4109-8625-0AEAFE50E219}"/>
      </w:docPartPr>
      <w:docPartBody>
        <w:p w:rsidR="00AB34A2" w:rsidRDefault="00746D0C" w:rsidP="00746D0C">
          <w:pPr>
            <w:pStyle w:val="BE0737E2F0DD46328F4383FB805C4412"/>
          </w:pPr>
          <w:r>
            <w:rPr>
              <w:rStyle w:val="PlaceholderText"/>
            </w:rPr>
            <w:t>Duration</w:t>
          </w:r>
        </w:p>
      </w:docPartBody>
    </w:docPart>
    <w:docPart>
      <w:docPartPr>
        <w:name w:val="F587FE10934F463DB107005D3D82BDF7"/>
        <w:category>
          <w:name w:val="General"/>
          <w:gallery w:val="placeholder"/>
        </w:category>
        <w:types>
          <w:type w:val="bbPlcHdr"/>
        </w:types>
        <w:behaviors>
          <w:behavior w:val="content"/>
        </w:behaviors>
        <w:guid w:val="{6B095EA2-403E-443B-849B-35BF3598086A}"/>
      </w:docPartPr>
      <w:docPartBody>
        <w:p w:rsidR="00AB34A2" w:rsidRDefault="00746D0C" w:rsidP="00746D0C">
          <w:pPr>
            <w:pStyle w:val="F587FE10934F463DB107005D3D82BDF7"/>
          </w:pPr>
          <w:r>
            <w:rPr>
              <w:rStyle w:val="PlaceholderText"/>
            </w:rPr>
            <w:t>#</w:t>
          </w:r>
        </w:p>
      </w:docPartBody>
    </w:docPart>
    <w:docPart>
      <w:docPartPr>
        <w:name w:val="E8C4088B92474231A76BF2E26FC320B9"/>
        <w:category>
          <w:name w:val="General"/>
          <w:gallery w:val="placeholder"/>
        </w:category>
        <w:types>
          <w:type w:val="bbPlcHdr"/>
        </w:types>
        <w:behaviors>
          <w:behavior w:val="content"/>
        </w:behaviors>
        <w:guid w:val="{777A9A7D-3961-4D9C-833F-22A99D91F13C}"/>
      </w:docPartPr>
      <w:docPartBody>
        <w:p w:rsidR="00AB34A2" w:rsidRDefault="00746D0C" w:rsidP="00746D0C">
          <w:pPr>
            <w:pStyle w:val="E8C4088B92474231A76BF2E26FC320B9"/>
          </w:pPr>
          <w:r>
            <w:rPr>
              <w:rStyle w:val="PlaceholderText"/>
            </w:rPr>
            <w:t>#</w:t>
          </w:r>
        </w:p>
      </w:docPartBody>
    </w:docPart>
    <w:docPart>
      <w:docPartPr>
        <w:name w:val="29530F357F854A05B41C5877F0A48AF8"/>
        <w:category>
          <w:name w:val="General"/>
          <w:gallery w:val="placeholder"/>
        </w:category>
        <w:types>
          <w:type w:val="bbPlcHdr"/>
        </w:types>
        <w:behaviors>
          <w:behavior w:val="content"/>
        </w:behaviors>
        <w:guid w:val="{0C3F5554-21DE-4880-9308-433AF4FF8F9A}"/>
      </w:docPartPr>
      <w:docPartBody>
        <w:p w:rsidR="00AB34A2" w:rsidRDefault="00746D0C" w:rsidP="00746D0C">
          <w:pPr>
            <w:pStyle w:val="29530F357F854A05B41C5877F0A48AF8"/>
          </w:pPr>
          <w:r w:rsidRPr="00B56848">
            <w:rPr>
              <w:rStyle w:val="PlaceholderText"/>
            </w:rPr>
            <w:t>Choose an item.</w:t>
          </w:r>
        </w:p>
      </w:docPartBody>
    </w:docPart>
    <w:docPart>
      <w:docPartPr>
        <w:name w:val="604D458C88A6442C8FB29065769AE397"/>
        <w:category>
          <w:name w:val="General"/>
          <w:gallery w:val="placeholder"/>
        </w:category>
        <w:types>
          <w:type w:val="bbPlcHdr"/>
        </w:types>
        <w:behaviors>
          <w:behavior w:val="content"/>
        </w:behaviors>
        <w:guid w:val="{C5099750-041F-461F-86DB-ED95FB3903E0}"/>
      </w:docPartPr>
      <w:docPartBody>
        <w:p w:rsidR="00AB34A2" w:rsidRDefault="00746D0C" w:rsidP="00746D0C">
          <w:pPr>
            <w:pStyle w:val="604D458C88A6442C8FB29065769AE397"/>
          </w:pPr>
          <w:r w:rsidRPr="00363872">
            <w:rPr>
              <w:rStyle w:val="PlaceholderText"/>
            </w:rPr>
            <w:t>Click here to enter text.</w:t>
          </w:r>
        </w:p>
      </w:docPartBody>
    </w:docPart>
    <w:docPart>
      <w:docPartPr>
        <w:name w:val="2856812F6AA8473EB177879488A72C75"/>
        <w:category>
          <w:name w:val="General"/>
          <w:gallery w:val="placeholder"/>
        </w:category>
        <w:types>
          <w:type w:val="bbPlcHdr"/>
        </w:types>
        <w:behaviors>
          <w:behavior w:val="content"/>
        </w:behaviors>
        <w:guid w:val="{D6585ECC-82E4-43FD-A921-E243B728264F}"/>
      </w:docPartPr>
      <w:docPartBody>
        <w:p w:rsidR="00AB34A2" w:rsidRDefault="00746D0C" w:rsidP="00746D0C">
          <w:pPr>
            <w:pStyle w:val="2856812F6AA8473EB177879488A72C75"/>
          </w:pPr>
          <w:r>
            <w:rPr>
              <w:rStyle w:val="PlaceholderText"/>
            </w:rPr>
            <w:t>Duration</w:t>
          </w:r>
        </w:p>
      </w:docPartBody>
    </w:docPart>
    <w:docPart>
      <w:docPartPr>
        <w:name w:val="068CDE09C9034AFFA0DDC332527FF494"/>
        <w:category>
          <w:name w:val="General"/>
          <w:gallery w:val="placeholder"/>
        </w:category>
        <w:types>
          <w:type w:val="bbPlcHdr"/>
        </w:types>
        <w:behaviors>
          <w:behavior w:val="content"/>
        </w:behaviors>
        <w:guid w:val="{F09AC74D-F06D-49C4-9624-ADA87D24A9DA}"/>
      </w:docPartPr>
      <w:docPartBody>
        <w:p w:rsidR="00AB34A2" w:rsidRDefault="00746D0C" w:rsidP="00746D0C">
          <w:pPr>
            <w:pStyle w:val="068CDE09C9034AFFA0DDC332527FF494"/>
          </w:pPr>
          <w:r>
            <w:rPr>
              <w:rStyle w:val="PlaceholderText"/>
            </w:rPr>
            <w:t>#</w:t>
          </w:r>
        </w:p>
      </w:docPartBody>
    </w:docPart>
    <w:docPart>
      <w:docPartPr>
        <w:name w:val="38BEE05836B54EA78A16C52B4F8723DC"/>
        <w:category>
          <w:name w:val="General"/>
          <w:gallery w:val="placeholder"/>
        </w:category>
        <w:types>
          <w:type w:val="bbPlcHdr"/>
        </w:types>
        <w:behaviors>
          <w:behavior w:val="content"/>
        </w:behaviors>
        <w:guid w:val="{07F1816B-FB50-4133-98DE-30DBC2C01FD7}"/>
      </w:docPartPr>
      <w:docPartBody>
        <w:p w:rsidR="00AB34A2" w:rsidRDefault="00746D0C" w:rsidP="00746D0C">
          <w:pPr>
            <w:pStyle w:val="38BEE05836B54EA78A16C52B4F8723DC"/>
          </w:pPr>
          <w:r>
            <w:rPr>
              <w:rStyle w:val="PlaceholderText"/>
            </w:rPr>
            <w:t>#</w:t>
          </w:r>
        </w:p>
      </w:docPartBody>
    </w:docPart>
    <w:docPart>
      <w:docPartPr>
        <w:name w:val="EB0F3970567B46E596874485056A9280"/>
        <w:category>
          <w:name w:val="General"/>
          <w:gallery w:val="placeholder"/>
        </w:category>
        <w:types>
          <w:type w:val="bbPlcHdr"/>
        </w:types>
        <w:behaviors>
          <w:behavior w:val="content"/>
        </w:behaviors>
        <w:guid w:val="{DB9903FD-2F7A-4385-A47E-1CC9EECCAC78}"/>
      </w:docPartPr>
      <w:docPartBody>
        <w:p w:rsidR="00AB34A2" w:rsidRDefault="00746D0C" w:rsidP="00746D0C">
          <w:pPr>
            <w:pStyle w:val="EB0F3970567B46E596874485056A9280"/>
          </w:pPr>
          <w:r w:rsidRPr="00B56848">
            <w:rPr>
              <w:rStyle w:val="PlaceholderText"/>
            </w:rPr>
            <w:t>Choose an item.</w:t>
          </w:r>
        </w:p>
      </w:docPartBody>
    </w:docPart>
    <w:docPart>
      <w:docPartPr>
        <w:name w:val="ABB9EB809F124460A68B3531D69A8F8B"/>
        <w:category>
          <w:name w:val="General"/>
          <w:gallery w:val="placeholder"/>
        </w:category>
        <w:types>
          <w:type w:val="bbPlcHdr"/>
        </w:types>
        <w:behaviors>
          <w:behavior w:val="content"/>
        </w:behaviors>
        <w:guid w:val="{6850A903-AF3F-44FA-B8FC-CBA49526721C}"/>
      </w:docPartPr>
      <w:docPartBody>
        <w:p w:rsidR="00AB34A2" w:rsidRDefault="00746D0C" w:rsidP="00746D0C">
          <w:pPr>
            <w:pStyle w:val="ABB9EB809F124460A68B3531D69A8F8B"/>
          </w:pPr>
          <w:r w:rsidRPr="00363872">
            <w:rPr>
              <w:rStyle w:val="PlaceholderText"/>
            </w:rPr>
            <w:t>Click here to enter text.</w:t>
          </w:r>
        </w:p>
      </w:docPartBody>
    </w:docPart>
    <w:docPart>
      <w:docPartPr>
        <w:name w:val="A8ED847F51714A54B202B06E368CF018"/>
        <w:category>
          <w:name w:val="General"/>
          <w:gallery w:val="placeholder"/>
        </w:category>
        <w:types>
          <w:type w:val="bbPlcHdr"/>
        </w:types>
        <w:behaviors>
          <w:behavior w:val="content"/>
        </w:behaviors>
        <w:guid w:val="{2DA7ED0E-1C83-4C5B-9BBB-722E95AFF809}"/>
      </w:docPartPr>
      <w:docPartBody>
        <w:p w:rsidR="00AB34A2" w:rsidRDefault="00746D0C" w:rsidP="00746D0C">
          <w:pPr>
            <w:pStyle w:val="A8ED847F51714A54B202B06E368CF018"/>
          </w:pPr>
          <w:r>
            <w:rPr>
              <w:rStyle w:val="PlaceholderText"/>
            </w:rPr>
            <w:t>Duration</w:t>
          </w:r>
        </w:p>
      </w:docPartBody>
    </w:docPart>
    <w:docPart>
      <w:docPartPr>
        <w:name w:val="16B8E59640104A8BA5808E1C789DC18F"/>
        <w:category>
          <w:name w:val="General"/>
          <w:gallery w:val="placeholder"/>
        </w:category>
        <w:types>
          <w:type w:val="bbPlcHdr"/>
        </w:types>
        <w:behaviors>
          <w:behavior w:val="content"/>
        </w:behaviors>
        <w:guid w:val="{B5A96335-A594-462A-B8BB-9EE842626107}"/>
      </w:docPartPr>
      <w:docPartBody>
        <w:p w:rsidR="00AB34A2" w:rsidRDefault="00746D0C" w:rsidP="00746D0C">
          <w:pPr>
            <w:pStyle w:val="16B8E59640104A8BA5808E1C789DC18F"/>
          </w:pPr>
          <w:r>
            <w:rPr>
              <w:rStyle w:val="PlaceholderText"/>
            </w:rPr>
            <w:t>#</w:t>
          </w:r>
        </w:p>
      </w:docPartBody>
    </w:docPart>
    <w:docPart>
      <w:docPartPr>
        <w:name w:val="4D9B87B13365406695A7010242E33270"/>
        <w:category>
          <w:name w:val="General"/>
          <w:gallery w:val="placeholder"/>
        </w:category>
        <w:types>
          <w:type w:val="bbPlcHdr"/>
        </w:types>
        <w:behaviors>
          <w:behavior w:val="content"/>
        </w:behaviors>
        <w:guid w:val="{507A1A79-755B-4586-A597-A01BDF46EAC5}"/>
      </w:docPartPr>
      <w:docPartBody>
        <w:p w:rsidR="00AB34A2" w:rsidRDefault="00746D0C" w:rsidP="00746D0C">
          <w:pPr>
            <w:pStyle w:val="4D9B87B13365406695A7010242E33270"/>
          </w:pPr>
          <w:r>
            <w:rPr>
              <w:rStyle w:val="PlaceholderText"/>
            </w:rPr>
            <w:t>#</w:t>
          </w:r>
        </w:p>
      </w:docPartBody>
    </w:docPart>
    <w:docPart>
      <w:docPartPr>
        <w:name w:val="C11D0EAF1F5E49E8A7746C6BB41D749F"/>
        <w:category>
          <w:name w:val="General"/>
          <w:gallery w:val="placeholder"/>
        </w:category>
        <w:types>
          <w:type w:val="bbPlcHdr"/>
        </w:types>
        <w:behaviors>
          <w:behavior w:val="content"/>
        </w:behaviors>
        <w:guid w:val="{9B963708-1C13-4F1B-BF31-AF103CF1891C}"/>
      </w:docPartPr>
      <w:docPartBody>
        <w:p w:rsidR="00AB34A2" w:rsidRDefault="00746D0C" w:rsidP="00746D0C">
          <w:pPr>
            <w:pStyle w:val="C11D0EAF1F5E49E8A7746C6BB41D749F"/>
          </w:pPr>
          <w:r w:rsidRPr="00B56848">
            <w:rPr>
              <w:rStyle w:val="PlaceholderText"/>
            </w:rPr>
            <w:t>Choose an item.</w:t>
          </w:r>
        </w:p>
      </w:docPartBody>
    </w:docPart>
    <w:docPart>
      <w:docPartPr>
        <w:name w:val="A4F7CC3BEA7841EA8E87EA4ACA6A1F31"/>
        <w:category>
          <w:name w:val="General"/>
          <w:gallery w:val="placeholder"/>
        </w:category>
        <w:types>
          <w:type w:val="bbPlcHdr"/>
        </w:types>
        <w:behaviors>
          <w:behavior w:val="content"/>
        </w:behaviors>
        <w:guid w:val="{88B1BC22-8FFA-4F3E-9788-16B649D5BA35}"/>
      </w:docPartPr>
      <w:docPartBody>
        <w:p w:rsidR="00AB34A2" w:rsidRDefault="00746D0C" w:rsidP="00746D0C">
          <w:pPr>
            <w:pStyle w:val="A4F7CC3BEA7841EA8E87EA4ACA6A1F31"/>
          </w:pPr>
          <w:r w:rsidRPr="00363872">
            <w:rPr>
              <w:rStyle w:val="PlaceholderText"/>
            </w:rPr>
            <w:t>Click here to enter text.</w:t>
          </w:r>
        </w:p>
      </w:docPartBody>
    </w:docPart>
    <w:docPart>
      <w:docPartPr>
        <w:name w:val="010F0F3790BD49E98E8937633CD435BB"/>
        <w:category>
          <w:name w:val="General"/>
          <w:gallery w:val="placeholder"/>
        </w:category>
        <w:types>
          <w:type w:val="bbPlcHdr"/>
        </w:types>
        <w:behaviors>
          <w:behavior w:val="content"/>
        </w:behaviors>
        <w:guid w:val="{EFD83E31-9136-4BFE-B9BD-85A69674EE43}"/>
      </w:docPartPr>
      <w:docPartBody>
        <w:p w:rsidR="00AB34A2" w:rsidRDefault="00746D0C" w:rsidP="00746D0C">
          <w:pPr>
            <w:pStyle w:val="010F0F3790BD49E98E8937633CD435BB"/>
          </w:pPr>
          <w:r>
            <w:rPr>
              <w:rStyle w:val="PlaceholderText"/>
            </w:rPr>
            <w:t>Duration</w:t>
          </w:r>
        </w:p>
      </w:docPartBody>
    </w:docPart>
    <w:docPart>
      <w:docPartPr>
        <w:name w:val="52051ABBF0FB44FEB6AEC52E0F9A0084"/>
        <w:category>
          <w:name w:val="General"/>
          <w:gallery w:val="placeholder"/>
        </w:category>
        <w:types>
          <w:type w:val="bbPlcHdr"/>
        </w:types>
        <w:behaviors>
          <w:behavior w:val="content"/>
        </w:behaviors>
        <w:guid w:val="{2A64E6D7-168E-428F-85D5-62566DB577ED}"/>
      </w:docPartPr>
      <w:docPartBody>
        <w:p w:rsidR="00AB34A2" w:rsidRDefault="00746D0C" w:rsidP="00746D0C">
          <w:pPr>
            <w:pStyle w:val="52051ABBF0FB44FEB6AEC52E0F9A0084"/>
          </w:pPr>
          <w:r>
            <w:rPr>
              <w:rStyle w:val="PlaceholderText"/>
            </w:rPr>
            <w:t>#</w:t>
          </w:r>
        </w:p>
      </w:docPartBody>
    </w:docPart>
    <w:docPart>
      <w:docPartPr>
        <w:name w:val="563C226D99B2419785E4887B1E5F840C"/>
        <w:category>
          <w:name w:val="General"/>
          <w:gallery w:val="placeholder"/>
        </w:category>
        <w:types>
          <w:type w:val="bbPlcHdr"/>
        </w:types>
        <w:behaviors>
          <w:behavior w:val="content"/>
        </w:behaviors>
        <w:guid w:val="{C7CE99BC-47F5-47C8-A7A2-8A5BC1B27781}"/>
      </w:docPartPr>
      <w:docPartBody>
        <w:p w:rsidR="00AB34A2" w:rsidRDefault="00746D0C" w:rsidP="00746D0C">
          <w:pPr>
            <w:pStyle w:val="563C226D99B2419785E4887B1E5F840C"/>
          </w:pPr>
          <w:r>
            <w:rPr>
              <w:rStyle w:val="PlaceholderText"/>
            </w:rPr>
            <w:t>#</w:t>
          </w:r>
        </w:p>
      </w:docPartBody>
    </w:docPart>
    <w:docPart>
      <w:docPartPr>
        <w:name w:val="BF80D0EFB93C44F48518F006EC1C3A90"/>
        <w:category>
          <w:name w:val="General"/>
          <w:gallery w:val="placeholder"/>
        </w:category>
        <w:types>
          <w:type w:val="bbPlcHdr"/>
        </w:types>
        <w:behaviors>
          <w:behavior w:val="content"/>
        </w:behaviors>
        <w:guid w:val="{7A812E25-E851-4E90-8A01-EE3C81D2663D}"/>
      </w:docPartPr>
      <w:docPartBody>
        <w:p w:rsidR="00AB34A2" w:rsidRDefault="00746D0C" w:rsidP="00746D0C">
          <w:pPr>
            <w:pStyle w:val="BF80D0EFB93C44F48518F006EC1C3A90"/>
          </w:pPr>
          <w:r w:rsidRPr="00B56848">
            <w:rPr>
              <w:rStyle w:val="PlaceholderText"/>
            </w:rPr>
            <w:t>Choose an item.</w:t>
          </w:r>
        </w:p>
      </w:docPartBody>
    </w:docPart>
    <w:docPart>
      <w:docPartPr>
        <w:name w:val="C5707F4E54194B3987F245FB334BD5E8"/>
        <w:category>
          <w:name w:val="General"/>
          <w:gallery w:val="placeholder"/>
        </w:category>
        <w:types>
          <w:type w:val="bbPlcHdr"/>
        </w:types>
        <w:behaviors>
          <w:behavior w:val="content"/>
        </w:behaviors>
        <w:guid w:val="{0834F4EC-4C91-4C16-B38F-EE03A9CA9E80}"/>
      </w:docPartPr>
      <w:docPartBody>
        <w:p w:rsidR="00AB34A2" w:rsidRDefault="00746D0C" w:rsidP="00746D0C">
          <w:pPr>
            <w:pStyle w:val="C5707F4E54194B3987F245FB334BD5E8"/>
          </w:pPr>
          <w:r w:rsidRPr="00363872">
            <w:rPr>
              <w:rStyle w:val="PlaceholderText"/>
            </w:rPr>
            <w:t>Click here to enter text.</w:t>
          </w:r>
        </w:p>
      </w:docPartBody>
    </w:docPart>
    <w:docPart>
      <w:docPartPr>
        <w:name w:val="EB12F0826EBB444995C18C23AA936563"/>
        <w:category>
          <w:name w:val="General"/>
          <w:gallery w:val="placeholder"/>
        </w:category>
        <w:types>
          <w:type w:val="bbPlcHdr"/>
        </w:types>
        <w:behaviors>
          <w:behavior w:val="content"/>
        </w:behaviors>
        <w:guid w:val="{F9AF29E2-B5B1-4409-9E7B-3BF420250D7D}"/>
      </w:docPartPr>
      <w:docPartBody>
        <w:p w:rsidR="00AB34A2" w:rsidRDefault="00746D0C" w:rsidP="00746D0C">
          <w:pPr>
            <w:pStyle w:val="EB12F0826EBB444995C18C23AA936563"/>
          </w:pPr>
          <w:r>
            <w:rPr>
              <w:rStyle w:val="PlaceholderText"/>
            </w:rPr>
            <w:t>Duration</w:t>
          </w:r>
        </w:p>
      </w:docPartBody>
    </w:docPart>
    <w:docPart>
      <w:docPartPr>
        <w:name w:val="ED2887B08C774BE2BE8831FDB5B19B5F"/>
        <w:category>
          <w:name w:val="General"/>
          <w:gallery w:val="placeholder"/>
        </w:category>
        <w:types>
          <w:type w:val="bbPlcHdr"/>
        </w:types>
        <w:behaviors>
          <w:behavior w:val="content"/>
        </w:behaviors>
        <w:guid w:val="{21208561-CB49-468A-BB99-7FCBF2F2464A}"/>
      </w:docPartPr>
      <w:docPartBody>
        <w:p w:rsidR="00AB34A2" w:rsidRDefault="00746D0C" w:rsidP="00746D0C">
          <w:pPr>
            <w:pStyle w:val="ED2887B08C774BE2BE8831FDB5B19B5F"/>
          </w:pPr>
          <w:r>
            <w:rPr>
              <w:rStyle w:val="PlaceholderText"/>
            </w:rPr>
            <w:t>#</w:t>
          </w:r>
        </w:p>
      </w:docPartBody>
    </w:docPart>
    <w:docPart>
      <w:docPartPr>
        <w:name w:val="7C8FCCE7E45541DFA227E05F277D483E"/>
        <w:category>
          <w:name w:val="General"/>
          <w:gallery w:val="placeholder"/>
        </w:category>
        <w:types>
          <w:type w:val="bbPlcHdr"/>
        </w:types>
        <w:behaviors>
          <w:behavior w:val="content"/>
        </w:behaviors>
        <w:guid w:val="{7D52323D-4812-4D72-9A47-316D02CB9B35}"/>
      </w:docPartPr>
      <w:docPartBody>
        <w:p w:rsidR="00AB34A2" w:rsidRDefault="00746D0C" w:rsidP="00746D0C">
          <w:pPr>
            <w:pStyle w:val="7C8FCCE7E45541DFA227E05F277D483E"/>
          </w:pPr>
          <w:r>
            <w:rPr>
              <w:rStyle w:val="PlaceholderText"/>
            </w:rPr>
            <w:t>#</w:t>
          </w:r>
        </w:p>
      </w:docPartBody>
    </w:docPart>
    <w:docPart>
      <w:docPartPr>
        <w:name w:val="E60992DD6B704FAD85EE85AEF60401BE"/>
        <w:category>
          <w:name w:val="General"/>
          <w:gallery w:val="placeholder"/>
        </w:category>
        <w:types>
          <w:type w:val="bbPlcHdr"/>
        </w:types>
        <w:behaviors>
          <w:behavior w:val="content"/>
        </w:behaviors>
        <w:guid w:val="{62151517-2746-4324-B524-592ADC19B1B1}"/>
      </w:docPartPr>
      <w:docPartBody>
        <w:p w:rsidR="00AB34A2" w:rsidRDefault="00746D0C" w:rsidP="00746D0C">
          <w:pPr>
            <w:pStyle w:val="E60992DD6B704FAD85EE85AEF60401BE"/>
          </w:pPr>
          <w:r w:rsidRPr="00B56848">
            <w:rPr>
              <w:rStyle w:val="PlaceholderText"/>
            </w:rPr>
            <w:t>Choose an item.</w:t>
          </w:r>
        </w:p>
      </w:docPartBody>
    </w:docPart>
    <w:docPart>
      <w:docPartPr>
        <w:name w:val="086903E028A94F439D766AF39A272F7E"/>
        <w:category>
          <w:name w:val="General"/>
          <w:gallery w:val="placeholder"/>
        </w:category>
        <w:types>
          <w:type w:val="bbPlcHdr"/>
        </w:types>
        <w:behaviors>
          <w:behavior w:val="content"/>
        </w:behaviors>
        <w:guid w:val="{13E078AC-42E3-456E-943C-535C6C50C148}"/>
      </w:docPartPr>
      <w:docPartBody>
        <w:p w:rsidR="00AB34A2" w:rsidRDefault="00746D0C" w:rsidP="00746D0C">
          <w:pPr>
            <w:pStyle w:val="086903E028A94F439D766AF39A272F7E"/>
          </w:pPr>
          <w:r w:rsidRPr="00363872">
            <w:rPr>
              <w:rStyle w:val="PlaceholderText"/>
            </w:rPr>
            <w:t>Click here to enter text.</w:t>
          </w:r>
        </w:p>
      </w:docPartBody>
    </w:docPart>
    <w:docPart>
      <w:docPartPr>
        <w:name w:val="6A77492D774E436D819CD37D06B68376"/>
        <w:category>
          <w:name w:val="General"/>
          <w:gallery w:val="placeholder"/>
        </w:category>
        <w:types>
          <w:type w:val="bbPlcHdr"/>
        </w:types>
        <w:behaviors>
          <w:behavior w:val="content"/>
        </w:behaviors>
        <w:guid w:val="{FD39C52F-3FCC-43EE-BB52-48B70A6650C2}"/>
      </w:docPartPr>
      <w:docPartBody>
        <w:p w:rsidR="00AB34A2" w:rsidRDefault="00746D0C" w:rsidP="00746D0C">
          <w:pPr>
            <w:pStyle w:val="6A77492D774E436D819CD37D06B68376"/>
          </w:pPr>
          <w:r>
            <w:rPr>
              <w:rStyle w:val="PlaceholderText"/>
            </w:rPr>
            <w:t>Duration</w:t>
          </w:r>
        </w:p>
      </w:docPartBody>
    </w:docPart>
    <w:docPart>
      <w:docPartPr>
        <w:name w:val="595CA5169FB04F448318ECE0995C7EFD"/>
        <w:category>
          <w:name w:val="General"/>
          <w:gallery w:val="placeholder"/>
        </w:category>
        <w:types>
          <w:type w:val="bbPlcHdr"/>
        </w:types>
        <w:behaviors>
          <w:behavior w:val="content"/>
        </w:behaviors>
        <w:guid w:val="{8CA982C1-DC16-4A10-B539-CAEDEB736634}"/>
      </w:docPartPr>
      <w:docPartBody>
        <w:p w:rsidR="00AB34A2" w:rsidRDefault="00746D0C" w:rsidP="00746D0C">
          <w:pPr>
            <w:pStyle w:val="595CA5169FB04F448318ECE0995C7EFD"/>
          </w:pPr>
          <w:r>
            <w:rPr>
              <w:rStyle w:val="PlaceholderText"/>
            </w:rPr>
            <w:t>#</w:t>
          </w:r>
        </w:p>
      </w:docPartBody>
    </w:docPart>
    <w:docPart>
      <w:docPartPr>
        <w:name w:val="867F1DD498C04E2CBDA8D922DFA6ED3D"/>
        <w:category>
          <w:name w:val="General"/>
          <w:gallery w:val="placeholder"/>
        </w:category>
        <w:types>
          <w:type w:val="bbPlcHdr"/>
        </w:types>
        <w:behaviors>
          <w:behavior w:val="content"/>
        </w:behaviors>
        <w:guid w:val="{352A768D-6975-4232-9629-E05361BF48E0}"/>
      </w:docPartPr>
      <w:docPartBody>
        <w:p w:rsidR="00AB34A2" w:rsidRDefault="00746D0C" w:rsidP="00746D0C">
          <w:pPr>
            <w:pStyle w:val="867F1DD498C04E2CBDA8D922DFA6ED3D"/>
          </w:pPr>
          <w:r>
            <w:rPr>
              <w:rStyle w:val="PlaceholderText"/>
            </w:rPr>
            <w:t>#</w:t>
          </w:r>
        </w:p>
      </w:docPartBody>
    </w:docPart>
    <w:docPart>
      <w:docPartPr>
        <w:name w:val="C5929311B2E04262A7479A65CA7EDC98"/>
        <w:category>
          <w:name w:val="General"/>
          <w:gallery w:val="placeholder"/>
        </w:category>
        <w:types>
          <w:type w:val="bbPlcHdr"/>
        </w:types>
        <w:behaviors>
          <w:behavior w:val="content"/>
        </w:behaviors>
        <w:guid w:val="{EAAF9B38-6E8A-44C9-B928-2CFC2B651B37}"/>
      </w:docPartPr>
      <w:docPartBody>
        <w:p w:rsidR="00AB34A2" w:rsidRDefault="00746D0C" w:rsidP="00746D0C">
          <w:pPr>
            <w:pStyle w:val="C5929311B2E04262A7479A65CA7EDC98"/>
          </w:pPr>
          <w:r w:rsidRPr="00B56848">
            <w:rPr>
              <w:rStyle w:val="PlaceholderText"/>
            </w:rPr>
            <w:t>Choose an item.</w:t>
          </w:r>
        </w:p>
      </w:docPartBody>
    </w:docPart>
    <w:docPart>
      <w:docPartPr>
        <w:name w:val="DA65E1EC313E496CA9C51C4DAF63C510"/>
        <w:category>
          <w:name w:val="General"/>
          <w:gallery w:val="placeholder"/>
        </w:category>
        <w:types>
          <w:type w:val="bbPlcHdr"/>
        </w:types>
        <w:behaviors>
          <w:behavior w:val="content"/>
        </w:behaviors>
        <w:guid w:val="{9E662D0A-3927-4633-BEC2-BAD97F18E2BF}"/>
      </w:docPartPr>
      <w:docPartBody>
        <w:p w:rsidR="00AB34A2" w:rsidRDefault="00746D0C" w:rsidP="00746D0C">
          <w:pPr>
            <w:pStyle w:val="DA65E1EC313E496CA9C51C4DAF63C510"/>
          </w:pPr>
          <w:r w:rsidRPr="00363872">
            <w:rPr>
              <w:rStyle w:val="PlaceholderText"/>
            </w:rPr>
            <w:t>Click here to enter text.</w:t>
          </w:r>
        </w:p>
      </w:docPartBody>
    </w:docPart>
    <w:docPart>
      <w:docPartPr>
        <w:name w:val="452FF3280C3F4A9BB721A98647A4EED2"/>
        <w:category>
          <w:name w:val="General"/>
          <w:gallery w:val="placeholder"/>
        </w:category>
        <w:types>
          <w:type w:val="bbPlcHdr"/>
        </w:types>
        <w:behaviors>
          <w:behavior w:val="content"/>
        </w:behaviors>
        <w:guid w:val="{67F5FA55-367E-46AC-B2E2-A0B2A982B2FD}"/>
      </w:docPartPr>
      <w:docPartBody>
        <w:p w:rsidR="00AB34A2" w:rsidRDefault="00746D0C" w:rsidP="00746D0C">
          <w:pPr>
            <w:pStyle w:val="452FF3280C3F4A9BB721A98647A4EED2"/>
          </w:pPr>
          <w:r>
            <w:rPr>
              <w:rStyle w:val="PlaceholderText"/>
            </w:rPr>
            <w:t>Duration</w:t>
          </w:r>
        </w:p>
      </w:docPartBody>
    </w:docPart>
    <w:docPart>
      <w:docPartPr>
        <w:name w:val="BA2D2F30FD8E4F1C8769B90ECBFEB916"/>
        <w:category>
          <w:name w:val="General"/>
          <w:gallery w:val="placeholder"/>
        </w:category>
        <w:types>
          <w:type w:val="bbPlcHdr"/>
        </w:types>
        <w:behaviors>
          <w:behavior w:val="content"/>
        </w:behaviors>
        <w:guid w:val="{329FA6A7-E907-4AA4-BAFD-BFD077AAEF3D}"/>
      </w:docPartPr>
      <w:docPartBody>
        <w:p w:rsidR="00AB34A2" w:rsidRDefault="00746D0C" w:rsidP="00746D0C">
          <w:pPr>
            <w:pStyle w:val="BA2D2F30FD8E4F1C8769B90ECBFEB916"/>
          </w:pPr>
          <w:r>
            <w:rPr>
              <w:rStyle w:val="PlaceholderText"/>
            </w:rPr>
            <w:t>#</w:t>
          </w:r>
        </w:p>
      </w:docPartBody>
    </w:docPart>
    <w:docPart>
      <w:docPartPr>
        <w:name w:val="CC3E74B91067477B83258BD20A4296F5"/>
        <w:category>
          <w:name w:val="General"/>
          <w:gallery w:val="placeholder"/>
        </w:category>
        <w:types>
          <w:type w:val="bbPlcHdr"/>
        </w:types>
        <w:behaviors>
          <w:behavior w:val="content"/>
        </w:behaviors>
        <w:guid w:val="{5BB51A24-3E4D-44A3-8B9E-A86F8ECE3DAB}"/>
      </w:docPartPr>
      <w:docPartBody>
        <w:p w:rsidR="00AB34A2" w:rsidRDefault="00746D0C" w:rsidP="00746D0C">
          <w:pPr>
            <w:pStyle w:val="CC3E74B91067477B83258BD20A4296F5"/>
          </w:pPr>
          <w:r>
            <w:rPr>
              <w:rStyle w:val="PlaceholderText"/>
            </w:rPr>
            <w:t>#</w:t>
          </w:r>
        </w:p>
      </w:docPartBody>
    </w:docPart>
    <w:docPart>
      <w:docPartPr>
        <w:name w:val="A89F16D6A37746B2A631CD44189FB7D9"/>
        <w:category>
          <w:name w:val="General"/>
          <w:gallery w:val="placeholder"/>
        </w:category>
        <w:types>
          <w:type w:val="bbPlcHdr"/>
        </w:types>
        <w:behaviors>
          <w:behavior w:val="content"/>
        </w:behaviors>
        <w:guid w:val="{BCB1C15E-BDB3-4A16-B4F0-E4FC96674F9C}"/>
      </w:docPartPr>
      <w:docPartBody>
        <w:p w:rsidR="00AB34A2" w:rsidRDefault="00746D0C" w:rsidP="00746D0C">
          <w:pPr>
            <w:pStyle w:val="A89F16D6A37746B2A631CD44189FB7D9"/>
          </w:pPr>
          <w:r w:rsidRPr="00B56848">
            <w:rPr>
              <w:rStyle w:val="PlaceholderText"/>
            </w:rPr>
            <w:t>Choose an item.</w:t>
          </w:r>
        </w:p>
      </w:docPartBody>
    </w:docPart>
    <w:docPart>
      <w:docPartPr>
        <w:name w:val="4A09DF455F1B4B9D87E81044846BF10E"/>
        <w:category>
          <w:name w:val="General"/>
          <w:gallery w:val="placeholder"/>
        </w:category>
        <w:types>
          <w:type w:val="bbPlcHdr"/>
        </w:types>
        <w:behaviors>
          <w:behavior w:val="content"/>
        </w:behaviors>
        <w:guid w:val="{F625B879-5BC5-44D9-8053-A286CF506D02}"/>
      </w:docPartPr>
      <w:docPartBody>
        <w:p w:rsidR="00AB34A2" w:rsidRDefault="00746D0C" w:rsidP="00746D0C">
          <w:pPr>
            <w:pStyle w:val="4A09DF455F1B4B9D87E81044846BF10E"/>
          </w:pPr>
          <w:r w:rsidRPr="00363872">
            <w:rPr>
              <w:rStyle w:val="PlaceholderText"/>
            </w:rPr>
            <w:t>Click here to enter text.</w:t>
          </w:r>
        </w:p>
      </w:docPartBody>
    </w:docPart>
    <w:docPart>
      <w:docPartPr>
        <w:name w:val="2026FA5C3C1449A1A8ABB05CC606394A"/>
        <w:category>
          <w:name w:val="General"/>
          <w:gallery w:val="placeholder"/>
        </w:category>
        <w:types>
          <w:type w:val="bbPlcHdr"/>
        </w:types>
        <w:behaviors>
          <w:behavior w:val="content"/>
        </w:behaviors>
        <w:guid w:val="{7758DE1F-6592-49E7-A27B-4218D0AB50AE}"/>
      </w:docPartPr>
      <w:docPartBody>
        <w:p w:rsidR="00AB34A2" w:rsidRDefault="00746D0C" w:rsidP="00746D0C">
          <w:pPr>
            <w:pStyle w:val="2026FA5C3C1449A1A8ABB05CC606394A"/>
          </w:pPr>
          <w:r>
            <w:rPr>
              <w:rStyle w:val="PlaceholderText"/>
            </w:rPr>
            <w:t>Duration</w:t>
          </w:r>
        </w:p>
      </w:docPartBody>
    </w:docPart>
    <w:docPart>
      <w:docPartPr>
        <w:name w:val="CC5912DA1DB54ABFBF830D06BD4C6EAF"/>
        <w:category>
          <w:name w:val="General"/>
          <w:gallery w:val="placeholder"/>
        </w:category>
        <w:types>
          <w:type w:val="bbPlcHdr"/>
        </w:types>
        <w:behaviors>
          <w:behavior w:val="content"/>
        </w:behaviors>
        <w:guid w:val="{054F6A05-78B3-4CE6-A306-B14531219AF5}"/>
      </w:docPartPr>
      <w:docPartBody>
        <w:p w:rsidR="00AB34A2" w:rsidRDefault="00746D0C" w:rsidP="00746D0C">
          <w:pPr>
            <w:pStyle w:val="CC5912DA1DB54ABFBF830D06BD4C6EAF"/>
          </w:pPr>
          <w:r>
            <w:rPr>
              <w:rStyle w:val="PlaceholderText"/>
            </w:rPr>
            <w:t>#</w:t>
          </w:r>
        </w:p>
      </w:docPartBody>
    </w:docPart>
    <w:docPart>
      <w:docPartPr>
        <w:name w:val="11A5ACE27EEF447FA4302F3460465654"/>
        <w:category>
          <w:name w:val="General"/>
          <w:gallery w:val="placeholder"/>
        </w:category>
        <w:types>
          <w:type w:val="bbPlcHdr"/>
        </w:types>
        <w:behaviors>
          <w:behavior w:val="content"/>
        </w:behaviors>
        <w:guid w:val="{A23EA43B-840A-4F85-9F51-7AB8FEB859A9}"/>
      </w:docPartPr>
      <w:docPartBody>
        <w:p w:rsidR="00AB34A2" w:rsidRDefault="00746D0C" w:rsidP="00746D0C">
          <w:pPr>
            <w:pStyle w:val="11A5ACE27EEF447FA4302F3460465654"/>
          </w:pPr>
          <w:r>
            <w:rPr>
              <w:rStyle w:val="PlaceholderText"/>
            </w:rPr>
            <w:t>#</w:t>
          </w:r>
        </w:p>
      </w:docPartBody>
    </w:docPart>
    <w:docPart>
      <w:docPartPr>
        <w:name w:val="2F2E0608D324495E9BB98ACE372E7788"/>
        <w:category>
          <w:name w:val="General"/>
          <w:gallery w:val="placeholder"/>
        </w:category>
        <w:types>
          <w:type w:val="bbPlcHdr"/>
        </w:types>
        <w:behaviors>
          <w:behavior w:val="content"/>
        </w:behaviors>
        <w:guid w:val="{FE1B64FF-D5D4-4829-8B14-D9D96D389A52}"/>
      </w:docPartPr>
      <w:docPartBody>
        <w:p w:rsidR="00AB34A2" w:rsidRDefault="00746D0C" w:rsidP="00746D0C">
          <w:pPr>
            <w:pStyle w:val="2F2E0608D324495E9BB98ACE372E7788"/>
          </w:pPr>
          <w:r w:rsidRPr="00186996">
            <w:rPr>
              <w:rStyle w:val="PlaceholderText"/>
            </w:rPr>
            <w:t>Choose an item.</w:t>
          </w:r>
        </w:p>
      </w:docPartBody>
    </w:docPart>
    <w:docPart>
      <w:docPartPr>
        <w:name w:val="10D6CE9FA0DF4903BE6652C7245513A3"/>
        <w:category>
          <w:name w:val="General"/>
          <w:gallery w:val="placeholder"/>
        </w:category>
        <w:types>
          <w:type w:val="bbPlcHdr"/>
        </w:types>
        <w:behaviors>
          <w:behavior w:val="content"/>
        </w:behaviors>
        <w:guid w:val="{B60D345D-6423-4AF4-B58E-889D0E2435B3}"/>
      </w:docPartPr>
      <w:docPartBody>
        <w:p w:rsidR="00AB34A2" w:rsidRDefault="00746D0C" w:rsidP="00746D0C">
          <w:pPr>
            <w:pStyle w:val="10D6CE9FA0DF4903BE6652C7245513A3"/>
          </w:pPr>
          <w:r w:rsidRPr="00363872">
            <w:rPr>
              <w:rStyle w:val="PlaceholderText"/>
            </w:rPr>
            <w:t>Click here to enter text.</w:t>
          </w:r>
        </w:p>
      </w:docPartBody>
    </w:docPart>
    <w:docPart>
      <w:docPartPr>
        <w:name w:val="B2B8B17B19884623946C53BDBAE3A194"/>
        <w:category>
          <w:name w:val="General"/>
          <w:gallery w:val="placeholder"/>
        </w:category>
        <w:types>
          <w:type w:val="bbPlcHdr"/>
        </w:types>
        <w:behaviors>
          <w:behavior w:val="content"/>
        </w:behaviors>
        <w:guid w:val="{78079446-F29A-4F6B-8CA0-472AE465BBF8}"/>
      </w:docPartPr>
      <w:docPartBody>
        <w:p w:rsidR="00AB34A2" w:rsidRDefault="00746D0C" w:rsidP="00746D0C">
          <w:pPr>
            <w:pStyle w:val="B2B8B17B19884623946C53BDBAE3A194"/>
          </w:pPr>
          <w:r>
            <w:rPr>
              <w:rStyle w:val="PlaceholderText"/>
            </w:rPr>
            <w:t>Duration</w:t>
          </w:r>
        </w:p>
      </w:docPartBody>
    </w:docPart>
    <w:docPart>
      <w:docPartPr>
        <w:name w:val="29F09EE3727C4AF2916326FDE23F6BA4"/>
        <w:category>
          <w:name w:val="General"/>
          <w:gallery w:val="placeholder"/>
        </w:category>
        <w:types>
          <w:type w:val="bbPlcHdr"/>
        </w:types>
        <w:behaviors>
          <w:behavior w:val="content"/>
        </w:behaviors>
        <w:guid w:val="{7A47EC02-7017-4756-A67E-7D863ECBF038}"/>
      </w:docPartPr>
      <w:docPartBody>
        <w:p w:rsidR="00AB34A2" w:rsidRDefault="00746D0C" w:rsidP="00746D0C">
          <w:pPr>
            <w:pStyle w:val="29F09EE3727C4AF2916326FDE23F6BA4"/>
          </w:pPr>
          <w:r>
            <w:rPr>
              <w:rStyle w:val="PlaceholderText"/>
            </w:rPr>
            <w:t>#</w:t>
          </w:r>
        </w:p>
      </w:docPartBody>
    </w:docPart>
    <w:docPart>
      <w:docPartPr>
        <w:name w:val="47D32AF1AB1E460AA078835237EFC0C4"/>
        <w:category>
          <w:name w:val="General"/>
          <w:gallery w:val="placeholder"/>
        </w:category>
        <w:types>
          <w:type w:val="bbPlcHdr"/>
        </w:types>
        <w:behaviors>
          <w:behavior w:val="content"/>
        </w:behaviors>
        <w:guid w:val="{A37AD3F8-A1A5-4EE4-A7F2-DE989788F854}"/>
      </w:docPartPr>
      <w:docPartBody>
        <w:p w:rsidR="00AB34A2" w:rsidRDefault="00746D0C" w:rsidP="00746D0C">
          <w:pPr>
            <w:pStyle w:val="47D32AF1AB1E460AA078835237EFC0C4"/>
          </w:pPr>
          <w:r>
            <w:rPr>
              <w:rStyle w:val="PlaceholderText"/>
            </w:rPr>
            <w:t>#</w:t>
          </w:r>
        </w:p>
      </w:docPartBody>
    </w:docPart>
    <w:docPart>
      <w:docPartPr>
        <w:name w:val="BA69D6C36AF44E7CAE42CD16B8575407"/>
        <w:category>
          <w:name w:val="General"/>
          <w:gallery w:val="placeholder"/>
        </w:category>
        <w:types>
          <w:type w:val="bbPlcHdr"/>
        </w:types>
        <w:behaviors>
          <w:behavior w:val="content"/>
        </w:behaviors>
        <w:guid w:val="{D4237789-3E52-4B2C-90A6-4DF5B8887982}"/>
      </w:docPartPr>
      <w:docPartBody>
        <w:p w:rsidR="00AB34A2" w:rsidRDefault="00746D0C" w:rsidP="00746D0C">
          <w:pPr>
            <w:pStyle w:val="BA69D6C36AF44E7CAE42CD16B8575407"/>
          </w:pPr>
          <w:r w:rsidRPr="00186996">
            <w:rPr>
              <w:rStyle w:val="PlaceholderText"/>
            </w:rPr>
            <w:t>Choose an item.</w:t>
          </w:r>
        </w:p>
      </w:docPartBody>
    </w:docPart>
    <w:docPart>
      <w:docPartPr>
        <w:name w:val="1FF8192C53B54AA89E59D0951DDE4C37"/>
        <w:category>
          <w:name w:val="General"/>
          <w:gallery w:val="placeholder"/>
        </w:category>
        <w:types>
          <w:type w:val="bbPlcHdr"/>
        </w:types>
        <w:behaviors>
          <w:behavior w:val="content"/>
        </w:behaviors>
        <w:guid w:val="{F53D890E-00BE-4357-BA1B-16EF074C874C}"/>
      </w:docPartPr>
      <w:docPartBody>
        <w:p w:rsidR="00EF08CB" w:rsidRDefault="00746D0C" w:rsidP="00746D0C">
          <w:pPr>
            <w:pStyle w:val="1FF8192C53B54AA89E59D0951DDE4C37"/>
          </w:pPr>
          <w:r w:rsidRPr="00D338F8">
            <w:rPr>
              <w:rStyle w:val="PlaceholderText"/>
            </w:rPr>
            <w:t>Click here to enter text.</w:t>
          </w:r>
        </w:p>
      </w:docPartBody>
    </w:docPart>
    <w:docPart>
      <w:docPartPr>
        <w:name w:val="6CD2FA5274DD4C498978544077F792AC"/>
        <w:category>
          <w:name w:val="General"/>
          <w:gallery w:val="placeholder"/>
        </w:category>
        <w:types>
          <w:type w:val="bbPlcHdr"/>
        </w:types>
        <w:behaviors>
          <w:behavior w:val="content"/>
        </w:behaviors>
        <w:guid w:val="{2F18FBBF-44D1-4B39-A3B8-08C3278C8550}"/>
      </w:docPartPr>
      <w:docPartBody>
        <w:p w:rsidR="00F65760" w:rsidRDefault="00746D0C" w:rsidP="00746D0C">
          <w:pPr>
            <w:pStyle w:val="6CD2FA5274DD4C498978544077F792AC"/>
          </w:pPr>
          <w:r>
            <w:rPr>
              <w:rStyle w:val="PlaceholderText"/>
            </w:rPr>
            <w:t>Click here to enter text</w:t>
          </w:r>
        </w:p>
      </w:docPartBody>
    </w:docPart>
    <w:docPart>
      <w:docPartPr>
        <w:name w:val="D1E7F971C9634A94AD931878CE51FE67"/>
        <w:category>
          <w:name w:val="General"/>
          <w:gallery w:val="placeholder"/>
        </w:category>
        <w:types>
          <w:type w:val="bbPlcHdr"/>
        </w:types>
        <w:behaviors>
          <w:behavior w:val="content"/>
        </w:behaviors>
        <w:guid w:val="{A75AE98F-AA2D-4A19-91C2-B427E7085096}"/>
      </w:docPartPr>
      <w:docPartBody>
        <w:p w:rsidR="00F65760" w:rsidRDefault="00746D0C" w:rsidP="00746D0C">
          <w:pPr>
            <w:pStyle w:val="D1E7F971C9634A94AD931878CE51FE67"/>
          </w:pPr>
          <w:r>
            <w:rPr>
              <w:rStyle w:val="PlaceholderText"/>
            </w:rPr>
            <w:t>Click here to enter text</w:t>
          </w:r>
        </w:p>
      </w:docPartBody>
    </w:docPart>
    <w:docPart>
      <w:docPartPr>
        <w:name w:val="D5DF656553394C8682CB92B06652596F"/>
        <w:category>
          <w:name w:val="General"/>
          <w:gallery w:val="placeholder"/>
        </w:category>
        <w:types>
          <w:type w:val="bbPlcHdr"/>
        </w:types>
        <w:behaviors>
          <w:behavior w:val="content"/>
        </w:behaviors>
        <w:guid w:val="{76A1FF5B-1449-482F-B83A-2D2AC20A37AF}"/>
      </w:docPartPr>
      <w:docPartBody>
        <w:p w:rsidR="00F65760" w:rsidRDefault="00746D0C" w:rsidP="00746D0C">
          <w:pPr>
            <w:pStyle w:val="D5DF656553394C8682CB92B06652596F"/>
          </w:pPr>
          <w:r>
            <w:rPr>
              <w:rStyle w:val="PlaceholderText"/>
            </w:rPr>
            <w:t>Click here to enter text</w:t>
          </w:r>
        </w:p>
      </w:docPartBody>
    </w:docPart>
    <w:docPart>
      <w:docPartPr>
        <w:name w:val="C27E04CBE45A4225B4B012A2801164A6"/>
        <w:category>
          <w:name w:val="General"/>
          <w:gallery w:val="placeholder"/>
        </w:category>
        <w:types>
          <w:type w:val="bbPlcHdr"/>
        </w:types>
        <w:behaviors>
          <w:behavior w:val="content"/>
        </w:behaviors>
        <w:guid w:val="{2A0DB77F-B02A-4C36-BF61-32CBBE311324}"/>
      </w:docPartPr>
      <w:docPartBody>
        <w:p w:rsidR="00F65760" w:rsidRDefault="00746D0C" w:rsidP="00746D0C">
          <w:pPr>
            <w:pStyle w:val="C27E04CBE45A4225B4B012A2801164A6"/>
          </w:pPr>
          <w:r>
            <w:rPr>
              <w:rStyle w:val="PlaceholderText"/>
            </w:rPr>
            <w:t>Click here to enter text</w:t>
          </w:r>
        </w:p>
      </w:docPartBody>
    </w:docPart>
    <w:docPart>
      <w:docPartPr>
        <w:name w:val="66CF3C20D7E9442998DE4130071302DF"/>
        <w:category>
          <w:name w:val="General"/>
          <w:gallery w:val="placeholder"/>
        </w:category>
        <w:types>
          <w:type w:val="bbPlcHdr"/>
        </w:types>
        <w:behaviors>
          <w:behavior w:val="content"/>
        </w:behaviors>
        <w:guid w:val="{FA5AE732-BA32-45B9-84AB-43A336CB9D1E}"/>
      </w:docPartPr>
      <w:docPartBody>
        <w:p w:rsidR="00F65760" w:rsidRDefault="00746D0C" w:rsidP="00746D0C">
          <w:pPr>
            <w:pStyle w:val="66CF3C20D7E9442998DE4130071302DF"/>
          </w:pPr>
          <w:r>
            <w:rPr>
              <w:rStyle w:val="PlaceholderText"/>
            </w:rPr>
            <w:t>Click here to enter text</w:t>
          </w:r>
        </w:p>
      </w:docPartBody>
    </w:docPart>
    <w:docPart>
      <w:docPartPr>
        <w:name w:val="286B66E66CF14E64827C2051EB49F4B9"/>
        <w:category>
          <w:name w:val="General"/>
          <w:gallery w:val="placeholder"/>
        </w:category>
        <w:types>
          <w:type w:val="bbPlcHdr"/>
        </w:types>
        <w:behaviors>
          <w:behavior w:val="content"/>
        </w:behaviors>
        <w:guid w:val="{CFBF17B3-BC7C-4EB0-B8CC-D6752456EFCA}"/>
      </w:docPartPr>
      <w:docPartBody>
        <w:p w:rsidR="00505E6F" w:rsidRDefault="00746D0C" w:rsidP="00746D0C">
          <w:pPr>
            <w:pStyle w:val="286B66E66CF14E64827C2051EB49F4B9"/>
          </w:pPr>
          <w:r w:rsidRPr="00FD6B1F">
            <w:rPr>
              <w:rStyle w:val="PlaceholderText"/>
            </w:rPr>
            <w:t>Conference</w:t>
          </w:r>
        </w:p>
      </w:docPartBody>
    </w:docPart>
    <w:docPart>
      <w:docPartPr>
        <w:name w:val="31EC05E3B70D4B1BACAEB14A17EC3DB7"/>
        <w:category>
          <w:name w:val="General"/>
          <w:gallery w:val="placeholder"/>
        </w:category>
        <w:types>
          <w:type w:val="bbPlcHdr"/>
        </w:types>
        <w:behaviors>
          <w:behavior w:val="content"/>
        </w:behaviors>
        <w:guid w:val="{EE1B23EE-F035-4B46-98B3-93B6607E3735}"/>
      </w:docPartPr>
      <w:docPartBody>
        <w:p w:rsidR="00505E6F" w:rsidRDefault="00746D0C" w:rsidP="00746D0C">
          <w:pPr>
            <w:pStyle w:val="31EC05E3B70D4B1BACAEB14A17EC3DB7"/>
          </w:pPr>
          <w:r w:rsidRPr="00FD6B1F">
            <w:rPr>
              <w:rStyle w:val="PlaceholderText"/>
            </w:rPr>
            <w:t>Site #</w:t>
          </w:r>
        </w:p>
      </w:docPartBody>
    </w:docPart>
    <w:docPart>
      <w:docPartPr>
        <w:name w:val="EC9E705CFAE14A0E8AB7C9ED6561963E"/>
        <w:category>
          <w:name w:val="General"/>
          <w:gallery w:val="placeholder"/>
        </w:category>
        <w:types>
          <w:type w:val="bbPlcHdr"/>
        </w:types>
        <w:behaviors>
          <w:behavior w:val="content"/>
        </w:behaviors>
        <w:guid w:val="{17AB6398-3BA3-46B2-A681-BBFB917626CF}"/>
      </w:docPartPr>
      <w:docPartBody>
        <w:p w:rsidR="00505E6F" w:rsidRDefault="00746D0C" w:rsidP="00746D0C">
          <w:pPr>
            <w:pStyle w:val="EC9E705CFAE14A0E8AB7C9ED6561963E"/>
          </w:pPr>
          <w:r w:rsidRPr="00FD6B1F">
            <w:rPr>
              <w:rStyle w:val="PlaceholderText"/>
            </w:rPr>
            <w:t>Frequency</w:t>
          </w:r>
        </w:p>
      </w:docPartBody>
    </w:docPart>
    <w:docPart>
      <w:docPartPr>
        <w:name w:val="CF9A297F4D6F49DFA0B6A641C24127DC"/>
        <w:category>
          <w:name w:val="General"/>
          <w:gallery w:val="placeholder"/>
        </w:category>
        <w:types>
          <w:type w:val="bbPlcHdr"/>
        </w:types>
        <w:behaviors>
          <w:behavior w:val="content"/>
        </w:behaviors>
        <w:guid w:val="{B9516628-1B61-4F2E-BCC2-856B3E41DDB2}"/>
      </w:docPartPr>
      <w:docPartBody>
        <w:p w:rsidR="00505E6F" w:rsidRDefault="00746D0C" w:rsidP="00746D0C">
          <w:pPr>
            <w:pStyle w:val="CF9A297F4D6F49DFA0B6A641C24127DC"/>
          </w:pPr>
          <w:r w:rsidRPr="00230480">
            <w:rPr>
              <w:rStyle w:val="PlaceholderText"/>
            </w:rPr>
            <w:t>Choose an item.</w:t>
          </w:r>
        </w:p>
      </w:docPartBody>
    </w:docPart>
    <w:docPart>
      <w:docPartPr>
        <w:name w:val="6C4588A66BE141FCBA60E2767684BFBC"/>
        <w:category>
          <w:name w:val="General"/>
          <w:gallery w:val="placeholder"/>
        </w:category>
        <w:types>
          <w:type w:val="bbPlcHdr"/>
        </w:types>
        <w:behaviors>
          <w:behavior w:val="content"/>
        </w:behaviors>
        <w:guid w:val="{C10BAF37-34DA-479F-A0EE-6170B62D030F}"/>
      </w:docPartPr>
      <w:docPartBody>
        <w:p w:rsidR="00505E6F" w:rsidRDefault="00746D0C" w:rsidP="00746D0C">
          <w:pPr>
            <w:pStyle w:val="6C4588A66BE141FCBA60E2767684BFBC"/>
          </w:pPr>
          <w:r w:rsidRPr="00FD6B1F">
            <w:rPr>
              <w:rStyle w:val="PlaceholderText"/>
            </w:rPr>
            <w:t>Role of fellow</w:t>
          </w:r>
        </w:p>
      </w:docPartBody>
    </w:docPart>
    <w:docPart>
      <w:docPartPr>
        <w:name w:val="DA8B4D62AD604C5D86F74CA28ED087F4"/>
        <w:category>
          <w:name w:val="General"/>
          <w:gallery w:val="placeholder"/>
        </w:category>
        <w:types>
          <w:type w:val="bbPlcHdr"/>
        </w:types>
        <w:behaviors>
          <w:behavior w:val="content"/>
        </w:behaviors>
        <w:guid w:val="{129C01DF-4A2B-4ADB-A983-7C6058A31B53}"/>
      </w:docPartPr>
      <w:docPartBody>
        <w:p w:rsidR="00505E6F" w:rsidRDefault="00746D0C" w:rsidP="00746D0C">
          <w:pPr>
            <w:pStyle w:val="DA8B4D62AD604C5D86F74CA28ED087F4"/>
          </w:pPr>
          <w:r w:rsidRPr="00FD6B1F">
            <w:rPr>
              <w:rStyle w:val="PlaceholderText"/>
            </w:rPr>
            <w:t>Conference</w:t>
          </w:r>
        </w:p>
      </w:docPartBody>
    </w:docPart>
    <w:docPart>
      <w:docPartPr>
        <w:name w:val="D36608B2BC5B4E53AA7EB3B7CB5C5FD7"/>
        <w:category>
          <w:name w:val="General"/>
          <w:gallery w:val="placeholder"/>
        </w:category>
        <w:types>
          <w:type w:val="bbPlcHdr"/>
        </w:types>
        <w:behaviors>
          <w:behavior w:val="content"/>
        </w:behaviors>
        <w:guid w:val="{F2F0CFDF-38B9-43CE-A397-08E8E3D4E634}"/>
      </w:docPartPr>
      <w:docPartBody>
        <w:p w:rsidR="00505E6F" w:rsidRDefault="00746D0C" w:rsidP="00746D0C">
          <w:pPr>
            <w:pStyle w:val="D36608B2BC5B4E53AA7EB3B7CB5C5FD7"/>
          </w:pPr>
          <w:r w:rsidRPr="00FD6B1F">
            <w:rPr>
              <w:rStyle w:val="PlaceholderText"/>
            </w:rPr>
            <w:t>Site #</w:t>
          </w:r>
        </w:p>
      </w:docPartBody>
    </w:docPart>
    <w:docPart>
      <w:docPartPr>
        <w:name w:val="238EE003043A43769783AD600A79F5D5"/>
        <w:category>
          <w:name w:val="General"/>
          <w:gallery w:val="placeholder"/>
        </w:category>
        <w:types>
          <w:type w:val="bbPlcHdr"/>
        </w:types>
        <w:behaviors>
          <w:behavior w:val="content"/>
        </w:behaviors>
        <w:guid w:val="{F16D5C58-0C32-45DB-B68C-3CB3D9333EC1}"/>
      </w:docPartPr>
      <w:docPartBody>
        <w:p w:rsidR="00505E6F" w:rsidRDefault="00746D0C" w:rsidP="00746D0C">
          <w:pPr>
            <w:pStyle w:val="238EE003043A43769783AD600A79F5D5"/>
          </w:pPr>
          <w:r w:rsidRPr="00FD6B1F">
            <w:rPr>
              <w:rStyle w:val="PlaceholderText"/>
            </w:rPr>
            <w:t>Frequency</w:t>
          </w:r>
        </w:p>
      </w:docPartBody>
    </w:docPart>
    <w:docPart>
      <w:docPartPr>
        <w:name w:val="775B663AB85E46F199787C36D7B0B6EA"/>
        <w:category>
          <w:name w:val="General"/>
          <w:gallery w:val="placeholder"/>
        </w:category>
        <w:types>
          <w:type w:val="bbPlcHdr"/>
        </w:types>
        <w:behaviors>
          <w:behavior w:val="content"/>
        </w:behaviors>
        <w:guid w:val="{0E4D081B-CE13-43D9-9BFB-973D97FE4587}"/>
      </w:docPartPr>
      <w:docPartBody>
        <w:p w:rsidR="00505E6F" w:rsidRDefault="00746D0C" w:rsidP="00746D0C">
          <w:pPr>
            <w:pStyle w:val="775B663AB85E46F199787C36D7B0B6EA"/>
          </w:pPr>
          <w:r w:rsidRPr="00054CC9">
            <w:rPr>
              <w:rStyle w:val="PlaceholderText"/>
            </w:rPr>
            <w:t>Choose an item.</w:t>
          </w:r>
        </w:p>
      </w:docPartBody>
    </w:docPart>
    <w:docPart>
      <w:docPartPr>
        <w:name w:val="FF94BA2419CC400A80F40BCC9A512579"/>
        <w:category>
          <w:name w:val="General"/>
          <w:gallery w:val="placeholder"/>
        </w:category>
        <w:types>
          <w:type w:val="bbPlcHdr"/>
        </w:types>
        <w:behaviors>
          <w:behavior w:val="content"/>
        </w:behaviors>
        <w:guid w:val="{80A98BB7-FE8D-4EB2-960A-57AE62A738E8}"/>
      </w:docPartPr>
      <w:docPartBody>
        <w:p w:rsidR="00505E6F" w:rsidRDefault="00746D0C" w:rsidP="00746D0C">
          <w:pPr>
            <w:pStyle w:val="FF94BA2419CC400A80F40BCC9A512579"/>
          </w:pPr>
          <w:r w:rsidRPr="00FD6B1F">
            <w:rPr>
              <w:rStyle w:val="PlaceholderText"/>
            </w:rPr>
            <w:t>Role of fellow</w:t>
          </w:r>
        </w:p>
      </w:docPartBody>
    </w:docPart>
    <w:docPart>
      <w:docPartPr>
        <w:name w:val="EC4FF886054B43948DE41AEF42F5A907"/>
        <w:category>
          <w:name w:val="General"/>
          <w:gallery w:val="placeholder"/>
        </w:category>
        <w:types>
          <w:type w:val="bbPlcHdr"/>
        </w:types>
        <w:behaviors>
          <w:behavior w:val="content"/>
        </w:behaviors>
        <w:guid w:val="{92F47F40-1A45-4321-98AF-1F9B0BEADB8B}"/>
      </w:docPartPr>
      <w:docPartBody>
        <w:p w:rsidR="00505E6F" w:rsidRDefault="00746D0C" w:rsidP="00746D0C">
          <w:pPr>
            <w:pStyle w:val="EC4FF886054B43948DE41AEF42F5A907"/>
          </w:pPr>
          <w:r w:rsidRPr="00FD6B1F">
            <w:rPr>
              <w:rStyle w:val="PlaceholderText"/>
            </w:rPr>
            <w:t>Conference</w:t>
          </w:r>
        </w:p>
      </w:docPartBody>
    </w:docPart>
    <w:docPart>
      <w:docPartPr>
        <w:name w:val="84ED6B74826F44D68475EB3CDD23D152"/>
        <w:category>
          <w:name w:val="General"/>
          <w:gallery w:val="placeholder"/>
        </w:category>
        <w:types>
          <w:type w:val="bbPlcHdr"/>
        </w:types>
        <w:behaviors>
          <w:behavior w:val="content"/>
        </w:behaviors>
        <w:guid w:val="{B46CFF2B-5656-4D3E-9BBE-95463AEF33E0}"/>
      </w:docPartPr>
      <w:docPartBody>
        <w:p w:rsidR="00505E6F" w:rsidRDefault="00746D0C" w:rsidP="00746D0C">
          <w:pPr>
            <w:pStyle w:val="84ED6B74826F44D68475EB3CDD23D152"/>
          </w:pPr>
          <w:r w:rsidRPr="00FD6B1F">
            <w:rPr>
              <w:rStyle w:val="PlaceholderText"/>
            </w:rPr>
            <w:t>Site #</w:t>
          </w:r>
        </w:p>
      </w:docPartBody>
    </w:docPart>
    <w:docPart>
      <w:docPartPr>
        <w:name w:val="D60C00F89ED34D588A83669065D1E234"/>
        <w:category>
          <w:name w:val="General"/>
          <w:gallery w:val="placeholder"/>
        </w:category>
        <w:types>
          <w:type w:val="bbPlcHdr"/>
        </w:types>
        <w:behaviors>
          <w:behavior w:val="content"/>
        </w:behaviors>
        <w:guid w:val="{196A8621-61F2-438C-82F4-4B7A237C184A}"/>
      </w:docPartPr>
      <w:docPartBody>
        <w:p w:rsidR="00505E6F" w:rsidRDefault="00746D0C" w:rsidP="00746D0C">
          <w:pPr>
            <w:pStyle w:val="D60C00F89ED34D588A83669065D1E234"/>
          </w:pPr>
          <w:r w:rsidRPr="00FD6B1F">
            <w:rPr>
              <w:rStyle w:val="PlaceholderText"/>
            </w:rPr>
            <w:t>Frequency</w:t>
          </w:r>
        </w:p>
      </w:docPartBody>
    </w:docPart>
    <w:docPart>
      <w:docPartPr>
        <w:name w:val="E1238AC97CEB41D79A453763C481F5A8"/>
        <w:category>
          <w:name w:val="General"/>
          <w:gallery w:val="placeholder"/>
        </w:category>
        <w:types>
          <w:type w:val="bbPlcHdr"/>
        </w:types>
        <w:behaviors>
          <w:behavior w:val="content"/>
        </w:behaviors>
        <w:guid w:val="{F25CD61D-3C5C-409E-A04D-A5B05DEFB84D}"/>
      </w:docPartPr>
      <w:docPartBody>
        <w:p w:rsidR="00505E6F" w:rsidRDefault="00746D0C" w:rsidP="00746D0C">
          <w:pPr>
            <w:pStyle w:val="E1238AC97CEB41D79A453763C481F5A8"/>
          </w:pPr>
          <w:r w:rsidRPr="00054CC9">
            <w:rPr>
              <w:rStyle w:val="PlaceholderText"/>
            </w:rPr>
            <w:t>Choose an item.</w:t>
          </w:r>
        </w:p>
      </w:docPartBody>
    </w:docPart>
    <w:docPart>
      <w:docPartPr>
        <w:name w:val="8AB9186FC10641B48A3636575C2E83D4"/>
        <w:category>
          <w:name w:val="General"/>
          <w:gallery w:val="placeholder"/>
        </w:category>
        <w:types>
          <w:type w:val="bbPlcHdr"/>
        </w:types>
        <w:behaviors>
          <w:behavior w:val="content"/>
        </w:behaviors>
        <w:guid w:val="{ACDD0228-5B7D-4848-921D-CBE4D5AC0FC2}"/>
      </w:docPartPr>
      <w:docPartBody>
        <w:p w:rsidR="00505E6F" w:rsidRDefault="00746D0C" w:rsidP="00746D0C">
          <w:pPr>
            <w:pStyle w:val="8AB9186FC10641B48A3636575C2E83D4"/>
          </w:pPr>
          <w:r w:rsidRPr="00FD6B1F">
            <w:rPr>
              <w:rStyle w:val="PlaceholderText"/>
            </w:rPr>
            <w:t>Role of fellow</w:t>
          </w:r>
        </w:p>
      </w:docPartBody>
    </w:docPart>
    <w:docPart>
      <w:docPartPr>
        <w:name w:val="F5F258A5DB66496FA1F17DFB48E5F9FD"/>
        <w:category>
          <w:name w:val="General"/>
          <w:gallery w:val="placeholder"/>
        </w:category>
        <w:types>
          <w:type w:val="bbPlcHdr"/>
        </w:types>
        <w:behaviors>
          <w:behavior w:val="content"/>
        </w:behaviors>
        <w:guid w:val="{AC578EAD-9D95-4FE1-85AB-47434873EB81}"/>
      </w:docPartPr>
      <w:docPartBody>
        <w:p w:rsidR="00505E6F" w:rsidRDefault="00746D0C" w:rsidP="00746D0C">
          <w:pPr>
            <w:pStyle w:val="F5F258A5DB66496FA1F17DFB48E5F9FD"/>
          </w:pPr>
          <w:r w:rsidRPr="00FD6B1F">
            <w:rPr>
              <w:rStyle w:val="PlaceholderText"/>
            </w:rPr>
            <w:t>Conference</w:t>
          </w:r>
        </w:p>
      </w:docPartBody>
    </w:docPart>
    <w:docPart>
      <w:docPartPr>
        <w:name w:val="3D58480F32C34EA989FCB3D8F9BE1073"/>
        <w:category>
          <w:name w:val="General"/>
          <w:gallery w:val="placeholder"/>
        </w:category>
        <w:types>
          <w:type w:val="bbPlcHdr"/>
        </w:types>
        <w:behaviors>
          <w:behavior w:val="content"/>
        </w:behaviors>
        <w:guid w:val="{0930EA27-B7D2-494F-BC6F-E2C76C65AF99}"/>
      </w:docPartPr>
      <w:docPartBody>
        <w:p w:rsidR="00505E6F" w:rsidRDefault="00746D0C" w:rsidP="00746D0C">
          <w:pPr>
            <w:pStyle w:val="3D58480F32C34EA989FCB3D8F9BE1073"/>
          </w:pPr>
          <w:r w:rsidRPr="00FD6B1F">
            <w:rPr>
              <w:rStyle w:val="PlaceholderText"/>
            </w:rPr>
            <w:t>Site #</w:t>
          </w:r>
        </w:p>
      </w:docPartBody>
    </w:docPart>
    <w:docPart>
      <w:docPartPr>
        <w:name w:val="C0250CAD82EB4A73A897B172731D5149"/>
        <w:category>
          <w:name w:val="General"/>
          <w:gallery w:val="placeholder"/>
        </w:category>
        <w:types>
          <w:type w:val="bbPlcHdr"/>
        </w:types>
        <w:behaviors>
          <w:behavior w:val="content"/>
        </w:behaviors>
        <w:guid w:val="{A5E0CA0C-A16C-4880-8FFD-E63FB881D436}"/>
      </w:docPartPr>
      <w:docPartBody>
        <w:p w:rsidR="00505E6F" w:rsidRDefault="00746D0C" w:rsidP="00746D0C">
          <w:pPr>
            <w:pStyle w:val="C0250CAD82EB4A73A897B172731D5149"/>
          </w:pPr>
          <w:r w:rsidRPr="00FD6B1F">
            <w:rPr>
              <w:rStyle w:val="PlaceholderText"/>
            </w:rPr>
            <w:t>Frequency</w:t>
          </w:r>
        </w:p>
      </w:docPartBody>
    </w:docPart>
    <w:docPart>
      <w:docPartPr>
        <w:name w:val="A3F447ADA3EC49BCAF801BAA2860EA14"/>
        <w:category>
          <w:name w:val="General"/>
          <w:gallery w:val="placeholder"/>
        </w:category>
        <w:types>
          <w:type w:val="bbPlcHdr"/>
        </w:types>
        <w:behaviors>
          <w:behavior w:val="content"/>
        </w:behaviors>
        <w:guid w:val="{E17F70E9-DD5C-4E67-8F05-A07D86C57094}"/>
      </w:docPartPr>
      <w:docPartBody>
        <w:p w:rsidR="00505E6F" w:rsidRDefault="00746D0C" w:rsidP="00746D0C">
          <w:pPr>
            <w:pStyle w:val="A3F447ADA3EC49BCAF801BAA2860EA14"/>
          </w:pPr>
          <w:r w:rsidRPr="00054CC9">
            <w:rPr>
              <w:rStyle w:val="PlaceholderText"/>
            </w:rPr>
            <w:t>Choose an item.</w:t>
          </w:r>
        </w:p>
      </w:docPartBody>
    </w:docPart>
    <w:docPart>
      <w:docPartPr>
        <w:name w:val="9C50346AD07D4482AC9F780BCB5446E9"/>
        <w:category>
          <w:name w:val="General"/>
          <w:gallery w:val="placeholder"/>
        </w:category>
        <w:types>
          <w:type w:val="bbPlcHdr"/>
        </w:types>
        <w:behaviors>
          <w:behavior w:val="content"/>
        </w:behaviors>
        <w:guid w:val="{8810CEAA-D4C1-4BD8-B59F-8F891BC375FC}"/>
      </w:docPartPr>
      <w:docPartBody>
        <w:p w:rsidR="00505E6F" w:rsidRDefault="00746D0C" w:rsidP="00746D0C">
          <w:pPr>
            <w:pStyle w:val="9C50346AD07D4482AC9F780BCB5446E9"/>
          </w:pPr>
          <w:r w:rsidRPr="00FD6B1F">
            <w:rPr>
              <w:rStyle w:val="PlaceholderText"/>
            </w:rPr>
            <w:t>Role of fellow</w:t>
          </w:r>
        </w:p>
      </w:docPartBody>
    </w:docPart>
    <w:docPart>
      <w:docPartPr>
        <w:name w:val="21813E331FD64CD4B9995FE0455A8199"/>
        <w:category>
          <w:name w:val="General"/>
          <w:gallery w:val="placeholder"/>
        </w:category>
        <w:types>
          <w:type w:val="bbPlcHdr"/>
        </w:types>
        <w:behaviors>
          <w:behavior w:val="content"/>
        </w:behaviors>
        <w:guid w:val="{A05A7351-8FF4-4D0C-AD51-A0462BF28679}"/>
      </w:docPartPr>
      <w:docPartBody>
        <w:p w:rsidR="00505E6F" w:rsidRDefault="00746D0C" w:rsidP="00746D0C">
          <w:pPr>
            <w:pStyle w:val="21813E331FD64CD4B9995FE0455A8199"/>
          </w:pPr>
          <w:r w:rsidRPr="00FD6B1F">
            <w:rPr>
              <w:rStyle w:val="PlaceholderText"/>
            </w:rPr>
            <w:t>Conference</w:t>
          </w:r>
        </w:p>
      </w:docPartBody>
    </w:docPart>
    <w:docPart>
      <w:docPartPr>
        <w:name w:val="9C8F3FB756CE41379EF9A60B17BFDBCB"/>
        <w:category>
          <w:name w:val="General"/>
          <w:gallery w:val="placeholder"/>
        </w:category>
        <w:types>
          <w:type w:val="bbPlcHdr"/>
        </w:types>
        <w:behaviors>
          <w:behavior w:val="content"/>
        </w:behaviors>
        <w:guid w:val="{C9A020DC-0806-49AC-A773-7DC76EE2AFC4}"/>
      </w:docPartPr>
      <w:docPartBody>
        <w:p w:rsidR="00505E6F" w:rsidRDefault="00746D0C" w:rsidP="00746D0C">
          <w:pPr>
            <w:pStyle w:val="9C8F3FB756CE41379EF9A60B17BFDBCB"/>
          </w:pPr>
          <w:r w:rsidRPr="00FD6B1F">
            <w:rPr>
              <w:rStyle w:val="PlaceholderText"/>
            </w:rPr>
            <w:t>Site #</w:t>
          </w:r>
        </w:p>
      </w:docPartBody>
    </w:docPart>
    <w:docPart>
      <w:docPartPr>
        <w:name w:val="948854B01046410E908231C444B348C2"/>
        <w:category>
          <w:name w:val="General"/>
          <w:gallery w:val="placeholder"/>
        </w:category>
        <w:types>
          <w:type w:val="bbPlcHdr"/>
        </w:types>
        <w:behaviors>
          <w:behavior w:val="content"/>
        </w:behaviors>
        <w:guid w:val="{302AD367-6304-4F2F-9654-32A85A5832C5}"/>
      </w:docPartPr>
      <w:docPartBody>
        <w:p w:rsidR="00505E6F" w:rsidRDefault="00746D0C" w:rsidP="00746D0C">
          <w:pPr>
            <w:pStyle w:val="948854B01046410E908231C444B348C2"/>
          </w:pPr>
          <w:r w:rsidRPr="00FD6B1F">
            <w:rPr>
              <w:rStyle w:val="PlaceholderText"/>
            </w:rPr>
            <w:t>Frequency</w:t>
          </w:r>
        </w:p>
      </w:docPartBody>
    </w:docPart>
    <w:docPart>
      <w:docPartPr>
        <w:name w:val="8D5B873C1E4F4211AEBE869F13046143"/>
        <w:category>
          <w:name w:val="General"/>
          <w:gallery w:val="placeholder"/>
        </w:category>
        <w:types>
          <w:type w:val="bbPlcHdr"/>
        </w:types>
        <w:behaviors>
          <w:behavior w:val="content"/>
        </w:behaviors>
        <w:guid w:val="{6BA1913B-DC36-4120-A584-3D34DCFAC44D}"/>
      </w:docPartPr>
      <w:docPartBody>
        <w:p w:rsidR="00505E6F" w:rsidRDefault="00746D0C" w:rsidP="00746D0C">
          <w:pPr>
            <w:pStyle w:val="8D5B873C1E4F4211AEBE869F13046143"/>
          </w:pPr>
          <w:r w:rsidRPr="00054CC9">
            <w:rPr>
              <w:rStyle w:val="PlaceholderText"/>
            </w:rPr>
            <w:t>Choose an item.</w:t>
          </w:r>
        </w:p>
      </w:docPartBody>
    </w:docPart>
    <w:docPart>
      <w:docPartPr>
        <w:name w:val="9FFA307AEA194E32B37198D8C7A203A7"/>
        <w:category>
          <w:name w:val="General"/>
          <w:gallery w:val="placeholder"/>
        </w:category>
        <w:types>
          <w:type w:val="bbPlcHdr"/>
        </w:types>
        <w:behaviors>
          <w:behavior w:val="content"/>
        </w:behaviors>
        <w:guid w:val="{66EE82C8-13BF-4923-BAFF-61E618F496C5}"/>
      </w:docPartPr>
      <w:docPartBody>
        <w:p w:rsidR="00505E6F" w:rsidRDefault="00746D0C" w:rsidP="00746D0C">
          <w:pPr>
            <w:pStyle w:val="9FFA307AEA194E32B37198D8C7A203A7"/>
          </w:pPr>
          <w:r w:rsidRPr="00FD6B1F">
            <w:rPr>
              <w:rStyle w:val="PlaceholderText"/>
            </w:rPr>
            <w:t>Role of fellow</w:t>
          </w:r>
        </w:p>
      </w:docPartBody>
    </w:docPart>
    <w:docPart>
      <w:docPartPr>
        <w:name w:val="DF120B73FAFA4EE69C977770861B1A63"/>
        <w:category>
          <w:name w:val="General"/>
          <w:gallery w:val="placeholder"/>
        </w:category>
        <w:types>
          <w:type w:val="bbPlcHdr"/>
        </w:types>
        <w:behaviors>
          <w:behavior w:val="content"/>
        </w:behaviors>
        <w:guid w:val="{833D9E49-D8AD-4ADB-86F8-E89A9CA4A9B6}"/>
      </w:docPartPr>
      <w:docPartBody>
        <w:p w:rsidR="00505E6F" w:rsidRDefault="00746D0C" w:rsidP="00746D0C">
          <w:pPr>
            <w:pStyle w:val="DF120B73FAFA4EE69C977770861B1A63"/>
          </w:pPr>
          <w:r w:rsidRPr="00FD6B1F">
            <w:rPr>
              <w:rStyle w:val="PlaceholderText"/>
            </w:rPr>
            <w:t>Conference</w:t>
          </w:r>
        </w:p>
      </w:docPartBody>
    </w:docPart>
    <w:docPart>
      <w:docPartPr>
        <w:name w:val="E207348A20E34970B4C8DA3167C0943C"/>
        <w:category>
          <w:name w:val="General"/>
          <w:gallery w:val="placeholder"/>
        </w:category>
        <w:types>
          <w:type w:val="bbPlcHdr"/>
        </w:types>
        <w:behaviors>
          <w:behavior w:val="content"/>
        </w:behaviors>
        <w:guid w:val="{0F420DE0-4CA9-4895-B4A3-2832808F2349}"/>
      </w:docPartPr>
      <w:docPartBody>
        <w:p w:rsidR="00505E6F" w:rsidRDefault="00746D0C" w:rsidP="00746D0C">
          <w:pPr>
            <w:pStyle w:val="E207348A20E34970B4C8DA3167C0943C"/>
          </w:pPr>
          <w:r w:rsidRPr="00FD6B1F">
            <w:rPr>
              <w:rStyle w:val="PlaceholderText"/>
            </w:rPr>
            <w:t>Site #</w:t>
          </w:r>
        </w:p>
      </w:docPartBody>
    </w:docPart>
    <w:docPart>
      <w:docPartPr>
        <w:name w:val="4C8CAE31442F47D3937D68631FCBACAC"/>
        <w:category>
          <w:name w:val="General"/>
          <w:gallery w:val="placeholder"/>
        </w:category>
        <w:types>
          <w:type w:val="bbPlcHdr"/>
        </w:types>
        <w:behaviors>
          <w:behavior w:val="content"/>
        </w:behaviors>
        <w:guid w:val="{F041BDAE-2B9A-42E4-A651-5B36BE289A01}"/>
      </w:docPartPr>
      <w:docPartBody>
        <w:p w:rsidR="00505E6F" w:rsidRDefault="00746D0C" w:rsidP="00746D0C">
          <w:pPr>
            <w:pStyle w:val="4C8CAE31442F47D3937D68631FCBACAC"/>
          </w:pPr>
          <w:r w:rsidRPr="00FD6B1F">
            <w:rPr>
              <w:rStyle w:val="PlaceholderText"/>
            </w:rPr>
            <w:t>Frequency</w:t>
          </w:r>
        </w:p>
      </w:docPartBody>
    </w:docPart>
    <w:docPart>
      <w:docPartPr>
        <w:name w:val="9F053093BBFA4B62B6A83FC22F812A97"/>
        <w:category>
          <w:name w:val="General"/>
          <w:gallery w:val="placeholder"/>
        </w:category>
        <w:types>
          <w:type w:val="bbPlcHdr"/>
        </w:types>
        <w:behaviors>
          <w:behavior w:val="content"/>
        </w:behaviors>
        <w:guid w:val="{FE6ECAF5-01EF-4D6E-BED6-3AA582BBB10B}"/>
      </w:docPartPr>
      <w:docPartBody>
        <w:p w:rsidR="00505E6F" w:rsidRDefault="00746D0C" w:rsidP="00746D0C">
          <w:pPr>
            <w:pStyle w:val="9F053093BBFA4B62B6A83FC22F812A97"/>
          </w:pPr>
          <w:r w:rsidRPr="00054CC9">
            <w:rPr>
              <w:rStyle w:val="PlaceholderText"/>
            </w:rPr>
            <w:t>Choose an item.</w:t>
          </w:r>
        </w:p>
      </w:docPartBody>
    </w:docPart>
    <w:docPart>
      <w:docPartPr>
        <w:name w:val="97F87F8B4CE442388071A90EA09F5B23"/>
        <w:category>
          <w:name w:val="General"/>
          <w:gallery w:val="placeholder"/>
        </w:category>
        <w:types>
          <w:type w:val="bbPlcHdr"/>
        </w:types>
        <w:behaviors>
          <w:behavior w:val="content"/>
        </w:behaviors>
        <w:guid w:val="{462EE868-A348-45C5-A1C8-A6C9183CD81F}"/>
      </w:docPartPr>
      <w:docPartBody>
        <w:p w:rsidR="00505E6F" w:rsidRDefault="00746D0C" w:rsidP="00746D0C">
          <w:pPr>
            <w:pStyle w:val="97F87F8B4CE442388071A90EA09F5B23"/>
          </w:pPr>
          <w:r w:rsidRPr="00FD6B1F">
            <w:rPr>
              <w:rStyle w:val="PlaceholderText"/>
            </w:rPr>
            <w:t>Role of fellow</w:t>
          </w:r>
        </w:p>
      </w:docPartBody>
    </w:docPart>
    <w:docPart>
      <w:docPartPr>
        <w:name w:val="EC7FFCB9164141B0BB6E9DE2F0C6007D"/>
        <w:category>
          <w:name w:val="General"/>
          <w:gallery w:val="placeholder"/>
        </w:category>
        <w:types>
          <w:type w:val="bbPlcHdr"/>
        </w:types>
        <w:behaviors>
          <w:behavior w:val="content"/>
        </w:behaviors>
        <w:guid w:val="{BDB68ADD-AA95-4C9C-AC7F-78C12646CB46}"/>
      </w:docPartPr>
      <w:docPartBody>
        <w:p w:rsidR="00B719AD" w:rsidRDefault="00746D0C" w:rsidP="00746D0C">
          <w:pPr>
            <w:pStyle w:val="EC7FFCB9164141B0BB6E9DE2F0C6007D"/>
          </w:pPr>
          <w:r>
            <w:rPr>
              <w:rStyle w:val="PlaceholderText"/>
            </w:rPr>
            <w:t>Click here to enter text</w:t>
          </w:r>
        </w:p>
      </w:docPartBody>
    </w:docPart>
    <w:docPart>
      <w:docPartPr>
        <w:name w:val="CF55D323119A48518912A62786906F57"/>
        <w:category>
          <w:name w:val="General"/>
          <w:gallery w:val="placeholder"/>
        </w:category>
        <w:types>
          <w:type w:val="bbPlcHdr"/>
        </w:types>
        <w:behaviors>
          <w:behavior w:val="content"/>
        </w:behaviors>
        <w:guid w:val="{7A78869B-E8E0-47B5-BD92-39F4ECEB992D}"/>
      </w:docPartPr>
      <w:docPartBody>
        <w:p w:rsidR="00970418" w:rsidRDefault="00746D0C" w:rsidP="00746D0C">
          <w:pPr>
            <w:pStyle w:val="CF55D323119A48518912A62786906F57"/>
          </w:pPr>
          <w:r>
            <w:rPr>
              <w:rStyle w:val="PlaceholderText"/>
            </w:rPr>
            <w:t>Name</w:t>
          </w:r>
        </w:p>
      </w:docPartBody>
    </w:docPart>
    <w:docPart>
      <w:docPartPr>
        <w:name w:val="F5BE0609BA494FED9A7402D6566FD292"/>
        <w:category>
          <w:name w:val="General"/>
          <w:gallery w:val="placeholder"/>
        </w:category>
        <w:types>
          <w:type w:val="bbPlcHdr"/>
        </w:types>
        <w:behaviors>
          <w:behavior w:val="content"/>
        </w:behaviors>
        <w:guid w:val="{C1084C47-EEBC-42C0-AF83-098C7CD79124}"/>
      </w:docPartPr>
      <w:docPartBody>
        <w:p w:rsidR="00970418" w:rsidRDefault="00746D0C" w:rsidP="00746D0C">
          <w:pPr>
            <w:pStyle w:val="F5BE0609BA494FED9A7402D6566FD292"/>
          </w:pPr>
          <w:r w:rsidRPr="00D83275">
            <w:rPr>
              <w:rStyle w:val="PlaceholderText"/>
            </w:rPr>
            <w:t>#</w:t>
          </w:r>
        </w:p>
      </w:docPartBody>
    </w:docPart>
    <w:docPart>
      <w:docPartPr>
        <w:name w:val="E1640533E51C42FD8D88C3DEB02E053F"/>
        <w:category>
          <w:name w:val="General"/>
          <w:gallery w:val="placeholder"/>
        </w:category>
        <w:types>
          <w:type w:val="bbPlcHdr"/>
        </w:types>
        <w:behaviors>
          <w:behavior w:val="content"/>
        </w:behaviors>
        <w:guid w:val="{90B95CC5-5659-4B27-B2F6-D7EC0946503F}"/>
      </w:docPartPr>
      <w:docPartBody>
        <w:p w:rsidR="00970418" w:rsidRDefault="00746D0C" w:rsidP="00746D0C">
          <w:pPr>
            <w:pStyle w:val="E1640533E51C42FD8D88C3DEB02E053F"/>
          </w:pPr>
          <w:r w:rsidRPr="00D83275">
            <w:rPr>
              <w:rStyle w:val="PlaceholderText"/>
            </w:rPr>
            <w:t>#</w:t>
          </w:r>
        </w:p>
      </w:docPartBody>
    </w:docPart>
    <w:docPart>
      <w:docPartPr>
        <w:name w:val="07AF94E9ADAB481FA23CE18757DFBA2B"/>
        <w:category>
          <w:name w:val="General"/>
          <w:gallery w:val="placeholder"/>
        </w:category>
        <w:types>
          <w:type w:val="bbPlcHdr"/>
        </w:types>
        <w:behaviors>
          <w:behavior w:val="content"/>
        </w:behaviors>
        <w:guid w:val="{4E9F156F-DD1E-4786-B66A-6664BCE411FE}"/>
      </w:docPartPr>
      <w:docPartBody>
        <w:p w:rsidR="00970418" w:rsidRDefault="00746D0C" w:rsidP="00746D0C">
          <w:pPr>
            <w:pStyle w:val="07AF94E9ADAB481FA23CE18757DFBA2B"/>
          </w:pPr>
          <w:r w:rsidRPr="009F04EC">
            <w:rPr>
              <w:rStyle w:val="PlaceholderText"/>
            </w:rPr>
            <w:t>Name</w:t>
          </w:r>
        </w:p>
      </w:docPartBody>
    </w:docPart>
    <w:docPart>
      <w:docPartPr>
        <w:name w:val="4E037A07E9914E6F89B9590946595059"/>
        <w:category>
          <w:name w:val="General"/>
          <w:gallery w:val="placeholder"/>
        </w:category>
        <w:types>
          <w:type w:val="bbPlcHdr"/>
        </w:types>
        <w:behaviors>
          <w:behavior w:val="content"/>
        </w:behaviors>
        <w:guid w:val="{0338A81C-5E58-47D4-89A1-E155AA060FAA}"/>
      </w:docPartPr>
      <w:docPartBody>
        <w:p w:rsidR="00970418" w:rsidRDefault="00746D0C" w:rsidP="00746D0C">
          <w:pPr>
            <w:pStyle w:val="4E037A07E9914E6F89B9590946595059"/>
          </w:pPr>
          <w:r w:rsidRPr="00756D82">
            <w:rPr>
              <w:rStyle w:val="PlaceholderText"/>
            </w:rPr>
            <w:t>#</w:t>
          </w:r>
        </w:p>
      </w:docPartBody>
    </w:docPart>
    <w:docPart>
      <w:docPartPr>
        <w:name w:val="A14E680F7DCD4C7C8E3DEE25B6A8C650"/>
        <w:category>
          <w:name w:val="General"/>
          <w:gallery w:val="placeholder"/>
        </w:category>
        <w:types>
          <w:type w:val="bbPlcHdr"/>
        </w:types>
        <w:behaviors>
          <w:behavior w:val="content"/>
        </w:behaviors>
        <w:guid w:val="{83411241-A24E-444C-80F9-F9CAFEB18313}"/>
      </w:docPartPr>
      <w:docPartBody>
        <w:p w:rsidR="00970418" w:rsidRDefault="00746D0C" w:rsidP="00746D0C">
          <w:pPr>
            <w:pStyle w:val="A14E680F7DCD4C7C8E3DEE25B6A8C650"/>
          </w:pPr>
          <w:r w:rsidRPr="00756D82">
            <w:rPr>
              <w:rStyle w:val="PlaceholderText"/>
            </w:rPr>
            <w:t>#</w:t>
          </w:r>
        </w:p>
      </w:docPartBody>
    </w:docPart>
    <w:docPart>
      <w:docPartPr>
        <w:name w:val="7FBFF43D30CC4CA1A27AC5414B587128"/>
        <w:category>
          <w:name w:val="General"/>
          <w:gallery w:val="placeholder"/>
        </w:category>
        <w:types>
          <w:type w:val="bbPlcHdr"/>
        </w:types>
        <w:behaviors>
          <w:behavior w:val="content"/>
        </w:behaviors>
        <w:guid w:val="{CAA84F36-44BF-4310-882A-2E47AD2DCC29}"/>
      </w:docPartPr>
      <w:docPartBody>
        <w:p w:rsidR="00970418" w:rsidRDefault="00746D0C" w:rsidP="00746D0C">
          <w:pPr>
            <w:pStyle w:val="7FBFF43D30CC4CA1A27AC5414B587128"/>
          </w:pPr>
          <w:r w:rsidRPr="009F04EC">
            <w:rPr>
              <w:rStyle w:val="PlaceholderText"/>
            </w:rPr>
            <w:t>Name</w:t>
          </w:r>
        </w:p>
      </w:docPartBody>
    </w:docPart>
    <w:docPart>
      <w:docPartPr>
        <w:name w:val="76FF22DFE05141AA8A3F0FBF6617C4AD"/>
        <w:category>
          <w:name w:val="General"/>
          <w:gallery w:val="placeholder"/>
        </w:category>
        <w:types>
          <w:type w:val="bbPlcHdr"/>
        </w:types>
        <w:behaviors>
          <w:behavior w:val="content"/>
        </w:behaviors>
        <w:guid w:val="{EAEE82AF-A9F8-46A3-B741-6804686155BE}"/>
      </w:docPartPr>
      <w:docPartBody>
        <w:p w:rsidR="00970418" w:rsidRDefault="00746D0C" w:rsidP="00746D0C">
          <w:pPr>
            <w:pStyle w:val="76FF22DFE05141AA8A3F0FBF6617C4AD"/>
          </w:pPr>
          <w:r w:rsidRPr="00756D82">
            <w:rPr>
              <w:rStyle w:val="PlaceholderText"/>
            </w:rPr>
            <w:t>#</w:t>
          </w:r>
        </w:p>
      </w:docPartBody>
    </w:docPart>
    <w:docPart>
      <w:docPartPr>
        <w:name w:val="BF78BF17F5C148F1AA93CA19E2A49222"/>
        <w:category>
          <w:name w:val="General"/>
          <w:gallery w:val="placeholder"/>
        </w:category>
        <w:types>
          <w:type w:val="bbPlcHdr"/>
        </w:types>
        <w:behaviors>
          <w:behavior w:val="content"/>
        </w:behaviors>
        <w:guid w:val="{37708FD6-ED7A-40B1-A931-04E74A789500}"/>
      </w:docPartPr>
      <w:docPartBody>
        <w:p w:rsidR="00970418" w:rsidRDefault="00746D0C" w:rsidP="00746D0C">
          <w:pPr>
            <w:pStyle w:val="BF78BF17F5C148F1AA93CA19E2A49222"/>
          </w:pPr>
          <w:r w:rsidRPr="00756D82">
            <w:rPr>
              <w:rStyle w:val="PlaceholderText"/>
            </w:rPr>
            <w:t>#</w:t>
          </w:r>
        </w:p>
      </w:docPartBody>
    </w:docPart>
    <w:docPart>
      <w:docPartPr>
        <w:name w:val="7D31E252F00B4EB5B50E6B4A715A8BEA"/>
        <w:category>
          <w:name w:val="General"/>
          <w:gallery w:val="placeholder"/>
        </w:category>
        <w:types>
          <w:type w:val="bbPlcHdr"/>
        </w:types>
        <w:behaviors>
          <w:behavior w:val="content"/>
        </w:behaviors>
        <w:guid w:val="{39356575-ED75-44B1-A74C-D68F7A3D2329}"/>
      </w:docPartPr>
      <w:docPartBody>
        <w:p w:rsidR="00970418" w:rsidRDefault="00746D0C" w:rsidP="00746D0C">
          <w:pPr>
            <w:pStyle w:val="7D31E252F00B4EB5B50E6B4A715A8BEA"/>
          </w:pPr>
          <w:r w:rsidRPr="009F04EC">
            <w:rPr>
              <w:rStyle w:val="PlaceholderText"/>
            </w:rPr>
            <w:t>Name</w:t>
          </w:r>
        </w:p>
      </w:docPartBody>
    </w:docPart>
    <w:docPart>
      <w:docPartPr>
        <w:name w:val="AD672681428D44AAAB92866B96679958"/>
        <w:category>
          <w:name w:val="General"/>
          <w:gallery w:val="placeholder"/>
        </w:category>
        <w:types>
          <w:type w:val="bbPlcHdr"/>
        </w:types>
        <w:behaviors>
          <w:behavior w:val="content"/>
        </w:behaviors>
        <w:guid w:val="{7D411858-E75A-4FED-80C6-BF7C9E6B4F57}"/>
      </w:docPartPr>
      <w:docPartBody>
        <w:p w:rsidR="00970418" w:rsidRDefault="00746D0C" w:rsidP="00746D0C">
          <w:pPr>
            <w:pStyle w:val="AD672681428D44AAAB92866B96679958"/>
          </w:pPr>
          <w:r w:rsidRPr="00756D82">
            <w:rPr>
              <w:rStyle w:val="PlaceholderText"/>
            </w:rPr>
            <w:t>#</w:t>
          </w:r>
        </w:p>
      </w:docPartBody>
    </w:docPart>
    <w:docPart>
      <w:docPartPr>
        <w:name w:val="03801987B64B4A51B9E9F98A4D261454"/>
        <w:category>
          <w:name w:val="General"/>
          <w:gallery w:val="placeholder"/>
        </w:category>
        <w:types>
          <w:type w:val="bbPlcHdr"/>
        </w:types>
        <w:behaviors>
          <w:behavior w:val="content"/>
        </w:behaviors>
        <w:guid w:val="{BCEEBD8B-4040-496E-AFDF-A469B78FCF5C}"/>
      </w:docPartPr>
      <w:docPartBody>
        <w:p w:rsidR="00970418" w:rsidRDefault="00746D0C" w:rsidP="00746D0C">
          <w:pPr>
            <w:pStyle w:val="03801987B64B4A51B9E9F98A4D261454"/>
          </w:pPr>
          <w:r w:rsidRPr="00756D82">
            <w:rPr>
              <w:rStyle w:val="PlaceholderText"/>
            </w:rPr>
            <w:t>#</w:t>
          </w:r>
        </w:p>
      </w:docPartBody>
    </w:docPart>
    <w:docPart>
      <w:docPartPr>
        <w:name w:val="CFE271B59D72439998FB09839756C829"/>
        <w:category>
          <w:name w:val="General"/>
          <w:gallery w:val="placeholder"/>
        </w:category>
        <w:types>
          <w:type w:val="bbPlcHdr"/>
        </w:types>
        <w:behaviors>
          <w:behavior w:val="content"/>
        </w:behaviors>
        <w:guid w:val="{4F016A6D-DF6F-445C-9B7E-A2B58CFEC9FA}"/>
      </w:docPartPr>
      <w:docPartBody>
        <w:p w:rsidR="00970418" w:rsidRDefault="00746D0C" w:rsidP="00746D0C">
          <w:pPr>
            <w:pStyle w:val="CFE271B59D72439998FB09839756C829"/>
          </w:pPr>
          <w:r w:rsidRPr="009F04EC">
            <w:rPr>
              <w:rStyle w:val="PlaceholderText"/>
            </w:rPr>
            <w:t>Name</w:t>
          </w:r>
        </w:p>
      </w:docPartBody>
    </w:docPart>
    <w:docPart>
      <w:docPartPr>
        <w:name w:val="3478E9EC6EAD4B2E9596E607A07F248C"/>
        <w:category>
          <w:name w:val="General"/>
          <w:gallery w:val="placeholder"/>
        </w:category>
        <w:types>
          <w:type w:val="bbPlcHdr"/>
        </w:types>
        <w:behaviors>
          <w:behavior w:val="content"/>
        </w:behaviors>
        <w:guid w:val="{61D4208E-83CE-433A-858E-6EFB95BC1BE5}"/>
      </w:docPartPr>
      <w:docPartBody>
        <w:p w:rsidR="00970418" w:rsidRDefault="00746D0C" w:rsidP="00746D0C">
          <w:pPr>
            <w:pStyle w:val="3478E9EC6EAD4B2E9596E607A07F248C"/>
          </w:pPr>
          <w:r w:rsidRPr="00756D82">
            <w:rPr>
              <w:rStyle w:val="PlaceholderText"/>
            </w:rPr>
            <w:t>#</w:t>
          </w:r>
        </w:p>
      </w:docPartBody>
    </w:docPart>
    <w:docPart>
      <w:docPartPr>
        <w:name w:val="6F2073E453C64A29B0561AF25895FCEA"/>
        <w:category>
          <w:name w:val="General"/>
          <w:gallery w:val="placeholder"/>
        </w:category>
        <w:types>
          <w:type w:val="bbPlcHdr"/>
        </w:types>
        <w:behaviors>
          <w:behavior w:val="content"/>
        </w:behaviors>
        <w:guid w:val="{E267A515-163B-4885-B098-3AFFDB0A8D6B}"/>
      </w:docPartPr>
      <w:docPartBody>
        <w:p w:rsidR="00970418" w:rsidRDefault="00746D0C" w:rsidP="00746D0C">
          <w:pPr>
            <w:pStyle w:val="6F2073E453C64A29B0561AF25895FCEA"/>
          </w:pPr>
          <w:r w:rsidRPr="00756D82">
            <w:rPr>
              <w:rStyle w:val="PlaceholderText"/>
            </w:rPr>
            <w:t>#</w:t>
          </w:r>
        </w:p>
      </w:docPartBody>
    </w:docPart>
    <w:docPart>
      <w:docPartPr>
        <w:name w:val="20028B7022FA486EBC8A0DD1F41A51F7"/>
        <w:category>
          <w:name w:val="General"/>
          <w:gallery w:val="placeholder"/>
        </w:category>
        <w:types>
          <w:type w:val="bbPlcHdr"/>
        </w:types>
        <w:behaviors>
          <w:behavior w:val="content"/>
        </w:behaviors>
        <w:guid w:val="{9CE2EA87-F6AB-4A55-B623-23DE8D9CB1C9}"/>
      </w:docPartPr>
      <w:docPartBody>
        <w:p w:rsidR="00970418" w:rsidRDefault="00746D0C" w:rsidP="00746D0C">
          <w:pPr>
            <w:pStyle w:val="20028B7022FA486EBC8A0DD1F41A51F7"/>
          </w:pPr>
          <w:r w:rsidRPr="009F04EC">
            <w:rPr>
              <w:rStyle w:val="PlaceholderText"/>
            </w:rPr>
            <w:t>Name</w:t>
          </w:r>
        </w:p>
      </w:docPartBody>
    </w:docPart>
    <w:docPart>
      <w:docPartPr>
        <w:name w:val="43A1A15AEB2A4AE7BF7576468705B959"/>
        <w:category>
          <w:name w:val="General"/>
          <w:gallery w:val="placeholder"/>
        </w:category>
        <w:types>
          <w:type w:val="bbPlcHdr"/>
        </w:types>
        <w:behaviors>
          <w:behavior w:val="content"/>
        </w:behaviors>
        <w:guid w:val="{D9FC5AB8-73C8-43E1-A232-E5284B0ECB02}"/>
      </w:docPartPr>
      <w:docPartBody>
        <w:p w:rsidR="00970418" w:rsidRDefault="00746D0C" w:rsidP="00746D0C">
          <w:pPr>
            <w:pStyle w:val="43A1A15AEB2A4AE7BF7576468705B959"/>
          </w:pPr>
          <w:r w:rsidRPr="00756D82">
            <w:rPr>
              <w:rStyle w:val="PlaceholderText"/>
            </w:rPr>
            <w:t>#</w:t>
          </w:r>
        </w:p>
      </w:docPartBody>
    </w:docPart>
    <w:docPart>
      <w:docPartPr>
        <w:name w:val="D6D842D3935E4059AA10D50A5ACAE80E"/>
        <w:category>
          <w:name w:val="General"/>
          <w:gallery w:val="placeholder"/>
        </w:category>
        <w:types>
          <w:type w:val="bbPlcHdr"/>
        </w:types>
        <w:behaviors>
          <w:behavior w:val="content"/>
        </w:behaviors>
        <w:guid w:val="{32C4BC3D-2EA7-48C5-AD6D-BE374081EFDA}"/>
      </w:docPartPr>
      <w:docPartBody>
        <w:p w:rsidR="00970418" w:rsidRDefault="00746D0C" w:rsidP="00746D0C">
          <w:pPr>
            <w:pStyle w:val="D6D842D3935E4059AA10D50A5ACAE80E"/>
          </w:pPr>
          <w:r w:rsidRPr="00756D82">
            <w:rPr>
              <w:rStyle w:val="PlaceholderText"/>
            </w:rPr>
            <w:t>#</w:t>
          </w:r>
        </w:p>
      </w:docPartBody>
    </w:docPart>
    <w:docPart>
      <w:docPartPr>
        <w:name w:val="87080FB0F7664AD0AB3A6DCBBB19FEC9"/>
        <w:category>
          <w:name w:val="General"/>
          <w:gallery w:val="placeholder"/>
        </w:category>
        <w:types>
          <w:type w:val="bbPlcHdr"/>
        </w:types>
        <w:behaviors>
          <w:behavior w:val="content"/>
        </w:behaviors>
        <w:guid w:val="{C56DB31F-D89E-4CFE-8992-FAF5E6855FC1}"/>
      </w:docPartPr>
      <w:docPartBody>
        <w:p w:rsidR="00970418" w:rsidRDefault="00746D0C" w:rsidP="00746D0C">
          <w:pPr>
            <w:pStyle w:val="87080FB0F7664AD0AB3A6DCBBB19FEC9"/>
          </w:pPr>
          <w:r w:rsidRPr="00A554FC">
            <w:rPr>
              <w:rStyle w:val="PlaceholderText"/>
            </w:rPr>
            <w:t>Name</w:t>
          </w:r>
          <w:r>
            <w:rPr>
              <w:rStyle w:val="PlaceholderText"/>
            </w:rPr>
            <w:t>/Specialty</w:t>
          </w:r>
        </w:p>
      </w:docPartBody>
    </w:docPart>
    <w:docPart>
      <w:docPartPr>
        <w:name w:val="FC6EE02ACBA5422880391896033DF8B6"/>
        <w:category>
          <w:name w:val="General"/>
          <w:gallery w:val="placeholder"/>
        </w:category>
        <w:types>
          <w:type w:val="bbPlcHdr"/>
        </w:types>
        <w:behaviors>
          <w:behavior w:val="content"/>
        </w:behaviors>
        <w:guid w:val="{1C9E52D0-570A-41E4-9EED-E257FFE7C73F}"/>
      </w:docPartPr>
      <w:docPartBody>
        <w:p w:rsidR="00970418" w:rsidRDefault="00746D0C" w:rsidP="00746D0C">
          <w:pPr>
            <w:pStyle w:val="FC6EE02ACBA5422880391896033DF8B6"/>
          </w:pPr>
          <w:r w:rsidRPr="00F675BA">
            <w:rPr>
              <w:rStyle w:val="PlaceholderText"/>
            </w:rPr>
            <w:t>#</w:t>
          </w:r>
        </w:p>
      </w:docPartBody>
    </w:docPart>
    <w:docPart>
      <w:docPartPr>
        <w:name w:val="B2BBED83FE6B491597056C30C799C6F4"/>
        <w:category>
          <w:name w:val="General"/>
          <w:gallery w:val="placeholder"/>
        </w:category>
        <w:types>
          <w:type w:val="bbPlcHdr"/>
        </w:types>
        <w:behaviors>
          <w:behavior w:val="content"/>
        </w:behaviors>
        <w:guid w:val="{68403F68-128B-43A8-ABFC-680D63DD521E}"/>
      </w:docPartPr>
      <w:docPartBody>
        <w:p w:rsidR="00970418" w:rsidRDefault="00746D0C" w:rsidP="00746D0C">
          <w:pPr>
            <w:pStyle w:val="B2BBED83FE6B491597056C30C799C6F4"/>
          </w:pPr>
          <w:r w:rsidRPr="00F675BA">
            <w:rPr>
              <w:rStyle w:val="PlaceholderText"/>
            </w:rPr>
            <w:t>#</w:t>
          </w:r>
        </w:p>
      </w:docPartBody>
    </w:docPart>
    <w:docPart>
      <w:docPartPr>
        <w:name w:val="F52453219214423BAB8A8616CB5CB15A"/>
        <w:category>
          <w:name w:val="General"/>
          <w:gallery w:val="placeholder"/>
        </w:category>
        <w:types>
          <w:type w:val="bbPlcHdr"/>
        </w:types>
        <w:behaviors>
          <w:behavior w:val="content"/>
        </w:behaviors>
        <w:guid w:val="{7FA524C9-85E0-405D-A146-E6F0F2A60982}"/>
      </w:docPartPr>
      <w:docPartBody>
        <w:p w:rsidR="00970418" w:rsidRDefault="00746D0C" w:rsidP="00746D0C">
          <w:pPr>
            <w:pStyle w:val="F52453219214423BAB8A8616CB5CB15A"/>
          </w:pPr>
          <w:r w:rsidRPr="00A554FC">
            <w:rPr>
              <w:rStyle w:val="PlaceholderText"/>
            </w:rPr>
            <w:t>Name</w:t>
          </w:r>
          <w:r>
            <w:rPr>
              <w:rStyle w:val="PlaceholderText"/>
            </w:rPr>
            <w:t>/Specialty</w:t>
          </w:r>
        </w:p>
      </w:docPartBody>
    </w:docPart>
    <w:docPart>
      <w:docPartPr>
        <w:name w:val="BAB8B2F4D2EA4933844E6FC5ED97A903"/>
        <w:category>
          <w:name w:val="General"/>
          <w:gallery w:val="placeholder"/>
        </w:category>
        <w:types>
          <w:type w:val="bbPlcHdr"/>
        </w:types>
        <w:behaviors>
          <w:behavior w:val="content"/>
        </w:behaviors>
        <w:guid w:val="{5639D771-55ED-4725-B2BB-EAEF2EF89390}"/>
      </w:docPartPr>
      <w:docPartBody>
        <w:p w:rsidR="00970418" w:rsidRDefault="00746D0C" w:rsidP="00746D0C">
          <w:pPr>
            <w:pStyle w:val="BAB8B2F4D2EA4933844E6FC5ED97A903"/>
          </w:pPr>
          <w:r w:rsidRPr="00F675BA">
            <w:rPr>
              <w:rStyle w:val="PlaceholderText"/>
            </w:rPr>
            <w:t>#</w:t>
          </w:r>
        </w:p>
      </w:docPartBody>
    </w:docPart>
    <w:docPart>
      <w:docPartPr>
        <w:name w:val="6A5F6E0CBBC440D684831F82A300933F"/>
        <w:category>
          <w:name w:val="General"/>
          <w:gallery w:val="placeholder"/>
        </w:category>
        <w:types>
          <w:type w:val="bbPlcHdr"/>
        </w:types>
        <w:behaviors>
          <w:behavior w:val="content"/>
        </w:behaviors>
        <w:guid w:val="{708AA4FD-D8D2-4A64-897A-0242B98A98AF}"/>
      </w:docPartPr>
      <w:docPartBody>
        <w:p w:rsidR="00970418" w:rsidRDefault="00746D0C" w:rsidP="00746D0C">
          <w:pPr>
            <w:pStyle w:val="6A5F6E0CBBC440D684831F82A300933F"/>
          </w:pPr>
          <w:r w:rsidRPr="00F675BA">
            <w:rPr>
              <w:rStyle w:val="PlaceholderText"/>
            </w:rPr>
            <w:t>#</w:t>
          </w:r>
        </w:p>
      </w:docPartBody>
    </w:docPart>
    <w:docPart>
      <w:docPartPr>
        <w:name w:val="A515F8EB913E4875A2388F96758B45CB"/>
        <w:category>
          <w:name w:val="General"/>
          <w:gallery w:val="placeholder"/>
        </w:category>
        <w:types>
          <w:type w:val="bbPlcHdr"/>
        </w:types>
        <w:behaviors>
          <w:behavior w:val="content"/>
        </w:behaviors>
        <w:guid w:val="{C20D6D68-3371-4806-A945-6A1F0700F853}"/>
      </w:docPartPr>
      <w:docPartBody>
        <w:p w:rsidR="00970418" w:rsidRDefault="00746D0C" w:rsidP="00746D0C">
          <w:pPr>
            <w:pStyle w:val="A515F8EB913E4875A2388F96758B45CB"/>
          </w:pPr>
          <w:r w:rsidRPr="00A554FC">
            <w:rPr>
              <w:rStyle w:val="PlaceholderText"/>
            </w:rPr>
            <w:t>Name</w:t>
          </w:r>
          <w:r>
            <w:rPr>
              <w:rStyle w:val="PlaceholderText"/>
            </w:rPr>
            <w:t>/Specialty</w:t>
          </w:r>
        </w:p>
      </w:docPartBody>
    </w:docPart>
    <w:docPart>
      <w:docPartPr>
        <w:name w:val="7BFA726D187F429BB8C3CC15FCF50673"/>
        <w:category>
          <w:name w:val="General"/>
          <w:gallery w:val="placeholder"/>
        </w:category>
        <w:types>
          <w:type w:val="bbPlcHdr"/>
        </w:types>
        <w:behaviors>
          <w:behavior w:val="content"/>
        </w:behaviors>
        <w:guid w:val="{0D65330E-1943-4280-9E2B-7CD190BCA3CE}"/>
      </w:docPartPr>
      <w:docPartBody>
        <w:p w:rsidR="00970418" w:rsidRDefault="00746D0C" w:rsidP="00746D0C">
          <w:pPr>
            <w:pStyle w:val="7BFA726D187F429BB8C3CC15FCF50673"/>
          </w:pPr>
          <w:r w:rsidRPr="00F675BA">
            <w:rPr>
              <w:rStyle w:val="PlaceholderText"/>
            </w:rPr>
            <w:t>#</w:t>
          </w:r>
        </w:p>
      </w:docPartBody>
    </w:docPart>
    <w:docPart>
      <w:docPartPr>
        <w:name w:val="6C88A274AB4D4BB1A84AA4350543187E"/>
        <w:category>
          <w:name w:val="General"/>
          <w:gallery w:val="placeholder"/>
        </w:category>
        <w:types>
          <w:type w:val="bbPlcHdr"/>
        </w:types>
        <w:behaviors>
          <w:behavior w:val="content"/>
        </w:behaviors>
        <w:guid w:val="{B6DF4032-AE87-4798-A3D0-0DA7929145AB}"/>
      </w:docPartPr>
      <w:docPartBody>
        <w:p w:rsidR="00970418" w:rsidRDefault="00746D0C" w:rsidP="00746D0C">
          <w:pPr>
            <w:pStyle w:val="6C88A274AB4D4BB1A84AA4350543187E"/>
          </w:pPr>
          <w:r w:rsidRPr="00F675BA">
            <w:rPr>
              <w:rStyle w:val="PlaceholderText"/>
            </w:rPr>
            <w:t>#</w:t>
          </w:r>
        </w:p>
      </w:docPartBody>
    </w:docPart>
    <w:docPart>
      <w:docPartPr>
        <w:name w:val="A0E890BCF46147F7BC8311F4005D319D"/>
        <w:category>
          <w:name w:val="General"/>
          <w:gallery w:val="placeholder"/>
        </w:category>
        <w:types>
          <w:type w:val="bbPlcHdr"/>
        </w:types>
        <w:behaviors>
          <w:behavior w:val="content"/>
        </w:behaviors>
        <w:guid w:val="{88403EFF-74CC-4DD6-A806-0B899007B9FF}"/>
      </w:docPartPr>
      <w:docPartBody>
        <w:p w:rsidR="00970418" w:rsidRDefault="00746D0C" w:rsidP="00746D0C">
          <w:pPr>
            <w:pStyle w:val="A0E890BCF46147F7BC8311F4005D319D"/>
          </w:pPr>
          <w:r w:rsidRPr="00A554FC">
            <w:rPr>
              <w:rStyle w:val="PlaceholderText"/>
            </w:rPr>
            <w:t>Name</w:t>
          </w:r>
          <w:r>
            <w:rPr>
              <w:rStyle w:val="PlaceholderText"/>
            </w:rPr>
            <w:t>/Specialty</w:t>
          </w:r>
        </w:p>
      </w:docPartBody>
    </w:docPart>
    <w:docPart>
      <w:docPartPr>
        <w:name w:val="5E8AB4B59EA24F5AB6EE2F544E43990F"/>
        <w:category>
          <w:name w:val="General"/>
          <w:gallery w:val="placeholder"/>
        </w:category>
        <w:types>
          <w:type w:val="bbPlcHdr"/>
        </w:types>
        <w:behaviors>
          <w:behavior w:val="content"/>
        </w:behaviors>
        <w:guid w:val="{98C07BD4-4B7E-41B5-B6CE-3CE9369FF1ED}"/>
      </w:docPartPr>
      <w:docPartBody>
        <w:p w:rsidR="00970418" w:rsidRDefault="00746D0C" w:rsidP="00746D0C">
          <w:pPr>
            <w:pStyle w:val="5E8AB4B59EA24F5AB6EE2F544E43990F"/>
          </w:pPr>
          <w:r w:rsidRPr="00F675BA">
            <w:rPr>
              <w:rStyle w:val="PlaceholderText"/>
            </w:rPr>
            <w:t>#</w:t>
          </w:r>
        </w:p>
      </w:docPartBody>
    </w:docPart>
    <w:docPart>
      <w:docPartPr>
        <w:name w:val="27D128FFE06C4AFF84414A3018072179"/>
        <w:category>
          <w:name w:val="General"/>
          <w:gallery w:val="placeholder"/>
        </w:category>
        <w:types>
          <w:type w:val="bbPlcHdr"/>
        </w:types>
        <w:behaviors>
          <w:behavior w:val="content"/>
        </w:behaviors>
        <w:guid w:val="{5C9F240C-2A9D-476A-AF03-90E2166B666B}"/>
      </w:docPartPr>
      <w:docPartBody>
        <w:p w:rsidR="00970418" w:rsidRDefault="00746D0C" w:rsidP="00746D0C">
          <w:pPr>
            <w:pStyle w:val="27D128FFE06C4AFF84414A3018072179"/>
          </w:pPr>
          <w:r w:rsidRPr="00F675BA">
            <w:rPr>
              <w:rStyle w:val="PlaceholderText"/>
            </w:rPr>
            <w:t>#</w:t>
          </w:r>
        </w:p>
      </w:docPartBody>
    </w:docPart>
    <w:docPart>
      <w:docPartPr>
        <w:name w:val="DB6CF23E792944E19637345B83EA58C7"/>
        <w:category>
          <w:name w:val="General"/>
          <w:gallery w:val="placeholder"/>
        </w:category>
        <w:types>
          <w:type w:val="bbPlcHdr"/>
        </w:types>
        <w:behaviors>
          <w:behavior w:val="content"/>
        </w:behaviors>
        <w:guid w:val="{4AC15AFC-C2C7-4539-BC6D-6E905CA0AE3E}"/>
      </w:docPartPr>
      <w:docPartBody>
        <w:p w:rsidR="00970418" w:rsidRDefault="00746D0C" w:rsidP="00746D0C">
          <w:pPr>
            <w:pStyle w:val="DB6CF23E792944E19637345B83EA58C7"/>
          </w:pPr>
          <w:r w:rsidRPr="00A554FC">
            <w:rPr>
              <w:rStyle w:val="PlaceholderText"/>
            </w:rPr>
            <w:t>Name</w:t>
          </w:r>
          <w:r>
            <w:rPr>
              <w:rStyle w:val="PlaceholderText"/>
            </w:rPr>
            <w:t>/Specialty</w:t>
          </w:r>
        </w:p>
      </w:docPartBody>
    </w:docPart>
    <w:docPart>
      <w:docPartPr>
        <w:name w:val="FDA92F0B95AA4BCCB5FAE5935640D86F"/>
        <w:category>
          <w:name w:val="General"/>
          <w:gallery w:val="placeholder"/>
        </w:category>
        <w:types>
          <w:type w:val="bbPlcHdr"/>
        </w:types>
        <w:behaviors>
          <w:behavior w:val="content"/>
        </w:behaviors>
        <w:guid w:val="{AC32DEAE-534E-4947-B4B9-5ADE285D263F}"/>
      </w:docPartPr>
      <w:docPartBody>
        <w:p w:rsidR="00970418" w:rsidRDefault="00746D0C" w:rsidP="00746D0C">
          <w:pPr>
            <w:pStyle w:val="FDA92F0B95AA4BCCB5FAE5935640D86F"/>
          </w:pPr>
          <w:r w:rsidRPr="00F675BA">
            <w:rPr>
              <w:rStyle w:val="PlaceholderText"/>
            </w:rPr>
            <w:t>#</w:t>
          </w:r>
        </w:p>
      </w:docPartBody>
    </w:docPart>
    <w:docPart>
      <w:docPartPr>
        <w:name w:val="AAF1DB1041624DA4838CE0A10AEA857A"/>
        <w:category>
          <w:name w:val="General"/>
          <w:gallery w:val="placeholder"/>
        </w:category>
        <w:types>
          <w:type w:val="bbPlcHdr"/>
        </w:types>
        <w:behaviors>
          <w:behavior w:val="content"/>
        </w:behaviors>
        <w:guid w:val="{9A733B62-EF2D-47E2-B8AF-D8418D1C9329}"/>
      </w:docPartPr>
      <w:docPartBody>
        <w:p w:rsidR="00970418" w:rsidRDefault="00746D0C" w:rsidP="00746D0C">
          <w:pPr>
            <w:pStyle w:val="AAF1DB1041624DA4838CE0A10AEA857A"/>
          </w:pPr>
          <w:r w:rsidRPr="00F675BA">
            <w:rPr>
              <w:rStyle w:val="PlaceholderText"/>
            </w:rPr>
            <w:t>#</w:t>
          </w:r>
        </w:p>
      </w:docPartBody>
    </w:docPart>
    <w:docPart>
      <w:docPartPr>
        <w:name w:val="E3594D7B0FA241FF9144107B8B0C6379"/>
        <w:category>
          <w:name w:val="General"/>
          <w:gallery w:val="placeholder"/>
        </w:category>
        <w:types>
          <w:type w:val="bbPlcHdr"/>
        </w:types>
        <w:behaviors>
          <w:behavior w:val="content"/>
        </w:behaviors>
        <w:guid w:val="{8EC11CDE-A1D5-4085-BE28-F8AAC3C09BDA}"/>
      </w:docPartPr>
      <w:docPartBody>
        <w:p w:rsidR="00114666" w:rsidRDefault="00746D0C" w:rsidP="00746D0C">
          <w:pPr>
            <w:pStyle w:val="E3594D7B0FA241FF9144107B8B0C6379"/>
          </w:pPr>
          <w:r w:rsidRPr="005427D0">
            <w:rPr>
              <w:rStyle w:val="PlaceholderText"/>
            </w:rPr>
            <w:t>Click or tap here to enter text.</w:t>
          </w:r>
        </w:p>
      </w:docPartBody>
    </w:docPart>
    <w:docPart>
      <w:docPartPr>
        <w:name w:val="23CB526FD70E477A8D90FE0D45EC7D24"/>
        <w:category>
          <w:name w:val="General"/>
          <w:gallery w:val="placeholder"/>
        </w:category>
        <w:types>
          <w:type w:val="bbPlcHdr"/>
        </w:types>
        <w:behaviors>
          <w:behavior w:val="content"/>
        </w:behaviors>
        <w:guid w:val="{A5C67236-5DC7-4879-9A4D-98882A20B8C4}"/>
      </w:docPartPr>
      <w:docPartBody>
        <w:p w:rsidR="00114666" w:rsidRDefault="00746D0C" w:rsidP="00746D0C">
          <w:pPr>
            <w:pStyle w:val="23CB526FD70E477A8D90FE0D45EC7D24"/>
          </w:pPr>
          <w:r w:rsidRPr="005427D0">
            <w:rPr>
              <w:rStyle w:val="PlaceholderText"/>
            </w:rPr>
            <w:t>Click or tap here to enter text.</w:t>
          </w:r>
        </w:p>
      </w:docPartBody>
    </w:docPart>
    <w:docPart>
      <w:docPartPr>
        <w:name w:val="67F5A07B71B546CC9E8E16D543E83ED5"/>
        <w:category>
          <w:name w:val="General"/>
          <w:gallery w:val="placeholder"/>
        </w:category>
        <w:types>
          <w:type w:val="bbPlcHdr"/>
        </w:types>
        <w:behaviors>
          <w:behavior w:val="content"/>
        </w:behaviors>
        <w:guid w:val="{11CB57CE-27F8-4EEE-99F6-A23F2F51AE94}"/>
      </w:docPartPr>
      <w:docPartBody>
        <w:p w:rsidR="00114666" w:rsidRDefault="00746D0C" w:rsidP="00746D0C">
          <w:pPr>
            <w:pStyle w:val="67F5A07B71B546CC9E8E16D543E83ED5"/>
          </w:pPr>
          <w:r w:rsidRPr="005427D0">
            <w:rPr>
              <w:rStyle w:val="PlaceholderText"/>
            </w:rPr>
            <w:t>Click or tap here to enter text.</w:t>
          </w:r>
        </w:p>
      </w:docPartBody>
    </w:docPart>
    <w:docPart>
      <w:docPartPr>
        <w:name w:val="965318C724484FDB85E4562B9004383B"/>
        <w:category>
          <w:name w:val="General"/>
          <w:gallery w:val="placeholder"/>
        </w:category>
        <w:types>
          <w:type w:val="bbPlcHdr"/>
        </w:types>
        <w:behaviors>
          <w:behavior w:val="content"/>
        </w:behaviors>
        <w:guid w:val="{B2EAB2A3-8E3F-4AB7-A5C0-A80639BB1211}"/>
      </w:docPartPr>
      <w:docPartBody>
        <w:p w:rsidR="00114666" w:rsidRDefault="00746D0C" w:rsidP="00746D0C">
          <w:pPr>
            <w:pStyle w:val="965318C724484FDB85E4562B9004383B"/>
          </w:pPr>
          <w:r w:rsidRPr="005427D0">
            <w:rPr>
              <w:rStyle w:val="PlaceholderText"/>
            </w:rPr>
            <w:t>Click or tap here to enter text.</w:t>
          </w:r>
        </w:p>
      </w:docPartBody>
    </w:docPart>
    <w:docPart>
      <w:docPartPr>
        <w:name w:val="F1ED5891709F4668B20977A52B8D63C7"/>
        <w:category>
          <w:name w:val="General"/>
          <w:gallery w:val="placeholder"/>
        </w:category>
        <w:types>
          <w:type w:val="bbPlcHdr"/>
        </w:types>
        <w:behaviors>
          <w:behavior w:val="content"/>
        </w:behaviors>
        <w:guid w:val="{7A59707B-106C-4B86-82E9-09465E5449BD}"/>
      </w:docPartPr>
      <w:docPartBody>
        <w:p w:rsidR="00114666" w:rsidRDefault="00746D0C" w:rsidP="00746D0C">
          <w:pPr>
            <w:pStyle w:val="F1ED5891709F4668B20977A52B8D63C7"/>
          </w:pPr>
          <w:r w:rsidRPr="005427D0">
            <w:rPr>
              <w:rStyle w:val="PlaceholderText"/>
            </w:rPr>
            <w:t>Click or tap here to enter text.</w:t>
          </w:r>
        </w:p>
      </w:docPartBody>
    </w:docPart>
    <w:docPart>
      <w:docPartPr>
        <w:name w:val="40424127954244CC80791481288655F4"/>
        <w:category>
          <w:name w:val="General"/>
          <w:gallery w:val="placeholder"/>
        </w:category>
        <w:types>
          <w:type w:val="bbPlcHdr"/>
        </w:types>
        <w:behaviors>
          <w:behavior w:val="content"/>
        </w:behaviors>
        <w:guid w:val="{94864922-71B5-420A-B102-E98FB9E52836}"/>
      </w:docPartPr>
      <w:docPartBody>
        <w:p w:rsidR="00114666" w:rsidRDefault="00746D0C" w:rsidP="00746D0C">
          <w:pPr>
            <w:pStyle w:val="40424127954244CC80791481288655F4"/>
          </w:pPr>
          <w:r w:rsidRPr="005427D0">
            <w:rPr>
              <w:rStyle w:val="PlaceholderText"/>
            </w:rPr>
            <w:t>Click or tap here to enter text.</w:t>
          </w:r>
        </w:p>
      </w:docPartBody>
    </w:docPart>
    <w:docPart>
      <w:docPartPr>
        <w:name w:val="E2F8BB16FAD045439D9976581B875F98"/>
        <w:category>
          <w:name w:val="General"/>
          <w:gallery w:val="placeholder"/>
        </w:category>
        <w:types>
          <w:type w:val="bbPlcHdr"/>
        </w:types>
        <w:behaviors>
          <w:behavior w:val="content"/>
        </w:behaviors>
        <w:guid w:val="{14E03FF9-E28F-4798-91C7-075C6A9737BB}"/>
      </w:docPartPr>
      <w:docPartBody>
        <w:p w:rsidR="00114666" w:rsidRDefault="00746D0C" w:rsidP="00746D0C">
          <w:pPr>
            <w:pStyle w:val="E2F8BB16FAD045439D9976581B875F98"/>
          </w:pPr>
          <w:r w:rsidRPr="005427D0">
            <w:rPr>
              <w:rStyle w:val="PlaceholderText"/>
            </w:rPr>
            <w:t>Click or tap here to enter text.</w:t>
          </w:r>
        </w:p>
      </w:docPartBody>
    </w:docPart>
    <w:docPart>
      <w:docPartPr>
        <w:name w:val="69C4CE49C8274770BFDF497E05EBA9D9"/>
        <w:category>
          <w:name w:val="General"/>
          <w:gallery w:val="placeholder"/>
        </w:category>
        <w:types>
          <w:type w:val="bbPlcHdr"/>
        </w:types>
        <w:behaviors>
          <w:behavior w:val="content"/>
        </w:behaviors>
        <w:guid w:val="{6182C61E-C3D0-4694-9F57-0F920FC75B10}"/>
      </w:docPartPr>
      <w:docPartBody>
        <w:p w:rsidR="00114666" w:rsidRDefault="00746D0C" w:rsidP="00746D0C">
          <w:pPr>
            <w:pStyle w:val="69C4CE49C8274770BFDF497E05EBA9D9"/>
          </w:pPr>
          <w:r w:rsidRPr="005427D0">
            <w:rPr>
              <w:rStyle w:val="PlaceholderText"/>
            </w:rPr>
            <w:t>Click or tap here to enter text.</w:t>
          </w:r>
        </w:p>
      </w:docPartBody>
    </w:docPart>
    <w:docPart>
      <w:docPartPr>
        <w:name w:val="552CDFDFFF14439587059FF70F7DFA34"/>
        <w:category>
          <w:name w:val="General"/>
          <w:gallery w:val="placeholder"/>
        </w:category>
        <w:types>
          <w:type w:val="bbPlcHdr"/>
        </w:types>
        <w:behaviors>
          <w:behavior w:val="content"/>
        </w:behaviors>
        <w:guid w:val="{1B3EA55F-03E7-43AA-BAE2-9B192E170DCA}"/>
      </w:docPartPr>
      <w:docPartBody>
        <w:p w:rsidR="00114666" w:rsidRDefault="00746D0C" w:rsidP="00746D0C">
          <w:pPr>
            <w:pStyle w:val="552CDFDFFF14439587059FF70F7DFA34"/>
          </w:pPr>
          <w:r w:rsidRPr="005427D0">
            <w:rPr>
              <w:rStyle w:val="PlaceholderText"/>
            </w:rPr>
            <w:t>Click or tap here to enter text.</w:t>
          </w:r>
        </w:p>
      </w:docPartBody>
    </w:docPart>
    <w:docPart>
      <w:docPartPr>
        <w:name w:val="56C9FC7B50434B9D865F699958E10B82"/>
        <w:category>
          <w:name w:val="General"/>
          <w:gallery w:val="placeholder"/>
        </w:category>
        <w:types>
          <w:type w:val="bbPlcHdr"/>
        </w:types>
        <w:behaviors>
          <w:behavior w:val="content"/>
        </w:behaviors>
        <w:guid w:val="{3DE58F2D-10A0-4F00-8F5E-A91931021F02}"/>
      </w:docPartPr>
      <w:docPartBody>
        <w:p w:rsidR="00114666" w:rsidRDefault="00746D0C" w:rsidP="00746D0C">
          <w:pPr>
            <w:pStyle w:val="56C9FC7B50434B9D865F699958E10B82"/>
          </w:pPr>
          <w:r w:rsidRPr="005427D0">
            <w:rPr>
              <w:rStyle w:val="PlaceholderText"/>
            </w:rPr>
            <w:t>Click or tap here to enter text.</w:t>
          </w:r>
        </w:p>
      </w:docPartBody>
    </w:docPart>
    <w:docPart>
      <w:docPartPr>
        <w:name w:val="DDDAA925F7F2403D8E3DBBB3FEFCF33A"/>
        <w:category>
          <w:name w:val="General"/>
          <w:gallery w:val="placeholder"/>
        </w:category>
        <w:types>
          <w:type w:val="bbPlcHdr"/>
        </w:types>
        <w:behaviors>
          <w:behavior w:val="content"/>
        </w:behaviors>
        <w:guid w:val="{22554827-4BD0-4985-9B17-502A678F2970}"/>
      </w:docPartPr>
      <w:docPartBody>
        <w:p w:rsidR="00114666" w:rsidRDefault="00746D0C" w:rsidP="00746D0C">
          <w:pPr>
            <w:pStyle w:val="DDDAA925F7F2403D8E3DBBB3FEFCF33A"/>
          </w:pPr>
          <w:r w:rsidRPr="005427D0">
            <w:rPr>
              <w:rStyle w:val="PlaceholderText"/>
            </w:rPr>
            <w:t>Click or tap here to enter text.</w:t>
          </w:r>
        </w:p>
      </w:docPartBody>
    </w:docPart>
    <w:docPart>
      <w:docPartPr>
        <w:name w:val="86E87C014C734676A31258AF6E659643"/>
        <w:category>
          <w:name w:val="General"/>
          <w:gallery w:val="placeholder"/>
        </w:category>
        <w:types>
          <w:type w:val="bbPlcHdr"/>
        </w:types>
        <w:behaviors>
          <w:behavior w:val="content"/>
        </w:behaviors>
        <w:guid w:val="{01301D0F-CD97-4D0A-AAF0-F5BE4FF94E2B}"/>
      </w:docPartPr>
      <w:docPartBody>
        <w:p w:rsidR="00114666" w:rsidRDefault="00746D0C" w:rsidP="00746D0C">
          <w:pPr>
            <w:pStyle w:val="86E87C014C734676A31258AF6E659643"/>
          </w:pPr>
          <w:r w:rsidRPr="005427D0">
            <w:rPr>
              <w:rStyle w:val="PlaceholderText"/>
            </w:rPr>
            <w:t>Click or tap here to enter text.</w:t>
          </w:r>
        </w:p>
      </w:docPartBody>
    </w:docPart>
    <w:docPart>
      <w:docPartPr>
        <w:name w:val="55953236DE0148D998B5E73203673D56"/>
        <w:category>
          <w:name w:val="General"/>
          <w:gallery w:val="placeholder"/>
        </w:category>
        <w:types>
          <w:type w:val="bbPlcHdr"/>
        </w:types>
        <w:behaviors>
          <w:behavior w:val="content"/>
        </w:behaviors>
        <w:guid w:val="{C94EA474-07A1-444A-A133-6E74313964B7}"/>
      </w:docPartPr>
      <w:docPartBody>
        <w:p w:rsidR="00114666" w:rsidRDefault="00746D0C" w:rsidP="00746D0C">
          <w:pPr>
            <w:pStyle w:val="55953236DE0148D998B5E73203673D56"/>
          </w:pPr>
          <w:r w:rsidRPr="005427D0">
            <w:rPr>
              <w:rStyle w:val="PlaceholderText"/>
            </w:rPr>
            <w:t>Click or tap here to enter text.</w:t>
          </w:r>
        </w:p>
      </w:docPartBody>
    </w:docPart>
    <w:docPart>
      <w:docPartPr>
        <w:name w:val="F96277E1AA164DAFA64BED6B12D08606"/>
        <w:category>
          <w:name w:val="General"/>
          <w:gallery w:val="placeholder"/>
        </w:category>
        <w:types>
          <w:type w:val="bbPlcHdr"/>
        </w:types>
        <w:behaviors>
          <w:behavior w:val="content"/>
        </w:behaviors>
        <w:guid w:val="{22FF1D57-6ADD-47B6-A468-DBF807587740}"/>
      </w:docPartPr>
      <w:docPartBody>
        <w:p w:rsidR="00114666" w:rsidRDefault="00746D0C" w:rsidP="00746D0C">
          <w:pPr>
            <w:pStyle w:val="F96277E1AA164DAFA64BED6B12D08606"/>
          </w:pPr>
          <w:r w:rsidRPr="005427D0">
            <w:rPr>
              <w:rStyle w:val="PlaceholderText"/>
            </w:rPr>
            <w:t>Click or tap here to enter text.</w:t>
          </w:r>
        </w:p>
      </w:docPartBody>
    </w:docPart>
    <w:docPart>
      <w:docPartPr>
        <w:name w:val="C86C854DCF634A059D126E3F270F0AE6"/>
        <w:category>
          <w:name w:val="General"/>
          <w:gallery w:val="placeholder"/>
        </w:category>
        <w:types>
          <w:type w:val="bbPlcHdr"/>
        </w:types>
        <w:behaviors>
          <w:behavior w:val="content"/>
        </w:behaviors>
        <w:guid w:val="{D1A61254-BEE2-4A6F-B38F-099084DA6F9A}"/>
      </w:docPartPr>
      <w:docPartBody>
        <w:p w:rsidR="00114666" w:rsidRDefault="00746D0C" w:rsidP="00746D0C">
          <w:pPr>
            <w:pStyle w:val="C86C854DCF634A059D126E3F270F0AE6"/>
          </w:pPr>
          <w:r w:rsidRPr="005427D0">
            <w:rPr>
              <w:rStyle w:val="PlaceholderText"/>
            </w:rPr>
            <w:t>Click or tap here to enter text.</w:t>
          </w:r>
        </w:p>
      </w:docPartBody>
    </w:docPart>
    <w:docPart>
      <w:docPartPr>
        <w:name w:val="2CE2F0EF1E3046B8B50621118B0429CE"/>
        <w:category>
          <w:name w:val="General"/>
          <w:gallery w:val="placeholder"/>
        </w:category>
        <w:types>
          <w:type w:val="bbPlcHdr"/>
        </w:types>
        <w:behaviors>
          <w:behavior w:val="content"/>
        </w:behaviors>
        <w:guid w:val="{97C7D3A6-82BD-42AC-955C-08E18FE53D32}"/>
      </w:docPartPr>
      <w:docPartBody>
        <w:p w:rsidR="00114666" w:rsidRDefault="00746D0C" w:rsidP="00746D0C">
          <w:pPr>
            <w:pStyle w:val="2CE2F0EF1E3046B8B50621118B0429CE"/>
          </w:pPr>
          <w:r w:rsidRPr="005427D0">
            <w:rPr>
              <w:rStyle w:val="PlaceholderText"/>
            </w:rPr>
            <w:t>Click or tap here to enter text.</w:t>
          </w:r>
        </w:p>
      </w:docPartBody>
    </w:docPart>
    <w:docPart>
      <w:docPartPr>
        <w:name w:val="5B621EB6FE0E4E49A11E9D824CAD591B"/>
        <w:category>
          <w:name w:val="General"/>
          <w:gallery w:val="placeholder"/>
        </w:category>
        <w:types>
          <w:type w:val="bbPlcHdr"/>
        </w:types>
        <w:behaviors>
          <w:behavior w:val="content"/>
        </w:behaviors>
        <w:guid w:val="{CAAA91E3-DFED-4837-989F-F44D4EDC238C}"/>
      </w:docPartPr>
      <w:docPartBody>
        <w:p w:rsidR="00114666" w:rsidRDefault="00746D0C" w:rsidP="00746D0C">
          <w:pPr>
            <w:pStyle w:val="5B621EB6FE0E4E49A11E9D824CAD591B"/>
          </w:pPr>
          <w:r w:rsidRPr="005427D0">
            <w:rPr>
              <w:rStyle w:val="PlaceholderText"/>
            </w:rPr>
            <w:t>Click or tap here to enter text.</w:t>
          </w:r>
        </w:p>
      </w:docPartBody>
    </w:docPart>
    <w:docPart>
      <w:docPartPr>
        <w:name w:val="EB13C32CAE34489BA7B293A91A0FD115"/>
        <w:category>
          <w:name w:val="General"/>
          <w:gallery w:val="placeholder"/>
        </w:category>
        <w:types>
          <w:type w:val="bbPlcHdr"/>
        </w:types>
        <w:behaviors>
          <w:behavior w:val="content"/>
        </w:behaviors>
        <w:guid w:val="{E3853732-1610-45F5-A24F-3137B1D1E62E}"/>
      </w:docPartPr>
      <w:docPartBody>
        <w:p w:rsidR="00114666" w:rsidRDefault="00746D0C" w:rsidP="00746D0C">
          <w:pPr>
            <w:pStyle w:val="EB13C32CAE34489BA7B293A91A0FD115"/>
          </w:pPr>
          <w:r w:rsidRPr="005427D0">
            <w:rPr>
              <w:rStyle w:val="PlaceholderText"/>
            </w:rPr>
            <w:t>Click or tap here to enter text.</w:t>
          </w:r>
        </w:p>
      </w:docPartBody>
    </w:docPart>
    <w:docPart>
      <w:docPartPr>
        <w:name w:val="5575DA0C26E042DF902B0AED42B5FCDF"/>
        <w:category>
          <w:name w:val="General"/>
          <w:gallery w:val="placeholder"/>
        </w:category>
        <w:types>
          <w:type w:val="bbPlcHdr"/>
        </w:types>
        <w:behaviors>
          <w:behavior w:val="content"/>
        </w:behaviors>
        <w:guid w:val="{B0EA9BB5-F53A-4CE9-81EF-3244EFEBABEE}"/>
      </w:docPartPr>
      <w:docPartBody>
        <w:p w:rsidR="00114666" w:rsidRDefault="00746D0C" w:rsidP="00746D0C">
          <w:pPr>
            <w:pStyle w:val="5575DA0C26E042DF902B0AED42B5FCDF"/>
          </w:pPr>
          <w:r w:rsidRPr="005427D0">
            <w:rPr>
              <w:rStyle w:val="PlaceholderText"/>
            </w:rPr>
            <w:t>Click or tap here to enter text.</w:t>
          </w:r>
        </w:p>
      </w:docPartBody>
    </w:docPart>
    <w:docPart>
      <w:docPartPr>
        <w:name w:val="38278D3BE3A34BA3952316D16DCBB62E"/>
        <w:category>
          <w:name w:val="General"/>
          <w:gallery w:val="placeholder"/>
        </w:category>
        <w:types>
          <w:type w:val="bbPlcHdr"/>
        </w:types>
        <w:behaviors>
          <w:behavior w:val="content"/>
        </w:behaviors>
        <w:guid w:val="{4A686673-9BFC-4F54-B8FC-381047D6492F}"/>
      </w:docPartPr>
      <w:docPartBody>
        <w:p w:rsidR="00114666" w:rsidRDefault="00746D0C" w:rsidP="00746D0C">
          <w:pPr>
            <w:pStyle w:val="38278D3BE3A34BA3952316D16DCBB62E"/>
          </w:pPr>
          <w:r w:rsidRPr="005427D0">
            <w:rPr>
              <w:rStyle w:val="PlaceholderText"/>
            </w:rPr>
            <w:t>Click or tap here to enter text.</w:t>
          </w:r>
        </w:p>
      </w:docPartBody>
    </w:docPart>
    <w:docPart>
      <w:docPartPr>
        <w:name w:val="88AF79AC0FE04ACEA834DF0BFD63537F"/>
        <w:category>
          <w:name w:val="General"/>
          <w:gallery w:val="placeholder"/>
        </w:category>
        <w:types>
          <w:type w:val="bbPlcHdr"/>
        </w:types>
        <w:behaviors>
          <w:behavior w:val="content"/>
        </w:behaviors>
        <w:guid w:val="{434BD7D0-2823-4FF4-AC6F-D1D1B364E145}"/>
      </w:docPartPr>
      <w:docPartBody>
        <w:p w:rsidR="00114666" w:rsidRDefault="00746D0C" w:rsidP="00746D0C">
          <w:pPr>
            <w:pStyle w:val="88AF79AC0FE04ACEA834DF0BFD63537F"/>
          </w:pPr>
          <w:r w:rsidRPr="005427D0">
            <w:rPr>
              <w:rStyle w:val="PlaceholderText"/>
            </w:rPr>
            <w:t>Click or tap here to enter text.</w:t>
          </w:r>
        </w:p>
      </w:docPartBody>
    </w:docPart>
    <w:docPart>
      <w:docPartPr>
        <w:name w:val="0F996C078A83491C8C4439F0B2DF3071"/>
        <w:category>
          <w:name w:val="General"/>
          <w:gallery w:val="placeholder"/>
        </w:category>
        <w:types>
          <w:type w:val="bbPlcHdr"/>
        </w:types>
        <w:behaviors>
          <w:behavior w:val="content"/>
        </w:behaviors>
        <w:guid w:val="{AF151D17-FFF5-4476-9B9A-1648BCC0BAE4}"/>
      </w:docPartPr>
      <w:docPartBody>
        <w:p w:rsidR="00114666" w:rsidRDefault="00746D0C" w:rsidP="00746D0C">
          <w:pPr>
            <w:pStyle w:val="0F996C078A83491C8C4439F0B2DF3071"/>
          </w:pPr>
          <w:r w:rsidRPr="005427D0">
            <w:rPr>
              <w:rStyle w:val="PlaceholderText"/>
            </w:rPr>
            <w:t>Click or tap here to enter text.</w:t>
          </w:r>
        </w:p>
      </w:docPartBody>
    </w:docPart>
    <w:docPart>
      <w:docPartPr>
        <w:name w:val="7C6B6EEE6B5B421B84CE281F33892261"/>
        <w:category>
          <w:name w:val="General"/>
          <w:gallery w:val="placeholder"/>
        </w:category>
        <w:types>
          <w:type w:val="bbPlcHdr"/>
        </w:types>
        <w:behaviors>
          <w:behavior w:val="content"/>
        </w:behaviors>
        <w:guid w:val="{BA78AAC1-4DC8-43E0-B5C5-BF8BFE57DF72}"/>
      </w:docPartPr>
      <w:docPartBody>
        <w:p w:rsidR="00114666" w:rsidRDefault="00746D0C" w:rsidP="00746D0C">
          <w:pPr>
            <w:pStyle w:val="7C6B6EEE6B5B421B84CE281F33892261"/>
          </w:pPr>
          <w:r w:rsidRPr="005427D0">
            <w:rPr>
              <w:rStyle w:val="PlaceholderText"/>
            </w:rPr>
            <w:t>Click or tap here to enter text.</w:t>
          </w:r>
        </w:p>
      </w:docPartBody>
    </w:docPart>
    <w:docPart>
      <w:docPartPr>
        <w:name w:val="0C85B0A613C048CDAFFBC4AF5CE500A4"/>
        <w:category>
          <w:name w:val="General"/>
          <w:gallery w:val="placeholder"/>
        </w:category>
        <w:types>
          <w:type w:val="bbPlcHdr"/>
        </w:types>
        <w:behaviors>
          <w:behavior w:val="content"/>
        </w:behaviors>
        <w:guid w:val="{C5CB3E79-DD21-487D-B4FD-7407396DD378}"/>
      </w:docPartPr>
      <w:docPartBody>
        <w:p w:rsidR="00114666" w:rsidRDefault="00746D0C" w:rsidP="00746D0C">
          <w:pPr>
            <w:pStyle w:val="0C85B0A613C048CDAFFBC4AF5CE500A4"/>
          </w:pPr>
          <w:r w:rsidRPr="005427D0">
            <w:rPr>
              <w:rStyle w:val="PlaceholderText"/>
            </w:rPr>
            <w:t>Click or tap here to enter text.</w:t>
          </w:r>
        </w:p>
      </w:docPartBody>
    </w:docPart>
    <w:docPart>
      <w:docPartPr>
        <w:name w:val="BD024C2AB5124E45A9F4A7407D34EF44"/>
        <w:category>
          <w:name w:val="General"/>
          <w:gallery w:val="placeholder"/>
        </w:category>
        <w:types>
          <w:type w:val="bbPlcHdr"/>
        </w:types>
        <w:behaviors>
          <w:behavior w:val="content"/>
        </w:behaviors>
        <w:guid w:val="{D0F9166D-20FA-45D6-8FC8-052487F61F9E}"/>
      </w:docPartPr>
      <w:docPartBody>
        <w:p w:rsidR="00114666" w:rsidRDefault="00746D0C" w:rsidP="00746D0C">
          <w:pPr>
            <w:pStyle w:val="BD024C2AB5124E45A9F4A7407D34EF44"/>
          </w:pPr>
          <w:r w:rsidRPr="005427D0">
            <w:rPr>
              <w:rStyle w:val="PlaceholderText"/>
            </w:rPr>
            <w:t>Click or tap here to enter text.</w:t>
          </w:r>
        </w:p>
      </w:docPartBody>
    </w:docPart>
    <w:docPart>
      <w:docPartPr>
        <w:name w:val="7E7739B103F942DAABC26EE4544D4393"/>
        <w:category>
          <w:name w:val="General"/>
          <w:gallery w:val="placeholder"/>
        </w:category>
        <w:types>
          <w:type w:val="bbPlcHdr"/>
        </w:types>
        <w:behaviors>
          <w:behavior w:val="content"/>
        </w:behaviors>
        <w:guid w:val="{75CB9044-FBC8-4E23-9A35-E97462893E56}"/>
      </w:docPartPr>
      <w:docPartBody>
        <w:p w:rsidR="00114666" w:rsidRDefault="00746D0C" w:rsidP="00746D0C">
          <w:pPr>
            <w:pStyle w:val="7E7739B103F942DAABC26EE4544D4393"/>
          </w:pPr>
          <w:r w:rsidRPr="005427D0">
            <w:rPr>
              <w:rStyle w:val="PlaceholderText"/>
            </w:rPr>
            <w:t>Click or tap here to enter text.</w:t>
          </w:r>
        </w:p>
      </w:docPartBody>
    </w:docPart>
    <w:docPart>
      <w:docPartPr>
        <w:name w:val="F6C2407F0BAA471D9AE66D1544E85F4A"/>
        <w:category>
          <w:name w:val="General"/>
          <w:gallery w:val="placeholder"/>
        </w:category>
        <w:types>
          <w:type w:val="bbPlcHdr"/>
        </w:types>
        <w:behaviors>
          <w:behavior w:val="content"/>
        </w:behaviors>
        <w:guid w:val="{4355EF04-BFA3-423D-A1A2-6A9D57E6D2CD}"/>
      </w:docPartPr>
      <w:docPartBody>
        <w:p w:rsidR="00114666" w:rsidRDefault="00746D0C" w:rsidP="00746D0C">
          <w:pPr>
            <w:pStyle w:val="F6C2407F0BAA471D9AE66D1544E85F4A"/>
          </w:pPr>
          <w:r w:rsidRPr="005427D0">
            <w:rPr>
              <w:rStyle w:val="PlaceholderText"/>
            </w:rPr>
            <w:t>Click or tap here to enter text.</w:t>
          </w:r>
        </w:p>
      </w:docPartBody>
    </w:docPart>
    <w:docPart>
      <w:docPartPr>
        <w:name w:val="A7EDE920E5964340981C5103A750E78A"/>
        <w:category>
          <w:name w:val="General"/>
          <w:gallery w:val="placeholder"/>
        </w:category>
        <w:types>
          <w:type w:val="bbPlcHdr"/>
        </w:types>
        <w:behaviors>
          <w:behavior w:val="content"/>
        </w:behaviors>
        <w:guid w:val="{B8D4FBBF-5851-4D9E-87D6-99E4E47029C2}"/>
      </w:docPartPr>
      <w:docPartBody>
        <w:p w:rsidR="00114666" w:rsidRDefault="00746D0C" w:rsidP="00746D0C">
          <w:pPr>
            <w:pStyle w:val="A7EDE920E5964340981C5103A750E78A"/>
          </w:pPr>
          <w:r w:rsidRPr="005427D0">
            <w:rPr>
              <w:rStyle w:val="PlaceholderText"/>
            </w:rPr>
            <w:t>Click or tap here to enter text.</w:t>
          </w:r>
        </w:p>
      </w:docPartBody>
    </w:docPart>
    <w:docPart>
      <w:docPartPr>
        <w:name w:val="D5404BED51734BF1BD9AA801A0A45F7E"/>
        <w:category>
          <w:name w:val="General"/>
          <w:gallery w:val="placeholder"/>
        </w:category>
        <w:types>
          <w:type w:val="bbPlcHdr"/>
        </w:types>
        <w:behaviors>
          <w:behavior w:val="content"/>
        </w:behaviors>
        <w:guid w:val="{A1901F87-621B-4834-A136-96816C294A8F}"/>
      </w:docPartPr>
      <w:docPartBody>
        <w:p w:rsidR="00114666" w:rsidRDefault="00746D0C" w:rsidP="00746D0C">
          <w:pPr>
            <w:pStyle w:val="D5404BED51734BF1BD9AA801A0A45F7E"/>
          </w:pPr>
          <w:r w:rsidRPr="005427D0">
            <w:rPr>
              <w:rStyle w:val="PlaceholderText"/>
            </w:rPr>
            <w:t>Click or tap here to enter text.</w:t>
          </w:r>
        </w:p>
      </w:docPartBody>
    </w:docPart>
    <w:docPart>
      <w:docPartPr>
        <w:name w:val="1152DBE25D77458FB3811319B1B64AB9"/>
        <w:category>
          <w:name w:val="General"/>
          <w:gallery w:val="placeholder"/>
        </w:category>
        <w:types>
          <w:type w:val="bbPlcHdr"/>
        </w:types>
        <w:behaviors>
          <w:behavior w:val="content"/>
        </w:behaviors>
        <w:guid w:val="{4A4AEF7A-75DF-49F5-A9BC-A48890E63FEA}"/>
      </w:docPartPr>
      <w:docPartBody>
        <w:p w:rsidR="00114666" w:rsidRDefault="00746D0C" w:rsidP="00746D0C">
          <w:pPr>
            <w:pStyle w:val="1152DBE25D77458FB3811319B1B64AB9"/>
          </w:pPr>
          <w:r w:rsidRPr="005427D0">
            <w:rPr>
              <w:rStyle w:val="PlaceholderText"/>
            </w:rPr>
            <w:t>Click or tap here to enter text.</w:t>
          </w:r>
        </w:p>
      </w:docPartBody>
    </w:docPart>
    <w:docPart>
      <w:docPartPr>
        <w:name w:val="1C4F4093CFBF4EF4A2A7B294B53A2532"/>
        <w:category>
          <w:name w:val="General"/>
          <w:gallery w:val="placeholder"/>
        </w:category>
        <w:types>
          <w:type w:val="bbPlcHdr"/>
        </w:types>
        <w:behaviors>
          <w:behavior w:val="content"/>
        </w:behaviors>
        <w:guid w:val="{776EC0CE-16D4-451D-A820-281A6610345D}"/>
      </w:docPartPr>
      <w:docPartBody>
        <w:p w:rsidR="00114666" w:rsidRDefault="00746D0C" w:rsidP="00746D0C">
          <w:pPr>
            <w:pStyle w:val="1C4F4093CFBF4EF4A2A7B294B53A2532"/>
          </w:pPr>
          <w:r w:rsidRPr="005427D0">
            <w:rPr>
              <w:rStyle w:val="PlaceholderText"/>
            </w:rPr>
            <w:t>Click or tap here to enter text.</w:t>
          </w:r>
        </w:p>
      </w:docPartBody>
    </w:docPart>
    <w:docPart>
      <w:docPartPr>
        <w:name w:val="8B8A04AFDF264C05983AA8C4254AF7A5"/>
        <w:category>
          <w:name w:val="General"/>
          <w:gallery w:val="placeholder"/>
        </w:category>
        <w:types>
          <w:type w:val="bbPlcHdr"/>
        </w:types>
        <w:behaviors>
          <w:behavior w:val="content"/>
        </w:behaviors>
        <w:guid w:val="{1E363F76-0B13-4C4D-962D-6CC0368B296F}"/>
      </w:docPartPr>
      <w:docPartBody>
        <w:p w:rsidR="00114666" w:rsidRDefault="00746D0C" w:rsidP="00746D0C">
          <w:pPr>
            <w:pStyle w:val="8B8A04AFDF264C05983AA8C4254AF7A5"/>
          </w:pPr>
          <w:r w:rsidRPr="005427D0">
            <w:rPr>
              <w:rStyle w:val="PlaceholderText"/>
            </w:rPr>
            <w:t>Click or tap here to enter text.</w:t>
          </w:r>
        </w:p>
      </w:docPartBody>
    </w:docPart>
    <w:docPart>
      <w:docPartPr>
        <w:name w:val="A6EAE54E9D5648B880C18D74327D13C3"/>
        <w:category>
          <w:name w:val="General"/>
          <w:gallery w:val="placeholder"/>
        </w:category>
        <w:types>
          <w:type w:val="bbPlcHdr"/>
        </w:types>
        <w:behaviors>
          <w:behavior w:val="content"/>
        </w:behaviors>
        <w:guid w:val="{CAE3B284-358D-4B97-A3A2-68D24BDCC47F}"/>
      </w:docPartPr>
      <w:docPartBody>
        <w:p w:rsidR="00114666" w:rsidRDefault="00746D0C" w:rsidP="00746D0C">
          <w:pPr>
            <w:pStyle w:val="A6EAE54E9D5648B880C18D74327D13C3"/>
          </w:pPr>
          <w:r w:rsidRPr="005427D0">
            <w:rPr>
              <w:rStyle w:val="PlaceholderText"/>
            </w:rPr>
            <w:t>Click or tap here to enter text.</w:t>
          </w:r>
        </w:p>
      </w:docPartBody>
    </w:docPart>
    <w:docPart>
      <w:docPartPr>
        <w:name w:val="56C69D9CB79040B980EBA74159FF464C"/>
        <w:category>
          <w:name w:val="General"/>
          <w:gallery w:val="placeholder"/>
        </w:category>
        <w:types>
          <w:type w:val="bbPlcHdr"/>
        </w:types>
        <w:behaviors>
          <w:behavior w:val="content"/>
        </w:behaviors>
        <w:guid w:val="{5AF60E5B-BDFB-42CB-A820-1BE3CF366911}"/>
      </w:docPartPr>
      <w:docPartBody>
        <w:p w:rsidR="00114666" w:rsidRDefault="00746D0C" w:rsidP="00746D0C">
          <w:pPr>
            <w:pStyle w:val="56C69D9CB79040B980EBA74159FF464C"/>
          </w:pPr>
          <w:r w:rsidRPr="005427D0">
            <w:rPr>
              <w:rStyle w:val="PlaceholderText"/>
            </w:rPr>
            <w:t>Click or tap here to enter text.</w:t>
          </w:r>
        </w:p>
      </w:docPartBody>
    </w:docPart>
    <w:docPart>
      <w:docPartPr>
        <w:name w:val="682EB533BBA04B209C7B8B559DA2A2B8"/>
        <w:category>
          <w:name w:val="General"/>
          <w:gallery w:val="placeholder"/>
        </w:category>
        <w:types>
          <w:type w:val="bbPlcHdr"/>
        </w:types>
        <w:behaviors>
          <w:behavior w:val="content"/>
        </w:behaviors>
        <w:guid w:val="{3CC834FD-6C18-4E4B-8340-06EC20D642FF}"/>
      </w:docPartPr>
      <w:docPartBody>
        <w:p w:rsidR="00114666" w:rsidRDefault="00746D0C" w:rsidP="00746D0C">
          <w:pPr>
            <w:pStyle w:val="682EB533BBA04B209C7B8B559DA2A2B8"/>
          </w:pPr>
          <w:r w:rsidRPr="005427D0">
            <w:rPr>
              <w:rStyle w:val="PlaceholderText"/>
            </w:rPr>
            <w:t>Click or tap here to enter text.</w:t>
          </w:r>
        </w:p>
      </w:docPartBody>
    </w:docPart>
    <w:docPart>
      <w:docPartPr>
        <w:name w:val="DCB3489493874A1B985B62CB7CF1441C"/>
        <w:category>
          <w:name w:val="General"/>
          <w:gallery w:val="placeholder"/>
        </w:category>
        <w:types>
          <w:type w:val="bbPlcHdr"/>
        </w:types>
        <w:behaviors>
          <w:behavior w:val="content"/>
        </w:behaviors>
        <w:guid w:val="{66DD9102-383E-452F-946B-4B99D60DF59D}"/>
      </w:docPartPr>
      <w:docPartBody>
        <w:p w:rsidR="00114666" w:rsidRDefault="00746D0C" w:rsidP="00746D0C">
          <w:pPr>
            <w:pStyle w:val="DCB3489493874A1B985B62CB7CF1441C"/>
          </w:pPr>
          <w:r w:rsidRPr="005427D0">
            <w:rPr>
              <w:rStyle w:val="PlaceholderText"/>
            </w:rPr>
            <w:t>Click or tap here to enter text.</w:t>
          </w:r>
        </w:p>
      </w:docPartBody>
    </w:docPart>
    <w:docPart>
      <w:docPartPr>
        <w:name w:val="A12475D6563B457CAC91BD2DAB24ABA0"/>
        <w:category>
          <w:name w:val="General"/>
          <w:gallery w:val="placeholder"/>
        </w:category>
        <w:types>
          <w:type w:val="bbPlcHdr"/>
        </w:types>
        <w:behaviors>
          <w:behavior w:val="content"/>
        </w:behaviors>
        <w:guid w:val="{43A6631B-4909-4D36-91B0-2A7A4F7D35B9}"/>
      </w:docPartPr>
      <w:docPartBody>
        <w:p w:rsidR="00114666" w:rsidRDefault="00746D0C" w:rsidP="00746D0C">
          <w:pPr>
            <w:pStyle w:val="A12475D6563B457CAC91BD2DAB24ABA0"/>
          </w:pPr>
          <w:r w:rsidRPr="005427D0">
            <w:rPr>
              <w:rStyle w:val="PlaceholderText"/>
            </w:rPr>
            <w:t>Click or tap here to enter text.</w:t>
          </w:r>
        </w:p>
      </w:docPartBody>
    </w:docPart>
    <w:docPart>
      <w:docPartPr>
        <w:name w:val="8BFB255848B847AD9C3CD8A389DE6068"/>
        <w:category>
          <w:name w:val="General"/>
          <w:gallery w:val="placeholder"/>
        </w:category>
        <w:types>
          <w:type w:val="bbPlcHdr"/>
        </w:types>
        <w:behaviors>
          <w:behavior w:val="content"/>
        </w:behaviors>
        <w:guid w:val="{C4A4D425-2E3F-48A3-AE7F-995FECE032EC}"/>
      </w:docPartPr>
      <w:docPartBody>
        <w:p w:rsidR="00114666" w:rsidRDefault="00746D0C" w:rsidP="00746D0C">
          <w:pPr>
            <w:pStyle w:val="8BFB255848B847AD9C3CD8A389DE6068"/>
          </w:pPr>
          <w:r w:rsidRPr="005427D0">
            <w:rPr>
              <w:rStyle w:val="PlaceholderText"/>
            </w:rPr>
            <w:t>Click or tap here to enter text.</w:t>
          </w:r>
        </w:p>
      </w:docPartBody>
    </w:docPart>
    <w:docPart>
      <w:docPartPr>
        <w:name w:val="656D090AC6E74679A31E2508AD368B00"/>
        <w:category>
          <w:name w:val="General"/>
          <w:gallery w:val="placeholder"/>
        </w:category>
        <w:types>
          <w:type w:val="bbPlcHdr"/>
        </w:types>
        <w:behaviors>
          <w:behavior w:val="content"/>
        </w:behaviors>
        <w:guid w:val="{025945DC-6847-47DA-9794-F2B976E79A7D}"/>
      </w:docPartPr>
      <w:docPartBody>
        <w:p w:rsidR="00114666" w:rsidRDefault="00746D0C" w:rsidP="00746D0C">
          <w:pPr>
            <w:pStyle w:val="656D090AC6E74679A31E2508AD368B00"/>
          </w:pPr>
          <w:r w:rsidRPr="005427D0">
            <w:rPr>
              <w:rStyle w:val="PlaceholderText"/>
            </w:rPr>
            <w:t>Click or tap here to enter text.</w:t>
          </w:r>
        </w:p>
      </w:docPartBody>
    </w:docPart>
    <w:docPart>
      <w:docPartPr>
        <w:name w:val="776DB8A8621F467B8F028CB20F4A3A65"/>
        <w:category>
          <w:name w:val="General"/>
          <w:gallery w:val="placeholder"/>
        </w:category>
        <w:types>
          <w:type w:val="bbPlcHdr"/>
        </w:types>
        <w:behaviors>
          <w:behavior w:val="content"/>
        </w:behaviors>
        <w:guid w:val="{7245EE82-D509-409D-A537-64366B8235F2}"/>
      </w:docPartPr>
      <w:docPartBody>
        <w:p w:rsidR="00114666" w:rsidRDefault="00746D0C" w:rsidP="00746D0C">
          <w:pPr>
            <w:pStyle w:val="776DB8A8621F467B8F028CB20F4A3A65"/>
          </w:pPr>
          <w:r w:rsidRPr="005427D0">
            <w:rPr>
              <w:rStyle w:val="PlaceholderText"/>
            </w:rPr>
            <w:t>Click or tap here to enter text.</w:t>
          </w:r>
        </w:p>
      </w:docPartBody>
    </w:docPart>
    <w:docPart>
      <w:docPartPr>
        <w:name w:val="3636D01838534D36BCAA0078F1CD19C6"/>
        <w:category>
          <w:name w:val="General"/>
          <w:gallery w:val="placeholder"/>
        </w:category>
        <w:types>
          <w:type w:val="bbPlcHdr"/>
        </w:types>
        <w:behaviors>
          <w:behavior w:val="content"/>
        </w:behaviors>
        <w:guid w:val="{992B3819-AE7A-4039-9743-D204C473BAF3}"/>
      </w:docPartPr>
      <w:docPartBody>
        <w:p w:rsidR="00114666" w:rsidRDefault="00746D0C" w:rsidP="00746D0C">
          <w:pPr>
            <w:pStyle w:val="3636D01838534D36BCAA0078F1CD19C6"/>
          </w:pPr>
          <w:r w:rsidRPr="005427D0">
            <w:rPr>
              <w:rStyle w:val="PlaceholderText"/>
            </w:rPr>
            <w:t>Click or tap here to enter text.</w:t>
          </w:r>
        </w:p>
      </w:docPartBody>
    </w:docPart>
    <w:docPart>
      <w:docPartPr>
        <w:name w:val="2D3F4E294BF14685B3FB5D85DE710394"/>
        <w:category>
          <w:name w:val="General"/>
          <w:gallery w:val="placeholder"/>
        </w:category>
        <w:types>
          <w:type w:val="bbPlcHdr"/>
        </w:types>
        <w:behaviors>
          <w:behavior w:val="content"/>
        </w:behaviors>
        <w:guid w:val="{87A2A103-8F7C-4FF0-9767-291EF012E282}"/>
      </w:docPartPr>
      <w:docPartBody>
        <w:p w:rsidR="00114666" w:rsidRDefault="00746D0C" w:rsidP="00746D0C">
          <w:pPr>
            <w:pStyle w:val="2D3F4E294BF14685B3FB5D85DE710394"/>
          </w:pPr>
          <w:r w:rsidRPr="005427D0">
            <w:rPr>
              <w:rStyle w:val="PlaceholderText"/>
            </w:rPr>
            <w:t>Click or tap here to enter text.</w:t>
          </w:r>
        </w:p>
      </w:docPartBody>
    </w:docPart>
    <w:docPart>
      <w:docPartPr>
        <w:name w:val="AC8EDF4CAD0749BEA500D834DA08D2FC"/>
        <w:category>
          <w:name w:val="General"/>
          <w:gallery w:val="placeholder"/>
        </w:category>
        <w:types>
          <w:type w:val="bbPlcHdr"/>
        </w:types>
        <w:behaviors>
          <w:behavior w:val="content"/>
        </w:behaviors>
        <w:guid w:val="{B7740E01-9018-4431-879C-6A1D9B59769A}"/>
      </w:docPartPr>
      <w:docPartBody>
        <w:p w:rsidR="00114666" w:rsidRDefault="00746D0C" w:rsidP="00746D0C">
          <w:pPr>
            <w:pStyle w:val="AC8EDF4CAD0749BEA500D834DA08D2FC"/>
          </w:pPr>
          <w:r w:rsidRPr="005427D0">
            <w:rPr>
              <w:rStyle w:val="PlaceholderText"/>
            </w:rPr>
            <w:t>Click or tap here to enter text.</w:t>
          </w:r>
        </w:p>
      </w:docPartBody>
    </w:docPart>
    <w:docPart>
      <w:docPartPr>
        <w:name w:val="00EA47FDF45344D89C05F245FA47D387"/>
        <w:category>
          <w:name w:val="General"/>
          <w:gallery w:val="placeholder"/>
        </w:category>
        <w:types>
          <w:type w:val="bbPlcHdr"/>
        </w:types>
        <w:behaviors>
          <w:behavior w:val="content"/>
        </w:behaviors>
        <w:guid w:val="{33CD8E29-63C2-4254-92AC-F9AACC29C3DD}"/>
      </w:docPartPr>
      <w:docPartBody>
        <w:p w:rsidR="00114666" w:rsidRDefault="00746D0C" w:rsidP="00746D0C">
          <w:pPr>
            <w:pStyle w:val="00EA47FDF45344D89C05F245FA47D387"/>
          </w:pPr>
          <w:r w:rsidRPr="005427D0">
            <w:rPr>
              <w:rStyle w:val="PlaceholderText"/>
            </w:rPr>
            <w:t>Click or tap here to enter text.</w:t>
          </w:r>
        </w:p>
      </w:docPartBody>
    </w:docPart>
    <w:docPart>
      <w:docPartPr>
        <w:name w:val="C12F51D5CB4041B8B7FCB30FF76C5F90"/>
        <w:category>
          <w:name w:val="General"/>
          <w:gallery w:val="placeholder"/>
        </w:category>
        <w:types>
          <w:type w:val="bbPlcHdr"/>
        </w:types>
        <w:behaviors>
          <w:behavior w:val="content"/>
        </w:behaviors>
        <w:guid w:val="{7A805BFB-2C40-41B8-82F2-5A3CE147D5E4}"/>
      </w:docPartPr>
      <w:docPartBody>
        <w:p w:rsidR="00114666" w:rsidRDefault="00746D0C" w:rsidP="00746D0C">
          <w:pPr>
            <w:pStyle w:val="C12F51D5CB4041B8B7FCB30FF76C5F90"/>
          </w:pPr>
          <w:r w:rsidRPr="005427D0">
            <w:rPr>
              <w:rStyle w:val="PlaceholderText"/>
            </w:rPr>
            <w:t>Click or tap here to enter text.</w:t>
          </w:r>
        </w:p>
      </w:docPartBody>
    </w:docPart>
    <w:docPart>
      <w:docPartPr>
        <w:name w:val="0090222222CA4D61B89046D730759773"/>
        <w:category>
          <w:name w:val="General"/>
          <w:gallery w:val="placeholder"/>
        </w:category>
        <w:types>
          <w:type w:val="bbPlcHdr"/>
        </w:types>
        <w:behaviors>
          <w:behavior w:val="content"/>
        </w:behaviors>
        <w:guid w:val="{6D0F83F5-C0B4-47E7-9D3A-E87A0E3F96A4}"/>
      </w:docPartPr>
      <w:docPartBody>
        <w:p w:rsidR="00114666" w:rsidRDefault="00746D0C" w:rsidP="00746D0C">
          <w:pPr>
            <w:pStyle w:val="0090222222CA4D61B89046D730759773"/>
          </w:pPr>
          <w:r w:rsidRPr="005427D0">
            <w:rPr>
              <w:rStyle w:val="PlaceholderText"/>
            </w:rPr>
            <w:t>Click or tap here to enter text.</w:t>
          </w:r>
        </w:p>
      </w:docPartBody>
    </w:docPart>
    <w:docPart>
      <w:docPartPr>
        <w:name w:val="DCDBFA30DC4A45B3A929F280B6AFAD3E"/>
        <w:category>
          <w:name w:val="General"/>
          <w:gallery w:val="placeholder"/>
        </w:category>
        <w:types>
          <w:type w:val="bbPlcHdr"/>
        </w:types>
        <w:behaviors>
          <w:behavior w:val="content"/>
        </w:behaviors>
        <w:guid w:val="{70409C3F-B5F7-4E1D-A01D-F9D4F7FA5B2F}"/>
      </w:docPartPr>
      <w:docPartBody>
        <w:p w:rsidR="00114666" w:rsidRDefault="00746D0C" w:rsidP="00746D0C">
          <w:pPr>
            <w:pStyle w:val="DCDBFA30DC4A45B3A929F280B6AFAD3E"/>
          </w:pPr>
          <w:r w:rsidRPr="005427D0">
            <w:rPr>
              <w:rStyle w:val="PlaceholderText"/>
            </w:rPr>
            <w:t>Click or tap here to enter text.</w:t>
          </w:r>
        </w:p>
      </w:docPartBody>
    </w:docPart>
    <w:docPart>
      <w:docPartPr>
        <w:name w:val="5477A2E812DB47AF84318A88E6380973"/>
        <w:category>
          <w:name w:val="General"/>
          <w:gallery w:val="placeholder"/>
        </w:category>
        <w:types>
          <w:type w:val="bbPlcHdr"/>
        </w:types>
        <w:behaviors>
          <w:behavior w:val="content"/>
        </w:behaviors>
        <w:guid w:val="{2BEC4AC8-56CB-47BD-8EDD-92CF873E486C}"/>
      </w:docPartPr>
      <w:docPartBody>
        <w:p w:rsidR="00114666" w:rsidRDefault="00746D0C" w:rsidP="00746D0C">
          <w:pPr>
            <w:pStyle w:val="5477A2E812DB47AF84318A88E6380973"/>
          </w:pPr>
          <w:r w:rsidRPr="005427D0">
            <w:rPr>
              <w:rStyle w:val="PlaceholderText"/>
            </w:rPr>
            <w:t>Click or tap here to enter text.</w:t>
          </w:r>
        </w:p>
      </w:docPartBody>
    </w:docPart>
    <w:docPart>
      <w:docPartPr>
        <w:name w:val="7FD88AAA234344609EEBED7016941E93"/>
        <w:category>
          <w:name w:val="General"/>
          <w:gallery w:val="placeholder"/>
        </w:category>
        <w:types>
          <w:type w:val="bbPlcHdr"/>
        </w:types>
        <w:behaviors>
          <w:behavior w:val="content"/>
        </w:behaviors>
        <w:guid w:val="{9D54816C-EA7F-4ABA-A8BB-5B53A49E0CE4}"/>
      </w:docPartPr>
      <w:docPartBody>
        <w:p w:rsidR="00114666" w:rsidRDefault="00746D0C" w:rsidP="00746D0C">
          <w:pPr>
            <w:pStyle w:val="7FD88AAA234344609EEBED7016941E93"/>
          </w:pPr>
          <w:r w:rsidRPr="005427D0">
            <w:rPr>
              <w:rStyle w:val="PlaceholderText"/>
            </w:rPr>
            <w:t>Click or tap here to enter text.</w:t>
          </w:r>
        </w:p>
      </w:docPartBody>
    </w:docPart>
    <w:docPart>
      <w:docPartPr>
        <w:name w:val="5E1B3CFA3D6E477B9501323BF5935028"/>
        <w:category>
          <w:name w:val="General"/>
          <w:gallery w:val="placeholder"/>
        </w:category>
        <w:types>
          <w:type w:val="bbPlcHdr"/>
        </w:types>
        <w:behaviors>
          <w:behavior w:val="content"/>
        </w:behaviors>
        <w:guid w:val="{CC5FA223-06A3-45C7-A252-1DA9F075D4A7}"/>
      </w:docPartPr>
      <w:docPartBody>
        <w:p w:rsidR="00114666" w:rsidRDefault="00746D0C" w:rsidP="00746D0C">
          <w:pPr>
            <w:pStyle w:val="5E1B3CFA3D6E477B9501323BF5935028"/>
          </w:pPr>
          <w:r w:rsidRPr="005427D0">
            <w:rPr>
              <w:rStyle w:val="PlaceholderText"/>
            </w:rPr>
            <w:t>Click or tap here to enter text.</w:t>
          </w:r>
        </w:p>
      </w:docPartBody>
    </w:docPart>
    <w:docPart>
      <w:docPartPr>
        <w:name w:val="9DD9A44EBE7D4BCA9023AB8A6F02193B"/>
        <w:category>
          <w:name w:val="General"/>
          <w:gallery w:val="placeholder"/>
        </w:category>
        <w:types>
          <w:type w:val="bbPlcHdr"/>
        </w:types>
        <w:behaviors>
          <w:behavior w:val="content"/>
        </w:behaviors>
        <w:guid w:val="{F2A6EFBE-F2D5-4BD5-A173-EBAEC8AC321F}"/>
      </w:docPartPr>
      <w:docPartBody>
        <w:p w:rsidR="00114666" w:rsidRDefault="00746D0C" w:rsidP="00746D0C">
          <w:pPr>
            <w:pStyle w:val="9DD9A44EBE7D4BCA9023AB8A6F02193B"/>
          </w:pPr>
          <w:r w:rsidRPr="005427D0">
            <w:rPr>
              <w:rStyle w:val="PlaceholderText"/>
            </w:rPr>
            <w:t>Click or tap here to enter text.</w:t>
          </w:r>
        </w:p>
      </w:docPartBody>
    </w:docPart>
    <w:docPart>
      <w:docPartPr>
        <w:name w:val="5827AD158AAD4D26AC8648EECD2E9741"/>
        <w:category>
          <w:name w:val="General"/>
          <w:gallery w:val="placeholder"/>
        </w:category>
        <w:types>
          <w:type w:val="bbPlcHdr"/>
        </w:types>
        <w:behaviors>
          <w:behavior w:val="content"/>
        </w:behaviors>
        <w:guid w:val="{3C151151-36C5-4573-990D-F5372FB72823}"/>
      </w:docPartPr>
      <w:docPartBody>
        <w:p w:rsidR="00114666" w:rsidRDefault="00746D0C" w:rsidP="00746D0C">
          <w:pPr>
            <w:pStyle w:val="5827AD158AAD4D26AC8648EECD2E9741"/>
          </w:pPr>
          <w:r w:rsidRPr="005427D0">
            <w:rPr>
              <w:rStyle w:val="PlaceholderText"/>
            </w:rPr>
            <w:t>Click or tap here to enter text.</w:t>
          </w:r>
        </w:p>
      </w:docPartBody>
    </w:docPart>
    <w:docPart>
      <w:docPartPr>
        <w:name w:val="12FAE5B8227F465FA5729D3A65EF411A"/>
        <w:category>
          <w:name w:val="General"/>
          <w:gallery w:val="placeholder"/>
        </w:category>
        <w:types>
          <w:type w:val="bbPlcHdr"/>
        </w:types>
        <w:behaviors>
          <w:behavior w:val="content"/>
        </w:behaviors>
        <w:guid w:val="{76C7FD7E-58C4-4E17-86C9-DCF04BC71C33}"/>
      </w:docPartPr>
      <w:docPartBody>
        <w:p w:rsidR="00114666" w:rsidRDefault="00746D0C" w:rsidP="00746D0C">
          <w:pPr>
            <w:pStyle w:val="12FAE5B8227F465FA5729D3A65EF411A"/>
          </w:pPr>
          <w:r w:rsidRPr="005427D0">
            <w:rPr>
              <w:rStyle w:val="PlaceholderText"/>
            </w:rPr>
            <w:t>Click or tap here to enter text.</w:t>
          </w:r>
        </w:p>
      </w:docPartBody>
    </w:docPart>
    <w:docPart>
      <w:docPartPr>
        <w:name w:val="4D6CB9A8363641EE940970CBB1858B44"/>
        <w:category>
          <w:name w:val="General"/>
          <w:gallery w:val="placeholder"/>
        </w:category>
        <w:types>
          <w:type w:val="bbPlcHdr"/>
        </w:types>
        <w:behaviors>
          <w:behavior w:val="content"/>
        </w:behaviors>
        <w:guid w:val="{6304C05A-0B6E-4F81-867A-31E2F5A3C8CD}"/>
      </w:docPartPr>
      <w:docPartBody>
        <w:p w:rsidR="00114666" w:rsidRDefault="00746D0C" w:rsidP="00746D0C">
          <w:pPr>
            <w:pStyle w:val="4D6CB9A8363641EE940970CBB1858B44"/>
          </w:pPr>
          <w:r w:rsidRPr="005427D0">
            <w:rPr>
              <w:rStyle w:val="PlaceholderText"/>
            </w:rPr>
            <w:t>Click or tap here to enter text.</w:t>
          </w:r>
        </w:p>
      </w:docPartBody>
    </w:docPart>
    <w:docPart>
      <w:docPartPr>
        <w:name w:val="8C8FDCAE04394ECB9F731C3621BA49F5"/>
        <w:category>
          <w:name w:val="General"/>
          <w:gallery w:val="placeholder"/>
        </w:category>
        <w:types>
          <w:type w:val="bbPlcHdr"/>
        </w:types>
        <w:behaviors>
          <w:behavior w:val="content"/>
        </w:behaviors>
        <w:guid w:val="{7250EA7A-D72A-4C7E-8DDF-2BB24FF41A6A}"/>
      </w:docPartPr>
      <w:docPartBody>
        <w:p w:rsidR="00114666" w:rsidRDefault="00746D0C" w:rsidP="00746D0C">
          <w:pPr>
            <w:pStyle w:val="8C8FDCAE04394ECB9F731C3621BA49F5"/>
          </w:pPr>
          <w:r w:rsidRPr="005427D0">
            <w:rPr>
              <w:rStyle w:val="PlaceholderText"/>
            </w:rPr>
            <w:t>Click or tap here to enter text.</w:t>
          </w:r>
        </w:p>
      </w:docPartBody>
    </w:docPart>
    <w:docPart>
      <w:docPartPr>
        <w:name w:val="9D9DE3DB16934D5CB7A6529BF293C404"/>
        <w:category>
          <w:name w:val="General"/>
          <w:gallery w:val="placeholder"/>
        </w:category>
        <w:types>
          <w:type w:val="bbPlcHdr"/>
        </w:types>
        <w:behaviors>
          <w:behavior w:val="content"/>
        </w:behaviors>
        <w:guid w:val="{0ABDD62C-6584-4184-908B-19114D0CC212}"/>
      </w:docPartPr>
      <w:docPartBody>
        <w:p w:rsidR="00114666" w:rsidRDefault="00746D0C" w:rsidP="00746D0C">
          <w:pPr>
            <w:pStyle w:val="9D9DE3DB16934D5CB7A6529BF293C404"/>
          </w:pPr>
          <w:r w:rsidRPr="005427D0">
            <w:rPr>
              <w:rStyle w:val="PlaceholderText"/>
            </w:rPr>
            <w:t>Click or tap here to enter text.</w:t>
          </w:r>
        </w:p>
      </w:docPartBody>
    </w:docPart>
    <w:docPart>
      <w:docPartPr>
        <w:name w:val="9FFCE55C98404EE89B03397BD5643723"/>
        <w:category>
          <w:name w:val="General"/>
          <w:gallery w:val="placeholder"/>
        </w:category>
        <w:types>
          <w:type w:val="bbPlcHdr"/>
        </w:types>
        <w:behaviors>
          <w:behavior w:val="content"/>
        </w:behaviors>
        <w:guid w:val="{0CAD2071-0066-4622-BB1A-D167AA19BCBC}"/>
      </w:docPartPr>
      <w:docPartBody>
        <w:p w:rsidR="00114666" w:rsidRDefault="00746D0C" w:rsidP="00746D0C">
          <w:pPr>
            <w:pStyle w:val="9FFCE55C98404EE89B03397BD5643723"/>
          </w:pPr>
          <w:r w:rsidRPr="005427D0">
            <w:rPr>
              <w:rStyle w:val="PlaceholderText"/>
            </w:rPr>
            <w:t>Click or tap here to enter text.</w:t>
          </w:r>
        </w:p>
      </w:docPartBody>
    </w:docPart>
    <w:docPart>
      <w:docPartPr>
        <w:name w:val="0471AC2F26374F8D98C22773A2568148"/>
        <w:category>
          <w:name w:val="General"/>
          <w:gallery w:val="placeholder"/>
        </w:category>
        <w:types>
          <w:type w:val="bbPlcHdr"/>
        </w:types>
        <w:behaviors>
          <w:behavior w:val="content"/>
        </w:behaviors>
        <w:guid w:val="{7B4E42F9-276E-419C-880A-CA3282637203}"/>
      </w:docPartPr>
      <w:docPartBody>
        <w:p w:rsidR="00114666" w:rsidRDefault="00746D0C" w:rsidP="00746D0C">
          <w:pPr>
            <w:pStyle w:val="0471AC2F26374F8D98C22773A2568148"/>
          </w:pPr>
          <w:r w:rsidRPr="005427D0">
            <w:rPr>
              <w:rStyle w:val="PlaceholderText"/>
            </w:rPr>
            <w:t>Click or tap here to enter text.</w:t>
          </w:r>
        </w:p>
      </w:docPartBody>
    </w:docPart>
    <w:docPart>
      <w:docPartPr>
        <w:name w:val="93A8AC298C76451E9343C44D0BA5D2BC"/>
        <w:category>
          <w:name w:val="General"/>
          <w:gallery w:val="placeholder"/>
        </w:category>
        <w:types>
          <w:type w:val="bbPlcHdr"/>
        </w:types>
        <w:behaviors>
          <w:behavior w:val="content"/>
        </w:behaviors>
        <w:guid w:val="{EB04CED7-9871-4C14-BF77-9FF6F50A0B4F}"/>
      </w:docPartPr>
      <w:docPartBody>
        <w:p w:rsidR="00114666" w:rsidRDefault="00746D0C" w:rsidP="00746D0C">
          <w:pPr>
            <w:pStyle w:val="93A8AC298C76451E9343C44D0BA5D2BC"/>
          </w:pPr>
          <w:r w:rsidRPr="005427D0">
            <w:rPr>
              <w:rStyle w:val="PlaceholderText"/>
            </w:rPr>
            <w:t>Click or tap here to enter text.</w:t>
          </w:r>
        </w:p>
      </w:docPartBody>
    </w:docPart>
    <w:docPart>
      <w:docPartPr>
        <w:name w:val="B4E7C32E1DD94C8089326B1A6A61AF75"/>
        <w:category>
          <w:name w:val="General"/>
          <w:gallery w:val="placeholder"/>
        </w:category>
        <w:types>
          <w:type w:val="bbPlcHdr"/>
        </w:types>
        <w:behaviors>
          <w:behavior w:val="content"/>
        </w:behaviors>
        <w:guid w:val="{FB82A944-3A7E-4F7F-A8CE-28D9AF8F6FFD}"/>
      </w:docPartPr>
      <w:docPartBody>
        <w:p w:rsidR="00114666" w:rsidRDefault="00746D0C" w:rsidP="00746D0C">
          <w:pPr>
            <w:pStyle w:val="B4E7C32E1DD94C8089326B1A6A61AF75"/>
          </w:pPr>
          <w:r w:rsidRPr="005427D0">
            <w:rPr>
              <w:rStyle w:val="PlaceholderText"/>
            </w:rPr>
            <w:t>Click or tap here to enter text.</w:t>
          </w:r>
        </w:p>
      </w:docPartBody>
    </w:docPart>
    <w:docPart>
      <w:docPartPr>
        <w:name w:val="D35BCFF1E7814D3CA31A477383737849"/>
        <w:category>
          <w:name w:val="General"/>
          <w:gallery w:val="placeholder"/>
        </w:category>
        <w:types>
          <w:type w:val="bbPlcHdr"/>
        </w:types>
        <w:behaviors>
          <w:behavior w:val="content"/>
        </w:behaviors>
        <w:guid w:val="{004BDEAE-5D33-4465-A16E-AF239FD58996}"/>
      </w:docPartPr>
      <w:docPartBody>
        <w:p w:rsidR="00114666" w:rsidRDefault="00746D0C" w:rsidP="00746D0C">
          <w:pPr>
            <w:pStyle w:val="D35BCFF1E7814D3CA31A477383737849"/>
          </w:pPr>
          <w:r w:rsidRPr="005427D0">
            <w:rPr>
              <w:rStyle w:val="PlaceholderText"/>
            </w:rPr>
            <w:t>Click or tap here to enter text.</w:t>
          </w:r>
        </w:p>
      </w:docPartBody>
    </w:docPart>
    <w:docPart>
      <w:docPartPr>
        <w:name w:val="BC303A3A608D4ADB8C386ECFDBBA2422"/>
        <w:category>
          <w:name w:val="General"/>
          <w:gallery w:val="placeholder"/>
        </w:category>
        <w:types>
          <w:type w:val="bbPlcHdr"/>
        </w:types>
        <w:behaviors>
          <w:behavior w:val="content"/>
        </w:behaviors>
        <w:guid w:val="{E92B58A9-5866-45B3-8111-E2B0EDA72AE8}"/>
      </w:docPartPr>
      <w:docPartBody>
        <w:p w:rsidR="00114666" w:rsidRDefault="00746D0C" w:rsidP="00746D0C">
          <w:pPr>
            <w:pStyle w:val="BC303A3A608D4ADB8C386ECFDBBA2422"/>
          </w:pPr>
          <w:r w:rsidRPr="005427D0">
            <w:rPr>
              <w:rStyle w:val="PlaceholderText"/>
            </w:rPr>
            <w:t>Click or tap here to enter text.</w:t>
          </w:r>
        </w:p>
      </w:docPartBody>
    </w:docPart>
    <w:docPart>
      <w:docPartPr>
        <w:name w:val="CF55F3573B654C3B89E38F2AEAB24CC2"/>
        <w:category>
          <w:name w:val="General"/>
          <w:gallery w:val="placeholder"/>
        </w:category>
        <w:types>
          <w:type w:val="bbPlcHdr"/>
        </w:types>
        <w:behaviors>
          <w:behavior w:val="content"/>
        </w:behaviors>
        <w:guid w:val="{0D43ABE2-D312-4F3C-9ED0-1A2EA27ECCF7}"/>
      </w:docPartPr>
      <w:docPartBody>
        <w:p w:rsidR="00114666" w:rsidRDefault="00746D0C" w:rsidP="00746D0C">
          <w:pPr>
            <w:pStyle w:val="CF55F3573B654C3B89E38F2AEAB24CC2"/>
          </w:pPr>
          <w:r w:rsidRPr="005427D0">
            <w:rPr>
              <w:rStyle w:val="PlaceholderText"/>
            </w:rPr>
            <w:t>Click or tap here to enter text.</w:t>
          </w:r>
        </w:p>
      </w:docPartBody>
    </w:docPart>
    <w:docPart>
      <w:docPartPr>
        <w:name w:val="2DF412D86CF343D084CA9C5A4F7E6723"/>
        <w:category>
          <w:name w:val="General"/>
          <w:gallery w:val="placeholder"/>
        </w:category>
        <w:types>
          <w:type w:val="bbPlcHdr"/>
        </w:types>
        <w:behaviors>
          <w:behavior w:val="content"/>
        </w:behaviors>
        <w:guid w:val="{1121BC11-1192-4284-8030-9818EFFE85A1}"/>
      </w:docPartPr>
      <w:docPartBody>
        <w:p w:rsidR="00114666" w:rsidRDefault="00746D0C" w:rsidP="00746D0C">
          <w:pPr>
            <w:pStyle w:val="2DF412D86CF343D084CA9C5A4F7E6723"/>
          </w:pPr>
          <w:r w:rsidRPr="005427D0">
            <w:rPr>
              <w:rStyle w:val="PlaceholderText"/>
            </w:rPr>
            <w:t>Click or tap here to enter text.</w:t>
          </w:r>
        </w:p>
      </w:docPartBody>
    </w:docPart>
    <w:docPart>
      <w:docPartPr>
        <w:name w:val="1ECE262046BA411083BBCEB54150D18B"/>
        <w:category>
          <w:name w:val="General"/>
          <w:gallery w:val="placeholder"/>
        </w:category>
        <w:types>
          <w:type w:val="bbPlcHdr"/>
        </w:types>
        <w:behaviors>
          <w:behavior w:val="content"/>
        </w:behaviors>
        <w:guid w:val="{1667AECF-7259-47E4-8BC6-AC77DA8DF653}"/>
      </w:docPartPr>
      <w:docPartBody>
        <w:p w:rsidR="00114666" w:rsidRDefault="00746D0C" w:rsidP="00746D0C">
          <w:pPr>
            <w:pStyle w:val="1ECE262046BA411083BBCEB54150D18B"/>
          </w:pPr>
          <w:r w:rsidRPr="005427D0">
            <w:rPr>
              <w:rStyle w:val="PlaceholderText"/>
            </w:rPr>
            <w:t>Click or tap here to enter text.</w:t>
          </w:r>
        </w:p>
      </w:docPartBody>
    </w:docPart>
    <w:docPart>
      <w:docPartPr>
        <w:name w:val="3704CCE3E4B542EAA7EC374999C40626"/>
        <w:category>
          <w:name w:val="General"/>
          <w:gallery w:val="placeholder"/>
        </w:category>
        <w:types>
          <w:type w:val="bbPlcHdr"/>
        </w:types>
        <w:behaviors>
          <w:behavior w:val="content"/>
        </w:behaviors>
        <w:guid w:val="{E50709C0-6D45-4606-8F2C-FE6AFA5833A9}"/>
      </w:docPartPr>
      <w:docPartBody>
        <w:p w:rsidR="00114666" w:rsidRDefault="00746D0C" w:rsidP="00746D0C">
          <w:pPr>
            <w:pStyle w:val="3704CCE3E4B542EAA7EC374999C40626"/>
          </w:pPr>
          <w:r w:rsidRPr="005427D0">
            <w:rPr>
              <w:rStyle w:val="PlaceholderText"/>
            </w:rPr>
            <w:t>Click or tap here to enter text.</w:t>
          </w:r>
        </w:p>
      </w:docPartBody>
    </w:docPart>
    <w:docPart>
      <w:docPartPr>
        <w:name w:val="9DBAF1F69F3F4E50AEFE55A409BF54A3"/>
        <w:category>
          <w:name w:val="General"/>
          <w:gallery w:val="placeholder"/>
        </w:category>
        <w:types>
          <w:type w:val="bbPlcHdr"/>
        </w:types>
        <w:behaviors>
          <w:behavior w:val="content"/>
        </w:behaviors>
        <w:guid w:val="{294D228A-2C2B-423D-9D9F-3A6903F2B2A8}"/>
      </w:docPartPr>
      <w:docPartBody>
        <w:p w:rsidR="00114666" w:rsidRDefault="00746D0C" w:rsidP="00746D0C">
          <w:pPr>
            <w:pStyle w:val="9DBAF1F69F3F4E50AEFE55A409BF54A3"/>
          </w:pPr>
          <w:r w:rsidRPr="005427D0">
            <w:rPr>
              <w:rStyle w:val="PlaceholderText"/>
            </w:rPr>
            <w:t>Click or tap here to enter text.</w:t>
          </w:r>
        </w:p>
      </w:docPartBody>
    </w:docPart>
    <w:docPart>
      <w:docPartPr>
        <w:name w:val="BF6316C8CDC64567B59237E785CF7B94"/>
        <w:category>
          <w:name w:val="General"/>
          <w:gallery w:val="placeholder"/>
        </w:category>
        <w:types>
          <w:type w:val="bbPlcHdr"/>
        </w:types>
        <w:behaviors>
          <w:behavior w:val="content"/>
        </w:behaviors>
        <w:guid w:val="{075C209B-DEEB-4090-BC9A-8A4EE638100D}"/>
      </w:docPartPr>
      <w:docPartBody>
        <w:p w:rsidR="00114666" w:rsidRDefault="00746D0C" w:rsidP="00746D0C">
          <w:pPr>
            <w:pStyle w:val="BF6316C8CDC64567B59237E785CF7B94"/>
          </w:pPr>
          <w:r w:rsidRPr="005427D0">
            <w:rPr>
              <w:rStyle w:val="PlaceholderText"/>
            </w:rPr>
            <w:t>Click or tap here to enter text.</w:t>
          </w:r>
        </w:p>
      </w:docPartBody>
    </w:docPart>
    <w:docPart>
      <w:docPartPr>
        <w:name w:val="4A9DCEF92BCC42929828ED99663FF55F"/>
        <w:category>
          <w:name w:val="General"/>
          <w:gallery w:val="placeholder"/>
        </w:category>
        <w:types>
          <w:type w:val="bbPlcHdr"/>
        </w:types>
        <w:behaviors>
          <w:behavior w:val="content"/>
        </w:behaviors>
        <w:guid w:val="{55CA873B-48B7-47CB-A04E-CCAC5A7AE1FD}"/>
      </w:docPartPr>
      <w:docPartBody>
        <w:p w:rsidR="00114666" w:rsidRDefault="00746D0C" w:rsidP="00746D0C">
          <w:pPr>
            <w:pStyle w:val="4A9DCEF92BCC42929828ED99663FF55F"/>
          </w:pPr>
          <w:r w:rsidRPr="005427D0">
            <w:rPr>
              <w:rStyle w:val="PlaceholderText"/>
            </w:rPr>
            <w:t>Click or tap here to enter text.</w:t>
          </w:r>
        </w:p>
      </w:docPartBody>
    </w:docPart>
    <w:docPart>
      <w:docPartPr>
        <w:name w:val="4E05F0C2C41943D7880384C4B4E762BA"/>
        <w:category>
          <w:name w:val="General"/>
          <w:gallery w:val="placeholder"/>
        </w:category>
        <w:types>
          <w:type w:val="bbPlcHdr"/>
        </w:types>
        <w:behaviors>
          <w:behavior w:val="content"/>
        </w:behaviors>
        <w:guid w:val="{210A633B-F7C4-4C1F-BFB6-A47FB05EDA56}"/>
      </w:docPartPr>
      <w:docPartBody>
        <w:p w:rsidR="00114666" w:rsidRDefault="00746D0C" w:rsidP="00746D0C">
          <w:pPr>
            <w:pStyle w:val="4E05F0C2C41943D7880384C4B4E762BA"/>
          </w:pPr>
          <w:r w:rsidRPr="005427D0">
            <w:rPr>
              <w:rStyle w:val="PlaceholderText"/>
            </w:rPr>
            <w:t>Click or tap here to enter text.</w:t>
          </w:r>
        </w:p>
      </w:docPartBody>
    </w:docPart>
    <w:docPart>
      <w:docPartPr>
        <w:name w:val="1D06DFB866364CF785091C69A9FDDD2A"/>
        <w:category>
          <w:name w:val="General"/>
          <w:gallery w:val="placeholder"/>
        </w:category>
        <w:types>
          <w:type w:val="bbPlcHdr"/>
        </w:types>
        <w:behaviors>
          <w:behavior w:val="content"/>
        </w:behaviors>
        <w:guid w:val="{4A5E3083-0097-47F7-9E5D-34D5BB790C1D}"/>
      </w:docPartPr>
      <w:docPartBody>
        <w:p w:rsidR="00114666" w:rsidRDefault="00746D0C" w:rsidP="00746D0C">
          <w:pPr>
            <w:pStyle w:val="1D06DFB866364CF785091C69A9FDDD2A"/>
          </w:pPr>
          <w:r w:rsidRPr="005427D0">
            <w:rPr>
              <w:rStyle w:val="PlaceholderText"/>
            </w:rPr>
            <w:t>Click or tap here to enter text.</w:t>
          </w:r>
        </w:p>
      </w:docPartBody>
    </w:docPart>
    <w:docPart>
      <w:docPartPr>
        <w:name w:val="F4E6021C095A41969958B6971DBF1D2C"/>
        <w:category>
          <w:name w:val="General"/>
          <w:gallery w:val="placeholder"/>
        </w:category>
        <w:types>
          <w:type w:val="bbPlcHdr"/>
        </w:types>
        <w:behaviors>
          <w:behavior w:val="content"/>
        </w:behaviors>
        <w:guid w:val="{FB6CAFDA-790F-4A8C-AD37-38264756E2BC}"/>
      </w:docPartPr>
      <w:docPartBody>
        <w:p w:rsidR="00114666" w:rsidRDefault="00746D0C" w:rsidP="00746D0C">
          <w:pPr>
            <w:pStyle w:val="F4E6021C095A41969958B6971DBF1D2C"/>
          </w:pPr>
          <w:r w:rsidRPr="005427D0">
            <w:rPr>
              <w:rStyle w:val="PlaceholderText"/>
            </w:rPr>
            <w:t>Click or tap here to enter text.</w:t>
          </w:r>
        </w:p>
      </w:docPartBody>
    </w:docPart>
    <w:docPart>
      <w:docPartPr>
        <w:name w:val="C8F6B1DE40A7477897229A997E97A0D5"/>
        <w:category>
          <w:name w:val="General"/>
          <w:gallery w:val="placeholder"/>
        </w:category>
        <w:types>
          <w:type w:val="bbPlcHdr"/>
        </w:types>
        <w:behaviors>
          <w:behavior w:val="content"/>
        </w:behaviors>
        <w:guid w:val="{9C268C43-E03C-4506-96CB-672F4ABCC3BA}"/>
      </w:docPartPr>
      <w:docPartBody>
        <w:p w:rsidR="00114666" w:rsidRDefault="00746D0C" w:rsidP="00746D0C">
          <w:pPr>
            <w:pStyle w:val="C8F6B1DE40A7477897229A997E97A0D5"/>
          </w:pPr>
          <w:r w:rsidRPr="005427D0">
            <w:rPr>
              <w:rStyle w:val="PlaceholderText"/>
            </w:rPr>
            <w:t>Click or tap here to enter text.</w:t>
          </w:r>
        </w:p>
      </w:docPartBody>
    </w:docPart>
    <w:docPart>
      <w:docPartPr>
        <w:name w:val="0BB229270B6543CC8BC4D77C7E2D25FC"/>
        <w:category>
          <w:name w:val="General"/>
          <w:gallery w:val="placeholder"/>
        </w:category>
        <w:types>
          <w:type w:val="bbPlcHdr"/>
        </w:types>
        <w:behaviors>
          <w:behavior w:val="content"/>
        </w:behaviors>
        <w:guid w:val="{A46927B6-9DB3-4410-8447-7D20C9296496}"/>
      </w:docPartPr>
      <w:docPartBody>
        <w:p w:rsidR="00114666" w:rsidRDefault="00746D0C" w:rsidP="00746D0C">
          <w:pPr>
            <w:pStyle w:val="0BB229270B6543CC8BC4D77C7E2D25FC"/>
          </w:pPr>
          <w:r w:rsidRPr="005427D0">
            <w:rPr>
              <w:rStyle w:val="PlaceholderText"/>
            </w:rPr>
            <w:t>Click or tap here to enter text.</w:t>
          </w:r>
        </w:p>
      </w:docPartBody>
    </w:docPart>
    <w:docPart>
      <w:docPartPr>
        <w:name w:val="EFD708A0D8BC49C991C369E2DAFEA6C2"/>
        <w:category>
          <w:name w:val="General"/>
          <w:gallery w:val="placeholder"/>
        </w:category>
        <w:types>
          <w:type w:val="bbPlcHdr"/>
        </w:types>
        <w:behaviors>
          <w:behavior w:val="content"/>
        </w:behaviors>
        <w:guid w:val="{1FBCD4B1-3E26-495B-9126-5774AB9AEA21}"/>
      </w:docPartPr>
      <w:docPartBody>
        <w:p w:rsidR="00114666" w:rsidRDefault="00746D0C" w:rsidP="00746D0C">
          <w:pPr>
            <w:pStyle w:val="EFD708A0D8BC49C991C369E2DAFEA6C2"/>
          </w:pPr>
          <w:r w:rsidRPr="005427D0">
            <w:rPr>
              <w:rStyle w:val="PlaceholderText"/>
            </w:rPr>
            <w:t>Click or tap here to enter text.</w:t>
          </w:r>
        </w:p>
      </w:docPartBody>
    </w:docPart>
    <w:docPart>
      <w:docPartPr>
        <w:name w:val="0E8BE928571C44879C73FE933903671E"/>
        <w:category>
          <w:name w:val="General"/>
          <w:gallery w:val="placeholder"/>
        </w:category>
        <w:types>
          <w:type w:val="bbPlcHdr"/>
        </w:types>
        <w:behaviors>
          <w:behavior w:val="content"/>
        </w:behaviors>
        <w:guid w:val="{EF0D4F72-D453-4A7F-BAA9-6F9050278D7C}"/>
      </w:docPartPr>
      <w:docPartBody>
        <w:p w:rsidR="00114666" w:rsidRDefault="00746D0C" w:rsidP="00746D0C">
          <w:pPr>
            <w:pStyle w:val="0E8BE928571C44879C73FE933903671E"/>
          </w:pPr>
          <w:r w:rsidRPr="005427D0">
            <w:rPr>
              <w:rStyle w:val="PlaceholderText"/>
            </w:rPr>
            <w:t>Click or tap here to enter text.</w:t>
          </w:r>
        </w:p>
      </w:docPartBody>
    </w:docPart>
    <w:docPart>
      <w:docPartPr>
        <w:name w:val="33AEDC3739E741DC8E5F5094AE810216"/>
        <w:category>
          <w:name w:val="General"/>
          <w:gallery w:val="placeholder"/>
        </w:category>
        <w:types>
          <w:type w:val="bbPlcHdr"/>
        </w:types>
        <w:behaviors>
          <w:behavior w:val="content"/>
        </w:behaviors>
        <w:guid w:val="{F6617472-367C-4352-9828-49C980ECAAF2}"/>
      </w:docPartPr>
      <w:docPartBody>
        <w:p w:rsidR="00114666" w:rsidRDefault="00746D0C" w:rsidP="00746D0C">
          <w:pPr>
            <w:pStyle w:val="33AEDC3739E741DC8E5F5094AE810216"/>
          </w:pPr>
          <w:r w:rsidRPr="005427D0">
            <w:rPr>
              <w:rStyle w:val="PlaceholderText"/>
            </w:rPr>
            <w:t>Click or tap here to enter text.</w:t>
          </w:r>
        </w:p>
      </w:docPartBody>
    </w:docPart>
    <w:docPart>
      <w:docPartPr>
        <w:name w:val="7567C6558DB040859848E723D356A06C"/>
        <w:category>
          <w:name w:val="General"/>
          <w:gallery w:val="placeholder"/>
        </w:category>
        <w:types>
          <w:type w:val="bbPlcHdr"/>
        </w:types>
        <w:behaviors>
          <w:behavior w:val="content"/>
        </w:behaviors>
        <w:guid w:val="{F4953CDA-3FD0-4D91-A553-04586522801E}"/>
      </w:docPartPr>
      <w:docPartBody>
        <w:p w:rsidR="00114666" w:rsidRDefault="00746D0C" w:rsidP="00746D0C">
          <w:pPr>
            <w:pStyle w:val="7567C6558DB040859848E723D356A06C"/>
          </w:pPr>
          <w:r w:rsidRPr="005427D0">
            <w:rPr>
              <w:rStyle w:val="PlaceholderText"/>
            </w:rPr>
            <w:t>Click or tap here to enter text.</w:t>
          </w:r>
        </w:p>
      </w:docPartBody>
    </w:docPart>
    <w:docPart>
      <w:docPartPr>
        <w:name w:val="4D69E21FF54C4EB9BEED88C8A60EEB90"/>
        <w:category>
          <w:name w:val="General"/>
          <w:gallery w:val="placeholder"/>
        </w:category>
        <w:types>
          <w:type w:val="bbPlcHdr"/>
        </w:types>
        <w:behaviors>
          <w:behavior w:val="content"/>
        </w:behaviors>
        <w:guid w:val="{2F96C5DD-3D25-4328-ABA9-2CD0A9D5CB4A}"/>
      </w:docPartPr>
      <w:docPartBody>
        <w:p w:rsidR="00114666" w:rsidRDefault="00746D0C" w:rsidP="00746D0C">
          <w:pPr>
            <w:pStyle w:val="4D69E21FF54C4EB9BEED88C8A60EEB90"/>
          </w:pPr>
          <w:r w:rsidRPr="005427D0">
            <w:rPr>
              <w:rStyle w:val="PlaceholderText"/>
            </w:rPr>
            <w:t>Click or tap here to enter text.</w:t>
          </w:r>
        </w:p>
      </w:docPartBody>
    </w:docPart>
    <w:docPart>
      <w:docPartPr>
        <w:name w:val="A4BD141D0209402E8C8F6AE579911C0D"/>
        <w:category>
          <w:name w:val="General"/>
          <w:gallery w:val="placeholder"/>
        </w:category>
        <w:types>
          <w:type w:val="bbPlcHdr"/>
        </w:types>
        <w:behaviors>
          <w:behavior w:val="content"/>
        </w:behaviors>
        <w:guid w:val="{2FF9E8A7-DF06-4C19-86E7-0DFEAD817BD4}"/>
      </w:docPartPr>
      <w:docPartBody>
        <w:p w:rsidR="00114666" w:rsidRDefault="00746D0C" w:rsidP="00746D0C">
          <w:pPr>
            <w:pStyle w:val="A4BD141D0209402E8C8F6AE579911C0D"/>
          </w:pPr>
          <w:r w:rsidRPr="005427D0">
            <w:rPr>
              <w:rStyle w:val="PlaceholderText"/>
            </w:rPr>
            <w:t>Click or tap here to enter text.</w:t>
          </w:r>
        </w:p>
      </w:docPartBody>
    </w:docPart>
    <w:docPart>
      <w:docPartPr>
        <w:name w:val="3355C11C5A6045E2AE31C37757F115EE"/>
        <w:category>
          <w:name w:val="General"/>
          <w:gallery w:val="placeholder"/>
        </w:category>
        <w:types>
          <w:type w:val="bbPlcHdr"/>
        </w:types>
        <w:behaviors>
          <w:behavior w:val="content"/>
        </w:behaviors>
        <w:guid w:val="{C42AA49D-BB52-403A-8193-A1691FF073D0}"/>
      </w:docPartPr>
      <w:docPartBody>
        <w:p w:rsidR="00114666" w:rsidRDefault="00746D0C" w:rsidP="00746D0C">
          <w:pPr>
            <w:pStyle w:val="3355C11C5A6045E2AE31C37757F115EE"/>
          </w:pPr>
          <w:r w:rsidRPr="005427D0">
            <w:rPr>
              <w:rStyle w:val="PlaceholderText"/>
            </w:rPr>
            <w:t>Click or tap here to enter text.</w:t>
          </w:r>
        </w:p>
      </w:docPartBody>
    </w:docPart>
    <w:docPart>
      <w:docPartPr>
        <w:name w:val="73520274EBCE40EB966B1275FEB50A92"/>
        <w:category>
          <w:name w:val="General"/>
          <w:gallery w:val="placeholder"/>
        </w:category>
        <w:types>
          <w:type w:val="bbPlcHdr"/>
        </w:types>
        <w:behaviors>
          <w:behavior w:val="content"/>
        </w:behaviors>
        <w:guid w:val="{FEA816B5-A33D-40C4-9658-7EB38CF1E21C}"/>
      </w:docPartPr>
      <w:docPartBody>
        <w:p w:rsidR="00114666" w:rsidRDefault="00746D0C" w:rsidP="00746D0C">
          <w:pPr>
            <w:pStyle w:val="73520274EBCE40EB966B1275FEB50A92"/>
          </w:pPr>
          <w:r w:rsidRPr="005427D0">
            <w:rPr>
              <w:rStyle w:val="PlaceholderText"/>
            </w:rPr>
            <w:t>Click or tap here to enter text.</w:t>
          </w:r>
        </w:p>
      </w:docPartBody>
    </w:docPart>
    <w:docPart>
      <w:docPartPr>
        <w:name w:val="7ED4C057F7DA4968BE5266751973E5E0"/>
        <w:category>
          <w:name w:val="General"/>
          <w:gallery w:val="placeholder"/>
        </w:category>
        <w:types>
          <w:type w:val="bbPlcHdr"/>
        </w:types>
        <w:behaviors>
          <w:behavior w:val="content"/>
        </w:behaviors>
        <w:guid w:val="{C1AA10F8-FB81-4D20-9E8D-9D0021A4025F}"/>
      </w:docPartPr>
      <w:docPartBody>
        <w:p w:rsidR="00114666" w:rsidRDefault="00746D0C" w:rsidP="00746D0C">
          <w:pPr>
            <w:pStyle w:val="7ED4C057F7DA4968BE5266751973E5E0"/>
          </w:pPr>
          <w:r w:rsidRPr="005427D0">
            <w:rPr>
              <w:rStyle w:val="PlaceholderText"/>
            </w:rPr>
            <w:t>Click or tap here to enter text.</w:t>
          </w:r>
        </w:p>
      </w:docPartBody>
    </w:docPart>
    <w:docPart>
      <w:docPartPr>
        <w:name w:val="006FAF30EDF044619660EB497F41BF15"/>
        <w:category>
          <w:name w:val="General"/>
          <w:gallery w:val="placeholder"/>
        </w:category>
        <w:types>
          <w:type w:val="bbPlcHdr"/>
        </w:types>
        <w:behaviors>
          <w:behavior w:val="content"/>
        </w:behaviors>
        <w:guid w:val="{77D0EF14-BB09-40E0-A88A-592363004778}"/>
      </w:docPartPr>
      <w:docPartBody>
        <w:p w:rsidR="00114666" w:rsidRDefault="00746D0C" w:rsidP="00746D0C">
          <w:pPr>
            <w:pStyle w:val="006FAF30EDF044619660EB497F41BF15"/>
          </w:pPr>
          <w:r w:rsidRPr="005427D0">
            <w:rPr>
              <w:rStyle w:val="PlaceholderText"/>
            </w:rPr>
            <w:t>Click or tap here to enter text.</w:t>
          </w:r>
        </w:p>
      </w:docPartBody>
    </w:docPart>
    <w:docPart>
      <w:docPartPr>
        <w:name w:val="9EF055C05BB9415DA53D5A8B704DCA67"/>
        <w:category>
          <w:name w:val="General"/>
          <w:gallery w:val="placeholder"/>
        </w:category>
        <w:types>
          <w:type w:val="bbPlcHdr"/>
        </w:types>
        <w:behaviors>
          <w:behavior w:val="content"/>
        </w:behaviors>
        <w:guid w:val="{FD1ED43C-243D-4768-8BB7-770CE579D8D2}"/>
      </w:docPartPr>
      <w:docPartBody>
        <w:p w:rsidR="00114666" w:rsidRDefault="00746D0C" w:rsidP="00746D0C">
          <w:pPr>
            <w:pStyle w:val="9EF055C05BB9415DA53D5A8B704DCA67"/>
          </w:pPr>
          <w:r w:rsidRPr="005427D0">
            <w:rPr>
              <w:rStyle w:val="PlaceholderText"/>
            </w:rPr>
            <w:t>Click or tap here to enter text.</w:t>
          </w:r>
        </w:p>
      </w:docPartBody>
    </w:docPart>
    <w:docPart>
      <w:docPartPr>
        <w:name w:val="13CE2EC28C7E49609A8C0BBA78903820"/>
        <w:category>
          <w:name w:val="General"/>
          <w:gallery w:val="placeholder"/>
        </w:category>
        <w:types>
          <w:type w:val="bbPlcHdr"/>
        </w:types>
        <w:behaviors>
          <w:behavior w:val="content"/>
        </w:behaviors>
        <w:guid w:val="{C06EA76B-B1D8-4FF7-BE13-A330F945B914}"/>
      </w:docPartPr>
      <w:docPartBody>
        <w:p w:rsidR="00114666" w:rsidRDefault="00746D0C" w:rsidP="00746D0C">
          <w:pPr>
            <w:pStyle w:val="13CE2EC28C7E49609A8C0BBA78903820"/>
          </w:pPr>
          <w:r w:rsidRPr="005427D0">
            <w:rPr>
              <w:rStyle w:val="PlaceholderText"/>
            </w:rPr>
            <w:t>Click or tap here to enter text.</w:t>
          </w:r>
        </w:p>
      </w:docPartBody>
    </w:docPart>
    <w:docPart>
      <w:docPartPr>
        <w:name w:val="DF3AE4E2B2E848C38E7780D6075F0F81"/>
        <w:category>
          <w:name w:val="General"/>
          <w:gallery w:val="placeholder"/>
        </w:category>
        <w:types>
          <w:type w:val="bbPlcHdr"/>
        </w:types>
        <w:behaviors>
          <w:behavior w:val="content"/>
        </w:behaviors>
        <w:guid w:val="{97CBB4EF-6D12-4433-BBCC-C8032D6A1940}"/>
      </w:docPartPr>
      <w:docPartBody>
        <w:p w:rsidR="00114666" w:rsidRDefault="00746D0C" w:rsidP="00746D0C">
          <w:pPr>
            <w:pStyle w:val="DF3AE4E2B2E848C38E7780D6075F0F81"/>
          </w:pPr>
          <w:r w:rsidRPr="005427D0">
            <w:rPr>
              <w:rStyle w:val="PlaceholderText"/>
            </w:rPr>
            <w:t>Click or tap here to enter text.</w:t>
          </w:r>
        </w:p>
      </w:docPartBody>
    </w:docPart>
    <w:docPart>
      <w:docPartPr>
        <w:name w:val="EB9116F9D7C3431DB0B5422A497642B6"/>
        <w:category>
          <w:name w:val="General"/>
          <w:gallery w:val="placeholder"/>
        </w:category>
        <w:types>
          <w:type w:val="bbPlcHdr"/>
        </w:types>
        <w:behaviors>
          <w:behavior w:val="content"/>
        </w:behaviors>
        <w:guid w:val="{1C545D95-E2C8-4EB4-BCC9-2E5075929D8D}"/>
      </w:docPartPr>
      <w:docPartBody>
        <w:p w:rsidR="00114666" w:rsidRDefault="00746D0C" w:rsidP="00746D0C">
          <w:pPr>
            <w:pStyle w:val="EB9116F9D7C3431DB0B5422A497642B6"/>
          </w:pPr>
          <w:r w:rsidRPr="005427D0">
            <w:rPr>
              <w:rStyle w:val="PlaceholderText"/>
            </w:rPr>
            <w:t>Click or tap here to enter text.</w:t>
          </w:r>
        </w:p>
      </w:docPartBody>
    </w:docPart>
    <w:docPart>
      <w:docPartPr>
        <w:name w:val="E3AF8B0476854774BC0A947D35DA9D11"/>
        <w:category>
          <w:name w:val="General"/>
          <w:gallery w:val="placeholder"/>
        </w:category>
        <w:types>
          <w:type w:val="bbPlcHdr"/>
        </w:types>
        <w:behaviors>
          <w:behavior w:val="content"/>
        </w:behaviors>
        <w:guid w:val="{C5A5C50F-2033-4782-BF41-41FB95012A65}"/>
      </w:docPartPr>
      <w:docPartBody>
        <w:p w:rsidR="00114666" w:rsidRDefault="00746D0C" w:rsidP="00746D0C">
          <w:pPr>
            <w:pStyle w:val="E3AF8B0476854774BC0A947D35DA9D11"/>
          </w:pPr>
          <w:r w:rsidRPr="005427D0">
            <w:rPr>
              <w:rStyle w:val="PlaceholderText"/>
            </w:rPr>
            <w:t>Click or tap here to enter text.</w:t>
          </w:r>
        </w:p>
      </w:docPartBody>
    </w:docPart>
    <w:docPart>
      <w:docPartPr>
        <w:name w:val="9279C2E0852A45F6908FDCA664ABE4E5"/>
        <w:category>
          <w:name w:val="General"/>
          <w:gallery w:val="placeholder"/>
        </w:category>
        <w:types>
          <w:type w:val="bbPlcHdr"/>
        </w:types>
        <w:behaviors>
          <w:behavior w:val="content"/>
        </w:behaviors>
        <w:guid w:val="{7E30C728-94A6-43C3-ACA4-B6891D32E286}"/>
      </w:docPartPr>
      <w:docPartBody>
        <w:p w:rsidR="00114666" w:rsidRDefault="00746D0C" w:rsidP="00746D0C">
          <w:pPr>
            <w:pStyle w:val="9279C2E0852A45F6908FDCA664ABE4E5"/>
          </w:pPr>
          <w:r w:rsidRPr="005427D0">
            <w:rPr>
              <w:rStyle w:val="PlaceholderText"/>
            </w:rPr>
            <w:t>Click or tap here to enter text.</w:t>
          </w:r>
        </w:p>
      </w:docPartBody>
    </w:docPart>
    <w:docPart>
      <w:docPartPr>
        <w:name w:val="2761B9F14323482F8DFF5CB41EDCE7BB"/>
        <w:category>
          <w:name w:val="General"/>
          <w:gallery w:val="placeholder"/>
        </w:category>
        <w:types>
          <w:type w:val="bbPlcHdr"/>
        </w:types>
        <w:behaviors>
          <w:behavior w:val="content"/>
        </w:behaviors>
        <w:guid w:val="{276FF77C-6F7C-4E82-8D87-A3ADEA9422E0}"/>
      </w:docPartPr>
      <w:docPartBody>
        <w:p w:rsidR="00114666" w:rsidRDefault="00746D0C" w:rsidP="00746D0C">
          <w:pPr>
            <w:pStyle w:val="2761B9F14323482F8DFF5CB41EDCE7BB"/>
          </w:pPr>
          <w:r w:rsidRPr="005427D0">
            <w:rPr>
              <w:rStyle w:val="PlaceholderText"/>
            </w:rPr>
            <w:t>Click or tap here to enter text.</w:t>
          </w:r>
        </w:p>
      </w:docPartBody>
    </w:docPart>
    <w:docPart>
      <w:docPartPr>
        <w:name w:val="5E2D919E6B14489FAD9F735D72B0E21C"/>
        <w:category>
          <w:name w:val="General"/>
          <w:gallery w:val="placeholder"/>
        </w:category>
        <w:types>
          <w:type w:val="bbPlcHdr"/>
        </w:types>
        <w:behaviors>
          <w:behavior w:val="content"/>
        </w:behaviors>
        <w:guid w:val="{870CCB3D-1644-4DB3-B81E-4DC7F5BEBF8B}"/>
      </w:docPartPr>
      <w:docPartBody>
        <w:p w:rsidR="00114666" w:rsidRDefault="00746D0C" w:rsidP="00746D0C">
          <w:pPr>
            <w:pStyle w:val="5E2D919E6B14489FAD9F735D72B0E21C"/>
          </w:pPr>
          <w:r w:rsidRPr="005427D0">
            <w:rPr>
              <w:rStyle w:val="PlaceholderText"/>
            </w:rPr>
            <w:t>Click or tap here to enter text.</w:t>
          </w:r>
        </w:p>
      </w:docPartBody>
    </w:docPart>
    <w:docPart>
      <w:docPartPr>
        <w:name w:val="A07E679FBE3E47C0ABF1C4BA510CA9B6"/>
        <w:category>
          <w:name w:val="General"/>
          <w:gallery w:val="placeholder"/>
        </w:category>
        <w:types>
          <w:type w:val="bbPlcHdr"/>
        </w:types>
        <w:behaviors>
          <w:behavior w:val="content"/>
        </w:behaviors>
        <w:guid w:val="{60E83AD2-C89F-4EDD-8C9F-4D313EDEEED8}"/>
      </w:docPartPr>
      <w:docPartBody>
        <w:p w:rsidR="00114666" w:rsidRDefault="00746D0C" w:rsidP="00746D0C">
          <w:pPr>
            <w:pStyle w:val="A07E679FBE3E47C0ABF1C4BA510CA9B6"/>
          </w:pPr>
          <w:r w:rsidRPr="005427D0">
            <w:rPr>
              <w:rStyle w:val="PlaceholderText"/>
            </w:rPr>
            <w:t>Click or tap here to enter text.</w:t>
          </w:r>
        </w:p>
      </w:docPartBody>
    </w:docPart>
    <w:docPart>
      <w:docPartPr>
        <w:name w:val="97C97803FA274761989CF2CEEAE0B4C4"/>
        <w:category>
          <w:name w:val="General"/>
          <w:gallery w:val="placeholder"/>
        </w:category>
        <w:types>
          <w:type w:val="bbPlcHdr"/>
        </w:types>
        <w:behaviors>
          <w:behavior w:val="content"/>
        </w:behaviors>
        <w:guid w:val="{BEF8B0C6-B4B3-489F-8E72-0F7E0A58E1C0}"/>
      </w:docPartPr>
      <w:docPartBody>
        <w:p w:rsidR="00114666" w:rsidRDefault="00746D0C" w:rsidP="00746D0C">
          <w:pPr>
            <w:pStyle w:val="97C97803FA274761989CF2CEEAE0B4C4"/>
          </w:pPr>
          <w:r w:rsidRPr="005427D0">
            <w:rPr>
              <w:rStyle w:val="PlaceholderText"/>
            </w:rPr>
            <w:t>Click or tap here to enter text.</w:t>
          </w:r>
        </w:p>
      </w:docPartBody>
    </w:docPart>
    <w:docPart>
      <w:docPartPr>
        <w:name w:val="CA39606A90EB4C6CAE1F31A57B74910B"/>
        <w:category>
          <w:name w:val="General"/>
          <w:gallery w:val="placeholder"/>
        </w:category>
        <w:types>
          <w:type w:val="bbPlcHdr"/>
        </w:types>
        <w:behaviors>
          <w:behavior w:val="content"/>
        </w:behaviors>
        <w:guid w:val="{7D8A12B3-3E97-47F1-ABDB-D2E32711BFB6}"/>
      </w:docPartPr>
      <w:docPartBody>
        <w:p w:rsidR="00114666" w:rsidRDefault="00746D0C" w:rsidP="00746D0C">
          <w:pPr>
            <w:pStyle w:val="CA39606A90EB4C6CAE1F31A57B74910B"/>
          </w:pPr>
          <w:r w:rsidRPr="005427D0">
            <w:rPr>
              <w:rStyle w:val="PlaceholderText"/>
            </w:rPr>
            <w:t>Click or tap here to enter text.</w:t>
          </w:r>
        </w:p>
      </w:docPartBody>
    </w:docPart>
    <w:docPart>
      <w:docPartPr>
        <w:name w:val="0D872CBA115C4FBF817AEF224CD98233"/>
        <w:category>
          <w:name w:val="General"/>
          <w:gallery w:val="placeholder"/>
        </w:category>
        <w:types>
          <w:type w:val="bbPlcHdr"/>
        </w:types>
        <w:behaviors>
          <w:behavior w:val="content"/>
        </w:behaviors>
        <w:guid w:val="{52B7AAE5-E6EA-440B-ABA1-2CE1685F4BA4}"/>
      </w:docPartPr>
      <w:docPartBody>
        <w:p w:rsidR="00114666" w:rsidRDefault="00746D0C" w:rsidP="00746D0C">
          <w:pPr>
            <w:pStyle w:val="0D872CBA115C4FBF817AEF224CD98233"/>
          </w:pPr>
          <w:r w:rsidRPr="005427D0">
            <w:rPr>
              <w:rStyle w:val="PlaceholderText"/>
            </w:rPr>
            <w:t>Click or tap here to enter text.</w:t>
          </w:r>
        </w:p>
      </w:docPartBody>
    </w:docPart>
    <w:docPart>
      <w:docPartPr>
        <w:name w:val="B5785D467FF341DA97AEF76E6FFE162E"/>
        <w:category>
          <w:name w:val="General"/>
          <w:gallery w:val="placeholder"/>
        </w:category>
        <w:types>
          <w:type w:val="bbPlcHdr"/>
        </w:types>
        <w:behaviors>
          <w:behavior w:val="content"/>
        </w:behaviors>
        <w:guid w:val="{CBBC9324-270D-4C59-AD0C-608A720FE74E}"/>
      </w:docPartPr>
      <w:docPartBody>
        <w:p w:rsidR="00114666" w:rsidRDefault="00746D0C" w:rsidP="00746D0C">
          <w:pPr>
            <w:pStyle w:val="B5785D467FF341DA97AEF76E6FFE162E"/>
          </w:pPr>
          <w:r w:rsidRPr="005427D0">
            <w:rPr>
              <w:rStyle w:val="PlaceholderText"/>
            </w:rPr>
            <w:t>Click or tap here to enter text.</w:t>
          </w:r>
        </w:p>
      </w:docPartBody>
    </w:docPart>
    <w:docPart>
      <w:docPartPr>
        <w:name w:val="DA245EEADBBC4E00BD717C5A9794C2D9"/>
        <w:category>
          <w:name w:val="General"/>
          <w:gallery w:val="placeholder"/>
        </w:category>
        <w:types>
          <w:type w:val="bbPlcHdr"/>
        </w:types>
        <w:behaviors>
          <w:behavior w:val="content"/>
        </w:behaviors>
        <w:guid w:val="{491255EB-0FF8-40A6-84DB-69EC3CF6A086}"/>
      </w:docPartPr>
      <w:docPartBody>
        <w:p w:rsidR="00114666" w:rsidRDefault="00746D0C" w:rsidP="00746D0C">
          <w:pPr>
            <w:pStyle w:val="DA245EEADBBC4E00BD717C5A9794C2D9"/>
          </w:pPr>
          <w:r w:rsidRPr="005427D0">
            <w:rPr>
              <w:rStyle w:val="PlaceholderText"/>
            </w:rPr>
            <w:t>Click or tap here to enter text.</w:t>
          </w:r>
        </w:p>
      </w:docPartBody>
    </w:docPart>
    <w:docPart>
      <w:docPartPr>
        <w:name w:val="085EA6FC8CB6498A8B3EFBDD010D1D44"/>
        <w:category>
          <w:name w:val="General"/>
          <w:gallery w:val="placeholder"/>
        </w:category>
        <w:types>
          <w:type w:val="bbPlcHdr"/>
        </w:types>
        <w:behaviors>
          <w:behavior w:val="content"/>
        </w:behaviors>
        <w:guid w:val="{13B04E8F-5142-420A-8246-5936575648A2}"/>
      </w:docPartPr>
      <w:docPartBody>
        <w:p w:rsidR="00114666" w:rsidRDefault="00746D0C" w:rsidP="00746D0C">
          <w:pPr>
            <w:pStyle w:val="085EA6FC8CB6498A8B3EFBDD010D1D44"/>
          </w:pPr>
          <w:r w:rsidRPr="005427D0">
            <w:rPr>
              <w:rStyle w:val="PlaceholderText"/>
            </w:rPr>
            <w:t>Click or tap here to enter text.</w:t>
          </w:r>
        </w:p>
      </w:docPartBody>
    </w:docPart>
    <w:docPart>
      <w:docPartPr>
        <w:name w:val="ED80275DEFE74BB585EBE26BDBFF18EC"/>
        <w:category>
          <w:name w:val="General"/>
          <w:gallery w:val="placeholder"/>
        </w:category>
        <w:types>
          <w:type w:val="bbPlcHdr"/>
        </w:types>
        <w:behaviors>
          <w:behavior w:val="content"/>
        </w:behaviors>
        <w:guid w:val="{E3141B05-F638-4511-B23F-BB34685DE1DA}"/>
      </w:docPartPr>
      <w:docPartBody>
        <w:p w:rsidR="00114666" w:rsidRDefault="00746D0C" w:rsidP="00746D0C">
          <w:pPr>
            <w:pStyle w:val="ED80275DEFE74BB585EBE26BDBFF18EC"/>
          </w:pPr>
          <w:r w:rsidRPr="005427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4E8"/>
    <w:rsid w:val="00043785"/>
    <w:rsid w:val="00111D0C"/>
    <w:rsid w:val="00114666"/>
    <w:rsid w:val="00205177"/>
    <w:rsid w:val="002D032B"/>
    <w:rsid w:val="003311C7"/>
    <w:rsid w:val="00344FA7"/>
    <w:rsid w:val="00345DCE"/>
    <w:rsid w:val="00350AD5"/>
    <w:rsid w:val="004716DF"/>
    <w:rsid w:val="004C5D62"/>
    <w:rsid w:val="004F6571"/>
    <w:rsid w:val="004F6C66"/>
    <w:rsid w:val="00505E6F"/>
    <w:rsid w:val="005D217D"/>
    <w:rsid w:val="006116B0"/>
    <w:rsid w:val="00642EA0"/>
    <w:rsid w:val="00650FB9"/>
    <w:rsid w:val="006532C7"/>
    <w:rsid w:val="00660BF1"/>
    <w:rsid w:val="006779D2"/>
    <w:rsid w:val="006D57F3"/>
    <w:rsid w:val="006F7DC3"/>
    <w:rsid w:val="00746D0C"/>
    <w:rsid w:val="007D67A8"/>
    <w:rsid w:val="00811093"/>
    <w:rsid w:val="00813231"/>
    <w:rsid w:val="008C248F"/>
    <w:rsid w:val="008E7A88"/>
    <w:rsid w:val="00941E7D"/>
    <w:rsid w:val="00970418"/>
    <w:rsid w:val="00981C9C"/>
    <w:rsid w:val="009C4635"/>
    <w:rsid w:val="009D59C0"/>
    <w:rsid w:val="00AB34A2"/>
    <w:rsid w:val="00B30AB0"/>
    <w:rsid w:val="00B66A16"/>
    <w:rsid w:val="00B719AD"/>
    <w:rsid w:val="00BB50DC"/>
    <w:rsid w:val="00BB7F03"/>
    <w:rsid w:val="00BC2D8D"/>
    <w:rsid w:val="00CF0B9C"/>
    <w:rsid w:val="00D027E1"/>
    <w:rsid w:val="00DB33E6"/>
    <w:rsid w:val="00DB4E71"/>
    <w:rsid w:val="00DD7124"/>
    <w:rsid w:val="00E16BA9"/>
    <w:rsid w:val="00EF08CB"/>
    <w:rsid w:val="00F11D3D"/>
    <w:rsid w:val="00F27D44"/>
    <w:rsid w:val="00F3183C"/>
    <w:rsid w:val="00F51572"/>
    <w:rsid w:val="00F65760"/>
    <w:rsid w:val="00F84A2C"/>
    <w:rsid w:val="00FB1F87"/>
    <w:rsid w:val="00FB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D0C"/>
    <w:rPr>
      <w:color w:val="808080"/>
    </w:rPr>
  </w:style>
  <w:style w:type="paragraph" w:customStyle="1" w:styleId="EC7FFCB9164141B0BB6E9DE2F0C6007D">
    <w:name w:val="EC7FFCB9164141B0BB6E9DE2F0C6007D"/>
    <w:rsid w:val="00746D0C"/>
    <w:pPr>
      <w:spacing w:after="0" w:line="240" w:lineRule="auto"/>
    </w:pPr>
    <w:rPr>
      <w:rFonts w:ascii="Arial" w:eastAsia="Times New Roman" w:hAnsi="Arial" w:cs="Arial"/>
      <w:szCs w:val="18"/>
    </w:rPr>
  </w:style>
  <w:style w:type="paragraph" w:customStyle="1" w:styleId="55DA92996247470EB2C030F371AF85F6">
    <w:name w:val="55DA92996247470EB2C030F371AF85F6"/>
    <w:rsid w:val="00746D0C"/>
    <w:pPr>
      <w:spacing w:after="0" w:line="240" w:lineRule="auto"/>
    </w:pPr>
    <w:rPr>
      <w:rFonts w:ascii="Arial" w:eastAsia="Times New Roman" w:hAnsi="Arial" w:cs="Arial"/>
      <w:szCs w:val="18"/>
    </w:rPr>
  </w:style>
  <w:style w:type="paragraph" w:customStyle="1" w:styleId="DF00C808F125466195902D1004F064C1">
    <w:name w:val="DF00C808F125466195902D1004F064C1"/>
    <w:rsid w:val="00746D0C"/>
    <w:pPr>
      <w:spacing w:after="0" w:line="240" w:lineRule="auto"/>
    </w:pPr>
    <w:rPr>
      <w:rFonts w:ascii="Arial" w:eastAsia="Times New Roman" w:hAnsi="Arial" w:cs="Arial"/>
      <w:szCs w:val="18"/>
    </w:rPr>
  </w:style>
  <w:style w:type="paragraph" w:customStyle="1" w:styleId="04FC5A7544284AB3BB2CA52CB885FD77">
    <w:name w:val="04FC5A7544284AB3BB2CA52CB885FD77"/>
    <w:rsid w:val="00746D0C"/>
    <w:pPr>
      <w:spacing w:after="0" w:line="240" w:lineRule="auto"/>
    </w:pPr>
    <w:rPr>
      <w:rFonts w:ascii="Arial" w:eastAsia="Times New Roman" w:hAnsi="Arial" w:cs="Arial"/>
      <w:szCs w:val="18"/>
    </w:rPr>
  </w:style>
  <w:style w:type="paragraph" w:customStyle="1" w:styleId="643BAE7E05E74397A29CD01F2DA560B6">
    <w:name w:val="643BAE7E05E74397A29CD01F2DA560B6"/>
    <w:rsid w:val="00746D0C"/>
    <w:pPr>
      <w:spacing w:after="0" w:line="240" w:lineRule="auto"/>
    </w:pPr>
    <w:rPr>
      <w:rFonts w:ascii="Arial" w:eastAsia="Times New Roman" w:hAnsi="Arial" w:cs="Arial"/>
      <w:szCs w:val="18"/>
    </w:rPr>
  </w:style>
  <w:style w:type="paragraph" w:customStyle="1" w:styleId="829ED5866D7D48FF91D02FD2B7B32989">
    <w:name w:val="829ED5866D7D48FF91D02FD2B7B32989"/>
    <w:rsid w:val="00746D0C"/>
    <w:pPr>
      <w:spacing w:after="0" w:line="240" w:lineRule="auto"/>
    </w:pPr>
    <w:rPr>
      <w:rFonts w:ascii="Arial" w:eastAsia="Times New Roman" w:hAnsi="Arial" w:cs="Arial"/>
      <w:szCs w:val="18"/>
    </w:rPr>
  </w:style>
  <w:style w:type="paragraph" w:customStyle="1" w:styleId="DA9C835C95684012B6D68F3880CB8172">
    <w:name w:val="DA9C835C95684012B6D68F3880CB8172"/>
    <w:rsid w:val="00746D0C"/>
    <w:pPr>
      <w:spacing w:after="0" w:line="240" w:lineRule="auto"/>
    </w:pPr>
    <w:rPr>
      <w:rFonts w:ascii="Arial" w:eastAsia="Times New Roman" w:hAnsi="Arial" w:cs="Arial"/>
      <w:szCs w:val="18"/>
    </w:rPr>
  </w:style>
  <w:style w:type="paragraph" w:customStyle="1" w:styleId="25FE741A733D4E4DA89CA72569730A3A">
    <w:name w:val="25FE741A733D4E4DA89CA72569730A3A"/>
    <w:rsid w:val="00746D0C"/>
    <w:pPr>
      <w:spacing w:after="0" w:line="240" w:lineRule="auto"/>
    </w:pPr>
    <w:rPr>
      <w:rFonts w:ascii="Arial" w:eastAsia="Times New Roman" w:hAnsi="Arial" w:cs="Arial"/>
      <w:szCs w:val="18"/>
    </w:rPr>
  </w:style>
  <w:style w:type="paragraph" w:customStyle="1" w:styleId="D1DCA82DBDA14C7EBBBD26653B512174">
    <w:name w:val="D1DCA82DBDA14C7EBBBD26653B512174"/>
    <w:rsid w:val="00746D0C"/>
    <w:pPr>
      <w:spacing w:after="0" w:line="240" w:lineRule="auto"/>
    </w:pPr>
    <w:rPr>
      <w:rFonts w:ascii="Arial" w:eastAsia="Times New Roman" w:hAnsi="Arial" w:cs="Arial"/>
      <w:szCs w:val="18"/>
    </w:rPr>
  </w:style>
  <w:style w:type="paragraph" w:customStyle="1" w:styleId="8501C6195C1842D4ABA240D0390F3333">
    <w:name w:val="8501C6195C1842D4ABA240D0390F3333"/>
    <w:rsid w:val="00746D0C"/>
    <w:pPr>
      <w:spacing w:after="0" w:line="240" w:lineRule="auto"/>
    </w:pPr>
    <w:rPr>
      <w:rFonts w:ascii="Arial" w:eastAsia="Times New Roman" w:hAnsi="Arial" w:cs="Arial"/>
      <w:szCs w:val="18"/>
    </w:rPr>
  </w:style>
  <w:style w:type="paragraph" w:customStyle="1" w:styleId="206F97B917C141D9A37A3AAFFDD8C752">
    <w:name w:val="206F97B917C141D9A37A3AAFFDD8C752"/>
    <w:rsid w:val="00746D0C"/>
    <w:pPr>
      <w:spacing w:after="0" w:line="240" w:lineRule="auto"/>
    </w:pPr>
    <w:rPr>
      <w:rFonts w:ascii="Arial" w:eastAsia="Times New Roman" w:hAnsi="Arial" w:cs="Arial"/>
      <w:szCs w:val="18"/>
    </w:rPr>
  </w:style>
  <w:style w:type="paragraph" w:customStyle="1" w:styleId="11119E9186A54AD793394632974D98DC">
    <w:name w:val="11119E9186A54AD793394632974D98DC"/>
    <w:rsid w:val="00746D0C"/>
    <w:pPr>
      <w:spacing w:after="0" w:line="240" w:lineRule="auto"/>
    </w:pPr>
    <w:rPr>
      <w:rFonts w:ascii="Arial" w:eastAsia="Times New Roman" w:hAnsi="Arial" w:cs="Arial"/>
      <w:szCs w:val="18"/>
    </w:rPr>
  </w:style>
  <w:style w:type="paragraph" w:customStyle="1" w:styleId="FD866328CE1E466A96F27099C1C2B75F">
    <w:name w:val="FD866328CE1E466A96F27099C1C2B75F"/>
    <w:rsid w:val="00746D0C"/>
    <w:pPr>
      <w:spacing w:after="0" w:line="240" w:lineRule="auto"/>
    </w:pPr>
    <w:rPr>
      <w:rFonts w:ascii="Arial" w:eastAsia="Times New Roman" w:hAnsi="Arial" w:cs="Arial"/>
      <w:szCs w:val="18"/>
    </w:rPr>
  </w:style>
  <w:style w:type="paragraph" w:customStyle="1" w:styleId="428C33637B7042A791F38E269387FDCE">
    <w:name w:val="428C33637B7042A791F38E269387FDCE"/>
    <w:rsid w:val="00746D0C"/>
    <w:pPr>
      <w:spacing w:after="0" w:line="240" w:lineRule="auto"/>
    </w:pPr>
    <w:rPr>
      <w:rFonts w:ascii="Arial" w:eastAsia="Times New Roman" w:hAnsi="Arial" w:cs="Arial"/>
      <w:szCs w:val="18"/>
    </w:rPr>
  </w:style>
  <w:style w:type="paragraph" w:customStyle="1" w:styleId="BC5C8C1831E34D59ABCFB901EF0442BE">
    <w:name w:val="BC5C8C1831E34D59ABCFB901EF0442BE"/>
    <w:rsid w:val="00746D0C"/>
    <w:pPr>
      <w:spacing w:after="0" w:line="240" w:lineRule="auto"/>
    </w:pPr>
    <w:rPr>
      <w:rFonts w:ascii="Arial" w:eastAsia="Times New Roman" w:hAnsi="Arial" w:cs="Arial"/>
      <w:szCs w:val="18"/>
    </w:rPr>
  </w:style>
  <w:style w:type="paragraph" w:customStyle="1" w:styleId="E7CC7948C4A940ED8F85EEF13ECDB2CC">
    <w:name w:val="E7CC7948C4A940ED8F85EEF13ECDB2CC"/>
    <w:rsid w:val="00746D0C"/>
    <w:pPr>
      <w:spacing w:after="0" w:line="240" w:lineRule="auto"/>
    </w:pPr>
    <w:rPr>
      <w:rFonts w:ascii="Arial" w:eastAsia="Times New Roman" w:hAnsi="Arial" w:cs="Arial"/>
      <w:szCs w:val="18"/>
    </w:rPr>
  </w:style>
  <w:style w:type="paragraph" w:customStyle="1" w:styleId="6606E3CD002D456380EF3CF07455CD4D">
    <w:name w:val="6606E3CD002D456380EF3CF07455CD4D"/>
    <w:rsid w:val="00746D0C"/>
    <w:pPr>
      <w:spacing w:after="0" w:line="240" w:lineRule="auto"/>
    </w:pPr>
    <w:rPr>
      <w:rFonts w:ascii="Arial" w:eastAsia="Times New Roman" w:hAnsi="Arial" w:cs="Arial"/>
      <w:szCs w:val="18"/>
    </w:rPr>
  </w:style>
  <w:style w:type="paragraph" w:customStyle="1" w:styleId="5B1157E9AB244119A52476D0CA4C2012">
    <w:name w:val="5B1157E9AB244119A52476D0CA4C2012"/>
    <w:rsid w:val="00746D0C"/>
    <w:pPr>
      <w:spacing w:after="0" w:line="240" w:lineRule="auto"/>
    </w:pPr>
    <w:rPr>
      <w:rFonts w:ascii="Arial" w:eastAsia="Times New Roman" w:hAnsi="Arial" w:cs="Arial"/>
      <w:szCs w:val="18"/>
    </w:rPr>
  </w:style>
  <w:style w:type="paragraph" w:customStyle="1" w:styleId="850CE094DDF4464492BC21D72F4743EF">
    <w:name w:val="850CE094DDF4464492BC21D72F4743EF"/>
    <w:rsid w:val="00746D0C"/>
    <w:pPr>
      <w:spacing w:after="0" w:line="240" w:lineRule="auto"/>
    </w:pPr>
    <w:rPr>
      <w:rFonts w:ascii="Arial" w:eastAsia="Times New Roman" w:hAnsi="Arial" w:cs="Arial"/>
      <w:szCs w:val="18"/>
    </w:rPr>
  </w:style>
  <w:style w:type="paragraph" w:customStyle="1" w:styleId="9E09B3AA1EDC4F5AB43B605D5A0992CF">
    <w:name w:val="9E09B3AA1EDC4F5AB43B605D5A0992CF"/>
    <w:rsid w:val="00746D0C"/>
    <w:pPr>
      <w:spacing w:after="0" w:line="240" w:lineRule="auto"/>
    </w:pPr>
    <w:rPr>
      <w:rFonts w:ascii="Arial" w:eastAsia="Times New Roman" w:hAnsi="Arial" w:cs="Arial"/>
      <w:szCs w:val="18"/>
    </w:rPr>
  </w:style>
  <w:style w:type="paragraph" w:customStyle="1" w:styleId="75E8FB4622FD4B0689448A49058D4769">
    <w:name w:val="75E8FB4622FD4B0689448A49058D4769"/>
    <w:rsid w:val="00746D0C"/>
    <w:pPr>
      <w:spacing w:after="0" w:line="240" w:lineRule="auto"/>
    </w:pPr>
    <w:rPr>
      <w:rFonts w:ascii="Arial" w:eastAsia="Times New Roman" w:hAnsi="Arial" w:cs="Arial"/>
      <w:szCs w:val="18"/>
    </w:rPr>
  </w:style>
  <w:style w:type="paragraph" w:customStyle="1" w:styleId="7CAF7E4F35274A4D93B161B9F93F9456">
    <w:name w:val="7CAF7E4F35274A4D93B161B9F93F9456"/>
    <w:rsid w:val="00746D0C"/>
    <w:pPr>
      <w:spacing w:after="0" w:line="240" w:lineRule="auto"/>
    </w:pPr>
    <w:rPr>
      <w:rFonts w:ascii="Arial" w:eastAsia="Times New Roman" w:hAnsi="Arial" w:cs="Arial"/>
      <w:szCs w:val="18"/>
    </w:rPr>
  </w:style>
  <w:style w:type="paragraph" w:customStyle="1" w:styleId="CAE35944D8424A6ABE02EE98A987AA33">
    <w:name w:val="CAE35944D8424A6ABE02EE98A987AA33"/>
    <w:rsid w:val="00746D0C"/>
    <w:pPr>
      <w:spacing w:after="0" w:line="240" w:lineRule="auto"/>
    </w:pPr>
    <w:rPr>
      <w:rFonts w:ascii="Arial" w:eastAsia="Times New Roman" w:hAnsi="Arial" w:cs="Arial"/>
      <w:szCs w:val="18"/>
    </w:rPr>
  </w:style>
  <w:style w:type="paragraph" w:customStyle="1" w:styleId="6E691E46C59C4F0B88173CEB8DE20298">
    <w:name w:val="6E691E46C59C4F0B88173CEB8DE20298"/>
    <w:rsid w:val="00746D0C"/>
    <w:pPr>
      <w:spacing w:after="0" w:line="240" w:lineRule="auto"/>
    </w:pPr>
    <w:rPr>
      <w:rFonts w:ascii="Arial" w:eastAsia="Times New Roman" w:hAnsi="Arial" w:cs="Arial"/>
      <w:szCs w:val="18"/>
    </w:rPr>
  </w:style>
  <w:style w:type="paragraph" w:customStyle="1" w:styleId="163255534CDC4094AE697618180A94CF">
    <w:name w:val="163255534CDC4094AE697618180A94CF"/>
    <w:rsid w:val="00746D0C"/>
    <w:pPr>
      <w:spacing w:after="0" w:line="240" w:lineRule="auto"/>
    </w:pPr>
    <w:rPr>
      <w:rFonts w:ascii="Arial" w:eastAsia="Times New Roman" w:hAnsi="Arial" w:cs="Arial"/>
      <w:szCs w:val="18"/>
    </w:rPr>
  </w:style>
  <w:style w:type="paragraph" w:customStyle="1" w:styleId="7E9CEFB73E0245B38EB40BA72EA436EF">
    <w:name w:val="7E9CEFB73E0245B38EB40BA72EA436EF"/>
    <w:rsid w:val="00746D0C"/>
    <w:pPr>
      <w:spacing w:after="0" w:line="240" w:lineRule="auto"/>
    </w:pPr>
    <w:rPr>
      <w:rFonts w:ascii="Arial" w:eastAsia="Times New Roman" w:hAnsi="Arial" w:cs="Arial"/>
      <w:szCs w:val="18"/>
    </w:rPr>
  </w:style>
  <w:style w:type="paragraph" w:customStyle="1" w:styleId="1100A03A83734E578273C11CEF92FED1">
    <w:name w:val="1100A03A83734E578273C11CEF92FED1"/>
    <w:rsid w:val="00746D0C"/>
    <w:pPr>
      <w:spacing w:after="0" w:line="240" w:lineRule="auto"/>
    </w:pPr>
    <w:rPr>
      <w:rFonts w:ascii="Arial" w:eastAsia="Times New Roman" w:hAnsi="Arial" w:cs="Arial"/>
      <w:szCs w:val="18"/>
    </w:rPr>
  </w:style>
  <w:style w:type="paragraph" w:customStyle="1" w:styleId="87CE56C3632648F1A6C8183CE4182329">
    <w:name w:val="87CE56C3632648F1A6C8183CE4182329"/>
    <w:rsid w:val="00746D0C"/>
    <w:pPr>
      <w:spacing w:after="0" w:line="240" w:lineRule="auto"/>
    </w:pPr>
    <w:rPr>
      <w:rFonts w:ascii="Arial" w:eastAsia="Times New Roman" w:hAnsi="Arial" w:cs="Arial"/>
      <w:szCs w:val="18"/>
    </w:rPr>
  </w:style>
  <w:style w:type="paragraph" w:customStyle="1" w:styleId="8ACA6F0BCFFD4B9E917EF7BF348CD582">
    <w:name w:val="8ACA6F0BCFFD4B9E917EF7BF348CD582"/>
    <w:rsid w:val="00746D0C"/>
    <w:pPr>
      <w:spacing w:after="0" w:line="240" w:lineRule="auto"/>
    </w:pPr>
    <w:rPr>
      <w:rFonts w:ascii="Arial" w:eastAsia="Times New Roman" w:hAnsi="Arial" w:cs="Arial"/>
      <w:szCs w:val="18"/>
    </w:rPr>
  </w:style>
  <w:style w:type="paragraph" w:customStyle="1" w:styleId="CEADB361D3DB413289148504888ABAB0">
    <w:name w:val="CEADB361D3DB413289148504888ABAB0"/>
    <w:rsid w:val="00746D0C"/>
    <w:pPr>
      <w:spacing w:after="0" w:line="240" w:lineRule="auto"/>
    </w:pPr>
    <w:rPr>
      <w:rFonts w:ascii="Arial" w:eastAsia="Times New Roman" w:hAnsi="Arial" w:cs="Arial"/>
      <w:szCs w:val="18"/>
    </w:rPr>
  </w:style>
  <w:style w:type="paragraph" w:customStyle="1" w:styleId="F21C3B5F68FA444DADE2442162BD3DCA">
    <w:name w:val="F21C3B5F68FA444DADE2442162BD3DCA"/>
    <w:rsid w:val="00746D0C"/>
    <w:pPr>
      <w:spacing w:after="0" w:line="240" w:lineRule="auto"/>
    </w:pPr>
    <w:rPr>
      <w:rFonts w:ascii="Arial" w:eastAsia="Times New Roman" w:hAnsi="Arial" w:cs="Arial"/>
      <w:szCs w:val="18"/>
    </w:rPr>
  </w:style>
  <w:style w:type="paragraph" w:customStyle="1" w:styleId="A5D8696F6AF64B139EC8A2C69CEB72DE">
    <w:name w:val="A5D8696F6AF64B139EC8A2C69CEB72DE"/>
    <w:rsid w:val="00746D0C"/>
    <w:pPr>
      <w:spacing w:after="0" w:line="240" w:lineRule="auto"/>
    </w:pPr>
    <w:rPr>
      <w:rFonts w:ascii="Arial" w:eastAsia="Times New Roman" w:hAnsi="Arial" w:cs="Arial"/>
      <w:szCs w:val="18"/>
    </w:rPr>
  </w:style>
  <w:style w:type="paragraph" w:customStyle="1" w:styleId="EE1A984E88A948F5BECAC6216544EC99">
    <w:name w:val="EE1A984E88A948F5BECAC6216544EC99"/>
    <w:rsid w:val="00746D0C"/>
    <w:pPr>
      <w:spacing w:after="0" w:line="240" w:lineRule="auto"/>
    </w:pPr>
    <w:rPr>
      <w:rFonts w:ascii="Arial" w:eastAsia="Times New Roman" w:hAnsi="Arial" w:cs="Arial"/>
      <w:szCs w:val="18"/>
    </w:rPr>
  </w:style>
  <w:style w:type="paragraph" w:customStyle="1" w:styleId="00946AD341674EFBA768F9B71023870F">
    <w:name w:val="00946AD341674EFBA768F9B71023870F"/>
    <w:rsid w:val="00746D0C"/>
    <w:pPr>
      <w:spacing w:after="0" w:line="240" w:lineRule="auto"/>
    </w:pPr>
    <w:rPr>
      <w:rFonts w:ascii="Arial" w:eastAsia="Times New Roman" w:hAnsi="Arial" w:cs="Arial"/>
      <w:szCs w:val="18"/>
    </w:rPr>
  </w:style>
  <w:style w:type="paragraph" w:customStyle="1" w:styleId="05338E25ABB44331AA72F6D45B0A6B65">
    <w:name w:val="05338E25ABB44331AA72F6D45B0A6B65"/>
    <w:rsid w:val="00746D0C"/>
    <w:pPr>
      <w:spacing w:after="0" w:line="240" w:lineRule="auto"/>
    </w:pPr>
    <w:rPr>
      <w:rFonts w:ascii="Arial" w:eastAsia="Times New Roman" w:hAnsi="Arial" w:cs="Arial"/>
      <w:szCs w:val="18"/>
    </w:rPr>
  </w:style>
  <w:style w:type="paragraph" w:customStyle="1" w:styleId="C51B343DCD6B43E3BB6E0300A9DA64E6">
    <w:name w:val="C51B343DCD6B43E3BB6E0300A9DA64E6"/>
    <w:rsid w:val="00746D0C"/>
    <w:pPr>
      <w:spacing w:after="0" w:line="240" w:lineRule="auto"/>
    </w:pPr>
    <w:rPr>
      <w:rFonts w:ascii="Arial" w:eastAsia="Times New Roman" w:hAnsi="Arial" w:cs="Arial"/>
      <w:szCs w:val="18"/>
    </w:rPr>
  </w:style>
  <w:style w:type="paragraph" w:customStyle="1" w:styleId="B054963BCF7A4301AEC866A10A1267A6">
    <w:name w:val="B054963BCF7A4301AEC866A10A1267A6"/>
    <w:rsid w:val="00746D0C"/>
    <w:pPr>
      <w:spacing w:after="0" w:line="240" w:lineRule="auto"/>
    </w:pPr>
    <w:rPr>
      <w:rFonts w:ascii="Arial" w:eastAsia="Times New Roman" w:hAnsi="Arial" w:cs="Arial"/>
      <w:szCs w:val="18"/>
    </w:rPr>
  </w:style>
  <w:style w:type="paragraph" w:customStyle="1" w:styleId="CC540F8D4C394731ACA2D2A0030C88DC">
    <w:name w:val="CC540F8D4C394731ACA2D2A0030C88DC"/>
    <w:rsid w:val="00746D0C"/>
    <w:pPr>
      <w:spacing w:after="0" w:line="240" w:lineRule="auto"/>
    </w:pPr>
    <w:rPr>
      <w:rFonts w:ascii="Arial" w:eastAsia="Times New Roman" w:hAnsi="Arial" w:cs="Arial"/>
      <w:szCs w:val="18"/>
    </w:rPr>
  </w:style>
  <w:style w:type="paragraph" w:customStyle="1" w:styleId="90432918BAA44EC8A647E4BC8399EE5F">
    <w:name w:val="90432918BAA44EC8A647E4BC8399EE5F"/>
    <w:rsid w:val="00746D0C"/>
    <w:pPr>
      <w:spacing w:after="0" w:line="240" w:lineRule="auto"/>
    </w:pPr>
    <w:rPr>
      <w:rFonts w:ascii="Arial" w:eastAsia="Times New Roman" w:hAnsi="Arial" w:cs="Arial"/>
      <w:szCs w:val="18"/>
    </w:rPr>
  </w:style>
  <w:style w:type="paragraph" w:customStyle="1" w:styleId="3C01989A46F647BC994F4A785140AC28">
    <w:name w:val="3C01989A46F647BC994F4A785140AC28"/>
    <w:rsid w:val="00746D0C"/>
    <w:pPr>
      <w:spacing w:after="0" w:line="240" w:lineRule="auto"/>
    </w:pPr>
    <w:rPr>
      <w:rFonts w:ascii="Arial" w:eastAsia="Times New Roman" w:hAnsi="Arial" w:cs="Arial"/>
      <w:szCs w:val="18"/>
    </w:rPr>
  </w:style>
  <w:style w:type="paragraph" w:customStyle="1" w:styleId="8AE80C2C84FF4DEEB91119AB0ABA7662">
    <w:name w:val="8AE80C2C84FF4DEEB91119AB0ABA7662"/>
    <w:rsid w:val="00746D0C"/>
    <w:pPr>
      <w:spacing w:after="0" w:line="240" w:lineRule="auto"/>
    </w:pPr>
    <w:rPr>
      <w:rFonts w:ascii="Arial" w:eastAsia="Times New Roman" w:hAnsi="Arial" w:cs="Arial"/>
      <w:szCs w:val="18"/>
    </w:rPr>
  </w:style>
  <w:style w:type="paragraph" w:customStyle="1" w:styleId="5167434E8CDB4A879340CE642E56F5CC">
    <w:name w:val="5167434E8CDB4A879340CE642E56F5CC"/>
    <w:rsid w:val="00746D0C"/>
    <w:pPr>
      <w:spacing w:after="0" w:line="240" w:lineRule="auto"/>
    </w:pPr>
    <w:rPr>
      <w:rFonts w:ascii="Arial" w:eastAsia="Times New Roman" w:hAnsi="Arial" w:cs="Arial"/>
      <w:szCs w:val="18"/>
    </w:rPr>
  </w:style>
  <w:style w:type="paragraph" w:customStyle="1" w:styleId="7CFFF0E856A049B8B69992ADBF9F5F97">
    <w:name w:val="7CFFF0E856A049B8B69992ADBF9F5F97"/>
    <w:rsid w:val="00746D0C"/>
    <w:pPr>
      <w:spacing w:after="0" w:line="240" w:lineRule="auto"/>
    </w:pPr>
    <w:rPr>
      <w:rFonts w:ascii="Arial" w:eastAsia="Times New Roman" w:hAnsi="Arial" w:cs="Arial"/>
      <w:szCs w:val="18"/>
    </w:rPr>
  </w:style>
  <w:style w:type="paragraph" w:customStyle="1" w:styleId="AEDBABC2FE684E6F9687F96AC7F8387E">
    <w:name w:val="AEDBABC2FE684E6F9687F96AC7F8387E"/>
    <w:rsid w:val="00746D0C"/>
    <w:pPr>
      <w:spacing w:after="0" w:line="240" w:lineRule="auto"/>
    </w:pPr>
    <w:rPr>
      <w:rFonts w:ascii="Arial" w:eastAsia="Times New Roman" w:hAnsi="Arial" w:cs="Arial"/>
      <w:szCs w:val="18"/>
    </w:rPr>
  </w:style>
  <w:style w:type="paragraph" w:customStyle="1" w:styleId="78FE3CB5B90241CFA3EC5CF2EA647645">
    <w:name w:val="78FE3CB5B90241CFA3EC5CF2EA647645"/>
    <w:rsid w:val="00746D0C"/>
    <w:pPr>
      <w:spacing w:after="0" w:line="240" w:lineRule="auto"/>
    </w:pPr>
    <w:rPr>
      <w:rFonts w:ascii="Arial" w:eastAsia="Times New Roman" w:hAnsi="Arial" w:cs="Arial"/>
      <w:szCs w:val="18"/>
    </w:rPr>
  </w:style>
  <w:style w:type="paragraph" w:customStyle="1" w:styleId="EAC223A8FB164D68955674286904FC27">
    <w:name w:val="EAC223A8FB164D68955674286904FC27"/>
    <w:rsid w:val="00746D0C"/>
    <w:pPr>
      <w:spacing w:after="0" w:line="240" w:lineRule="auto"/>
    </w:pPr>
    <w:rPr>
      <w:rFonts w:ascii="Arial" w:eastAsia="Times New Roman" w:hAnsi="Arial" w:cs="Arial"/>
      <w:szCs w:val="18"/>
    </w:rPr>
  </w:style>
  <w:style w:type="paragraph" w:customStyle="1" w:styleId="78D8E7E663504245B65E7F64683D436D">
    <w:name w:val="78D8E7E663504245B65E7F64683D436D"/>
    <w:rsid w:val="00746D0C"/>
    <w:pPr>
      <w:spacing w:after="0" w:line="240" w:lineRule="auto"/>
    </w:pPr>
    <w:rPr>
      <w:rFonts w:ascii="Arial" w:eastAsia="Times New Roman" w:hAnsi="Arial" w:cs="Arial"/>
      <w:szCs w:val="18"/>
    </w:rPr>
  </w:style>
  <w:style w:type="paragraph" w:customStyle="1" w:styleId="5F88F2167508444592678CDF9DC63DD3">
    <w:name w:val="5F88F2167508444592678CDF9DC63DD3"/>
    <w:rsid w:val="00746D0C"/>
    <w:pPr>
      <w:spacing w:after="0" w:line="240" w:lineRule="auto"/>
    </w:pPr>
    <w:rPr>
      <w:rFonts w:ascii="Arial" w:eastAsia="Times New Roman" w:hAnsi="Arial" w:cs="Arial"/>
      <w:szCs w:val="18"/>
    </w:rPr>
  </w:style>
  <w:style w:type="paragraph" w:customStyle="1" w:styleId="D5A09F63FFE84BE6B9EE73A1FB60588B">
    <w:name w:val="D5A09F63FFE84BE6B9EE73A1FB60588B"/>
    <w:rsid w:val="00746D0C"/>
    <w:pPr>
      <w:spacing w:after="0" w:line="240" w:lineRule="auto"/>
    </w:pPr>
    <w:rPr>
      <w:rFonts w:ascii="Arial" w:eastAsia="Times New Roman" w:hAnsi="Arial" w:cs="Arial"/>
      <w:szCs w:val="18"/>
    </w:rPr>
  </w:style>
  <w:style w:type="paragraph" w:customStyle="1" w:styleId="4D17A06930494F38AD77BD7E155EC752">
    <w:name w:val="4D17A06930494F38AD77BD7E155EC752"/>
    <w:rsid w:val="00746D0C"/>
    <w:pPr>
      <w:spacing w:after="0" w:line="240" w:lineRule="auto"/>
    </w:pPr>
    <w:rPr>
      <w:rFonts w:ascii="Arial" w:eastAsia="Times New Roman" w:hAnsi="Arial" w:cs="Arial"/>
      <w:szCs w:val="18"/>
    </w:rPr>
  </w:style>
  <w:style w:type="paragraph" w:customStyle="1" w:styleId="F15782144D6441BD9735D15B37722F6D">
    <w:name w:val="F15782144D6441BD9735D15B37722F6D"/>
    <w:rsid w:val="00746D0C"/>
    <w:pPr>
      <w:spacing w:after="0" w:line="240" w:lineRule="auto"/>
    </w:pPr>
    <w:rPr>
      <w:rFonts w:ascii="Arial" w:eastAsia="Times New Roman" w:hAnsi="Arial" w:cs="Arial"/>
      <w:szCs w:val="18"/>
    </w:rPr>
  </w:style>
  <w:style w:type="paragraph" w:customStyle="1" w:styleId="E07A71C1840C4AB096302FA40230C3E4">
    <w:name w:val="E07A71C1840C4AB096302FA40230C3E4"/>
    <w:rsid w:val="00746D0C"/>
    <w:pPr>
      <w:spacing w:after="0" w:line="240" w:lineRule="auto"/>
    </w:pPr>
    <w:rPr>
      <w:rFonts w:ascii="Arial" w:eastAsia="Times New Roman" w:hAnsi="Arial" w:cs="Arial"/>
      <w:szCs w:val="18"/>
    </w:rPr>
  </w:style>
  <w:style w:type="paragraph" w:customStyle="1" w:styleId="A620BA5170AA46AEB25CDD57569E460F">
    <w:name w:val="A620BA5170AA46AEB25CDD57569E460F"/>
    <w:rsid w:val="00746D0C"/>
    <w:pPr>
      <w:spacing w:after="0" w:line="240" w:lineRule="auto"/>
    </w:pPr>
    <w:rPr>
      <w:rFonts w:ascii="Arial" w:eastAsia="Times New Roman" w:hAnsi="Arial" w:cs="Arial"/>
      <w:szCs w:val="18"/>
    </w:rPr>
  </w:style>
  <w:style w:type="paragraph" w:customStyle="1" w:styleId="39CA443DFE184F6BB7A978D03708129C">
    <w:name w:val="39CA443DFE184F6BB7A978D03708129C"/>
    <w:rsid w:val="00746D0C"/>
    <w:pPr>
      <w:spacing w:after="0" w:line="240" w:lineRule="auto"/>
    </w:pPr>
    <w:rPr>
      <w:rFonts w:ascii="Arial" w:eastAsia="Times New Roman" w:hAnsi="Arial" w:cs="Arial"/>
      <w:szCs w:val="18"/>
    </w:rPr>
  </w:style>
  <w:style w:type="paragraph" w:customStyle="1" w:styleId="0258F046F80C44EB9EF906EE408F1B90">
    <w:name w:val="0258F046F80C44EB9EF906EE408F1B90"/>
    <w:rsid w:val="00746D0C"/>
    <w:pPr>
      <w:spacing w:after="0" w:line="240" w:lineRule="auto"/>
    </w:pPr>
    <w:rPr>
      <w:rFonts w:ascii="Arial" w:eastAsia="Times New Roman" w:hAnsi="Arial" w:cs="Arial"/>
      <w:szCs w:val="18"/>
    </w:rPr>
  </w:style>
  <w:style w:type="paragraph" w:customStyle="1" w:styleId="3515E0B6F3B74EA4896F38BC464374B8">
    <w:name w:val="3515E0B6F3B74EA4896F38BC464374B8"/>
    <w:rsid w:val="00746D0C"/>
    <w:pPr>
      <w:spacing w:after="0" w:line="240" w:lineRule="auto"/>
    </w:pPr>
    <w:rPr>
      <w:rFonts w:ascii="Arial" w:eastAsia="Times New Roman" w:hAnsi="Arial" w:cs="Arial"/>
      <w:szCs w:val="18"/>
    </w:rPr>
  </w:style>
  <w:style w:type="paragraph" w:customStyle="1" w:styleId="72D2D31EB1734B1897D268C5B7DE74AB">
    <w:name w:val="72D2D31EB1734B1897D268C5B7DE74AB"/>
    <w:rsid w:val="00746D0C"/>
    <w:pPr>
      <w:spacing w:after="0" w:line="240" w:lineRule="auto"/>
    </w:pPr>
    <w:rPr>
      <w:rFonts w:ascii="Arial" w:eastAsia="Times New Roman" w:hAnsi="Arial" w:cs="Arial"/>
      <w:szCs w:val="18"/>
    </w:rPr>
  </w:style>
  <w:style w:type="paragraph" w:customStyle="1" w:styleId="3B44C06F345B4F9BB5505E3E7504CB5C">
    <w:name w:val="3B44C06F345B4F9BB5505E3E7504CB5C"/>
    <w:rsid w:val="00746D0C"/>
    <w:pPr>
      <w:spacing w:after="0" w:line="240" w:lineRule="auto"/>
    </w:pPr>
    <w:rPr>
      <w:rFonts w:ascii="Arial" w:eastAsia="Times New Roman" w:hAnsi="Arial" w:cs="Arial"/>
      <w:szCs w:val="18"/>
    </w:rPr>
  </w:style>
  <w:style w:type="paragraph" w:customStyle="1" w:styleId="0DACD669EFAD4626824C84E517873E18">
    <w:name w:val="0DACD669EFAD4626824C84E517873E18"/>
    <w:rsid w:val="00746D0C"/>
    <w:pPr>
      <w:spacing w:after="0" w:line="240" w:lineRule="auto"/>
    </w:pPr>
    <w:rPr>
      <w:rFonts w:ascii="Arial" w:eastAsia="Times New Roman" w:hAnsi="Arial" w:cs="Arial"/>
      <w:szCs w:val="18"/>
    </w:rPr>
  </w:style>
  <w:style w:type="paragraph" w:customStyle="1" w:styleId="EB534C306FCB451F928776218F0A0F18">
    <w:name w:val="EB534C306FCB451F928776218F0A0F18"/>
    <w:rsid w:val="00746D0C"/>
    <w:pPr>
      <w:spacing w:after="0" w:line="240" w:lineRule="auto"/>
    </w:pPr>
    <w:rPr>
      <w:rFonts w:ascii="Arial" w:eastAsia="Times New Roman" w:hAnsi="Arial" w:cs="Arial"/>
      <w:szCs w:val="18"/>
    </w:rPr>
  </w:style>
  <w:style w:type="paragraph" w:customStyle="1" w:styleId="DCDC47689A1F4D0F9443C2A33339E432">
    <w:name w:val="DCDC47689A1F4D0F9443C2A33339E432"/>
    <w:rsid w:val="00746D0C"/>
    <w:pPr>
      <w:spacing w:after="0" w:line="240" w:lineRule="auto"/>
    </w:pPr>
    <w:rPr>
      <w:rFonts w:ascii="Arial" w:eastAsia="Times New Roman" w:hAnsi="Arial" w:cs="Arial"/>
      <w:szCs w:val="18"/>
    </w:rPr>
  </w:style>
  <w:style w:type="paragraph" w:customStyle="1" w:styleId="781ECD809E7B44C19E0D3742B5CD1A76">
    <w:name w:val="781ECD809E7B44C19E0D3742B5CD1A76"/>
    <w:rsid w:val="00746D0C"/>
    <w:pPr>
      <w:spacing w:after="0" w:line="240" w:lineRule="auto"/>
    </w:pPr>
    <w:rPr>
      <w:rFonts w:ascii="Arial" w:eastAsia="Times New Roman" w:hAnsi="Arial" w:cs="Arial"/>
      <w:szCs w:val="18"/>
    </w:rPr>
  </w:style>
  <w:style w:type="paragraph" w:customStyle="1" w:styleId="0BBEA81673054B2FADAE3B0F7AD4D476">
    <w:name w:val="0BBEA81673054B2FADAE3B0F7AD4D476"/>
    <w:rsid w:val="00746D0C"/>
    <w:pPr>
      <w:spacing w:after="0" w:line="240" w:lineRule="auto"/>
    </w:pPr>
    <w:rPr>
      <w:rFonts w:ascii="Arial" w:eastAsia="Times New Roman" w:hAnsi="Arial" w:cs="Arial"/>
      <w:szCs w:val="18"/>
    </w:rPr>
  </w:style>
  <w:style w:type="paragraph" w:customStyle="1" w:styleId="8CD93F02476F4126A8C3D723C2BC0ADB">
    <w:name w:val="8CD93F02476F4126A8C3D723C2BC0ADB"/>
    <w:rsid w:val="00746D0C"/>
    <w:pPr>
      <w:spacing w:after="0" w:line="240" w:lineRule="auto"/>
    </w:pPr>
    <w:rPr>
      <w:rFonts w:ascii="Arial" w:eastAsia="Times New Roman" w:hAnsi="Arial" w:cs="Arial"/>
      <w:szCs w:val="18"/>
    </w:rPr>
  </w:style>
  <w:style w:type="paragraph" w:customStyle="1" w:styleId="8B9794297FB34F0AB8218813A142EC41">
    <w:name w:val="8B9794297FB34F0AB8218813A142EC41"/>
    <w:rsid w:val="00746D0C"/>
    <w:pPr>
      <w:spacing w:after="0" w:line="240" w:lineRule="auto"/>
    </w:pPr>
    <w:rPr>
      <w:rFonts w:ascii="Arial" w:eastAsia="Times New Roman" w:hAnsi="Arial" w:cs="Arial"/>
      <w:szCs w:val="18"/>
    </w:rPr>
  </w:style>
  <w:style w:type="paragraph" w:customStyle="1" w:styleId="6F9FD5D4150141A0AE8DD80CFB7AA8E6">
    <w:name w:val="6F9FD5D4150141A0AE8DD80CFB7AA8E6"/>
    <w:rsid w:val="00746D0C"/>
    <w:pPr>
      <w:spacing w:after="0" w:line="240" w:lineRule="auto"/>
    </w:pPr>
    <w:rPr>
      <w:rFonts w:ascii="Arial" w:eastAsia="Times New Roman" w:hAnsi="Arial" w:cs="Arial"/>
      <w:szCs w:val="18"/>
    </w:rPr>
  </w:style>
  <w:style w:type="paragraph" w:customStyle="1" w:styleId="54983DA4416D48D9980EAF4ECBB6DF31">
    <w:name w:val="54983DA4416D48D9980EAF4ECBB6DF31"/>
    <w:rsid w:val="00746D0C"/>
    <w:pPr>
      <w:spacing w:after="0" w:line="240" w:lineRule="auto"/>
    </w:pPr>
    <w:rPr>
      <w:rFonts w:ascii="Arial" w:eastAsia="Times New Roman" w:hAnsi="Arial" w:cs="Arial"/>
      <w:szCs w:val="18"/>
    </w:rPr>
  </w:style>
  <w:style w:type="paragraph" w:customStyle="1" w:styleId="914D83B719714486A869402913049441">
    <w:name w:val="914D83B719714486A869402913049441"/>
    <w:rsid w:val="00746D0C"/>
    <w:pPr>
      <w:spacing w:after="0" w:line="240" w:lineRule="auto"/>
    </w:pPr>
    <w:rPr>
      <w:rFonts w:ascii="Arial" w:eastAsia="Times New Roman" w:hAnsi="Arial" w:cs="Arial"/>
      <w:szCs w:val="18"/>
    </w:rPr>
  </w:style>
  <w:style w:type="paragraph" w:customStyle="1" w:styleId="0CE72E46300C45BC88A5AFD701F6A506">
    <w:name w:val="0CE72E46300C45BC88A5AFD701F6A506"/>
    <w:rsid w:val="00746D0C"/>
    <w:pPr>
      <w:spacing w:after="0" w:line="240" w:lineRule="auto"/>
    </w:pPr>
    <w:rPr>
      <w:rFonts w:ascii="Arial" w:eastAsia="Times New Roman" w:hAnsi="Arial" w:cs="Arial"/>
      <w:szCs w:val="18"/>
    </w:rPr>
  </w:style>
  <w:style w:type="paragraph" w:customStyle="1" w:styleId="223B5960CAC548B888640C8CF09F7AA1">
    <w:name w:val="223B5960CAC548B888640C8CF09F7AA1"/>
    <w:rsid w:val="00746D0C"/>
    <w:pPr>
      <w:spacing w:after="0" w:line="240" w:lineRule="auto"/>
    </w:pPr>
    <w:rPr>
      <w:rFonts w:ascii="Arial" w:eastAsia="Times New Roman" w:hAnsi="Arial" w:cs="Arial"/>
      <w:szCs w:val="18"/>
    </w:rPr>
  </w:style>
  <w:style w:type="paragraph" w:customStyle="1" w:styleId="59561ABDB2D44A46AAAE5A8FF5917295">
    <w:name w:val="59561ABDB2D44A46AAAE5A8FF5917295"/>
    <w:rsid w:val="00746D0C"/>
    <w:pPr>
      <w:spacing w:after="0" w:line="240" w:lineRule="auto"/>
    </w:pPr>
    <w:rPr>
      <w:rFonts w:ascii="Arial" w:eastAsia="Times New Roman" w:hAnsi="Arial" w:cs="Arial"/>
      <w:szCs w:val="18"/>
    </w:rPr>
  </w:style>
  <w:style w:type="paragraph" w:customStyle="1" w:styleId="6F64A23276B141FDAB10DDEFAC30998B">
    <w:name w:val="6F64A23276B141FDAB10DDEFAC30998B"/>
    <w:rsid w:val="00746D0C"/>
    <w:pPr>
      <w:spacing w:after="0" w:line="240" w:lineRule="auto"/>
    </w:pPr>
    <w:rPr>
      <w:rFonts w:ascii="Arial" w:eastAsia="Times New Roman" w:hAnsi="Arial" w:cs="Arial"/>
      <w:szCs w:val="18"/>
    </w:rPr>
  </w:style>
  <w:style w:type="paragraph" w:customStyle="1" w:styleId="0E9C84490B8E4CF19AA85277E6B4520A">
    <w:name w:val="0E9C84490B8E4CF19AA85277E6B4520A"/>
    <w:rsid w:val="00746D0C"/>
    <w:pPr>
      <w:spacing w:after="0" w:line="240" w:lineRule="auto"/>
    </w:pPr>
    <w:rPr>
      <w:rFonts w:ascii="Arial" w:eastAsia="Times New Roman" w:hAnsi="Arial" w:cs="Arial"/>
      <w:szCs w:val="18"/>
    </w:rPr>
  </w:style>
  <w:style w:type="paragraph" w:customStyle="1" w:styleId="10B1FDA1379A4C4D8F46FC8FFC4844B1">
    <w:name w:val="10B1FDA1379A4C4D8F46FC8FFC4844B1"/>
    <w:rsid w:val="00746D0C"/>
    <w:pPr>
      <w:spacing w:after="0" w:line="240" w:lineRule="auto"/>
    </w:pPr>
    <w:rPr>
      <w:rFonts w:ascii="Arial" w:eastAsia="Times New Roman" w:hAnsi="Arial" w:cs="Arial"/>
      <w:szCs w:val="18"/>
    </w:rPr>
  </w:style>
  <w:style w:type="paragraph" w:customStyle="1" w:styleId="B401AF3243CA4C90B40043CC6513B22E">
    <w:name w:val="B401AF3243CA4C90B40043CC6513B22E"/>
    <w:rsid w:val="00746D0C"/>
    <w:pPr>
      <w:spacing w:after="0" w:line="240" w:lineRule="auto"/>
    </w:pPr>
    <w:rPr>
      <w:rFonts w:ascii="Arial" w:eastAsia="Times New Roman" w:hAnsi="Arial" w:cs="Arial"/>
      <w:szCs w:val="18"/>
    </w:rPr>
  </w:style>
  <w:style w:type="paragraph" w:customStyle="1" w:styleId="15982579634E4DC8B1A6CC17100124EB">
    <w:name w:val="15982579634E4DC8B1A6CC17100124EB"/>
    <w:rsid w:val="00746D0C"/>
    <w:pPr>
      <w:spacing w:after="0" w:line="240" w:lineRule="auto"/>
    </w:pPr>
    <w:rPr>
      <w:rFonts w:ascii="Arial" w:eastAsia="Times New Roman" w:hAnsi="Arial" w:cs="Arial"/>
      <w:szCs w:val="18"/>
    </w:rPr>
  </w:style>
  <w:style w:type="paragraph" w:customStyle="1" w:styleId="1D2046096DE94AAA9C75723BCAB324C1">
    <w:name w:val="1D2046096DE94AAA9C75723BCAB324C1"/>
    <w:rsid w:val="00746D0C"/>
    <w:pPr>
      <w:spacing w:after="0" w:line="240" w:lineRule="auto"/>
    </w:pPr>
    <w:rPr>
      <w:rFonts w:ascii="Arial" w:eastAsia="Times New Roman" w:hAnsi="Arial" w:cs="Arial"/>
      <w:szCs w:val="18"/>
    </w:rPr>
  </w:style>
  <w:style w:type="paragraph" w:customStyle="1" w:styleId="34E65F5DB0D244519262B85178AB60A3">
    <w:name w:val="34E65F5DB0D244519262B85178AB60A3"/>
    <w:rsid w:val="00746D0C"/>
    <w:pPr>
      <w:spacing w:after="0" w:line="240" w:lineRule="auto"/>
    </w:pPr>
    <w:rPr>
      <w:rFonts w:ascii="Arial" w:eastAsia="Times New Roman" w:hAnsi="Arial" w:cs="Arial"/>
      <w:szCs w:val="18"/>
    </w:rPr>
  </w:style>
  <w:style w:type="paragraph" w:customStyle="1" w:styleId="170BF6CCD75448B6BF39D7F1629BA53D">
    <w:name w:val="170BF6CCD75448B6BF39D7F1629BA53D"/>
    <w:rsid w:val="00746D0C"/>
    <w:pPr>
      <w:spacing w:after="0" w:line="240" w:lineRule="auto"/>
    </w:pPr>
    <w:rPr>
      <w:rFonts w:ascii="Arial" w:eastAsia="Times New Roman" w:hAnsi="Arial" w:cs="Arial"/>
      <w:szCs w:val="18"/>
    </w:rPr>
  </w:style>
  <w:style w:type="paragraph" w:customStyle="1" w:styleId="570F122F04AB47CE844F44F79F1A8B70">
    <w:name w:val="570F122F04AB47CE844F44F79F1A8B70"/>
    <w:rsid w:val="00746D0C"/>
    <w:pPr>
      <w:spacing w:after="0" w:line="240" w:lineRule="auto"/>
    </w:pPr>
    <w:rPr>
      <w:rFonts w:ascii="Arial" w:eastAsia="Times New Roman" w:hAnsi="Arial" w:cs="Arial"/>
      <w:szCs w:val="18"/>
    </w:rPr>
  </w:style>
  <w:style w:type="paragraph" w:customStyle="1" w:styleId="99952C1DF87348C5B79F2ADEE0918580">
    <w:name w:val="99952C1DF87348C5B79F2ADEE0918580"/>
    <w:rsid w:val="00746D0C"/>
    <w:pPr>
      <w:spacing w:after="0" w:line="240" w:lineRule="auto"/>
    </w:pPr>
    <w:rPr>
      <w:rFonts w:ascii="Arial" w:eastAsia="Times New Roman" w:hAnsi="Arial" w:cs="Arial"/>
      <w:szCs w:val="18"/>
    </w:rPr>
  </w:style>
  <w:style w:type="paragraph" w:customStyle="1" w:styleId="25599B345B464A8CB26240FBFDFECCE0">
    <w:name w:val="25599B345B464A8CB26240FBFDFECCE0"/>
    <w:rsid w:val="00746D0C"/>
    <w:pPr>
      <w:spacing w:after="0" w:line="240" w:lineRule="auto"/>
    </w:pPr>
    <w:rPr>
      <w:rFonts w:ascii="Arial" w:eastAsia="Times New Roman" w:hAnsi="Arial" w:cs="Arial"/>
      <w:szCs w:val="18"/>
    </w:rPr>
  </w:style>
  <w:style w:type="paragraph" w:customStyle="1" w:styleId="51C183E680CC4C0CA20551D62C59C78C">
    <w:name w:val="51C183E680CC4C0CA20551D62C59C78C"/>
    <w:rsid w:val="00746D0C"/>
    <w:pPr>
      <w:spacing w:after="0" w:line="240" w:lineRule="auto"/>
    </w:pPr>
    <w:rPr>
      <w:rFonts w:ascii="Arial" w:eastAsia="Times New Roman" w:hAnsi="Arial" w:cs="Arial"/>
      <w:szCs w:val="18"/>
    </w:rPr>
  </w:style>
  <w:style w:type="paragraph" w:customStyle="1" w:styleId="3EE5C6FC758B482EA665A8F3596ECDB6">
    <w:name w:val="3EE5C6FC758B482EA665A8F3596ECDB6"/>
    <w:rsid w:val="00746D0C"/>
    <w:pPr>
      <w:spacing w:after="0" w:line="240" w:lineRule="auto"/>
    </w:pPr>
    <w:rPr>
      <w:rFonts w:ascii="Arial" w:eastAsia="Times New Roman" w:hAnsi="Arial" w:cs="Arial"/>
      <w:szCs w:val="18"/>
    </w:rPr>
  </w:style>
  <w:style w:type="paragraph" w:customStyle="1" w:styleId="7F18391C54644FEFA14D5A51ECA6D705">
    <w:name w:val="7F18391C54644FEFA14D5A51ECA6D705"/>
    <w:rsid w:val="00746D0C"/>
    <w:pPr>
      <w:spacing w:after="0" w:line="240" w:lineRule="auto"/>
    </w:pPr>
    <w:rPr>
      <w:rFonts w:ascii="Arial" w:eastAsia="Times New Roman" w:hAnsi="Arial" w:cs="Arial"/>
      <w:szCs w:val="18"/>
    </w:rPr>
  </w:style>
  <w:style w:type="paragraph" w:customStyle="1" w:styleId="2621E6E682FB42788996CDC6273FB14A">
    <w:name w:val="2621E6E682FB42788996CDC6273FB14A"/>
    <w:rsid w:val="00746D0C"/>
    <w:pPr>
      <w:spacing w:after="0" w:line="240" w:lineRule="auto"/>
    </w:pPr>
    <w:rPr>
      <w:rFonts w:ascii="Arial" w:eastAsia="Times New Roman" w:hAnsi="Arial" w:cs="Arial"/>
      <w:szCs w:val="18"/>
    </w:rPr>
  </w:style>
  <w:style w:type="paragraph" w:customStyle="1" w:styleId="D957D086BE78455FA9BE8AFE0CDD276B">
    <w:name w:val="D957D086BE78455FA9BE8AFE0CDD276B"/>
    <w:rsid w:val="00746D0C"/>
    <w:pPr>
      <w:spacing w:after="0" w:line="240" w:lineRule="auto"/>
    </w:pPr>
    <w:rPr>
      <w:rFonts w:ascii="Arial" w:eastAsia="Times New Roman" w:hAnsi="Arial" w:cs="Arial"/>
      <w:szCs w:val="18"/>
    </w:rPr>
  </w:style>
  <w:style w:type="paragraph" w:customStyle="1" w:styleId="80A7244C3E044912BE5F9C59CA9E0B73">
    <w:name w:val="80A7244C3E044912BE5F9C59CA9E0B73"/>
    <w:rsid w:val="00746D0C"/>
    <w:pPr>
      <w:spacing w:after="0" w:line="240" w:lineRule="auto"/>
    </w:pPr>
    <w:rPr>
      <w:rFonts w:ascii="Arial" w:eastAsia="Times New Roman" w:hAnsi="Arial" w:cs="Arial"/>
      <w:szCs w:val="18"/>
    </w:rPr>
  </w:style>
  <w:style w:type="paragraph" w:customStyle="1" w:styleId="17FBAE73ACC642108B8F0BDD1FAC24EA">
    <w:name w:val="17FBAE73ACC642108B8F0BDD1FAC24EA"/>
    <w:rsid w:val="00746D0C"/>
    <w:pPr>
      <w:spacing w:after="0" w:line="240" w:lineRule="auto"/>
    </w:pPr>
    <w:rPr>
      <w:rFonts w:ascii="Arial" w:eastAsia="Times New Roman" w:hAnsi="Arial" w:cs="Arial"/>
      <w:szCs w:val="18"/>
    </w:rPr>
  </w:style>
  <w:style w:type="paragraph" w:customStyle="1" w:styleId="423747CA75C44FBB81D95B468801E497">
    <w:name w:val="423747CA75C44FBB81D95B468801E497"/>
    <w:rsid w:val="00746D0C"/>
    <w:pPr>
      <w:spacing w:after="0" w:line="240" w:lineRule="auto"/>
    </w:pPr>
    <w:rPr>
      <w:rFonts w:ascii="Arial" w:eastAsia="Times New Roman" w:hAnsi="Arial" w:cs="Arial"/>
      <w:szCs w:val="18"/>
    </w:rPr>
  </w:style>
  <w:style w:type="paragraph" w:customStyle="1" w:styleId="570363EE9C7740DA804A7F792766E850">
    <w:name w:val="570363EE9C7740DA804A7F792766E850"/>
    <w:rsid w:val="00746D0C"/>
    <w:pPr>
      <w:spacing w:after="0" w:line="240" w:lineRule="auto"/>
    </w:pPr>
    <w:rPr>
      <w:rFonts w:ascii="Arial" w:eastAsia="Times New Roman" w:hAnsi="Arial" w:cs="Arial"/>
      <w:szCs w:val="18"/>
    </w:rPr>
  </w:style>
  <w:style w:type="paragraph" w:customStyle="1" w:styleId="C0C273FBCBAA4C10A1DB9E1CC96B2EC3">
    <w:name w:val="C0C273FBCBAA4C10A1DB9E1CC96B2EC3"/>
    <w:rsid w:val="00746D0C"/>
    <w:pPr>
      <w:spacing w:after="0" w:line="240" w:lineRule="auto"/>
    </w:pPr>
    <w:rPr>
      <w:rFonts w:ascii="Arial" w:eastAsia="Times New Roman" w:hAnsi="Arial" w:cs="Arial"/>
      <w:szCs w:val="18"/>
    </w:rPr>
  </w:style>
  <w:style w:type="paragraph" w:customStyle="1" w:styleId="8E49A8E149AC4A23B8A279667C614D4A">
    <w:name w:val="8E49A8E149AC4A23B8A279667C614D4A"/>
    <w:rsid w:val="00746D0C"/>
    <w:pPr>
      <w:spacing w:after="0" w:line="240" w:lineRule="auto"/>
    </w:pPr>
    <w:rPr>
      <w:rFonts w:ascii="Arial" w:eastAsia="Times New Roman" w:hAnsi="Arial" w:cs="Arial"/>
      <w:szCs w:val="18"/>
    </w:rPr>
  </w:style>
  <w:style w:type="paragraph" w:customStyle="1" w:styleId="20E00B76AFA2421892D80FCFBD117109">
    <w:name w:val="20E00B76AFA2421892D80FCFBD117109"/>
    <w:rsid w:val="00746D0C"/>
    <w:pPr>
      <w:spacing w:after="0" w:line="240" w:lineRule="auto"/>
    </w:pPr>
    <w:rPr>
      <w:rFonts w:ascii="Arial" w:eastAsia="Times New Roman" w:hAnsi="Arial" w:cs="Arial"/>
      <w:szCs w:val="18"/>
    </w:rPr>
  </w:style>
  <w:style w:type="paragraph" w:customStyle="1" w:styleId="60AFD623DD904BDCB4EFE36A97003665">
    <w:name w:val="60AFD623DD904BDCB4EFE36A97003665"/>
    <w:rsid w:val="00746D0C"/>
    <w:pPr>
      <w:spacing w:after="0" w:line="240" w:lineRule="auto"/>
    </w:pPr>
    <w:rPr>
      <w:rFonts w:ascii="Arial" w:eastAsia="Times New Roman" w:hAnsi="Arial" w:cs="Arial"/>
      <w:szCs w:val="18"/>
    </w:rPr>
  </w:style>
  <w:style w:type="paragraph" w:customStyle="1" w:styleId="028C62C443C54E42A6F19A01A5186A60">
    <w:name w:val="028C62C443C54E42A6F19A01A5186A60"/>
    <w:rsid w:val="00746D0C"/>
    <w:pPr>
      <w:spacing w:after="0" w:line="240" w:lineRule="auto"/>
    </w:pPr>
    <w:rPr>
      <w:rFonts w:ascii="Arial" w:eastAsia="Times New Roman" w:hAnsi="Arial" w:cs="Arial"/>
      <w:szCs w:val="18"/>
    </w:rPr>
  </w:style>
  <w:style w:type="paragraph" w:customStyle="1" w:styleId="9EE1F816076D4E5199049BFC99C16E06">
    <w:name w:val="9EE1F816076D4E5199049BFC99C16E06"/>
    <w:rsid w:val="00746D0C"/>
    <w:pPr>
      <w:spacing w:after="0" w:line="240" w:lineRule="auto"/>
    </w:pPr>
    <w:rPr>
      <w:rFonts w:ascii="Arial" w:eastAsia="Times New Roman" w:hAnsi="Arial" w:cs="Arial"/>
      <w:szCs w:val="18"/>
    </w:rPr>
  </w:style>
  <w:style w:type="paragraph" w:customStyle="1" w:styleId="1CF27CC38130458F90B1AB0F4C1ABC0F">
    <w:name w:val="1CF27CC38130458F90B1AB0F4C1ABC0F"/>
    <w:rsid w:val="00746D0C"/>
    <w:pPr>
      <w:spacing w:after="0" w:line="240" w:lineRule="auto"/>
    </w:pPr>
    <w:rPr>
      <w:rFonts w:ascii="Arial" w:eastAsia="Times New Roman" w:hAnsi="Arial" w:cs="Arial"/>
      <w:szCs w:val="18"/>
    </w:rPr>
  </w:style>
  <w:style w:type="paragraph" w:customStyle="1" w:styleId="F2AB9EEEFFE84A2C9AE6DF5B15D7E7DB">
    <w:name w:val="F2AB9EEEFFE84A2C9AE6DF5B15D7E7DB"/>
    <w:rsid w:val="00746D0C"/>
    <w:pPr>
      <w:spacing w:after="0" w:line="240" w:lineRule="auto"/>
    </w:pPr>
    <w:rPr>
      <w:rFonts w:ascii="Arial" w:eastAsia="Times New Roman" w:hAnsi="Arial" w:cs="Arial"/>
      <w:szCs w:val="18"/>
    </w:rPr>
  </w:style>
  <w:style w:type="paragraph" w:customStyle="1" w:styleId="F7AA9189F0D94169A85AA15519D68DB6">
    <w:name w:val="F7AA9189F0D94169A85AA15519D68DB6"/>
    <w:rsid w:val="00746D0C"/>
    <w:pPr>
      <w:spacing w:after="0" w:line="240" w:lineRule="auto"/>
    </w:pPr>
    <w:rPr>
      <w:rFonts w:ascii="Arial" w:eastAsia="Times New Roman" w:hAnsi="Arial" w:cs="Arial"/>
      <w:szCs w:val="18"/>
    </w:rPr>
  </w:style>
  <w:style w:type="paragraph" w:customStyle="1" w:styleId="1DBE514C9B5A428B8AFA86536DC190A2">
    <w:name w:val="1DBE514C9B5A428B8AFA86536DC190A2"/>
    <w:rsid w:val="00746D0C"/>
    <w:pPr>
      <w:spacing w:after="0" w:line="240" w:lineRule="auto"/>
    </w:pPr>
    <w:rPr>
      <w:rFonts w:ascii="Arial" w:eastAsia="Times New Roman" w:hAnsi="Arial" w:cs="Arial"/>
      <w:szCs w:val="18"/>
    </w:rPr>
  </w:style>
  <w:style w:type="paragraph" w:customStyle="1" w:styleId="1B738D99B3C542FDA2E4120F0A6B097E">
    <w:name w:val="1B738D99B3C542FDA2E4120F0A6B097E"/>
    <w:rsid w:val="00746D0C"/>
    <w:pPr>
      <w:spacing w:after="0" w:line="240" w:lineRule="auto"/>
    </w:pPr>
    <w:rPr>
      <w:rFonts w:ascii="Arial" w:eastAsia="Times New Roman" w:hAnsi="Arial" w:cs="Arial"/>
      <w:szCs w:val="18"/>
    </w:rPr>
  </w:style>
  <w:style w:type="paragraph" w:customStyle="1" w:styleId="A180D603BEAC46F481D419C3BFE74C4D">
    <w:name w:val="A180D603BEAC46F481D419C3BFE74C4D"/>
    <w:rsid w:val="00746D0C"/>
    <w:pPr>
      <w:spacing w:after="0" w:line="240" w:lineRule="auto"/>
    </w:pPr>
    <w:rPr>
      <w:rFonts w:ascii="Arial" w:eastAsia="Times New Roman" w:hAnsi="Arial" w:cs="Arial"/>
      <w:szCs w:val="18"/>
    </w:rPr>
  </w:style>
  <w:style w:type="paragraph" w:customStyle="1" w:styleId="C57530CA62BE4A2DB91BD80DC5C8927A">
    <w:name w:val="C57530CA62BE4A2DB91BD80DC5C8927A"/>
    <w:rsid w:val="00746D0C"/>
    <w:pPr>
      <w:spacing w:after="0" w:line="240" w:lineRule="auto"/>
    </w:pPr>
    <w:rPr>
      <w:rFonts w:ascii="Arial" w:eastAsia="Times New Roman" w:hAnsi="Arial" w:cs="Arial"/>
      <w:szCs w:val="18"/>
    </w:rPr>
  </w:style>
  <w:style w:type="paragraph" w:customStyle="1" w:styleId="182DEFDFBD144DCEB4DED296E8F81AE8">
    <w:name w:val="182DEFDFBD144DCEB4DED296E8F81AE8"/>
    <w:rsid w:val="00746D0C"/>
    <w:pPr>
      <w:spacing w:after="0" w:line="240" w:lineRule="auto"/>
    </w:pPr>
    <w:rPr>
      <w:rFonts w:ascii="Arial" w:eastAsia="Times New Roman" w:hAnsi="Arial" w:cs="Arial"/>
      <w:szCs w:val="18"/>
    </w:rPr>
  </w:style>
  <w:style w:type="paragraph" w:customStyle="1" w:styleId="4E37464DA08749E990521F40AE134F38">
    <w:name w:val="4E37464DA08749E990521F40AE134F38"/>
    <w:rsid w:val="00746D0C"/>
    <w:pPr>
      <w:spacing w:after="0" w:line="240" w:lineRule="auto"/>
    </w:pPr>
    <w:rPr>
      <w:rFonts w:ascii="Arial" w:eastAsia="Times New Roman" w:hAnsi="Arial" w:cs="Arial"/>
      <w:szCs w:val="18"/>
    </w:rPr>
  </w:style>
  <w:style w:type="paragraph" w:customStyle="1" w:styleId="87C08B3B01C748FE9298E1CFA8A631A3">
    <w:name w:val="87C08B3B01C748FE9298E1CFA8A631A3"/>
    <w:rsid w:val="00746D0C"/>
    <w:pPr>
      <w:spacing w:after="0" w:line="240" w:lineRule="auto"/>
    </w:pPr>
    <w:rPr>
      <w:rFonts w:ascii="Arial" w:eastAsia="Times New Roman" w:hAnsi="Arial" w:cs="Arial"/>
      <w:szCs w:val="18"/>
    </w:rPr>
  </w:style>
  <w:style w:type="paragraph" w:customStyle="1" w:styleId="DBA30FD948B14FD194B0048456E9B003">
    <w:name w:val="DBA30FD948B14FD194B0048456E9B003"/>
    <w:rsid w:val="00746D0C"/>
    <w:pPr>
      <w:spacing w:after="0" w:line="240" w:lineRule="auto"/>
    </w:pPr>
    <w:rPr>
      <w:rFonts w:ascii="Arial" w:eastAsia="Times New Roman" w:hAnsi="Arial" w:cs="Arial"/>
      <w:szCs w:val="18"/>
    </w:rPr>
  </w:style>
  <w:style w:type="paragraph" w:customStyle="1" w:styleId="49CC97B343EB4A9A8FFCA99E3121D57E">
    <w:name w:val="49CC97B343EB4A9A8FFCA99E3121D57E"/>
    <w:rsid w:val="00746D0C"/>
    <w:pPr>
      <w:spacing w:after="0" w:line="240" w:lineRule="auto"/>
    </w:pPr>
    <w:rPr>
      <w:rFonts w:ascii="Arial" w:eastAsia="Times New Roman" w:hAnsi="Arial" w:cs="Arial"/>
      <w:szCs w:val="18"/>
    </w:rPr>
  </w:style>
  <w:style w:type="paragraph" w:customStyle="1" w:styleId="339A1352067A4BA289A727B60E23F399">
    <w:name w:val="339A1352067A4BA289A727B60E23F399"/>
    <w:rsid w:val="00746D0C"/>
    <w:pPr>
      <w:spacing w:after="0" w:line="240" w:lineRule="auto"/>
    </w:pPr>
    <w:rPr>
      <w:rFonts w:ascii="Arial" w:eastAsia="Times New Roman" w:hAnsi="Arial" w:cs="Arial"/>
      <w:szCs w:val="18"/>
    </w:rPr>
  </w:style>
  <w:style w:type="paragraph" w:customStyle="1" w:styleId="B8CC02CD87034FC3B2E4983138035D50">
    <w:name w:val="B8CC02CD87034FC3B2E4983138035D50"/>
    <w:rsid w:val="00746D0C"/>
    <w:pPr>
      <w:spacing w:after="0" w:line="240" w:lineRule="auto"/>
    </w:pPr>
    <w:rPr>
      <w:rFonts w:ascii="Arial" w:eastAsia="Times New Roman" w:hAnsi="Arial" w:cs="Arial"/>
      <w:szCs w:val="18"/>
    </w:rPr>
  </w:style>
  <w:style w:type="paragraph" w:customStyle="1" w:styleId="FCD059DB2B234A108EE166753066D550">
    <w:name w:val="FCD059DB2B234A108EE166753066D550"/>
    <w:rsid w:val="00746D0C"/>
    <w:pPr>
      <w:spacing w:after="0" w:line="240" w:lineRule="auto"/>
    </w:pPr>
    <w:rPr>
      <w:rFonts w:ascii="Arial" w:eastAsia="Times New Roman" w:hAnsi="Arial" w:cs="Arial"/>
      <w:szCs w:val="18"/>
    </w:rPr>
  </w:style>
  <w:style w:type="paragraph" w:customStyle="1" w:styleId="4ABF859AC8874FF9906D3B9CA4DE0E55">
    <w:name w:val="4ABF859AC8874FF9906D3B9CA4DE0E55"/>
    <w:rsid w:val="00746D0C"/>
    <w:pPr>
      <w:spacing w:after="0" w:line="240" w:lineRule="auto"/>
    </w:pPr>
    <w:rPr>
      <w:rFonts w:ascii="Arial" w:eastAsia="Times New Roman" w:hAnsi="Arial" w:cs="Arial"/>
      <w:szCs w:val="18"/>
    </w:rPr>
  </w:style>
  <w:style w:type="paragraph" w:customStyle="1" w:styleId="A0EC7EB3593548C38AAE5751166DBAC2">
    <w:name w:val="A0EC7EB3593548C38AAE5751166DBAC2"/>
    <w:rsid w:val="00746D0C"/>
    <w:pPr>
      <w:spacing w:after="0" w:line="240" w:lineRule="auto"/>
    </w:pPr>
    <w:rPr>
      <w:rFonts w:ascii="Arial" w:eastAsia="Times New Roman" w:hAnsi="Arial" w:cs="Arial"/>
      <w:szCs w:val="18"/>
    </w:rPr>
  </w:style>
  <w:style w:type="paragraph" w:customStyle="1" w:styleId="B3C567D04D0B432F99C85BEF24CD8718">
    <w:name w:val="B3C567D04D0B432F99C85BEF24CD8718"/>
    <w:rsid w:val="00746D0C"/>
    <w:pPr>
      <w:spacing w:after="0" w:line="240" w:lineRule="auto"/>
    </w:pPr>
    <w:rPr>
      <w:rFonts w:ascii="Arial" w:eastAsia="Times New Roman" w:hAnsi="Arial" w:cs="Arial"/>
      <w:szCs w:val="18"/>
    </w:rPr>
  </w:style>
  <w:style w:type="paragraph" w:customStyle="1" w:styleId="02FFF7F07B134544A665025F003CFBE3">
    <w:name w:val="02FFF7F07B134544A665025F003CFBE3"/>
    <w:rsid w:val="00746D0C"/>
    <w:pPr>
      <w:spacing w:after="0" w:line="240" w:lineRule="auto"/>
    </w:pPr>
    <w:rPr>
      <w:rFonts w:ascii="Arial" w:eastAsia="Times New Roman" w:hAnsi="Arial" w:cs="Arial"/>
      <w:szCs w:val="18"/>
    </w:rPr>
  </w:style>
  <w:style w:type="paragraph" w:customStyle="1" w:styleId="F1D3418B857547D6B8E7C80861D6DC43">
    <w:name w:val="F1D3418B857547D6B8E7C80861D6DC43"/>
    <w:rsid w:val="00746D0C"/>
    <w:pPr>
      <w:spacing w:after="0" w:line="240" w:lineRule="auto"/>
    </w:pPr>
    <w:rPr>
      <w:rFonts w:ascii="Arial" w:eastAsia="Times New Roman" w:hAnsi="Arial" w:cs="Arial"/>
      <w:szCs w:val="18"/>
    </w:rPr>
  </w:style>
  <w:style w:type="paragraph" w:customStyle="1" w:styleId="1C3E97A664E04F029B7746AA1B77EA91">
    <w:name w:val="1C3E97A664E04F029B7746AA1B77EA91"/>
    <w:rsid w:val="00746D0C"/>
    <w:pPr>
      <w:spacing w:after="0" w:line="240" w:lineRule="auto"/>
    </w:pPr>
    <w:rPr>
      <w:rFonts w:ascii="Arial" w:eastAsia="Times New Roman" w:hAnsi="Arial" w:cs="Arial"/>
      <w:szCs w:val="18"/>
    </w:rPr>
  </w:style>
  <w:style w:type="paragraph" w:customStyle="1" w:styleId="D7AE982C04534D9F8D25B397A8C3A6CA">
    <w:name w:val="D7AE982C04534D9F8D25B397A8C3A6CA"/>
    <w:rsid w:val="00746D0C"/>
    <w:pPr>
      <w:spacing w:after="0" w:line="240" w:lineRule="auto"/>
    </w:pPr>
    <w:rPr>
      <w:rFonts w:ascii="Arial" w:eastAsia="Times New Roman" w:hAnsi="Arial" w:cs="Arial"/>
      <w:szCs w:val="18"/>
    </w:rPr>
  </w:style>
  <w:style w:type="paragraph" w:customStyle="1" w:styleId="5467A201C5BF4663B3BC99B3C91CEEF3">
    <w:name w:val="5467A201C5BF4663B3BC99B3C91CEEF3"/>
    <w:rsid w:val="00746D0C"/>
    <w:pPr>
      <w:spacing w:after="0" w:line="240" w:lineRule="auto"/>
    </w:pPr>
    <w:rPr>
      <w:rFonts w:ascii="Arial" w:eastAsia="Times New Roman" w:hAnsi="Arial" w:cs="Arial"/>
      <w:szCs w:val="18"/>
    </w:rPr>
  </w:style>
  <w:style w:type="paragraph" w:customStyle="1" w:styleId="B0380B077D4945D389F1DBE8AB404727">
    <w:name w:val="B0380B077D4945D389F1DBE8AB404727"/>
    <w:rsid w:val="00746D0C"/>
    <w:pPr>
      <w:spacing w:after="0" w:line="240" w:lineRule="auto"/>
    </w:pPr>
    <w:rPr>
      <w:rFonts w:ascii="Arial" w:eastAsia="Times New Roman" w:hAnsi="Arial" w:cs="Arial"/>
      <w:szCs w:val="18"/>
    </w:rPr>
  </w:style>
  <w:style w:type="paragraph" w:customStyle="1" w:styleId="9E3CDE6945F4485EA011878361C2A44A">
    <w:name w:val="9E3CDE6945F4485EA011878361C2A44A"/>
    <w:rsid w:val="00746D0C"/>
    <w:pPr>
      <w:spacing w:after="0" w:line="240" w:lineRule="auto"/>
    </w:pPr>
    <w:rPr>
      <w:rFonts w:ascii="Arial" w:eastAsia="Times New Roman" w:hAnsi="Arial" w:cs="Arial"/>
      <w:szCs w:val="18"/>
    </w:rPr>
  </w:style>
  <w:style w:type="paragraph" w:customStyle="1" w:styleId="3B7CFB2111494EF9A8AB6A5C89704A98">
    <w:name w:val="3B7CFB2111494EF9A8AB6A5C89704A98"/>
    <w:rsid w:val="00746D0C"/>
    <w:pPr>
      <w:spacing w:after="0" w:line="240" w:lineRule="auto"/>
    </w:pPr>
    <w:rPr>
      <w:rFonts w:ascii="Arial" w:eastAsia="Times New Roman" w:hAnsi="Arial" w:cs="Arial"/>
      <w:szCs w:val="18"/>
    </w:rPr>
  </w:style>
  <w:style w:type="paragraph" w:customStyle="1" w:styleId="7ED27DF3A3AD4BFA8A7A3C921D4A7600">
    <w:name w:val="7ED27DF3A3AD4BFA8A7A3C921D4A7600"/>
    <w:rsid w:val="00746D0C"/>
    <w:pPr>
      <w:spacing w:after="0" w:line="240" w:lineRule="auto"/>
    </w:pPr>
    <w:rPr>
      <w:rFonts w:ascii="Arial" w:eastAsia="Times New Roman" w:hAnsi="Arial" w:cs="Arial"/>
      <w:szCs w:val="18"/>
    </w:rPr>
  </w:style>
  <w:style w:type="paragraph" w:customStyle="1" w:styleId="F2C6FCA8996C4CFEB7FE93C78D9623D6">
    <w:name w:val="F2C6FCA8996C4CFEB7FE93C78D9623D6"/>
    <w:rsid w:val="00746D0C"/>
    <w:pPr>
      <w:spacing w:after="0" w:line="240" w:lineRule="auto"/>
    </w:pPr>
    <w:rPr>
      <w:rFonts w:ascii="Arial" w:eastAsia="Times New Roman" w:hAnsi="Arial" w:cs="Arial"/>
      <w:szCs w:val="18"/>
    </w:rPr>
  </w:style>
  <w:style w:type="paragraph" w:customStyle="1" w:styleId="F8B189D0C9544B6B8D24E1BA8461DD71">
    <w:name w:val="F8B189D0C9544B6B8D24E1BA8461DD71"/>
    <w:rsid w:val="00746D0C"/>
    <w:pPr>
      <w:spacing w:after="0" w:line="240" w:lineRule="auto"/>
    </w:pPr>
    <w:rPr>
      <w:rFonts w:ascii="Arial" w:eastAsia="Times New Roman" w:hAnsi="Arial" w:cs="Arial"/>
      <w:szCs w:val="18"/>
    </w:rPr>
  </w:style>
  <w:style w:type="paragraph" w:customStyle="1" w:styleId="C5337F657E58443AACD7A6B84C31470C">
    <w:name w:val="C5337F657E58443AACD7A6B84C31470C"/>
    <w:rsid w:val="00746D0C"/>
    <w:pPr>
      <w:spacing w:after="0" w:line="240" w:lineRule="auto"/>
    </w:pPr>
    <w:rPr>
      <w:rFonts w:ascii="Arial" w:eastAsia="Times New Roman" w:hAnsi="Arial" w:cs="Arial"/>
      <w:szCs w:val="18"/>
    </w:rPr>
  </w:style>
  <w:style w:type="paragraph" w:customStyle="1" w:styleId="50D2EFA76FEF4EE5A21EE065A0584814">
    <w:name w:val="50D2EFA76FEF4EE5A21EE065A0584814"/>
    <w:rsid w:val="00746D0C"/>
    <w:pPr>
      <w:spacing w:after="0" w:line="240" w:lineRule="auto"/>
    </w:pPr>
    <w:rPr>
      <w:rFonts w:ascii="Arial" w:eastAsia="Times New Roman" w:hAnsi="Arial" w:cs="Arial"/>
      <w:szCs w:val="18"/>
    </w:rPr>
  </w:style>
  <w:style w:type="paragraph" w:customStyle="1" w:styleId="20883FBE29F94620817C3EA51C5E8ECC">
    <w:name w:val="20883FBE29F94620817C3EA51C5E8ECC"/>
    <w:rsid w:val="00746D0C"/>
    <w:pPr>
      <w:spacing w:after="0" w:line="240" w:lineRule="auto"/>
    </w:pPr>
    <w:rPr>
      <w:rFonts w:ascii="Arial" w:eastAsia="Times New Roman" w:hAnsi="Arial" w:cs="Arial"/>
      <w:szCs w:val="18"/>
    </w:rPr>
  </w:style>
  <w:style w:type="paragraph" w:customStyle="1" w:styleId="EA2EBE8AF1A440FFAA68193495ECF7CA">
    <w:name w:val="EA2EBE8AF1A440FFAA68193495ECF7CA"/>
    <w:rsid w:val="00746D0C"/>
    <w:pPr>
      <w:spacing w:after="0" w:line="240" w:lineRule="auto"/>
    </w:pPr>
    <w:rPr>
      <w:rFonts w:ascii="Arial" w:eastAsia="Times New Roman" w:hAnsi="Arial" w:cs="Arial"/>
      <w:szCs w:val="18"/>
    </w:rPr>
  </w:style>
  <w:style w:type="paragraph" w:customStyle="1" w:styleId="45258327B0E44DFEA4DC487348C37DF9">
    <w:name w:val="45258327B0E44DFEA4DC487348C37DF9"/>
    <w:rsid w:val="00746D0C"/>
    <w:pPr>
      <w:spacing w:after="0" w:line="240" w:lineRule="auto"/>
    </w:pPr>
    <w:rPr>
      <w:rFonts w:ascii="Arial" w:eastAsia="Times New Roman" w:hAnsi="Arial" w:cs="Arial"/>
      <w:szCs w:val="18"/>
    </w:rPr>
  </w:style>
  <w:style w:type="paragraph" w:customStyle="1" w:styleId="4097132B88DE4908B95C9FDD7CBF1D3F">
    <w:name w:val="4097132B88DE4908B95C9FDD7CBF1D3F"/>
    <w:rsid w:val="00746D0C"/>
    <w:pPr>
      <w:spacing w:after="0" w:line="240" w:lineRule="auto"/>
    </w:pPr>
    <w:rPr>
      <w:rFonts w:ascii="Arial" w:eastAsia="Times New Roman" w:hAnsi="Arial" w:cs="Arial"/>
      <w:szCs w:val="18"/>
    </w:rPr>
  </w:style>
  <w:style w:type="paragraph" w:customStyle="1" w:styleId="53EDCA07BD024428A321CA5AC60F6BEA">
    <w:name w:val="53EDCA07BD024428A321CA5AC60F6BEA"/>
    <w:rsid w:val="00746D0C"/>
    <w:pPr>
      <w:spacing w:after="0" w:line="240" w:lineRule="auto"/>
    </w:pPr>
    <w:rPr>
      <w:rFonts w:ascii="Arial" w:eastAsia="Times New Roman" w:hAnsi="Arial" w:cs="Arial"/>
      <w:szCs w:val="18"/>
    </w:rPr>
  </w:style>
  <w:style w:type="paragraph" w:customStyle="1" w:styleId="739FB805F1114BFF93478D8AA516FC0E">
    <w:name w:val="739FB805F1114BFF93478D8AA516FC0E"/>
    <w:rsid w:val="00746D0C"/>
    <w:pPr>
      <w:spacing w:after="0" w:line="240" w:lineRule="auto"/>
    </w:pPr>
    <w:rPr>
      <w:rFonts w:ascii="Arial" w:eastAsia="Times New Roman" w:hAnsi="Arial" w:cs="Arial"/>
      <w:szCs w:val="18"/>
    </w:rPr>
  </w:style>
  <w:style w:type="paragraph" w:customStyle="1" w:styleId="91450F3B07D649568AB1986F8110EF9E">
    <w:name w:val="91450F3B07D649568AB1986F8110EF9E"/>
    <w:rsid w:val="00746D0C"/>
    <w:pPr>
      <w:spacing w:after="0" w:line="240" w:lineRule="auto"/>
    </w:pPr>
    <w:rPr>
      <w:rFonts w:ascii="Arial" w:eastAsia="Times New Roman" w:hAnsi="Arial" w:cs="Arial"/>
      <w:szCs w:val="18"/>
    </w:rPr>
  </w:style>
  <w:style w:type="paragraph" w:customStyle="1" w:styleId="E2DAC6CBA2284FB9968279656AFA0782">
    <w:name w:val="E2DAC6CBA2284FB9968279656AFA0782"/>
    <w:rsid w:val="00746D0C"/>
    <w:pPr>
      <w:spacing w:after="0" w:line="240" w:lineRule="auto"/>
    </w:pPr>
    <w:rPr>
      <w:rFonts w:ascii="Arial" w:eastAsia="Times New Roman" w:hAnsi="Arial" w:cs="Arial"/>
      <w:szCs w:val="18"/>
    </w:rPr>
  </w:style>
  <w:style w:type="paragraph" w:customStyle="1" w:styleId="EBD596352D574ECDA32EA787E11F30EB">
    <w:name w:val="EBD596352D574ECDA32EA787E11F30EB"/>
    <w:rsid w:val="00746D0C"/>
    <w:pPr>
      <w:spacing w:after="0" w:line="240" w:lineRule="auto"/>
    </w:pPr>
    <w:rPr>
      <w:rFonts w:ascii="Arial" w:eastAsia="Times New Roman" w:hAnsi="Arial" w:cs="Arial"/>
      <w:szCs w:val="18"/>
    </w:rPr>
  </w:style>
  <w:style w:type="paragraph" w:customStyle="1" w:styleId="106ED70F9AF04BC38F57E8898601B1A8">
    <w:name w:val="106ED70F9AF04BC38F57E8898601B1A8"/>
    <w:rsid w:val="00746D0C"/>
    <w:pPr>
      <w:spacing w:after="0" w:line="240" w:lineRule="auto"/>
    </w:pPr>
    <w:rPr>
      <w:rFonts w:ascii="Arial" w:eastAsia="Times New Roman" w:hAnsi="Arial" w:cs="Arial"/>
      <w:szCs w:val="18"/>
    </w:rPr>
  </w:style>
  <w:style w:type="paragraph" w:customStyle="1" w:styleId="AD929CF41A4249028C205CF4F5514CE6">
    <w:name w:val="AD929CF41A4249028C205CF4F5514CE6"/>
    <w:rsid w:val="00746D0C"/>
    <w:pPr>
      <w:spacing w:after="0" w:line="240" w:lineRule="auto"/>
    </w:pPr>
    <w:rPr>
      <w:rFonts w:ascii="Arial" w:eastAsia="Times New Roman" w:hAnsi="Arial" w:cs="Arial"/>
      <w:szCs w:val="18"/>
    </w:rPr>
  </w:style>
  <w:style w:type="paragraph" w:customStyle="1" w:styleId="6EEBCBE94B97461EABA2DE616A5383D9">
    <w:name w:val="6EEBCBE94B97461EABA2DE616A5383D9"/>
    <w:rsid w:val="00746D0C"/>
    <w:pPr>
      <w:spacing w:after="0" w:line="240" w:lineRule="auto"/>
    </w:pPr>
    <w:rPr>
      <w:rFonts w:ascii="Arial" w:eastAsia="Times New Roman" w:hAnsi="Arial" w:cs="Arial"/>
      <w:szCs w:val="18"/>
    </w:rPr>
  </w:style>
  <w:style w:type="paragraph" w:customStyle="1" w:styleId="109DFF7735B9430AA62C9A3B17FB5A44">
    <w:name w:val="109DFF7735B9430AA62C9A3B17FB5A44"/>
    <w:rsid w:val="00746D0C"/>
    <w:pPr>
      <w:spacing w:after="0" w:line="240" w:lineRule="auto"/>
    </w:pPr>
    <w:rPr>
      <w:rFonts w:ascii="Arial" w:eastAsia="Times New Roman" w:hAnsi="Arial" w:cs="Arial"/>
      <w:szCs w:val="18"/>
    </w:rPr>
  </w:style>
  <w:style w:type="paragraph" w:customStyle="1" w:styleId="80BFCDEAD45F4F2CAEB1116E4AC45D67">
    <w:name w:val="80BFCDEAD45F4F2CAEB1116E4AC45D67"/>
    <w:rsid w:val="00746D0C"/>
    <w:pPr>
      <w:spacing w:after="0" w:line="240" w:lineRule="auto"/>
    </w:pPr>
    <w:rPr>
      <w:rFonts w:ascii="Arial" w:eastAsia="Times New Roman" w:hAnsi="Arial" w:cs="Arial"/>
      <w:szCs w:val="18"/>
    </w:rPr>
  </w:style>
  <w:style w:type="paragraph" w:customStyle="1" w:styleId="EF1DBD5A0C9847C2A913121ABBF0307D">
    <w:name w:val="EF1DBD5A0C9847C2A913121ABBF0307D"/>
    <w:rsid w:val="00746D0C"/>
    <w:pPr>
      <w:spacing w:after="0" w:line="240" w:lineRule="auto"/>
    </w:pPr>
    <w:rPr>
      <w:rFonts w:ascii="Arial" w:eastAsia="Times New Roman" w:hAnsi="Arial" w:cs="Arial"/>
      <w:szCs w:val="18"/>
    </w:rPr>
  </w:style>
  <w:style w:type="paragraph" w:customStyle="1" w:styleId="4B16B9C41D224691AB4F727364BE479E">
    <w:name w:val="4B16B9C41D224691AB4F727364BE479E"/>
    <w:rsid w:val="00746D0C"/>
    <w:pPr>
      <w:spacing w:after="0" w:line="240" w:lineRule="auto"/>
    </w:pPr>
    <w:rPr>
      <w:rFonts w:ascii="Arial" w:eastAsia="Times New Roman" w:hAnsi="Arial" w:cs="Arial"/>
      <w:szCs w:val="18"/>
    </w:rPr>
  </w:style>
  <w:style w:type="paragraph" w:customStyle="1" w:styleId="6E60E93770D446DF95F4F2CAAEDE0510">
    <w:name w:val="6E60E93770D446DF95F4F2CAAEDE0510"/>
    <w:rsid w:val="00746D0C"/>
    <w:pPr>
      <w:spacing w:after="0" w:line="240" w:lineRule="auto"/>
    </w:pPr>
    <w:rPr>
      <w:rFonts w:ascii="Arial" w:eastAsia="Times New Roman" w:hAnsi="Arial" w:cs="Arial"/>
      <w:szCs w:val="18"/>
    </w:rPr>
  </w:style>
  <w:style w:type="paragraph" w:customStyle="1" w:styleId="D193A01A8716480C861B33FA87A62BD0">
    <w:name w:val="D193A01A8716480C861B33FA87A62BD0"/>
    <w:rsid w:val="00746D0C"/>
    <w:pPr>
      <w:spacing w:after="0" w:line="240" w:lineRule="auto"/>
    </w:pPr>
    <w:rPr>
      <w:rFonts w:ascii="Arial" w:eastAsia="Times New Roman" w:hAnsi="Arial" w:cs="Arial"/>
      <w:szCs w:val="18"/>
    </w:rPr>
  </w:style>
  <w:style w:type="paragraph" w:customStyle="1" w:styleId="9113C90BC2054272B11DA4B2FB17B544">
    <w:name w:val="9113C90BC2054272B11DA4B2FB17B544"/>
    <w:rsid w:val="00746D0C"/>
    <w:pPr>
      <w:spacing w:after="0" w:line="240" w:lineRule="auto"/>
    </w:pPr>
    <w:rPr>
      <w:rFonts w:ascii="Arial" w:eastAsia="Times New Roman" w:hAnsi="Arial" w:cs="Arial"/>
      <w:szCs w:val="18"/>
    </w:rPr>
  </w:style>
  <w:style w:type="paragraph" w:customStyle="1" w:styleId="3DDBDCF793684CEFB895A3CB0B0B6ACC">
    <w:name w:val="3DDBDCF793684CEFB895A3CB0B0B6ACC"/>
    <w:rsid w:val="00746D0C"/>
    <w:pPr>
      <w:spacing w:after="0" w:line="240" w:lineRule="auto"/>
    </w:pPr>
    <w:rPr>
      <w:rFonts w:ascii="Arial" w:eastAsia="Times New Roman" w:hAnsi="Arial" w:cs="Arial"/>
      <w:szCs w:val="18"/>
    </w:rPr>
  </w:style>
  <w:style w:type="paragraph" w:customStyle="1" w:styleId="D3BC2C744A894271868670906B91BFD6">
    <w:name w:val="D3BC2C744A894271868670906B91BFD6"/>
    <w:rsid w:val="00746D0C"/>
    <w:pPr>
      <w:spacing w:after="0" w:line="240" w:lineRule="auto"/>
    </w:pPr>
    <w:rPr>
      <w:rFonts w:ascii="Arial" w:eastAsia="Times New Roman" w:hAnsi="Arial" w:cs="Arial"/>
      <w:szCs w:val="18"/>
    </w:rPr>
  </w:style>
  <w:style w:type="paragraph" w:customStyle="1" w:styleId="B57CECF480954BCA99D5FA80D9131978">
    <w:name w:val="B57CECF480954BCA99D5FA80D9131978"/>
    <w:rsid w:val="00746D0C"/>
    <w:pPr>
      <w:spacing w:after="0" w:line="240" w:lineRule="auto"/>
    </w:pPr>
    <w:rPr>
      <w:rFonts w:ascii="Arial" w:eastAsia="Times New Roman" w:hAnsi="Arial" w:cs="Arial"/>
      <w:szCs w:val="18"/>
    </w:rPr>
  </w:style>
  <w:style w:type="paragraph" w:customStyle="1" w:styleId="851B58F5F1CE4A699B15E792E473524A">
    <w:name w:val="851B58F5F1CE4A699B15E792E473524A"/>
    <w:rsid w:val="00746D0C"/>
    <w:pPr>
      <w:spacing w:after="0" w:line="240" w:lineRule="auto"/>
    </w:pPr>
    <w:rPr>
      <w:rFonts w:ascii="Arial" w:eastAsia="Times New Roman" w:hAnsi="Arial" w:cs="Arial"/>
      <w:szCs w:val="18"/>
    </w:rPr>
  </w:style>
  <w:style w:type="paragraph" w:customStyle="1" w:styleId="D2BB019B55F44FD69061F833AD3ED9EB">
    <w:name w:val="D2BB019B55F44FD69061F833AD3ED9EB"/>
    <w:rsid w:val="00746D0C"/>
    <w:pPr>
      <w:spacing w:after="0" w:line="240" w:lineRule="auto"/>
    </w:pPr>
    <w:rPr>
      <w:rFonts w:ascii="Arial" w:eastAsia="Times New Roman" w:hAnsi="Arial" w:cs="Arial"/>
      <w:szCs w:val="18"/>
    </w:rPr>
  </w:style>
  <w:style w:type="paragraph" w:customStyle="1" w:styleId="D307E359CBA748B8B45FE666AEB04FD0">
    <w:name w:val="D307E359CBA748B8B45FE666AEB04FD0"/>
    <w:rsid w:val="00746D0C"/>
    <w:pPr>
      <w:spacing w:after="0" w:line="240" w:lineRule="auto"/>
    </w:pPr>
    <w:rPr>
      <w:rFonts w:ascii="Arial" w:eastAsia="Times New Roman" w:hAnsi="Arial" w:cs="Arial"/>
      <w:szCs w:val="18"/>
    </w:rPr>
  </w:style>
  <w:style w:type="paragraph" w:customStyle="1" w:styleId="E1151CB31F99497599AC0603AD49B91F">
    <w:name w:val="E1151CB31F99497599AC0603AD49B91F"/>
    <w:rsid w:val="00746D0C"/>
    <w:pPr>
      <w:spacing w:after="0" w:line="240" w:lineRule="auto"/>
    </w:pPr>
    <w:rPr>
      <w:rFonts w:ascii="Arial" w:eastAsia="Times New Roman" w:hAnsi="Arial" w:cs="Arial"/>
      <w:szCs w:val="18"/>
    </w:rPr>
  </w:style>
  <w:style w:type="paragraph" w:customStyle="1" w:styleId="E64329BEFE5B43318EBC94E41CB25FD4">
    <w:name w:val="E64329BEFE5B43318EBC94E41CB25FD4"/>
    <w:rsid w:val="00746D0C"/>
    <w:pPr>
      <w:spacing w:after="0" w:line="240" w:lineRule="auto"/>
    </w:pPr>
    <w:rPr>
      <w:rFonts w:ascii="Arial" w:eastAsia="Times New Roman" w:hAnsi="Arial" w:cs="Arial"/>
      <w:szCs w:val="18"/>
    </w:rPr>
  </w:style>
  <w:style w:type="paragraph" w:customStyle="1" w:styleId="47C3CF4B5C5F422F86DC10F382F7F180">
    <w:name w:val="47C3CF4B5C5F422F86DC10F382F7F180"/>
    <w:rsid w:val="00746D0C"/>
    <w:pPr>
      <w:spacing w:after="0" w:line="240" w:lineRule="auto"/>
    </w:pPr>
    <w:rPr>
      <w:rFonts w:ascii="Arial" w:eastAsia="Times New Roman" w:hAnsi="Arial" w:cs="Arial"/>
      <w:szCs w:val="18"/>
    </w:rPr>
  </w:style>
  <w:style w:type="paragraph" w:customStyle="1" w:styleId="426C790B40474D6CA08BF3D58DB3CDB1">
    <w:name w:val="426C790B40474D6CA08BF3D58DB3CDB1"/>
    <w:rsid w:val="00746D0C"/>
    <w:pPr>
      <w:spacing w:after="0" w:line="240" w:lineRule="auto"/>
    </w:pPr>
    <w:rPr>
      <w:rFonts w:ascii="Arial" w:eastAsia="Times New Roman" w:hAnsi="Arial" w:cs="Arial"/>
      <w:szCs w:val="18"/>
    </w:rPr>
  </w:style>
  <w:style w:type="paragraph" w:customStyle="1" w:styleId="4FAF7738F917401FB9911FE92F9F2773">
    <w:name w:val="4FAF7738F917401FB9911FE92F9F2773"/>
    <w:rsid w:val="00746D0C"/>
    <w:pPr>
      <w:spacing w:after="0" w:line="240" w:lineRule="auto"/>
    </w:pPr>
    <w:rPr>
      <w:rFonts w:ascii="Arial" w:eastAsia="Times New Roman" w:hAnsi="Arial" w:cs="Arial"/>
      <w:szCs w:val="18"/>
    </w:rPr>
  </w:style>
  <w:style w:type="paragraph" w:customStyle="1" w:styleId="E1F0A61CDF884025916A33863B1D6018">
    <w:name w:val="E1F0A61CDF884025916A33863B1D6018"/>
    <w:rsid w:val="00746D0C"/>
    <w:pPr>
      <w:spacing w:after="0" w:line="240" w:lineRule="auto"/>
    </w:pPr>
    <w:rPr>
      <w:rFonts w:ascii="Arial" w:eastAsia="Times New Roman" w:hAnsi="Arial" w:cs="Arial"/>
      <w:szCs w:val="18"/>
    </w:rPr>
  </w:style>
  <w:style w:type="paragraph" w:customStyle="1" w:styleId="EB557C2C7108420D9EAEF8274013A999">
    <w:name w:val="EB557C2C7108420D9EAEF8274013A999"/>
    <w:rsid w:val="00746D0C"/>
    <w:pPr>
      <w:spacing w:after="0" w:line="240" w:lineRule="auto"/>
    </w:pPr>
    <w:rPr>
      <w:rFonts w:ascii="Arial" w:eastAsia="Times New Roman" w:hAnsi="Arial" w:cs="Arial"/>
      <w:szCs w:val="18"/>
    </w:rPr>
  </w:style>
  <w:style w:type="paragraph" w:customStyle="1" w:styleId="B5A24B940DDE434B862575BAB6F699D3">
    <w:name w:val="B5A24B940DDE434B862575BAB6F699D3"/>
    <w:rsid w:val="00746D0C"/>
    <w:pPr>
      <w:spacing w:after="0" w:line="240" w:lineRule="auto"/>
    </w:pPr>
    <w:rPr>
      <w:rFonts w:ascii="Arial" w:eastAsia="Times New Roman" w:hAnsi="Arial" w:cs="Arial"/>
      <w:szCs w:val="18"/>
    </w:rPr>
  </w:style>
  <w:style w:type="paragraph" w:customStyle="1" w:styleId="DADEB5DDAD4540C1AD63B216F5115204">
    <w:name w:val="DADEB5DDAD4540C1AD63B216F5115204"/>
    <w:rsid w:val="00746D0C"/>
    <w:pPr>
      <w:spacing w:after="0" w:line="240" w:lineRule="auto"/>
    </w:pPr>
    <w:rPr>
      <w:rFonts w:ascii="Arial" w:eastAsia="Times New Roman" w:hAnsi="Arial" w:cs="Arial"/>
      <w:szCs w:val="18"/>
    </w:rPr>
  </w:style>
  <w:style w:type="paragraph" w:customStyle="1" w:styleId="71C43543ABDC4BA28E4744DC190551A5">
    <w:name w:val="71C43543ABDC4BA28E4744DC190551A5"/>
    <w:rsid w:val="00746D0C"/>
    <w:pPr>
      <w:spacing w:after="0" w:line="240" w:lineRule="auto"/>
    </w:pPr>
    <w:rPr>
      <w:rFonts w:ascii="Arial" w:eastAsia="Times New Roman" w:hAnsi="Arial" w:cs="Arial"/>
      <w:szCs w:val="18"/>
    </w:rPr>
  </w:style>
  <w:style w:type="paragraph" w:customStyle="1" w:styleId="860EF2A236D142C38023EFC8CBAFFF9F">
    <w:name w:val="860EF2A236D142C38023EFC8CBAFFF9F"/>
    <w:rsid w:val="00746D0C"/>
    <w:pPr>
      <w:spacing w:after="0" w:line="240" w:lineRule="auto"/>
    </w:pPr>
    <w:rPr>
      <w:rFonts w:ascii="Arial" w:eastAsia="Times New Roman" w:hAnsi="Arial" w:cs="Arial"/>
      <w:szCs w:val="18"/>
    </w:rPr>
  </w:style>
  <w:style w:type="paragraph" w:customStyle="1" w:styleId="CC64E7F4CC7C4ED89986B3AACCF4A6A4">
    <w:name w:val="CC64E7F4CC7C4ED89986B3AACCF4A6A4"/>
    <w:rsid w:val="00746D0C"/>
    <w:pPr>
      <w:spacing w:after="0" w:line="240" w:lineRule="auto"/>
    </w:pPr>
    <w:rPr>
      <w:rFonts w:ascii="Arial" w:eastAsia="Times New Roman" w:hAnsi="Arial" w:cs="Arial"/>
      <w:szCs w:val="18"/>
    </w:rPr>
  </w:style>
  <w:style w:type="paragraph" w:customStyle="1" w:styleId="20FB6BE3ECBA49C4B4C8D386A5AAE353">
    <w:name w:val="20FB6BE3ECBA49C4B4C8D386A5AAE353"/>
    <w:rsid w:val="00746D0C"/>
    <w:pPr>
      <w:spacing w:after="0" w:line="240" w:lineRule="auto"/>
    </w:pPr>
    <w:rPr>
      <w:rFonts w:ascii="Arial" w:eastAsia="Times New Roman" w:hAnsi="Arial" w:cs="Arial"/>
      <w:szCs w:val="18"/>
    </w:rPr>
  </w:style>
  <w:style w:type="paragraph" w:customStyle="1" w:styleId="45BB7EDE344E4F1FA73C87E96F349F32">
    <w:name w:val="45BB7EDE344E4F1FA73C87E96F349F32"/>
    <w:rsid w:val="00746D0C"/>
    <w:pPr>
      <w:spacing w:after="0" w:line="240" w:lineRule="auto"/>
    </w:pPr>
    <w:rPr>
      <w:rFonts w:ascii="Arial" w:eastAsia="Times New Roman" w:hAnsi="Arial" w:cs="Arial"/>
      <w:szCs w:val="18"/>
    </w:rPr>
  </w:style>
  <w:style w:type="paragraph" w:customStyle="1" w:styleId="5B762CA654DE48DC8FA4DC4C4C047179">
    <w:name w:val="5B762CA654DE48DC8FA4DC4C4C047179"/>
    <w:rsid w:val="00746D0C"/>
    <w:pPr>
      <w:spacing w:after="0" w:line="240" w:lineRule="auto"/>
    </w:pPr>
    <w:rPr>
      <w:rFonts w:ascii="Arial" w:eastAsia="Times New Roman" w:hAnsi="Arial" w:cs="Arial"/>
      <w:szCs w:val="18"/>
    </w:rPr>
  </w:style>
  <w:style w:type="paragraph" w:customStyle="1" w:styleId="8F6EDA6AA1DA45BB82B31994C4466446">
    <w:name w:val="8F6EDA6AA1DA45BB82B31994C4466446"/>
    <w:rsid w:val="00746D0C"/>
    <w:pPr>
      <w:spacing w:after="0" w:line="240" w:lineRule="auto"/>
    </w:pPr>
    <w:rPr>
      <w:rFonts w:ascii="Arial" w:eastAsia="Times New Roman" w:hAnsi="Arial" w:cs="Arial"/>
      <w:szCs w:val="18"/>
    </w:rPr>
  </w:style>
  <w:style w:type="paragraph" w:customStyle="1" w:styleId="62FA895387AF48BE9ABD0A15B253DA85">
    <w:name w:val="62FA895387AF48BE9ABD0A15B253DA85"/>
    <w:rsid w:val="00746D0C"/>
    <w:pPr>
      <w:spacing w:after="0" w:line="240" w:lineRule="auto"/>
    </w:pPr>
    <w:rPr>
      <w:rFonts w:ascii="Arial" w:eastAsia="Times New Roman" w:hAnsi="Arial" w:cs="Arial"/>
      <w:szCs w:val="18"/>
    </w:rPr>
  </w:style>
  <w:style w:type="paragraph" w:customStyle="1" w:styleId="C5C927279C434B6D9BF68432038556C3">
    <w:name w:val="C5C927279C434B6D9BF68432038556C3"/>
    <w:rsid w:val="00746D0C"/>
    <w:pPr>
      <w:spacing w:after="0" w:line="240" w:lineRule="auto"/>
    </w:pPr>
    <w:rPr>
      <w:rFonts w:ascii="Arial" w:eastAsia="Times New Roman" w:hAnsi="Arial" w:cs="Arial"/>
      <w:szCs w:val="18"/>
    </w:rPr>
  </w:style>
  <w:style w:type="paragraph" w:customStyle="1" w:styleId="AA97C167D1EE4AC9BB94C86931324695">
    <w:name w:val="AA97C167D1EE4AC9BB94C86931324695"/>
    <w:rsid w:val="00746D0C"/>
    <w:pPr>
      <w:spacing w:after="0" w:line="240" w:lineRule="auto"/>
    </w:pPr>
    <w:rPr>
      <w:rFonts w:ascii="Arial" w:eastAsia="Times New Roman" w:hAnsi="Arial" w:cs="Arial"/>
      <w:szCs w:val="18"/>
    </w:rPr>
  </w:style>
  <w:style w:type="paragraph" w:customStyle="1" w:styleId="069FC1DF5BAC4063B2CB6CECA8181327">
    <w:name w:val="069FC1DF5BAC4063B2CB6CECA8181327"/>
    <w:rsid w:val="00746D0C"/>
    <w:pPr>
      <w:spacing w:after="0" w:line="240" w:lineRule="auto"/>
    </w:pPr>
    <w:rPr>
      <w:rFonts w:ascii="Arial" w:eastAsia="Times New Roman" w:hAnsi="Arial" w:cs="Arial"/>
      <w:szCs w:val="18"/>
    </w:rPr>
  </w:style>
  <w:style w:type="paragraph" w:customStyle="1" w:styleId="AAFD31A26F74409C9198D014F7A160F2">
    <w:name w:val="AAFD31A26F74409C9198D014F7A160F2"/>
    <w:rsid w:val="00746D0C"/>
    <w:pPr>
      <w:spacing w:after="0" w:line="240" w:lineRule="auto"/>
    </w:pPr>
    <w:rPr>
      <w:rFonts w:ascii="Arial" w:eastAsia="Times New Roman" w:hAnsi="Arial" w:cs="Arial"/>
      <w:szCs w:val="18"/>
    </w:rPr>
  </w:style>
  <w:style w:type="paragraph" w:customStyle="1" w:styleId="6C92F51F57C34E9E92EEC6242BC6667C">
    <w:name w:val="6C92F51F57C34E9E92EEC6242BC6667C"/>
    <w:rsid w:val="00746D0C"/>
    <w:pPr>
      <w:spacing w:after="0" w:line="240" w:lineRule="auto"/>
    </w:pPr>
    <w:rPr>
      <w:rFonts w:ascii="Arial" w:eastAsia="Times New Roman" w:hAnsi="Arial" w:cs="Arial"/>
      <w:szCs w:val="18"/>
    </w:rPr>
  </w:style>
  <w:style w:type="paragraph" w:customStyle="1" w:styleId="FFE086874AA8451E91910544B29A4D19">
    <w:name w:val="FFE086874AA8451E91910544B29A4D19"/>
    <w:rsid w:val="00746D0C"/>
    <w:pPr>
      <w:spacing w:after="0" w:line="240" w:lineRule="auto"/>
    </w:pPr>
    <w:rPr>
      <w:rFonts w:ascii="Arial" w:eastAsia="Times New Roman" w:hAnsi="Arial" w:cs="Arial"/>
      <w:szCs w:val="18"/>
    </w:rPr>
  </w:style>
  <w:style w:type="paragraph" w:customStyle="1" w:styleId="24E37E5F694C4BA3857D330E54F149F0">
    <w:name w:val="24E37E5F694C4BA3857D330E54F149F0"/>
    <w:rsid w:val="00746D0C"/>
    <w:pPr>
      <w:spacing w:after="0" w:line="240" w:lineRule="auto"/>
    </w:pPr>
    <w:rPr>
      <w:rFonts w:ascii="Arial" w:eastAsia="Times New Roman" w:hAnsi="Arial" w:cs="Arial"/>
      <w:szCs w:val="18"/>
    </w:rPr>
  </w:style>
  <w:style w:type="paragraph" w:customStyle="1" w:styleId="C8FFB70C0BC84B5B9AF2016CE08DFC29">
    <w:name w:val="C8FFB70C0BC84B5B9AF2016CE08DFC29"/>
    <w:rsid w:val="00746D0C"/>
    <w:pPr>
      <w:spacing w:after="0" w:line="240" w:lineRule="auto"/>
    </w:pPr>
    <w:rPr>
      <w:rFonts w:ascii="Arial" w:eastAsia="Times New Roman" w:hAnsi="Arial" w:cs="Arial"/>
      <w:szCs w:val="18"/>
    </w:rPr>
  </w:style>
  <w:style w:type="paragraph" w:customStyle="1" w:styleId="57250DAB26224E9DA9501995EC6B1BC9">
    <w:name w:val="57250DAB26224E9DA9501995EC6B1BC9"/>
    <w:rsid w:val="00746D0C"/>
    <w:pPr>
      <w:spacing w:after="0" w:line="240" w:lineRule="auto"/>
    </w:pPr>
    <w:rPr>
      <w:rFonts w:ascii="Arial" w:eastAsia="Times New Roman" w:hAnsi="Arial" w:cs="Arial"/>
      <w:szCs w:val="18"/>
    </w:rPr>
  </w:style>
  <w:style w:type="paragraph" w:customStyle="1" w:styleId="D020576138804A5582C7ADAA13532734">
    <w:name w:val="D020576138804A5582C7ADAA13532734"/>
    <w:rsid w:val="00746D0C"/>
    <w:pPr>
      <w:spacing w:after="0" w:line="240" w:lineRule="auto"/>
    </w:pPr>
    <w:rPr>
      <w:rFonts w:ascii="Arial" w:eastAsia="Times New Roman" w:hAnsi="Arial" w:cs="Arial"/>
      <w:szCs w:val="18"/>
    </w:rPr>
  </w:style>
  <w:style w:type="paragraph" w:customStyle="1" w:styleId="4E589185AA434917AAB3476D972B883F">
    <w:name w:val="4E589185AA434917AAB3476D972B883F"/>
    <w:rsid w:val="00746D0C"/>
    <w:pPr>
      <w:spacing w:after="0" w:line="240" w:lineRule="auto"/>
    </w:pPr>
    <w:rPr>
      <w:rFonts w:ascii="Arial" w:eastAsia="Times New Roman" w:hAnsi="Arial" w:cs="Arial"/>
      <w:szCs w:val="18"/>
    </w:rPr>
  </w:style>
  <w:style w:type="paragraph" w:customStyle="1" w:styleId="35505B58F6E14B13834E32B223DD74A8">
    <w:name w:val="35505B58F6E14B13834E32B223DD74A8"/>
    <w:rsid w:val="00746D0C"/>
    <w:pPr>
      <w:spacing w:after="0" w:line="240" w:lineRule="auto"/>
    </w:pPr>
    <w:rPr>
      <w:rFonts w:ascii="Arial" w:eastAsia="Times New Roman" w:hAnsi="Arial" w:cs="Arial"/>
      <w:szCs w:val="18"/>
    </w:rPr>
  </w:style>
  <w:style w:type="paragraph" w:customStyle="1" w:styleId="DCE26A02EC3042578FB3684C5F6096F7">
    <w:name w:val="DCE26A02EC3042578FB3684C5F6096F7"/>
    <w:rsid w:val="00746D0C"/>
    <w:pPr>
      <w:spacing w:after="0" w:line="240" w:lineRule="auto"/>
    </w:pPr>
    <w:rPr>
      <w:rFonts w:ascii="Arial" w:eastAsia="Times New Roman" w:hAnsi="Arial" w:cs="Arial"/>
      <w:szCs w:val="18"/>
    </w:rPr>
  </w:style>
  <w:style w:type="paragraph" w:customStyle="1" w:styleId="B6EDF9C5CB074C45B23CD154BF850DA4">
    <w:name w:val="B6EDF9C5CB074C45B23CD154BF850DA4"/>
    <w:rsid w:val="00746D0C"/>
    <w:pPr>
      <w:spacing w:after="0" w:line="240" w:lineRule="auto"/>
    </w:pPr>
    <w:rPr>
      <w:rFonts w:ascii="Arial" w:eastAsia="Times New Roman" w:hAnsi="Arial" w:cs="Arial"/>
      <w:szCs w:val="18"/>
    </w:rPr>
  </w:style>
  <w:style w:type="paragraph" w:customStyle="1" w:styleId="A1A21CE600414FBAB357C54E48DEB032">
    <w:name w:val="A1A21CE600414FBAB357C54E48DEB032"/>
    <w:rsid w:val="00746D0C"/>
    <w:pPr>
      <w:spacing w:after="0" w:line="240" w:lineRule="auto"/>
    </w:pPr>
    <w:rPr>
      <w:rFonts w:ascii="Arial" w:eastAsia="Times New Roman" w:hAnsi="Arial" w:cs="Arial"/>
      <w:szCs w:val="18"/>
    </w:rPr>
  </w:style>
  <w:style w:type="paragraph" w:customStyle="1" w:styleId="1FB76A58631B4A0C8AE9E66C797FE80A">
    <w:name w:val="1FB76A58631B4A0C8AE9E66C797FE80A"/>
    <w:rsid w:val="00746D0C"/>
    <w:pPr>
      <w:spacing w:after="0" w:line="240" w:lineRule="auto"/>
    </w:pPr>
    <w:rPr>
      <w:rFonts w:ascii="Arial" w:eastAsia="Times New Roman" w:hAnsi="Arial" w:cs="Arial"/>
      <w:szCs w:val="18"/>
    </w:rPr>
  </w:style>
  <w:style w:type="paragraph" w:customStyle="1" w:styleId="D1A72CC1545A4E2BA67D1A0ABAB69D47">
    <w:name w:val="D1A72CC1545A4E2BA67D1A0ABAB69D47"/>
    <w:rsid w:val="00746D0C"/>
    <w:pPr>
      <w:spacing w:after="0" w:line="240" w:lineRule="auto"/>
    </w:pPr>
    <w:rPr>
      <w:rFonts w:ascii="Arial" w:eastAsia="Times New Roman" w:hAnsi="Arial" w:cs="Arial"/>
      <w:szCs w:val="18"/>
    </w:rPr>
  </w:style>
  <w:style w:type="paragraph" w:customStyle="1" w:styleId="233D648A0A784542A38BF401BB20CB12">
    <w:name w:val="233D648A0A784542A38BF401BB20CB12"/>
    <w:rsid w:val="00746D0C"/>
    <w:pPr>
      <w:spacing w:after="0" w:line="240" w:lineRule="auto"/>
    </w:pPr>
    <w:rPr>
      <w:rFonts w:ascii="Arial" w:eastAsia="Times New Roman" w:hAnsi="Arial" w:cs="Arial"/>
      <w:szCs w:val="18"/>
    </w:rPr>
  </w:style>
  <w:style w:type="paragraph" w:customStyle="1" w:styleId="892C056F0BAD49F495BB35D9ED67BD2B">
    <w:name w:val="892C056F0BAD49F495BB35D9ED67BD2B"/>
    <w:rsid w:val="00746D0C"/>
    <w:pPr>
      <w:spacing w:after="0" w:line="240" w:lineRule="auto"/>
    </w:pPr>
    <w:rPr>
      <w:rFonts w:ascii="Arial" w:eastAsia="Times New Roman" w:hAnsi="Arial" w:cs="Arial"/>
      <w:szCs w:val="18"/>
    </w:rPr>
  </w:style>
  <w:style w:type="paragraph" w:customStyle="1" w:styleId="5AF9149B1CD54EB4B77276A1D29B8B37">
    <w:name w:val="5AF9149B1CD54EB4B77276A1D29B8B37"/>
    <w:rsid w:val="00746D0C"/>
    <w:pPr>
      <w:spacing w:after="0" w:line="240" w:lineRule="auto"/>
    </w:pPr>
    <w:rPr>
      <w:rFonts w:ascii="Arial" w:eastAsia="Times New Roman" w:hAnsi="Arial" w:cs="Arial"/>
      <w:szCs w:val="18"/>
    </w:rPr>
  </w:style>
  <w:style w:type="paragraph" w:customStyle="1" w:styleId="A57100B0E5D945ACBF048F1557EA65F1">
    <w:name w:val="A57100B0E5D945ACBF048F1557EA65F1"/>
    <w:rsid w:val="00746D0C"/>
    <w:pPr>
      <w:spacing w:after="0" w:line="240" w:lineRule="auto"/>
    </w:pPr>
    <w:rPr>
      <w:rFonts w:ascii="Arial" w:eastAsia="Times New Roman" w:hAnsi="Arial" w:cs="Arial"/>
      <w:szCs w:val="18"/>
    </w:rPr>
  </w:style>
  <w:style w:type="paragraph" w:customStyle="1" w:styleId="5792AA475873406F9DC0194D18611974">
    <w:name w:val="5792AA475873406F9DC0194D18611974"/>
    <w:rsid w:val="00746D0C"/>
    <w:pPr>
      <w:spacing w:after="0" w:line="240" w:lineRule="auto"/>
    </w:pPr>
    <w:rPr>
      <w:rFonts w:ascii="Arial" w:eastAsia="Times New Roman" w:hAnsi="Arial" w:cs="Arial"/>
      <w:szCs w:val="18"/>
    </w:rPr>
  </w:style>
  <w:style w:type="paragraph" w:customStyle="1" w:styleId="F2C7537D8EA945598AA778B8668D9710">
    <w:name w:val="F2C7537D8EA945598AA778B8668D9710"/>
    <w:rsid w:val="00746D0C"/>
    <w:pPr>
      <w:spacing w:after="0" w:line="240" w:lineRule="auto"/>
    </w:pPr>
    <w:rPr>
      <w:rFonts w:ascii="Arial" w:eastAsia="Times New Roman" w:hAnsi="Arial" w:cs="Arial"/>
      <w:szCs w:val="18"/>
    </w:rPr>
  </w:style>
  <w:style w:type="paragraph" w:customStyle="1" w:styleId="5A01C9393C304E8086B11BEE7988FE6B">
    <w:name w:val="5A01C9393C304E8086B11BEE7988FE6B"/>
    <w:rsid w:val="00746D0C"/>
    <w:pPr>
      <w:spacing w:after="0" w:line="240" w:lineRule="auto"/>
    </w:pPr>
    <w:rPr>
      <w:rFonts w:ascii="Arial" w:eastAsia="Times New Roman" w:hAnsi="Arial" w:cs="Arial"/>
      <w:szCs w:val="18"/>
    </w:rPr>
  </w:style>
  <w:style w:type="paragraph" w:customStyle="1" w:styleId="C7439273DCE24C36A7FD9C42C5C44E81">
    <w:name w:val="C7439273DCE24C36A7FD9C42C5C44E81"/>
    <w:rsid w:val="00746D0C"/>
    <w:pPr>
      <w:spacing w:after="0" w:line="240" w:lineRule="auto"/>
    </w:pPr>
    <w:rPr>
      <w:rFonts w:ascii="Arial" w:eastAsia="Times New Roman" w:hAnsi="Arial" w:cs="Arial"/>
      <w:szCs w:val="18"/>
    </w:rPr>
  </w:style>
  <w:style w:type="paragraph" w:customStyle="1" w:styleId="5499737AAC9C481AB949471F86FB53E1">
    <w:name w:val="5499737AAC9C481AB949471F86FB53E1"/>
    <w:rsid w:val="00746D0C"/>
    <w:pPr>
      <w:spacing w:after="0" w:line="240" w:lineRule="auto"/>
    </w:pPr>
    <w:rPr>
      <w:rFonts w:ascii="Arial" w:eastAsia="Times New Roman" w:hAnsi="Arial" w:cs="Arial"/>
      <w:szCs w:val="18"/>
    </w:rPr>
  </w:style>
  <w:style w:type="paragraph" w:customStyle="1" w:styleId="6E7E10911B004ED08273C63CEA19217B">
    <w:name w:val="6E7E10911B004ED08273C63CEA19217B"/>
    <w:rsid w:val="00746D0C"/>
    <w:pPr>
      <w:spacing w:after="0" w:line="240" w:lineRule="auto"/>
    </w:pPr>
    <w:rPr>
      <w:rFonts w:ascii="Arial" w:eastAsia="Times New Roman" w:hAnsi="Arial" w:cs="Arial"/>
      <w:szCs w:val="18"/>
    </w:rPr>
  </w:style>
  <w:style w:type="paragraph" w:customStyle="1" w:styleId="1BB93F07D93442F2906D1628C49080B8">
    <w:name w:val="1BB93F07D93442F2906D1628C49080B8"/>
    <w:rsid w:val="00746D0C"/>
    <w:pPr>
      <w:spacing w:after="0" w:line="240" w:lineRule="auto"/>
    </w:pPr>
    <w:rPr>
      <w:rFonts w:ascii="Arial" w:eastAsia="Times New Roman" w:hAnsi="Arial" w:cs="Arial"/>
      <w:szCs w:val="18"/>
    </w:rPr>
  </w:style>
  <w:style w:type="paragraph" w:customStyle="1" w:styleId="3A299628F7D840F1B8E48D1A6ABA13DA">
    <w:name w:val="3A299628F7D840F1B8E48D1A6ABA13DA"/>
    <w:rsid w:val="00746D0C"/>
    <w:pPr>
      <w:spacing w:after="0" w:line="240" w:lineRule="auto"/>
    </w:pPr>
    <w:rPr>
      <w:rFonts w:ascii="Arial" w:eastAsia="Times New Roman" w:hAnsi="Arial" w:cs="Arial"/>
      <w:szCs w:val="18"/>
    </w:rPr>
  </w:style>
  <w:style w:type="paragraph" w:customStyle="1" w:styleId="979921C01A3A4288A9E63DAFEB8BCD89">
    <w:name w:val="979921C01A3A4288A9E63DAFEB8BCD89"/>
    <w:rsid w:val="00746D0C"/>
    <w:pPr>
      <w:spacing w:after="0" w:line="240" w:lineRule="auto"/>
    </w:pPr>
    <w:rPr>
      <w:rFonts w:ascii="Arial" w:eastAsia="Times New Roman" w:hAnsi="Arial" w:cs="Arial"/>
      <w:szCs w:val="18"/>
    </w:rPr>
  </w:style>
  <w:style w:type="paragraph" w:customStyle="1" w:styleId="A5BC481A5BEE4A7180C7F49F725DE157">
    <w:name w:val="A5BC481A5BEE4A7180C7F49F725DE157"/>
    <w:rsid w:val="00746D0C"/>
    <w:pPr>
      <w:spacing w:after="0" w:line="240" w:lineRule="auto"/>
    </w:pPr>
    <w:rPr>
      <w:rFonts w:ascii="Arial" w:eastAsia="Times New Roman" w:hAnsi="Arial" w:cs="Arial"/>
      <w:szCs w:val="18"/>
    </w:rPr>
  </w:style>
  <w:style w:type="paragraph" w:customStyle="1" w:styleId="9AB4053A5FE6429382411E82D3EA1886">
    <w:name w:val="9AB4053A5FE6429382411E82D3EA1886"/>
    <w:rsid w:val="00746D0C"/>
    <w:pPr>
      <w:spacing w:after="0" w:line="240" w:lineRule="auto"/>
    </w:pPr>
    <w:rPr>
      <w:rFonts w:ascii="Arial" w:eastAsia="Times New Roman" w:hAnsi="Arial" w:cs="Arial"/>
      <w:szCs w:val="18"/>
    </w:rPr>
  </w:style>
  <w:style w:type="paragraph" w:customStyle="1" w:styleId="5CF8F33A130745C3A3726BFF7C5338AE">
    <w:name w:val="5CF8F33A130745C3A3726BFF7C5338AE"/>
    <w:rsid w:val="00746D0C"/>
    <w:pPr>
      <w:spacing w:after="0" w:line="240" w:lineRule="auto"/>
    </w:pPr>
    <w:rPr>
      <w:rFonts w:ascii="Arial" w:eastAsia="Times New Roman" w:hAnsi="Arial" w:cs="Arial"/>
      <w:szCs w:val="18"/>
    </w:rPr>
  </w:style>
  <w:style w:type="paragraph" w:customStyle="1" w:styleId="8B3AD1F816EF476B981239C6E42F226B">
    <w:name w:val="8B3AD1F816EF476B981239C6E42F226B"/>
    <w:rsid w:val="00746D0C"/>
    <w:pPr>
      <w:spacing w:after="0" w:line="240" w:lineRule="auto"/>
    </w:pPr>
    <w:rPr>
      <w:rFonts w:ascii="Arial" w:eastAsia="Times New Roman" w:hAnsi="Arial" w:cs="Arial"/>
      <w:szCs w:val="18"/>
    </w:rPr>
  </w:style>
  <w:style w:type="paragraph" w:customStyle="1" w:styleId="6F4B509D73CA4E52AC90E423D69715CA">
    <w:name w:val="6F4B509D73CA4E52AC90E423D69715CA"/>
    <w:rsid w:val="00746D0C"/>
    <w:pPr>
      <w:spacing w:after="0" w:line="240" w:lineRule="auto"/>
    </w:pPr>
    <w:rPr>
      <w:rFonts w:ascii="Arial" w:eastAsia="Times New Roman" w:hAnsi="Arial" w:cs="Arial"/>
      <w:szCs w:val="18"/>
    </w:rPr>
  </w:style>
  <w:style w:type="paragraph" w:customStyle="1" w:styleId="C82D68EF479E408EAF5AA93526E2B0FC">
    <w:name w:val="C82D68EF479E408EAF5AA93526E2B0FC"/>
    <w:rsid w:val="00746D0C"/>
    <w:pPr>
      <w:spacing w:after="0" w:line="240" w:lineRule="auto"/>
    </w:pPr>
    <w:rPr>
      <w:rFonts w:ascii="Arial" w:eastAsia="Times New Roman" w:hAnsi="Arial" w:cs="Arial"/>
      <w:szCs w:val="18"/>
    </w:rPr>
  </w:style>
  <w:style w:type="paragraph" w:customStyle="1" w:styleId="8A5CD11BD93E40A9A7B1AC04E4216844">
    <w:name w:val="8A5CD11BD93E40A9A7B1AC04E4216844"/>
    <w:rsid w:val="00746D0C"/>
    <w:pPr>
      <w:spacing w:after="0" w:line="240" w:lineRule="auto"/>
    </w:pPr>
    <w:rPr>
      <w:rFonts w:ascii="Arial" w:eastAsia="Times New Roman" w:hAnsi="Arial" w:cs="Arial"/>
      <w:szCs w:val="18"/>
    </w:rPr>
  </w:style>
  <w:style w:type="paragraph" w:customStyle="1" w:styleId="6C06725F97604DCD80774ED9EDCCA46F">
    <w:name w:val="6C06725F97604DCD80774ED9EDCCA46F"/>
    <w:rsid w:val="00746D0C"/>
    <w:pPr>
      <w:spacing w:after="0" w:line="240" w:lineRule="auto"/>
    </w:pPr>
    <w:rPr>
      <w:rFonts w:ascii="Arial" w:eastAsia="Times New Roman" w:hAnsi="Arial" w:cs="Arial"/>
      <w:szCs w:val="18"/>
    </w:rPr>
  </w:style>
  <w:style w:type="paragraph" w:customStyle="1" w:styleId="50FDF9C6EDE94C0BB6612EDBAAD386B7">
    <w:name w:val="50FDF9C6EDE94C0BB6612EDBAAD386B7"/>
    <w:rsid w:val="00746D0C"/>
    <w:pPr>
      <w:spacing w:after="0" w:line="240" w:lineRule="auto"/>
    </w:pPr>
    <w:rPr>
      <w:rFonts w:ascii="Arial" w:eastAsia="Times New Roman" w:hAnsi="Arial" w:cs="Arial"/>
      <w:szCs w:val="18"/>
    </w:rPr>
  </w:style>
  <w:style w:type="paragraph" w:customStyle="1" w:styleId="BFF27EB618514BBEB596932C97CA581C">
    <w:name w:val="BFF27EB618514BBEB596932C97CA581C"/>
    <w:rsid w:val="00746D0C"/>
    <w:pPr>
      <w:spacing w:after="0" w:line="240" w:lineRule="auto"/>
    </w:pPr>
    <w:rPr>
      <w:rFonts w:ascii="Arial" w:eastAsia="Times New Roman" w:hAnsi="Arial" w:cs="Arial"/>
      <w:szCs w:val="18"/>
    </w:rPr>
  </w:style>
  <w:style w:type="paragraph" w:customStyle="1" w:styleId="F3806397B40041929C12047B7EAB6A9C">
    <w:name w:val="F3806397B40041929C12047B7EAB6A9C"/>
    <w:rsid w:val="00746D0C"/>
    <w:pPr>
      <w:spacing w:after="0" w:line="240" w:lineRule="auto"/>
    </w:pPr>
    <w:rPr>
      <w:rFonts w:ascii="Arial" w:eastAsia="Times New Roman" w:hAnsi="Arial" w:cs="Arial"/>
      <w:szCs w:val="18"/>
    </w:rPr>
  </w:style>
  <w:style w:type="paragraph" w:customStyle="1" w:styleId="89988A45313D4745A8245D430C3A26C3">
    <w:name w:val="89988A45313D4745A8245D430C3A26C3"/>
    <w:rsid w:val="00746D0C"/>
    <w:pPr>
      <w:spacing w:after="0" w:line="240" w:lineRule="auto"/>
    </w:pPr>
    <w:rPr>
      <w:rFonts w:ascii="Arial" w:eastAsia="Times New Roman" w:hAnsi="Arial" w:cs="Arial"/>
      <w:szCs w:val="18"/>
    </w:rPr>
  </w:style>
  <w:style w:type="paragraph" w:customStyle="1" w:styleId="AEFE9DBBA75F4BB0AB990E5B819557D0">
    <w:name w:val="AEFE9DBBA75F4BB0AB990E5B819557D0"/>
    <w:rsid w:val="00746D0C"/>
    <w:pPr>
      <w:spacing w:after="0" w:line="240" w:lineRule="auto"/>
    </w:pPr>
    <w:rPr>
      <w:rFonts w:ascii="Arial" w:eastAsia="Times New Roman" w:hAnsi="Arial" w:cs="Arial"/>
      <w:szCs w:val="18"/>
    </w:rPr>
  </w:style>
  <w:style w:type="paragraph" w:customStyle="1" w:styleId="B4FEC9EB7AC74E4A9ED189E1C9458C69">
    <w:name w:val="B4FEC9EB7AC74E4A9ED189E1C9458C69"/>
    <w:rsid w:val="00746D0C"/>
    <w:pPr>
      <w:spacing w:after="0" w:line="240" w:lineRule="auto"/>
    </w:pPr>
    <w:rPr>
      <w:rFonts w:ascii="Arial" w:eastAsia="Times New Roman" w:hAnsi="Arial" w:cs="Arial"/>
      <w:szCs w:val="18"/>
    </w:rPr>
  </w:style>
  <w:style w:type="paragraph" w:customStyle="1" w:styleId="706F0EDF22A34A8EB470AF49B4FF4BA5">
    <w:name w:val="706F0EDF22A34A8EB470AF49B4FF4BA5"/>
    <w:rsid w:val="00746D0C"/>
    <w:pPr>
      <w:spacing w:after="0" w:line="240" w:lineRule="auto"/>
    </w:pPr>
    <w:rPr>
      <w:rFonts w:ascii="Arial" w:eastAsia="Times New Roman" w:hAnsi="Arial" w:cs="Arial"/>
      <w:szCs w:val="18"/>
    </w:rPr>
  </w:style>
  <w:style w:type="paragraph" w:customStyle="1" w:styleId="18F9B701F44C4E3A9B59AC472C4278C7">
    <w:name w:val="18F9B701F44C4E3A9B59AC472C4278C7"/>
    <w:rsid w:val="00746D0C"/>
    <w:pPr>
      <w:spacing w:after="0" w:line="240" w:lineRule="auto"/>
    </w:pPr>
    <w:rPr>
      <w:rFonts w:ascii="Arial" w:eastAsia="Times New Roman" w:hAnsi="Arial" w:cs="Arial"/>
      <w:szCs w:val="18"/>
    </w:rPr>
  </w:style>
  <w:style w:type="paragraph" w:customStyle="1" w:styleId="665601398A5D4A89A8C7C347D4677037">
    <w:name w:val="665601398A5D4A89A8C7C347D4677037"/>
    <w:rsid w:val="00746D0C"/>
    <w:pPr>
      <w:spacing w:after="0" w:line="240" w:lineRule="auto"/>
    </w:pPr>
    <w:rPr>
      <w:rFonts w:ascii="Arial" w:eastAsia="Times New Roman" w:hAnsi="Arial" w:cs="Arial"/>
      <w:szCs w:val="18"/>
    </w:rPr>
  </w:style>
  <w:style w:type="paragraph" w:customStyle="1" w:styleId="DD4378460E44492A9CC17B5728F016D8">
    <w:name w:val="DD4378460E44492A9CC17B5728F016D8"/>
    <w:rsid w:val="00746D0C"/>
    <w:pPr>
      <w:spacing w:after="0" w:line="240" w:lineRule="auto"/>
    </w:pPr>
    <w:rPr>
      <w:rFonts w:ascii="Arial" w:eastAsia="Times New Roman" w:hAnsi="Arial" w:cs="Arial"/>
      <w:szCs w:val="18"/>
    </w:rPr>
  </w:style>
  <w:style w:type="paragraph" w:customStyle="1" w:styleId="CF4E155D306B42298013118BCE3F36A9">
    <w:name w:val="CF4E155D306B42298013118BCE3F36A9"/>
    <w:rsid w:val="00746D0C"/>
    <w:pPr>
      <w:spacing w:after="0" w:line="240" w:lineRule="auto"/>
    </w:pPr>
    <w:rPr>
      <w:rFonts w:ascii="Arial" w:eastAsia="Times New Roman" w:hAnsi="Arial" w:cs="Arial"/>
      <w:szCs w:val="18"/>
    </w:rPr>
  </w:style>
  <w:style w:type="paragraph" w:customStyle="1" w:styleId="F3245673511A4554929CE9FDDA31A84D">
    <w:name w:val="F3245673511A4554929CE9FDDA31A84D"/>
    <w:rsid w:val="00746D0C"/>
    <w:pPr>
      <w:spacing w:after="0" w:line="240" w:lineRule="auto"/>
    </w:pPr>
    <w:rPr>
      <w:rFonts w:ascii="Arial" w:eastAsia="Times New Roman" w:hAnsi="Arial" w:cs="Arial"/>
      <w:szCs w:val="18"/>
    </w:rPr>
  </w:style>
  <w:style w:type="paragraph" w:customStyle="1" w:styleId="D380E374D78842CF8A4589F5042BD70A">
    <w:name w:val="D380E374D78842CF8A4589F5042BD70A"/>
    <w:rsid w:val="00746D0C"/>
    <w:pPr>
      <w:spacing w:after="0" w:line="240" w:lineRule="auto"/>
    </w:pPr>
    <w:rPr>
      <w:rFonts w:ascii="Arial" w:eastAsia="Times New Roman" w:hAnsi="Arial" w:cs="Arial"/>
      <w:szCs w:val="18"/>
    </w:rPr>
  </w:style>
  <w:style w:type="paragraph" w:customStyle="1" w:styleId="DA896664EDD94D1E8A1AC6436C6AE7C9">
    <w:name w:val="DA896664EDD94D1E8A1AC6436C6AE7C9"/>
    <w:rsid w:val="00746D0C"/>
    <w:pPr>
      <w:spacing w:after="0" w:line="240" w:lineRule="auto"/>
    </w:pPr>
    <w:rPr>
      <w:rFonts w:ascii="Arial" w:eastAsia="Times New Roman" w:hAnsi="Arial" w:cs="Arial"/>
      <w:szCs w:val="18"/>
    </w:rPr>
  </w:style>
  <w:style w:type="paragraph" w:customStyle="1" w:styleId="784A089614FB46639D9F5D627C9E35AC">
    <w:name w:val="784A089614FB46639D9F5D627C9E35AC"/>
    <w:rsid w:val="00746D0C"/>
    <w:pPr>
      <w:spacing w:after="0" w:line="240" w:lineRule="auto"/>
    </w:pPr>
    <w:rPr>
      <w:rFonts w:ascii="Arial" w:eastAsia="Times New Roman" w:hAnsi="Arial" w:cs="Arial"/>
      <w:szCs w:val="18"/>
    </w:rPr>
  </w:style>
  <w:style w:type="paragraph" w:customStyle="1" w:styleId="EAFBBDB782134C608604879FEB0A8DFD">
    <w:name w:val="EAFBBDB782134C608604879FEB0A8DFD"/>
    <w:rsid w:val="00746D0C"/>
    <w:pPr>
      <w:spacing w:after="0" w:line="240" w:lineRule="auto"/>
    </w:pPr>
    <w:rPr>
      <w:rFonts w:ascii="Arial" w:eastAsia="Times New Roman" w:hAnsi="Arial" w:cs="Arial"/>
      <w:szCs w:val="18"/>
    </w:rPr>
  </w:style>
  <w:style w:type="paragraph" w:customStyle="1" w:styleId="B512DA2C432F4818AD9CFFD15F42CFB7">
    <w:name w:val="B512DA2C432F4818AD9CFFD15F42CFB7"/>
    <w:rsid w:val="00746D0C"/>
    <w:pPr>
      <w:spacing w:after="0" w:line="240" w:lineRule="auto"/>
    </w:pPr>
    <w:rPr>
      <w:rFonts w:ascii="Arial" w:eastAsia="Times New Roman" w:hAnsi="Arial" w:cs="Arial"/>
      <w:szCs w:val="18"/>
    </w:rPr>
  </w:style>
  <w:style w:type="paragraph" w:customStyle="1" w:styleId="C0E498B8EF2F495D8E86F0EBEE82903E">
    <w:name w:val="C0E498B8EF2F495D8E86F0EBEE82903E"/>
    <w:rsid w:val="00746D0C"/>
    <w:pPr>
      <w:spacing w:after="0" w:line="240" w:lineRule="auto"/>
    </w:pPr>
    <w:rPr>
      <w:rFonts w:ascii="Arial" w:eastAsia="Times New Roman" w:hAnsi="Arial" w:cs="Arial"/>
      <w:szCs w:val="18"/>
    </w:rPr>
  </w:style>
  <w:style w:type="paragraph" w:customStyle="1" w:styleId="AF3D8B7F24DA4374B187D686937014D8">
    <w:name w:val="AF3D8B7F24DA4374B187D686937014D8"/>
    <w:rsid w:val="00746D0C"/>
    <w:pPr>
      <w:spacing w:after="0" w:line="240" w:lineRule="auto"/>
    </w:pPr>
    <w:rPr>
      <w:rFonts w:ascii="Arial" w:eastAsia="Times New Roman" w:hAnsi="Arial" w:cs="Arial"/>
      <w:szCs w:val="18"/>
    </w:rPr>
  </w:style>
  <w:style w:type="paragraph" w:customStyle="1" w:styleId="E11A8D4E763F4CFEA3A1009577A8E5C9">
    <w:name w:val="E11A8D4E763F4CFEA3A1009577A8E5C9"/>
    <w:rsid w:val="00746D0C"/>
    <w:pPr>
      <w:spacing w:after="0" w:line="240" w:lineRule="auto"/>
    </w:pPr>
    <w:rPr>
      <w:rFonts w:ascii="Arial" w:eastAsia="Times New Roman" w:hAnsi="Arial" w:cs="Arial"/>
      <w:szCs w:val="18"/>
    </w:rPr>
  </w:style>
  <w:style w:type="paragraph" w:customStyle="1" w:styleId="D5BDF50120D24E98BC458B6426C02ACB">
    <w:name w:val="D5BDF50120D24E98BC458B6426C02ACB"/>
    <w:rsid w:val="00746D0C"/>
    <w:pPr>
      <w:spacing w:after="0" w:line="240" w:lineRule="auto"/>
    </w:pPr>
    <w:rPr>
      <w:rFonts w:ascii="Arial" w:eastAsia="Times New Roman" w:hAnsi="Arial" w:cs="Arial"/>
      <w:szCs w:val="18"/>
    </w:rPr>
  </w:style>
  <w:style w:type="paragraph" w:customStyle="1" w:styleId="7D73F1AC7E674A60841FA67CFF91316D">
    <w:name w:val="7D73F1AC7E674A60841FA67CFF91316D"/>
    <w:rsid w:val="00746D0C"/>
    <w:pPr>
      <w:spacing w:after="0" w:line="240" w:lineRule="auto"/>
    </w:pPr>
    <w:rPr>
      <w:rFonts w:ascii="Arial" w:eastAsia="Times New Roman" w:hAnsi="Arial" w:cs="Arial"/>
      <w:szCs w:val="18"/>
    </w:rPr>
  </w:style>
  <w:style w:type="paragraph" w:customStyle="1" w:styleId="0526A58B549040A98DC95DF34390D74E">
    <w:name w:val="0526A58B549040A98DC95DF34390D74E"/>
    <w:rsid w:val="00746D0C"/>
    <w:pPr>
      <w:spacing w:after="0" w:line="240" w:lineRule="auto"/>
    </w:pPr>
    <w:rPr>
      <w:rFonts w:ascii="Arial" w:eastAsia="Times New Roman" w:hAnsi="Arial" w:cs="Arial"/>
      <w:szCs w:val="18"/>
    </w:rPr>
  </w:style>
  <w:style w:type="paragraph" w:customStyle="1" w:styleId="23B468988FA544F2A8246D64693226CA">
    <w:name w:val="23B468988FA544F2A8246D64693226CA"/>
    <w:rsid w:val="00746D0C"/>
    <w:pPr>
      <w:spacing w:after="0" w:line="240" w:lineRule="auto"/>
    </w:pPr>
    <w:rPr>
      <w:rFonts w:ascii="Arial" w:eastAsia="Times New Roman" w:hAnsi="Arial" w:cs="Arial"/>
      <w:szCs w:val="18"/>
    </w:rPr>
  </w:style>
  <w:style w:type="paragraph" w:customStyle="1" w:styleId="ACCB8A093D9E4384BF3646AE38711254">
    <w:name w:val="ACCB8A093D9E4384BF3646AE38711254"/>
    <w:rsid w:val="00746D0C"/>
    <w:pPr>
      <w:spacing w:after="0" w:line="240" w:lineRule="auto"/>
    </w:pPr>
    <w:rPr>
      <w:rFonts w:ascii="Arial" w:eastAsia="Times New Roman" w:hAnsi="Arial" w:cs="Arial"/>
      <w:szCs w:val="18"/>
    </w:rPr>
  </w:style>
  <w:style w:type="paragraph" w:customStyle="1" w:styleId="75E86EC85F48458E90729E0E8D990A31">
    <w:name w:val="75E86EC85F48458E90729E0E8D990A31"/>
    <w:rsid w:val="00746D0C"/>
    <w:pPr>
      <w:spacing w:after="0" w:line="240" w:lineRule="auto"/>
    </w:pPr>
    <w:rPr>
      <w:rFonts w:ascii="Arial" w:eastAsia="Times New Roman" w:hAnsi="Arial" w:cs="Arial"/>
      <w:szCs w:val="18"/>
    </w:rPr>
  </w:style>
  <w:style w:type="paragraph" w:customStyle="1" w:styleId="91DD409862B844EAA74786B950221841">
    <w:name w:val="91DD409862B844EAA74786B950221841"/>
    <w:rsid w:val="00746D0C"/>
    <w:pPr>
      <w:spacing w:after="0" w:line="240" w:lineRule="auto"/>
    </w:pPr>
    <w:rPr>
      <w:rFonts w:ascii="Arial" w:eastAsia="Times New Roman" w:hAnsi="Arial" w:cs="Arial"/>
      <w:szCs w:val="18"/>
    </w:rPr>
  </w:style>
  <w:style w:type="paragraph" w:customStyle="1" w:styleId="7B2E26C5FC054056A501ED6E8C8E11F6">
    <w:name w:val="7B2E26C5FC054056A501ED6E8C8E11F6"/>
    <w:rsid w:val="00746D0C"/>
    <w:pPr>
      <w:spacing w:after="0" w:line="240" w:lineRule="auto"/>
    </w:pPr>
    <w:rPr>
      <w:rFonts w:ascii="Arial" w:eastAsia="Times New Roman" w:hAnsi="Arial" w:cs="Arial"/>
      <w:szCs w:val="18"/>
    </w:rPr>
  </w:style>
  <w:style w:type="paragraph" w:customStyle="1" w:styleId="23EF9E9C3CC442D1B2893A9A898A8507">
    <w:name w:val="23EF9E9C3CC442D1B2893A9A898A8507"/>
    <w:rsid w:val="00746D0C"/>
    <w:pPr>
      <w:spacing w:after="0" w:line="240" w:lineRule="auto"/>
    </w:pPr>
    <w:rPr>
      <w:rFonts w:ascii="Arial" w:eastAsia="Times New Roman" w:hAnsi="Arial" w:cs="Arial"/>
      <w:szCs w:val="18"/>
    </w:rPr>
  </w:style>
  <w:style w:type="paragraph" w:customStyle="1" w:styleId="66D2FF83D2A4463DAA6FDD5FF99AF272">
    <w:name w:val="66D2FF83D2A4463DAA6FDD5FF99AF272"/>
    <w:rsid w:val="00746D0C"/>
    <w:pPr>
      <w:spacing w:after="0" w:line="240" w:lineRule="auto"/>
    </w:pPr>
    <w:rPr>
      <w:rFonts w:ascii="Arial" w:eastAsia="Times New Roman" w:hAnsi="Arial" w:cs="Arial"/>
      <w:szCs w:val="18"/>
    </w:rPr>
  </w:style>
  <w:style w:type="paragraph" w:customStyle="1" w:styleId="84FFFD3832CD47DC9EA04CEC064F3097">
    <w:name w:val="84FFFD3832CD47DC9EA04CEC064F3097"/>
    <w:rsid w:val="00746D0C"/>
    <w:pPr>
      <w:spacing w:after="0" w:line="240" w:lineRule="auto"/>
    </w:pPr>
    <w:rPr>
      <w:rFonts w:ascii="Arial" w:eastAsia="Times New Roman" w:hAnsi="Arial" w:cs="Arial"/>
      <w:szCs w:val="18"/>
    </w:rPr>
  </w:style>
  <w:style w:type="paragraph" w:customStyle="1" w:styleId="3E5966E81C3B448AA0B08886EA0B95FF">
    <w:name w:val="3E5966E81C3B448AA0B08886EA0B95FF"/>
    <w:rsid w:val="00746D0C"/>
    <w:pPr>
      <w:spacing w:after="0" w:line="240" w:lineRule="auto"/>
    </w:pPr>
    <w:rPr>
      <w:rFonts w:ascii="Arial" w:eastAsia="Times New Roman" w:hAnsi="Arial" w:cs="Arial"/>
      <w:szCs w:val="18"/>
    </w:rPr>
  </w:style>
  <w:style w:type="paragraph" w:customStyle="1" w:styleId="9BB0001D610540969E2C3F8C8208D318">
    <w:name w:val="9BB0001D610540969E2C3F8C8208D318"/>
    <w:rsid w:val="00746D0C"/>
    <w:pPr>
      <w:spacing w:after="0" w:line="240" w:lineRule="auto"/>
    </w:pPr>
    <w:rPr>
      <w:rFonts w:ascii="Arial" w:eastAsia="Times New Roman" w:hAnsi="Arial" w:cs="Arial"/>
      <w:szCs w:val="18"/>
    </w:rPr>
  </w:style>
  <w:style w:type="paragraph" w:customStyle="1" w:styleId="B00A3A238E2347B5BA6B967729EA2DB8">
    <w:name w:val="B00A3A238E2347B5BA6B967729EA2DB8"/>
    <w:rsid w:val="00746D0C"/>
    <w:pPr>
      <w:spacing w:after="0" w:line="240" w:lineRule="auto"/>
    </w:pPr>
    <w:rPr>
      <w:rFonts w:ascii="Arial" w:eastAsia="Times New Roman" w:hAnsi="Arial" w:cs="Arial"/>
      <w:szCs w:val="18"/>
    </w:rPr>
  </w:style>
  <w:style w:type="paragraph" w:customStyle="1" w:styleId="32D35D5123CB41B28712A3F2BFACC0FF">
    <w:name w:val="32D35D5123CB41B28712A3F2BFACC0FF"/>
    <w:rsid w:val="00746D0C"/>
    <w:pPr>
      <w:spacing w:after="0" w:line="240" w:lineRule="auto"/>
    </w:pPr>
    <w:rPr>
      <w:rFonts w:ascii="Arial" w:eastAsia="Times New Roman" w:hAnsi="Arial" w:cs="Arial"/>
      <w:szCs w:val="18"/>
    </w:rPr>
  </w:style>
  <w:style w:type="paragraph" w:customStyle="1" w:styleId="39A61DFB18AF4645AF120B0F35383536">
    <w:name w:val="39A61DFB18AF4645AF120B0F35383536"/>
    <w:rsid w:val="00746D0C"/>
    <w:pPr>
      <w:spacing w:after="0" w:line="240" w:lineRule="auto"/>
    </w:pPr>
    <w:rPr>
      <w:rFonts w:ascii="Arial" w:eastAsia="Times New Roman" w:hAnsi="Arial" w:cs="Arial"/>
      <w:szCs w:val="18"/>
    </w:rPr>
  </w:style>
  <w:style w:type="paragraph" w:customStyle="1" w:styleId="65E6E4E6E4A14ABC8F23DC5B3E03339A">
    <w:name w:val="65E6E4E6E4A14ABC8F23DC5B3E03339A"/>
    <w:rsid w:val="00746D0C"/>
    <w:pPr>
      <w:spacing w:after="0" w:line="240" w:lineRule="auto"/>
    </w:pPr>
    <w:rPr>
      <w:rFonts w:ascii="Arial" w:eastAsia="Times New Roman" w:hAnsi="Arial" w:cs="Arial"/>
      <w:szCs w:val="18"/>
    </w:rPr>
  </w:style>
  <w:style w:type="paragraph" w:customStyle="1" w:styleId="70315A2C2C074294B46AD828BAB29F7D">
    <w:name w:val="70315A2C2C074294B46AD828BAB29F7D"/>
    <w:rsid w:val="00746D0C"/>
    <w:pPr>
      <w:spacing w:after="0" w:line="240" w:lineRule="auto"/>
    </w:pPr>
    <w:rPr>
      <w:rFonts w:ascii="Arial" w:eastAsia="Times New Roman" w:hAnsi="Arial" w:cs="Arial"/>
      <w:szCs w:val="18"/>
    </w:rPr>
  </w:style>
  <w:style w:type="paragraph" w:customStyle="1" w:styleId="4C50078C088C4BC1906F45DB8B46894E">
    <w:name w:val="4C50078C088C4BC1906F45DB8B46894E"/>
    <w:rsid w:val="00746D0C"/>
    <w:pPr>
      <w:spacing w:after="0" w:line="240" w:lineRule="auto"/>
    </w:pPr>
    <w:rPr>
      <w:rFonts w:ascii="Arial" w:eastAsia="Times New Roman" w:hAnsi="Arial" w:cs="Arial"/>
      <w:szCs w:val="18"/>
    </w:rPr>
  </w:style>
  <w:style w:type="paragraph" w:customStyle="1" w:styleId="57F611EA7B0145A7AAE838C7F4D7EA25">
    <w:name w:val="57F611EA7B0145A7AAE838C7F4D7EA25"/>
    <w:rsid w:val="00746D0C"/>
    <w:pPr>
      <w:spacing w:after="0" w:line="240" w:lineRule="auto"/>
    </w:pPr>
    <w:rPr>
      <w:rFonts w:ascii="Arial" w:eastAsia="Times New Roman" w:hAnsi="Arial" w:cs="Arial"/>
      <w:szCs w:val="18"/>
    </w:rPr>
  </w:style>
  <w:style w:type="paragraph" w:customStyle="1" w:styleId="95A82F5D1EE74113977697AEDCB65728">
    <w:name w:val="95A82F5D1EE74113977697AEDCB65728"/>
    <w:rsid w:val="00746D0C"/>
    <w:pPr>
      <w:spacing w:after="0" w:line="240" w:lineRule="auto"/>
    </w:pPr>
    <w:rPr>
      <w:rFonts w:ascii="Arial" w:eastAsia="Times New Roman" w:hAnsi="Arial" w:cs="Arial"/>
      <w:szCs w:val="18"/>
    </w:rPr>
  </w:style>
  <w:style w:type="paragraph" w:customStyle="1" w:styleId="6F87644DDF2449BC9C3EF207B320E893">
    <w:name w:val="6F87644DDF2449BC9C3EF207B320E893"/>
    <w:rsid w:val="00746D0C"/>
    <w:pPr>
      <w:spacing w:after="0" w:line="240" w:lineRule="auto"/>
    </w:pPr>
    <w:rPr>
      <w:rFonts w:ascii="Arial" w:eastAsia="Times New Roman" w:hAnsi="Arial" w:cs="Arial"/>
      <w:szCs w:val="18"/>
    </w:rPr>
  </w:style>
  <w:style w:type="paragraph" w:customStyle="1" w:styleId="344CAE32DD4B4C3580789D6153C25D41">
    <w:name w:val="344CAE32DD4B4C3580789D6153C25D41"/>
    <w:rsid w:val="00746D0C"/>
    <w:pPr>
      <w:spacing w:after="0" w:line="240" w:lineRule="auto"/>
    </w:pPr>
    <w:rPr>
      <w:rFonts w:ascii="Arial" w:eastAsia="Times New Roman" w:hAnsi="Arial" w:cs="Arial"/>
      <w:szCs w:val="18"/>
    </w:rPr>
  </w:style>
  <w:style w:type="paragraph" w:customStyle="1" w:styleId="99346E60C57C41E9A0557A30922EBA55">
    <w:name w:val="99346E60C57C41E9A0557A30922EBA55"/>
    <w:rsid w:val="00746D0C"/>
    <w:pPr>
      <w:spacing w:after="0" w:line="240" w:lineRule="auto"/>
    </w:pPr>
    <w:rPr>
      <w:rFonts w:ascii="Arial" w:eastAsia="Times New Roman" w:hAnsi="Arial" w:cs="Arial"/>
      <w:szCs w:val="18"/>
    </w:rPr>
  </w:style>
  <w:style w:type="paragraph" w:customStyle="1" w:styleId="659F4C8E59D1443D85E17B8D86C10D0A">
    <w:name w:val="659F4C8E59D1443D85E17B8D86C10D0A"/>
    <w:rsid w:val="00746D0C"/>
    <w:pPr>
      <w:spacing w:after="0" w:line="240" w:lineRule="auto"/>
    </w:pPr>
    <w:rPr>
      <w:rFonts w:ascii="Arial" w:eastAsia="Times New Roman" w:hAnsi="Arial" w:cs="Arial"/>
      <w:szCs w:val="18"/>
    </w:rPr>
  </w:style>
  <w:style w:type="paragraph" w:customStyle="1" w:styleId="958249598AE34DC792F6C4CD1E9F892F">
    <w:name w:val="958249598AE34DC792F6C4CD1E9F892F"/>
    <w:rsid w:val="00746D0C"/>
    <w:pPr>
      <w:spacing w:after="0" w:line="240" w:lineRule="auto"/>
    </w:pPr>
    <w:rPr>
      <w:rFonts w:ascii="Arial" w:eastAsia="Times New Roman" w:hAnsi="Arial" w:cs="Arial"/>
      <w:szCs w:val="18"/>
    </w:rPr>
  </w:style>
  <w:style w:type="paragraph" w:customStyle="1" w:styleId="4B9EBCC0542C40D4BAC206EE99ADC304">
    <w:name w:val="4B9EBCC0542C40D4BAC206EE99ADC304"/>
    <w:rsid w:val="00746D0C"/>
    <w:pPr>
      <w:spacing w:after="0" w:line="240" w:lineRule="auto"/>
    </w:pPr>
    <w:rPr>
      <w:rFonts w:ascii="Arial" w:eastAsia="Times New Roman" w:hAnsi="Arial" w:cs="Arial"/>
      <w:szCs w:val="18"/>
    </w:rPr>
  </w:style>
  <w:style w:type="paragraph" w:customStyle="1" w:styleId="8DF5804AEA8D459E982F6EAEF2732963">
    <w:name w:val="8DF5804AEA8D459E982F6EAEF2732963"/>
    <w:rsid w:val="00746D0C"/>
    <w:pPr>
      <w:spacing w:after="0" w:line="240" w:lineRule="auto"/>
    </w:pPr>
    <w:rPr>
      <w:rFonts w:ascii="Arial" w:eastAsia="Times New Roman" w:hAnsi="Arial" w:cs="Arial"/>
      <w:szCs w:val="18"/>
    </w:rPr>
  </w:style>
  <w:style w:type="paragraph" w:customStyle="1" w:styleId="E5A6476C7DE14A899602FE335002BB60">
    <w:name w:val="E5A6476C7DE14A899602FE335002BB60"/>
    <w:rsid w:val="00746D0C"/>
    <w:pPr>
      <w:spacing w:after="0" w:line="240" w:lineRule="auto"/>
    </w:pPr>
    <w:rPr>
      <w:rFonts w:ascii="Arial" w:eastAsia="Times New Roman" w:hAnsi="Arial" w:cs="Arial"/>
      <w:szCs w:val="18"/>
    </w:rPr>
  </w:style>
  <w:style w:type="paragraph" w:customStyle="1" w:styleId="041668FAA6CB43BC864C6555309AE8E7">
    <w:name w:val="041668FAA6CB43BC864C6555309AE8E7"/>
    <w:rsid w:val="00746D0C"/>
    <w:pPr>
      <w:spacing w:after="0" w:line="240" w:lineRule="auto"/>
    </w:pPr>
    <w:rPr>
      <w:rFonts w:ascii="Arial" w:eastAsia="Times New Roman" w:hAnsi="Arial" w:cs="Arial"/>
      <w:szCs w:val="18"/>
    </w:rPr>
  </w:style>
  <w:style w:type="paragraph" w:customStyle="1" w:styleId="7FE97362917D4C289B6D5C873C5C0B88">
    <w:name w:val="7FE97362917D4C289B6D5C873C5C0B88"/>
    <w:rsid w:val="00746D0C"/>
    <w:pPr>
      <w:spacing w:after="0" w:line="240" w:lineRule="auto"/>
    </w:pPr>
    <w:rPr>
      <w:rFonts w:ascii="Arial" w:eastAsia="Times New Roman" w:hAnsi="Arial" w:cs="Arial"/>
      <w:szCs w:val="18"/>
    </w:rPr>
  </w:style>
  <w:style w:type="paragraph" w:customStyle="1" w:styleId="0AC89852A6EF4C86A72E7A9680DA68A1">
    <w:name w:val="0AC89852A6EF4C86A72E7A9680DA68A1"/>
    <w:rsid w:val="00746D0C"/>
    <w:pPr>
      <w:spacing w:after="0" w:line="240" w:lineRule="auto"/>
    </w:pPr>
    <w:rPr>
      <w:rFonts w:ascii="Arial" w:eastAsia="Times New Roman" w:hAnsi="Arial" w:cs="Arial"/>
      <w:szCs w:val="18"/>
    </w:rPr>
  </w:style>
  <w:style w:type="paragraph" w:customStyle="1" w:styleId="FA855195D1D54E98BB2F49F788882EC1">
    <w:name w:val="FA855195D1D54E98BB2F49F788882EC1"/>
    <w:rsid w:val="00746D0C"/>
    <w:pPr>
      <w:spacing w:after="0" w:line="240" w:lineRule="auto"/>
    </w:pPr>
    <w:rPr>
      <w:rFonts w:ascii="Arial" w:eastAsia="Times New Roman" w:hAnsi="Arial" w:cs="Arial"/>
      <w:szCs w:val="18"/>
    </w:rPr>
  </w:style>
  <w:style w:type="paragraph" w:customStyle="1" w:styleId="B15B49BB2336456B92EA38C442816D34">
    <w:name w:val="B15B49BB2336456B92EA38C442816D34"/>
    <w:rsid w:val="00746D0C"/>
    <w:pPr>
      <w:spacing w:after="0" w:line="240" w:lineRule="auto"/>
    </w:pPr>
    <w:rPr>
      <w:rFonts w:ascii="Arial" w:eastAsia="Times New Roman" w:hAnsi="Arial" w:cs="Arial"/>
      <w:szCs w:val="18"/>
    </w:rPr>
  </w:style>
  <w:style w:type="paragraph" w:customStyle="1" w:styleId="56DA199B7D794344ABB2F332A42189DB">
    <w:name w:val="56DA199B7D794344ABB2F332A42189DB"/>
    <w:rsid w:val="00746D0C"/>
    <w:pPr>
      <w:spacing w:after="0" w:line="240" w:lineRule="auto"/>
    </w:pPr>
    <w:rPr>
      <w:rFonts w:ascii="Arial" w:eastAsia="Times New Roman" w:hAnsi="Arial" w:cs="Arial"/>
      <w:szCs w:val="18"/>
    </w:rPr>
  </w:style>
  <w:style w:type="paragraph" w:customStyle="1" w:styleId="F49B6C039D1A4DC4B73739E27F95EB86">
    <w:name w:val="F49B6C039D1A4DC4B73739E27F95EB86"/>
    <w:rsid w:val="00746D0C"/>
    <w:pPr>
      <w:spacing w:after="0" w:line="240" w:lineRule="auto"/>
    </w:pPr>
    <w:rPr>
      <w:rFonts w:ascii="Arial" w:eastAsia="Times New Roman" w:hAnsi="Arial" w:cs="Arial"/>
      <w:szCs w:val="18"/>
    </w:rPr>
  </w:style>
  <w:style w:type="paragraph" w:customStyle="1" w:styleId="53E853810FF8479095D13C733EF6F523">
    <w:name w:val="53E853810FF8479095D13C733EF6F523"/>
    <w:rsid w:val="00746D0C"/>
    <w:pPr>
      <w:spacing w:after="0" w:line="240" w:lineRule="auto"/>
    </w:pPr>
    <w:rPr>
      <w:rFonts w:ascii="Arial" w:eastAsia="Times New Roman" w:hAnsi="Arial" w:cs="Arial"/>
      <w:szCs w:val="18"/>
    </w:rPr>
  </w:style>
  <w:style w:type="paragraph" w:customStyle="1" w:styleId="DA52058F09C4409696B0F8C475B7F413">
    <w:name w:val="DA52058F09C4409696B0F8C475B7F413"/>
    <w:rsid w:val="00746D0C"/>
    <w:pPr>
      <w:spacing w:after="0" w:line="240" w:lineRule="auto"/>
    </w:pPr>
    <w:rPr>
      <w:rFonts w:ascii="Arial" w:eastAsia="Times New Roman" w:hAnsi="Arial" w:cs="Arial"/>
      <w:szCs w:val="18"/>
    </w:rPr>
  </w:style>
  <w:style w:type="paragraph" w:customStyle="1" w:styleId="6A63599369C9438F81B83BABF9337B64">
    <w:name w:val="6A63599369C9438F81B83BABF9337B64"/>
    <w:rsid w:val="00746D0C"/>
    <w:pPr>
      <w:spacing w:after="0" w:line="240" w:lineRule="auto"/>
    </w:pPr>
    <w:rPr>
      <w:rFonts w:ascii="Arial" w:eastAsia="Times New Roman" w:hAnsi="Arial" w:cs="Arial"/>
      <w:szCs w:val="18"/>
    </w:rPr>
  </w:style>
  <w:style w:type="paragraph" w:customStyle="1" w:styleId="3F941C1063844E708E4D03793DD99E38">
    <w:name w:val="3F941C1063844E708E4D03793DD99E38"/>
    <w:rsid w:val="00746D0C"/>
    <w:pPr>
      <w:spacing w:after="0" w:line="240" w:lineRule="auto"/>
    </w:pPr>
    <w:rPr>
      <w:rFonts w:ascii="Arial" w:eastAsia="Times New Roman" w:hAnsi="Arial" w:cs="Arial"/>
      <w:szCs w:val="18"/>
    </w:rPr>
  </w:style>
  <w:style w:type="paragraph" w:customStyle="1" w:styleId="8A809A2EDF3D4F3AA6FAA9979DDD6D25">
    <w:name w:val="8A809A2EDF3D4F3AA6FAA9979DDD6D25"/>
    <w:rsid w:val="00746D0C"/>
    <w:pPr>
      <w:spacing w:after="0" w:line="240" w:lineRule="auto"/>
    </w:pPr>
    <w:rPr>
      <w:rFonts w:ascii="Arial" w:eastAsia="Times New Roman" w:hAnsi="Arial" w:cs="Arial"/>
      <w:szCs w:val="18"/>
    </w:rPr>
  </w:style>
  <w:style w:type="paragraph" w:customStyle="1" w:styleId="6E0E2C0F484046D6975B5D29DD167A5C">
    <w:name w:val="6E0E2C0F484046D6975B5D29DD167A5C"/>
    <w:rsid w:val="00746D0C"/>
    <w:pPr>
      <w:spacing w:after="0" w:line="240" w:lineRule="auto"/>
    </w:pPr>
    <w:rPr>
      <w:rFonts w:ascii="Arial" w:eastAsia="Times New Roman" w:hAnsi="Arial" w:cs="Arial"/>
      <w:szCs w:val="18"/>
    </w:rPr>
  </w:style>
  <w:style w:type="paragraph" w:customStyle="1" w:styleId="3004CE3F37904A14B8EECA0E9E8BF6DB">
    <w:name w:val="3004CE3F37904A14B8EECA0E9E8BF6DB"/>
    <w:rsid w:val="00746D0C"/>
    <w:pPr>
      <w:spacing w:after="0" w:line="240" w:lineRule="auto"/>
    </w:pPr>
    <w:rPr>
      <w:rFonts w:ascii="Arial" w:eastAsia="Times New Roman" w:hAnsi="Arial" w:cs="Arial"/>
      <w:szCs w:val="18"/>
    </w:rPr>
  </w:style>
  <w:style w:type="paragraph" w:customStyle="1" w:styleId="F48E9AEBFC5442AFB756B16FF5FDC822">
    <w:name w:val="F48E9AEBFC5442AFB756B16FF5FDC822"/>
    <w:rsid w:val="00746D0C"/>
    <w:pPr>
      <w:spacing w:after="0" w:line="240" w:lineRule="auto"/>
    </w:pPr>
    <w:rPr>
      <w:rFonts w:ascii="Arial" w:eastAsia="Times New Roman" w:hAnsi="Arial" w:cs="Arial"/>
      <w:szCs w:val="18"/>
    </w:rPr>
  </w:style>
  <w:style w:type="paragraph" w:customStyle="1" w:styleId="674279138C9D439EB259FE385DA8A7A2">
    <w:name w:val="674279138C9D439EB259FE385DA8A7A2"/>
    <w:rsid w:val="00746D0C"/>
    <w:pPr>
      <w:spacing w:after="0" w:line="240" w:lineRule="auto"/>
    </w:pPr>
    <w:rPr>
      <w:rFonts w:ascii="Arial" w:eastAsia="Times New Roman" w:hAnsi="Arial" w:cs="Arial"/>
      <w:szCs w:val="18"/>
    </w:rPr>
  </w:style>
  <w:style w:type="paragraph" w:customStyle="1" w:styleId="CF3DECA253A44D78AC81B5E294B017FC">
    <w:name w:val="CF3DECA253A44D78AC81B5E294B017FC"/>
    <w:rsid w:val="00746D0C"/>
    <w:pPr>
      <w:spacing w:after="0" w:line="240" w:lineRule="auto"/>
    </w:pPr>
    <w:rPr>
      <w:rFonts w:ascii="Arial" w:eastAsia="Times New Roman" w:hAnsi="Arial" w:cs="Arial"/>
      <w:szCs w:val="18"/>
    </w:rPr>
  </w:style>
  <w:style w:type="paragraph" w:customStyle="1" w:styleId="BE0EC2B02FA9497CADA40390530FDCE2">
    <w:name w:val="BE0EC2B02FA9497CADA40390530FDCE2"/>
    <w:rsid w:val="00746D0C"/>
    <w:pPr>
      <w:spacing w:after="0" w:line="240" w:lineRule="auto"/>
    </w:pPr>
    <w:rPr>
      <w:rFonts w:ascii="Arial" w:eastAsia="Times New Roman" w:hAnsi="Arial" w:cs="Arial"/>
      <w:szCs w:val="18"/>
    </w:rPr>
  </w:style>
  <w:style w:type="paragraph" w:customStyle="1" w:styleId="0FB5BA49D43F4774A723442CC239C79A">
    <w:name w:val="0FB5BA49D43F4774A723442CC239C79A"/>
    <w:rsid w:val="00746D0C"/>
    <w:pPr>
      <w:spacing w:after="0" w:line="240" w:lineRule="auto"/>
    </w:pPr>
    <w:rPr>
      <w:rFonts w:ascii="Arial" w:eastAsia="Times New Roman" w:hAnsi="Arial" w:cs="Arial"/>
      <w:szCs w:val="18"/>
    </w:rPr>
  </w:style>
  <w:style w:type="paragraph" w:customStyle="1" w:styleId="737979469CFA41A1A0D14A1D91675443">
    <w:name w:val="737979469CFA41A1A0D14A1D91675443"/>
    <w:rsid w:val="00746D0C"/>
    <w:pPr>
      <w:spacing w:after="0" w:line="240" w:lineRule="auto"/>
    </w:pPr>
    <w:rPr>
      <w:rFonts w:ascii="Arial" w:eastAsia="Times New Roman" w:hAnsi="Arial" w:cs="Arial"/>
      <w:szCs w:val="18"/>
    </w:rPr>
  </w:style>
  <w:style w:type="paragraph" w:customStyle="1" w:styleId="40BF899A5D124B18A81093493999EC52">
    <w:name w:val="40BF899A5D124B18A81093493999EC52"/>
    <w:rsid w:val="00746D0C"/>
    <w:pPr>
      <w:spacing w:after="0" w:line="240" w:lineRule="auto"/>
    </w:pPr>
    <w:rPr>
      <w:rFonts w:ascii="Arial" w:eastAsia="Times New Roman" w:hAnsi="Arial" w:cs="Arial"/>
      <w:szCs w:val="18"/>
    </w:rPr>
  </w:style>
  <w:style w:type="paragraph" w:customStyle="1" w:styleId="353556E5DE1A4828B74D050089F665D6">
    <w:name w:val="353556E5DE1A4828B74D050089F665D6"/>
    <w:rsid w:val="00746D0C"/>
    <w:pPr>
      <w:spacing w:after="0" w:line="240" w:lineRule="auto"/>
    </w:pPr>
    <w:rPr>
      <w:rFonts w:ascii="Arial" w:eastAsia="Times New Roman" w:hAnsi="Arial" w:cs="Arial"/>
      <w:szCs w:val="18"/>
    </w:rPr>
  </w:style>
  <w:style w:type="paragraph" w:customStyle="1" w:styleId="1FB27918CA884A68B0711C0F2087F157">
    <w:name w:val="1FB27918CA884A68B0711C0F2087F157"/>
    <w:rsid w:val="00746D0C"/>
    <w:pPr>
      <w:spacing w:after="0" w:line="240" w:lineRule="auto"/>
    </w:pPr>
    <w:rPr>
      <w:rFonts w:ascii="Arial" w:eastAsia="Times New Roman" w:hAnsi="Arial" w:cs="Arial"/>
      <w:szCs w:val="18"/>
    </w:rPr>
  </w:style>
  <w:style w:type="paragraph" w:customStyle="1" w:styleId="CDFD78B1AAF44A91B3306A07E72EEC5B">
    <w:name w:val="CDFD78B1AAF44A91B3306A07E72EEC5B"/>
    <w:rsid w:val="00746D0C"/>
    <w:pPr>
      <w:spacing w:after="0" w:line="240" w:lineRule="auto"/>
    </w:pPr>
    <w:rPr>
      <w:rFonts w:ascii="Arial" w:eastAsia="Times New Roman" w:hAnsi="Arial" w:cs="Arial"/>
      <w:szCs w:val="18"/>
    </w:rPr>
  </w:style>
  <w:style w:type="paragraph" w:customStyle="1" w:styleId="BE0737E2F0DD46328F4383FB805C4412">
    <w:name w:val="BE0737E2F0DD46328F4383FB805C4412"/>
    <w:rsid w:val="00746D0C"/>
    <w:pPr>
      <w:spacing w:after="0" w:line="240" w:lineRule="auto"/>
    </w:pPr>
    <w:rPr>
      <w:rFonts w:ascii="Arial" w:eastAsia="Times New Roman" w:hAnsi="Arial" w:cs="Arial"/>
      <w:szCs w:val="18"/>
    </w:rPr>
  </w:style>
  <w:style w:type="paragraph" w:customStyle="1" w:styleId="F587FE10934F463DB107005D3D82BDF7">
    <w:name w:val="F587FE10934F463DB107005D3D82BDF7"/>
    <w:rsid w:val="00746D0C"/>
    <w:pPr>
      <w:spacing w:after="0" w:line="240" w:lineRule="auto"/>
    </w:pPr>
    <w:rPr>
      <w:rFonts w:ascii="Arial" w:eastAsia="Times New Roman" w:hAnsi="Arial" w:cs="Arial"/>
      <w:szCs w:val="18"/>
    </w:rPr>
  </w:style>
  <w:style w:type="paragraph" w:customStyle="1" w:styleId="E8C4088B92474231A76BF2E26FC320B9">
    <w:name w:val="E8C4088B92474231A76BF2E26FC320B9"/>
    <w:rsid w:val="00746D0C"/>
    <w:pPr>
      <w:spacing w:after="0" w:line="240" w:lineRule="auto"/>
    </w:pPr>
    <w:rPr>
      <w:rFonts w:ascii="Arial" w:eastAsia="Times New Roman" w:hAnsi="Arial" w:cs="Arial"/>
      <w:szCs w:val="18"/>
    </w:rPr>
  </w:style>
  <w:style w:type="paragraph" w:customStyle="1" w:styleId="29530F357F854A05B41C5877F0A48AF8">
    <w:name w:val="29530F357F854A05B41C5877F0A48AF8"/>
    <w:rsid w:val="00746D0C"/>
    <w:pPr>
      <w:spacing w:after="0" w:line="240" w:lineRule="auto"/>
    </w:pPr>
    <w:rPr>
      <w:rFonts w:ascii="Arial" w:eastAsia="Times New Roman" w:hAnsi="Arial" w:cs="Arial"/>
      <w:szCs w:val="18"/>
    </w:rPr>
  </w:style>
  <w:style w:type="paragraph" w:customStyle="1" w:styleId="604D458C88A6442C8FB29065769AE397">
    <w:name w:val="604D458C88A6442C8FB29065769AE397"/>
    <w:rsid w:val="00746D0C"/>
    <w:pPr>
      <w:spacing w:after="0" w:line="240" w:lineRule="auto"/>
    </w:pPr>
    <w:rPr>
      <w:rFonts w:ascii="Arial" w:eastAsia="Times New Roman" w:hAnsi="Arial" w:cs="Arial"/>
      <w:szCs w:val="18"/>
    </w:rPr>
  </w:style>
  <w:style w:type="paragraph" w:customStyle="1" w:styleId="2856812F6AA8473EB177879488A72C75">
    <w:name w:val="2856812F6AA8473EB177879488A72C75"/>
    <w:rsid w:val="00746D0C"/>
    <w:pPr>
      <w:spacing w:after="0" w:line="240" w:lineRule="auto"/>
    </w:pPr>
    <w:rPr>
      <w:rFonts w:ascii="Arial" w:eastAsia="Times New Roman" w:hAnsi="Arial" w:cs="Arial"/>
      <w:szCs w:val="18"/>
    </w:rPr>
  </w:style>
  <w:style w:type="paragraph" w:customStyle="1" w:styleId="068CDE09C9034AFFA0DDC332527FF494">
    <w:name w:val="068CDE09C9034AFFA0DDC332527FF494"/>
    <w:rsid w:val="00746D0C"/>
    <w:pPr>
      <w:spacing w:after="0" w:line="240" w:lineRule="auto"/>
    </w:pPr>
    <w:rPr>
      <w:rFonts w:ascii="Arial" w:eastAsia="Times New Roman" w:hAnsi="Arial" w:cs="Arial"/>
      <w:szCs w:val="18"/>
    </w:rPr>
  </w:style>
  <w:style w:type="paragraph" w:customStyle="1" w:styleId="38BEE05836B54EA78A16C52B4F8723DC">
    <w:name w:val="38BEE05836B54EA78A16C52B4F8723DC"/>
    <w:rsid w:val="00746D0C"/>
    <w:pPr>
      <w:spacing w:after="0" w:line="240" w:lineRule="auto"/>
    </w:pPr>
    <w:rPr>
      <w:rFonts w:ascii="Arial" w:eastAsia="Times New Roman" w:hAnsi="Arial" w:cs="Arial"/>
      <w:szCs w:val="18"/>
    </w:rPr>
  </w:style>
  <w:style w:type="paragraph" w:customStyle="1" w:styleId="EB0F3970567B46E596874485056A9280">
    <w:name w:val="EB0F3970567B46E596874485056A9280"/>
    <w:rsid w:val="00746D0C"/>
    <w:pPr>
      <w:spacing w:after="0" w:line="240" w:lineRule="auto"/>
    </w:pPr>
    <w:rPr>
      <w:rFonts w:ascii="Arial" w:eastAsia="Times New Roman" w:hAnsi="Arial" w:cs="Arial"/>
      <w:szCs w:val="18"/>
    </w:rPr>
  </w:style>
  <w:style w:type="paragraph" w:customStyle="1" w:styleId="ABB9EB809F124460A68B3531D69A8F8B">
    <w:name w:val="ABB9EB809F124460A68B3531D69A8F8B"/>
    <w:rsid w:val="00746D0C"/>
    <w:pPr>
      <w:spacing w:after="0" w:line="240" w:lineRule="auto"/>
    </w:pPr>
    <w:rPr>
      <w:rFonts w:ascii="Arial" w:eastAsia="Times New Roman" w:hAnsi="Arial" w:cs="Arial"/>
      <w:szCs w:val="18"/>
    </w:rPr>
  </w:style>
  <w:style w:type="paragraph" w:customStyle="1" w:styleId="A8ED847F51714A54B202B06E368CF018">
    <w:name w:val="A8ED847F51714A54B202B06E368CF018"/>
    <w:rsid w:val="00746D0C"/>
    <w:pPr>
      <w:spacing w:after="0" w:line="240" w:lineRule="auto"/>
    </w:pPr>
    <w:rPr>
      <w:rFonts w:ascii="Arial" w:eastAsia="Times New Roman" w:hAnsi="Arial" w:cs="Arial"/>
      <w:szCs w:val="18"/>
    </w:rPr>
  </w:style>
  <w:style w:type="paragraph" w:customStyle="1" w:styleId="16B8E59640104A8BA5808E1C789DC18F">
    <w:name w:val="16B8E59640104A8BA5808E1C789DC18F"/>
    <w:rsid w:val="00746D0C"/>
    <w:pPr>
      <w:spacing w:after="0" w:line="240" w:lineRule="auto"/>
    </w:pPr>
    <w:rPr>
      <w:rFonts w:ascii="Arial" w:eastAsia="Times New Roman" w:hAnsi="Arial" w:cs="Arial"/>
      <w:szCs w:val="18"/>
    </w:rPr>
  </w:style>
  <w:style w:type="paragraph" w:customStyle="1" w:styleId="4D9B87B13365406695A7010242E33270">
    <w:name w:val="4D9B87B13365406695A7010242E33270"/>
    <w:rsid w:val="00746D0C"/>
    <w:pPr>
      <w:spacing w:after="0" w:line="240" w:lineRule="auto"/>
    </w:pPr>
    <w:rPr>
      <w:rFonts w:ascii="Arial" w:eastAsia="Times New Roman" w:hAnsi="Arial" w:cs="Arial"/>
      <w:szCs w:val="18"/>
    </w:rPr>
  </w:style>
  <w:style w:type="paragraph" w:customStyle="1" w:styleId="C11D0EAF1F5E49E8A7746C6BB41D749F">
    <w:name w:val="C11D0EAF1F5E49E8A7746C6BB41D749F"/>
    <w:rsid w:val="00746D0C"/>
    <w:pPr>
      <w:spacing w:after="0" w:line="240" w:lineRule="auto"/>
    </w:pPr>
    <w:rPr>
      <w:rFonts w:ascii="Arial" w:eastAsia="Times New Roman" w:hAnsi="Arial" w:cs="Arial"/>
      <w:szCs w:val="18"/>
    </w:rPr>
  </w:style>
  <w:style w:type="paragraph" w:customStyle="1" w:styleId="A4F7CC3BEA7841EA8E87EA4ACA6A1F31">
    <w:name w:val="A4F7CC3BEA7841EA8E87EA4ACA6A1F31"/>
    <w:rsid w:val="00746D0C"/>
    <w:pPr>
      <w:spacing w:after="0" w:line="240" w:lineRule="auto"/>
    </w:pPr>
    <w:rPr>
      <w:rFonts w:ascii="Arial" w:eastAsia="Times New Roman" w:hAnsi="Arial" w:cs="Arial"/>
      <w:szCs w:val="18"/>
    </w:rPr>
  </w:style>
  <w:style w:type="paragraph" w:customStyle="1" w:styleId="010F0F3790BD49E98E8937633CD435BB">
    <w:name w:val="010F0F3790BD49E98E8937633CD435BB"/>
    <w:rsid w:val="00746D0C"/>
    <w:pPr>
      <w:spacing w:after="0" w:line="240" w:lineRule="auto"/>
    </w:pPr>
    <w:rPr>
      <w:rFonts w:ascii="Arial" w:eastAsia="Times New Roman" w:hAnsi="Arial" w:cs="Arial"/>
      <w:szCs w:val="18"/>
    </w:rPr>
  </w:style>
  <w:style w:type="paragraph" w:customStyle="1" w:styleId="52051ABBF0FB44FEB6AEC52E0F9A0084">
    <w:name w:val="52051ABBF0FB44FEB6AEC52E0F9A0084"/>
    <w:rsid w:val="00746D0C"/>
    <w:pPr>
      <w:spacing w:after="0" w:line="240" w:lineRule="auto"/>
    </w:pPr>
    <w:rPr>
      <w:rFonts w:ascii="Arial" w:eastAsia="Times New Roman" w:hAnsi="Arial" w:cs="Arial"/>
      <w:szCs w:val="18"/>
    </w:rPr>
  </w:style>
  <w:style w:type="paragraph" w:customStyle="1" w:styleId="563C226D99B2419785E4887B1E5F840C">
    <w:name w:val="563C226D99B2419785E4887B1E5F840C"/>
    <w:rsid w:val="00746D0C"/>
    <w:pPr>
      <w:spacing w:after="0" w:line="240" w:lineRule="auto"/>
    </w:pPr>
    <w:rPr>
      <w:rFonts w:ascii="Arial" w:eastAsia="Times New Roman" w:hAnsi="Arial" w:cs="Arial"/>
      <w:szCs w:val="18"/>
    </w:rPr>
  </w:style>
  <w:style w:type="paragraph" w:customStyle="1" w:styleId="BF80D0EFB93C44F48518F006EC1C3A90">
    <w:name w:val="BF80D0EFB93C44F48518F006EC1C3A90"/>
    <w:rsid w:val="00746D0C"/>
    <w:pPr>
      <w:spacing w:after="0" w:line="240" w:lineRule="auto"/>
    </w:pPr>
    <w:rPr>
      <w:rFonts w:ascii="Arial" w:eastAsia="Times New Roman" w:hAnsi="Arial" w:cs="Arial"/>
      <w:szCs w:val="18"/>
    </w:rPr>
  </w:style>
  <w:style w:type="paragraph" w:customStyle="1" w:styleId="C5707F4E54194B3987F245FB334BD5E8">
    <w:name w:val="C5707F4E54194B3987F245FB334BD5E8"/>
    <w:rsid w:val="00746D0C"/>
    <w:pPr>
      <w:spacing w:after="0" w:line="240" w:lineRule="auto"/>
    </w:pPr>
    <w:rPr>
      <w:rFonts w:ascii="Arial" w:eastAsia="Times New Roman" w:hAnsi="Arial" w:cs="Arial"/>
      <w:szCs w:val="18"/>
    </w:rPr>
  </w:style>
  <w:style w:type="paragraph" w:customStyle="1" w:styleId="EB12F0826EBB444995C18C23AA936563">
    <w:name w:val="EB12F0826EBB444995C18C23AA936563"/>
    <w:rsid w:val="00746D0C"/>
    <w:pPr>
      <w:spacing w:after="0" w:line="240" w:lineRule="auto"/>
    </w:pPr>
    <w:rPr>
      <w:rFonts w:ascii="Arial" w:eastAsia="Times New Roman" w:hAnsi="Arial" w:cs="Arial"/>
      <w:szCs w:val="18"/>
    </w:rPr>
  </w:style>
  <w:style w:type="paragraph" w:customStyle="1" w:styleId="ED2887B08C774BE2BE8831FDB5B19B5F">
    <w:name w:val="ED2887B08C774BE2BE8831FDB5B19B5F"/>
    <w:rsid w:val="00746D0C"/>
    <w:pPr>
      <w:spacing w:after="0" w:line="240" w:lineRule="auto"/>
    </w:pPr>
    <w:rPr>
      <w:rFonts w:ascii="Arial" w:eastAsia="Times New Roman" w:hAnsi="Arial" w:cs="Arial"/>
      <w:szCs w:val="18"/>
    </w:rPr>
  </w:style>
  <w:style w:type="paragraph" w:customStyle="1" w:styleId="7C8FCCE7E45541DFA227E05F277D483E">
    <w:name w:val="7C8FCCE7E45541DFA227E05F277D483E"/>
    <w:rsid w:val="00746D0C"/>
    <w:pPr>
      <w:spacing w:after="0" w:line="240" w:lineRule="auto"/>
    </w:pPr>
    <w:rPr>
      <w:rFonts w:ascii="Arial" w:eastAsia="Times New Roman" w:hAnsi="Arial" w:cs="Arial"/>
      <w:szCs w:val="18"/>
    </w:rPr>
  </w:style>
  <w:style w:type="paragraph" w:customStyle="1" w:styleId="E60992DD6B704FAD85EE85AEF60401BE">
    <w:name w:val="E60992DD6B704FAD85EE85AEF60401BE"/>
    <w:rsid w:val="00746D0C"/>
    <w:pPr>
      <w:spacing w:after="0" w:line="240" w:lineRule="auto"/>
    </w:pPr>
    <w:rPr>
      <w:rFonts w:ascii="Arial" w:eastAsia="Times New Roman" w:hAnsi="Arial" w:cs="Arial"/>
      <w:szCs w:val="18"/>
    </w:rPr>
  </w:style>
  <w:style w:type="paragraph" w:customStyle="1" w:styleId="086903E028A94F439D766AF39A272F7E">
    <w:name w:val="086903E028A94F439D766AF39A272F7E"/>
    <w:rsid w:val="00746D0C"/>
    <w:pPr>
      <w:spacing w:after="0" w:line="240" w:lineRule="auto"/>
    </w:pPr>
    <w:rPr>
      <w:rFonts w:ascii="Arial" w:eastAsia="Times New Roman" w:hAnsi="Arial" w:cs="Arial"/>
      <w:szCs w:val="18"/>
    </w:rPr>
  </w:style>
  <w:style w:type="paragraph" w:customStyle="1" w:styleId="6A77492D774E436D819CD37D06B68376">
    <w:name w:val="6A77492D774E436D819CD37D06B68376"/>
    <w:rsid w:val="00746D0C"/>
    <w:pPr>
      <w:spacing w:after="0" w:line="240" w:lineRule="auto"/>
    </w:pPr>
    <w:rPr>
      <w:rFonts w:ascii="Arial" w:eastAsia="Times New Roman" w:hAnsi="Arial" w:cs="Arial"/>
      <w:szCs w:val="18"/>
    </w:rPr>
  </w:style>
  <w:style w:type="paragraph" w:customStyle="1" w:styleId="595CA5169FB04F448318ECE0995C7EFD">
    <w:name w:val="595CA5169FB04F448318ECE0995C7EFD"/>
    <w:rsid w:val="00746D0C"/>
    <w:pPr>
      <w:spacing w:after="0" w:line="240" w:lineRule="auto"/>
    </w:pPr>
    <w:rPr>
      <w:rFonts w:ascii="Arial" w:eastAsia="Times New Roman" w:hAnsi="Arial" w:cs="Arial"/>
      <w:szCs w:val="18"/>
    </w:rPr>
  </w:style>
  <w:style w:type="paragraph" w:customStyle="1" w:styleId="867F1DD498C04E2CBDA8D922DFA6ED3D">
    <w:name w:val="867F1DD498C04E2CBDA8D922DFA6ED3D"/>
    <w:rsid w:val="00746D0C"/>
    <w:pPr>
      <w:spacing w:after="0" w:line="240" w:lineRule="auto"/>
    </w:pPr>
    <w:rPr>
      <w:rFonts w:ascii="Arial" w:eastAsia="Times New Roman" w:hAnsi="Arial" w:cs="Arial"/>
      <w:szCs w:val="18"/>
    </w:rPr>
  </w:style>
  <w:style w:type="paragraph" w:customStyle="1" w:styleId="C5929311B2E04262A7479A65CA7EDC98">
    <w:name w:val="C5929311B2E04262A7479A65CA7EDC98"/>
    <w:rsid w:val="00746D0C"/>
    <w:pPr>
      <w:spacing w:after="0" w:line="240" w:lineRule="auto"/>
    </w:pPr>
    <w:rPr>
      <w:rFonts w:ascii="Arial" w:eastAsia="Times New Roman" w:hAnsi="Arial" w:cs="Arial"/>
      <w:szCs w:val="18"/>
    </w:rPr>
  </w:style>
  <w:style w:type="paragraph" w:customStyle="1" w:styleId="DA65E1EC313E496CA9C51C4DAF63C510">
    <w:name w:val="DA65E1EC313E496CA9C51C4DAF63C510"/>
    <w:rsid w:val="00746D0C"/>
    <w:pPr>
      <w:spacing w:after="0" w:line="240" w:lineRule="auto"/>
    </w:pPr>
    <w:rPr>
      <w:rFonts w:ascii="Arial" w:eastAsia="Times New Roman" w:hAnsi="Arial" w:cs="Arial"/>
      <w:szCs w:val="18"/>
    </w:rPr>
  </w:style>
  <w:style w:type="paragraph" w:customStyle="1" w:styleId="452FF3280C3F4A9BB721A98647A4EED2">
    <w:name w:val="452FF3280C3F4A9BB721A98647A4EED2"/>
    <w:rsid w:val="00746D0C"/>
    <w:pPr>
      <w:spacing w:after="0" w:line="240" w:lineRule="auto"/>
    </w:pPr>
    <w:rPr>
      <w:rFonts w:ascii="Arial" w:eastAsia="Times New Roman" w:hAnsi="Arial" w:cs="Arial"/>
      <w:szCs w:val="18"/>
    </w:rPr>
  </w:style>
  <w:style w:type="paragraph" w:customStyle="1" w:styleId="BA2D2F30FD8E4F1C8769B90ECBFEB916">
    <w:name w:val="BA2D2F30FD8E4F1C8769B90ECBFEB916"/>
    <w:rsid w:val="00746D0C"/>
    <w:pPr>
      <w:spacing w:after="0" w:line="240" w:lineRule="auto"/>
    </w:pPr>
    <w:rPr>
      <w:rFonts w:ascii="Arial" w:eastAsia="Times New Roman" w:hAnsi="Arial" w:cs="Arial"/>
      <w:szCs w:val="18"/>
    </w:rPr>
  </w:style>
  <w:style w:type="paragraph" w:customStyle="1" w:styleId="CC3E74B91067477B83258BD20A4296F5">
    <w:name w:val="CC3E74B91067477B83258BD20A4296F5"/>
    <w:rsid w:val="00746D0C"/>
    <w:pPr>
      <w:spacing w:after="0" w:line="240" w:lineRule="auto"/>
    </w:pPr>
    <w:rPr>
      <w:rFonts w:ascii="Arial" w:eastAsia="Times New Roman" w:hAnsi="Arial" w:cs="Arial"/>
      <w:szCs w:val="18"/>
    </w:rPr>
  </w:style>
  <w:style w:type="paragraph" w:customStyle="1" w:styleId="A89F16D6A37746B2A631CD44189FB7D9">
    <w:name w:val="A89F16D6A37746B2A631CD44189FB7D9"/>
    <w:rsid w:val="00746D0C"/>
    <w:pPr>
      <w:spacing w:after="0" w:line="240" w:lineRule="auto"/>
    </w:pPr>
    <w:rPr>
      <w:rFonts w:ascii="Arial" w:eastAsia="Times New Roman" w:hAnsi="Arial" w:cs="Arial"/>
      <w:szCs w:val="18"/>
    </w:rPr>
  </w:style>
  <w:style w:type="paragraph" w:customStyle="1" w:styleId="4A09DF455F1B4B9D87E81044846BF10E">
    <w:name w:val="4A09DF455F1B4B9D87E81044846BF10E"/>
    <w:rsid w:val="00746D0C"/>
    <w:pPr>
      <w:spacing w:after="0" w:line="240" w:lineRule="auto"/>
    </w:pPr>
    <w:rPr>
      <w:rFonts w:ascii="Arial" w:eastAsia="Times New Roman" w:hAnsi="Arial" w:cs="Arial"/>
      <w:szCs w:val="18"/>
    </w:rPr>
  </w:style>
  <w:style w:type="paragraph" w:customStyle="1" w:styleId="2026FA5C3C1449A1A8ABB05CC606394A">
    <w:name w:val="2026FA5C3C1449A1A8ABB05CC606394A"/>
    <w:rsid w:val="00746D0C"/>
    <w:pPr>
      <w:spacing w:after="0" w:line="240" w:lineRule="auto"/>
    </w:pPr>
    <w:rPr>
      <w:rFonts w:ascii="Arial" w:eastAsia="Times New Roman" w:hAnsi="Arial" w:cs="Arial"/>
      <w:szCs w:val="18"/>
    </w:rPr>
  </w:style>
  <w:style w:type="paragraph" w:customStyle="1" w:styleId="CC5912DA1DB54ABFBF830D06BD4C6EAF">
    <w:name w:val="CC5912DA1DB54ABFBF830D06BD4C6EAF"/>
    <w:rsid w:val="00746D0C"/>
    <w:pPr>
      <w:spacing w:after="0" w:line="240" w:lineRule="auto"/>
    </w:pPr>
    <w:rPr>
      <w:rFonts w:ascii="Arial" w:eastAsia="Times New Roman" w:hAnsi="Arial" w:cs="Arial"/>
      <w:szCs w:val="18"/>
    </w:rPr>
  </w:style>
  <w:style w:type="paragraph" w:customStyle="1" w:styleId="11A5ACE27EEF447FA4302F3460465654">
    <w:name w:val="11A5ACE27EEF447FA4302F3460465654"/>
    <w:rsid w:val="00746D0C"/>
    <w:pPr>
      <w:spacing w:after="0" w:line="240" w:lineRule="auto"/>
    </w:pPr>
    <w:rPr>
      <w:rFonts w:ascii="Arial" w:eastAsia="Times New Roman" w:hAnsi="Arial" w:cs="Arial"/>
      <w:szCs w:val="18"/>
    </w:rPr>
  </w:style>
  <w:style w:type="paragraph" w:customStyle="1" w:styleId="2F2E0608D324495E9BB98ACE372E7788">
    <w:name w:val="2F2E0608D324495E9BB98ACE372E7788"/>
    <w:rsid w:val="00746D0C"/>
    <w:pPr>
      <w:spacing w:after="0" w:line="240" w:lineRule="auto"/>
    </w:pPr>
    <w:rPr>
      <w:rFonts w:ascii="Arial" w:eastAsia="Times New Roman" w:hAnsi="Arial" w:cs="Arial"/>
      <w:szCs w:val="18"/>
    </w:rPr>
  </w:style>
  <w:style w:type="paragraph" w:customStyle="1" w:styleId="10D6CE9FA0DF4903BE6652C7245513A3">
    <w:name w:val="10D6CE9FA0DF4903BE6652C7245513A3"/>
    <w:rsid w:val="00746D0C"/>
    <w:pPr>
      <w:spacing w:after="0" w:line="240" w:lineRule="auto"/>
    </w:pPr>
    <w:rPr>
      <w:rFonts w:ascii="Arial" w:eastAsia="Times New Roman" w:hAnsi="Arial" w:cs="Arial"/>
      <w:szCs w:val="18"/>
    </w:rPr>
  </w:style>
  <w:style w:type="paragraph" w:customStyle="1" w:styleId="B2B8B17B19884623946C53BDBAE3A194">
    <w:name w:val="B2B8B17B19884623946C53BDBAE3A194"/>
    <w:rsid w:val="00746D0C"/>
    <w:pPr>
      <w:spacing w:after="0" w:line="240" w:lineRule="auto"/>
    </w:pPr>
    <w:rPr>
      <w:rFonts w:ascii="Arial" w:eastAsia="Times New Roman" w:hAnsi="Arial" w:cs="Arial"/>
      <w:szCs w:val="18"/>
    </w:rPr>
  </w:style>
  <w:style w:type="paragraph" w:customStyle="1" w:styleId="29F09EE3727C4AF2916326FDE23F6BA4">
    <w:name w:val="29F09EE3727C4AF2916326FDE23F6BA4"/>
    <w:rsid w:val="00746D0C"/>
    <w:pPr>
      <w:spacing w:after="0" w:line="240" w:lineRule="auto"/>
    </w:pPr>
    <w:rPr>
      <w:rFonts w:ascii="Arial" w:eastAsia="Times New Roman" w:hAnsi="Arial" w:cs="Arial"/>
      <w:szCs w:val="18"/>
    </w:rPr>
  </w:style>
  <w:style w:type="paragraph" w:customStyle="1" w:styleId="47D32AF1AB1E460AA078835237EFC0C4">
    <w:name w:val="47D32AF1AB1E460AA078835237EFC0C4"/>
    <w:rsid w:val="00746D0C"/>
    <w:pPr>
      <w:spacing w:after="0" w:line="240" w:lineRule="auto"/>
    </w:pPr>
    <w:rPr>
      <w:rFonts w:ascii="Arial" w:eastAsia="Times New Roman" w:hAnsi="Arial" w:cs="Arial"/>
      <w:szCs w:val="18"/>
    </w:rPr>
  </w:style>
  <w:style w:type="paragraph" w:customStyle="1" w:styleId="BA69D6C36AF44E7CAE42CD16B8575407">
    <w:name w:val="BA69D6C36AF44E7CAE42CD16B8575407"/>
    <w:rsid w:val="00746D0C"/>
    <w:pPr>
      <w:spacing w:after="0" w:line="240" w:lineRule="auto"/>
    </w:pPr>
    <w:rPr>
      <w:rFonts w:ascii="Arial" w:eastAsia="Times New Roman" w:hAnsi="Arial" w:cs="Arial"/>
      <w:szCs w:val="18"/>
    </w:rPr>
  </w:style>
  <w:style w:type="paragraph" w:customStyle="1" w:styleId="D979D52042F5496C877B755449CA24CD">
    <w:name w:val="D979D52042F5496C877B755449CA24CD"/>
    <w:rsid w:val="00746D0C"/>
    <w:pPr>
      <w:spacing w:after="0" w:line="240" w:lineRule="auto"/>
    </w:pPr>
    <w:rPr>
      <w:rFonts w:ascii="Arial" w:eastAsia="Times New Roman" w:hAnsi="Arial" w:cs="Arial"/>
      <w:szCs w:val="18"/>
    </w:rPr>
  </w:style>
  <w:style w:type="paragraph" w:customStyle="1" w:styleId="101C08CC223947DAAC6741808E3B24FE">
    <w:name w:val="101C08CC223947DAAC6741808E3B24FE"/>
    <w:rsid w:val="00746D0C"/>
    <w:pPr>
      <w:spacing w:after="0" w:line="240" w:lineRule="auto"/>
    </w:pPr>
    <w:rPr>
      <w:rFonts w:ascii="Arial" w:eastAsia="Times New Roman" w:hAnsi="Arial" w:cs="Arial"/>
      <w:szCs w:val="18"/>
    </w:rPr>
  </w:style>
  <w:style w:type="paragraph" w:customStyle="1" w:styleId="DC30D778E79A4FFD8392EEE926E38FEF">
    <w:name w:val="DC30D778E79A4FFD8392EEE926E38FEF"/>
    <w:rsid w:val="00746D0C"/>
    <w:pPr>
      <w:spacing w:after="0" w:line="240" w:lineRule="auto"/>
    </w:pPr>
    <w:rPr>
      <w:rFonts w:ascii="Arial" w:eastAsia="Times New Roman" w:hAnsi="Arial" w:cs="Arial"/>
      <w:szCs w:val="18"/>
    </w:rPr>
  </w:style>
  <w:style w:type="paragraph" w:customStyle="1" w:styleId="793FC2B905B742F3A7F57C4ED4E751D0">
    <w:name w:val="793FC2B905B742F3A7F57C4ED4E751D0"/>
    <w:rsid w:val="00746D0C"/>
    <w:pPr>
      <w:spacing w:after="0" w:line="240" w:lineRule="auto"/>
    </w:pPr>
    <w:rPr>
      <w:rFonts w:ascii="Arial" w:eastAsia="Times New Roman" w:hAnsi="Arial" w:cs="Arial"/>
      <w:szCs w:val="18"/>
    </w:rPr>
  </w:style>
  <w:style w:type="paragraph" w:customStyle="1" w:styleId="3D4C4513E8E9440F8CCD09B07E1C2B56">
    <w:name w:val="3D4C4513E8E9440F8CCD09B07E1C2B56"/>
    <w:rsid w:val="00746D0C"/>
    <w:pPr>
      <w:spacing w:after="0" w:line="240" w:lineRule="auto"/>
    </w:pPr>
    <w:rPr>
      <w:rFonts w:ascii="Arial" w:eastAsia="Times New Roman" w:hAnsi="Arial" w:cs="Arial"/>
      <w:szCs w:val="18"/>
    </w:rPr>
  </w:style>
  <w:style w:type="paragraph" w:customStyle="1" w:styleId="500C8DA0EEC84CBC928AD80B46F84874">
    <w:name w:val="500C8DA0EEC84CBC928AD80B46F84874"/>
    <w:rsid w:val="00746D0C"/>
    <w:pPr>
      <w:spacing w:after="0" w:line="240" w:lineRule="auto"/>
    </w:pPr>
    <w:rPr>
      <w:rFonts w:ascii="Arial" w:eastAsia="Times New Roman" w:hAnsi="Arial" w:cs="Arial"/>
      <w:szCs w:val="18"/>
    </w:rPr>
  </w:style>
  <w:style w:type="paragraph" w:customStyle="1" w:styleId="A90653A4D8D9491CBD5967D6C14A4DE0">
    <w:name w:val="A90653A4D8D9491CBD5967D6C14A4DE0"/>
    <w:rsid w:val="00746D0C"/>
    <w:pPr>
      <w:spacing w:after="0" w:line="240" w:lineRule="auto"/>
    </w:pPr>
    <w:rPr>
      <w:rFonts w:ascii="Arial" w:eastAsia="Times New Roman" w:hAnsi="Arial" w:cs="Arial"/>
      <w:szCs w:val="18"/>
    </w:rPr>
  </w:style>
  <w:style w:type="paragraph" w:customStyle="1" w:styleId="BCBE74984BAE4B7D9EAE8FFD8A8DB62F">
    <w:name w:val="BCBE74984BAE4B7D9EAE8FFD8A8DB62F"/>
    <w:rsid w:val="00746D0C"/>
    <w:pPr>
      <w:spacing w:after="0" w:line="240" w:lineRule="auto"/>
    </w:pPr>
    <w:rPr>
      <w:rFonts w:ascii="Arial" w:eastAsia="Times New Roman" w:hAnsi="Arial" w:cs="Arial"/>
      <w:szCs w:val="18"/>
    </w:rPr>
  </w:style>
  <w:style w:type="paragraph" w:customStyle="1" w:styleId="3D27F39273FC4B54B9B5EF3AA58D37ED">
    <w:name w:val="3D27F39273FC4B54B9B5EF3AA58D37ED"/>
    <w:rsid w:val="00746D0C"/>
    <w:pPr>
      <w:spacing w:after="0" w:line="240" w:lineRule="auto"/>
    </w:pPr>
    <w:rPr>
      <w:rFonts w:ascii="Arial" w:eastAsia="Times New Roman" w:hAnsi="Arial" w:cs="Arial"/>
      <w:szCs w:val="18"/>
    </w:rPr>
  </w:style>
  <w:style w:type="paragraph" w:customStyle="1" w:styleId="8BE53024CD8A43068AD4EB26E05B1958">
    <w:name w:val="8BE53024CD8A43068AD4EB26E05B1958"/>
    <w:rsid w:val="00746D0C"/>
    <w:pPr>
      <w:spacing w:after="0" w:line="240" w:lineRule="auto"/>
    </w:pPr>
    <w:rPr>
      <w:rFonts w:ascii="Arial" w:eastAsia="Times New Roman" w:hAnsi="Arial" w:cs="Arial"/>
      <w:szCs w:val="18"/>
    </w:rPr>
  </w:style>
  <w:style w:type="paragraph" w:customStyle="1" w:styleId="AAE04DAA715446EE8CD06D6DED9171F2">
    <w:name w:val="AAE04DAA715446EE8CD06D6DED9171F2"/>
    <w:rsid w:val="00746D0C"/>
    <w:pPr>
      <w:spacing w:after="0" w:line="240" w:lineRule="auto"/>
    </w:pPr>
    <w:rPr>
      <w:rFonts w:ascii="Arial" w:eastAsia="Times New Roman" w:hAnsi="Arial" w:cs="Arial"/>
      <w:szCs w:val="18"/>
    </w:rPr>
  </w:style>
  <w:style w:type="paragraph" w:customStyle="1" w:styleId="B3CDF6C30C0D47CDAA4FB7E9DA04D90F">
    <w:name w:val="B3CDF6C30C0D47CDAA4FB7E9DA04D90F"/>
    <w:rsid w:val="00746D0C"/>
    <w:pPr>
      <w:spacing w:after="0" w:line="240" w:lineRule="auto"/>
    </w:pPr>
    <w:rPr>
      <w:rFonts w:ascii="Arial" w:eastAsia="Times New Roman" w:hAnsi="Arial" w:cs="Arial"/>
      <w:szCs w:val="18"/>
    </w:rPr>
  </w:style>
  <w:style w:type="paragraph" w:customStyle="1" w:styleId="1CEFE2B496874CCF8ED31066F37C3C00">
    <w:name w:val="1CEFE2B496874CCF8ED31066F37C3C00"/>
    <w:rsid w:val="00746D0C"/>
    <w:pPr>
      <w:spacing w:after="0" w:line="240" w:lineRule="auto"/>
    </w:pPr>
    <w:rPr>
      <w:rFonts w:ascii="Arial" w:eastAsia="Times New Roman" w:hAnsi="Arial" w:cs="Arial"/>
      <w:szCs w:val="18"/>
    </w:rPr>
  </w:style>
  <w:style w:type="paragraph" w:customStyle="1" w:styleId="AA72346A8C744445A0D1011A4A88989C">
    <w:name w:val="AA72346A8C744445A0D1011A4A88989C"/>
    <w:rsid w:val="00746D0C"/>
    <w:pPr>
      <w:spacing w:after="0" w:line="240" w:lineRule="auto"/>
    </w:pPr>
    <w:rPr>
      <w:rFonts w:ascii="Arial" w:eastAsia="Times New Roman" w:hAnsi="Arial" w:cs="Arial"/>
      <w:szCs w:val="18"/>
    </w:rPr>
  </w:style>
  <w:style w:type="paragraph" w:customStyle="1" w:styleId="78E20EEA346A449EB000723336EF95C7">
    <w:name w:val="78E20EEA346A449EB000723336EF95C7"/>
    <w:rsid w:val="00746D0C"/>
    <w:pPr>
      <w:spacing w:after="0" w:line="240" w:lineRule="auto"/>
    </w:pPr>
    <w:rPr>
      <w:rFonts w:ascii="Arial" w:eastAsia="Times New Roman" w:hAnsi="Arial" w:cs="Arial"/>
      <w:szCs w:val="18"/>
    </w:rPr>
  </w:style>
  <w:style w:type="paragraph" w:customStyle="1" w:styleId="80D685904DD64603AD6BDB8DCC053E6A">
    <w:name w:val="80D685904DD64603AD6BDB8DCC053E6A"/>
    <w:rsid w:val="00746D0C"/>
    <w:pPr>
      <w:spacing w:after="0" w:line="240" w:lineRule="auto"/>
    </w:pPr>
    <w:rPr>
      <w:rFonts w:ascii="Arial" w:eastAsia="Times New Roman" w:hAnsi="Arial" w:cs="Arial"/>
      <w:szCs w:val="18"/>
    </w:rPr>
  </w:style>
  <w:style w:type="paragraph" w:customStyle="1" w:styleId="D3564B2756E1404187340C972DC43AEF">
    <w:name w:val="D3564B2756E1404187340C972DC43AEF"/>
    <w:rsid w:val="00746D0C"/>
    <w:pPr>
      <w:spacing w:after="0" w:line="240" w:lineRule="auto"/>
    </w:pPr>
    <w:rPr>
      <w:rFonts w:ascii="Arial" w:eastAsia="Times New Roman" w:hAnsi="Arial" w:cs="Arial"/>
      <w:szCs w:val="18"/>
    </w:rPr>
  </w:style>
  <w:style w:type="paragraph" w:customStyle="1" w:styleId="754D6951655D461381FDB93D17428699">
    <w:name w:val="754D6951655D461381FDB93D17428699"/>
    <w:rsid w:val="00746D0C"/>
    <w:pPr>
      <w:spacing w:after="0" w:line="240" w:lineRule="auto"/>
    </w:pPr>
    <w:rPr>
      <w:rFonts w:ascii="Arial" w:eastAsia="Times New Roman" w:hAnsi="Arial" w:cs="Arial"/>
      <w:szCs w:val="18"/>
    </w:rPr>
  </w:style>
  <w:style w:type="paragraph" w:customStyle="1" w:styleId="8F40A9248E1B42C48B2665F318D45428">
    <w:name w:val="8F40A9248E1B42C48B2665F318D45428"/>
    <w:rsid w:val="00746D0C"/>
    <w:pPr>
      <w:spacing w:after="0" w:line="240" w:lineRule="auto"/>
    </w:pPr>
    <w:rPr>
      <w:rFonts w:ascii="Arial" w:eastAsia="Times New Roman" w:hAnsi="Arial" w:cs="Arial"/>
      <w:szCs w:val="18"/>
    </w:rPr>
  </w:style>
  <w:style w:type="paragraph" w:customStyle="1" w:styleId="63105B6563B54481B9D95141960E315F">
    <w:name w:val="63105B6563B54481B9D95141960E315F"/>
    <w:rsid w:val="00746D0C"/>
    <w:pPr>
      <w:spacing w:after="0" w:line="240" w:lineRule="auto"/>
    </w:pPr>
    <w:rPr>
      <w:rFonts w:ascii="Arial" w:eastAsia="Times New Roman" w:hAnsi="Arial" w:cs="Arial"/>
      <w:szCs w:val="18"/>
    </w:rPr>
  </w:style>
  <w:style w:type="paragraph" w:customStyle="1" w:styleId="F74B426E24AA4C0DA72F640B8AD25CB4">
    <w:name w:val="F74B426E24AA4C0DA72F640B8AD25CB4"/>
    <w:rsid w:val="00746D0C"/>
    <w:pPr>
      <w:spacing w:after="0" w:line="240" w:lineRule="auto"/>
    </w:pPr>
    <w:rPr>
      <w:rFonts w:ascii="Arial" w:eastAsia="Times New Roman" w:hAnsi="Arial" w:cs="Arial"/>
      <w:szCs w:val="18"/>
    </w:rPr>
  </w:style>
  <w:style w:type="paragraph" w:customStyle="1" w:styleId="4A6E2790096D4EEFB3E02BA5C2FE1C28">
    <w:name w:val="4A6E2790096D4EEFB3E02BA5C2FE1C28"/>
    <w:rsid w:val="00746D0C"/>
    <w:pPr>
      <w:spacing w:after="0" w:line="240" w:lineRule="auto"/>
    </w:pPr>
    <w:rPr>
      <w:rFonts w:ascii="Arial" w:eastAsia="Times New Roman" w:hAnsi="Arial" w:cs="Arial"/>
      <w:szCs w:val="18"/>
    </w:rPr>
  </w:style>
  <w:style w:type="paragraph" w:customStyle="1" w:styleId="40568044BC844AE28A7F9D2DA52873B8">
    <w:name w:val="40568044BC844AE28A7F9D2DA52873B8"/>
    <w:rsid w:val="00746D0C"/>
    <w:pPr>
      <w:spacing w:after="0" w:line="240" w:lineRule="auto"/>
    </w:pPr>
    <w:rPr>
      <w:rFonts w:ascii="Arial" w:eastAsia="Times New Roman" w:hAnsi="Arial" w:cs="Arial"/>
      <w:szCs w:val="18"/>
    </w:rPr>
  </w:style>
  <w:style w:type="paragraph" w:customStyle="1" w:styleId="27BD30F377E44A60A65BF0B95D31E9F0">
    <w:name w:val="27BD30F377E44A60A65BF0B95D31E9F0"/>
    <w:rsid w:val="00746D0C"/>
    <w:pPr>
      <w:spacing w:after="0" w:line="240" w:lineRule="auto"/>
    </w:pPr>
    <w:rPr>
      <w:rFonts w:ascii="Arial" w:eastAsia="Times New Roman" w:hAnsi="Arial" w:cs="Arial"/>
      <w:szCs w:val="18"/>
    </w:rPr>
  </w:style>
  <w:style w:type="paragraph" w:customStyle="1" w:styleId="8FA8704626324E1093BF5B5130897B6A">
    <w:name w:val="8FA8704626324E1093BF5B5130897B6A"/>
    <w:rsid w:val="00746D0C"/>
    <w:pPr>
      <w:spacing w:after="0" w:line="240" w:lineRule="auto"/>
    </w:pPr>
    <w:rPr>
      <w:rFonts w:ascii="Arial" w:eastAsia="Times New Roman" w:hAnsi="Arial" w:cs="Arial"/>
      <w:szCs w:val="18"/>
    </w:rPr>
  </w:style>
  <w:style w:type="paragraph" w:customStyle="1" w:styleId="B62D8B4473314AC0A2185D4483DD4C0C">
    <w:name w:val="B62D8B4473314AC0A2185D4483DD4C0C"/>
    <w:rsid w:val="00746D0C"/>
    <w:pPr>
      <w:spacing w:after="0" w:line="240" w:lineRule="auto"/>
    </w:pPr>
    <w:rPr>
      <w:rFonts w:ascii="Arial" w:eastAsia="Times New Roman" w:hAnsi="Arial" w:cs="Arial"/>
      <w:szCs w:val="18"/>
    </w:rPr>
  </w:style>
  <w:style w:type="paragraph" w:customStyle="1" w:styleId="66611BF9F0F94207A03FEAD9C417A2A1">
    <w:name w:val="66611BF9F0F94207A03FEAD9C417A2A1"/>
    <w:rsid w:val="00746D0C"/>
    <w:pPr>
      <w:spacing w:after="0" w:line="240" w:lineRule="auto"/>
    </w:pPr>
    <w:rPr>
      <w:rFonts w:ascii="Arial" w:eastAsia="Times New Roman" w:hAnsi="Arial" w:cs="Arial"/>
      <w:szCs w:val="18"/>
    </w:rPr>
  </w:style>
  <w:style w:type="paragraph" w:customStyle="1" w:styleId="03F4F4D815864DE381D10A7995789DB8">
    <w:name w:val="03F4F4D815864DE381D10A7995789DB8"/>
    <w:rsid w:val="00746D0C"/>
    <w:pPr>
      <w:spacing w:after="0" w:line="240" w:lineRule="auto"/>
    </w:pPr>
    <w:rPr>
      <w:rFonts w:ascii="Arial" w:eastAsia="Times New Roman" w:hAnsi="Arial" w:cs="Arial"/>
      <w:szCs w:val="18"/>
    </w:rPr>
  </w:style>
  <w:style w:type="paragraph" w:customStyle="1" w:styleId="CEA25FBCD7FD4B35A0313B19E5FD050A">
    <w:name w:val="CEA25FBCD7FD4B35A0313B19E5FD050A"/>
    <w:rsid w:val="00746D0C"/>
    <w:pPr>
      <w:spacing w:after="0" w:line="240" w:lineRule="auto"/>
    </w:pPr>
    <w:rPr>
      <w:rFonts w:ascii="Arial" w:eastAsia="Times New Roman" w:hAnsi="Arial" w:cs="Arial"/>
      <w:szCs w:val="18"/>
    </w:rPr>
  </w:style>
  <w:style w:type="paragraph" w:customStyle="1" w:styleId="3FA7BDD21642485084C3F97DD102AB25">
    <w:name w:val="3FA7BDD21642485084C3F97DD102AB25"/>
    <w:rsid w:val="00746D0C"/>
    <w:pPr>
      <w:spacing w:after="0" w:line="240" w:lineRule="auto"/>
    </w:pPr>
    <w:rPr>
      <w:rFonts w:ascii="Arial" w:eastAsia="Times New Roman" w:hAnsi="Arial" w:cs="Arial"/>
      <w:szCs w:val="18"/>
    </w:rPr>
  </w:style>
  <w:style w:type="paragraph" w:customStyle="1" w:styleId="0734EB12C0BB48E68316A615B3970CA7">
    <w:name w:val="0734EB12C0BB48E68316A615B3970CA7"/>
    <w:rsid w:val="00746D0C"/>
    <w:pPr>
      <w:spacing w:after="0" w:line="240" w:lineRule="auto"/>
    </w:pPr>
    <w:rPr>
      <w:rFonts w:ascii="Arial" w:eastAsia="Times New Roman" w:hAnsi="Arial" w:cs="Arial"/>
      <w:szCs w:val="18"/>
    </w:rPr>
  </w:style>
  <w:style w:type="paragraph" w:customStyle="1" w:styleId="9AEAA3A08E7645B9B3B5E7822544FE0E">
    <w:name w:val="9AEAA3A08E7645B9B3B5E7822544FE0E"/>
    <w:rsid w:val="00746D0C"/>
    <w:pPr>
      <w:spacing w:after="0" w:line="240" w:lineRule="auto"/>
    </w:pPr>
    <w:rPr>
      <w:rFonts w:ascii="Arial" w:eastAsia="Times New Roman" w:hAnsi="Arial" w:cs="Arial"/>
      <w:szCs w:val="18"/>
    </w:rPr>
  </w:style>
  <w:style w:type="paragraph" w:customStyle="1" w:styleId="879E2A097B1C4A13ADA2687A40392C51">
    <w:name w:val="879E2A097B1C4A13ADA2687A40392C51"/>
    <w:rsid w:val="00746D0C"/>
    <w:pPr>
      <w:spacing w:after="0" w:line="240" w:lineRule="auto"/>
    </w:pPr>
    <w:rPr>
      <w:rFonts w:ascii="Arial" w:eastAsia="Times New Roman" w:hAnsi="Arial" w:cs="Arial"/>
      <w:szCs w:val="18"/>
    </w:rPr>
  </w:style>
  <w:style w:type="paragraph" w:customStyle="1" w:styleId="3A9E9189A8C0478FBC4560A15E01C01D">
    <w:name w:val="3A9E9189A8C0478FBC4560A15E01C01D"/>
    <w:rsid w:val="00746D0C"/>
    <w:pPr>
      <w:spacing w:after="0" w:line="240" w:lineRule="auto"/>
    </w:pPr>
    <w:rPr>
      <w:rFonts w:ascii="Arial" w:eastAsia="Times New Roman" w:hAnsi="Arial" w:cs="Arial"/>
      <w:szCs w:val="18"/>
    </w:rPr>
  </w:style>
  <w:style w:type="paragraph" w:customStyle="1" w:styleId="4F1A17D9260A47F2A8E76B3381A4019C">
    <w:name w:val="4F1A17D9260A47F2A8E76B3381A4019C"/>
    <w:rsid w:val="00746D0C"/>
    <w:pPr>
      <w:spacing w:after="0" w:line="240" w:lineRule="auto"/>
    </w:pPr>
    <w:rPr>
      <w:rFonts w:ascii="Arial" w:eastAsia="Times New Roman" w:hAnsi="Arial" w:cs="Arial"/>
      <w:szCs w:val="18"/>
    </w:rPr>
  </w:style>
  <w:style w:type="paragraph" w:customStyle="1" w:styleId="167BD0CA56B74A9BACB64F1B5D8F1529">
    <w:name w:val="167BD0CA56B74A9BACB64F1B5D8F1529"/>
    <w:rsid w:val="00746D0C"/>
    <w:pPr>
      <w:spacing w:after="0" w:line="240" w:lineRule="auto"/>
    </w:pPr>
    <w:rPr>
      <w:rFonts w:ascii="Arial" w:eastAsia="Times New Roman" w:hAnsi="Arial" w:cs="Arial"/>
      <w:szCs w:val="18"/>
    </w:rPr>
  </w:style>
  <w:style w:type="paragraph" w:customStyle="1" w:styleId="110E64CA6D9148E49D86193F7B2179BC">
    <w:name w:val="110E64CA6D9148E49D86193F7B2179BC"/>
    <w:rsid w:val="00746D0C"/>
    <w:pPr>
      <w:spacing w:after="0" w:line="240" w:lineRule="auto"/>
    </w:pPr>
    <w:rPr>
      <w:rFonts w:ascii="Arial" w:eastAsia="Times New Roman" w:hAnsi="Arial" w:cs="Arial"/>
      <w:szCs w:val="18"/>
    </w:rPr>
  </w:style>
  <w:style w:type="paragraph" w:customStyle="1" w:styleId="11A59BE4CC03414781F0297C9CD51A1A">
    <w:name w:val="11A59BE4CC03414781F0297C9CD51A1A"/>
    <w:rsid w:val="00746D0C"/>
    <w:pPr>
      <w:spacing w:after="0" w:line="240" w:lineRule="auto"/>
    </w:pPr>
    <w:rPr>
      <w:rFonts w:ascii="Arial" w:eastAsia="Times New Roman" w:hAnsi="Arial" w:cs="Arial"/>
      <w:szCs w:val="18"/>
    </w:rPr>
  </w:style>
  <w:style w:type="paragraph" w:customStyle="1" w:styleId="E21F0935B3874A1B88AEB00CFF318D90">
    <w:name w:val="E21F0935B3874A1B88AEB00CFF318D90"/>
    <w:rsid w:val="00746D0C"/>
    <w:pPr>
      <w:spacing w:after="0" w:line="240" w:lineRule="auto"/>
    </w:pPr>
    <w:rPr>
      <w:rFonts w:ascii="Arial" w:eastAsia="Times New Roman" w:hAnsi="Arial" w:cs="Arial"/>
      <w:szCs w:val="18"/>
    </w:rPr>
  </w:style>
  <w:style w:type="paragraph" w:customStyle="1" w:styleId="4F2B9E68A3814B37932757306436F423">
    <w:name w:val="4F2B9E68A3814B37932757306436F423"/>
    <w:rsid w:val="00746D0C"/>
    <w:pPr>
      <w:spacing w:after="0" w:line="240" w:lineRule="auto"/>
    </w:pPr>
    <w:rPr>
      <w:rFonts w:ascii="Arial" w:eastAsia="Times New Roman" w:hAnsi="Arial" w:cs="Arial"/>
      <w:szCs w:val="18"/>
    </w:rPr>
  </w:style>
  <w:style w:type="paragraph" w:customStyle="1" w:styleId="5DB555FC941D4B62BAD66BD0857C9423">
    <w:name w:val="5DB555FC941D4B62BAD66BD0857C9423"/>
    <w:rsid w:val="00746D0C"/>
    <w:pPr>
      <w:spacing w:after="0" w:line="240" w:lineRule="auto"/>
    </w:pPr>
    <w:rPr>
      <w:rFonts w:ascii="Arial" w:eastAsia="Times New Roman" w:hAnsi="Arial" w:cs="Arial"/>
      <w:szCs w:val="18"/>
    </w:rPr>
  </w:style>
  <w:style w:type="paragraph" w:customStyle="1" w:styleId="0F1DDBC23BBE406F93BC447A62A5583E">
    <w:name w:val="0F1DDBC23BBE406F93BC447A62A5583E"/>
    <w:rsid w:val="00746D0C"/>
    <w:pPr>
      <w:spacing w:after="0" w:line="240" w:lineRule="auto"/>
    </w:pPr>
    <w:rPr>
      <w:rFonts w:ascii="Arial" w:eastAsia="Times New Roman" w:hAnsi="Arial" w:cs="Arial"/>
      <w:szCs w:val="18"/>
    </w:rPr>
  </w:style>
  <w:style w:type="paragraph" w:customStyle="1" w:styleId="B065DAEADC87448CAAE665240E0EEF45">
    <w:name w:val="B065DAEADC87448CAAE665240E0EEF45"/>
    <w:rsid w:val="00746D0C"/>
    <w:pPr>
      <w:spacing w:after="0" w:line="240" w:lineRule="auto"/>
    </w:pPr>
    <w:rPr>
      <w:rFonts w:ascii="Arial" w:eastAsia="Times New Roman" w:hAnsi="Arial" w:cs="Arial"/>
      <w:szCs w:val="18"/>
    </w:rPr>
  </w:style>
  <w:style w:type="paragraph" w:customStyle="1" w:styleId="3B8ADB7141D541EAA95070480BAF17D8">
    <w:name w:val="3B8ADB7141D541EAA95070480BAF17D8"/>
    <w:rsid w:val="00746D0C"/>
    <w:pPr>
      <w:spacing w:after="0" w:line="240" w:lineRule="auto"/>
    </w:pPr>
    <w:rPr>
      <w:rFonts w:ascii="Arial" w:eastAsia="Times New Roman" w:hAnsi="Arial" w:cs="Arial"/>
      <w:szCs w:val="18"/>
    </w:rPr>
  </w:style>
  <w:style w:type="paragraph" w:customStyle="1" w:styleId="5B93F439BA0E4B96ADB4158C8BCCAF3E">
    <w:name w:val="5B93F439BA0E4B96ADB4158C8BCCAF3E"/>
    <w:rsid w:val="00746D0C"/>
    <w:pPr>
      <w:spacing w:after="0" w:line="240" w:lineRule="auto"/>
    </w:pPr>
    <w:rPr>
      <w:rFonts w:ascii="Arial" w:eastAsia="Times New Roman" w:hAnsi="Arial" w:cs="Arial"/>
      <w:szCs w:val="18"/>
    </w:rPr>
  </w:style>
  <w:style w:type="paragraph" w:customStyle="1" w:styleId="B8C51474558E4D86B4582FD8623D663D">
    <w:name w:val="B8C51474558E4D86B4582FD8623D663D"/>
    <w:rsid w:val="00746D0C"/>
    <w:pPr>
      <w:spacing w:after="0" w:line="240" w:lineRule="auto"/>
    </w:pPr>
    <w:rPr>
      <w:rFonts w:ascii="Arial" w:eastAsia="Times New Roman" w:hAnsi="Arial" w:cs="Arial"/>
      <w:szCs w:val="18"/>
    </w:rPr>
  </w:style>
  <w:style w:type="paragraph" w:customStyle="1" w:styleId="18224FAE471A4DB59105F0C4CB62B9E7">
    <w:name w:val="18224FAE471A4DB59105F0C4CB62B9E7"/>
    <w:rsid w:val="00746D0C"/>
    <w:pPr>
      <w:spacing w:after="0" w:line="240" w:lineRule="auto"/>
    </w:pPr>
    <w:rPr>
      <w:rFonts w:ascii="Arial" w:eastAsia="Times New Roman" w:hAnsi="Arial" w:cs="Arial"/>
      <w:szCs w:val="18"/>
    </w:rPr>
  </w:style>
  <w:style w:type="paragraph" w:customStyle="1" w:styleId="B691100AC7A84716B5C5D8E0EBE60E12">
    <w:name w:val="B691100AC7A84716B5C5D8E0EBE60E12"/>
    <w:rsid w:val="00746D0C"/>
    <w:pPr>
      <w:spacing w:after="0" w:line="240" w:lineRule="auto"/>
    </w:pPr>
    <w:rPr>
      <w:rFonts w:ascii="Arial" w:eastAsia="Times New Roman" w:hAnsi="Arial" w:cs="Arial"/>
      <w:szCs w:val="18"/>
    </w:rPr>
  </w:style>
  <w:style w:type="paragraph" w:customStyle="1" w:styleId="0F5E2BDA95FE453D808253E8A6732D0F">
    <w:name w:val="0F5E2BDA95FE453D808253E8A6732D0F"/>
    <w:rsid w:val="00746D0C"/>
    <w:pPr>
      <w:spacing w:after="0" w:line="240" w:lineRule="auto"/>
    </w:pPr>
    <w:rPr>
      <w:rFonts w:ascii="Arial" w:eastAsia="Times New Roman" w:hAnsi="Arial" w:cs="Arial"/>
      <w:szCs w:val="18"/>
    </w:rPr>
  </w:style>
  <w:style w:type="paragraph" w:customStyle="1" w:styleId="5FCDC730A3DF4EBF9AC43A552869C000">
    <w:name w:val="5FCDC730A3DF4EBF9AC43A552869C000"/>
    <w:rsid w:val="00746D0C"/>
    <w:pPr>
      <w:spacing w:after="0" w:line="240" w:lineRule="auto"/>
    </w:pPr>
    <w:rPr>
      <w:rFonts w:ascii="Arial" w:eastAsia="Times New Roman" w:hAnsi="Arial" w:cs="Arial"/>
      <w:szCs w:val="18"/>
    </w:rPr>
  </w:style>
  <w:style w:type="paragraph" w:customStyle="1" w:styleId="E807F7A1F7A34B89A0EB901C6E4E7896">
    <w:name w:val="E807F7A1F7A34B89A0EB901C6E4E7896"/>
    <w:rsid w:val="00746D0C"/>
    <w:pPr>
      <w:spacing w:after="0" w:line="240" w:lineRule="auto"/>
    </w:pPr>
    <w:rPr>
      <w:rFonts w:ascii="Arial" w:eastAsia="Times New Roman" w:hAnsi="Arial" w:cs="Arial"/>
      <w:szCs w:val="18"/>
    </w:rPr>
  </w:style>
  <w:style w:type="paragraph" w:customStyle="1" w:styleId="DF957825AAB44F9399B1F59DAD83BFAF">
    <w:name w:val="DF957825AAB44F9399B1F59DAD83BFAF"/>
    <w:rsid w:val="00746D0C"/>
    <w:pPr>
      <w:spacing w:after="0" w:line="240" w:lineRule="auto"/>
    </w:pPr>
    <w:rPr>
      <w:rFonts w:ascii="Arial" w:eastAsia="Times New Roman" w:hAnsi="Arial" w:cs="Arial"/>
      <w:szCs w:val="18"/>
    </w:rPr>
  </w:style>
  <w:style w:type="paragraph" w:customStyle="1" w:styleId="5D2E6DB58A51483C8FFF24723240DAA9">
    <w:name w:val="5D2E6DB58A51483C8FFF24723240DAA9"/>
    <w:rsid w:val="00746D0C"/>
    <w:pPr>
      <w:spacing w:after="0" w:line="240" w:lineRule="auto"/>
    </w:pPr>
    <w:rPr>
      <w:rFonts w:ascii="Arial" w:eastAsia="Times New Roman" w:hAnsi="Arial" w:cs="Arial"/>
      <w:szCs w:val="18"/>
    </w:rPr>
  </w:style>
  <w:style w:type="paragraph" w:customStyle="1" w:styleId="7BBE7D0BC3C54C849747DD99C5AE090E">
    <w:name w:val="7BBE7D0BC3C54C849747DD99C5AE090E"/>
    <w:rsid w:val="00746D0C"/>
    <w:pPr>
      <w:spacing w:after="0" w:line="240" w:lineRule="auto"/>
    </w:pPr>
    <w:rPr>
      <w:rFonts w:ascii="Arial" w:eastAsia="Times New Roman" w:hAnsi="Arial" w:cs="Arial"/>
      <w:szCs w:val="18"/>
    </w:rPr>
  </w:style>
  <w:style w:type="paragraph" w:customStyle="1" w:styleId="4F03AE4367264C83B3FD8F43283344CE">
    <w:name w:val="4F03AE4367264C83B3FD8F43283344CE"/>
    <w:rsid w:val="00746D0C"/>
    <w:pPr>
      <w:spacing w:after="0" w:line="240" w:lineRule="auto"/>
    </w:pPr>
    <w:rPr>
      <w:rFonts w:ascii="Arial" w:eastAsia="Times New Roman" w:hAnsi="Arial" w:cs="Arial"/>
      <w:szCs w:val="18"/>
    </w:rPr>
  </w:style>
  <w:style w:type="paragraph" w:customStyle="1" w:styleId="A1F3632DEA614599B2BC0D4FEBA0A2AE">
    <w:name w:val="A1F3632DEA614599B2BC0D4FEBA0A2AE"/>
    <w:rsid w:val="00746D0C"/>
    <w:pPr>
      <w:spacing w:after="0" w:line="240" w:lineRule="auto"/>
    </w:pPr>
    <w:rPr>
      <w:rFonts w:ascii="Arial" w:eastAsia="Times New Roman" w:hAnsi="Arial" w:cs="Arial"/>
      <w:szCs w:val="18"/>
    </w:rPr>
  </w:style>
  <w:style w:type="paragraph" w:customStyle="1" w:styleId="94B009BF3C584D87A324F6E04011F409">
    <w:name w:val="94B009BF3C584D87A324F6E04011F409"/>
    <w:rsid w:val="00746D0C"/>
    <w:pPr>
      <w:spacing w:after="0" w:line="240" w:lineRule="auto"/>
    </w:pPr>
    <w:rPr>
      <w:rFonts w:ascii="Arial" w:eastAsia="Times New Roman" w:hAnsi="Arial" w:cs="Arial"/>
      <w:szCs w:val="18"/>
    </w:rPr>
  </w:style>
  <w:style w:type="paragraph" w:customStyle="1" w:styleId="613E61AB606245E5AC8D1C16E84DBC18">
    <w:name w:val="613E61AB606245E5AC8D1C16E84DBC18"/>
    <w:rsid w:val="00746D0C"/>
    <w:pPr>
      <w:spacing w:after="0" w:line="240" w:lineRule="auto"/>
    </w:pPr>
    <w:rPr>
      <w:rFonts w:ascii="Arial" w:eastAsia="Times New Roman" w:hAnsi="Arial" w:cs="Arial"/>
      <w:szCs w:val="18"/>
    </w:rPr>
  </w:style>
  <w:style w:type="paragraph" w:customStyle="1" w:styleId="405596BA83B3470A8ABE71A0F6529FAC">
    <w:name w:val="405596BA83B3470A8ABE71A0F6529FAC"/>
    <w:rsid w:val="00746D0C"/>
    <w:pPr>
      <w:spacing w:after="0" w:line="240" w:lineRule="auto"/>
    </w:pPr>
    <w:rPr>
      <w:rFonts w:ascii="Arial" w:eastAsia="Times New Roman" w:hAnsi="Arial" w:cs="Arial"/>
      <w:szCs w:val="18"/>
    </w:rPr>
  </w:style>
  <w:style w:type="paragraph" w:customStyle="1" w:styleId="FEBBA123FBBA461584765FEC550CE21A">
    <w:name w:val="FEBBA123FBBA461584765FEC550CE21A"/>
    <w:rsid w:val="00746D0C"/>
    <w:pPr>
      <w:spacing w:after="0" w:line="240" w:lineRule="auto"/>
    </w:pPr>
    <w:rPr>
      <w:rFonts w:ascii="Arial" w:eastAsia="Times New Roman" w:hAnsi="Arial" w:cs="Arial"/>
      <w:szCs w:val="18"/>
    </w:rPr>
  </w:style>
  <w:style w:type="paragraph" w:customStyle="1" w:styleId="1B5A30617EFE4103B648DB8CF8BDCD88">
    <w:name w:val="1B5A30617EFE4103B648DB8CF8BDCD88"/>
    <w:rsid w:val="00746D0C"/>
    <w:pPr>
      <w:spacing w:after="0" w:line="240" w:lineRule="auto"/>
    </w:pPr>
    <w:rPr>
      <w:rFonts w:ascii="Arial" w:eastAsia="Times New Roman" w:hAnsi="Arial" w:cs="Arial"/>
      <w:szCs w:val="18"/>
    </w:rPr>
  </w:style>
  <w:style w:type="paragraph" w:customStyle="1" w:styleId="4463E21760294E878F15D5620269A7FC">
    <w:name w:val="4463E21760294E878F15D5620269A7FC"/>
    <w:rsid w:val="00746D0C"/>
    <w:pPr>
      <w:spacing w:after="0" w:line="240" w:lineRule="auto"/>
    </w:pPr>
    <w:rPr>
      <w:rFonts w:ascii="Arial" w:eastAsia="Times New Roman" w:hAnsi="Arial" w:cs="Arial"/>
      <w:szCs w:val="18"/>
    </w:rPr>
  </w:style>
  <w:style w:type="paragraph" w:customStyle="1" w:styleId="D595BC50A3FD4199962323D568AF8641">
    <w:name w:val="D595BC50A3FD4199962323D568AF8641"/>
    <w:rsid w:val="00746D0C"/>
    <w:pPr>
      <w:spacing w:after="0" w:line="240" w:lineRule="auto"/>
    </w:pPr>
    <w:rPr>
      <w:rFonts w:ascii="Arial" w:eastAsia="Times New Roman" w:hAnsi="Arial" w:cs="Arial"/>
      <w:szCs w:val="18"/>
    </w:rPr>
  </w:style>
  <w:style w:type="paragraph" w:customStyle="1" w:styleId="17C3B149444F447F842F49719D1DDC6F">
    <w:name w:val="17C3B149444F447F842F49719D1DDC6F"/>
    <w:rsid w:val="00746D0C"/>
    <w:pPr>
      <w:spacing w:after="0" w:line="240" w:lineRule="auto"/>
    </w:pPr>
    <w:rPr>
      <w:rFonts w:ascii="Arial" w:eastAsia="Times New Roman" w:hAnsi="Arial" w:cs="Arial"/>
      <w:szCs w:val="18"/>
    </w:rPr>
  </w:style>
  <w:style w:type="paragraph" w:customStyle="1" w:styleId="3289B21B04E849919517D6FB6AD30FF4">
    <w:name w:val="3289B21B04E849919517D6FB6AD30FF4"/>
    <w:rsid w:val="00746D0C"/>
    <w:pPr>
      <w:spacing w:after="0" w:line="240" w:lineRule="auto"/>
    </w:pPr>
    <w:rPr>
      <w:rFonts w:ascii="Arial" w:eastAsia="Times New Roman" w:hAnsi="Arial" w:cs="Arial"/>
      <w:szCs w:val="18"/>
    </w:rPr>
  </w:style>
  <w:style w:type="paragraph" w:customStyle="1" w:styleId="E7D6F159B4C34028915B0CD8EF9D60FB">
    <w:name w:val="E7D6F159B4C34028915B0CD8EF9D60FB"/>
    <w:rsid w:val="00746D0C"/>
    <w:pPr>
      <w:spacing w:after="0" w:line="240" w:lineRule="auto"/>
    </w:pPr>
    <w:rPr>
      <w:rFonts w:ascii="Arial" w:eastAsia="Times New Roman" w:hAnsi="Arial" w:cs="Arial"/>
      <w:szCs w:val="18"/>
    </w:rPr>
  </w:style>
  <w:style w:type="paragraph" w:customStyle="1" w:styleId="A92F5E80BFCD486E92750791D52A769A">
    <w:name w:val="A92F5E80BFCD486E92750791D52A769A"/>
    <w:rsid w:val="00746D0C"/>
    <w:pPr>
      <w:spacing w:after="0" w:line="240" w:lineRule="auto"/>
    </w:pPr>
    <w:rPr>
      <w:rFonts w:ascii="Arial" w:eastAsia="Times New Roman" w:hAnsi="Arial" w:cs="Arial"/>
      <w:szCs w:val="18"/>
    </w:rPr>
  </w:style>
  <w:style w:type="paragraph" w:customStyle="1" w:styleId="45CF25EF71814501ABC102DCE8DF57B3">
    <w:name w:val="45CF25EF71814501ABC102DCE8DF57B3"/>
    <w:rsid w:val="00746D0C"/>
    <w:pPr>
      <w:spacing w:after="0" w:line="240" w:lineRule="auto"/>
    </w:pPr>
    <w:rPr>
      <w:rFonts w:ascii="Arial" w:eastAsia="Times New Roman" w:hAnsi="Arial" w:cs="Arial"/>
      <w:szCs w:val="18"/>
    </w:rPr>
  </w:style>
  <w:style w:type="paragraph" w:customStyle="1" w:styleId="88607F495A9C46E993FC6CDDCDCE782E">
    <w:name w:val="88607F495A9C46E993FC6CDDCDCE782E"/>
    <w:rsid w:val="00746D0C"/>
    <w:pPr>
      <w:spacing w:after="0" w:line="240" w:lineRule="auto"/>
    </w:pPr>
    <w:rPr>
      <w:rFonts w:ascii="Arial" w:eastAsia="Times New Roman" w:hAnsi="Arial" w:cs="Arial"/>
      <w:szCs w:val="18"/>
    </w:rPr>
  </w:style>
  <w:style w:type="paragraph" w:customStyle="1" w:styleId="2E6F813F119F4CB0B0668C19CE34F337">
    <w:name w:val="2E6F813F119F4CB0B0668C19CE34F337"/>
    <w:rsid w:val="00746D0C"/>
    <w:pPr>
      <w:spacing w:after="0" w:line="240" w:lineRule="auto"/>
    </w:pPr>
    <w:rPr>
      <w:rFonts w:ascii="Arial" w:eastAsia="Times New Roman" w:hAnsi="Arial" w:cs="Arial"/>
      <w:szCs w:val="18"/>
    </w:rPr>
  </w:style>
  <w:style w:type="paragraph" w:customStyle="1" w:styleId="37DE0AEED2FD410CAF829E9D807C4AF9">
    <w:name w:val="37DE0AEED2FD410CAF829E9D807C4AF9"/>
    <w:rsid w:val="00746D0C"/>
    <w:pPr>
      <w:spacing w:after="0" w:line="240" w:lineRule="auto"/>
    </w:pPr>
    <w:rPr>
      <w:rFonts w:ascii="Arial" w:eastAsia="Times New Roman" w:hAnsi="Arial" w:cs="Arial"/>
      <w:szCs w:val="18"/>
    </w:rPr>
  </w:style>
  <w:style w:type="paragraph" w:customStyle="1" w:styleId="E4550B622A994A7B9AA679BF76EFCEAC">
    <w:name w:val="E4550B622A994A7B9AA679BF76EFCEAC"/>
    <w:rsid w:val="00746D0C"/>
    <w:pPr>
      <w:spacing w:after="0" w:line="240" w:lineRule="auto"/>
    </w:pPr>
    <w:rPr>
      <w:rFonts w:ascii="Arial" w:eastAsia="Times New Roman" w:hAnsi="Arial" w:cs="Arial"/>
      <w:szCs w:val="18"/>
    </w:rPr>
  </w:style>
  <w:style w:type="paragraph" w:customStyle="1" w:styleId="33A1F7459181455396F79683C394BA34">
    <w:name w:val="33A1F7459181455396F79683C394BA34"/>
    <w:rsid w:val="00746D0C"/>
    <w:pPr>
      <w:spacing w:after="0" w:line="240" w:lineRule="auto"/>
    </w:pPr>
    <w:rPr>
      <w:rFonts w:ascii="Arial" w:eastAsia="Times New Roman" w:hAnsi="Arial" w:cs="Arial"/>
      <w:szCs w:val="18"/>
    </w:rPr>
  </w:style>
  <w:style w:type="paragraph" w:customStyle="1" w:styleId="06036102E1D24DEFAF136A319DBCEA00">
    <w:name w:val="06036102E1D24DEFAF136A319DBCEA00"/>
    <w:rsid w:val="00746D0C"/>
    <w:pPr>
      <w:spacing w:after="0" w:line="240" w:lineRule="auto"/>
    </w:pPr>
    <w:rPr>
      <w:rFonts w:ascii="Arial" w:eastAsia="Times New Roman" w:hAnsi="Arial" w:cs="Arial"/>
      <w:szCs w:val="18"/>
    </w:rPr>
  </w:style>
  <w:style w:type="paragraph" w:customStyle="1" w:styleId="E8961955834548EB96AEBA9D35FBFCD5">
    <w:name w:val="E8961955834548EB96AEBA9D35FBFCD5"/>
    <w:rsid w:val="00746D0C"/>
    <w:pPr>
      <w:spacing w:after="0" w:line="240" w:lineRule="auto"/>
    </w:pPr>
    <w:rPr>
      <w:rFonts w:ascii="Arial" w:eastAsia="Times New Roman" w:hAnsi="Arial" w:cs="Arial"/>
      <w:szCs w:val="18"/>
    </w:rPr>
  </w:style>
  <w:style w:type="paragraph" w:customStyle="1" w:styleId="48ACF6EA661640F9832AC6F2BCE63622">
    <w:name w:val="48ACF6EA661640F9832AC6F2BCE63622"/>
    <w:rsid w:val="00746D0C"/>
    <w:pPr>
      <w:spacing w:after="0" w:line="240" w:lineRule="auto"/>
    </w:pPr>
    <w:rPr>
      <w:rFonts w:ascii="Arial" w:eastAsia="Times New Roman" w:hAnsi="Arial" w:cs="Arial"/>
      <w:szCs w:val="18"/>
    </w:rPr>
  </w:style>
  <w:style w:type="paragraph" w:customStyle="1" w:styleId="C83BDC8D5412443393C43EBEB8F9E5CD">
    <w:name w:val="C83BDC8D5412443393C43EBEB8F9E5CD"/>
    <w:rsid w:val="00746D0C"/>
    <w:pPr>
      <w:spacing w:after="0" w:line="240" w:lineRule="auto"/>
    </w:pPr>
    <w:rPr>
      <w:rFonts w:ascii="Arial" w:eastAsia="Times New Roman" w:hAnsi="Arial" w:cs="Arial"/>
      <w:szCs w:val="18"/>
    </w:rPr>
  </w:style>
  <w:style w:type="paragraph" w:customStyle="1" w:styleId="D1396E42102E46B99DB5E71FA3B346AE">
    <w:name w:val="D1396E42102E46B99DB5E71FA3B346AE"/>
    <w:rsid w:val="00746D0C"/>
    <w:pPr>
      <w:spacing w:after="0" w:line="240" w:lineRule="auto"/>
    </w:pPr>
    <w:rPr>
      <w:rFonts w:ascii="Arial" w:eastAsia="Times New Roman" w:hAnsi="Arial" w:cs="Arial"/>
      <w:szCs w:val="18"/>
    </w:rPr>
  </w:style>
  <w:style w:type="paragraph" w:customStyle="1" w:styleId="D6B98868BC8D45BB95B529C712767F75">
    <w:name w:val="D6B98868BC8D45BB95B529C712767F75"/>
    <w:rsid w:val="00746D0C"/>
    <w:pPr>
      <w:spacing w:after="0" w:line="240" w:lineRule="auto"/>
    </w:pPr>
    <w:rPr>
      <w:rFonts w:ascii="Arial" w:eastAsia="Times New Roman" w:hAnsi="Arial" w:cs="Arial"/>
      <w:szCs w:val="18"/>
    </w:rPr>
  </w:style>
  <w:style w:type="paragraph" w:customStyle="1" w:styleId="A25C6B9C09C149C4A2325265F8541F3B">
    <w:name w:val="A25C6B9C09C149C4A2325265F8541F3B"/>
    <w:rsid w:val="00746D0C"/>
    <w:pPr>
      <w:spacing w:after="0" w:line="240" w:lineRule="auto"/>
    </w:pPr>
    <w:rPr>
      <w:rFonts w:ascii="Arial" w:eastAsia="Times New Roman" w:hAnsi="Arial" w:cs="Arial"/>
      <w:szCs w:val="18"/>
    </w:rPr>
  </w:style>
  <w:style w:type="paragraph" w:customStyle="1" w:styleId="0B35CA517AF34A76B8EE82ABE44F3BF7">
    <w:name w:val="0B35CA517AF34A76B8EE82ABE44F3BF7"/>
    <w:rsid w:val="00746D0C"/>
    <w:pPr>
      <w:spacing w:after="0" w:line="240" w:lineRule="auto"/>
    </w:pPr>
    <w:rPr>
      <w:rFonts w:ascii="Arial" w:eastAsia="Times New Roman" w:hAnsi="Arial" w:cs="Arial"/>
      <w:szCs w:val="18"/>
    </w:rPr>
  </w:style>
  <w:style w:type="paragraph" w:customStyle="1" w:styleId="E5B715B5D4614C6889BB2A9F3F812F98">
    <w:name w:val="E5B715B5D4614C6889BB2A9F3F812F98"/>
    <w:rsid w:val="00746D0C"/>
    <w:pPr>
      <w:spacing w:after="0" w:line="240" w:lineRule="auto"/>
    </w:pPr>
    <w:rPr>
      <w:rFonts w:ascii="Arial" w:eastAsia="Times New Roman" w:hAnsi="Arial" w:cs="Arial"/>
      <w:szCs w:val="18"/>
    </w:rPr>
  </w:style>
  <w:style w:type="paragraph" w:customStyle="1" w:styleId="0E0E338CCB8D4F9BB838ACEDF671B012">
    <w:name w:val="0E0E338CCB8D4F9BB838ACEDF671B012"/>
    <w:rsid w:val="00746D0C"/>
    <w:pPr>
      <w:spacing w:after="0" w:line="240" w:lineRule="auto"/>
    </w:pPr>
    <w:rPr>
      <w:rFonts w:ascii="Arial" w:eastAsia="Times New Roman" w:hAnsi="Arial" w:cs="Arial"/>
      <w:szCs w:val="18"/>
    </w:rPr>
  </w:style>
  <w:style w:type="paragraph" w:customStyle="1" w:styleId="448322E26B7E49ABBADF3607ECEB0DFF">
    <w:name w:val="448322E26B7E49ABBADF3607ECEB0DFF"/>
    <w:rsid w:val="00746D0C"/>
    <w:pPr>
      <w:spacing w:after="0" w:line="240" w:lineRule="auto"/>
    </w:pPr>
    <w:rPr>
      <w:rFonts w:ascii="Arial" w:eastAsia="Times New Roman" w:hAnsi="Arial" w:cs="Arial"/>
      <w:szCs w:val="18"/>
    </w:rPr>
  </w:style>
  <w:style w:type="paragraph" w:customStyle="1" w:styleId="48BCBB3A1E6E497188C9EFA79C797D02">
    <w:name w:val="48BCBB3A1E6E497188C9EFA79C797D02"/>
    <w:rsid w:val="00746D0C"/>
    <w:pPr>
      <w:spacing w:after="0" w:line="240" w:lineRule="auto"/>
    </w:pPr>
    <w:rPr>
      <w:rFonts w:ascii="Arial" w:eastAsia="Times New Roman" w:hAnsi="Arial" w:cs="Arial"/>
      <w:szCs w:val="18"/>
    </w:rPr>
  </w:style>
  <w:style w:type="paragraph" w:customStyle="1" w:styleId="E1DC939B7DF14181A9AE3EF21971021F">
    <w:name w:val="E1DC939B7DF14181A9AE3EF21971021F"/>
    <w:rsid w:val="00746D0C"/>
    <w:pPr>
      <w:spacing w:after="0" w:line="240" w:lineRule="auto"/>
    </w:pPr>
    <w:rPr>
      <w:rFonts w:ascii="Arial" w:eastAsia="Times New Roman" w:hAnsi="Arial" w:cs="Arial"/>
      <w:szCs w:val="18"/>
    </w:rPr>
  </w:style>
  <w:style w:type="paragraph" w:customStyle="1" w:styleId="959AB8D31605421CB16E271080B7EACC">
    <w:name w:val="959AB8D31605421CB16E271080B7EACC"/>
    <w:rsid w:val="00746D0C"/>
    <w:pPr>
      <w:spacing w:after="0" w:line="240" w:lineRule="auto"/>
    </w:pPr>
    <w:rPr>
      <w:rFonts w:ascii="Arial" w:eastAsia="Times New Roman" w:hAnsi="Arial" w:cs="Arial"/>
      <w:szCs w:val="18"/>
    </w:rPr>
  </w:style>
  <w:style w:type="paragraph" w:customStyle="1" w:styleId="06CBF9BEE9AC47D78E880356F791E964">
    <w:name w:val="06CBF9BEE9AC47D78E880356F791E964"/>
    <w:rsid w:val="00746D0C"/>
    <w:pPr>
      <w:spacing w:after="0" w:line="240" w:lineRule="auto"/>
    </w:pPr>
    <w:rPr>
      <w:rFonts w:ascii="Arial" w:eastAsia="Times New Roman" w:hAnsi="Arial" w:cs="Arial"/>
      <w:szCs w:val="18"/>
    </w:rPr>
  </w:style>
  <w:style w:type="paragraph" w:customStyle="1" w:styleId="E91D68BDB9664AC7B46D8796FD1B4AA2">
    <w:name w:val="E91D68BDB9664AC7B46D8796FD1B4AA2"/>
    <w:rsid w:val="00746D0C"/>
    <w:pPr>
      <w:spacing w:after="0" w:line="240" w:lineRule="auto"/>
    </w:pPr>
    <w:rPr>
      <w:rFonts w:ascii="Arial" w:eastAsia="Times New Roman" w:hAnsi="Arial" w:cs="Arial"/>
      <w:szCs w:val="18"/>
    </w:rPr>
  </w:style>
  <w:style w:type="paragraph" w:customStyle="1" w:styleId="1F0E64CAC5224CADA9E79AF46B176D88">
    <w:name w:val="1F0E64CAC5224CADA9E79AF46B176D88"/>
    <w:rsid w:val="00746D0C"/>
    <w:pPr>
      <w:spacing w:after="0" w:line="240" w:lineRule="auto"/>
    </w:pPr>
    <w:rPr>
      <w:rFonts w:ascii="Arial" w:eastAsia="Times New Roman" w:hAnsi="Arial" w:cs="Arial"/>
      <w:szCs w:val="18"/>
    </w:rPr>
  </w:style>
  <w:style w:type="paragraph" w:customStyle="1" w:styleId="2F98F1D9FF1D45969F9C9B2190BC5524">
    <w:name w:val="2F98F1D9FF1D45969F9C9B2190BC5524"/>
    <w:rsid w:val="00746D0C"/>
    <w:pPr>
      <w:spacing w:after="0" w:line="240" w:lineRule="auto"/>
    </w:pPr>
    <w:rPr>
      <w:rFonts w:ascii="Arial" w:eastAsia="Times New Roman" w:hAnsi="Arial" w:cs="Arial"/>
      <w:szCs w:val="18"/>
    </w:rPr>
  </w:style>
  <w:style w:type="paragraph" w:customStyle="1" w:styleId="7D4B0A0F9F71490BAFEDCF081A7BF2DA">
    <w:name w:val="7D4B0A0F9F71490BAFEDCF081A7BF2DA"/>
    <w:rsid w:val="00746D0C"/>
    <w:pPr>
      <w:spacing w:after="0" w:line="240" w:lineRule="auto"/>
    </w:pPr>
    <w:rPr>
      <w:rFonts w:ascii="Arial" w:eastAsia="Times New Roman" w:hAnsi="Arial" w:cs="Arial"/>
      <w:szCs w:val="18"/>
    </w:rPr>
  </w:style>
  <w:style w:type="paragraph" w:customStyle="1" w:styleId="AD7970CC1D6F443298F817F60DF1357B">
    <w:name w:val="AD7970CC1D6F443298F817F60DF1357B"/>
    <w:rsid w:val="00746D0C"/>
    <w:pPr>
      <w:spacing w:after="0" w:line="240" w:lineRule="auto"/>
    </w:pPr>
    <w:rPr>
      <w:rFonts w:ascii="Arial" w:eastAsia="Times New Roman" w:hAnsi="Arial" w:cs="Arial"/>
      <w:szCs w:val="18"/>
    </w:rPr>
  </w:style>
  <w:style w:type="paragraph" w:customStyle="1" w:styleId="D82CF40FB0D84D4E80170823C4019316">
    <w:name w:val="D82CF40FB0D84D4E80170823C4019316"/>
    <w:rsid w:val="00746D0C"/>
    <w:pPr>
      <w:spacing w:after="0" w:line="240" w:lineRule="auto"/>
    </w:pPr>
    <w:rPr>
      <w:rFonts w:ascii="Arial" w:eastAsia="Times New Roman" w:hAnsi="Arial" w:cs="Arial"/>
      <w:szCs w:val="18"/>
    </w:rPr>
  </w:style>
  <w:style w:type="paragraph" w:customStyle="1" w:styleId="36AD4E605FA4495787BC0F48C7FB440E">
    <w:name w:val="36AD4E605FA4495787BC0F48C7FB440E"/>
    <w:rsid w:val="00746D0C"/>
    <w:pPr>
      <w:spacing w:after="0" w:line="240" w:lineRule="auto"/>
    </w:pPr>
    <w:rPr>
      <w:rFonts w:ascii="Arial" w:eastAsia="Times New Roman" w:hAnsi="Arial" w:cs="Arial"/>
      <w:szCs w:val="18"/>
    </w:rPr>
  </w:style>
  <w:style w:type="paragraph" w:customStyle="1" w:styleId="5BA19F2077A14040A09C929B8E7D692C">
    <w:name w:val="5BA19F2077A14040A09C929B8E7D692C"/>
    <w:rsid w:val="00746D0C"/>
    <w:pPr>
      <w:spacing w:after="0" w:line="240" w:lineRule="auto"/>
    </w:pPr>
    <w:rPr>
      <w:rFonts w:ascii="Arial" w:eastAsia="Times New Roman" w:hAnsi="Arial" w:cs="Arial"/>
      <w:szCs w:val="18"/>
    </w:rPr>
  </w:style>
  <w:style w:type="paragraph" w:customStyle="1" w:styleId="0EF881A646034F669D62C25090BF5A1F">
    <w:name w:val="0EF881A646034F669D62C25090BF5A1F"/>
    <w:rsid w:val="00746D0C"/>
    <w:pPr>
      <w:spacing w:after="0" w:line="240" w:lineRule="auto"/>
    </w:pPr>
    <w:rPr>
      <w:rFonts w:ascii="Arial" w:eastAsia="Times New Roman" w:hAnsi="Arial" w:cs="Arial"/>
      <w:szCs w:val="18"/>
    </w:rPr>
  </w:style>
  <w:style w:type="paragraph" w:customStyle="1" w:styleId="DD8B9EE8C78048A48CFA95BF9D0CAC69">
    <w:name w:val="DD8B9EE8C78048A48CFA95BF9D0CAC69"/>
    <w:rsid w:val="00746D0C"/>
    <w:pPr>
      <w:spacing w:after="0" w:line="240" w:lineRule="auto"/>
    </w:pPr>
    <w:rPr>
      <w:rFonts w:ascii="Arial" w:eastAsia="Times New Roman" w:hAnsi="Arial" w:cs="Arial"/>
      <w:szCs w:val="18"/>
    </w:rPr>
  </w:style>
  <w:style w:type="paragraph" w:customStyle="1" w:styleId="0F6D4AAECB1F4F2AB93FCD4E45E0564F">
    <w:name w:val="0F6D4AAECB1F4F2AB93FCD4E45E0564F"/>
    <w:rsid w:val="00746D0C"/>
    <w:pPr>
      <w:spacing w:after="0" w:line="240" w:lineRule="auto"/>
    </w:pPr>
    <w:rPr>
      <w:rFonts w:ascii="Arial" w:eastAsia="Times New Roman" w:hAnsi="Arial" w:cs="Arial"/>
      <w:szCs w:val="18"/>
    </w:rPr>
  </w:style>
  <w:style w:type="paragraph" w:customStyle="1" w:styleId="AD2CC4BD84FA46E2964A04D1498EC659">
    <w:name w:val="AD2CC4BD84FA46E2964A04D1498EC659"/>
    <w:rsid w:val="00746D0C"/>
    <w:pPr>
      <w:spacing w:after="0" w:line="240" w:lineRule="auto"/>
    </w:pPr>
    <w:rPr>
      <w:rFonts w:ascii="Arial" w:eastAsia="Times New Roman" w:hAnsi="Arial" w:cs="Arial"/>
      <w:szCs w:val="18"/>
    </w:rPr>
  </w:style>
  <w:style w:type="paragraph" w:customStyle="1" w:styleId="F485EA82F5584CA1854C641810DEAF2A">
    <w:name w:val="F485EA82F5584CA1854C641810DEAF2A"/>
    <w:rsid w:val="00746D0C"/>
    <w:pPr>
      <w:spacing w:after="0" w:line="240" w:lineRule="auto"/>
    </w:pPr>
    <w:rPr>
      <w:rFonts w:ascii="Arial" w:eastAsia="Times New Roman" w:hAnsi="Arial" w:cs="Arial"/>
      <w:szCs w:val="18"/>
    </w:rPr>
  </w:style>
  <w:style w:type="paragraph" w:customStyle="1" w:styleId="732A2B32EE08470A8679503A5260573A">
    <w:name w:val="732A2B32EE08470A8679503A5260573A"/>
    <w:rsid w:val="00746D0C"/>
    <w:pPr>
      <w:spacing w:after="0" w:line="240" w:lineRule="auto"/>
    </w:pPr>
    <w:rPr>
      <w:rFonts w:ascii="Arial" w:eastAsia="Times New Roman" w:hAnsi="Arial" w:cs="Arial"/>
      <w:szCs w:val="18"/>
    </w:rPr>
  </w:style>
  <w:style w:type="paragraph" w:customStyle="1" w:styleId="56EBA4E3C9F741378B706612D718FD3B">
    <w:name w:val="56EBA4E3C9F741378B706612D718FD3B"/>
    <w:rsid w:val="00746D0C"/>
    <w:pPr>
      <w:spacing w:after="0" w:line="240" w:lineRule="auto"/>
    </w:pPr>
    <w:rPr>
      <w:rFonts w:ascii="Arial" w:eastAsia="Times New Roman" w:hAnsi="Arial" w:cs="Arial"/>
      <w:szCs w:val="18"/>
    </w:rPr>
  </w:style>
  <w:style w:type="paragraph" w:customStyle="1" w:styleId="DE15ED3C181B42949A251B5081ACDBAA">
    <w:name w:val="DE15ED3C181B42949A251B5081ACDBAA"/>
    <w:rsid w:val="00746D0C"/>
    <w:pPr>
      <w:spacing w:after="0" w:line="240" w:lineRule="auto"/>
    </w:pPr>
    <w:rPr>
      <w:rFonts w:ascii="Arial" w:eastAsia="Times New Roman" w:hAnsi="Arial" w:cs="Arial"/>
      <w:szCs w:val="18"/>
    </w:rPr>
  </w:style>
  <w:style w:type="paragraph" w:customStyle="1" w:styleId="19FF3F2073754C4A9F04D2074B753805">
    <w:name w:val="19FF3F2073754C4A9F04D2074B753805"/>
    <w:rsid w:val="00746D0C"/>
    <w:pPr>
      <w:spacing w:after="0" w:line="240" w:lineRule="auto"/>
    </w:pPr>
    <w:rPr>
      <w:rFonts w:ascii="Arial" w:eastAsia="Times New Roman" w:hAnsi="Arial" w:cs="Arial"/>
      <w:szCs w:val="18"/>
    </w:rPr>
  </w:style>
  <w:style w:type="paragraph" w:customStyle="1" w:styleId="DC1EC7D3C2F245BA91F89C1BF5520C69">
    <w:name w:val="DC1EC7D3C2F245BA91F89C1BF5520C69"/>
    <w:rsid w:val="00746D0C"/>
    <w:pPr>
      <w:spacing w:after="0" w:line="240" w:lineRule="auto"/>
    </w:pPr>
    <w:rPr>
      <w:rFonts w:ascii="Arial" w:eastAsia="Times New Roman" w:hAnsi="Arial" w:cs="Arial"/>
      <w:szCs w:val="18"/>
    </w:rPr>
  </w:style>
  <w:style w:type="paragraph" w:customStyle="1" w:styleId="DC64F4675B994C1FA35C8AF661737A77">
    <w:name w:val="DC64F4675B994C1FA35C8AF661737A77"/>
    <w:rsid w:val="00746D0C"/>
    <w:pPr>
      <w:spacing w:after="0" w:line="240" w:lineRule="auto"/>
    </w:pPr>
    <w:rPr>
      <w:rFonts w:ascii="Arial" w:eastAsia="Times New Roman" w:hAnsi="Arial" w:cs="Arial"/>
      <w:szCs w:val="18"/>
    </w:rPr>
  </w:style>
  <w:style w:type="paragraph" w:customStyle="1" w:styleId="8E800AC3015346EA9D31022737D6A1B9">
    <w:name w:val="8E800AC3015346EA9D31022737D6A1B9"/>
    <w:rsid w:val="00746D0C"/>
    <w:pPr>
      <w:spacing w:after="0" w:line="240" w:lineRule="auto"/>
    </w:pPr>
    <w:rPr>
      <w:rFonts w:ascii="Arial" w:eastAsia="Times New Roman" w:hAnsi="Arial" w:cs="Arial"/>
      <w:szCs w:val="18"/>
    </w:rPr>
  </w:style>
  <w:style w:type="paragraph" w:customStyle="1" w:styleId="8FAB2BDF2B1D422BA6D6091452FAE3FE">
    <w:name w:val="8FAB2BDF2B1D422BA6D6091452FAE3FE"/>
    <w:rsid w:val="00746D0C"/>
    <w:pPr>
      <w:spacing w:after="0" w:line="240" w:lineRule="auto"/>
    </w:pPr>
    <w:rPr>
      <w:rFonts w:ascii="Arial" w:eastAsia="Times New Roman" w:hAnsi="Arial" w:cs="Arial"/>
      <w:szCs w:val="18"/>
    </w:rPr>
  </w:style>
  <w:style w:type="paragraph" w:customStyle="1" w:styleId="1C288933517F4ECBB3B57AF5E578D66B">
    <w:name w:val="1C288933517F4ECBB3B57AF5E578D66B"/>
    <w:rsid w:val="00746D0C"/>
    <w:pPr>
      <w:spacing w:after="0" w:line="240" w:lineRule="auto"/>
    </w:pPr>
    <w:rPr>
      <w:rFonts w:ascii="Arial" w:eastAsia="Times New Roman" w:hAnsi="Arial" w:cs="Arial"/>
      <w:szCs w:val="18"/>
    </w:rPr>
  </w:style>
  <w:style w:type="paragraph" w:customStyle="1" w:styleId="637B33765E844E9683E5640EC90BB517">
    <w:name w:val="637B33765E844E9683E5640EC90BB517"/>
    <w:rsid w:val="00746D0C"/>
    <w:pPr>
      <w:spacing w:after="0" w:line="240" w:lineRule="auto"/>
    </w:pPr>
    <w:rPr>
      <w:rFonts w:ascii="Arial" w:eastAsia="Times New Roman" w:hAnsi="Arial" w:cs="Arial"/>
      <w:szCs w:val="18"/>
    </w:rPr>
  </w:style>
  <w:style w:type="paragraph" w:customStyle="1" w:styleId="1DF769AC3D804F74AC2F53CF42E74B90">
    <w:name w:val="1DF769AC3D804F74AC2F53CF42E74B90"/>
    <w:rsid w:val="00746D0C"/>
    <w:pPr>
      <w:spacing w:after="0" w:line="240" w:lineRule="auto"/>
    </w:pPr>
    <w:rPr>
      <w:rFonts w:ascii="Arial" w:eastAsia="Times New Roman" w:hAnsi="Arial" w:cs="Arial"/>
      <w:szCs w:val="18"/>
    </w:rPr>
  </w:style>
  <w:style w:type="paragraph" w:customStyle="1" w:styleId="635F3BB6CE134E8789D76F022326D734">
    <w:name w:val="635F3BB6CE134E8789D76F022326D734"/>
    <w:rsid w:val="00746D0C"/>
    <w:pPr>
      <w:spacing w:after="0" w:line="240" w:lineRule="auto"/>
    </w:pPr>
    <w:rPr>
      <w:rFonts w:ascii="Arial" w:eastAsia="Times New Roman" w:hAnsi="Arial" w:cs="Arial"/>
      <w:szCs w:val="18"/>
    </w:rPr>
  </w:style>
  <w:style w:type="paragraph" w:customStyle="1" w:styleId="B7DA0F1DEB12425987D799323E77F092">
    <w:name w:val="B7DA0F1DEB12425987D799323E77F092"/>
    <w:rsid w:val="00746D0C"/>
    <w:pPr>
      <w:spacing w:after="0" w:line="240" w:lineRule="auto"/>
    </w:pPr>
    <w:rPr>
      <w:rFonts w:ascii="Arial" w:eastAsia="Times New Roman" w:hAnsi="Arial" w:cs="Arial"/>
      <w:szCs w:val="18"/>
    </w:rPr>
  </w:style>
  <w:style w:type="paragraph" w:customStyle="1" w:styleId="E3594D7B0FA241FF9144107B8B0C6379">
    <w:name w:val="E3594D7B0FA241FF9144107B8B0C6379"/>
    <w:rsid w:val="00746D0C"/>
    <w:pPr>
      <w:spacing w:after="0" w:line="240" w:lineRule="auto"/>
    </w:pPr>
    <w:rPr>
      <w:rFonts w:ascii="Arial" w:eastAsia="Times New Roman" w:hAnsi="Arial" w:cs="Arial"/>
      <w:szCs w:val="18"/>
    </w:rPr>
  </w:style>
  <w:style w:type="paragraph" w:customStyle="1" w:styleId="23CB526FD70E477A8D90FE0D45EC7D24">
    <w:name w:val="23CB526FD70E477A8D90FE0D45EC7D24"/>
    <w:rsid w:val="00746D0C"/>
    <w:pPr>
      <w:spacing w:after="0" w:line="240" w:lineRule="auto"/>
    </w:pPr>
    <w:rPr>
      <w:rFonts w:ascii="Arial" w:eastAsia="Times New Roman" w:hAnsi="Arial" w:cs="Arial"/>
      <w:szCs w:val="18"/>
    </w:rPr>
  </w:style>
  <w:style w:type="paragraph" w:customStyle="1" w:styleId="67F5A07B71B546CC9E8E16D543E83ED5">
    <w:name w:val="67F5A07B71B546CC9E8E16D543E83ED5"/>
    <w:rsid w:val="00746D0C"/>
    <w:pPr>
      <w:spacing w:after="0" w:line="240" w:lineRule="auto"/>
    </w:pPr>
    <w:rPr>
      <w:rFonts w:ascii="Arial" w:eastAsia="Times New Roman" w:hAnsi="Arial" w:cs="Arial"/>
      <w:szCs w:val="18"/>
    </w:rPr>
  </w:style>
  <w:style w:type="paragraph" w:customStyle="1" w:styleId="965318C724484FDB85E4562B9004383B">
    <w:name w:val="965318C724484FDB85E4562B9004383B"/>
    <w:rsid w:val="00746D0C"/>
    <w:pPr>
      <w:spacing w:after="0" w:line="240" w:lineRule="auto"/>
    </w:pPr>
    <w:rPr>
      <w:rFonts w:ascii="Arial" w:eastAsia="Times New Roman" w:hAnsi="Arial" w:cs="Arial"/>
      <w:szCs w:val="18"/>
    </w:rPr>
  </w:style>
  <w:style w:type="paragraph" w:customStyle="1" w:styleId="F1ED5891709F4668B20977A52B8D63C7">
    <w:name w:val="F1ED5891709F4668B20977A52B8D63C7"/>
    <w:rsid w:val="00746D0C"/>
    <w:pPr>
      <w:spacing w:after="0" w:line="240" w:lineRule="auto"/>
    </w:pPr>
    <w:rPr>
      <w:rFonts w:ascii="Arial" w:eastAsia="Times New Roman" w:hAnsi="Arial" w:cs="Arial"/>
      <w:szCs w:val="18"/>
    </w:rPr>
  </w:style>
  <w:style w:type="paragraph" w:customStyle="1" w:styleId="40424127954244CC80791481288655F4">
    <w:name w:val="40424127954244CC80791481288655F4"/>
    <w:rsid w:val="00746D0C"/>
    <w:pPr>
      <w:spacing w:after="0" w:line="240" w:lineRule="auto"/>
    </w:pPr>
    <w:rPr>
      <w:rFonts w:ascii="Arial" w:eastAsia="Times New Roman" w:hAnsi="Arial" w:cs="Arial"/>
      <w:szCs w:val="18"/>
    </w:rPr>
  </w:style>
  <w:style w:type="paragraph" w:customStyle="1" w:styleId="E2F8BB16FAD045439D9976581B875F98">
    <w:name w:val="E2F8BB16FAD045439D9976581B875F98"/>
    <w:rsid w:val="00746D0C"/>
    <w:pPr>
      <w:spacing w:after="0" w:line="240" w:lineRule="auto"/>
    </w:pPr>
    <w:rPr>
      <w:rFonts w:ascii="Arial" w:eastAsia="Times New Roman" w:hAnsi="Arial" w:cs="Arial"/>
      <w:szCs w:val="18"/>
    </w:rPr>
  </w:style>
  <w:style w:type="paragraph" w:customStyle="1" w:styleId="69C4CE49C8274770BFDF497E05EBA9D9">
    <w:name w:val="69C4CE49C8274770BFDF497E05EBA9D9"/>
    <w:rsid w:val="00746D0C"/>
    <w:pPr>
      <w:spacing w:after="0" w:line="240" w:lineRule="auto"/>
    </w:pPr>
    <w:rPr>
      <w:rFonts w:ascii="Arial" w:eastAsia="Times New Roman" w:hAnsi="Arial" w:cs="Arial"/>
      <w:szCs w:val="18"/>
    </w:rPr>
  </w:style>
  <w:style w:type="paragraph" w:customStyle="1" w:styleId="552CDFDFFF14439587059FF70F7DFA34">
    <w:name w:val="552CDFDFFF14439587059FF70F7DFA34"/>
    <w:rsid w:val="00746D0C"/>
    <w:pPr>
      <w:spacing w:after="0" w:line="240" w:lineRule="auto"/>
    </w:pPr>
    <w:rPr>
      <w:rFonts w:ascii="Arial" w:eastAsia="Times New Roman" w:hAnsi="Arial" w:cs="Arial"/>
      <w:szCs w:val="18"/>
    </w:rPr>
  </w:style>
  <w:style w:type="paragraph" w:customStyle="1" w:styleId="56C9FC7B50434B9D865F699958E10B82">
    <w:name w:val="56C9FC7B50434B9D865F699958E10B82"/>
    <w:rsid w:val="00746D0C"/>
    <w:pPr>
      <w:spacing w:after="0" w:line="240" w:lineRule="auto"/>
    </w:pPr>
    <w:rPr>
      <w:rFonts w:ascii="Arial" w:eastAsia="Times New Roman" w:hAnsi="Arial" w:cs="Arial"/>
      <w:szCs w:val="18"/>
    </w:rPr>
  </w:style>
  <w:style w:type="paragraph" w:customStyle="1" w:styleId="DDDAA925F7F2403D8E3DBBB3FEFCF33A">
    <w:name w:val="DDDAA925F7F2403D8E3DBBB3FEFCF33A"/>
    <w:rsid w:val="00746D0C"/>
    <w:pPr>
      <w:spacing w:after="0" w:line="240" w:lineRule="auto"/>
    </w:pPr>
    <w:rPr>
      <w:rFonts w:ascii="Arial" w:eastAsia="Times New Roman" w:hAnsi="Arial" w:cs="Arial"/>
      <w:szCs w:val="18"/>
    </w:rPr>
  </w:style>
  <w:style w:type="paragraph" w:customStyle="1" w:styleId="86E87C014C734676A31258AF6E659643">
    <w:name w:val="86E87C014C734676A31258AF6E659643"/>
    <w:rsid w:val="00746D0C"/>
    <w:pPr>
      <w:spacing w:after="0" w:line="240" w:lineRule="auto"/>
    </w:pPr>
    <w:rPr>
      <w:rFonts w:ascii="Arial" w:eastAsia="Times New Roman" w:hAnsi="Arial" w:cs="Arial"/>
      <w:szCs w:val="18"/>
    </w:rPr>
  </w:style>
  <w:style w:type="paragraph" w:customStyle="1" w:styleId="55953236DE0148D998B5E73203673D56">
    <w:name w:val="55953236DE0148D998B5E73203673D56"/>
    <w:rsid w:val="00746D0C"/>
    <w:pPr>
      <w:spacing w:after="0" w:line="240" w:lineRule="auto"/>
    </w:pPr>
    <w:rPr>
      <w:rFonts w:ascii="Arial" w:eastAsia="Times New Roman" w:hAnsi="Arial" w:cs="Arial"/>
      <w:szCs w:val="18"/>
    </w:rPr>
  </w:style>
  <w:style w:type="paragraph" w:customStyle="1" w:styleId="F96277E1AA164DAFA64BED6B12D08606">
    <w:name w:val="F96277E1AA164DAFA64BED6B12D08606"/>
    <w:rsid w:val="00746D0C"/>
    <w:pPr>
      <w:spacing w:after="0" w:line="240" w:lineRule="auto"/>
    </w:pPr>
    <w:rPr>
      <w:rFonts w:ascii="Arial" w:eastAsia="Times New Roman" w:hAnsi="Arial" w:cs="Arial"/>
      <w:szCs w:val="18"/>
    </w:rPr>
  </w:style>
  <w:style w:type="paragraph" w:customStyle="1" w:styleId="C86C854DCF634A059D126E3F270F0AE6">
    <w:name w:val="C86C854DCF634A059D126E3F270F0AE6"/>
    <w:rsid w:val="00746D0C"/>
    <w:pPr>
      <w:spacing w:after="0" w:line="240" w:lineRule="auto"/>
    </w:pPr>
    <w:rPr>
      <w:rFonts w:ascii="Arial" w:eastAsia="Times New Roman" w:hAnsi="Arial" w:cs="Arial"/>
      <w:szCs w:val="18"/>
    </w:rPr>
  </w:style>
  <w:style w:type="paragraph" w:customStyle="1" w:styleId="2CE2F0EF1E3046B8B50621118B0429CE">
    <w:name w:val="2CE2F0EF1E3046B8B50621118B0429CE"/>
    <w:rsid w:val="00746D0C"/>
    <w:pPr>
      <w:spacing w:after="0" w:line="240" w:lineRule="auto"/>
    </w:pPr>
    <w:rPr>
      <w:rFonts w:ascii="Arial" w:eastAsia="Times New Roman" w:hAnsi="Arial" w:cs="Arial"/>
      <w:szCs w:val="18"/>
    </w:rPr>
  </w:style>
  <w:style w:type="paragraph" w:customStyle="1" w:styleId="5B621EB6FE0E4E49A11E9D824CAD591B">
    <w:name w:val="5B621EB6FE0E4E49A11E9D824CAD591B"/>
    <w:rsid w:val="00746D0C"/>
    <w:pPr>
      <w:spacing w:after="0" w:line="240" w:lineRule="auto"/>
    </w:pPr>
    <w:rPr>
      <w:rFonts w:ascii="Arial" w:eastAsia="Times New Roman" w:hAnsi="Arial" w:cs="Arial"/>
      <w:szCs w:val="18"/>
    </w:rPr>
  </w:style>
  <w:style w:type="paragraph" w:customStyle="1" w:styleId="EB13C32CAE34489BA7B293A91A0FD115">
    <w:name w:val="EB13C32CAE34489BA7B293A91A0FD115"/>
    <w:rsid w:val="00746D0C"/>
    <w:pPr>
      <w:spacing w:after="0" w:line="240" w:lineRule="auto"/>
    </w:pPr>
    <w:rPr>
      <w:rFonts w:ascii="Arial" w:eastAsia="Times New Roman" w:hAnsi="Arial" w:cs="Arial"/>
      <w:szCs w:val="18"/>
    </w:rPr>
  </w:style>
  <w:style w:type="paragraph" w:customStyle="1" w:styleId="5575DA0C26E042DF902B0AED42B5FCDF">
    <w:name w:val="5575DA0C26E042DF902B0AED42B5FCDF"/>
    <w:rsid w:val="00746D0C"/>
    <w:pPr>
      <w:spacing w:after="0" w:line="240" w:lineRule="auto"/>
    </w:pPr>
    <w:rPr>
      <w:rFonts w:ascii="Arial" w:eastAsia="Times New Roman" w:hAnsi="Arial" w:cs="Arial"/>
      <w:szCs w:val="18"/>
    </w:rPr>
  </w:style>
  <w:style w:type="paragraph" w:customStyle="1" w:styleId="38278D3BE3A34BA3952316D16DCBB62E">
    <w:name w:val="38278D3BE3A34BA3952316D16DCBB62E"/>
    <w:rsid w:val="00746D0C"/>
    <w:pPr>
      <w:spacing w:after="0" w:line="240" w:lineRule="auto"/>
    </w:pPr>
    <w:rPr>
      <w:rFonts w:ascii="Arial" w:eastAsia="Times New Roman" w:hAnsi="Arial" w:cs="Arial"/>
      <w:szCs w:val="18"/>
    </w:rPr>
  </w:style>
  <w:style w:type="paragraph" w:customStyle="1" w:styleId="88AF79AC0FE04ACEA834DF0BFD63537F">
    <w:name w:val="88AF79AC0FE04ACEA834DF0BFD63537F"/>
    <w:rsid w:val="00746D0C"/>
    <w:pPr>
      <w:spacing w:after="0" w:line="240" w:lineRule="auto"/>
    </w:pPr>
    <w:rPr>
      <w:rFonts w:ascii="Arial" w:eastAsia="Times New Roman" w:hAnsi="Arial" w:cs="Arial"/>
      <w:szCs w:val="18"/>
    </w:rPr>
  </w:style>
  <w:style w:type="paragraph" w:customStyle="1" w:styleId="0F996C078A83491C8C4439F0B2DF3071">
    <w:name w:val="0F996C078A83491C8C4439F0B2DF3071"/>
    <w:rsid w:val="00746D0C"/>
    <w:pPr>
      <w:spacing w:after="0" w:line="240" w:lineRule="auto"/>
    </w:pPr>
    <w:rPr>
      <w:rFonts w:ascii="Arial" w:eastAsia="Times New Roman" w:hAnsi="Arial" w:cs="Arial"/>
      <w:szCs w:val="18"/>
    </w:rPr>
  </w:style>
  <w:style w:type="paragraph" w:customStyle="1" w:styleId="7C6B6EEE6B5B421B84CE281F33892261">
    <w:name w:val="7C6B6EEE6B5B421B84CE281F33892261"/>
    <w:rsid w:val="00746D0C"/>
    <w:pPr>
      <w:spacing w:after="0" w:line="240" w:lineRule="auto"/>
    </w:pPr>
    <w:rPr>
      <w:rFonts w:ascii="Arial" w:eastAsia="Times New Roman" w:hAnsi="Arial" w:cs="Arial"/>
      <w:szCs w:val="18"/>
    </w:rPr>
  </w:style>
  <w:style w:type="paragraph" w:customStyle="1" w:styleId="0C85B0A613C048CDAFFBC4AF5CE500A4">
    <w:name w:val="0C85B0A613C048CDAFFBC4AF5CE500A4"/>
    <w:rsid w:val="00746D0C"/>
    <w:pPr>
      <w:spacing w:after="0" w:line="240" w:lineRule="auto"/>
    </w:pPr>
    <w:rPr>
      <w:rFonts w:ascii="Arial" w:eastAsia="Times New Roman" w:hAnsi="Arial" w:cs="Arial"/>
      <w:szCs w:val="18"/>
    </w:rPr>
  </w:style>
  <w:style w:type="paragraph" w:customStyle="1" w:styleId="BD024C2AB5124E45A9F4A7407D34EF44">
    <w:name w:val="BD024C2AB5124E45A9F4A7407D34EF44"/>
    <w:rsid w:val="00746D0C"/>
    <w:pPr>
      <w:spacing w:after="0" w:line="240" w:lineRule="auto"/>
    </w:pPr>
    <w:rPr>
      <w:rFonts w:ascii="Arial" w:eastAsia="Times New Roman" w:hAnsi="Arial" w:cs="Arial"/>
      <w:szCs w:val="18"/>
    </w:rPr>
  </w:style>
  <w:style w:type="paragraph" w:customStyle="1" w:styleId="7E7739B103F942DAABC26EE4544D4393">
    <w:name w:val="7E7739B103F942DAABC26EE4544D4393"/>
    <w:rsid w:val="00746D0C"/>
    <w:pPr>
      <w:spacing w:after="0" w:line="240" w:lineRule="auto"/>
    </w:pPr>
    <w:rPr>
      <w:rFonts w:ascii="Arial" w:eastAsia="Times New Roman" w:hAnsi="Arial" w:cs="Arial"/>
      <w:szCs w:val="18"/>
    </w:rPr>
  </w:style>
  <w:style w:type="paragraph" w:customStyle="1" w:styleId="F6C2407F0BAA471D9AE66D1544E85F4A">
    <w:name w:val="F6C2407F0BAA471D9AE66D1544E85F4A"/>
    <w:rsid w:val="00746D0C"/>
    <w:pPr>
      <w:spacing w:after="0" w:line="240" w:lineRule="auto"/>
    </w:pPr>
    <w:rPr>
      <w:rFonts w:ascii="Arial" w:eastAsia="Times New Roman" w:hAnsi="Arial" w:cs="Arial"/>
      <w:szCs w:val="18"/>
    </w:rPr>
  </w:style>
  <w:style w:type="paragraph" w:customStyle="1" w:styleId="A7EDE920E5964340981C5103A750E78A">
    <w:name w:val="A7EDE920E5964340981C5103A750E78A"/>
    <w:rsid w:val="00746D0C"/>
    <w:pPr>
      <w:spacing w:after="0" w:line="240" w:lineRule="auto"/>
    </w:pPr>
    <w:rPr>
      <w:rFonts w:ascii="Arial" w:eastAsia="Times New Roman" w:hAnsi="Arial" w:cs="Arial"/>
      <w:szCs w:val="18"/>
    </w:rPr>
  </w:style>
  <w:style w:type="paragraph" w:customStyle="1" w:styleId="D5404BED51734BF1BD9AA801A0A45F7E">
    <w:name w:val="D5404BED51734BF1BD9AA801A0A45F7E"/>
    <w:rsid w:val="00746D0C"/>
    <w:pPr>
      <w:spacing w:after="0" w:line="240" w:lineRule="auto"/>
    </w:pPr>
    <w:rPr>
      <w:rFonts w:ascii="Arial" w:eastAsia="Times New Roman" w:hAnsi="Arial" w:cs="Arial"/>
      <w:szCs w:val="18"/>
    </w:rPr>
  </w:style>
  <w:style w:type="paragraph" w:customStyle="1" w:styleId="1152DBE25D77458FB3811319B1B64AB9">
    <w:name w:val="1152DBE25D77458FB3811319B1B64AB9"/>
    <w:rsid w:val="00746D0C"/>
    <w:pPr>
      <w:spacing w:after="0" w:line="240" w:lineRule="auto"/>
    </w:pPr>
    <w:rPr>
      <w:rFonts w:ascii="Arial" w:eastAsia="Times New Roman" w:hAnsi="Arial" w:cs="Arial"/>
      <w:szCs w:val="18"/>
    </w:rPr>
  </w:style>
  <w:style w:type="paragraph" w:customStyle="1" w:styleId="1C4F4093CFBF4EF4A2A7B294B53A2532">
    <w:name w:val="1C4F4093CFBF4EF4A2A7B294B53A2532"/>
    <w:rsid w:val="00746D0C"/>
    <w:pPr>
      <w:spacing w:after="0" w:line="240" w:lineRule="auto"/>
    </w:pPr>
    <w:rPr>
      <w:rFonts w:ascii="Arial" w:eastAsia="Times New Roman" w:hAnsi="Arial" w:cs="Arial"/>
      <w:szCs w:val="18"/>
    </w:rPr>
  </w:style>
  <w:style w:type="paragraph" w:customStyle="1" w:styleId="8B8A04AFDF264C05983AA8C4254AF7A5">
    <w:name w:val="8B8A04AFDF264C05983AA8C4254AF7A5"/>
    <w:rsid w:val="00746D0C"/>
    <w:pPr>
      <w:spacing w:after="0" w:line="240" w:lineRule="auto"/>
    </w:pPr>
    <w:rPr>
      <w:rFonts w:ascii="Arial" w:eastAsia="Times New Roman" w:hAnsi="Arial" w:cs="Arial"/>
      <w:szCs w:val="18"/>
    </w:rPr>
  </w:style>
  <w:style w:type="paragraph" w:customStyle="1" w:styleId="A6EAE54E9D5648B880C18D74327D13C3">
    <w:name w:val="A6EAE54E9D5648B880C18D74327D13C3"/>
    <w:rsid w:val="00746D0C"/>
    <w:pPr>
      <w:spacing w:after="0" w:line="240" w:lineRule="auto"/>
    </w:pPr>
    <w:rPr>
      <w:rFonts w:ascii="Arial" w:eastAsia="Times New Roman" w:hAnsi="Arial" w:cs="Arial"/>
      <w:szCs w:val="18"/>
    </w:rPr>
  </w:style>
  <w:style w:type="paragraph" w:customStyle="1" w:styleId="56C69D9CB79040B980EBA74159FF464C">
    <w:name w:val="56C69D9CB79040B980EBA74159FF464C"/>
    <w:rsid w:val="00746D0C"/>
    <w:pPr>
      <w:spacing w:after="0" w:line="240" w:lineRule="auto"/>
    </w:pPr>
    <w:rPr>
      <w:rFonts w:ascii="Arial" w:eastAsia="Times New Roman" w:hAnsi="Arial" w:cs="Arial"/>
      <w:szCs w:val="18"/>
    </w:rPr>
  </w:style>
  <w:style w:type="paragraph" w:customStyle="1" w:styleId="682EB533BBA04B209C7B8B559DA2A2B8">
    <w:name w:val="682EB533BBA04B209C7B8B559DA2A2B8"/>
    <w:rsid w:val="00746D0C"/>
    <w:pPr>
      <w:spacing w:after="0" w:line="240" w:lineRule="auto"/>
    </w:pPr>
    <w:rPr>
      <w:rFonts w:ascii="Arial" w:eastAsia="Times New Roman" w:hAnsi="Arial" w:cs="Arial"/>
      <w:szCs w:val="18"/>
    </w:rPr>
  </w:style>
  <w:style w:type="paragraph" w:customStyle="1" w:styleId="DCB3489493874A1B985B62CB7CF1441C">
    <w:name w:val="DCB3489493874A1B985B62CB7CF1441C"/>
    <w:rsid w:val="00746D0C"/>
    <w:pPr>
      <w:spacing w:after="0" w:line="240" w:lineRule="auto"/>
    </w:pPr>
    <w:rPr>
      <w:rFonts w:ascii="Arial" w:eastAsia="Times New Roman" w:hAnsi="Arial" w:cs="Arial"/>
      <w:szCs w:val="18"/>
    </w:rPr>
  </w:style>
  <w:style w:type="paragraph" w:customStyle="1" w:styleId="A12475D6563B457CAC91BD2DAB24ABA0">
    <w:name w:val="A12475D6563B457CAC91BD2DAB24ABA0"/>
    <w:rsid w:val="00746D0C"/>
    <w:pPr>
      <w:spacing w:after="0" w:line="240" w:lineRule="auto"/>
    </w:pPr>
    <w:rPr>
      <w:rFonts w:ascii="Arial" w:eastAsia="Times New Roman" w:hAnsi="Arial" w:cs="Arial"/>
      <w:szCs w:val="18"/>
    </w:rPr>
  </w:style>
  <w:style w:type="paragraph" w:customStyle="1" w:styleId="8BFB255848B847AD9C3CD8A389DE6068">
    <w:name w:val="8BFB255848B847AD9C3CD8A389DE6068"/>
    <w:rsid w:val="00746D0C"/>
    <w:pPr>
      <w:spacing w:after="0" w:line="240" w:lineRule="auto"/>
    </w:pPr>
    <w:rPr>
      <w:rFonts w:ascii="Arial" w:eastAsia="Times New Roman" w:hAnsi="Arial" w:cs="Arial"/>
      <w:szCs w:val="18"/>
    </w:rPr>
  </w:style>
  <w:style w:type="paragraph" w:customStyle="1" w:styleId="656D090AC6E74679A31E2508AD368B00">
    <w:name w:val="656D090AC6E74679A31E2508AD368B00"/>
    <w:rsid w:val="00746D0C"/>
    <w:pPr>
      <w:spacing w:after="0" w:line="240" w:lineRule="auto"/>
    </w:pPr>
    <w:rPr>
      <w:rFonts w:ascii="Arial" w:eastAsia="Times New Roman" w:hAnsi="Arial" w:cs="Arial"/>
      <w:szCs w:val="18"/>
    </w:rPr>
  </w:style>
  <w:style w:type="paragraph" w:customStyle="1" w:styleId="776DB8A8621F467B8F028CB20F4A3A65">
    <w:name w:val="776DB8A8621F467B8F028CB20F4A3A65"/>
    <w:rsid w:val="00746D0C"/>
    <w:pPr>
      <w:spacing w:after="0" w:line="240" w:lineRule="auto"/>
    </w:pPr>
    <w:rPr>
      <w:rFonts w:ascii="Arial" w:eastAsia="Times New Roman" w:hAnsi="Arial" w:cs="Arial"/>
      <w:szCs w:val="18"/>
    </w:rPr>
  </w:style>
  <w:style w:type="paragraph" w:customStyle="1" w:styleId="3636D01838534D36BCAA0078F1CD19C6">
    <w:name w:val="3636D01838534D36BCAA0078F1CD19C6"/>
    <w:rsid w:val="00746D0C"/>
    <w:pPr>
      <w:spacing w:after="0" w:line="240" w:lineRule="auto"/>
    </w:pPr>
    <w:rPr>
      <w:rFonts w:ascii="Arial" w:eastAsia="Times New Roman" w:hAnsi="Arial" w:cs="Arial"/>
      <w:szCs w:val="18"/>
    </w:rPr>
  </w:style>
  <w:style w:type="paragraph" w:customStyle="1" w:styleId="2D3F4E294BF14685B3FB5D85DE710394">
    <w:name w:val="2D3F4E294BF14685B3FB5D85DE710394"/>
    <w:rsid w:val="00746D0C"/>
    <w:pPr>
      <w:spacing w:after="0" w:line="240" w:lineRule="auto"/>
    </w:pPr>
    <w:rPr>
      <w:rFonts w:ascii="Arial" w:eastAsia="Times New Roman" w:hAnsi="Arial" w:cs="Arial"/>
      <w:szCs w:val="18"/>
    </w:rPr>
  </w:style>
  <w:style w:type="paragraph" w:customStyle="1" w:styleId="AC8EDF4CAD0749BEA500D834DA08D2FC">
    <w:name w:val="AC8EDF4CAD0749BEA500D834DA08D2FC"/>
    <w:rsid w:val="00746D0C"/>
    <w:pPr>
      <w:spacing w:after="0" w:line="240" w:lineRule="auto"/>
    </w:pPr>
    <w:rPr>
      <w:rFonts w:ascii="Arial" w:eastAsia="Times New Roman" w:hAnsi="Arial" w:cs="Arial"/>
      <w:szCs w:val="18"/>
    </w:rPr>
  </w:style>
  <w:style w:type="paragraph" w:customStyle="1" w:styleId="00EA47FDF45344D89C05F245FA47D387">
    <w:name w:val="00EA47FDF45344D89C05F245FA47D387"/>
    <w:rsid w:val="00746D0C"/>
    <w:pPr>
      <w:spacing w:after="0" w:line="240" w:lineRule="auto"/>
    </w:pPr>
    <w:rPr>
      <w:rFonts w:ascii="Arial" w:eastAsia="Times New Roman" w:hAnsi="Arial" w:cs="Arial"/>
      <w:szCs w:val="18"/>
    </w:rPr>
  </w:style>
  <w:style w:type="paragraph" w:customStyle="1" w:styleId="C12F51D5CB4041B8B7FCB30FF76C5F90">
    <w:name w:val="C12F51D5CB4041B8B7FCB30FF76C5F90"/>
    <w:rsid w:val="00746D0C"/>
    <w:pPr>
      <w:spacing w:after="0" w:line="240" w:lineRule="auto"/>
    </w:pPr>
    <w:rPr>
      <w:rFonts w:ascii="Arial" w:eastAsia="Times New Roman" w:hAnsi="Arial" w:cs="Arial"/>
      <w:szCs w:val="18"/>
    </w:rPr>
  </w:style>
  <w:style w:type="paragraph" w:customStyle="1" w:styleId="0090222222CA4D61B89046D730759773">
    <w:name w:val="0090222222CA4D61B89046D730759773"/>
    <w:rsid w:val="00746D0C"/>
    <w:pPr>
      <w:spacing w:after="0" w:line="240" w:lineRule="auto"/>
    </w:pPr>
    <w:rPr>
      <w:rFonts w:ascii="Arial" w:eastAsia="Times New Roman" w:hAnsi="Arial" w:cs="Arial"/>
      <w:szCs w:val="18"/>
    </w:rPr>
  </w:style>
  <w:style w:type="paragraph" w:customStyle="1" w:styleId="DCDBFA30DC4A45B3A929F280B6AFAD3E">
    <w:name w:val="DCDBFA30DC4A45B3A929F280B6AFAD3E"/>
    <w:rsid w:val="00746D0C"/>
    <w:pPr>
      <w:spacing w:after="0" w:line="240" w:lineRule="auto"/>
    </w:pPr>
    <w:rPr>
      <w:rFonts w:ascii="Arial" w:eastAsia="Times New Roman" w:hAnsi="Arial" w:cs="Arial"/>
      <w:szCs w:val="18"/>
    </w:rPr>
  </w:style>
  <w:style w:type="paragraph" w:customStyle="1" w:styleId="5477A2E812DB47AF84318A88E6380973">
    <w:name w:val="5477A2E812DB47AF84318A88E6380973"/>
    <w:rsid w:val="00746D0C"/>
    <w:pPr>
      <w:spacing w:after="0" w:line="240" w:lineRule="auto"/>
    </w:pPr>
    <w:rPr>
      <w:rFonts w:ascii="Arial" w:eastAsia="Times New Roman" w:hAnsi="Arial" w:cs="Arial"/>
      <w:szCs w:val="18"/>
    </w:rPr>
  </w:style>
  <w:style w:type="paragraph" w:customStyle="1" w:styleId="7FD88AAA234344609EEBED7016941E93">
    <w:name w:val="7FD88AAA234344609EEBED7016941E93"/>
    <w:rsid w:val="00746D0C"/>
    <w:pPr>
      <w:spacing w:after="0" w:line="240" w:lineRule="auto"/>
    </w:pPr>
    <w:rPr>
      <w:rFonts w:ascii="Arial" w:eastAsia="Times New Roman" w:hAnsi="Arial" w:cs="Arial"/>
      <w:szCs w:val="18"/>
    </w:rPr>
  </w:style>
  <w:style w:type="paragraph" w:customStyle="1" w:styleId="5E1B3CFA3D6E477B9501323BF5935028">
    <w:name w:val="5E1B3CFA3D6E477B9501323BF5935028"/>
    <w:rsid w:val="00746D0C"/>
    <w:pPr>
      <w:spacing w:after="0" w:line="240" w:lineRule="auto"/>
    </w:pPr>
    <w:rPr>
      <w:rFonts w:ascii="Arial" w:eastAsia="Times New Roman" w:hAnsi="Arial" w:cs="Arial"/>
      <w:szCs w:val="18"/>
    </w:rPr>
  </w:style>
  <w:style w:type="paragraph" w:customStyle="1" w:styleId="9DD9A44EBE7D4BCA9023AB8A6F02193B">
    <w:name w:val="9DD9A44EBE7D4BCA9023AB8A6F02193B"/>
    <w:rsid w:val="00746D0C"/>
    <w:pPr>
      <w:spacing w:after="0" w:line="240" w:lineRule="auto"/>
    </w:pPr>
    <w:rPr>
      <w:rFonts w:ascii="Arial" w:eastAsia="Times New Roman" w:hAnsi="Arial" w:cs="Arial"/>
      <w:szCs w:val="18"/>
    </w:rPr>
  </w:style>
  <w:style w:type="paragraph" w:customStyle="1" w:styleId="5827AD158AAD4D26AC8648EECD2E9741">
    <w:name w:val="5827AD158AAD4D26AC8648EECD2E9741"/>
    <w:rsid w:val="00746D0C"/>
    <w:pPr>
      <w:spacing w:after="0" w:line="240" w:lineRule="auto"/>
    </w:pPr>
    <w:rPr>
      <w:rFonts w:ascii="Arial" w:eastAsia="Times New Roman" w:hAnsi="Arial" w:cs="Arial"/>
      <w:szCs w:val="18"/>
    </w:rPr>
  </w:style>
  <w:style w:type="paragraph" w:customStyle="1" w:styleId="12FAE5B8227F465FA5729D3A65EF411A">
    <w:name w:val="12FAE5B8227F465FA5729D3A65EF411A"/>
    <w:rsid w:val="00746D0C"/>
    <w:pPr>
      <w:spacing w:after="0" w:line="240" w:lineRule="auto"/>
    </w:pPr>
    <w:rPr>
      <w:rFonts w:ascii="Arial" w:eastAsia="Times New Roman" w:hAnsi="Arial" w:cs="Arial"/>
      <w:szCs w:val="18"/>
    </w:rPr>
  </w:style>
  <w:style w:type="paragraph" w:customStyle="1" w:styleId="4D6CB9A8363641EE940970CBB1858B44">
    <w:name w:val="4D6CB9A8363641EE940970CBB1858B44"/>
    <w:rsid w:val="00746D0C"/>
    <w:pPr>
      <w:spacing w:after="0" w:line="240" w:lineRule="auto"/>
    </w:pPr>
    <w:rPr>
      <w:rFonts w:ascii="Arial" w:eastAsia="Times New Roman" w:hAnsi="Arial" w:cs="Arial"/>
      <w:szCs w:val="18"/>
    </w:rPr>
  </w:style>
  <w:style w:type="paragraph" w:customStyle="1" w:styleId="8C8FDCAE04394ECB9F731C3621BA49F5">
    <w:name w:val="8C8FDCAE04394ECB9F731C3621BA49F5"/>
    <w:rsid w:val="00746D0C"/>
    <w:pPr>
      <w:spacing w:after="0" w:line="240" w:lineRule="auto"/>
    </w:pPr>
    <w:rPr>
      <w:rFonts w:ascii="Arial" w:eastAsia="Times New Roman" w:hAnsi="Arial" w:cs="Arial"/>
      <w:szCs w:val="18"/>
    </w:rPr>
  </w:style>
  <w:style w:type="paragraph" w:customStyle="1" w:styleId="9D9DE3DB16934D5CB7A6529BF293C404">
    <w:name w:val="9D9DE3DB16934D5CB7A6529BF293C404"/>
    <w:rsid w:val="00746D0C"/>
    <w:pPr>
      <w:spacing w:after="0" w:line="240" w:lineRule="auto"/>
    </w:pPr>
    <w:rPr>
      <w:rFonts w:ascii="Arial" w:eastAsia="Times New Roman" w:hAnsi="Arial" w:cs="Arial"/>
      <w:szCs w:val="18"/>
    </w:rPr>
  </w:style>
  <w:style w:type="paragraph" w:customStyle="1" w:styleId="9FFCE55C98404EE89B03397BD5643723">
    <w:name w:val="9FFCE55C98404EE89B03397BD5643723"/>
    <w:rsid w:val="00746D0C"/>
    <w:pPr>
      <w:spacing w:after="0" w:line="240" w:lineRule="auto"/>
    </w:pPr>
    <w:rPr>
      <w:rFonts w:ascii="Arial" w:eastAsia="Times New Roman" w:hAnsi="Arial" w:cs="Arial"/>
      <w:szCs w:val="18"/>
    </w:rPr>
  </w:style>
  <w:style w:type="paragraph" w:customStyle="1" w:styleId="0471AC2F26374F8D98C22773A2568148">
    <w:name w:val="0471AC2F26374F8D98C22773A2568148"/>
    <w:rsid w:val="00746D0C"/>
    <w:pPr>
      <w:spacing w:after="0" w:line="240" w:lineRule="auto"/>
    </w:pPr>
    <w:rPr>
      <w:rFonts w:ascii="Arial" w:eastAsia="Times New Roman" w:hAnsi="Arial" w:cs="Arial"/>
      <w:szCs w:val="18"/>
    </w:rPr>
  </w:style>
  <w:style w:type="paragraph" w:customStyle="1" w:styleId="93A8AC298C76451E9343C44D0BA5D2BC">
    <w:name w:val="93A8AC298C76451E9343C44D0BA5D2BC"/>
    <w:rsid w:val="00746D0C"/>
    <w:pPr>
      <w:spacing w:after="0" w:line="240" w:lineRule="auto"/>
    </w:pPr>
    <w:rPr>
      <w:rFonts w:ascii="Arial" w:eastAsia="Times New Roman" w:hAnsi="Arial" w:cs="Arial"/>
      <w:szCs w:val="18"/>
    </w:rPr>
  </w:style>
  <w:style w:type="paragraph" w:customStyle="1" w:styleId="B4E7C32E1DD94C8089326B1A6A61AF75">
    <w:name w:val="B4E7C32E1DD94C8089326B1A6A61AF75"/>
    <w:rsid w:val="00746D0C"/>
    <w:pPr>
      <w:spacing w:after="0" w:line="240" w:lineRule="auto"/>
    </w:pPr>
    <w:rPr>
      <w:rFonts w:ascii="Arial" w:eastAsia="Times New Roman" w:hAnsi="Arial" w:cs="Arial"/>
      <w:szCs w:val="18"/>
    </w:rPr>
  </w:style>
  <w:style w:type="paragraph" w:customStyle="1" w:styleId="D35BCFF1E7814D3CA31A477383737849">
    <w:name w:val="D35BCFF1E7814D3CA31A477383737849"/>
    <w:rsid w:val="00746D0C"/>
    <w:pPr>
      <w:spacing w:after="0" w:line="240" w:lineRule="auto"/>
    </w:pPr>
    <w:rPr>
      <w:rFonts w:ascii="Arial" w:eastAsia="Times New Roman" w:hAnsi="Arial" w:cs="Arial"/>
      <w:szCs w:val="18"/>
    </w:rPr>
  </w:style>
  <w:style w:type="paragraph" w:customStyle="1" w:styleId="BC303A3A608D4ADB8C386ECFDBBA2422">
    <w:name w:val="BC303A3A608D4ADB8C386ECFDBBA2422"/>
    <w:rsid w:val="00746D0C"/>
    <w:pPr>
      <w:spacing w:after="0" w:line="240" w:lineRule="auto"/>
    </w:pPr>
    <w:rPr>
      <w:rFonts w:ascii="Arial" w:eastAsia="Times New Roman" w:hAnsi="Arial" w:cs="Arial"/>
      <w:szCs w:val="18"/>
    </w:rPr>
  </w:style>
  <w:style w:type="paragraph" w:customStyle="1" w:styleId="CF55F3573B654C3B89E38F2AEAB24CC2">
    <w:name w:val="CF55F3573B654C3B89E38F2AEAB24CC2"/>
    <w:rsid w:val="00746D0C"/>
    <w:pPr>
      <w:spacing w:after="0" w:line="240" w:lineRule="auto"/>
    </w:pPr>
    <w:rPr>
      <w:rFonts w:ascii="Arial" w:eastAsia="Times New Roman" w:hAnsi="Arial" w:cs="Arial"/>
      <w:szCs w:val="18"/>
    </w:rPr>
  </w:style>
  <w:style w:type="paragraph" w:customStyle="1" w:styleId="2DF412D86CF343D084CA9C5A4F7E6723">
    <w:name w:val="2DF412D86CF343D084CA9C5A4F7E6723"/>
    <w:rsid w:val="00746D0C"/>
    <w:pPr>
      <w:spacing w:after="0" w:line="240" w:lineRule="auto"/>
    </w:pPr>
    <w:rPr>
      <w:rFonts w:ascii="Arial" w:eastAsia="Times New Roman" w:hAnsi="Arial" w:cs="Arial"/>
      <w:szCs w:val="18"/>
    </w:rPr>
  </w:style>
  <w:style w:type="paragraph" w:customStyle="1" w:styleId="1ECE262046BA411083BBCEB54150D18B">
    <w:name w:val="1ECE262046BA411083BBCEB54150D18B"/>
    <w:rsid w:val="00746D0C"/>
    <w:pPr>
      <w:spacing w:after="0" w:line="240" w:lineRule="auto"/>
    </w:pPr>
    <w:rPr>
      <w:rFonts w:ascii="Arial" w:eastAsia="Times New Roman" w:hAnsi="Arial" w:cs="Arial"/>
      <w:szCs w:val="18"/>
    </w:rPr>
  </w:style>
  <w:style w:type="paragraph" w:customStyle="1" w:styleId="3704CCE3E4B542EAA7EC374999C40626">
    <w:name w:val="3704CCE3E4B542EAA7EC374999C40626"/>
    <w:rsid w:val="00746D0C"/>
    <w:pPr>
      <w:spacing w:after="0" w:line="240" w:lineRule="auto"/>
    </w:pPr>
    <w:rPr>
      <w:rFonts w:ascii="Arial" w:eastAsia="Times New Roman" w:hAnsi="Arial" w:cs="Arial"/>
      <w:szCs w:val="18"/>
    </w:rPr>
  </w:style>
  <w:style w:type="paragraph" w:customStyle="1" w:styleId="9DBAF1F69F3F4E50AEFE55A409BF54A3">
    <w:name w:val="9DBAF1F69F3F4E50AEFE55A409BF54A3"/>
    <w:rsid w:val="00746D0C"/>
    <w:pPr>
      <w:spacing w:after="0" w:line="240" w:lineRule="auto"/>
    </w:pPr>
    <w:rPr>
      <w:rFonts w:ascii="Arial" w:eastAsia="Times New Roman" w:hAnsi="Arial" w:cs="Arial"/>
      <w:szCs w:val="18"/>
    </w:rPr>
  </w:style>
  <w:style w:type="paragraph" w:customStyle="1" w:styleId="BF6316C8CDC64567B59237E785CF7B94">
    <w:name w:val="BF6316C8CDC64567B59237E785CF7B94"/>
    <w:rsid w:val="00746D0C"/>
    <w:pPr>
      <w:spacing w:after="0" w:line="240" w:lineRule="auto"/>
    </w:pPr>
    <w:rPr>
      <w:rFonts w:ascii="Arial" w:eastAsia="Times New Roman" w:hAnsi="Arial" w:cs="Arial"/>
      <w:szCs w:val="18"/>
    </w:rPr>
  </w:style>
  <w:style w:type="paragraph" w:customStyle="1" w:styleId="4A9DCEF92BCC42929828ED99663FF55F">
    <w:name w:val="4A9DCEF92BCC42929828ED99663FF55F"/>
    <w:rsid w:val="00746D0C"/>
    <w:pPr>
      <w:spacing w:after="0" w:line="240" w:lineRule="auto"/>
    </w:pPr>
    <w:rPr>
      <w:rFonts w:ascii="Arial" w:eastAsia="Times New Roman" w:hAnsi="Arial" w:cs="Arial"/>
      <w:szCs w:val="18"/>
    </w:rPr>
  </w:style>
  <w:style w:type="paragraph" w:customStyle="1" w:styleId="4E05F0C2C41943D7880384C4B4E762BA">
    <w:name w:val="4E05F0C2C41943D7880384C4B4E762BA"/>
    <w:rsid w:val="00746D0C"/>
    <w:pPr>
      <w:spacing w:after="0" w:line="240" w:lineRule="auto"/>
    </w:pPr>
    <w:rPr>
      <w:rFonts w:ascii="Arial" w:eastAsia="Times New Roman" w:hAnsi="Arial" w:cs="Arial"/>
      <w:szCs w:val="18"/>
    </w:rPr>
  </w:style>
  <w:style w:type="paragraph" w:customStyle="1" w:styleId="1D06DFB866364CF785091C69A9FDDD2A">
    <w:name w:val="1D06DFB866364CF785091C69A9FDDD2A"/>
    <w:rsid w:val="00746D0C"/>
    <w:pPr>
      <w:spacing w:after="0" w:line="240" w:lineRule="auto"/>
    </w:pPr>
    <w:rPr>
      <w:rFonts w:ascii="Arial" w:eastAsia="Times New Roman" w:hAnsi="Arial" w:cs="Arial"/>
      <w:szCs w:val="18"/>
    </w:rPr>
  </w:style>
  <w:style w:type="paragraph" w:customStyle="1" w:styleId="F4E6021C095A41969958B6971DBF1D2C">
    <w:name w:val="F4E6021C095A41969958B6971DBF1D2C"/>
    <w:rsid w:val="00746D0C"/>
    <w:pPr>
      <w:spacing w:after="0" w:line="240" w:lineRule="auto"/>
    </w:pPr>
    <w:rPr>
      <w:rFonts w:ascii="Arial" w:eastAsia="Times New Roman" w:hAnsi="Arial" w:cs="Arial"/>
      <w:szCs w:val="18"/>
    </w:rPr>
  </w:style>
  <w:style w:type="paragraph" w:customStyle="1" w:styleId="C8F6B1DE40A7477897229A997E97A0D5">
    <w:name w:val="C8F6B1DE40A7477897229A997E97A0D5"/>
    <w:rsid w:val="00746D0C"/>
    <w:pPr>
      <w:spacing w:after="0" w:line="240" w:lineRule="auto"/>
    </w:pPr>
    <w:rPr>
      <w:rFonts w:ascii="Arial" w:eastAsia="Times New Roman" w:hAnsi="Arial" w:cs="Arial"/>
      <w:szCs w:val="18"/>
    </w:rPr>
  </w:style>
  <w:style w:type="paragraph" w:customStyle="1" w:styleId="0BB229270B6543CC8BC4D77C7E2D25FC">
    <w:name w:val="0BB229270B6543CC8BC4D77C7E2D25FC"/>
    <w:rsid w:val="00746D0C"/>
    <w:pPr>
      <w:spacing w:after="0" w:line="240" w:lineRule="auto"/>
    </w:pPr>
    <w:rPr>
      <w:rFonts w:ascii="Arial" w:eastAsia="Times New Roman" w:hAnsi="Arial" w:cs="Arial"/>
      <w:szCs w:val="18"/>
    </w:rPr>
  </w:style>
  <w:style w:type="paragraph" w:customStyle="1" w:styleId="EFD708A0D8BC49C991C369E2DAFEA6C2">
    <w:name w:val="EFD708A0D8BC49C991C369E2DAFEA6C2"/>
    <w:rsid w:val="00746D0C"/>
    <w:pPr>
      <w:spacing w:after="0" w:line="240" w:lineRule="auto"/>
    </w:pPr>
    <w:rPr>
      <w:rFonts w:ascii="Arial" w:eastAsia="Times New Roman" w:hAnsi="Arial" w:cs="Arial"/>
      <w:szCs w:val="18"/>
    </w:rPr>
  </w:style>
  <w:style w:type="paragraph" w:customStyle="1" w:styleId="0E8BE928571C44879C73FE933903671E">
    <w:name w:val="0E8BE928571C44879C73FE933903671E"/>
    <w:rsid w:val="00746D0C"/>
    <w:pPr>
      <w:spacing w:after="0" w:line="240" w:lineRule="auto"/>
    </w:pPr>
    <w:rPr>
      <w:rFonts w:ascii="Arial" w:eastAsia="Times New Roman" w:hAnsi="Arial" w:cs="Arial"/>
      <w:szCs w:val="18"/>
    </w:rPr>
  </w:style>
  <w:style w:type="paragraph" w:customStyle="1" w:styleId="33AEDC3739E741DC8E5F5094AE810216">
    <w:name w:val="33AEDC3739E741DC8E5F5094AE810216"/>
    <w:rsid w:val="00746D0C"/>
    <w:pPr>
      <w:spacing w:after="0" w:line="240" w:lineRule="auto"/>
    </w:pPr>
    <w:rPr>
      <w:rFonts w:ascii="Arial" w:eastAsia="Times New Roman" w:hAnsi="Arial" w:cs="Arial"/>
      <w:szCs w:val="18"/>
    </w:rPr>
  </w:style>
  <w:style w:type="paragraph" w:customStyle="1" w:styleId="7567C6558DB040859848E723D356A06C">
    <w:name w:val="7567C6558DB040859848E723D356A06C"/>
    <w:rsid w:val="00746D0C"/>
    <w:pPr>
      <w:spacing w:after="0" w:line="240" w:lineRule="auto"/>
    </w:pPr>
    <w:rPr>
      <w:rFonts w:ascii="Arial" w:eastAsia="Times New Roman" w:hAnsi="Arial" w:cs="Arial"/>
      <w:szCs w:val="18"/>
    </w:rPr>
  </w:style>
  <w:style w:type="paragraph" w:customStyle="1" w:styleId="4D69E21FF54C4EB9BEED88C8A60EEB90">
    <w:name w:val="4D69E21FF54C4EB9BEED88C8A60EEB90"/>
    <w:rsid w:val="00746D0C"/>
    <w:pPr>
      <w:spacing w:after="0" w:line="240" w:lineRule="auto"/>
    </w:pPr>
    <w:rPr>
      <w:rFonts w:ascii="Arial" w:eastAsia="Times New Roman" w:hAnsi="Arial" w:cs="Arial"/>
      <w:szCs w:val="18"/>
    </w:rPr>
  </w:style>
  <w:style w:type="paragraph" w:customStyle="1" w:styleId="A4BD141D0209402E8C8F6AE579911C0D">
    <w:name w:val="A4BD141D0209402E8C8F6AE579911C0D"/>
    <w:rsid w:val="00746D0C"/>
    <w:pPr>
      <w:spacing w:after="0" w:line="240" w:lineRule="auto"/>
    </w:pPr>
    <w:rPr>
      <w:rFonts w:ascii="Arial" w:eastAsia="Times New Roman" w:hAnsi="Arial" w:cs="Arial"/>
      <w:szCs w:val="18"/>
    </w:rPr>
  </w:style>
  <w:style w:type="paragraph" w:customStyle="1" w:styleId="3355C11C5A6045E2AE31C37757F115EE">
    <w:name w:val="3355C11C5A6045E2AE31C37757F115EE"/>
    <w:rsid w:val="00746D0C"/>
    <w:pPr>
      <w:spacing w:after="0" w:line="240" w:lineRule="auto"/>
    </w:pPr>
    <w:rPr>
      <w:rFonts w:ascii="Arial" w:eastAsia="Times New Roman" w:hAnsi="Arial" w:cs="Arial"/>
      <w:szCs w:val="18"/>
    </w:rPr>
  </w:style>
  <w:style w:type="paragraph" w:customStyle="1" w:styleId="73520274EBCE40EB966B1275FEB50A92">
    <w:name w:val="73520274EBCE40EB966B1275FEB50A92"/>
    <w:rsid w:val="00746D0C"/>
    <w:pPr>
      <w:spacing w:after="0" w:line="240" w:lineRule="auto"/>
    </w:pPr>
    <w:rPr>
      <w:rFonts w:ascii="Arial" w:eastAsia="Times New Roman" w:hAnsi="Arial" w:cs="Arial"/>
      <w:szCs w:val="18"/>
    </w:rPr>
  </w:style>
  <w:style w:type="paragraph" w:customStyle="1" w:styleId="7ED4C057F7DA4968BE5266751973E5E0">
    <w:name w:val="7ED4C057F7DA4968BE5266751973E5E0"/>
    <w:rsid w:val="00746D0C"/>
    <w:pPr>
      <w:spacing w:after="0" w:line="240" w:lineRule="auto"/>
    </w:pPr>
    <w:rPr>
      <w:rFonts w:ascii="Arial" w:eastAsia="Times New Roman" w:hAnsi="Arial" w:cs="Arial"/>
      <w:szCs w:val="18"/>
    </w:rPr>
  </w:style>
  <w:style w:type="paragraph" w:customStyle="1" w:styleId="006FAF30EDF044619660EB497F41BF15">
    <w:name w:val="006FAF30EDF044619660EB497F41BF15"/>
    <w:rsid w:val="00746D0C"/>
    <w:pPr>
      <w:spacing w:after="0" w:line="240" w:lineRule="auto"/>
    </w:pPr>
    <w:rPr>
      <w:rFonts w:ascii="Arial" w:eastAsia="Times New Roman" w:hAnsi="Arial" w:cs="Arial"/>
      <w:szCs w:val="18"/>
    </w:rPr>
  </w:style>
  <w:style w:type="paragraph" w:customStyle="1" w:styleId="9EF055C05BB9415DA53D5A8B704DCA67">
    <w:name w:val="9EF055C05BB9415DA53D5A8B704DCA67"/>
    <w:rsid w:val="00746D0C"/>
    <w:pPr>
      <w:spacing w:after="0" w:line="240" w:lineRule="auto"/>
    </w:pPr>
    <w:rPr>
      <w:rFonts w:ascii="Arial" w:eastAsia="Times New Roman" w:hAnsi="Arial" w:cs="Arial"/>
      <w:szCs w:val="18"/>
    </w:rPr>
  </w:style>
  <w:style w:type="paragraph" w:customStyle="1" w:styleId="13CE2EC28C7E49609A8C0BBA78903820">
    <w:name w:val="13CE2EC28C7E49609A8C0BBA78903820"/>
    <w:rsid w:val="00746D0C"/>
    <w:pPr>
      <w:spacing w:after="0" w:line="240" w:lineRule="auto"/>
    </w:pPr>
    <w:rPr>
      <w:rFonts w:ascii="Arial" w:eastAsia="Times New Roman" w:hAnsi="Arial" w:cs="Arial"/>
      <w:szCs w:val="18"/>
    </w:rPr>
  </w:style>
  <w:style w:type="paragraph" w:customStyle="1" w:styleId="DF3AE4E2B2E848C38E7780D6075F0F81">
    <w:name w:val="DF3AE4E2B2E848C38E7780D6075F0F81"/>
    <w:rsid w:val="00746D0C"/>
    <w:pPr>
      <w:spacing w:after="0" w:line="240" w:lineRule="auto"/>
    </w:pPr>
    <w:rPr>
      <w:rFonts w:ascii="Arial" w:eastAsia="Times New Roman" w:hAnsi="Arial" w:cs="Arial"/>
      <w:szCs w:val="18"/>
    </w:rPr>
  </w:style>
  <w:style w:type="paragraph" w:customStyle="1" w:styleId="EB9116F9D7C3431DB0B5422A497642B6">
    <w:name w:val="EB9116F9D7C3431DB0B5422A497642B6"/>
    <w:rsid w:val="00746D0C"/>
    <w:pPr>
      <w:spacing w:after="0" w:line="240" w:lineRule="auto"/>
    </w:pPr>
    <w:rPr>
      <w:rFonts w:ascii="Arial" w:eastAsia="Times New Roman" w:hAnsi="Arial" w:cs="Arial"/>
      <w:szCs w:val="18"/>
    </w:rPr>
  </w:style>
  <w:style w:type="paragraph" w:customStyle="1" w:styleId="E3AF8B0476854774BC0A947D35DA9D11">
    <w:name w:val="E3AF8B0476854774BC0A947D35DA9D11"/>
    <w:rsid w:val="00746D0C"/>
    <w:pPr>
      <w:spacing w:after="0" w:line="240" w:lineRule="auto"/>
    </w:pPr>
    <w:rPr>
      <w:rFonts w:ascii="Arial" w:eastAsia="Times New Roman" w:hAnsi="Arial" w:cs="Arial"/>
      <w:szCs w:val="18"/>
    </w:rPr>
  </w:style>
  <w:style w:type="paragraph" w:customStyle="1" w:styleId="9279C2E0852A45F6908FDCA664ABE4E5">
    <w:name w:val="9279C2E0852A45F6908FDCA664ABE4E5"/>
    <w:rsid w:val="00746D0C"/>
    <w:pPr>
      <w:spacing w:after="0" w:line="240" w:lineRule="auto"/>
    </w:pPr>
    <w:rPr>
      <w:rFonts w:ascii="Arial" w:eastAsia="Times New Roman" w:hAnsi="Arial" w:cs="Arial"/>
      <w:szCs w:val="18"/>
    </w:rPr>
  </w:style>
  <w:style w:type="paragraph" w:customStyle="1" w:styleId="2761B9F14323482F8DFF5CB41EDCE7BB">
    <w:name w:val="2761B9F14323482F8DFF5CB41EDCE7BB"/>
    <w:rsid w:val="00746D0C"/>
    <w:pPr>
      <w:spacing w:after="0" w:line="240" w:lineRule="auto"/>
    </w:pPr>
    <w:rPr>
      <w:rFonts w:ascii="Arial" w:eastAsia="Times New Roman" w:hAnsi="Arial" w:cs="Arial"/>
      <w:szCs w:val="18"/>
    </w:rPr>
  </w:style>
  <w:style w:type="paragraph" w:customStyle="1" w:styleId="5E2D919E6B14489FAD9F735D72B0E21C">
    <w:name w:val="5E2D919E6B14489FAD9F735D72B0E21C"/>
    <w:rsid w:val="00746D0C"/>
    <w:pPr>
      <w:spacing w:after="0" w:line="240" w:lineRule="auto"/>
    </w:pPr>
    <w:rPr>
      <w:rFonts w:ascii="Arial" w:eastAsia="Times New Roman" w:hAnsi="Arial" w:cs="Arial"/>
      <w:szCs w:val="18"/>
    </w:rPr>
  </w:style>
  <w:style w:type="paragraph" w:customStyle="1" w:styleId="A07E679FBE3E47C0ABF1C4BA510CA9B6">
    <w:name w:val="A07E679FBE3E47C0ABF1C4BA510CA9B6"/>
    <w:rsid w:val="00746D0C"/>
    <w:pPr>
      <w:spacing w:after="0" w:line="240" w:lineRule="auto"/>
    </w:pPr>
    <w:rPr>
      <w:rFonts w:ascii="Arial" w:eastAsia="Times New Roman" w:hAnsi="Arial" w:cs="Arial"/>
      <w:szCs w:val="18"/>
    </w:rPr>
  </w:style>
  <w:style w:type="paragraph" w:customStyle="1" w:styleId="97C97803FA274761989CF2CEEAE0B4C4">
    <w:name w:val="97C97803FA274761989CF2CEEAE0B4C4"/>
    <w:rsid w:val="00746D0C"/>
    <w:pPr>
      <w:spacing w:after="0" w:line="240" w:lineRule="auto"/>
    </w:pPr>
    <w:rPr>
      <w:rFonts w:ascii="Arial" w:eastAsia="Times New Roman" w:hAnsi="Arial" w:cs="Arial"/>
      <w:szCs w:val="18"/>
    </w:rPr>
  </w:style>
  <w:style w:type="paragraph" w:customStyle="1" w:styleId="CA39606A90EB4C6CAE1F31A57B74910B">
    <w:name w:val="CA39606A90EB4C6CAE1F31A57B74910B"/>
    <w:rsid w:val="00746D0C"/>
    <w:pPr>
      <w:spacing w:after="0" w:line="240" w:lineRule="auto"/>
    </w:pPr>
    <w:rPr>
      <w:rFonts w:ascii="Arial" w:eastAsia="Times New Roman" w:hAnsi="Arial" w:cs="Arial"/>
      <w:szCs w:val="18"/>
    </w:rPr>
  </w:style>
  <w:style w:type="paragraph" w:customStyle="1" w:styleId="0D872CBA115C4FBF817AEF224CD98233">
    <w:name w:val="0D872CBA115C4FBF817AEF224CD98233"/>
    <w:rsid w:val="00746D0C"/>
    <w:pPr>
      <w:spacing w:after="0" w:line="240" w:lineRule="auto"/>
    </w:pPr>
    <w:rPr>
      <w:rFonts w:ascii="Arial" w:eastAsia="Times New Roman" w:hAnsi="Arial" w:cs="Arial"/>
      <w:szCs w:val="18"/>
    </w:rPr>
  </w:style>
  <w:style w:type="paragraph" w:customStyle="1" w:styleId="B5785D467FF341DA97AEF76E6FFE162E">
    <w:name w:val="B5785D467FF341DA97AEF76E6FFE162E"/>
    <w:rsid w:val="00746D0C"/>
    <w:pPr>
      <w:spacing w:after="0" w:line="240" w:lineRule="auto"/>
    </w:pPr>
    <w:rPr>
      <w:rFonts w:ascii="Arial" w:eastAsia="Times New Roman" w:hAnsi="Arial" w:cs="Arial"/>
      <w:szCs w:val="18"/>
    </w:rPr>
  </w:style>
  <w:style w:type="paragraph" w:customStyle="1" w:styleId="DA245EEADBBC4E00BD717C5A9794C2D9">
    <w:name w:val="DA245EEADBBC4E00BD717C5A9794C2D9"/>
    <w:rsid w:val="00746D0C"/>
    <w:pPr>
      <w:spacing w:after="0" w:line="240" w:lineRule="auto"/>
    </w:pPr>
    <w:rPr>
      <w:rFonts w:ascii="Arial" w:eastAsia="Times New Roman" w:hAnsi="Arial" w:cs="Arial"/>
      <w:szCs w:val="18"/>
    </w:rPr>
  </w:style>
  <w:style w:type="paragraph" w:customStyle="1" w:styleId="085EA6FC8CB6498A8B3EFBDD010D1D44">
    <w:name w:val="085EA6FC8CB6498A8B3EFBDD010D1D44"/>
    <w:rsid w:val="00746D0C"/>
    <w:pPr>
      <w:spacing w:after="0" w:line="240" w:lineRule="auto"/>
    </w:pPr>
    <w:rPr>
      <w:rFonts w:ascii="Arial" w:eastAsia="Times New Roman" w:hAnsi="Arial" w:cs="Arial"/>
      <w:szCs w:val="18"/>
    </w:rPr>
  </w:style>
  <w:style w:type="paragraph" w:customStyle="1" w:styleId="ED80275DEFE74BB585EBE26BDBFF18EC">
    <w:name w:val="ED80275DEFE74BB585EBE26BDBFF18EC"/>
    <w:rsid w:val="00746D0C"/>
    <w:pPr>
      <w:spacing w:after="0" w:line="240" w:lineRule="auto"/>
    </w:pPr>
    <w:rPr>
      <w:rFonts w:ascii="Arial" w:eastAsia="Times New Roman" w:hAnsi="Arial" w:cs="Arial"/>
      <w:szCs w:val="18"/>
    </w:rPr>
  </w:style>
  <w:style w:type="paragraph" w:customStyle="1" w:styleId="6CD2FA5274DD4C498978544077F792AC">
    <w:name w:val="6CD2FA5274DD4C498978544077F792AC"/>
    <w:rsid w:val="00746D0C"/>
    <w:pPr>
      <w:spacing w:after="0" w:line="240" w:lineRule="auto"/>
    </w:pPr>
    <w:rPr>
      <w:rFonts w:ascii="Arial" w:eastAsia="Times New Roman" w:hAnsi="Arial" w:cs="Arial"/>
      <w:szCs w:val="18"/>
    </w:rPr>
  </w:style>
  <w:style w:type="paragraph" w:customStyle="1" w:styleId="D1E7F971C9634A94AD931878CE51FE67">
    <w:name w:val="D1E7F971C9634A94AD931878CE51FE67"/>
    <w:rsid w:val="00746D0C"/>
    <w:pPr>
      <w:spacing w:after="0" w:line="240" w:lineRule="auto"/>
    </w:pPr>
    <w:rPr>
      <w:rFonts w:ascii="Arial" w:eastAsia="Times New Roman" w:hAnsi="Arial" w:cs="Arial"/>
      <w:szCs w:val="18"/>
    </w:rPr>
  </w:style>
  <w:style w:type="paragraph" w:customStyle="1" w:styleId="1FF8192C53B54AA89E59D0951DDE4C37">
    <w:name w:val="1FF8192C53B54AA89E59D0951DDE4C37"/>
    <w:rsid w:val="00746D0C"/>
    <w:pPr>
      <w:spacing w:after="0" w:line="240" w:lineRule="auto"/>
    </w:pPr>
    <w:rPr>
      <w:rFonts w:ascii="Arial" w:eastAsia="Times New Roman" w:hAnsi="Arial" w:cs="Arial"/>
      <w:szCs w:val="18"/>
    </w:rPr>
  </w:style>
  <w:style w:type="paragraph" w:customStyle="1" w:styleId="D5DF656553394C8682CB92B06652596F">
    <w:name w:val="D5DF656553394C8682CB92B06652596F"/>
    <w:rsid w:val="00746D0C"/>
    <w:pPr>
      <w:spacing w:after="0" w:line="240" w:lineRule="auto"/>
    </w:pPr>
    <w:rPr>
      <w:rFonts w:ascii="Arial" w:eastAsia="Times New Roman" w:hAnsi="Arial" w:cs="Arial"/>
      <w:szCs w:val="18"/>
    </w:rPr>
  </w:style>
  <w:style w:type="paragraph" w:customStyle="1" w:styleId="286B66E66CF14E64827C2051EB49F4B9">
    <w:name w:val="286B66E66CF14E64827C2051EB49F4B9"/>
    <w:rsid w:val="00746D0C"/>
    <w:pPr>
      <w:spacing w:after="0" w:line="240" w:lineRule="auto"/>
    </w:pPr>
    <w:rPr>
      <w:rFonts w:ascii="Arial" w:eastAsia="Times New Roman" w:hAnsi="Arial" w:cs="Arial"/>
      <w:szCs w:val="18"/>
    </w:rPr>
  </w:style>
  <w:style w:type="paragraph" w:customStyle="1" w:styleId="31EC05E3B70D4B1BACAEB14A17EC3DB7">
    <w:name w:val="31EC05E3B70D4B1BACAEB14A17EC3DB7"/>
    <w:rsid w:val="00746D0C"/>
    <w:pPr>
      <w:spacing w:after="0" w:line="240" w:lineRule="auto"/>
    </w:pPr>
    <w:rPr>
      <w:rFonts w:ascii="Arial" w:eastAsia="Times New Roman" w:hAnsi="Arial" w:cs="Arial"/>
      <w:szCs w:val="18"/>
    </w:rPr>
  </w:style>
  <w:style w:type="paragraph" w:customStyle="1" w:styleId="EC9E705CFAE14A0E8AB7C9ED6561963E">
    <w:name w:val="EC9E705CFAE14A0E8AB7C9ED6561963E"/>
    <w:rsid w:val="00746D0C"/>
    <w:pPr>
      <w:spacing w:after="0" w:line="240" w:lineRule="auto"/>
    </w:pPr>
    <w:rPr>
      <w:rFonts w:ascii="Arial" w:eastAsia="Times New Roman" w:hAnsi="Arial" w:cs="Arial"/>
      <w:szCs w:val="18"/>
    </w:rPr>
  </w:style>
  <w:style w:type="paragraph" w:customStyle="1" w:styleId="CF9A297F4D6F49DFA0B6A641C24127DC">
    <w:name w:val="CF9A297F4D6F49DFA0B6A641C24127DC"/>
    <w:rsid w:val="00746D0C"/>
    <w:pPr>
      <w:spacing w:after="0" w:line="240" w:lineRule="auto"/>
    </w:pPr>
    <w:rPr>
      <w:rFonts w:ascii="Arial" w:eastAsia="Times New Roman" w:hAnsi="Arial" w:cs="Arial"/>
      <w:szCs w:val="18"/>
    </w:rPr>
  </w:style>
  <w:style w:type="paragraph" w:customStyle="1" w:styleId="6C4588A66BE141FCBA60E2767684BFBC">
    <w:name w:val="6C4588A66BE141FCBA60E2767684BFBC"/>
    <w:rsid w:val="00746D0C"/>
    <w:pPr>
      <w:spacing w:after="0" w:line="240" w:lineRule="auto"/>
    </w:pPr>
    <w:rPr>
      <w:rFonts w:ascii="Arial" w:eastAsia="Times New Roman" w:hAnsi="Arial" w:cs="Arial"/>
      <w:szCs w:val="18"/>
    </w:rPr>
  </w:style>
  <w:style w:type="paragraph" w:customStyle="1" w:styleId="DA8B4D62AD604C5D86F74CA28ED087F4">
    <w:name w:val="DA8B4D62AD604C5D86F74CA28ED087F4"/>
    <w:rsid w:val="00746D0C"/>
    <w:pPr>
      <w:spacing w:after="0" w:line="240" w:lineRule="auto"/>
    </w:pPr>
    <w:rPr>
      <w:rFonts w:ascii="Arial" w:eastAsia="Times New Roman" w:hAnsi="Arial" w:cs="Arial"/>
      <w:szCs w:val="18"/>
    </w:rPr>
  </w:style>
  <w:style w:type="paragraph" w:customStyle="1" w:styleId="D36608B2BC5B4E53AA7EB3B7CB5C5FD7">
    <w:name w:val="D36608B2BC5B4E53AA7EB3B7CB5C5FD7"/>
    <w:rsid w:val="00746D0C"/>
    <w:pPr>
      <w:spacing w:after="0" w:line="240" w:lineRule="auto"/>
    </w:pPr>
    <w:rPr>
      <w:rFonts w:ascii="Arial" w:eastAsia="Times New Roman" w:hAnsi="Arial" w:cs="Arial"/>
      <w:szCs w:val="18"/>
    </w:rPr>
  </w:style>
  <w:style w:type="paragraph" w:customStyle="1" w:styleId="238EE003043A43769783AD600A79F5D5">
    <w:name w:val="238EE003043A43769783AD600A79F5D5"/>
    <w:rsid w:val="00746D0C"/>
    <w:pPr>
      <w:spacing w:after="0" w:line="240" w:lineRule="auto"/>
    </w:pPr>
    <w:rPr>
      <w:rFonts w:ascii="Arial" w:eastAsia="Times New Roman" w:hAnsi="Arial" w:cs="Arial"/>
      <w:szCs w:val="18"/>
    </w:rPr>
  </w:style>
  <w:style w:type="paragraph" w:customStyle="1" w:styleId="775B663AB85E46F199787C36D7B0B6EA">
    <w:name w:val="775B663AB85E46F199787C36D7B0B6EA"/>
    <w:rsid w:val="00746D0C"/>
    <w:pPr>
      <w:spacing w:after="0" w:line="240" w:lineRule="auto"/>
    </w:pPr>
    <w:rPr>
      <w:rFonts w:ascii="Arial" w:eastAsia="Times New Roman" w:hAnsi="Arial" w:cs="Arial"/>
      <w:szCs w:val="18"/>
    </w:rPr>
  </w:style>
  <w:style w:type="paragraph" w:customStyle="1" w:styleId="FF94BA2419CC400A80F40BCC9A512579">
    <w:name w:val="FF94BA2419CC400A80F40BCC9A512579"/>
    <w:rsid w:val="00746D0C"/>
    <w:pPr>
      <w:spacing w:after="0" w:line="240" w:lineRule="auto"/>
    </w:pPr>
    <w:rPr>
      <w:rFonts w:ascii="Arial" w:eastAsia="Times New Roman" w:hAnsi="Arial" w:cs="Arial"/>
      <w:szCs w:val="18"/>
    </w:rPr>
  </w:style>
  <w:style w:type="paragraph" w:customStyle="1" w:styleId="EC4FF886054B43948DE41AEF42F5A907">
    <w:name w:val="EC4FF886054B43948DE41AEF42F5A907"/>
    <w:rsid w:val="00746D0C"/>
    <w:pPr>
      <w:spacing w:after="0" w:line="240" w:lineRule="auto"/>
    </w:pPr>
    <w:rPr>
      <w:rFonts w:ascii="Arial" w:eastAsia="Times New Roman" w:hAnsi="Arial" w:cs="Arial"/>
      <w:szCs w:val="18"/>
    </w:rPr>
  </w:style>
  <w:style w:type="paragraph" w:customStyle="1" w:styleId="84ED6B74826F44D68475EB3CDD23D152">
    <w:name w:val="84ED6B74826F44D68475EB3CDD23D152"/>
    <w:rsid w:val="00746D0C"/>
    <w:pPr>
      <w:spacing w:after="0" w:line="240" w:lineRule="auto"/>
    </w:pPr>
    <w:rPr>
      <w:rFonts w:ascii="Arial" w:eastAsia="Times New Roman" w:hAnsi="Arial" w:cs="Arial"/>
      <w:szCs w:val="18"/>
    </w:rPr>
  </w:style>
  <w:style w:type="paragraph" w:customStyle="1" w:styleId="D60C00F89ED34D588A83669065D1E234">
    <w:name w:val="D60C00F89ED34D588A83669065D1E234"/>
    <w:rsid w:val="00746D0C"/>
    <w:pPr>
      <w:spacing w:after="0" w:line="240" w:lineRule="auto"/>
    </w:pPr>
    <w:rPr>
      <w:rFonts w:ascii="Arial" w:eastAsia="Times New Roman" w:hAnsi="Arial" w:cs="Arial"/>
      <w:szCs w:val="18"/>
    </w:rPr>
  </w:style>
  <w:style w:type="paragraph" w:customStyle="1" w:styleId="E1238AC97CEB41D79A453763C481F5A8">
    <w:name w:val="E1238AC97CEB41D79A453763C481F5A8"/>
    <w:rsid w:val="00746D0C"/>
    <w:pPr>
      <w:spacing w:after="0" w:line="240" w:lineRule="auto"/>
    </w:pPr>
    <w:rPr>
      <w:rFonts w:ascii="Arial" w:eastAsia="Times New Roman" w:hAnsi="Arial" w:cs="Arial"/>
      <w:szCs w:val="18"/>
    </w:rPr>
  </w:style>
  <w:style w:type="paragraph" w:customStyle="1" w:styleId="8AB9186FC10641B48A3636575C2E83D4">
    <w:name w:val="8AB9186FC10641B48A3636575C2E83D4"/>
    <w:rsid w:val="00746D0C"/>
    <w:pPr>
      <w:spacing w:after="0" w:line="240" w:lineRule="auto"/>
    </w:pPr>
    <w:rPr>
      <w:rFonts w:ascii="Arial" w:eastAsia="Times New Roman" w:hAnsi="Arial" w:cs="Arial"/>
      <w:szCs w:val="18"/>
    </w:rPr>
  </w:style>
  <w:style w:type="paragraph" w:customStyle="1" w:styleId="F5F258A5DB66496FA1F17DFB48E5F9FD">
    <w:name w:val="F5F258A5DB66496FA1F17DFB48E5F9FD"/>
    <w:rsid w:val="00746D0C"/>
    <w:pPr>
      <w:spacing w:after="0" w:line="240" w:lineRule="auto"/>
    </w:pPr>
    <w:rPr>
      <w:rFonts w:ascii="Arial" w:eastAsia="Times New Roman" w:hAnsi="Arial" w:cs="Arial"/>
      <w:szCs w:val="18"/>
    </w:rPr>
  </w:style>
  <w:style w:type="paragraph" w:customStyle="1" w:styleId="3D58480F32C34EA989FCB3D8F9BE1073">
    <w:name w:val="3D58480F32C34EA989FCB3D8F9BE1073"/>
    <w:rsid w:val="00746D0C"/>
    <w:pPr>
      <w:spacing w:after="0" w:line="240" w:lineRule="auto"/>
    </w:pPr>
    <w:rPr>
      <w:rFonts w:ascii="Arial" w:eastAsia="Times New Roman" w:hAnsi="Arial" w:cs="Arial"/>
      <w:szCs w:val="18"/>
    </w:rPr>
  </w:style>
  <w:style w:type="paragraph" w:customStyle="1" w:styleId="C0250CAD82EB4A73A897B172731D5149">
    <w:name w:val="C0250CAD82EB4A73A897B172731D5149"/>
    <w:rsid w:val="00746D0C"/>
    <w:pPr>
      <w:spacing w:after="0" w:line="240" w:lineRule="auto"/>
    </w:pPr>
    <w:rPr>
      <w:rFonts w:ascii="Arial" w:eastAsia="Times New Roman" w:hAnsi="Arial" w:cs="Arial"/>
      <w:szCs w:val="18"/>
    </w:rPr>
  </w:style>
  <w:style w:type="paragraph" w:customStyle="1" w:styleId="A3F447ADA3EC49BCAF801BAA2860EA14">
    <w:name w:val="A3F447ADA3EC49BCAF801BAA2860EA14"/>
    <w:rsid w:val="00746D0C"/>
    <w:pPr>
      <w:spacing w:after="0" w:line="240" w:lineRule="auto"/>
    </w:pPr>
    <w:rPr>
      <w:rFonts w:ascii="Arial" w:eastAsia="Times New Roman" w:hAnsi="Arial" w:cs="Arial"/>
      <w:szCs w:val="18"/>
    </w:rPr>
  </w:style>
  <w:style w:type="paragraph" w:customStyle="1" w:styleId="9C50346AD07D4482AC9F780BCB5446E9">
    <w:name w:val="9C50346AD07D4482AC9F780BCB5446E9"/>
    <w:rsid w:val="00746D0C"/>
    <w:pPr>
      <w:spacing w:after="0" w:line="240" w:lineRule="auto"/>
    </w:pPr>
    <w:rPr>
      <w:rFonts w:ascii="Arial" w:eastAsia="Times New Roman" w:hAnsi="Arial" w:cs="Arial"/>
      <w:szCs w:val="18"/>
    </w:rPr>
  </w:style>
  <w:style w:type="paragraph" w:customStyle="1" w:styleId="21813E331FD64CD4B9995FE0455A8199">
    <w:name w:val="21813E331FD64CD4B9995FE0455A8199"/>
    <w:rsid w:val="00746D0C"/>
    <w:pPr>
      <w:spacing w:after="0" w:line="240" w:lineRule="auto"/>
    </w:pPr>
    <w:rPr>
      <w:rFonts w:ascii="Arial" w:eastAsia="Times New Roman" w:hAnsi="Arial" w:cs="Arial"/>
      <w:szCs w:val="18"/>
    </w:rPr>
  </w:style>
  <w:style w:type="paragraph" w:customStyle="1" w:styleId="9C8F3FB756CE41379EF9A60B17BFDBCB">
    <w:name w:val="9C8F3FB756CE41379EF9A60B17BFDBCB"/>
    <w:rsid w:val="00746D0C"/>
    <w:pPr>
      <w:spacing w:after="0" w:line="240" w:lineRule="auto"/>
    </w:pPr>
    <w:rPr>
      <w:rFonts w:ascii="Arial" w:eastAsia="Times New Roman" w:hAnsi="Arial" w:cs="Arial"/>
      <w:szCs w:val="18"/>
    </w:rPr>
  </w:style>
  <w:style w:type="paragraph" w:customStyle="1" w:styleId="948854B01046410E908231C444B348C2">
    <w:name w:val="948854B01046410E908231C444B348C2"/>
    <w:rsid w:val="00746D0C"/>
    <w:pPr>
      <w:spacing w:after="0" w:line="240" w:lineRule="auto"/>
    </w:pPr>
    <w:rPr>
      <w:rFonts w:ascii="Arial" w:eastAsia="Times New Roman" w:hAnsi="Arial" w:cs="Arial"/>
      <w:szCs w:val="18"/>
    </w:rPr>
  </w:style>
  <w:style w:type="paragraph" w:customStyle="1" w:styleId="8D5B873C1E4F4211AEBE869F13046143">
    <w:name w:val="8D5B873C1E4F4211AEBE869F13046143"/>
    <w:rsid w:val="00746D0C"/>
    <w:pPr>
      <w:spacing w:after="0" w:line="240" w:lineRule="auto"/>
    </w:pPr>
    <w:rPr>
      <w:rFonts w:ascii="Arial" w:eastAsia="Times New Roman" w:hAnsi="Arial" w:cs="Arial"/>
      <w:szCs w:val="18"/>
    </w:rPr>
  </w:style>
  <w:style w:type="paragraph" w:customStyle="1" w:styleId="9FFA307AEA194E32B37198D8C7A203A7">
    <w:name w:val="9FFA307AEA194E32B37198D8C7A203A7"/>
    <w:rsid w:val="00746D0C"/>
    <w:pPr>
      <w:spacing w:after="0" w:line="240" w:lineRule="auto"/>
    </w:pPr>
    <w:rPr>
      <w:rFonts w:ascii="Arial" w:eastAsia="Times New Roman" w:hAnsi="Arial" w:cs="Arial"/>
      <w:szCs w:val="18"/>
    </w:rPr>
  </w:style>
  <w:style w:type="paragraph" w:customStyle="1" w:styleId="DF120B73FAFA4EE69C977770861B1A63">
    <w:name w:val="DF120B73FAFA4EE69C977770861B1A63"/>
    <w:rsid w:val="00746D0C"/>
    <w:pPr>
      <w:spacing w:after="0" w:line="240" w:lineRule="auto"/>
    </w:pPr>
    <w:rPr>
      <w:rFonts w:ascii="Arial" w:eastAsia="Times New Roman" w:hAnsi="Arial" w:cs="Arial"/>
      <w:szCs w:val="18"/>
    </w:rPr>
  </w:style>
  <w:style w:type="paragraph" w:customStyle="1" w:styleId="E207348A20E34970B4C8DA3167C0943C">
    <w:name w:val="E207348A20E34970B4C8DA3167C0943C"/>
    <w:rsid w:val="00746D0C"/>
    <w:pPr>
      <w:spacing w:after="0" w:line="240" w:lineRule="auto"/>
    </w:pPr>
    <w:rPr>
      <w:rFonts w:ascii="Arial" w:eastAsia="Times New Roman" w:hAnsi="Arial" w:cs="Arial"/>
      <w:szCs w:val="18"/>
    </w:rPr>
  </w:style>
  <w:style w:type="paragraph" w:customStyle="1" w:styleId="4C8CAE31442F47D3937D68631FCBACAC">
    <w:name w:val="4C8CAE31442F47D3937D68631FCBACAC"/>
    <w:rsid w:val="00746D0C"/>
    <w:pPr>
      <w:spacing w:after="0" w:line="240" w:lineRule="auto"/>
    </w:pPr>
    <w:rPr>
      <w:rFonts w:ascii="Arial" w:eastAsia="Times New Roman" w:hAnsi="Arial" w:cs="Arial"/>
      <w:szCs w:val="18"/>
    </w:rPr>
  </w:style>
  <w:style w:type="paragraph" w:customStyle="1" w:styleId="9F053093BBFA4B62B6A83FC22F812A97">
    <w:name w:val="9F053093BBFA4B62B6A83FC22F812A97"/>
    <w:rsid w:val="00746D0C"/>
    <w:pPr>
      <w:spacing w:after="0" w:line="240" w:lineRule="auto"/>
    </w:pPr>
    <w:rPr>
      <w:rFonts w:ascii="Arial" w:eastAsia="Times New Roman" w:hAnsi="Arial" w:cs="Arial"/>
      <w:szCs w:val="18"/>
    </w:rPr>
  </w:style>
  <w:style w:type="paragraph" w:customStyle="1" w:styleId="97F87F8B4CE442388071A90EA09F5B23">
    <w:name w:val="97F87F8B4CE442388071A90EA09F5B23"/>
    <w:rsid w:val="00746D0C"/>
    <w:pPr>
      <w:spacing w:after="0" w:line="240" w:lineRule="auto"/>
    </w:pPr>
    <w:rPr>
      <w:rFonts w:ascii="Arial" w:eastAsia="Times New Roman" w:hAnsi="Arial" w:cs="Arial"/>
      <w:szCs w:val="18"/>
    </w:rPr>
  </w:style>
  <w:style w:type="paragraph" w:customStyle="1" w:styleId="16A9FC44B6024981A6D347A142D2FD4D">
    <w:name w:val="16A9FC44B6024981A6D347A142D2FD4D"/>
    <w:rsid w:val="00746D0C"/>
    <w:pPr>
      <w:spacing w:after="0" w:line="240" w:lineRule="auto"/>
    </w:pPr>
    <w:rPr>
      <w:rFonts w:ascii="Arial" w:eastAsia="Times New Roman" w:hAnsi="Arial" w:cs="Arial"/>
      <w:szCs w:val="18"/>
    </w:rPr>
  </w:style>
  <w:style w:type="paragraph" w:customStyle="1" w:styleId="BAC3607DFDE84FC8AC7B92B7703B29C0">
    <w:name w:val="BAC3607DFDE84FC8AC7B92B7703B29C0"/>
    <w:rsid w:val="00746D0C"/>
    <w:pPr>
      <w:spacing w:after="0" w:line="240" w:lineRule="auto"/>
    </w:pPr>
    <w:rPr>
      <w:rFonts w:ascii="Arial" w:eastAsia="Times New Roman" w:hAnsi="Arial" w:cs="Arial"/>
      <w:szCs w:val="18"/>
    </w:rPr>
  </w:style>
  <w:style w:type="paragraph" w:customStyle="1" w:styleId="5F8A05459A844223BF09AD8C4A8AE771">
    <w:name w:val="5F8A05459A844223BF09AD8C4A8AE771"/>
    <w:rsid w:val="00746D0C"/>
    <w:pPr>
      <w:spacing w:after="0" w:line="240" w:lineRule="auto"/>
    </w:pPr>
    <w:rPr>
      <w:rFonts w:ascii="Arial" w:eastAsia="Times New Roman" w:hAnsi="Arial" w:cs="Arial"/>
      <w:szCs w:val="18"/>
    </w:rPr>
  </w:style>
  <w:style w:type="paragraph" w:customStyle="1" w:styleId="71EF05435B414B5FB565F6A4E3B1836C">
    <w:name w:val="71EF05435B414B5FB565F6A4E3B1836C"/>
    <w:rsid w:val="00746D0C"/>
    <w:pPr>
      <w:spacing w:after="0" w:line="240" w:lineRule="auto"/>
    </w:pPr>
    <w:rPr>
      <w:rFonts w:ascii="Arial" w:eastAsia="Times New Roman" w:hAnsi="Arial" w:cs="Arial"/>
      <w:szCs w:val="18"/>
    </w:rPr>
  </w:style>
  <w:style w:type="paragraph" w:customStyle="1" w:styleId="65020B0B58E845F8BAF0314AA76613E6">
    <w:name w:val="65020B0B58E845F8BAF0314AA76613E6"/>
    <w:rsid w:val="00746D0C"/>
    <w:pPr>
      <w:spacing w:after="0" w:line="240" w:lineRule="auto"/>
    </w:pPr>
    <w:rPr>
      <w:rFonts w:ascii="Arial" w:eastAsia="Times New Roman" w:hAnsi="Arial" w:cs="Arial"/>
      <w:szCs w:val="18"/>
    </w:rPr>
  </w:style>
  <w:style w:type="paragraph" w:customStyle="1" w:styleId="BFD70011CE5845BFA6655B0B39ED24B9">
    <w:name w:val="BFD70011CE5845BFA6655B0B39ED24B9"/>
    <w:rsid w:val="00746D0C"/>
    <w:pPr>
      <w:spacing w:after="0" w:line="240" w:lineRule="auto"/>
    </w:pPr>
    <w:rPr>
      <w:rFonts w:ascii="Arial" w:eastAsia="Times New Roman" w:hAnsi="Arial" w:cs="Arial"/>
      <w:szCs w:val="18"/>
    </w:rPr>
  </w:style>
  <w:style w:type="paragraph" w:customStyle="1" w:styleId="B8184E4C40E046518ABFB9C521B65D0D">
    <w:name w:val="B8184E4C40E046518ABFB9C521B65D0D"/>
    <w:rsid w:val="00746D0C"/>
    <w:pPr>
      <w:spacing w:after="0" w:line="240" w:lineRule="auto"/>
    </w:pPr>
    <w:rPr>
      <w:rFonts w:ascii="Arial" w:eastAsia="Times New Roman" w:hAnsi="Arial" w:cs="Arial"/>
      <w:szCs w:val="18"/>
    </w:rPr>
  </w:style>
  <w:style w:type="paragraph" w:customStyle="1" w:styleId="09A6DFBD63CB44ED83E077A517AA1EC0">
    <w:name w:val="09A6DFBD63CB44ED83E077A517AA1EC0"/>
    <w:rsid w:val="00746D0C"/>
    <w:pPr>
      <w:spacing w:after="0" w:line="240" w:lineRule="auto"/>
    </w:pPr>
    <w:rPr>
      <w:rFonts w:ascii="Arial" w:eastAsia="Times New Roman" w:hAnsi="Arial" w:cs="Arial"/>
      <w:szCs w:val="18"/>
    </w:rPr>
  </w:style>
  <w:style w:type="paragraph" w:customStyle="1" w:styleId="C2E9B51D61A84F39804C408346B581F6">
    <w:name w:val="C2E9B51D61A84F39804C408346B581F6"/>
    <w:rsid w:val="00746D0C"/>
    <w:pPr>
      <w:spacing w:after="0" w:line="240" w:lineRule="auto"/>
    </w:pPr>
    <w:rPr>
      <w:rFonts w:ascii="Arial" w:eastAsia="Times New Roman" w:hAnsi="Arial" w:cs="Arial"/>
      <w:szCs w:val="18"/>
    </w:rPr>
  </w:style>
  <w:style w:type="paragraph" w:customStyle="1" w:styleId="611F647D695D4D6193EA5AEBA819CB88">
    <w:name w:val="611F647D695D4D6193EA5AEBA819CB88"/>
    <w:rsid w:val="00746D0C"/>
    <w:pPr>
      <w:spacing w:after="0" w:line="240" w:lineRule="auto"/>
    </w:pPr>
    <w:rPr>
      <w:rFonts w:ascii="Arial" w:eastAsia="Times New Roman" w:hAnsi="Arial" w:cs="Arial"/>
      <w:szCs w:val="18"/>
    </w:rPr>
  </w:style>
  <w:style w:type="paragraph" w:customStyle="1" w:styleId="5CB854485D9C4F1AA70D67AD932944FD">
    <w:name w:val="5CB854485D9C4F1AA70D67AD932944FD"/>
    <w:rsid w:val="00746D0C"/>
    <w:pPr>
      <w:spacing w:after="0" w:line="240" w:lineRule="auto"/>
    </w:pPr>
    <w:rPr>
      <w:rFonts w:ascii="Arial" w:eastAsia="Times New Roman" w:hAnsi="Arial" w:cs="Arial"/>
      <w:szCs w:val="18"/>
    </w:rPr>
  </w:style>
  <w:style w:type="paragraph" w:customStyle="1" w:styleId="1EFE8042E8F148DDB255722D29978876">
    <w:name w:val="1EFE8042E8F148DDB255722D29978876"/>
    <w:rsid w:val="00746D0C"/>
    <w:pPr>
      <w:spacing w:after="0" w:line="240" w:lineRule="auto"/>
    </w:pPr>
    <w:rPr>
      <w:rFonts w:ascii="Arial" w:eastAsia="Times New Roman" w:hAnsi="Arial" w:cs="Arial"/>
      <w:szCs w:val="18"/>
    </w:rPr>
  </w:style>
  <w:style w:type="paragraph" w:customStyle="1" w:styleId="94DB1D1919084B6CBB2586AF615F3BFD">
    <w:name w:val="94DB1D1919084B6CBB2586AF615F3BFD"/>
    <w:rsid w:val="00746D0C"/>
    <w:pPr>
      <w:spacing w:after="0" w:line="240" w:lineRule="auto"/>
    </w:pPr>
    <w:rPr>
      <w:rFonts w:ascii="Arial" w:eastAsia="Times New Roman" w:hAnsi="Arial" w:cs="Arial"/>
      <w:szCs w:val="18"/>
    </w:rPr>
  </w:style>
  <w:style w:type="paragraph" w:customStyle="1" w:styleId="1484F6D703E94EA9883AEF0A909E6753">
    <w:name w:val="1484F6D703E94EA9883AEF0A909E6753"/>
    <w:rsid w:val="00746D0C"/>
    <w:pPr>
      <w:spacing w:after="0" w:line="240" w:lineRule="auto"/>
    </w:pPr>
    <w:rPr>
      <w:rFonts w:ascii="Arial" w:eastAsia="Times New Roman" w:hAnsi="Arial" w:cs="Arial"/>
      <w:szCs w:val="18"/>
    </w:rPr>
  </w:style>
  <w:style w:type="paragraph" w:customStyle="1" w:styleId="C304EF41937F471B89EC7706779ECFE3">
    <w:name w:val="C304EF41937F471B89EC7706779ECFE3"/>
    <w:rsid w:val="00746D0C"/>
    <w:pPr>
      <w:spacing w:after="0" w:line="240" w:lineRule="auto"/>
    </w:pPr>
    <w:rPr>
      <w:rFonts w:ascii="Arial" w:eastAsia="Times New Roman" w:hAnsi="Arial" w:cs="Arial"/>
      <w:szCs w:val="18"/>
    </w:rPr>
  </w:style>
  <w:style w:type="paragraph" w:customStyle="1" w:styleId="1208D6577B2D48F8801134E81046F677">
    <w:name w:val="1208D6577B2D48F8801134E81046F677"/>
    <w:rsid w:val="00746D0C"/>
    <w:pPr>
      <w:spacing w:after="0" w:line="240" w:lineRule="auto"/>
    </w:pPr>
    <w:rPr>
      <w:rFonts w:ascii="Arial" w:eastAsia="Times New Roman" w:hAnsi="Arial" w:cs="Arial"/>
      <w:szCs w:val="18"/>
    </w:rPr>
  </w:style>
  <w:style w:type="paragraph" w:customStyle="1" w:styleId="EAEFAD5B884A4D3CB47EB38FCEBA36D5">
    <w:name w:val="EAEFAD5B884A4D3CB47EB38FCEBA36D5"/>
    <w:rsid w:val="00746D0C"/>
    <w:pPr>
      <w:spacing w:after="0" w:line="240" w:lineRule="auto"/>
    </w:pPr>
    <w:rPr>
      <w:rFonts w:ascii="Arial" w:eastAsia="Times New Roman" w:hAnsi="Arial" w:cs="Arial"/>
      <w:szCs w:val="18"/>
    </w:rPr>
  </w:style>
  <w:style w:type="paragraph" w:customStyle="1" w:styleId="9E0DC9DCC07B422EB197079E14C829A7">
    <w:name w:val="9E0DC9DCC07B422EB197079E14C829A7"/>
    <w:rsid w:val="00746D0C"/>
    <w:pPr>
      <w:spacing w:after="0" w:line="240" w:lineRule="auto"/>
    </w:pPr>
    <w:rPr>
      <w:rFonts w:ascii="Arial" w:eastAsia="Times New Roman" w:hAnsi="Arial" w:cs="Arial"/>
      <w:szCs w:val="18"/>
    </w:rPr>
  </w:style>
  <w:style w:type="paragraph" w:customStyle="1" w:styleId="114DE713645E4116AA9E798FD9EA8F7D">
    <w:name w:val="114DE713645E4116AA9E798FD9EA8F7D"/>
    <w:rsid w:val="00746D0C"/>
    <w:pPr>
      <w:spacing w:after="0" w:line="240" w:lineRule="auto"/>
    </w:pPr>
    <w:rPr>
      <w:rFonts w:ascii="Arial" w:eastAsia="Times New Roman" w:hAnsi="Arial" w:cs="Arial"/>
      <w:szCs w:val="18"/>
    </w:rPr>
  </w:style>
  <w:style w:type="paragraph" w:customStyle="1" w:styleId="13A611B4823E41C590F2AAC5B6EE64BC">
    <w:name w:val="13A611B4823E41C590F2AAC5B6EE64BC"/>
    <w:rsid w:val="00746D0C"/>
    <w:pPr>
      <w:spacing w:after="0" w:line="240" w:lineRule="auto"/>
    </w:pPr>
    <w:rPr>
      <w:rFonts w:ascii="Arial" w:eastAsia="Times New Roman" w:hAnsi="Arial" w:cs="Arial"/>
      <w:szCs w:val="18"/>
    </w:rPr>
  </w:style>
  <w:style w:type="paragraph" w:customStyle="1" w:styleId="B54192383FC84073AE7C9AC78A365E79">
    <w:name w:val="B54192383FC84073AE7C9AC78A365E79"/>
    <w:rsid w:val="00746D0C"/>
    <w:pPr>
      <w:spacing w:after="0" w:line="240" w:lineRule="auto"/>
    </w:pPr>
    <w:rPr>
      <w:rFonts w:ascii="Arial" w:eastAsia="Times New Roman" w:hAnsi="Arial" w:cs="Arial"/>
      <w:szCs w:val="18"/>
    </w:rPr>
  </w:style>
  <w:style w:type="paragraph" w:customStyle="1" w:styleId="A30CE0CF6DFE4AF9B96109A2FC79A3B3">
    <w:name w:val="A30CE0CF6DFE4AF9B96109A2FC79A3B3"/>
    <w:rsid w:val="00746D0C"/>
    <w:pPr>
      <w:spacing w:after="0" w:line="240" w:lineRule="auto"/>
    </w:pPr>
    <w:rPr>
      <w:rFonts w:ascii="Arial" w:eastAsia="Times New Roman" w:hAnsi="Arial" w:cs="Arial"/>
      <w:szCs w:val="18"/>
    </w:rPr>
  </w:style>
  <w:style w:type="paragraph" w:customStyle="1" w:styleId="E31FD48313804D3E91C964F03126E957">
    <w:name w:val="E31FD48313804D3E91C964F03126E957"/>
    <w:rsid w:val="00746D0C"/>
    <w:pPr>
      <w:spacing w:after="0" w:line="240" w:lineRule="auto"/>
    </w:pPr>
    <w:rPr>
      <w:rFonts w:ascii="Arial" w:eastAsia="Times New Roman" w:hAnsi="Arial" w:cs="Arial"/>
      <w:szCs w:val="18"/>
    </w:rPr>
  </w:style>
  <w:style w:type="paragraph" w:customStyle="1" w:styleId="4FD0C0F4607E4DF6B2CEA4687E2B62AB">
    <w:name w:val="4FD0C0F4607E4DF6B2CEA4687E2B62AB"/>
    <w:rsid w:val="00746D0C"/>
    <w:pPr>
      <w:spacing w:after="0" w:line="240" w:lineRule="auto"/>
    </w:pPr>
    <w:rPr>
      <w:rFonts w:ascii="Arial" w:eastAsia="Times New Roman" w:hAnsi="Arial" w:cs="Arial"/>
      <w:szCs w:val="18"/>
    </w:rPr>
  </w:style>
  <w:style w:type="paragraph" w:customStyle="1" w:styleId="FB699605471E4FE68B3242A2BB1158F1">
    <w:name w:val="FB699605471E4FE68B3242A2BB1158F1"/>
    <w:rsid w:val="00746D0C"/>
    <w:pPr>
      <w:spacing w:after="0" w:line="240" w:lineRule="auto"/>
    </w:pPr>
    <w:rPr>
      <w:rFonts w:ascii="Arial" w:eastAsia="Times New Roman" w:hAnsi="Arial" w:cs="Arial"/>
      <w:szCs w:val="18"/>
    </w:rPr>
  </w:style>
  <w:style w:type="paragraph" w:customStyle="1" w:styleId="557CF62463E94E9AAF7F090196E82741">
    <w:name w:val="557CF62463E94E9AAF7F090196E82741"/>
    <w:rsid w:val="00746D0C"/>
    <w:pPr>
      <w:spacing w:after="0" w:line="240" w:lineRule="auto"/>
    </w:pPr>
    <w:rPr>
      <w:rFonts w:ascii="Arial" w:eastAsia="Times New Roman" w:hAnsi="Arial" w:cs="Arial"/>
      <w:szCs w:val="18"/>
    </w:rPr>
  </w:style>
  <w:style w:type="paragraph" w:customStyle="1" w:styleId="9E458D9B4D1944B8A3436A7156599C5D">
    <w:name w:val="9E458D9B4D1944B8A3436A7156599C5D"/>
    <w:rsid w:val="00746D0C"/>
    <w:pPr>
      <w:spacing w:after="0" w:line="240" w:lineRule="auto"/>
    </w:pPr>
    <w:rPr>
      <w:rFonts w:ascii="Arial" w:eastAsia="Times New Roman" w:hAnsi="Arial" w:cs="Arial"/>
      <w:szCs w:val="18"/>
    </w:rPr>
  </w:style>
  <w:style w:type="paragraph" w:customStyle="1" w:styleId="8E1B01B40B7C43F28AACA3368287B229">
    <w:name w:val="8E1B01B40B7C43F28AACA3368287B229"/>
    <w:rsid w:val="00746D0C"/>
    <w:pPr>
      <w:spacing w:after="0" w:line="240" w:lineRule="auto"/>
    </w:pPr>
    <w:rPr>
      <w:rFonts w:ascii="Arial" w:eastAsia="Times New Roman" w:hAnsi="Arial" w:cs="Arial"/>
      <w:szCs w:val="18"/>
    </w:rPr>
  </w:style>
  <w:style w:type="paragraph" w:customStyle="1" w:styleId="C24C8719AFA145749EFCE4755286AA63">
    <w:name w:val="C24C8719AFA145749EFCE4755286AA63"/>
    <w:rsid w:val="00746D0C"/>
    <w:pPr>
      <w:spacing w:after="0" w:line="240" w:lineRule="auto"/>
    </w:pPr>
    <w:rPr>
      <w:rFonts w:ascii="Arial" w:eastAsia="Times New Roman" w:hAnsi="Arial" w:cs="Arial"/>
      <w:szCs w:val="18"/>
    </w:rPr>
  </w:style>
  <w:style w:type="paragraph" w:customStyle="1" w:styleId="E9F1EED1837D46A0B42078C52149453F">
    <w:name w:val="E9F1EED1837D46A0B42078C52149453F"/>
    <w:rsid w:val="00746D0C"/>
    <w:pPr>
      <w:spacing w:after="0" w:line="240" w:lineRule="auto"/>
    </w:pPr>
    <w:rPr>
      <w:rFonts w:ascii="Arial" w:eastAsia="Times New Roman" w:hAnsi="Arial" w:cs="Arial"/>
      <w:szCs w:val="18"/>
    </w:rPr>
  </w:style>
  <w:style w:type="paragraph" w:customStyle="1" w:styleId="F75C633032B34A25B6AD6401B29CF279">
    <w:name w:val="F75C633032B34A25B6AD6401B29CF279"/>
    <w:rsid w:val="00746D0C"/>
    <w:pPr>
      <w:spacing w:after="0" w:line="240" w:lineRule="auto"/>
    </w:pPr>
    <w:rPr>
      <w:rFonts w:ascii="Arial" w:eastAsia="Times New Roman" w:hAnsi="Arial" w:cs="Arial"/>
      <w:szCs w:val="18"/>
    </w:rPr>
  </w:style>
  <w:style w:type="paragraph" w:customStyle="1" w:styleId="B9400FC2055942798E9D606AEC65281E">
    <w:name w:val="B9400FC2055942798E9D606AEC65281E"/>
    <w:rsid w:val="00746D0C"/>
    <w:pPr>
      <w:spacing w:after="0" w:line="240" w:lineRule="auto"/>
    </w:pPr>
    <w:rPr>
      <w:rFonts w:ascii="Arial" w:eastAsia="Times New Roman" w:hAnsi="Arial" w:cs="Arial"/>
      <w:szCs w:val="18"/>
    </w:rPr>
  </w:style>
  <w:style w:type="paragraph" w:customStyle="1" w:styleId="78F5868360EE48E2A6F9EEE872E47B88">
    <w:name w:val="78F5868360EE48E2A6F9EEE872E47B88"/>
    <w:rsid w:val="00746D0C"/>
    <w:pPr>
      <w:spacing w:after="0" w:line="240" w:lineRule="auto"/>
    </w:pPr>
    <w:rPr>
      <w:rFonts w:ascii="Arial" w:eastAsia="Times New Roman" w:hAnsi="Arial" w:cs="Arial"/>
      <w:szCs w:val="18"/>
    </w:rPr>
  </w:style>
  <w:style w:type="paragraph" w:customStyle="1" w:styleId="914088E8474641D88185E089D8C48E52">
    <w:name w:val="914088E8474641D88185E089D8C48E52"/>
    <w:rsid w:val="00746D0C"/>
    <w:pPr>
      <w:spacing w:after="0" w:line="240" w:lineRule="auto"/>
    </w:pPr>
    <w:rPr>
      <w:rFonts w:ascii="Arial" w:eastAsia="Times New Roman" w:hAnsi="Arial" w:cs="Arial"/>
      <w:szCs w:val="18"/>
    </w:rPr>
  </w:style>
  <w:style w:type="paragraph" w:customStyle="1" w:styleId="CF55D323119A48518912A62786906F57">
    <w:name w:val="CF55D323119A48518912A62786906F57"/>
    <w:rsid w:val="00746D0C"/>
    <w:pPr>
      <w:spacing w:after="0" w:line="240" w:lineRule="auto"/>
    </w:pPr>
    <w:rPr>
      <w:rFonts w:ascii="Arial" w:eastAsia="Times New Roman" w:hAnsi="Arial" w:cs="Arial"/>
      <w:szCs w:val="18"/>
    </w:rPr>
  </w:style>
  <w:style w:type="paragraph" w:customStyle="1" w:styleId="F5BE0609BA494FED9A7402D6566FD292">
    <w:name w:val="F5BE0609BA494FED9A7402D6566FD292"/>
    <w:rsid w:val="00746D0C"/>
    <w:pPr>
      <w:spacing w:after="0" w:line="240" w:lineRule="auto"/>
    </w:pPr>
    <w:rPr>
      <w:rFonts w:ascii="Arial" w:eastAsia="Times New Roman" w:hAnsi="Arial" w:cs="Arial"/>
      <w:szCs w:val="18"/>
    </w:rPr>
  </w:style>
  <w:style w:type="paragraph" w:customStyle="1" w:styleId="E1640533E51C42FD8D88C3DEB02E053F">
    <w:name w:val="E1640533E51C42FD8D88C3DEB02E053F"/>
    <w:rsid w:val="00746D0C"/>
    <w:pPr>
      <w:spacing w:after="0" w:line="240" w:lineRule="auto"/>
    </w:pPr>
    <w:rPr>
      <w:rFonts w:ascii="Arial" w:eastAsia="Times New Roman" w:hAnsi="Arial" w:cs="Arial"/>
      <w:szCs w:val="18"/>
    </w:rPr>
  </w:style>
  <w:style w:type="paragraph" w:customStyle="1" w:styleId="07AF94E9ADAB481FA23CE18757DFBA2B">
    <w:name w:val="07AF94E9ADAB481FA23CE18757DFBA2B"/>
    <w:rsid w:val="00746D0C"/>
    <w:pPr>
      <w:spacing w:after="0" w:line="240" w:lineRule="auto"/>
    </w:pPr>
    <w:rPr>
      <w:rFonts w:ascii="Arial" w:eastAsia="Times New Roman" w:hAnsi="Arial" w:cs="Arial"/>
      <w:szCs w:val="18"/>
    </w:rPr>
  </w:style>
  <w:style w:type="paragraph" w:customStyle="1" w:styleId="4E037A07E9914E6F89B9590946595059">
    <w:name w:val="4E037A07E9914E6F89B9590946595059"/>
    <w:rsid w:val="00746D0C"/>
    <w:pPr>
      <w:spacing w:after="0" w:line="240" w:lineRule="auto"/>
    </w:pPr>
    <w:rPr>
      <w:rFonts w:ascii="Arial" w:eastAsia="Times New Roman" w:hAnsi="Arial" w:cs="Arial"/>
      <w:szCs w:val="18"/>
    </w:rPr>
  </w:style>
  <w:style w:type="paragraph" w:customStyle="1" w:styleId="A14E680F7DCD4C7C8E3DEE25B6A8C650">
    <w:name w:val="A14E680F7DCD4C7C8E3DEE25B6A8C650"/>
    <w:rsid w:val="00746D0C"/>
    <w:pPr>
      <w:spacing w:after="0" w:line="240" w:lineRule="auto"/>
    </w:pPr>
    <w:rPr>
      <w:rFonts w:ascii="Arial" w:eastAsia="Times New Roman" w:hAnsi="Arial" w:cs="Arial"/>
      <w:szCs w:val="18"/>
    </w:rPr>
  </w:style>
  <w:style w:type="paragraph" w:customStyle="1" w:styleId="7FBFF43D30CC4CA1A27AC5414B587128">
    <w:name w:val="7FBFF43D30CC4CA1A27AC5414B587128"/>
    <w:rsid w:val="00746D0C"/>
    <w:pPr>
      <w:spacing w:after="0" w:line="240" w:lineRule="auto"/>
    </w:pPr>
    <w:rPr>
      <w:rFonts w:ascii="Arial" w:eastAsia="Times New Roman" w:hAnsi="Arial" w:cs="Arial"/>
      <w:szCs w:val="18"/>
    </w:rPr>
  </w:style>
  <w:style w:type="paragraph" w:customStyle="1" w:styleId="76FF22DFE05141AA8A3F0FBF6617C4AD">
    <w:name w:val="76FF22DFE05141AA8A3F0FBF6617C4AD"/>
    <w:rsid w:val="00746D0C"/>
    <w:pPr>
      <w:spacing w:after="0" w:line="240" w:lineRule="auto"/>
    </w:pPr>
    <w:rPr>
      <w:rFonts w:ascii="Arial" w:eastAsia="Times New Roman" w:hAnsi="Arial" w:cs="Arial"/>
      <w:szCs w:val="18"/>
    </w:rPr>
  </w:style>
  <w:style w:type="paragraph" w:customStyle="1" w:styleId="BF78BF17F5C148F1AA93CA19E2A49222">
    <w:name w:val="BF78BF17F5C148F1AA93CA19E2A49222"/>
    <w:rsid w:val="00746D0C"/>
    <w:pPr>
      <w:spacing w:after="0" w:line="240" w:lineRule="auto"/>
    </w:pPr>
    <w:rPr>
      <w:rFonts w:ascii="Arial" w:eastAsia="Times New Roman" w:hAnsi="Arial" w:cs="Arial"/>
      <w:szCs w:val="18"/>
    </w:rPr>
  </w:style>
  <w:style w:type="paragraph" w:customStyle="1" w:styleId="7D31E252F00B4EB5B50E6B4A715A8BEA">
    <w:name w:val="7D31E252F00B4EB5B50E6B4A715A8BEA"/>
    <w:rsid w:val="00746D0C"/>
    <w:pPr>
      <w:spacing w:after="0" w:line="240" w:lineRule="auto"/>
    </w:pPr>
    <w:rPr>
      <w:rFonts w:ascii="Arial" w:eastAsia="Times New Roman" w:hAnsi="Arial" w:cs="Arial"/>
      <w:szCs w:val="18"/>
    </w:rPr>
  </w:style>
  <w:style w:type="paragraph" w:customStyle="1" w:styleId="AD672681428D44AAAB92866B96679958">
    <w:name w:val="AD672681428D44AAAB92866B96679958"/>
    <w:rsid w:val="00746D0C"/>
    <w:pPr>
      <w:spacing w:after="0" w:line="240" w:lineRule="auto"/>
    </w:pPr>
    <w:rPr>
      <w:rFonts w:ascii="Arial" w:eastAsia="Times New Roman" w:hAnsi="Arial" w:cs="Arial"/>
      <w:szCs w:val="18"/>
    </w:rPr>
  </w:style>
  <w:style w:type="paragraph" w:customStyle="1" w:styleId="03801987B64B4A51B9E9F98A4D261454">
    <w:name w:val="03801987B64B4A51B9E9F98A4D261454"/>
    <w:rsid w:val="00746D0C"/>
    <w:pPr>
      <w:spacing w:after="0" w:line="240" w:lineRule="auto"/>
    </w:pPr>
    <w:rPr>
      <w:rFonts w:ascii="Arial" w:eastAsia="Times New Roman" w:hAnsi="Arial" w:cs="Arial"/>
      <w:szCs w:val="18"/>
    </w:rPr>
  </w:style>
  <w:style w:type="paragraph" w:customStyle="1" w:styleId="CFE271B59D72439998FB09839756C829">
    <w:name w:val="CFE271B59D72439998FB09839756C829"/>
    <w:rsid w:val="00746D0C"/>
    <w:pPr>
      <w:spacing w:after="0" w:line="240" w:lineRule="auto"/>
    </w:pPr>
    <w:rPr>
      <w:rFonts w:ascii="Arial" w:eastAsia="Times New Roman" w:hAnsi="Arial" w:cs="Arial"/>
      <w:szCs w:val="18"/>
    </w:rPr>
  </w:style>
  <w:style w:type="paragraph" w:customStyle="1" w:styleId="3478E9EC6EAD4B2E9596E607A07F248C">
    <w:name w:val="3478E9EC6EAD4B2E9596E607A07F248C"/>
    <w:rsid w:val="00746D0C"/>
    <w:pPr>
      <w:spacing w:after="0" w:line="240" w:lineRule="auto"/>
    </w:pPr>
    <w:rPr>
      <w:rFonts w:ascii="Arial" w:eastAsia="Times New Roman" w:hAnsi="Arial" w:cs="Arial"/>
      <w:szCs w:val="18"/>
    </w:rPr>
  </w:style>
  <w:style w:type="paragraph" w:customStyle="1" w:styleId="6F2073E453C64A29B0561AF25895FCEA">
    <w:name w:val="6F2073E453C64A29B0561AF25895FCEA"/>
    <w:rsid w:val="00746D0C"/>
    <w:pPr>
      <w:spacing w:after="0" w:line="240" w:lineRule="auto"/>
    </w:pPr>
    <w:rPr>
      <w:rFonts w:ascii="Arial" w:eastAsia="Times New Roman" w:hAnsi="Arial" w:cs="Arial"/>
      <w:szCs w:val="18"/>
    </w:rPr>
  </w:style>
  <w:style w:type="paragraph" w:customStyle="1" w:styleId="20028B7022FA486EBC8A0DD1F41A51F7">
    <w:name w:val="20028B7022FA486EBC8A0DD1F41A51F7"/>
    <w:rsid w:val="00746D0C"/>
    <w:pPr>
      <w:spacing w:after="0" w:line="240" w:lineRule="auto"/>
    </w:pPr>
    <w:rPr>
      <w:rFonts w:ascii="Arial" w:eastAsia="Times New Roman" w:hAnsi="Arial" w:cs="Arial"/>
      <w:szCs w:val="18"/>
    </w:rPr>
  </w:style>
  <w:style w:type="paragraph" w:customStyle="1" w:styleId="43A1A15AEB2A4AE7BF7576468705B959">
    <w:name w:val="43A1A15AEB2A4AE7BF7576468705B959"/>
    <w:rsid w:val="00746D0C"/>
    <w:pPr>
      <w:spacing w:after="0" w:line="240" w:lineRule="auto"/>
    </w:pPr>
    <w:rPr>
      <w:rFonts w:ascii="Arial" w:eastAsia="Times New Roman" w:hAnsi="Arial" w:cs="Arial"/>
      <w:szCs w:val="18"/>
    </w:rPr>
  </w:style>
  <w:style w:type="paragraph" w:customStyle="1" w:styleId="D6D842D3935E4059AA10D50A5ACAE80E">
    <w:name w:val="D6D842D3935E4059AA10D50A5ACAE80E"/>
    <w:rsid w:val="00746D0C"/>
    <w:pPr>
      <w:spacing w:after="0" w:line="240" w:lineRule="auto"/>
    </w:pPr>
    <w:rPr>
      <w:rFonts w:ascii="Arial" w:eastAsia="Times New Roman" w:hAnsi="Arial" w:cs="Arial"/>
      <w:szCs w:val="18"/>
    </w:rPr>
  </w:style>
  <w:style w:type="paragraph" w:customStyle="1" w:styleId="87080FB0F7664AD0AB3A6DCBBB19FEC9">
    <w:name w:val="87080FB0F7664AD0AB3A6DCBBB19FEC9"/>
    <w:rsid w:val="00746D0C"/>
    <w:pPr>
      <w:spacing w:after="0" w:line="240" w:lineRule="auto"/>
    </w:pPr>
    <w:rPr>
      <w:rFonts w:ascii="Arial" w:eastAsia="Times New Roman" w:hAnsi="Arial" w:cs="Arial"/>
      <w:szCs w:val="18"/>
    </w:rPr>
  </w:style>
  <w:style w:type="paragraph" w:customStyle="1" w:styleId="FC6EE02ACBA5422880391896033DF8B6">
    <w:name w:val="FC6EE02ACBA5422880391896033DF8B6"/>
    <w:rsid w:val="00746D0C"/>
    <w:pPr>
      <w:spacing w:after="0" w:line="240" w:lineRule="auto"/>
    </w:pPr>
    <w:rPr>
      <w:rFonts w:ascii="Arial" w:eastAsia="Times New Roman" w:hAnsi="Arial" w:cs="Arial"/>
      <w:szCs w:val="18"/>
    </w:rPr>
  </w:style>
  <w:style w:type="paragraph" w:customStyle="1" w:styleId="B2BBED83FE6B491597056C30C799C6F4">
    <w:name w:val="B2BBED83FE6B491597056C30C799C6F4"/>
    <w:rsid w:val="00746D0C"/>
    <w:pPr>
      <w:spacing w:after="0" w:line="240" w:lineRule="auto"/>
    </w:pPr>
    <w:rPr>
      <w:rFonts w:ascii="Arial" w:eastAsia="Times New Roman" w:hAnsi="Arial" w:cs="Arial"/>
      <w:szCs w:val="18"/>
    </w:rPr>
  </w:style>
  <w:style w:type="paragraph" w:customStyle="1" w:styleId="F52453219214423BAB8A8616CB5CB15A">
    <w:name w:val="F52453219214423BAB8A8616CB5CB15A"/>
    <w:rsid w:val="00746D0C"/>
    <w:pPr>
      <w:spacing w:after="0" w:line="240" w:lineRule="auto"/>
    </w:pPr>
    <w:rPr>
      <w:rFonts w:ascii="Arial" w:eastAsia="Times New Roman" w:hAnsi="Arial" w:cs="Arial"/>
      <w:szCs w:val="18"/>
    </w:rPr>
  </w:style>
  <w:style w:type="paragraph" w:customStyle="1" w:styleId="BAB8B2F4D2EA4933844E6FC5ED97A903">
    <w:name w:val="BAB8B2F4D2EA4933844E6FC5ED97A903"/>
    <w:rsid w:val="00746D0C"/>
    <w:pPr>
      <w:spacing w:after="0" w:line="240" w:lineRule="auto"/>
    </w:pPr>
    <w:rPr>
      <w:rFonts w:ascii="Arial" w:eastAsia="Times New Roman" w:hAnsi="Arial" w:cs="Arial"/>
      <w:szCs w:val="18"/>
    </w:rPr>
  </w:style>
  <w:style w:type="paragraph" w:customStyle="1" w:styleId="6A5F6E0CBBC440D684831F82A300933F">
    <w:name w:val="6A5F6E0CBBC440D684831F82A300933F"/>
    <w:rsid w:val="00746D0C"/>
    <w:pPr>
      <w:spacing w:after="0" w:line="240" w:lineRule="auto"/>
    </w:pPr>
    <w:rPr>
      <w:rFonts w:ascii="Arial" w:eastAsia="Times New Roman" w:hAnsi="Arial" w:cs="Arial"/>
      <w:szCs w:val="18"/>
    </w:rPr>
  </w:style>
  <w:style w:type="paragraph" w:customStyle="1" w:styleId="A515F8EB913E4875A2388F96758B45CB">
    <w:name w:val="A515F8EB913E4875A2388F96758B45CB"/>
    <w:rsid w:val="00746D0C"/>
    <w:pPr>
      <w:spacing w:after="0" w:line="240" w:lineRule="auto"/>
    </w:pPr>
    <w:rPr>
      <w:rFonts w:ascii="Arial" w:eastAsia="Times New Roman" w:hAnsi="Arial" w:cs="Arial"/>
      <w:szCs w:val="18"/>
    </w:rPr>
  </w:style>
  <w:style w:type="paragraph" w:customStyle="1" w:styleId="7BFA726D187F429BB8C3CC15FCF50673">
    <w:name w:val="7BFA726D187F429BB8C3CC15FCF50673"/>
    <w:rsid w:val="00746D0C"/>
    <w:pPr>
      <w:spacing w:after="0" w:line="240" w:lineRule="auto"/>
    </w:pPr>
    <w:rPr>
      <w:rFonts w:ascii="Arial" w:eastAsia="Times New Roman" w:hAnsi="Arial" w:cs="Arial"/>
      <w:szCs w:val="18"/>
    </w:rPr>
  </w:style>
  <w:style w:type="paragraph" w:customStyle="1" w:styleId="6C88A274AB4D4BB1A84AA4350543187E">
    <w:name w:val="6C88A274AB4D4BB1A84AA4350543187E"/>
    <w:rsid w:val="00746D0C"/>
    <w:pPr>
      <w:spacing w:after="0" w:line="240" w:lineRule="auto"/>
    </w:pPr>
    <w:rPr>
      <w:rFonts w:ascii="Arial" w:eastAsia="Times New Roman" w:hAnsi="Arial" w:cs="Arial"/>
      <w:szCs w:val="18"/>
    </w:rPr>
  </w:style>
  <w:style w:type="paragraph" w:customStyle="1" w:styleId="A0E890BCF46147F7BC8311F4005D319D">
    <w:name w:val="A0E890BCF46147F7BC8311F4005D319D"/>
    <w:rsid w:val="00746D0C"/>
    <w:pPr>
      <w:spacing w:after="0" w:line="240" w:lineRule="auto"/>
    </w:pPr>
    <w:rPr>
      <w:rFonts w:ascii="Arial" w:eastAsia="Times New Roman" w:hAnsi="Arial" w:cs="Arial"/>
      <w:szCs w:val="18"/>
    </w:rPr>
  </w:style>
  <w:style w:type="paragraph" w:customStyle="1" w:styleId="5E8AB4B59EA24F5AB6EE2F544E43990F">
    <w:name w:val="5E8AB4B59EA24F5AB6EE2F544E43990F"/>
    <w:rsid w:val="00746D0C"/>
    <w:pPr>
      <w:spacing w:after="0" w:line="240" w:lineRule="auto"/>
    </w:pPr>
    <w:rPr>
      <w:rFonts w:ascii="Arial" w:eastAsia="Times New Roman" w:hAnsi="Arial" w:cs="Arial"/>
      <w:szCs w:val="18"/>
    </w:rPr>
  </w:style>
  <w:style w:type="paragraph" w:customStyle="1" w:styleId="27D128FFE06C4AFF84414A3018072179">
    <w:name w:val="27D128FFE06C4AFF84414A3018072179"/>
    <w:rsid w:val="00746D0C"/>
    <w:pPr>
      <w:spacing w:after="0" w:line="240" w:lineRule="auto"/>
    </w:pPr>
    <w:rPr>
      <w:rFonts w:ascii="Arial" w:eastAsia="Times New Roman" w:hAnsi="Arial" w:cs="Arial"/>
      <w:szCs w:val="18"/>
    </w:rPr>
  </w:style>
  <w:style w:type="paragraph" w:customStyle="1" w:styleId="DB6CF23E792944E19637345B83EA58C7">
    <w:name w:val="DB6CF23E792944E19637345B83EA58C7"/>
    <w:rsid w:val="00746D0C"/>
    <w:pPr>
      <w:spacing w:after="0" w:line="240" w:lineRule="auto"/>
    </w:pPr>
    <w:rPr>
      <w:rFonts w:ascii="Arial" w:eastAsia="Times New Roman" w:hAnsi="Arial" w:cs="Arial"/>
      <w:szCs w:val="18"/>
    </w:rPr>
  </w:style>
  <w:style w:type="paragraph" w:customStyle="1" w:styleId="FDA92F0B95AA4BCCB5FAE5935640D86F">
    <w:name w:val="FDA92F0B95AA4BCCB5FAE5935640D86F"/>
    <w:rsid w:val="00746D0C"/>
    <w:pPr>
      <w:spacing w:after="0" w:line="240" w:lineRule="auto"/>
    </w:pPr>
    <w:rPr>
      <w:rFonts w:ascii="Arial" w:eastAsia="Times New Roman" w:hAnsi="Arial" w:cs="Arial"/>
      <w:szCs w:val="18"/>
    </w:rPr>
  </w:style>
  <w:style w:type="paragraph" w:customStyle="1" w:styleId="AAF1DB1041624DA4838CE0A10AEA857A">
    <w:name w:val="AAF1DB1041624DA4838CE0A10AEA857A"/>
    <w:rsid w:val="00746D0C"/>
    <w:pPr>
      <w:spacing w:after="0" w:line="240" w:lineRule="auto"/>
    </w:pPr>
    <w:rPr>
      <w:rFonts w:ascii="Arial" w:eastAsia="Times New Roman" w:hAnsi="Arial" w:cs="Arial"/>
      <w:szCs w:val="18"/>
    </w:rPr>
  </w:style>
  <w:style w:type="paragraph" w:customStyle="1" w:styleId="200BFDEB694C41B8ACB36DFD1B0F31EB">
    <w:name w:val="200BFDEB694C41B8ACB36DFD1B0F31EB"/>
    <w:rsid w:val="00746D0C"/>
    <w:pPr>
      <w:spacing w:after="0" w:line="240" w:lineRule="auto"/>
    </w:pPr>
    <w:rPr>
      <w:rFonts w:ascii="Arial" w:eastAsia="Times New Roman" w:hAnsi="Arial" w:cs="Arial"/>
      <w:szCs w:val="18"/>
    </w:rPr>
  </w:style>
  <w:style w:type="paragraph" w:customStyle="1" w:styleId="DDE3837903D945F8A9909AB821C6ADE1">
    <w:name w:val="DDE3837903D945F8A9909AB821C6ADE1"/>
    <w:rsid w:val="00746D0C"/>
    <w:pPr>
      <w:spacing w:after="0" w:line="240" w:lineRule="auto"/>
    </w:pPr>
    <w:rPr>
      <w:rFonts w:ascii="Arial" w:eastAsia="Times New Roman" w:hAnsi="Arial" w:cs="Arial"/>
      <w:szCs w:val="18"/>
    </w:rPr>
  </w:style>
  <w:style w:type="paragraph" w:customStyle="1" w:styleId="6060FA20825B4818A35B3BF6CA8DC165">
    <w:name w:val="6060FA20825B4818A35B3BF6CA8DC165"/>
    <w:rsid w:val="00746D0C"/>
    <w:pPr>
      <w:spacing w:after="0" w:line="240" w:lineRule="auto"/>
    </w:pPr>
    <w:rPr>
      <w:rFonts w:ascii="Arial" w:eastAsia="Times New Roman" w:hAnsi="Arial" w:cs="Arial"/>
      <w:szCs w:val="18"/>
    </w:rPr>
  </w:style>
  <w:style w:type="paragraph" w:customStyle="1" w:styleId="08F6DA65C08B478696DB9614315F7A8C">
    <w:name w:val="08F6DA65C08B478696DB9614315F7A8C"/>
    <w:rsid w:val="00746D0C"/>
    <w:pPr>
      <w:spacing w:after="0" w:line="240" w:lineRule="auto"/>
    </w:pPr>
    <w:rPr>
      <w:rFonts w:ascii="Arial" w:eastAsia="Times New Roman" w:hAnsi="Arial" w:cs="Arial"/>
      <w:szCs w:val="18"/>
    </w:rPr>
  </w:style>
  <w:style w:type="paragraph" w:customStyle="1" w:styleId="3AB913D9856C434B909805318C84FC71">
    <w:name w:val="3AB913D9856C434B909805318C84FC71"/>
    <w:rsid w:val="00746D0C"/>
    <w:pPr>
      <w:spacing w:after="0" w:line="240" w:lineRule="auto"/>
    </w:pPr>
    <w:rPr>
      <w:rFonts w:ascii="Arial" w:eastAsia="Times New Roman" w:hAnsi="Arial" w:cs="Arial"/>
      <w:szCs w:val="18"/>
    </w:rPr>
  </w:style>
  <w:style w:type="paragraph" w:customStyle="1" w:styleId="B2D0F9FA89DC4B96A3BD42FDB2E08AEC">
    <w:name w:val="B2D0F9FA89DC4B96A3BD42FDB2E08AEC"/>
    <w:rsid w:val="00746D0C"/>
    <w:pPr>
      <w:spacing w:after="0" w:line="240" w:lineRule="auto"/>
    </w:pPr>
    <w:rPr>
      <w:rFonts w:ascii="Arial" w:eastAsia="Times New Roman" w:hAnsi="Arial" w:cs="Arial"/>
      <w:szCs w:val="18"/>
    </w:rPr>
  </w:style>
  <w:style w:type="paragraph" w:customStyle="1" w:styleId="59BA9A23FE1A4F728E72521864F6723B">
    <w:name w:val="59BA9A23FE1A4F728E72521864F6723B"/>
    <w:rsid w:val="00746D0C"/>
    <w:pPr>
      <w:spacing w:after="0" w:line="240" w:lineRule="auto"/>
    </w:pPr>
    <w:rPr>
      <w:rFonts w:ascii="Arial" w:eastAsia="Times New Roman" w:hAnsi="Arial" w:cs="Arial"/>
      <w:szCs w:val="18"/>
    </w:rPr>
  </w:style>
  <w:style w:type="paragraph" w:customStyle="1" w:styleId="79C656D8C84F4028AEAAC9334EEA769C">
    <w:name w:val="79C656D8C84F4028AEAAC9334EEA769C"/>
    <w:rsid w:val="00746D0C"/>
    <w:pPr>
      <w:spacing w:after="0" w:line="240" w:lineRule="auto"/>
    </w:pPr>
    <w:rPr>
      <w:rFonts w:ascii="Arial" w:eastAsia="Times New Roman" w:hAnsi="Arial" w:cs="Arial"/>
      <w:szCs w:val="18"/>
    </w:rPr>
  </w:style>
  <w:style w:type="paragraph" w:customStyle="1" w:styleId="FFBFE4BDF21F426DBFD23536BB3633E2">
    <w:name w:val="FFBFE4BDF21F426DBFD23536BB3633E2"/>
    <w:rsid w:val="00746D0C"/>
    <w:pPr>
      <w:spacing w:after="0" w:line="240" w:lineRule="auto"/>
    </w:pPr>
    <w:rPr>
      <w:rFonts w:ascii="Arial" w:eastAsia="Times New Roman" w:hAnsi="Arial" w:cs="Arial"/>
      <w:szCs w:val="18"/>
    </w:rPr>
  </w:style>
  <w:style w:type="paragraph" w:customStyle="1" w:styleId="ACD829B96F5141528D352C64FA08D4CE">
    <w:name w:val="ACD829B96F5141528D352C64FA08D4CE"/>
    <w:rsid w:val="00746D0C"/>
    <w:pPr>
      <w:spacing w:after="0" w:line="240" w:lineRule="auto"/>
    </w:pPr>
    <w:rPr>
      <w:rFonts w:ascii="Arial" w:eastAsia="Times New Roman" w:hAnsi="Arial" w:cs="Arial"/>
      <w:szCs w:val="18"/>
    </w:rPr>
  </w:style>
  <w:style w:type="paragraph" w:customStyle="1" w:styleId="5101A00A2DD44331A08B3085E2532A4D">
    <w:name w:val="5101A00A2DD44331A08B3085E2532A4D"/>
    <w:rsid w:val="00746D0C"/>
    <w:pPr>
      <w:spacing w:after="0" w:line="240" w:lineRule="auto"/>
    </w:pPr>
    <w:rPr>
      <w:rFonts w:ascii="Arial" w:eastAsia="Times New Roman" w:hAnsi="Arial" w:cs="Arial"/>
      <w:szCs w:val="18"/>
    </w:rPr>
  </w:style>
  <w:style w:type="paragraph" w:customStyle="1" w:styleId="933C71F5657542F0A230115D0748E664">
    <w:name w:val="933C71F5657542F0A230115D0748E664"/>
    <w:rsid w:val="00746D0C"/>
    <w:pPr>
      <w:spacing w:after="0" w:line="240" w:lineRule="auto"/>
    </w:pPr>
    <w:rPr>
      <w:rFonts w:ascii="Arial" w:eastAsia="Times New Roman" w:hAnsi="Arial" w:cs="Arial"/>
      <w:szCs w:val="18"/>
    </w:rPr>
  </w:style>
  <w:style w:type="paragraph" w:customStyle="1" w:styleId="0A5AEAC33B134BB0B07FD39F67DF54F8">
    <w:name w:val="0A5AEAC33B134BB0B07FD39F67DF54F8"/>
    <w:rsid w:val="00746D0C"/>
    <w:pPr>
      <w:spacing w:after="0" w:line="240" w:lineRule="auto"/>
    </w:pPr>
    <w:rPr>
      <w:rFonts w:ascii="Arial" w:eastAsia="Times New Roman" w:hAnsi="Arial" w:cs="Arial"/>
      <w:szCs w:val="18"/>
    </w:rPr>
  </w:style>
  <w:style w:type="paragraph" w:customStyle="1" w:styleId="17401E4525144782B2FBCF0567B7A7D3">
    <w:name w:val="17401E4525144782B2FBCF0567B7A7D3"/>
    <w:rsid w:val="00746D0C"/>
    <w:pPr>
      <w:spacing w:after="0" w:line="240" w:lineRule="auto"/>
    </w:pPr>
    <w:rPr>
      <w:rFonts w:ascii="Arial" w:eastAsia="Times New Roman" w:hAnsi="Arial" w:cs="Arial"/>
      <w:szCs w:val="18"/>
    </w:rPr>
  </w:style>
  <w:style w:type="paragraph" w:customStyle="1" w:styleId="C3B8AFA6DBB144F2BD9F8DD1E6D1AD56">
    <w:name w:val="C3B8AFA6DBB144F2BD9F8DD1E6D1AD56"/>
    <w:rsid w:val="00746D0C"/>
    <w:pPr>
      <w:spacing w:after="0" w:line="240" w:lineRule="auto"/>
    </w:pPr>
    <w:rPr>
      <w:rFonts w:ascii="Arial" w:eastAsia="Times New Roman" w:hAnsi="Arial" w:cs="Arial"/>
      <w:szCs w:val="18"/>
    </w:rPr>
  </w:style>
  <w:style w:type="paragraph" w:customStyle="1" w:styleId="DBBD15DA60DC40258CD762836461439C">
    <w:name w:val="DBBD15DA60DC40258CD762836461439C"/>
    <w:rsid w:val="00746D0C"/>
    <w:pPr>
      <w:spacing w:after="0" w:line="240" w:lineRule="auto"/>
    </w:pPr>
    <w:rPr>
      <w:rFonts w:ascii="Arial" w:eastAsia="Times New Roman" w:hAnsi="Arial" w:cs="Arial"/>
      <w:szCs w:val="18"/>
    </w:rPr>
  </w:style>
  <w:style w:type="paragraph" w:customStyle="1" w:styleId="1B895DEC44E4426E99D418B5B195A43D">
    <w:name w:val="1B895DEC44E4426E99D418B5B195A43D"/>
    <w:rsid w:val="00746D0C"/>
    <w:pPr>
      <w:spacing w:after="0" w:line="240" w:lineRule="auto"/>
    </w:pPr>
    <w:rPr>
      <w:rFonts w:ascii="Arial" w:eastAsia="Times New Roman" w:hAnsi="Arial" w:cs="Arial"/>
      <w:szCs w:val="18"/>
    </w:rPr>
  </w:style>
  <w:style w:type="paragraph" w:customStyle="1" w:styleId="54FE73E4770544818D91A1D1CDFB2E33">
    <w:name w:val="54FE73E4770544818D91A1D1CDFB2E33"/>
    <w:rsid w:val="00746D0C"/>
    <w:pPr>
      <w:spacing w:after="0" w:line="240" w:lineRule="auto"/>
    </w:pPr>
    <w:rPr>
      <w:rFonts w:ascii="Arial" w:eastAsia="Times New Roman" w:hAnsi="Arial" w:cs="Arial"/>
      <w:szCs w:val="18"/>
    </w:rPr>
  </w:style>
  <w:style w:type="paragraph" w:customStyle="1" w:styleId="543A6975C09543AEAE8DAC76FC0F5F34">
    <w:name w:val="543A6975C09543AEAE8DAC76FC0F5F34"/>
    <w:rsid w:val="00746D0C"/>
    <w:pPr>
      <w:spacing w:after="0" w:line="240" w:lineRule="auto"/>
    </w:pPr>
    <w:rPr>
      <w:rFonts w:ascii="Arial" w:eastAsia="Times New Roman" w:hAnsi="Arial" w:cs="Arial"/>
      <w:szCs w:val="18"/>
    </w:rPr>
  </w:style>
  <w:style w:type="paragraph" w:customStyle="1" w:styleId="DBF07C0321B041C6903B17EBE21528FB">
    <w:name w:val="DBF07C0321B041C6903B17EBE21528FB"/>
    <w:rsid w:val="00746D0C"/>
    <w:pPr>
      <w:spacing w:after="0" w:line="240" w:lineRule="auto"/>
    </w:pPr>
    <w:rPr>
      <w:rFonts w:ascii="Arial" w:eastAsia="Times New Roman" w:hAnsi="Arial" w:cs="Arial"/>
      <w:szCs w:val="18"/>
    </w:rPr>
  </w:style>
  <w:style w:type="paragraph" w:customStyle="1" w:styleId="04CB89799CA44965AAEC8CA2BC3D14BF">
    <w:name w:val="04CB89799CA44965AAEC8CA2BC3D14BF"/>
    <w:rsid w:val="00746D0C"/>
    <w:pPr>
      <w:spacing w:after="0" w:line="240" w:lineRule="auto"/>
    </w:pPr>
    <w:rPr>
      <w:rFonts w:ascii="Arial" w:eastAsia="Times New Roman" w:hAnsi="Arial" w:cs="Arial"/>
      <w:szCs w:val="18"/>
    </w:rPr>
  </w:style>
  <w:style w:type="paragraph" w:customStyle="1" w:styleId="9D70FC0F97BB43A3A3259B2A77FE7590">
    <w:name w:val="9D70FC0F97BB43A3A3259B2A77FE7590"/>
    <w:rsid w:val="00746D0C"/>
    <w:pPr>
      <w:spacing w:after="0" w:line="240" w:lineRule="auto"/>
    </w:pPr>
    <w:rPr>
      <w:rFonts w:ascii="Arial" w:eastAsia="Times New Roman" w:hAnsi="Arial" w:cs="Arial"/>
      <w:szCs w:val="18"/>
    </w:rPr>
  </w:style>
  <w:style w:type="paragraph" w:customStyle="1" w:styleId="79A53EE62113496888B46D6DF35E19FE">
    <w:name w:val="79A53EE62113496888B46D6DF35E19FE"/>
    <w:rsid w:val="00746D0C"/>
    <w:pPr>
      <w:spacing w:after="0" w:line="240" w:lineRule="auto"/>
    </w:pPr>
    <w:rPr>
      <w:rFonts w:ascii="Arial" w:eastAsia="Times New Roman" w:hAnsi="Arial" w:cs="Arial"/>
      <w:szCs w:val="18"/>
    </w:rPr>
  </w:style>
  <w:style w:type="paragraph" w:customStyle="1" w:styleId="81A278DC434249AE9266D17631643951">
    <w:name w:val="81A278DC434249AE9266D17631643951"/>
    <w:rsid w:val="00746D0C"/>
    <w:pPr>
      <w:spacing w:after="0" w:line="240" w:lineRule="auto"/>
    </w:pPr>
    <w:rPr>
      <w:rFonts w:ascii="Arial" w:eastAsia="Times New Roman" w:hAnsi="Arial" w:cs="Arial"/>
      <w:szCs w:val="18"/>
    </w:rPr>
  </w:style>
  <w:style w:type="paragraph" w:customStyle="1" w:styleId="B06C55A888E54588A5CD8B4F5DACF799">
    <w:name w:val="B06C55A888E54588A5CD8B4F5DACF799"/>
    <w:rsid w:val="00746D0C"/>
    <w:pPr>
      <w:spacing w:after="0" w:line="240" w:lineRule="auto"/>
    </w:pPr>
    <w:rPr>
      <w:rFonts w:ascii="Arial" w:eastAsia="Times New Roman" w:hAnsi="Arial" w:cs="Arial"/>
      <w:szCs w:val="18"/>
    </w:rPr>
  </w:style>
  <w:style w:type="paragraph" w:customStyle="1" w:styleId="0FD2C21CE42E4FB6AFB8927EC5D684C0">
    <w:name w:val="0FD2C21CE42E4FB6AFB8927EC5D684C0"/>
    <w:rsid w:val="00746D0C"/>
    <w:pPr>
      <w:spacing w:after="0" w:line="240" w:lineRule="auto"/>
    </w:pPr>
    <w:rPr>
      <w:rFonts w:ascii="Arial" w:eastAsia="Times New Roman" w:hAnsi="Arial" w:cs="Arial"/>
      <w:szCs w:val="18"/>
    </w:rPr>
  </w:style>
  <w:style w:type="paragraph" w:customStyle="1" w:styleId="29C9675F74E845919412A96217A8228C">
    <w:name w:val="29C9675F74E845919412A96217A8228C"/>
    <w:rsid w:val="00746D0C"/>
    <w:pPr>
      <w:spacing w:after="0" w:line="240" w:lineRule="auto"/>
    </w:pPr>
    <w:rPr>
      <w:rFonts w:ascii="Arial" w:eastAsia="Times New Roman" w:hAnsi="Arial" w:cs="Arial"/>
      <w:szCs w:val="18"/>
    </w:rPr>
  </w:style>
  <w:style w:type="paragraph" w:customStyle="1" w:styleId="41C22F4E7966489296FA1FEA214B529C">
    <w:name w:val="41C22F4E7966489296FA1FEA214B529C"/>
    <w:rsid w:val="00746D0C"/>
    <w:pPr>
      <w:spacing w:after="0" w:line="240" w:lineRule="auto"/>
    </w:pPr>
    <w:rPr>
      <w:rFonts w:ascii="Arial" w:eastAsia="Times New Roman" w:hAnsi="Arial" w:cs="Arial"/>
      <w:szCs w:val="18"/>
    </w:rPr>
  </w:style>
  <w:style w:type="paragraph" w:customStyle="1" w:styleId="C27E04CBE45A4225B4B012A2801164A6">
    <w:name w:val="C27E04CBE45A4225B4B012A2801164A6"/>
    <w:rsid w:val="00746D0C"/>
    <w:pPr>
      <w:spacing w:after="0" w:line="240" w:lineRule="auto"/>
    </w:pPr>
    <w:rPr>
      <w:rFonts w:ascii="Arial" w:eastAsia="Times New Roman" w:hAnsi="Arial" w:cs="Arial"/>
      <w:szCs w:val="18"/>
    </w:rPr>
  </w:style>
  <w:style w:type="paragraph" w:customStyle="1" w:styleId="66CF3C20D7E9442998DE4130071302DF">
    <w:name w:val="66CF3C20D7E9442998DE4130071302DF"/>
    <w:rsid w:val="00746D0C"/>
    <w:pPr>
      <w:spacing w:after="0" w:line="240" w:lineRule="auto"/>
    </w:pPr>
    <w:rPr>
      <w:rFonts w:ascii="Arial" w:eastAsia="Times New Roman" w:hAnsi="Arial" w:cs="Arial"/>
      <w:szCs w:val="18"/>
    </w:rPr>
  </w:style>
  <w:style w:type="paragraph" w:customStyle="1" w:styleId="B23E0088108D4D80B40F7940B02750DF">
    <w:name w:val="B23E0088108D4D80B40F7940B02750DF"/>
    <w:rsid w:val="00746D0C"/>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190D-123A-4523-8682-6305326E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15</Pages>
  <Words>4540</Words>
  <Characters>25684</Characters>
  <Application>Microsoft Office Word</Application>
  <DocSecurity>0</DocSecurity>
  <Lines>214</Lines>
  <Paragraphs>60</Paragraphs>
  <ScaleCrop>false</ScaleCrop>
  <Company>ACGME</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23</cp:revision>
  <cp:lastPrinted>2019-03-19T20:09:00Z</cp:lastPrinted>
  <dcterms:created xsi:type="dcterms:W3CDTF">2021-08-23T16:03:00Z</dcterms:created>
  <dcterms:modified xsi:type="dcterms:W3CDTF">2021-10-21T19:59:00Z</dcterms:modified>
</cp:coreProperties>
</file>