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B44B" w14:textId="0DEB04CB" w:rsidR="00B950CD" w:rsidRPr="001C6230" w:rsidRDefault="00B950CD" w:rsidP="00B950CD">
      <w:pPr>
        <w:jc w:val="center"/>
        <w:rPr>
          <w:rFonts w:cs="Arial"/>
          <w:b/>
          <w:sz w:val="28"/>
          <w:szCs w:val="28"/>
        </w:rPr>
      </w:pPr>
      <w:r w:rsidRPr="001C6230">
        <w:rPr>
          <w:rFonts w:cs="Arial"/>
          <w:b/>
          <w:sz w:val="28"/>
          <w:szCs w:val="28"/>
        </w:rPr>
        <w:t>New Application: Neurological Surgery</w:t>
      </w:r>
    </w:p>
    <w:p w14:paraId="563F61E8" w14:textId="77777777" w:rsidR="00B950CD" w:rsidRPr="001C6230" w:rsidRDefault="00B950CD" w:rsidP="00B950CD">
      <w:pPr>
        <w:jc w:val="center"/>
        <w:rPr>
          <w:rFonts w:cs="Arial"/>
          <w:b/>
          <w:bCs/>
          <w:sz w:val="24"/>
          <w:szCs w:val="22"/>
        </w:rPr>
      </w:pPr>
      <w:r w:rsidRPr="001C6230">
        <w:rPr>
          <w:rFonts w:cs="Arial"/>
          <w:b/>
          <w:bCs/>
          <w:sz w:val="24"/>
          <w:szCs w:val="22"/>
        </w:rPr>
        <w:t>Review Committee for Neurological Surgery</w:t>
      </w:r>
    </w:p>
    <w:p w14:paraId="589BF81E" w14:textId="1DD03B8E" w:rsidR="00B950CD" w:rsidRDefault="00B950CD" w:rsidP="00B950CD">
      <w:pPr>
        <w:jc w:val="center"/>
        <w:rPr>
          <w:rFonts w:cs="Arial"/>
          <w:b/>
          <w:bCs/>
          <w:sz w:val="24"/>
          <w:szCs w:val="22"/>
        </w:rPr>
      </w:pPr>
      <w:r w:rsidRPr="001C6230">
        <w:rPr>
          <w:rFonts w:cs="Arial"/>
          <w:b/>
          <w:bCs/>
          <w:sz w:val="24"/>
          <w:szCs w:val="22"/>
        </w:rPr>
        <w:t>ACGME</w:t>
      </w:r>
    </w:p>
    <w:p w14:paraId="588982DD" w14:textId="77777777" w:rsidR="009B2D50" w:rsidRDefault="009B2D50" w:rsidP="00B950CD">
      <w:pPr>
        <w:jc w:val="center"/>
        <w:rPr>
          <w:rFonts w:cs="Arial"/>
          <w:b/>
          <w:bCs/>
          <w:sz w:val="24"/>
          <w:szCs w:val="22"/>
        </w:rPr>
      </w:pPr>
    </w:p>
    <w:p w14:paraId="63BA8225" w14:textId="41C9597A" w:rsidR="009B2D50" w:rsidRDefault="009B2D50" w:rsidP="009B2D50">
      <w:pPr>
        <w:rPr>
          <w:rFonts w:ascii="Calibri" w:hAnsi="Calibri"/>
          <w:color w:val="auto"/>
          <w:szCs w:val="22"/>
        </w:rPr>
      </w:pPr>
      <w:r>
        <w:t xml:space="preserve">The questions that follow provide programs with an opportunity to systematically describe the manner in which they comply with accreditation requirements. Responses should be </w:t>
      </w:r>
      <w:r>
        <w:rPr>
          <w:b/>
          <w:bCs/>
        </w:rPr>
        <w:t>concise and focused</w:t>
      </w:r>
      <w:r>
        <w:t>. During the site visit,</w:t>
      </w:r>
      <w:r w:rsidR="00D6676F">
        <w:t xml:space="preserve"> residents</w:t>
      </w:r>
      <w:r>
        <w:t xml:space="preserve">, faculty members, and others will be asked for comment on the </w:t>
      </w:r>
      <w:bookmarkStart w:id="0" w:name="_GoBack"/>
      <w:bookmarkEnd w:id="0"/>
      <w:r>
        <w:t xml:space="preserve">information provided. </w:t>
      </w:r>
      <w:r>
        <w:rPr>
          <w:b/>
          <w:bCs/>
        </w:rPr>
        <w:t xml:space="preserve">As such, those who will be interviewed should read the application prior to their meeting with the </w:t>
      </w:r>
      <w:r w:rsidR="008C0388">
        <w:rPr>
          <w:b/>
          <w:bCs/>
        </w:rPr>
        <w:t>Accreditation Field Representative</w:t>
      </w:r>
      <w:r>
        <w:rPr>
          <w:b/>
          <w:bCs/>
        </w:rPr>
        <w:t>.</w:t>
      </w:r>
    </w:p>
    <w:p w14:paraId="47FF0732" w14:textId="39CB31BF" w:rsidR="00CC6F5C" w:rsidRPr="001C6230" w:rsidRDefault="00CC6F5C" w:rsidP="001D4F60">
      <w:pPr>
        <w:widowControl w:val="0"/>
        <w:rPr>
          <w:rFonts w:cs="Arial"/>
          <w:color w:val="auto"/>
          <w:szCs w:val="22"/>
        </w:rPr>
      </w:pPr>
    </w:p>
    <w:p w14:paraId="1DC3F630" w14:textId="519BD476" w:rsidR="009838BA" w:rsidRDefault="00C112A2" w:rsidP="001D4F60">
      <w:pPr>
        <w:rPr>
          <w:rFonts w:cs="Arial"/>
          <w:b/>
          <w:bCs/>
          <w:smallCaps/>
          <w:color w:val="auto"/>
          <w:szCs w:val="22"/>
        </w:rPr>
      </w:pPr>
      <w:bookmarkStart w:id="1" w:name="_Toc159905661"/>
      <w:bookmarkEnd w:id="1"/>
      <w:r>
        <w:rPr>
          <w:rFonts w:cs="Arial"/>
          <w:b/>
          <w:bCs/>
          <w:smallCaps/>
          <w:color w:val="auto"/>
          <w:szCs w:val="22"/>
        </w:rPr>
        <w:t>Oversight</w:t>
      </w:r>
    </w:p>
    <w:p w14:paraId="62328968" w14:textId="77777777" w:rsidR="009564F8" w:rsidRPr="001C6230" w:rsidRDefault="009564F8" w:rsidP="001D4F60">
      <w:pPr>
        <w:rPr>
          <w:rFonts w:cs="Arial"/>
          <w:smallCaps/>
          <w:szCs w:val="22"/>
        </w:rPr>
      </w:pPr>
    </w:p>
    <w:p w14:paraId="01C84DEF" w14:textId="7746D290" w:rsidR="009838BA" w:rsidRPr="00AF7B87" w:rsidRDefault="00C116E8" w:rsidP="001D4F60">
      <w:pPr>
        <w:rPr>
          <w:rFonts w:cs="Arial"/>
          <w:b/>
          <w:szCs w:val="22"/>
        </w:rPr>
      </w:pPr>
      <w:r w:rsidRPr="00AF7B87">
        <w:rPr>
          <w:rFonts w:cs="Arial"/>
          <w:b/>
          <w:szCs w:val="22"/>
        </w:rPr>
        <w:t>Participating Sites</w:t>
      </w:r>
    </w:p>
    <w:p w14:paraId="685555FE" w14:textId="77777777" w:rsidR="009564F8" w:rsidRPr="00AF7B87" w:rsidRDefault="009564F8" w:rsidP="00AF7B87">
      <w:pPr>
        <w:pStyle w:val="ListParagraph"/>
        <w:ind w:left="360"/>
        <w:rPr>
          <w:rFonts w:cs="Arial"/>
          <w:szCs w:val="22"/>
        </w:rPr>
      </w:pPr>
    </w:p>
    <w:p w14:paraId="570D7F0E" w14:textId="7DAC8CB2" w:rsidR="009838BA" w:rsidRPr="00C116E8" w:rsidRDefault="00E3618D" w:rsidP="00AF7B87">
      <w:pPr>
        <w:pStyle w:val="ListParagraph"/>
        <w:numPr>
          <w:ilvl w:val="0"/>
          <w:numId w:val="22"/>
        </w:numPr>
        <w:ind w:left="360"/>
        <w:rPr>
          <w:rFonts w:cs="Arial"/>
          <w:szCs w:val="22"/>
        </w:rPr>
      </w:pPr>
      <w:r w:rsidRPr="00AF7B87">
        <w:rPr>
          <w:rFonts w:cs="Arial"/>
          <w:color w:val="auto"/>
          <w:szCs w:val="22"/>
        </w:rPr>
        <w:t xml:space="preserve">Identify the </w:t>
      </w:r>
      <w:r w:rsidR="009838BA" w:rsidRPr="00AF7B87">
        <w:rPr>
          <w:rFonts w:cs="Arial"/>
          <w:color w:val="auto"/>
          <w:szCs w:val="22"/>
        </w:rPr>
        <w:t xml:space="preserve">ACGME-accredited programs available at the primary clinical site. [PR </w:t>
      </w:r>
      <w:r w:rsidR="009838BA" w:rsidRPr="00C116E8">
        <w:rPr>
          <w:rFonts w:cs="Arial"/>
          <w:szCs w:val="22"/>
        </w:rPr>
        <w:t>I.</w:t>
      </w:r>
      <w:r w:rsidR="00C112A2" w:rsidRPr="00C116E8">
        <w:rPr>
          <w:rFonts w:cs="Arial"/>
          <w:szCs w:val="22"/>
        </w:rPr>
        <w:t>B.1.a)</w:t>
      </w:r>
      <w:r w:rsidR="009838BA" w:rsidRPr="00C116E8">
        <w:rPr>
          <w:rFonts w:cs="Arial"/>
          <w:szCs w:val="22"/>
        </w:rPr>
        <w:t>]</w:t>
      </w:r>
    </w:p>
    <w:p w14:paraId="3BD01926" w14:textId="5669C5EC" w:rsidR="00E3618D" w:rsidRPr="001C6230" w:rsidRDefault="00E3618D" w:rsidP="004C5634">
      <w:pPr>
        <w:ind w:left="360"/>
        <w:rPr>
          <w:rFonts w:cs="Arial"/>
          <w:szCs w:val="22"/>
        </w:rPr>
      </w:pPr>
    </w:p>
    <w:tbl>
      <w:tblPr>
        <w:tblW w:w="10065" w:type="dxa"/>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35"/>
        <w:gridCol w:w="1566"/>
        <w:gridCol w:w="1566"/>
        <w:gridCol w:w="1566"/>
        <w:gridCol w:w="1566"/>
        <w:gridCol w:w="1566"/>
      </w:tblGrid>
      <w:tr w:rsidR="00EA57F7" w:rsidRPr="001C6230" w14:paraId="6FD96CEB" w14:textId="10BA5DFC" w:rsidTr="004C5634">
        <w:tc>
          <w:tcPr>
            <w:tcW w:w="2235" w:type="dxa"/>
            <w:shd w:val="clear" w:color="auto" w:fill="auto"/>
            <w:vAlign w:val="bottom"/>
          </w:tcPr>
          <w:p w14:paraId="39619136" w14:textId="77777777" w:rsidR="00EA57F7" w:rsidRPr="001C6230" w:rsidRDefault="00EA57F7" w:rsidP="006C15F3">
            <w:pPr>
              <w:rPr>
                <w:rFonts w:cs="Arial"/>
                <w:b/>
                <w:szCs w:val="22"/>
              </w:rPr>
            </w:pPr>
          </w:p>
        </w:tc>
        <w:tc>
          <w:tcPr>
            <w:tcW w:w="1566" w:type="dxa"/>
            <w:shd w:val="clear" w:color="auto" w:fill="auto"/>
            <w:vAlign w:val="bottom"/>
          </w:tcPr>
          <w:p w14:paraId="6F0C8640" w14:textId="77777777" w:rsidR="00EA57F7" w:rsidRPr="001C6230" w:rsidRDefault="00EA57F7" w:rsidP="006C15F3">
            <w:pPr>
              <w:jc w:val="center"/>
              <w:rPr>
                <w:rFonts w:cs="Arial"/>
                <w:b/>
                <w:szCs w:val="22"/>
              </w:rPr>
            </w:pPr>
            <w:r w:rsidRPr="001C6230">
              <w:rPr>
                <w:rFonts w:cs="Arial"/>
                <w:b/>
                <w:szCs w:val="22"/>
              </w:rPr>
              <w:t>Site #1</w:t>
            </w:r>
          </w:p>
        </w:tc>
        <w:tc>
          <w:tcPr>
            <w:tcW w:w="1566" w:type="dxa"/>
            <w:shd w:val="clear" w:color="auto" w:fill="auto"/>
            <w:vAlign w:val="bottom"/>
          </w:tcPr>
          <w:p w14:paraId="4E8749F3" w14:textId="77777777" w:rsidR="00EA57F7" w:rsidRPr="001C6230" w:rsidRDefault="00EA57F7" w:rsidP="006C15F3">
            <w:pPr>
              <w:jc w:val="center"/>
              <w:rPr>
                <w:rFonts w:cs="Arial"/>
                <w:b/>
                <w:szCs w:val="22"/>
              </w:rPr>
            </w:pPr>
            <w:r w:rsidRPr="001C6230">
              <w:rPr>
                <w:rFonts w:cs="Arial"/>
                <w:b/>
                <w:szCs w:val="22"/>
              </w:rPr>
              <w:t>Site #2</w:t>
            </w:r>
          </w:p>
        </w:tc>
        <w:tc>
          <w:tcPr>
            <w:tcW w:w="1566" w:type="dxa"/>
            <w:shd w:val="clear" w:color="auto" w:fill="auto"/>
            <w:vAlign w:val="bottom"/>
          </w:tcPr>
          <w:p w14:paraId="372CBD21" w14:textId="77777777" w:rsidR="00EA57F7" w:rsidRPr="001C6230" w:rsidRDefault="00EA57F7" w:rsidP="006C15F3">
            <w:pPr>
              <w:jc w:val="center"/>
              <w:rPr>
                <w:rFonts w:cs="Arial"/>
                <w:b/>
                <w:szCs w:val="22"/>
              </w:rPr>
            </w:pPr>
            <w:r w:rsidRPr="001C6230">
              <w:rPr>
                <w:rFonts w:cs="Arial"/>
                <w:b/>
                <w:szCs w:val="22"/>
              </w:rPr>
              <w:t>Site #3</w:t>
            </w:r>
          </w:p>
        </w:tc>
        <w:tc>
          <w:tcPr>
            <w:tcW w:w="1566" w:type="dxa"/>
            <w:shd w:val="clear" w:color="auto" w:fill="auto"/>
            <w:vAlign w:val="bottom"/>
          </w:tcPr>
          <w:p w14:paraId="4A606A43" w14:textId="77777777" w:rsidR="00EA57F7" w:rsidRPr="001C6230" w:rsidRDefault="00EA57F7" w:rsidP="006C15F3">
            <w:pPr>
              <w:jc w:val="center"/>
              <w:rPr>
                <w:rFonts w:cs="Arial"/>
                <w:b/>
                <w:szCs w:val="22"/>
              </w:rPr>
            </w:pPr>
            <w:r w:rsidRPr="001C6230">
              <w:rPr>
                <w:rFonts w:cs="Arial"/>
                <w:b/>
                <w:szCs w:val="22"/>
              </w:rPr>
              <w:t>Site #4</w:t>
            </w:r>
          </w:p>
        </w:tc>
        <w:tc>
          <w:tcPr>
            <w:tcW w:w="1566" w:type="dxa"/>
            <w:vAlign w:val="bottom"/>
          </w:tcPr>
          <w:p w14:paraId="25EACBAF" w14:textId="20489B3D" w:rsidR="00EA57F7" w:rsidRPr="001C6230" w:rsidRDefault="00EA57F7" w:rsidP="006C15F3">
            <w:pPr>
              <w:jc w:val="center"/>
              <w:rPr>
                <w:rFonts w:cs="Arial"/>
                <w:b/>
                <w:szCs w:val="22"/>
              </w:rPr>
            </w:pPr>
            <w:r w:rsidRPr="001C6230">
              <w:rPr>
                <w:rFonts w:cs="Arial"/>
                <w:b/>
                <w:szCs w:val="22"/>
              </w:rPr>
              <w:t>Site #5</w:t>
            </w:r>
          </w:p>
        </w:tc>
      </w:tr>
      <w:tr w:rsidR="00EA57F7" w:rsidRPr="001C6230" w14:paraId="7CB5ED12" w14:textId="1944D29C" w:rsidTr="004C5634">
        <w:tc>
          <w:tcPr>
            <w:tcW w:w="2235" w:type="dxa"/>
            <w:shd w:val="clear" w:color="auto" w:fill="auto"/>
            <w:vAlign w:val="center"/>
          </w:tcPr>
          <w:p w14:paraId="033478BF" w14:textId="77777777" w:rsidR="00EA57F7" w:rsidRPr="001C6230" w:rsidRDefault="00EA57F7" w:rsidP="006C15F3">
            <w:pPr>
              <w:rPr>
                <w:rFonts w:cs="Arial"/>
                <w:szCs w:val="22"/>
              </w:rPr>
            </w:pPr>
            <w:r w:rsidRPr="001C6230">
              <w:rPr>
                <w:rFonts w:cs="Arial"/>
                <w:color w:val="auto"/>
                <w:szCs w:val="22"/>
              </w:rPr>
              <w:t>Anesthesiology</w:t>
            </w:r>
          </w:p>
        </w:tc>
        <w:sdt>
          <w:sdtPr>
            <w:rPr>
              <w:rFonts w:cs="Arial"/>
              <w:szCs w:val="22"/>
            </w:rPr>
            <w:id w:val="-13849031"/>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0F08F727" w14:textId="155510F7" w:rsidR="00EA57F7" w:rsidRPr="001C6230" w:rsidRDefault="001A7FF9" w:rsidP="006C15F3">
                <w:pPr>
                  <w:jc w:val="center"/>
                  <w:rPr>
                    <w:rFonts w:cs="Arial"/>
                    <w:szCs w:val="22"/>
                  </w:rPr>
                </w:pPr>
                <w:r>
                  <w:rPr>
                    <w:rFonts w:ascii="MS Gothic" w:eastAsia="MS Gothic" w:hAnsi="MS Gothic" w:cs="Arial" w:hint="eastAsia"/>
                    <w:szCs w:val="22"/>
                  </w:rPr>
                  <w:t>☐</w:t>
                </w:r>
              </w:p>
            </w:tc>
          </w:sdtContent>
        </w:sdt>
        <w:sdt>
          <w:sdtPr>
            <w:rPr>
              <w:rFonts w:cs="Arial"/>
              <w:szCs w:val="22"/>
            </w:rPr>
            <w:id w:val="-2926804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5FE5C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8628165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A390A7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400980122"/>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2953537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48248779"/>
            <w:lock w:val="sdtLocked"/>
            <w14:checkbox>
              <w14:checked w14:val="0"/>
              <w14:checkedState w14:val="2612" w14:font="MS Gothic"/>
              <w14:uncheckedState w14:val="2610" w14:font="MS Gothic"/>
            </w14:checkbox>
          </w:sdtPr>
          <w:sdtEndPr/>
          <w:sdtContent>
            <w:tc>
              <w:tcPr>
                <w:tcW w:w="1566" w:type="dxa"/>
                <w:vAlign w:val="center"/>
              </w:tcPr>
              <w:p w14:paraId="3C6C39A4" w14:textId="59F38AA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760D6F1" w14:textId="2683661E" w:rsidTr="004C5634">
        <w:tc>
          <w:tcPr>
            <w:tcW w:w="2235" w:type="dxa"/>
            <w:shd w:val="clear" w:color="auto" w:fill="auto"/>
            <w:vAlign w:val="center"/>
          </w:tcPr>
          <w:p w14:paraId="6A54BA81" w14:textId="77777777" w:rsidR="00EA57F7" w:rsidRPr="001C6230" w:rsidRDefault="00EA57F7" w:rsidP="006C15F3">
            <w:pPr>
              <w:rPr>
                <w:rFonts w:cs="Arial"/>
                <w:szCs w:val="22"/>
              </w:rPr>
            </w:pPr>
            <w:r w:rsidRPr="001C6230">
              <w:rPr>
                <w:rFonts w:cs="Arial"/>
                <w:color w:val="auto"/>
                <w:szCs w:val="22"/>
              </w:rPr>
              <w:t>Diagnostic Radiology</w:t>
            </w:r>
          </w:p>
        </w:tc>
        <w:sdt>
          <w:sdtPr>
            <w:rPr>
              <w:rFonts w:cs="Arial"/>
              <w:szCs w:val="22"/>
            </w:rPr>
            <w:id w:val="-433363021"/>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F83E78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86650060"/>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2558813"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05836032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76520190"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9050634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312E82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191123"/>
            <w:lock w:val="sdtLocked"/>
            <w14:checkbox>
              <w14:checked w14:val="0"/>
              <w14:checkedState w14:val="2612" w14:font="MS Gothic"/>
              <w14:uncheckedState w14:val="2610" w14:font="MS Gothic"/>
            </w14:checkbox>
          </w:sdtPr>
          <w:sdtEndPr/>
          <w:sdtContent>
            <w:tc>
              <w:tcPr>
                <w:tcW w:w="1566" w:type="dxa"/>
                <w:vAlign w:val="center"/>
              </w:tcPr>
              <w:p w14:paraId="03DAB286" w14:textId="513063E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887CA27" w14:textId="585EF600" w:rsidTr="004C5634">
        <w:tc>
          <w:tcPr>
            <w:tcW w:w="2235" w:type="dxa"/>
            <w:shd w:val="clear" w:color="auto" w:fill="auto"/>
            <w:vAlign w:val="center"/>
          </w:tcPr>
          <w:p w14:paraId="6922ACEC" w14:textId="77777777" w:rsidR="00EA57F7" w:rsidRPr="001C6230" w:rsidRDefault="00EA57F7" w:rsidP="006C15F3">
            <w:pPr>
              <w:rPr>
                <w:rFonts w:cs="Arial"/>
                <w:szCs w:val="22"/>
              </w:rPr>
            </w:pPr>
            <w:r w:rsidRPr="001C6230">
              <w:rPr>
                <w:rFonts w:cs="Arial"/>
                <w:color w:val="auto"/>
                <w:szCs w:val="22"/>
              </w:rPr>
              <w:t>Internal Medicine</w:t>
            </w:r>
          </w:p>
        </w:tc>
        <w:sdt>
          <w:sdtPr>
            <w:rPr>
              <w:rFonts w:cs="Arial"/>
              <w:szCs w:val="22"/>
            </w:rPr>
            <w:id w:val="374284239"/>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7250BD9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82805988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E870E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72363195"/>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E4D7F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142336837"/>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E2690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69935220"/>
            <w:lock w:val="sdtLocked"/>
            <w14:checkbox>
              <w14:checked w14:val="0"/>
              <w14:checkedState w14:val="2612" w14:font="MS Gothic"/>
              <w14:uncheckedState w14:val="2610" w14:font="MS Gothic"/>
            </w14:checkbox>
          </w:sdtPr>
          <w:sdtEndPr/>
          <w:sdtContent>
            <w:tc>
              <w:tcPr>
                <w:tcW w:w="1566" w:type="dxa"/>
                <w:vAlign w:val="center"/>
              </w:tcPr>
              <w:p w14:paraId="20DAFEC4" w14:textId="6A98500F"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135A11F5" w14:textId="5FED3CC2" w:rsidTr="004C5634">
        <w:tc>
          <w:tcPr>
            <w:tcW w:w="2235" w:type="dxa"/>
            <w:shd w:val="clear" w:color="auto" w:fill="auto"/>
            <w:vAlign w:val="center"/>
          </w:tcPr>
          <w:p w14:paraId="3C632D8F" w14:textId="77777777" w:rsidR="00EA57F7" w:rsidRPr="001C6230" w:rsidRDefault="00EA57F7" w:rsidP="006C15F3">
            <w:pPr>
              <w:rPr>
                <w:rFonts w:cs="Arial"/>
                <w:szCs w:val="22"/>
              </w:rPr>
            </w:pPr>
            <w:r w:rsidRPr="001C6230">
              <w:rPr>
                <w:rFonts w:cs="Arial"/>
                <w:color w:val="auto"/>
                <w:szCs w:val="22"/>
              </w:rPr>
              <w:t>Neurology</w:t>
            </w:r>
          </w:p>
        </w:tc>
        <w:sdt>
          <w:sdtPr>
            <w:rPr>
              <w:rFonts w:cs="Arial"/>
              <w:szCs w:val="22"/>
            </w:rPr>
            <w:id w:val="-45024789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3D7964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887098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0ADC92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62534719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60B04C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95925140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FC3532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560511479"/>
            <w:lock w:val="sdtLocked"/>
            <w14:checkbox>
              <w14:checked w14:val="0"/>
              <w14:checkedState w14:val="2612" w14:font="MS Gothic"/>
              <w14:uncheckedState w14:val="2610" w14:font="MS Gothic"/>
            </w14:checkbox>
          </w:sdtPr>
          <w:sdtEndPr/>
          <w:sdtContent>
            <w:tc>
              <w:tcPr>
                <w:tcW w:w="1566" w:type="dxa"/>
                <w:vAlign w:val="center"/>
              </w:tcPr>
              <w:p w14:paraId="23AABFB8" w14:textId="76E9124A"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AC7CD0B" w14:textId="6ECEB75E" w:rsidTr="004C5634">
        <w:tc>
          <w:tcPr>
            <w:tcW w:w="2235" w:type="dxa"/>
            <w:shd w:val="clear" w:color="auto" w:fill="auto"/>
            <w:vAlign w:val="center"/>
          </w:tcPr>
          <w:p w14:paraId="016F911D" w14:textId="77777777" w:rsidR="00EA57F7" w:rsidRPr="001C6230" w:rsidRDefault="00EA57F7" w:rsidP="006C15F3">
            <w:pPr>
              <w:rPr>
                <w:rFonts w:cs="Arial"/>
                <w:color w:val="auto"/>
                <w:szCs w:val="22"/>
              </w:rPr>
            </w:pPr>
            <w:r w:rsidRPr="001C6230">
              <w:rPr>
                <w:rFonts w:cs="Arial"/>
                <w:color w:val="auto"/>
                <w:szCs w:val="22"/>
              </w:rPr>
              <w:t>Pediatrics</w:t>
            </w:r>
          </w:p>
        </w:tc>
        <w:sdt>
          <w:sdtPr>
            <w:rPr>
              <w:rFonts w:cs="Arial"/>
              <w:szCs w:val="22"/>
            </w:rPr>
            <w:id w:val="-181478461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01EC65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1364264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27AC22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20430845"/>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1BDB34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475082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59330E7"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772673221"/>
            <w:lock w:val="sdtLocked"/>
            <w14:checkbox>
              <w14:checked w14:val="0"/>
              <w14:checkedState w14:val="2612" w14:font="MS Gothic"/>
              <w14:uncheckedState w14:val="2610" w14:font="MS Gothic"/>
            </w14:checkbox>
          </w:sdtPr>
          <w:sdtEndPr/>
          <w:sdtContent>
            <w:tc>
              <w:tcPr>
                <w:tcW w:w="1566" w:type="dxa"/>
                <w:vAlign w:val="center"/>
              </w:tcPr>
              <w:p w14:paraId="1D63DF61" w14:textId="7C93CA9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33DD495" w14:textId="1F47BF53" w:rsidTr="004C5634">
        <w:tc>
          <w:tcPr>
            <w:tcW w:w="2235" w:type="dxa"/>
            <w:shd w:val="clear" w:color="auto" w:fill="auto"/>
            <w:vAlign w:val="center"/>
          </w:tcPr>
          <w:p w14:paraId="0E120D4B" w14:textId="77777777" w:rsidR="00EA57F7" w:rsidRPr="001C6230" w:rsidRDefault="00EA57F7" w:rsidP="006C15F3">
            <w:pPr>
              <w:rPr>
                <w:rFonts w:cs="Arial"/>
                <w:color w:val="auto"/>
                <w:szCs w:val="22"/>
              </w:rPr>
            </w:pPr>
            <w:r w:rsidRPr="001C6230">
              <w:rPr>
                <w:rFonts w:cs="Arial"/>
                <w:color w:val="auto"/>
                <w:szCs w:val="22"/>
              </w:rPr>
              <w:t>Surgery</w:t>
            </w:r>
          </w:p>
        </w:tc>
        <w:sdt>
          <w:sdtPr>
            <w:rPr>
              <w:rFonts w:cs="Arial"/>
              <w:szCs w:val="22"/>
            </w:rPr>
            <w:id w:val="198912531"/>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594B81B"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079415"/>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567D70D"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55705500"/>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BB1CF22"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99873387"/>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7F643B2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7401551"/>
            <w:lock w:val="sdtLocked"/>
            <w14:checkbox>
              <w14:checked w14:val="0"/>
              <w14:checkedState w14:val="2612" w14:font="MS Gothic"/>
              <w14:uncheckedState w14:val="2610" w14:font="MS Gothic"/>
            </w14:checkbox>
          </w:sdtPr>
          <w:sdtEndPr/>
          <w:sdtContent>
            <w:tc>
              <w:tcPr>
                <w:tcW w:w="1566" w:type="dxa"/>
                <w:vAlign w:val="center"/>
              </w:tcPr>
              <w:p w14:paraId="7D68D76F" w14:textId="4192AAD9"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bl>
    <w:p w14:paraId="470A4BB5" w14:textId="1024B5EC" w:rsidR="009838BA" w:rsidRPr="001C6230" w:rsidRDefault="009838BA" w:rsidP="004C5634">
      <w:pPr>
        <w:ind w:left="360"/>
        <w:rPr>
          <w:rFonts w:cs="Arial"/>
          <w:szCs w:val="22"/>
        </w:rPr>
      </w:pPr>
    </w:p>
    <w:p w14:paraId="71074328" w14:textId="18EA412C" w:rsidR="009838BA" w:rsidRPr="004F37D6" w:rsidRDefault="00E3618D" w:rsidP="00AF7B87">
      <w:pPr>
        <w:pStyle w:val="ListParagraph"/>
        <w:numPr>
          <w:ilvl w:val="0"/>
          <w:numId w:val="22"/>
        </w:numPr>
        <w:ind w:left="360"/>
        <w:rPr>
          <w:rFonts w:cs="Arial"/>
          <w:szCs w:val="22"/>
        </w:rPr>
      </w:pPr>
      <w:r w:rsidRPr="00AF7B87">
        <w:rPr>
          <w:rFonts w:cs="Arial"/>
          <w:color w:val="auto"/>
          <w:szCs w:val="22"/>
        </w:rPr>
        <w:t>Describe how t</w:t>
      </w:r>
      <w:r w:rsidR="009838BA" w:rsidRPr="00AF7B87">
        <w:rPr>
          <w:rFonts w:cs="Arial"/>
          <w:color w:val="auto"/>
          <w:szCs w:val="22"/>
        </w:rPr>
        <w:t xml:space="preserve">he program director </w:t>
      </w:r>
      <w:r w:rsidRPr="00AF7B87">
        <w:rPr>
          <w:rFonts w:cs="Arial"/>
          <w:color w:val="auto"/>
          <w:szCs w:val="22"/>
        </w:rPr>
        <w:t xml:space="preserve">will </w:t>
      </w:r>
      <w:r w:rsidR="009838BA" w:rsidRPr="00AF7B87">
        <w:rPr>
          <w:rFonts w:cs="Arial"/>
          <w:color w:val="auto"/>
          <w:szCs w:val="22"/>
        </w:rPr>
        <w:t xml:space="preserve">ensure peer interaction and regular attendance of residents at joint conferences and other activities regardless of the location of their assigned rotations. [PR </w:t>
      </w:r>
      <w:r w:rsidR="009838BA" w:rsidRPr="00C116E8">
        <w:rPr>
          <w:rFonts w:cs="Arial"/>
          <w:szCs w:val="22"/>
        </w:rPr>
        <w:t>I.B.</w:t>
      </w:r>
      <w:r w:rsidR="00C112A2" w:rsidRPr="00C116E8">
        <w:rPr>
          <w:rFonts w:cs="Arial"/>
          <w:szCs w:val="22"/>
        </w:rPr>
        <w:t>4</w:t>
      </w:r>
      <w:r w:rsidR="009838BA" w:rsidRPr="00C116E8">
        <w:rPr>
          <w:rFonts w:cs="Arial"/>
          <w:szCs w:val="22"/>
        </w:rPr>
        <w:t>.</w:t>
      </w:r>
      <w:r w:rsidR="00C112A2" w:rsidRPr="00C116E8">
        <w:rPr>
          <w:rFonts w:cs="Arial"/>
          <w:szCs w:val="22"/>
        </w:rPr>
        <w:t>b</w:t>
      </w:r>
      <w:r w:rsidR="009838BA" w:rsidRPr="004F37D6">
        <w:rPr>
          <w:rFonts w:cs="Arial"/>
          <w:szCs w:val="22"/>
        </w:rPr>
        <w:t>]</w:t>
      </w:r>
    </w:p>
    <w:p w14:paraId="3EA83EA8" w14:textId="77777777" w:rsidR="009838BA" w:rsidRPr="001C6230" w:rsidRDefault="009838BA" w:rsidP="001D4F60">
      <w:pPr>
        <w:rPr>
          <w:rFonts w:cs="Arial"/>
          <w:szCs w:val="22"/>
        </w:rPr>
      </w:pPr>
    </w:p>
    <w:tbl>
      <w:tblPr>
        <w:tblW w:w="972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20"/>
      </w:tblGrid>
      <w:tr w:rsidR="00E3618D" w:rsidRPr="001C6230" w14:paraId="45DB2308" w14:textId="77777777" w:rsidTr="00913414">
        <w:sdt>
          <w:sdtPr>
            <w:rPr>
              <w:rFonts w:cs="Arial"/>
              <w:szCs w:val="22"/>
            </w:rPr>
            <w:id w:val="999541549"/>
            <w:lock w:val="sdtLocked"/>
            <w:placeholder>
              <w:docPart w:val="66728B8FB7AF4FE88C0279667961F0FC"/>
            </w:placeholder>
            <w:showingPlcHdr/>
          </w:sdtPr>
          <w:sdtEndPr/>
          <w:sdtContent>
            <w:tc>
              <w:tcPr>
                <w:tcW w:w="9720" w:type="dxa"/>
                <w:shd w:val="clear" w:color="auto" w:fill="auto"/>
              </w:tcPr>
              <w:p w14:paraId="577886E0" w14:textId="77777777" w:rsidR="00E3618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DBB3B7" w14:textId="1B7B0A6E" w:rsidR="00E3618D" w:rsidRDefault="00E3618D" w:rsidP="001D4F60">
      <w:pPr>
        <w:rPr>
          <w:rFonts w:cs="Arial"/>
          <w:szCs w:val="22"/>
        </w:rPr>
      </w:pPr>
    </w:p>
    <w:p w14:paraId="77913128" w14:textId="77777777" w:rsidR="009564F8" w:rsidRPr="001C6230" w:rsidRDefault="009564F8" w:rsidP="009564F8">
      <w:pPr>
        <w:rPr>
          <w:rFonts w:cs="Arial"/>
          <w:szCs w:val="22"/>
        </w:rPr>
      </w:pPr>
      <w:r w:rsidRPr="001C6230">
        <w:rPr>
          <w:rFonts w:cs="Arial"/>
          <w:b/>
          <w:bCs/>
          <w:color w:val="auto"/>
          <w:szCs w:val="22"/>
        </w:rPr>
        <w:t>Resources</w:t>
      </w:r>
    </w:p>
    <w:p w14:paraId="1817BCE7" w14:textId="77777777" w:rsidR="009564F8" w:rsidRPr="001C6230" w:rsidRDefault="009564F8" w:rsidP="009564F8">
      <w:pPr>
        <w:rPr>
          <w:rFonts w:cs="Arial"/>
          <w:szCs w:val="22"/>
        </w:rPr>
      </w:pPr>
    </w:p>
    <w:p w14:paraId="61B696A6" w14:textId="5A9C94BE" w:rsidR="009564F8" w:rsidRPr="001C6230" w:rsidRDefault="009564F8" w:rsidP="009564F8">
      <w:pPr>
        <w:numPr>
          <w:ilvl w:val="0"/>
          <w:numId w:val="9"/>
        </w:numPr>
        <w:rPr>
          <w:rFonts w:cs="Arial"/>
          <w:szCs w:val="22"/>
        </w:rPr>
      </w:pPr>
      <w:r w:rsidRPr="001C6230">
        <w:rPr>
          <w:rFonts w:cs="Arial"/>
          <w:szCs w:val="22"/>
        </w:rPr>
        <w:t xml:space="preserve">Describe the inpatient facilities available to the program. [PR </w:t>
      </w:r>
      <w:r>
        <w:rPr>
          <w:rFonts w:cs="Arial"/>
          <w:szCs w:val="22"/>
        </w:rPr>
        <w:t>I.D.1.</w:t>
      </w:r>
      <w:r w:rsidR="006D4FC4">
        <w:rPr>
          <w:rFonts w:cs="Arial"/>
          <w:szCs w:val="22"/>
        </w:rPr>
        <w:t>a)</w:t>
      </w:r>
      <w:r>
        <w:rPr>
          <w:rFonts w:cs="Arial"/>
          <w:szCs w:val="22"/>
        </w:rPr>
        <w:t>-I.D.1.a).(5</w:t>
      </w:r>
      <w:r w:rsidRPr="001C6230">
        <w:rPr>
          <w:rFonts w:cs="Arial"/>
          <w:szCs w:val="22"/>
        </w:rPr>
        <w:t>)]</w:t>
      </w:r>
    </w:p>
    <w:p w14:paraId="34BE4901"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37200453" w14:textId="77777777" w:rsidTr="00913414">
        <w:sdt>
          <w:sdtPr>
            <w:rPr>
              <w:rFonts w:cs="Arial"/>
              <w:szCs w:val="22"/>
            </w:rPr>
            <w:id w:val="-675335239"/>
            <w:lock w:val="sdtLocked"/>
            <w:placeholder>
              <w:docPart w:val="48AC94B72E134813BB900439CC31C8A7"/>
            </w:placeholder>
            <w:showingPlcHdr/>
          </w:sdtPr>
          <w:sdtEndPr/>
          <w:sdtContent>
            <w:tc>
              <w:tcPr>
                <w:tcW w:w="9687" w:type="dxa"/>
              </w:tcPr>
              <w:p w14:paraId="03037805"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6252B9F2" w14:textId="77777777" w:rsidR="009564F8" w:rsidRPr="001C6230" w:rsidRDefault="009564F8" w:rsidP="009564F8">
      <w:pPr>
        <w:rPr>
          <w:rFonts w:cs="Arial"/>
          <w:szCs w:val="22"/>
        </w:rPr>
      </w:pPr>
    </w:p>
    <w:p w14:paraId="1AB468EF" w14:textId="77777777" w:rsidR="009564F8" w:rsidRPr="001C6230" w:rsidRDefault="009564F8" w:rsidP="009564F8">
      <w:pPr>
        <w:numPr>
          <w:ilvl w:val="0"/>
          <w:numId w:val="9"/>
        </w:numPr>
        <w:rPr>
          <w:rFonts w:cs="Arial"/>
          <w:szCs w:val="22"/>
        </w:rPr>
      </w:pPr>
      <w:r w:rsidRPr="001C6230">
        <w:rPr>
          <w:rFonts w:cs="Arial"/>
          <w:szCs w:val="22"/>
        </w:rPr>
        <w:t xml:space="preserve">Describe the outpatient facilities available to the program. </w:t>
      </w:r>
      <w:r w:rsidRPr="001C6230">
        <w:rPr>
          <w:rFonts w:cs="Arial"/>
          <w:color w:val="auto"/>
          <w:szCs w:val="22"/>
        </w:rPr>
        <w:t xml:space="preserve">[PR </w:t>
      </w:r>
      <w:r>
        <w:rPr>
          <w:rFonts w:cs="Arial"/>
          <w:szCs w:val="22"/>
        </w:rPr>
        <w:t>I.D.1.b)</w:t>
      </w:r>
      <w:r w:rsidRPr="001C6230">
        <w:rPr>
          <w:rFonts w:cs="Arial"/>
          <w:szCs w:val="22"/>
        </w:rPr>
        <w:t>]</w:t>
      </w:r>
    </w:p>
    <w:p w14:paraId="162A6182"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4DA95D63" w14:textId="77777777" w:rsidTr="00AF7B87">
        <w:sdt>
          <w:sdtPr>
            <w:rPr>
              <w:rFonts w:cs="Arial"/>
              <w:szCs w:val="22"/>
            </w:rPr>
            <w:id w:val="-1714034633"/>
            <w:lock w:val="sdtLocked"/>
            <w:placeholder>
              <w:docPart w:val="3BFDABD5B54746128802D8D80A650313"/>
            </w:placeholder>
            <w:showingPlcHdr/>
          </w:sdtPr>
          <w:sdtEndPr/>
          <w:sdtContent>
            <w:tc>
              <w:tcPr>
                <w:tcW w:w="10195" w:type="dxa"/>
              </w:tcPr>
              <w:p w14:paraId="72EB730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75708A7C" w14:textId="77777777" w:rsidR="009564F8" w:rsidRPr="001C6230" w:rsidRDefault="009564F8" w:rsidP="009564F8">
      <w:pPr>
        <w:rPr>
          <w:rFonts w:cs="Arial"/>
          <w:szCs w:val="22"/>
        </w:rPr>
      </w:pPr>
    </w:p>
    <w:p w14:paraId="797DA9FC" w14:textId="2BC6889D" w:rsidR="009564F8" w:rsidRPr="001C6230" w:rsidRDefault="009564F8" w:rsidP="009564F8">
      <w:pPr>
        <w:numPr>
          <w:ilvl w:val="0"/>
          <w:numId w:val="9"/>
        </w:numPr>
        <w:rPr>
          <w:rFonts w:cs="Arial"/>
          <w:szCs w:val="22"/>
        </w:rPr>
      </w:pPr>
      <w:r w:rsidRPr="001C6230">
        <w:rPr>
          <w:rFonts w:cs="Arial"/>
          <w:szCs w:val="22"/>
        </w:rPr>
        <w:t xml:space="preserve">Describe the </w:t>
      </w:r>
      <w:r w:rsidR="006D4FC4">
        <w:rPr>
          <w:rFonts w:cs="Arial"/>
          <w:szCs w:val="22"/>
        </w:rPr>
        <w:t xml:space="preserve">space and support personnel </w:t>
      </w:r>
      <w:r w:rsidRPr="001C6230">
        <w:rPr>
          <w:rFonts w:cs="Arial"/>
          <w:szCs w:val="22"/>
        </w:rPr>
        <w:t xml:space="preserve">available </w:t>
      </w:r>
      <w:r w:rsidR="006D4FC4">
        <w:rPr>
          <w:rFonts w:cs="Arial"/>
          <w:szCs w:val="22"/>
        </w:rPr>
        <w:t>for research</w:t>
      </w:r>
      <w:r w:rsidRPr="001C6230">
        <w:rPr>
          <w:rFonts w:cs="Arial"/>
          <w:szCs w:val="22"/>
        </w:rPr>
        <w:t xml:space="preserve">. [PR </w:t>
      </w:r>
      <w:r>
        <w:rPr>
          <w:rFonts w:cs="Arial"/>
          <w:szCs w:val="22"/>
        </w:rPr>
        <w:t>I.D.1.c)</w:t>
      </w:r>
      <w:r w:rsidRPr="001C6230">
        <w:rPr>
          <w:rFonts w:cs="Arial"/>
          <w:szCs w:val="22"/>
        </w:rPr>
        <w:t>]</w:t>
      </w:r>
    </w:p>
    <w:p w14:paraId="64EF1AF6"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0B580F9E" w14:textId="77777777" w:rsidTr="00AF7B87">
        <w:sdt>
          <w:sdtPr>
            <w:rPr>
              <w:rFonts w:cs="Arial"/>
              <w:szCs w:val="22"/>
            </w:rPr>
            <w:id w:val="-311482759"/>
            <w:lock w:val="sdtLocked"/>
            <w:placeholder>
              <w:docPart w:val="E558CFE9F2354F799AE8A784B0ED1C56"/>
            </w:placeholder>
            <w:showingPlcHdr/>
          </w:sdtPr>
          <w:sdtEndPr/>
          <w:sdtContent>
            <w:tc>
              <w:tcPr>
                <w:tcW w:w="10195" w:type="dxa"/>
              </w:tcPr>
              <w:p w14:paraId="43EA374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4C5BCBEE" w14:textId="77777777" w:rsidR="009564F8" w:rsidRPr="001C6230" w:rsidRDefault="009564F8" w:rsidP="009564F8">
      <w:pPr>
        <w:rPr>
          <w:rFonts w:cs="Arial"/>
          <w:szCs w:val="22"/>
        </w:rPr>
      </w:pPr>
    </w:p>
    <w:p w14:paraId="7AC40533" w14:textId="04BA7C40" w:rsidR="009B7670" w:rsidRPr="001C6230" w:rsidRDefault="006D4FC4" w:rsidP="001D4F60">
      <w:pPr>
        <w:numPr>
          <w:ilvl w:val="0"/>
          <w:numId w:val="9"/>
        </w:numPr>
        <w:rPr>
          <w:rFonts w:cs="Arial"/>
          <w:szCs w:val="22"/>
        </w:rPr>
      </w:pPr>
      <w:r>
        <w:rPr>
          <w:rFonts w:cs="Arial"/>
          <w:szCs w:val="22"/>
        </w:rPr>
        <w:t xml:space="preserve">Indicate </w:t>
      </w:r>
      <w:r w:rsidR="00F514F8">
        <w:rPr>
          <w:rFonts w:cs="Arial"/>
          <w:szCs w:val="22"/>
        </w:rPr>
        <w:t xml:space="preserve">whether </w:t>
      </w:r>
      <w:r>
        <w:rPr>
          <w:rFonts w:cs="Arial"/>
          <w:szCs w:val="22"/>
        </w:rPr>
        <w:t>the</w:t>
      </w:r>
      <w:r w:rsidR="00F514F8">
        <w:rPr>
          <w:rFonts w:cs="Arial"/>
          <w:szCs w:val="22"/>
        </w:rPr>
        <w:t xml:space="preserve"> following</w:t>
      </w:r>
      <w:r w:rsidR="009B7670" w:rsidRPr="001C6230">
        <w:rPr>
          <w:rFonts w:cs="Arial"/>
          <w:szCs w:val="22"/>
        </w:rPr>
        <w:t xml:space="preserve"> clinical </w:t>
      </w:r>
      <w:r w:rsidR="0070020E" w:rsidRPr="001C6230">
        <w:rPr>
          <w:rFonts w:cs="Arial"/>
          <w:szCs w:val="22"/>
        </w:rPr>
        <w:t xml:space="preserve">services </w:t>
      </w:r>
      <w:r w:rsidR="00F514F8">
        <w:rPr>
          <w:rFonts w:cs="Arial"/>
          <w:szCs w:val="22"/>
        </w:rPr>
        <w:t xml:space="preserve">are </w:t>
      </w:r>
      <w:r w:rsidR="001A302F" w:rsidRPr="001C6230">
        <w:rPr>
          <w:rFonts w:cs="Arial"/>
          <w:szCs w:val="22"/>
        </w:rPr>
        <w:t xml:space="preserve">available </w:t>
      </w:r>
      <w:r>
        <w:rPr>
          <w:rFonts w:cs="Arial"/>
          <w:szCs w:val="22"/>
        </w:rPr>
        <w:t>for the education.</w:t>
      </w:r>
      <w:r w:rsidR="0058158C" w:rsidRPr="0058158C">
        <w:t xml:space="preserve"> </w:t>
      </w:r>
      <w:r w:rsidR="0058158C" w:rsidRPr="0058158C">
        <w:rPr>
          <w:rFonts w:cs="Arial"/>
          <w:szCs w:val="22"/>
        </w:rPr>
        <w:t>Site numbers must correspond to information provided in the ACGME’s Accreditation Data System (ADS) .</w:t>
      </w:r>
      <w:r w:rsidR="009B7670" w:rsidRPr="001C6230">
        <w:rPr>
          <w:rFonts w:cs="Arial"/>
          <w:szCs w:val="22"/>
        </w:rPr>
        <w:t xml:space="preserve"> [PR </w:t>
      </w:r>
      <w:r w:rsidR="003D6091">
        <w:rPr>
          <w:rFonts w:cs="Arial"/>
          <w:szCs w:val="22"/>
        </w:rPr>
        <w:t>I.D.1.d)</w:t>
      </w:r>
      <w:r w:rsidR="009B7670" w:rsidRPr="001C6230">
        <w:rPr>
          <w:rFonts w:cs="Arial"/>
          <w:szCs w:val="22"/>
        </w:rPr>
        <w:t>]</w:t>
      </w:r>
    </w:p>
    <w:p w14:paraId="4D0867F1" w14:textId="306CF31C" w:rsidR="009B7670" w:rsidRPr="001C6230" w:rsidRDefault="009B7670" w:rsidP="001D4F60">
      <w:pPr>
        <w:rPr>
          <w:rFonts w:cs="Arial"/>
          <w:szCs w:val="22"/>
        </w:rPr>
      </w:pPr>
    </w:p>
    <w:tbl>
      <w:tblPr>
        <w:tblW w:w="487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1657"/>
        <w:gridCol w:w="1630"/>
        <w:gridCol w:w="1630"/>
        <w:gridCol w:w="1630"/>
        <w:gridCol w:w="1630"/>
        <w:gridCol w:w="1630"/>
      </w:tblGrid>
      <w:tr w:rsidR="00EA57F7" w:rsidRPr="001C6230" w14:paraId="10F19DFF" w14:textId="419D377F" w:rsidTr="00EA57F7">
        <w:trPr>
          <w:cantSplit/>
          <w:tblHeader/>
        </w:trPr>
        <w:tc>
          <w:tcPr>
            <w:tcW w:w="845" w:type="pct"/>
            <w:shd w:val="clear" w:color="auto" w:fill="auto"/>
            <w:vAlign w:val="bottom"/>
          </w:tcPr>
          <w:p w14:paraId="5688707A" w14:textId="77777777" w:rsidR="00EA57F7" w:rsidRPr="001C6230" w:rsidRDefault="00EA57F7" w:rsidP="006C15F3">
            <w:pPr>
              <w:rPr>
                <w:rFonts w:cs="Arial"/>
                <w:b/>
                <w:bCs/>
                <w:szCs w:val="22"/>
              </w:rPr>
            </w:pPr>
          </w:p>
        </w:tc>
        <w:tc>
          <w:tcPr>
            <w:tcW w:w="831" w:type="pct"/>
            <w:shd w:val="clear" w:color="auto" w:fill="auto"/>
            <w:vAlign w:val="bottom"/>
          </w:tcPr>
          <w:p w14:paraId="4B4FCFB0" w14:textId="77777777" w:rsidR="00EA57F7" w:rsidRPr="001C6230" w:rsidRDefault="00EA57F7" w:rsidP="006C15F3">
            <w:pPr>
              <w:jc w:val="center"/>
              <w:rPr>
                <w:rFonts w:cs="Arial"/>
                <w:szCs w:val="22"/>
              </w:rPr>
            </w:pPr>
            <w:r w:rsidRPr="001C6230">
              <w:rPr>
                <w:rFonts w:cs="Arial"/>
                <w:b/>
                <w:szCs w:val="22"/>
              </w:rPr>
              <w:t>Site #1</w:t>
            </w:r>
          </w:p>
        </w:tc>
        <w:tc>
          <w:tcPr>
            <w:tcW w:w="831" w:type="pct"/>
            <w:shd w:val="clear" w:color="auto" w:fill="auto"/>
            <w:vAlign w:val="bottom"/>
          </w:tcPr>
          <w:p w14:paraId="4FDF64D5" w14:textId="77777777" w:rsidR="00EA57F7" w:rsidRPr="001C6230" w:rsidRDefault="00EA57F7" w:rsidP="006C15F3">
            <w:pPr>
              <w:jc w:val="center"/>
              <w:rPr>
                <w:rFonts w:cs="Arial"/>
                <w:szCs w:val="22"/>
              </w:rPr>
            </w:pPr>
            <w:r w:rsidRPr="001C6230">
              <w:rPr>
                <w:rFonts w:cs="Arial"/>
                <w:b/>
                <w:szCs w:val="22"/>
              </w:rPr>
              <w:t>Site #2</w:t>
            </w:r>
          </w:p>
        </w:tc>
        <w:tc>
          <w:tcPr>
            <w:tcW w:w="831" w:type="pct"/>
            <w:shd w:val="clear" w:color="auto" w:fill="auto"/>
            <w:vAlign w:val="bottom"/>
          </w:tcPr>
          <w:p w14:paraId="482C2DAC" w14:textId="77777777" w:rsidR="00EA57F7" w:rsidRPr="001C6230" w:rsidRDefault="00EA57F7" w:rsidP="006C15F3">
            <w:pPr>
              <w:jc w:val="center"/>
              <w:rPr>
                <w:rFonts w:cs="Arial"/>
                <w:szCs w:val="22"/>
              </w:rPr>
            </w:pPr>
            <w:r w:rsidRPr="001C6230">
              <w:rPr>
                <w:rFonts w:cs="Arial"/>
                <w:b/>
                <w:szCs w:val="22"/>
              </w:rPr>
              <w:t>Site #3</w:t>
            </w:r>
          </w:p>
        </w:tc>
        <w:tc>
          <w:tcPr>
            <w:tcW w:w="831" w:type="pct"/>
            <w:shd w:val="clear" w:color="auto" w:fill="auto"/>
            <w:vAlign w:val="bottom"/>
          </w:tcPr>
          <w:p w14:paraId="61E107B5" w14:textId="77777777" w:rsidR="00EA57F7" w:rsidRPr="001C6230" w:rsidRDefault="00EA57F7" w:rsidP="006C15F3">
            <w:pPr>
              <w:jc w:val="center"/>
              <w:rPr>
                <w:rFonts w:cs="Arial"/>
                <w:szCs w:val="22"/>
              </w:rPr>
            </w:pPr>
            <w:r w:rsidRPr="001C6230">
              <w:rPr>
                <w:rFonts w:cs="Arial"/>
                <w:b/>
                <w:szCs w:val="22"/>
              </w:rPr>
              <w:t>Site #4</w:t>
            </w:r>
          </w:p>
        </w:tc>
        <w:tc>
          <w:tcPr>
            <w:tcW w:w="831" w:type="pct"/>
            <w:vAlign w:val="bottom"/>
          </w:tcPr>
          <w:p w14:paraId="79A2762E" w14:textId="630264E8" w:rsidR="00EA57F7" w:rsidRPr="001C6230" w:rsidRDefault="00EA57F7" w:rsidP="006C15F3">
            <w:pPr>
              <w:jc w:val="center"/>
              <w:rPr>
                <w:rFonts w:cs="Arial"/>
                <w:b/>
                <w:szCs w:val="22"/>
              </w:rPr>
            </w:pPr>
            <w:r w:rsidRPr="001C6230">
              <w:rPr>
                <w:rFonts w:cs="Arial"/>
                <w:b/>
                <w:szCs w:val="22"/>
              </w:rPr>
              <w:t>Site #5</w:t>
            </w:r>
          </w:p>
        </w:tc>
      </w:tr>
      <w:tr w:rsidR="00EA57F7" w:rsidRPr="001C6230" w14:paraId="0E96EF74" w14:textId="50B3CEEE" w:rsidTr="00EA57F7">
        <w:trPr>
          <w:cantSplit/>
        </w:trPr>
        <w:tc>
          <w:tcPr>
            <w:tcW w:w="845" w:type="pct"/>
            <w:shd w:val="clear" w:color="auto" w:fill="auto"/>
            <w:vAlign w:val="center"/>
          </w:tcPr>
          <w:p w14:paraId="2047010D" w14:textId="77777777" w:rsidR="00EA57F7" w:rsidRPr="001C6230" w:rsidRDefault="00EA57F7" w:rsidP="00F267F1">
            <w:pPr>
              <w:rPr>
                <w:rFonts w:cs="Arial"/>
                <w:szCs w:val="22"/>
              </w:rPr>
            </w:pPr>
            <w:r w:rsidRPr="001C6230">
              <w:rPr>
                <w:rFonts w:cs="Arial"/>
                <w:szCs w:val="22"/>
              </w:rPr>
              <w:t>Anesthesiology</w:t>
            </w:r>
          </w:p>
        </w:tc>
        <w:tc>
          <w:tcPr>
            <w:tcW w:w="831" w:type="pct"/>
            <w:shd w:val="clear" w:color="auto" w:fill="auto"/>
            <w:vAlign w:val="center"/>
          </w:tcPr>
          <w:p w14:paraId="5F001927" w14:textId="7CBCAB3C" w:rsidR="00EA57F7" w:rsidRPr="001C6230" w:rsidRDefault="004C5B64" w:rsidP="001A7FF9">
            <w:pPr>
              <w:jc w:val="center"/>
              <w:rPr>
                <w:rFonts w:cs="Arial"/>
                <w:szCs w:val="22"/>
              </w:rPr>
            </w:pPr>
            <w:sdt>
              <w:sdtPr>
                <w:rPr>
                  <w:rFonts w:cs="Arial"/>
                  <w:szCs w:val="22"/>
                </w:rPr>
                <w:id w:val="-1881553656"/>
                <w:lock w:val="sdtLocked"/>
                <w14:checkbox>
                  <w14:checked w14:val="0"/>
                  <w14:checkedState w14:val="2612" w14:font="MS Gothic"/>
                  <w14:uncheckedState w14:val="2610" w14:font="MS Gothic"/>
                </w14:checkbox>
              </w:sdtPr>
              <w:sdtEndPr/>
              <w:sdtContent>
                <w:r w:rsidR="009909CC">
                  <w:rPr>
                    <w:rFonts w:ascii="MS Gothic" w:eastAsia="MS Gothic" w:hAnsi="MS Gothic" w:cs="Arial" w:hint="eastAsia"/>
                    <w:szCs w:val="22"/>
                  </w:rPr>
                  <w:t>☐</w:t>
                </w:r>
              </w:sdtContent>
            </w:sdt>
            <w:r w:rsidR="00EA57F7" w:rsidRPr="001C6230">
              <w:rPr>
                <w:rFonts w:cs="Arial"/>
                <w:szCs w:val="22"/>
              </w:rPr>
              <w:t xml:space="preserve"> Y </w:t>
            </w:r>
            <w:sdt>
              <w:sdtPr>
                <w:rPr>
                  <w:rFonts w:cs="Arial"/>
                  <w:szCs w:val="22"/>
                </w:rPr>
                <w:id w:val="93771882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1D1C74F" w14:textId="59B85A43" w:rsidR="00EA57F7" w:rsidRPr="001C6230" w:rsidRDefault="004C5B64" w:rsidP="001A7FF9">
            <w:pPr>
              <w:jc w:val="center"/>
              <w:rPr>
                <w:rFonts w:cs="Arial"/>
                <w:szCs w:val="22"/>
              </w:rPr>
            </w:pPr>
            <w:sdt>
              <w:sdtPr>
                <w:rPr>
                  <w:rFonts w:cs="Arial"/>
                  <w:szCs w:val="22"/>
                </w:rPr>
                <w:id w:val="-109093417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908352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7D7E8E3" w14:textId="6E147FAD" w:rsidR="00EA57F7" w:rsidRPr="001C6230" w:rsidRDefault="004C5B64" w:rsidP="001A7FF9">
            <w:pPr>
              <w:jc w:val="center"/>
              <w:rPr>
                <w:rFonts w:cs="Arial"/>
                <w:szCs w:val="22"/>
              </w:rPr>
            </w:pPr>
            <w:sdt>
              <w:sdtPr>
                <w:rPr>
                  <w:rFonts w:cs="Arial"/>
                  <w:szCs w:val="22"/>
                </w:rPr>
                <w:id w:val="37397099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4842724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10DEF03" w14:textId="2183B512" w:rsidR="00EA57F7" w:rsidRPr="001C6230" w:rsidRDefault="004C5B64" w:rsidP="001A7FF9">
            <w:pPr>
              <w:jc w:val="center"/>
              <w:rPr>
                <w:rFonts w:cs="Arial"/>
                <w:szCs w:val="22"/>
              </w:rPr>
            </w:pPr>
            <w:sdt>
              <w:sdtPr>
                <w:rPr>
                  <w:rFonts w:cs="Arial"/>
                  <w:szCs w:val="22"/>
                </w:rPr>
                <w:id w:val="44635492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6610357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AFACD0F" w14:textId="77777777" w:rsidR="00EA57F7" w:rsidRDefault="004C5B64" w:rsidP="001A7FF9">
            <w:pPr>
              <w:jc w:val="center"/>
              <w:rPr>
                <w:rFonts w:cs="Arial"/>
                <w:szCs w:val="22"/>
              </w:rPr>
            </w:pPr>
            <w:sdt>
              <w:sdtPr>
                <w:rPr>
                  <w:rFonts w:cs="Arial"/>
                  <w:szCs w:val="22"/>
                </w:rPr>
                <w:id w:val="-153318374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3637876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F823591" w14:textId="742A3BE0" w:rsidR="00415AA9" w:rsidRPr="00415AA9" w:rsidRDefault="00415AA9" w:rsidP="0077079C">
            <w:pPr>
              <w:rPr>
                <w:rFonts w:cs="Arial"/>
                <w:szCs w:val="22"/>
              </w:rPr>
            </w:pPr>
          </w:p>
        </w:tc>
      </w:tr>
      <w:tr w:rsidR="00EA57F7" w:rsidRPr="001C6230" w14:paraId="4785DDBE" w14:textId="7FB25533" w:rsidTr="00EA57F7">
        <w:trPr>
          <w:cantSplit/>
        </w:trPr>
        <w:tc>
          <w:tcPr>
            <w:tcW w:w="845" w:type="pct"/>
            <w:shd w:val="clear" w:color="auto" w:fill="auto"/>
            <w:vAlign w:val="center"/>
          </w:tcPr>
          <w:p w14:paraId="4F6CF2CF" w14:textId="77777777" w:rsidR="00EA57F7" w:rsidRPr="001C6230" w:rsidRDefault="00EA57F7" w:rsidP="00F267F1">
            <w:pPr>
              <w:rPr>
                <w:rFonts w:cs="Arial"/>
                <w:szCs w:val="22"/>
              </w:rPr>
            </w:pPr>
            <w:r w:rsidRPr="001C6230">
              <w:rPr>
                <w:rFonts w:cs="Arial"/>
                <w:szCs w:val="22"/>
              </w:rPr>
              <w:t>Critical Care</w:t>
            </w:r>
          </w:p>
        </w:tc>
        <w:tc>
          <w:tcPr>
            <w:tcW w:w="831" w:type="pct"/>
            <w:shd w:val="clear" w:color="auto" w:fill="auto"/>
            <w:vAlign w:val="center"/>
          </w:tcPr>
          <w:p w14:paraId="21ABC0FC" w14:textId="05AA2252" w:rsidR="00EA57F7" w:rsidRPr="001C6230" w:rsidRDefault="004C5B64" w:rsidP="00F267F1">
            <w:pPr>
              <w:jc w:val="center"/>
              <w:rPr>
                <w:rFonts w:cs="Arial"/>
                <w:szCs w:val="22"/>
              </w:rPr>
            </w:pPr>
            <w:sdt>
              <w:sdtPr>
                <w:rPr>
                  <w:rFonts w:cs="Arial"/>
                  <w:szCs w:val="22"/>
                </w:rPr>
                <w:id w:val="-43066684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10596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517542B" w14:textId="2008F8FB" w:rsidR="00EA57F7" w:rsidRPr="001C6230" w:rsidRDefault="004C5B64" w:rsidP="00F267F1">
            <w:pPr>
              <w:jc w:val="center"/>
              <w:rPr>
                <w:rFonts w:cs="Arial"/>
                <w:szCs w:val="22"/>
              </w:rPr>
            </w:pPr>
            <w:sdt>
              <w:sdtPr>
                <w:rPr>
                  <w:rFonts w:cs="Arial"/>
                  <w:szCs w:val="22"/>
                </w:rPr>
                <w:id w:val="-132203617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5048762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7B04E08A" w14:textId="5F2977E9" w:rsidR="00EA57F7" w:rsidRPr="001C6230" w:rsidRDefault="004C5B64" w:rsidP="00F267F1">
            <w:pPr>
              <w:jc w:val="center"/>
              <w:rPr>
                <w:rFonts w:cs="Arial"/>
                <w:szCs w:val="22"/>
              </w:rPr>
            </w:pPr>
            <w:sdt>
              <w:sdtPr>
                <w:rPr>
                  <w:rFonts w:cs="Arial"/>
                  <w:szCs w:val="22"/>
                </w:rPr>
                <w:id w:val="101842261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128050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527160F" w14:textId="67D33FF1" w:rsidR="00EA57F7" w:rsidRPr="001C6230" w:rsidRDefault="004C5B64" w:rsidP="00F267F1">
            <w:pPr>
              <w:jc w:val="center"/>
              <w:rPr>
                <w:rFonts w:cs="Arial"/>
                <w:szCs w:val="22"/>
              </w:rPr>
            </w:pPr>
            <w:sdt>
              <w:sdtPr>
                <w:rPr>
                  <w:rFonts w:cs="Arial"/>
                  <w:szCs w:val="22"/>
                </w:rPr>
                <w:id w:val="-2171489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3478924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16691C4E" w14:textId="77777777" w:rsidR="00EA57F7" w:rsidRDefault="004C5B64" w:rsidP="00F267F1">
            <w:pPr>
              <w:jc w:val="center"/>
              <w:rPr>
                <w:rFonts w:cs="Arial"/>
                <w:szCs w:val="22"/>
              </w:rPr>
            </w:pPr>
            <w:sdt>
              <w:sdtPr>
                <w:rPr>
                  <w:rFonts w:cs="Arial"/>
                  <w:szCs w:val="22"/>
                </w:rPr>
                <w:id w:val="35169708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0708063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AFCC0DB" w14:textId="6F792ABA" w:rsidR="00415AA9" w:rsidRPr="00415AA9" w:rsidRDefault="00415AA9" w:rsidP="0077079C">
            <w:pPr>
              <w:rPr>
                <w:rFonts w:cs="Arial"/>
                <w:szCs w:val="22"/>
              </w:rPr>
            </w:pPr>
          </w:p>
        </w:tc>
      </w:tr>
      <w:tr w:rsidR="00EA57F7" w:rsidRPr="001C6230" w14:paraId="5F9BB1F1" w14:textId="56F75D93" w:rsidTr="00EA57F7">
        <w:trPr>
          <w:cantSplit/>
        </w:trPr>
        <w:tc>
          <w:tcPr>
            <w:tcW w:w="845" w:type="pct"/>
            <w:shd w:val="clear" w:color="auto" w:fill="auto"/>
            <w:vAlign w:val="center"/>
          </w:tcPr>
          <w:p w14:paraId="7598A6E0" w14:textId="77777777" w:rsidR="00EA57F7" w:rsidRPr="001C6230" w:rsidRDefault="00EA57F7" w:rsidP="00F267F1">
            <w:pPr>
              <w:rPr>
                <w:rFonts w:cs="Arial"/>
                <w:szCs w:val="22"/>
              </w:rPr>
            </w:pPr>
            <w:r w:rsidRPr="001C6230">
              <w:rPr>
                <w:rFonts w:cs="Arial"/>
                <w:szCs w:val="22"/>
              </w:rPr>
              <w:t>Emergency Medicine</w:t>
            </w:r>
          </w:p>
        </w:tc>
        <w:tc>
          <w:tcPr>
            <w:tcW w:w="831" w:type="pct"/>
            <w:shd w:val="clear" w:color="auto" w:fill="auto"/>
            <w:vAlign w:val="center"/>
          </w:tcPr>
          <w:p w14:paraId="7C46CBF1" w14:textId="292FC0B0" w:rsidR="00EA57F7" w:rsidRPr="001C6230" w:rsidRDefault="004C5B64" w:rsidP="00F267F1">
            <w:pPr>
              <w:jc w:val="center"/>
              <w:rPr>
                <w:rFonts w:cs="Arial"/>
                <w:szCs w:val="22"/>
              </w:rPr>
            </w:pPr>
            <w:sdt>
              <w:sdtPr>
                <w:rPr>
                  <w:rFonts w:cs="Arial"/>
                  <w:szCs w:val="22"/>
                </w:rPr>
                <w:id w:val="188320959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1431984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30AE465" w14:textId="59A1E6FD" w:rsidR="00EA57F7" w:rsidRPr="001C6230" w:rsidRDefault="004C5B64" w:rsidP="00F267F1">
            <w:pPr>
              <w:jc w:val="center"/>
              <w:rPr>
                <w:rFonts w:cs="Arial"/>
                <w:szCs w:val="22"/>
              </w:rPr>
            </w:pPr>
            <w:sdt>
              <w:sdtPr>
                <w:rPr>
                  <w:rFonts w:cs="Arial"/>
                  <w:szCs w:val="22"/>
                </w:rPr>
                <w:id w:val="-207588891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1897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3E8DCAC" w14:textId="3716A20E" w:rsidR="00EA57F7" w:rsidRPr="001C6230" w:rsidRDefault="004C5B64" w:rsidP="00F267F1">
            <w:pPr>
              <w:jc w:val="center"/>
              <w:rPr>
                <w:rFonts w:cs="Arial"/>
                <w:szCs w:val="22"/>
              </w:rPr>
            </w:pPr>
            <w:sdt>
              <w:sdtPr>
                <w:rPr>
                  <w:rFonts w:cs="Arial"/>
                  <w:szCs w:val="22"/>
                </w:rPr>
                <w:id w:val="161293869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717558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666E20" w14:textId="0425C6C1" w:rsidR="00EA57F7" w:rsidRPr="001C6230" w:rsidRDefault="004C5B64" w:rsidP="00F267F1">
            <w:pPr>
              <w:jc w:val="center"/>
              <w:rPr>
                <w:rFonts w:cs="Arial"/>
                <w:szCs w:val="22"/>
              </w:rPr>
            </w:pPr>
            <w:sdt>
              <w:sdtPr>
                <w:rPr>
                  <w:rFonts w:cs="Arial"/>
                  <w:szCs w:val="22"/>
                </w:rPr>
                <w:id w:val="-213208897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32788038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A0633B8" w14:textId="3AC029E9" w:rsidR="00EA57F7" w:rsidRPr="001C6230" w:rsidRDefault="004C5B64" w:rsidP="00F267F1">
            <w:pPr>
              <w:jc w:val="center"/>
              <w:rPr>
                <w:rFonts w:cs="Arial"/>
                <w:szCs w:val="22"/>
              </w:rPr>
            </w:pPr>
            <w:sdt>
              <w:sdtPr>
                <w:rPr>
                  <w:rFonts w:cs="Arial"/>
                  <w:szCs w:val="22"/>
                </w:rPr>
                <w:id w:val="179425366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5990664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48C66568" w14:textId="72C33342" w:rsidTr="00EA57F7">
        <w:trPr>
          <w:cantSplit/>
        </w:trPr>
        <w:tc>
          <w:tcPr>
            <w:tcW w:w="845" w:type="pct"/>
            <w:shd w:val="clear" w:color="auto" w:fill="auto"/>
            <w:vAlign w:val="center"/>
          </w:tcPr>
          <w:p w14:paraId="73064F1A" w14:textId="77777777" w:rsidR="00EA57F7" w:rsidRPr="001C6230" w:rsidRDefault="00EA57F7" w:rsidP="00F267F1">
            <w:pPr>
              <w:rPr>
                <w:rFonts w:cs="Arial"/>
                <w:szCs w:val="22"/>
              </w:rPr>
            </w:pPr>
            <w:r w:rsidRPr="001C6230">
              <w:rPr>
                <w:rFonts w:cs="Arial"/>
                <w:szCs w:val="22"/>
              </w:rPr>
              <w:t>Endocrinology</w:t>
            </w:r>
          </w:p>
        </w:tc>
        <w:tc>
          <w:tcPr>
            <w:tcW w:w="831" w:type="pct"/>
            <w:shd w:val="clear" w:color="auto" w:fill="auto"/>
            <w:vAlign w:val="center"/>
          </w:tcPr>
          <w:p w14:paraId="54158F81" w14:textId="0E11FEAD" w:rsidR="00EA57F7" w:rsidRPr="001C6230" w:rsidRDefault="004C5B64" w:rsidP="00F267F1">
            <w:pPr>
              <w:jc w:val="center"/>
              <w:rPr>
                <w:rFonts w:cs="Arial"/>
                <w:szCs w:val="22"/>
              </w:rPr>
            </w:pPr>
            <w:sdt>
              <w:sdtPr>
                <w:rPr>
                  <w:rFonts w:cs="Arial"/>
                  <w:szCs w:val="22"/>
                </w:rPr>
                <w:id w:val="97810853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6971274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A2F39D4" w14:textId="2E21DE1E" w:rsidR="00EA57F7" w:rsidRPr="001C6230" w:rsidRDefault="004C5B64" w:rsidP="00F267F1">
            <w:pPr>
              <w:jc w:val="center"/>
              <w:rPr>
                <w:rFonts w:cs="Arial"/>
                <w:szCs w:val="22"/>
              </w:rPr>
            </w:pPr>
            <w:sdt>
              <w:sdtPr>
                <w:rPr>
                  <w:rFonts w:cs="Arial"/>
                  <w:szCs w:val="22"/>
                </w:rPr>
                <w:id w:val="19149342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24401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0CA5E6B" w14:textId="64B628B3" w:rsidR="00EA57F7" w:rsidRPr="001C6230" w:rsidRDefault="004C5B64" w:rsidP="00F267F1">
            <w:pPr>
              <w:jc w:val="center"/>
              <w:rPr>
                <w:rFonts w:cs="Arial"/>
                <w:szCs w:val="22"/>
              </w:rPr>
            </w:pPr>
            <w:sdt>
              <w:sdtPr>
                <w:rPr>
                  <w:rFonts w:cs="Arial"/>
                  <w:szCs w:val="22"/>
                </w:rPr>
                <w:id w:val="-21936651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352007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E9517FF" w14:textId="37FABF54" w:rsidR="00EA57F7" w:rsidRPr="001C6230" w:rsidRDefault="004C5B64" w:rsidP="00F267F1">
            <w:pPr>
              <w:jc w:val="center"/>
              <w:rPr>
                <w:rFonts w:cs="Arial"/>
                <w:szCs w:val="22"/>
              </w:rPr>
            </w:pPr>
            <w:sdt>
              <w:sdtPr>
                <w:rPr>
                  <w:rFonts w:cs="Arial"/>
                  <w:szCs w:val="22"/>
                </w:rPr>
                <w:id w:val="14371008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1421266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B90BD6" w14:textId="50E074FC" w:rsidR="00EA57F7" w:rsidRPr="001C6230" w:rsidRDefault="004C5B64" w:rsidP="00F267F1">
            <w:pPr>
              <w:jc w:val="center"/>
              <w:rPr>
                <w:rFonts w:cs="Arial"/>
                <w:szCs w:val="22"/>
              </w:rPr>
            </w:pPr>
            <w:sdt>
              <w:sdtPr>
                <w:rPr>
                  <w:rFonts w:cs="Arial"/>
                  <w:szCs w:val="22"/>
                </w:rPr>
                <w:id w:val="126550233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81182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B57DAA7" w14:textId="1949C1F3" w:rsidTr="00EA57F7">
        <w:trPr>
          <w:cantSplit/>
        </w:trPr>
        <w:tc>
          <w:tcPr>
            <w:tcW w:w="845" w:type="pct"/>
            <w:shd w:val="clear" w:color="auto" w:fill="auto"/>
            <w:vAlign w:val="center"/>
          </w:tcPr>
          <w:p w14:paraId="7E2D2377" w14:textId="77777777" w:rsidR="00EA57F7" w:rsidRPr="001C6230" w:rsidRDefault="00EA57F7" w:rsidP="00F267F1">
            <w:pPr>
              <w:rPr>
                <w:rFonts w:cs="Arial"/>
                <w:szCs w:val="22"/>
              </w:rPr>
            </w:pPr>
            <w:r w:rsidRPr="001C6230">
              <w:rPr>
                <w:rFonts w:cs="Arial"/>
                <w:szCs w:val="22"/>
              </w:rPr>
              <w:t>Ophthalmology</w:t>
            </w:r>
          </w:p>
        </w:tc>
        <w:tc>
          <w:tcPr>
            <w:tcW w:w="831" w:type="pct"/>
            <w:shd w:val="clear" w:color="auto" w:fill="auto"/>
            <w:vAlign w:val="center"/>
          </w:tcPr>
          <w:p w14:paraId="24B68085" w14:textId="1D09328E" w:rsidR="00EA57F7" w:rsidRPr="001C6230" w:rsidRDefault="004C5B64" w:rsidP="00F267F1">
            <w:pPr>
              <w:jc w:val="center"/>
              <w:rPr>
                <w:rFonts w:cs="Arial"/>
                <w:szCs w:val="22"/>
              </w:rPr>
            </w:pPr>
            <w:sdt>
              <w:sdtPr>
                <w:rPr>
                  <w:rFonts w:cs="Arial"/>
                  <w:szCs w:val="22"/>
                </w:rPr>
                <w:id w:val="33034263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0342010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86D4490" w14:textId="06CA0A46" w:rsidR="00EA57F7" w:rsidRPr="001C6230" w:rsidRDefault="004C5B64" w:rsidP="00F267F1">
            <w:pPr>
              <w:jc w:val="center"/>
              <w:rPr>
                <w:rFonts w:cs="Arial"/>
                <w:szCs w:val="22"/>
              </w:rPr>
            </w:pPr>
            <w:sdt>
              <w:sdtPr>
                <w:rPr>
                  <w:rFonts w:cs="Arial"/>
                  <w:szCs w:val="22"/>
                </w:rPr>
                <w:id w:val="-113325167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6039589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2EBFE69" w14:textId="17775F3E" w:rsidR="00EA57F7" w:rsidRPr="001C6230" w:rsidRDefault="004C5B64" w:rsidP="00F267F1">
            <w:pPr>
              <w:jc w:val="center"/>
              <w:rPr>
                <w:rFonts w:cs="Arial"/>
                <w:szCs w:val="22"/>
              </w:rPr>
            </w:pPr>
            <w:sdt>
              <w:sdtPr>
                <w:rPr>
                  <w:rFonts w:cs="Arial"/>
                  <w:szCs w:val="22"/>
                </w:rPr>
                <w:id w:val="-195191790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2169519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8BE188" w14:textId="736BA2C9" w:rsidR="00EA57F7" w:rsidRPr="001C6230" w:rsidRDefault="004C5B64" w:rsidP="00F267F1">
            <w:pPr>
              <w:jc w:val="center"/>
              <w:rPr>
                <w:rFonts w:cs="Arial"/>
                <w:szCs w:val="22"/>
              </w:rPr>
            </w:pPr>
            <w:sdt>
              <w:sdtPr>
                <w:rPr>
                  <w:rFonts w:cs="Arial"/>
                  <w:szCs w:val="22"/>
                </w:rPr>
                <w:id w:val="-171797099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7472075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7C3AC23D" w14:textId="4671031D" w:rsidR="00EA57F7" w:rsidRPr="001C6230" w:rsidRDefault="004C5B64" w:rsidP="00F267F1">
            <w:pPr>
              <w:jc w:val="center"/>
              <w:rPr>
                <w:rFonts w:cs="Arial"/>
                <w:szCs w:val="22"/>
              </w:rPr>
            </w:pPr>
            <w:sdt>
              <w:sdtPr>
                <w:rPr>
                  <w:rFonts w:cs="Arial"/>
                  <w:szCs w:val="22"/>
                </w:rPr>
                <w:id w:val="-208096187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900970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4D3F964" w14:textId="1469E7A4" w:rsidTr="00EA57F7">
        <w:trPr>
          <w:cantSplit/>
        </w:trPr>
        <w:tc>
          <w:tcPr>
            <w:tcW w:w="845" w:type="pct"/>
            <w:shd w:val="clear" w:color="auto" w:fill="auto"/>
            <w:vAlign w:val="center"/>
          </w:tcPr>
          <w:p w14:paraId="146BEDA5" w14:textId="20B6249C" w:rsidR="00EA57F7" w:rsidRPr="001C6230" w:rsidRDefault="00EA57F7" w:rsidP="003D6091">
            <w:pPr>
              <w:rPr>
                <w:rFonts w:cs="Arial"/>
                <w:szCs w:val="22"/>
              </w:rPr>
            </w:pPr>
            <w:r w:rsidRPr="001C6230">
              <w:rPr>
                <w:rFonts w:cs="Arial"/>
                <w:szCs w:val="22"/>
              </w:rPr>
              <w:t>Orthopaedic</w:t>
            </w:r>
            <w:r w:rsidR="003D6091">
              <w:rPr>
                <w:rFonts w:cs="Arial"/>
                <w:szCs w:val="22"/>
              </w:rPr>
              <w:t>s</w:t>
            </w:r>
          </w:p>
        </w:tc>
        <w:tc>
          <w:tcPr>
            <w:tcW w:w="831" w:type="pct"/>
            <w:shd w:val="clear" w:color="auto" w:fill="auto"/>
            <w:vAlign w:val="center"/>
          </w:tcPr>
          <w:p w14:paraId="0B889688" w14:textId="1F8875FF" w:rsidR="00EA57F7" w:rsidRPr="001C6230" w:rsidRDefault="004C5B64" w:rsidP="00F267F1">
            <w:pPr>
              <w:jc w:val="center"/>
              <w:rPr>
                <w:rFonts w:cs="Arial"/>
                <w:szCs w:val="22"/>
              </w:rPr>
            </w:pPr>
            <w:sdt>
              <w:sdtPr>
                <w:rPr>
                  <w:rFonts w:cs="Arial"/>
                  <w:szCs w:val="22"/>
                </w:rPr>
                <w:id w:val="-83977219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7558721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038CBE" w14:textId="1769794F" w:rsidR="00EA57F7" w:rsidRPr="001C6230" w:rsidRDefault="004C5B64" w:rsidP="00F267F1">
            <w:pPr>
              <w:jc w:val="center"/>
              <w:rPr>
                <w:rFonts w:cs="Arial"/>
                <w:szCs w:val="22"/>
              </w:rPr>
            </w:pPr>
            <w:sdt>
              <w:sdtPr>
                <w:rPr>
                  <w:rFonts w:cs="Arial"/>
                  <w:szCs w:val="22"/>
                </w:rPr>
                <w:id w:val="-143728448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2997615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D3B0461" w14:textId="02859398" w:rsidR="00EA57F7" w:rsidRPr="001C6230" w:rsidRDefault="004C5B64" w:rsidP="00F267F1">
            <w:pPr>
              <w:jc w:val="center"/>
              <w:rPr>
                <w:rFonts w:cs="Arial"/>
                <w:szCs w:val="22"/>
              </w:rPr>
            </w:pPr>
            <w:sdt>
              <w:sdtPr>
                <w:rPr>
                  <w:rFonts w:cs="Arial"/>
                  <w:szCs w:val="22"/>
                </w:rPr>
                <w:id w:val="120976265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47259035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C23CF49" w14:textId="1A214255" w:rsidR="00EA57F7" w:rsidRPr="001C6230" w:rsidRDefault="004C5B64" w:rsidP="00F267F1">
            <w:pPr>
              <w:jc w:val="center"/>
              <w:rPr>
                <w:rFonts w:cs="Arial"/>
                <w:szCs w:val="22"/>
              </w:rPr>
            </w:pPr>
            <w:sdt>
              <w:sdtPr>
                <w:rPr>
                  <w:rFonts w:cs="Arial"/>
                  <w:szCs w:val="22"/>
                </w:rPr>
                <w:id w:val="-158082075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0206273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139B13A" w14:textId="1FD84ECB" w:rsidR="00EA57F7" w:rsidRPr="001C6230" w:rsidRDefault="004C5B64" w:rsidP="00F267F1">
            <w:pPr>
              <w:jc w:val="center"/>
              <w:rPr>
                <w:rFonts w:cs="Arial"/>
                <w:szCs w:val="22"/>
              </w:rPr>
            </w:pPr>
            <w:sdt>
              <w:sdtPr>
                <w:rPr>
                  <w:rFonts w:cs="Arial"/>
                  <w:szCs w:val="22"/>
                </w:rPr>
                <w:id w:val="-29591244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03907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67E1BE0B" w14:textId="1119E626" w:rsidTr="00EA57F7">
        <w:trPr>
          <w:cantSplit/>
        </w:trPr>
        <w:tc>
          <w:tcPr>
            <w:tcW w:w="845" w:type="pct"/>
            <w:shd w:val="clear" w:color="auto" w:fill="auto"/>
            <w:vAlign w:val="center"/>
          </w:tcPr>
          <w:p w14:paraId="23132AF3" w14:textId="77777777" w:rsidR="00EA57F7" w:rsidRPr="001C6230" w:rsidRDefault="00EA57F7" w:rsidP="00F267F1">
            <w:pPr>
              <w:rPr>
                <w:rFonts w:cs="Arial"/>
                <w:szCs w:val="22"/>
              </w:rPr>
            </w:pPr>
            <w:r w:rsidRPr="001C6230">
              <w:rPr>
                <w:rFonts w:cs="Arial"/>
                <w:szCs w:val="22"/>
              </w:rPr>
              <w:t>Otolaryngology</w:t>
            </w:r>
          </w:p>
        </w:tc>
        <w:tc>
          <w:tcPr>
            <w:tcW w:w="831" w:type="pct"/>
            <w:shd w:val="clear" w:color="auto" w:fill="auto"/>
            <w:vAlign w:val="center"/>
          </w:tcPr>
          <w:p w14:paraId="316379E7" w14:textId="10A5B96A" w:rsidR="00EA57F7" w:rsidRPr="001C6230" w:rsidRDefault="004C5B64" w:rsidP="00F267F1">
            <w:pPr>
              <w:jc w:val="center"/>
              <w:rPr>
                <w:rFonts w:cs="Arial"/>
                <w:szCs w:val="22"/>
              </w:rPr>
            </w:pPr>
            <w:sdt>
              <w:sdtPr>
                <w:rPr>
                  <w:rFonts w:cs="Arial"/>
                  <w:szCs w:val="22"/>
                </w:rPr>
                <w:id w:val="94504218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772054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04873A6" w14:textId="62C0BD8C" w:rsidR="00EA57F7" w:rsidRPr="001C6230" w:rsidRDefault="004C5B64" w:rsidP="00F267F1">
            <w:pPr>
              <w:jc w:val="center"/>
              <w:rPr>
                <w:rFonts w:cs="Arial"/>
                <w:szCs w:val="22"/>
              </w:rPr>
            </w:pPr>
            <w:sdt>
              <w:sdtPr>
                <w:rPr>
                  <w:rFonts w:cs="Arial"/>
                  <w:szCs w:val="22"/>
                </w:rPr>
                <w:id w:val="-211420368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1660252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6899441" w14:textId="7F9AA232" w:rsidR="00EA57F7" w:rsidRPr="001C6230" w:rsidRDefault="004C5B64" w:rsidP="00F267F1">
            <w:pPr>
              <w:jc w:val="center"/>
              <w:rPr>
                <w:rFonts w:cs="Arial"/>
                <w:szCs w:val="22"/>
              </w:rPr>
            </w:pPr>
            <w:sdt>
              <w:sdtPr>
                <w:rPr>
                  <w:rFonts w:cs="Arial"/>
                  <w:szCs w:val="22"/>
                </w:rPr>
                <w:id w:val="86001322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3105272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093922" w14:textId="170C19FE" w:rsidR="00EA57F7" w:rsidRPr="001C6230" w:rsidRDefault="004C5B64" w:rsidP="00F267F1">
            <w:pPr>
              <w:jc w:val="center"/>
              <w:rPr>
                <w:rFonts w:cs="Arial"/>
                <w:szCs w:val="22"/>
              </w:rPr>
            </w:pPr>
            <w:sdt>
              <w:sdtPr>
                <w:rPr>
                  <w:rFonts w:cs="Arial"/>
                  <w:szCs w:val="22"/>
                </w:rPr>
                <w:id w:val="-203926578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448370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56BA9CC" w14:textId="0677EC00" w:rsidR="00EA57F7" w:rsidRPr="001C6230" w:rsidRDefault="004C5B64" w:rsidP="00F267F1">
            <w:pPr>
              <w:jc w:val="center"/>
              <w:rPr>
                <w:rFonts w:cs="Arial"/>
                <w:szCs w:val="22"/>
              </w:rPr>
            </w:pPr>
            <w:sdt>
              <w:sdtPr>
                <w:rPr>
                  <w:rFonts w:cs="Arial"/>
                  <w:szCs w:val="22"/>
                </w:rPr>
                <w:id w:val="-122644004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824605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34E21B24" w14:textId="510A8CC9" w:rsidTr="00EA57F7">
        <w:trPr>
          <w:cantSplit/>
        </w:trPr>
        <w:tc>
          <w:tcPr>
            <w:tcW w:w="845" w:type="pct"/>
            <w:shd w:val="clear" w:color="auto" w:fill="auto"/>
            <w:vAlign w:val="center"/>
          </w:tcPr>
          <w:p w14:paraId="5A448D07" w14:textId="77777777" w:rsidR="00EA57F7" w:rsidRPr="001C6230" w:rsidRDefault="00EA57F7" w:rsidP="00F267F1">
            <w:pPr>
              <w:rPr>
                <w:rFonts w:cs="Arial"/>
                <w:szCs w:val="22"/>
              </w:rPr>
            </w:pPr>
            <w:r w:rsidRPr="001C6230">
              <w:rPr>
                <w:rFonts w:cs="Arial"/>
                <w:szCs w:val="22"/>
              </w:rPr>
              <w:t>Pathology</w:t>
            </w:r>
          </w:p>
        </w:tc>
        <w:tc>
          <w:tcPr>
            <w:tcW w:w="831" w:type="pct"/>
            <w:shd w:val="clear" w:color="auto" w:fill="auto"/>
            <w:vAlign w:val="center"/>
          </w:tcPr>
          <w:p w14:paraId="12E32800" w14:textId="701C3020" w:rsidR="00EA57F7" w:rsidRPr="001C6230" w:rsidRDefault="004C5B64" w:rsidP="00F267F1">
            <w:pPr>
              <w:jc w:val="center"/>
              <w:rPr>
                <w:rFonts w:cs="Arial"/>
                <w:szCs w:val="22"/>
              </w:rPr>
            </w:pPr>
            <w:sdt>
              <w:sdtPr>
                <w:rPr>
                  <w:rFonts w:cs="Arial"/>
                  <w:szCs w:val="22"/>
                </w:rPr>
                <w:id w:val="127975523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319231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F825567" w14:textId="0BDBC1A3" w:rsidR="00EA57F7" w:rsidRPr="001C6230" w:rsidRDefault="004C5B64" w:rsidP="00F267F1">
            <w:pPr>
              <w:jc w:val="center"/>
              <w:rPr>
                <w:rFonts w:cs="Arial"/>
                <w:szCs w:val="22"/>
              </w:rPr>
            </w:pPr>
            <w:sdt>
              <w:sdtPr>
                <w:rPr>
                  <w:rFonts w:cs="Arial"/>
                  <w:szCs w:val="22"/>
                </w:rPr>
                <w:id w:val="-143496491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7880329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36131C3F" w14:textId="65DF573F" w:rsidR="00EA57F7" w:rsidRPr="001C6230" w:rsidRDefault="004C5B64" w:rsidP="00F267F1">
            <w:pPr>
              <w:jc w:val="center"/>
              <w:rPr>
                <w:rFonts w:cs="Arial"/>
                <w:szCs w:val="22"/>
              </w:rPr>
            </w:pPr>
            <w:sdt>
              <w:sdtPr>
                <w:rPr>
                  <w:rFonts w:cs="Arial"/>
                  <w:szCs w:val="22"/>
                </w:rPr>
                <w:id w:val="182678133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41233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62F6FD6" w14:textId="0F819322" w:rsidR="00EA57F7" w:rsidRPr="001C6230" w:rsidRDefault="004C5B64" w:rsidP="00F267F1">
            <w:pPr>
              <w:jc w:val="center"/>
              <w:rPr>
                <w:rFonts w:cs="Arial"/>
                <w:szCs w:val="22"/>
              </w:rPr>
            </w:pPr>
            <w:sdt>
              <w:sdtPr>
                <w:rPr>
                  <w:rFonts w:cs="Arial"/>
                  <w:szCs w:val="22"/>
                </w:rPr>
                <w:id w:val="172664428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678391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6E8244" w14:textId="31B9AF09" w:rsidR="00EA57F7" w:rsidRPr="001C6230" w:rsidRDefault="004C5B64" w:rsidP="00F267F1">
            <w:pPr>
              <w:jc w:val="center"/>
              <w:rPr>
                <w:rFonts w:cs="Arial"/>
                <w:szCs w:val="22"/>
              </w:rPr>
            </w:pPr>
            <w:sdt>
              <w:sdtPr>
                <w:rPr>
                  <w:rFonts w:cs="Arial"/>
                  <w:szCs w:val="22"/>
                </w:rPr>
                <w:id w:val="2229568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4408897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7ED62BBC" w14:textId="3ABC1C65" w:rsidTr="00EA57F7">
        <w:trPr>
          <w:cantSplit/>
        </w:trPr>
        <w:tc>
          <w:tcPr>
            <w:tcW w:w="845" w:type="pct"/>
            <w:shd w:val="clear" w:color="auto" w:fill="auto"/>
            <w:vAlign w:val="center"/>
          </w:tcPr>
          <w:p w14:paraId="613808F8" w14:textId="77777777" w:rsidR="00EA57F7" w:rsidRPr="001C6230" w:rsidRDefault="00EA57F7" w:rsidP="00F267F1">
            <w:pPr>
              <w:rPr>
                <w:rFonts w:cs="Arial"/>
                <w:szCs w:val="22"/>
              </w:rPr>
            </w:pPr>
            <w:r w:rsidRPr="001C6230">
              <w:rPr>
                <w:rFonts w:cs="Arial"/>
                <w:szCs w:val="22"/>
              </w:rPr>
              <w:t>Psychiatry</w:t>
            </w:r>
          </w:p>
        </w:tc>
        <w:tc>
          <w:tcPr>
            <w:tcW w:w="831" w:type="pct"/>
            <w:shd w:val="clear" w:color="auto" w:fill="auto"/>
            <w:vAlign w:val="center"/>
          </w:tcPr>
          <w:p w14:paraId="3DBD0A94" w14:textId="338F6C15" w:rsidR="00EA57F7" w:rsidRPr="001C6230" w:rsidRDefault="004C5B64" w:rsidP="00F267F1">
            <w:pPr>
              <w:jc w:val="center"/>
              <w:rPr>
                <w:rFonts w:cs="Arial"/>
                <w:szCs w:val="22"/>
              </w:rPr>
            </w:pPr>
            <w:sdt>
              <w:sdtPr>
                <w:rPr>
                  <w:rFonts w:cs="Arial"/>
                  <w:szCs w:val="22"/>
                </w:rPr>
                <w:id w:val="184297262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5424205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84BAC9B" w14:textId="5398A29F" w:rsidR="00EA57F7" w:rsidRPr="001C6230" w:rsidRDefault="004C5B64" w:rsidP="00F267F1">
            <w:pPr>
              <w:jc w:val="center"/>
              <w:rPr>
                <w:rFonts w:cs="Arial"/>
                <w:szCs w:val="22"/>
              </w:rPr>
            </w:pPr>
            <w:sdt>
              <w:sdtPr>
                <w:rPr>
                  <w:rFonts w:cs="Arial"/>
                  <w:szCs w:val="22"/>
                </w:rPr>
                <w:id w:val="15998300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8424743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A296BCF" w14:textId="03CB67C6" w:rsidR="00EA57F7" w:rsidRPr="001C6230" w:rsidRDefault="004C5B64" w:rsidP="00F267F1">
            <w:pPr>
              <w:jc w:val="center"/>
              <w:rPr>
                <w:rFonts w:cs="Arial"/>
                <w:szCs w:val="22"/>
              </w:rPr>
            </w:pPr>
            <w:sdt>
              <w:sdtPr>
                <w:rPr>
                  <w:rFonts w:cs="Arial"/>
                  <w:szCs w:val="22"/>
                </w:rPr>
                <w:id w:val="46840515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2458250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19B234" w14:textId="544F21D5" w:rsidR="00EA57F7" w:rsidRPr="001C6230" w:rsidRDefault="004C5B64" w:rsidP="00F267F1">
            <w:pPr>
              <w:jc w:val="center"/>
              <w:rPr>
                <w:rFonts w:cs="Arial"/>
                <w:szCs w:val="22"/>
              </w:rPr>
            </w:pPr>
            <w:sdt>
              <w:sdtPr>
                <w:rPr>
                  <w:rFonts w:cs="Arial"/>
                  <w:szCs w:val="22"/>
                </w:rPr>
                <w:id w:val="80413346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5689906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3C55932F" w14:textId="666AF75B" w:rsidR="00EA57F7" w:rsidRPr="001C6230" w:rsidRDefault="004C5B64" w:rsidP="00F267F1">
            <w:pPr>
              <w:jc w:val="center"/>
              <w:rPr>
                <w:rFonts w:cs="Arial"/>
                <w:szCs w:val="22"/>
              </w:rPr>
            </w:pPr>
            <w:sdt>
              <w:sdtPr>
                <w:rPr>
                  <w:rFonts w:cs="Arial"/>
                  <w:szCs w:val="22"/>
                </w:rPr>
                <w:id w:val="191543107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69612621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284890E7" w14:textId="77777777" w:rsidTr="00EA57F7">
        <w:trPr>
          <w:cantSplit/>
        </w:trPr>
        <w:tc>
          <w:tcPr>
            <w:tcW w:w="845" w:type="pct"/>
            <w:shd w:val="clear" w:color="auto" w:fill="auto"/>
            <w:vAlign w:val="center"/>
          </w:tcPr>
          <w:p w14:paraId="3BD12236" w14:textId="02592926" w:rsidR="00EA57F7" w:rsidRPr="001C6230" w:rsidRDefault="00EA57F7" w:rsidP="00F267F1">
            <w:pPr>
              <w:rPr>
                <w:rFonts w:cs="Arial"/>
                <w:szCs w:val="22"/>
              </w:rPr>
            </w:pPr>
            <w:r w:rsidRPr="001C6230">
              <w:rPr>
                <w:rFonts w:cs="Arial"/>
                <w:szCs w:val="22"/>
              </w:rPr>
              <w:t>If “NO” to any of the above, describe the resources for education of neurological surgery residents</w:t>
            </w:r>
          </w:p>
        </w:tc>
        <w:sdt>
          <w:sdtPr>
            <w:rPr>
              <w:rFonts w:cs="Arial"/>
              <w:szCs w:val="22"/>
            </w:rPr>
            <w:id w:val="548038929"/>
            <w:lock w:val="sdtLocked"/>
            <w:placeholder>
              <w:docPart w:val="CF0EE3AA348A462CB4398012F737B782"/>
            </w:placeholder>
            <w:showingPlcHdr/>
          </w:sdtPr>
          <w:sdtEndPr/>
          <w:sdtContent>
            <w:tc>
              <w:tcPr>
                <w:tcW w:w="831" w:type="pct"/>
                <w:shd w:val="clear" w:color="auto" w:fill="auto"/>
                <w:vAlign w:val="center"/>
              </w:tcPr>
              <w:p w14:paraId="611A4563" w14:textId="3E559450" w:rsidR="00EA57F7" w:rsidRPr="001C6230" w:rsidRDefault="00A0012F" w:rsidP="00F267F1">
                <w:pPr>
                  <w:jc w:val="center"/>
                  <w:rPr>
                    <w:rFonts w:cs="Arial"/>
                    <w:szCs w:val="22"/>
                  </w:rPr>
                </w:pPr>
                <w:r w:rsidRPr="00A0012F">
                  <w:rPr>
                    <w:rStyle w:val="PlaceholderText"/>
                    <w:rFonts w:eastAsia="Calibri"/>
                  </w:rPr>
                  <w:t>Click or tap here to enter text</w:t>
                </w:r>
                <w:r w:rsidRPr="00B0389E">
                  <w:rPr>
                    <w:rStyle w:val="PlaceholderText"/>
                    <w:rFonts w:eastAsia="Calibri"/>
                  </w:rPr>
                  <w:t>.</w:t>
                </w:r>
              </w:p>
            </w:tc>
          </w:sdtContent>
        </w:sdt>
        <w:sdt>
          <w:sdtPr>
            <w:rPr>
              <w:rFonts w:cs="Arial"/>
              <w:szCs w:val="22"/>
            </w:rPr>
            <w:id w:val="129451285"/>
            <w:lock w:val="sdtLocked"/>
            <w:placeholder>
              <w:docPart w:val="175662D8BF38418BA53FF8CCE5675C6C"/>
            </w:placeholder>
            <w:showingPlcHdr/>
          </w:sdtPr>
          <w:sdtEndPr/>
          <w:sdtContent>
            <w:tc>
              <w:tcPr>
                <w:tcW w:w="831" w:type="pct"/>
                <w:shd w:val="clear" w:color="auto" w:fill="auto"/>
                <w:vAlign w:val="center"/>
              </w:tcPr>
              <w:p w14:paraId="47E4C3A7" w14:textId="00F0DF5A"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864904950"/>
            <w:lock w:val="sdtLocked"/>
            <w:placeholder>
              <w:docPart w:val="E585C4806B4B4299ABDF750F56B3AFF0"/>
            </w:placeholder>
            <w:showingPlcHdr/>
          </w:sdtPr>
          <w:sdtEndPr/>
          <w:sdtContent>
            <w:tc>
              <w:tcPr>
                <w:tcW w:w="831" w:type="pct"/>
                <w:shd w:val="clear" w:color="auto" w:fill="auto"/>
                <w:vAlign w:val="center"/>
              </w:tcPr>
              <w:p w14:paraId="2E32AB98" w14:textId="78FD9FC2"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2062276141"/>
            <w:lock w:val="sdtLocked"/>
            <w:placeholder>
              <w:docPart w:val="C01BEE11594646B8B490C5499F31E542"/>
            </w:placeholder>
            <w:showingPlcHdr/>
          </w:sdtPr>
          <w:sdtEndPr/>
          <w:sdtContent>
            <w:tc>
              <w:tcPr>
                <w:tcW w:w="831" w:type="pct"/>
                <w:shd w:val="clear" w:color="auto" w:fill="auto"/>
                <w:vAlign w:val="center"/>
              </w:tcPr>
              <w:p w14:paraId="68EDBC76" w14:textId="5F5F68AF"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677785682"/>
            <w:lock w:val="sdtLocked"/>
            <w:placeholder>
              <w:docPart w:val="3E287B7D4C4440E2AFF324BC9B767E0C"/>
            </w:placeholder>
            <w:showingPlcHdr/>
          </w:sdtPr>
          <w:sdtEndPr/>
          <w:sdtContent>
            <w:tc>
              <w:tcPr>
                <w:tcW w:w="831" w:type="pct"/>
                <w:vAlign w:val="center"/>
              </w:tcPr>
              <w:p w14:paraId="0363D755" w14:textId="759687E7"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tr>
    </w:tbl>
    <w:p w14:paraId="7AB83ACE" w14:textId="49C1A1C2" w:rsidR="009B7670" w:rsidRPr="001C6230" w:rsidRDefault="009B7670" w:rsidP="001D4F60">
      <w:pPr>
        <w:rPr>
          <w:rFonts w:cs="Arial"/>
          <w:szCs w:val="22"/>
        </w:rPr>
      </w:pPr>
    </w:p>
    <w:p w14:paraId="1DEA2A2C" w14:textId="6D56E500" w:rsidR="009838BA" w:rsidRDefault="009838BA" w:rsidP="00485223">
      <w:pPr>
        <w:rPr>
          <w:rFonts w:cs="Arial"/>
          <w:szCs w:val="22"/>
        </w:rPr>
      </w:pPr>
    </w:p>
    <w:p w14:paraId="3B609315" w14:textId="3DD95521" w:rsidR="009838BA" w:rsidRPr="000A7E38" w:rsidRDefault="00DB32C2" w:rsidP="000A7E38">
      <w:pPr>
        <w:pStyle w:val="ListParagraph"/>
        <w:numPr>
          <w:ilvl w:val="0"/>
          <w:numId w:val="9"/>
        </w:numPr>
        <w:tabs>
          <w:tab w:val="left" w:pos="360"/>
          <w:tab w:val="right" w:leader="dot" w:pos="10080"/>
        </w:tabs>
        <w:rPr>
          <w:rFonts w:cs="Arial"/>
          <w:szCs w:val="22"/>
        </w:rPr>
      </w:pPr>
      <w:r w:rsidRPr="000A7E38">
        <w:rPr>
          <w:rFonts w:cs="Arial"/>
          <w:color w:val="auto"/>
          <w:szCs w:val="22"/>
        </w:rPr>
        <w:t>Will the program</w:t>
      </w:r>
      <w:r w:rsidR="009838BA" w:rsidRPr="000A7E38">
        <w:rPr>
          <w:rFonts w:cs="Arial"/>
          <w:color w:val="auto"/>
          <w:szCs w:val="22"/>
        </w:rPr>
        <w:t xml:space="preserve"> sponsor or participate in any clinical </w:t>
      </w:r>
      <w:r w:rsidR="002E5277" w:rsidRPr="000A7E38">
        <w:rPr>
          <w:rFonts w:cs="Arial"/>
          <w:color w:val="auto"/>
          <w:szCs w:val="22"/>
        </w:rPr>
        <w:t>fellow</w:t>
      </w:r>
      <w:r w:rsidR="009838BA" w:rsidRPr="000A7E38">
        <w:rPr>
          <w:rFonts w:cs="Arial"/>
          <w:color w:val="auto"/>
          <w:szCs w:val="22"/>
        </w:rPr>
        <w:t>ship taking place within sites participating in the program</w:t>
      </w:r>
      <w:r w:rsidRPr="000A7E38">
        <w:rPr>
          <w:rFonts w:cs="Arial"/>
          <w:color w:val="auto"/>
          <w:szCs w:val="22"/>
        </w:rPr>
        <w:t>?</w:t>
      </w:r>
      <w:r w:rsidR="009838BA" w:rsidRPr="000A7E38">
        <w:rPr>
          <w:rFonts w:cs="Arial"/>
          <w:color w:val="auto"/>
          <w:szCs w:val="22"/>
        </w:rPr>
        <w:t xml:space="preserve"> [PR </w:t>
      </w:r>
      <w:r w:rsidR="007A432E" w:rsidRPr="000A7E38">
        <w:rPr>
          <w:rFonts w:cs="Arial"/>
          <w:szCs w:val="22"/>
        </w:rPr>
        <w:t>I.D.4.b)</w:t>
      </w:r>
      <w:r w:rsidR="009838BA" w:rsidRPr="000A7E38">
        <w:rPr>
          <w:rFonts w:cs="Arial"/>
          <w:szCs w:val="22"/>
        </w:rPr>
        <w:t>]</w:t>
      </w:r>
      <w:r w:rsidRPr="000A7E38">
        <w:rPr>
          <w:rFonts w:cs="Arial"/>
          <w:bCs/>
          <w:szCs w:val="22"/>
        </w:rPr>
        <w:tab/>
      </w:r>
      <w:sdt>
        <w:sdtPr>
          <w:rPr>
            <w:rFonts w:ascii="Segoe UI Symbol" w:eastAsia="MS Gothic" w:hAnsi="Segoe UI Symbol" w:cs="Segoe UI Symbol"/>
            <w:szCs w:val="22"/>
          </w:rPr>
          <w:id w:val="2065836483"/>
          <w:lock w:val="sdtLocked"/>
          <w14:checkbox>
            <w14:checked w14:val="0"/>
            <w14:checkedState w14:val="2612" w14:font="MS Gothic"/>
            <w14:uncheckedState w14:val="2610" w14:font="MS Gothic"/>
          </w14:checkbox>
        </w:sdtPr>
        <w:sdtEnd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YES </w:t>
      </w:r>
      <w:sdt>
        <w:sdtPr>
          <w:rPr>
            <w:rFonts w:ascii="Segoe UI Symbol" w:eastAsia="MS Gothic" w:hAnsi="Segoe UI Symbol" w:cs="Segoe UI Symbol"/>
            <w:szCs w:val="22"/>
          </w:rPr>
          <w:id w:val="1891222619"/>
          <w:lock w:val="sdtLocked"/>
          <w14:checkbox>
            <w14:checked w14:val="0"/>
            <w14:checkedState w14:val="2612" w14:font="MS Gothic"/>
            <w14:uncheckedState w14:val="2610" w14:font="MS Gothic"/>
          </w14:checkbox>
        </w:sdtPr>
        <w:sdtEnd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NO</w:t>
      </w:r>
    </w:p>
    <w:p w14:paraId="02F74FD8" w14:textId="77777777" w:rsidR="009838BA" w:rsidRPr="001C6230" w:rsidRDefault="009838BA" w:rsidP="001D4F60">
      <w:pPr>
        <w:rPr>
          <w:rFonts w:cs="Arial"/>
          <w:szCs w:val="22"/>
        </w:rPr>
      </w:pPr>
    </w:p>
    <w:p w14:paraId="64BEC252" w14:textId="071F5C1A" w:rsidR="00DB32C2" w:rsidRPr="001C6230" w:rsidRDefault="00DB32C2" w:rsidP="000A7E38">
      <w:pPr>
        <w:ind w:left="360"/>
        <w:rPr>
          <w:rFonts w:cs="Arial"/>
          <w:szCs w:val="22"/>
        </w:rPr>
      </w:pPr>
      <w:r w:rsidRPr="001C6230">
        <w:rPr>
          <w:rFonts w:cs="Arial"/>
          <w:color w:val="auto"/>
          <w:szCs w:val="22"/>
        </w:rPr>
        <w:t xml:space="preserve">If </w:t>
      </w:r>
      <w:r w:rsidR="00F36065" w:rsidRPr="001C6230">
        <w:rPr>
          <w:rFonts w:cs="Arial"/>
          <w:color w:val="auto"/>
          <w:szCs w:val="22"/>
        </w:rPr>
        <w:t>“YES</w:t>
      </w:r>
      <w:r w:rsidRPr="001C6230">
        <w:rPr>
          <w:rFonts w:cs="Arial"/>
          <w:color w:val="auto"/>
          <w:szCs w:val="22"/>
        </w:rPr>
        <w:t>,</w:t>
      </w:r>
      <w:r w:rsidR="00F36065" w:rsidRPr="001C6230">
        <w:rPr>
          <w:rFonts w:cs="Arial"/>
          <w:color w:val="auto"/>
          <w:szCs w:val="22"/>
        </w:rPr>
        <w:t>”</w:t>
      </w:r>
      <w:r w:rsidRPr="001C6230">
        <w:rPr>
          <w:rFonts w:cs="Arial"/>
          <w:color w:val="auto"/>
          <w:szCs w:val="22"/>
        </w:rPr>
        <w:t xml:space="preserve"> describe the </w:t>
      </w:r>
      <w:r w:rsidR="002E5277" w:rsidRPr="001C6230">
        <w:rPr>
          <w:rFonts w:cs="Arial"/>
          <w:color w:val="auto"/>
          <w:szCs w:val="22"/>
        </w:rPr>
        <w:t>fellow</w:t>
      </w:r>
      <w:r w:rsidRPr="001C6230">
        <w:rPr>
          <w:rFonts w:cs="Arial"/>
          <w:color w:val="auto"/>
          <w:szCs w:val="22"/>
        </w:rPr>
        <w:t xml:space="preserve">ship's relationship to and impact on the residency. [PR </w:t>
      </w:r>
      <w:r w:rsidR="007A432E">
        <w:rPr>
          <w:rFonts w:cs="Arial"/>
          <w:szCs w:val="22"/>
        </w:rPr>
        <w:t>I.D.4.b).(2)</w:t>
      </w:r>
      <w:r w:rsidRPr="001C6230">
        <w:rPr>
          <w:rFonts w:cs="Arial"/>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DB32C2" w:rsidRPr="001C6230" w14:paraId="133DA588" w14:textId="77777777" w:rsidTr="000A7E38">
        <w:sdt>
          <w:sdtPr>
            <w:rPr>
              <w:rFonts w:cs="Arial"/>
              <w:szCs w:val="22"/>
            </w:rPr>
            <w:id w:val="-1049525283"/>
            <w:lock w:val="sdtLocked"/>
            <w:placeholder>
              <w:docPart w:val="A62F213ECD844097A4D46F6ED6415E08"/>
            </w:placeholder>
            <w:showingPlcHdr/>
          </w:sdtPr>
          <w:sdtEndPr/>
          <w:sdtContent>
            <w:tc>
              <w:tcPr>
                <w:tcW w:w="9715" w:type="dxa"/>
              </w:tcPr>
              <w:p w14:paraId="5DF175B6" w14:textId="77777777" w:rsidR="00DB32C2"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F0400CA" w14:textId="4B512173" w:rsidR="00DB32C2" w:rsidRDefault="00DB32C2" w:rsidP="001D4F60">
      <w:pPr>
        <w:rPr>
          <w:rFonts w:cs="Arial"/>
          <w:szCs w:val="22"/>
        </w:rPr>
      </w:pPr>
    </w:p>
    <w:p w14:paraId="10C5ED54" w14:textId="77777777" w:rsidR="009564F8" w:rsidRDefault="009564F8" w:rsidP="009564F8">
      <w:pPr>
        <w:rPr>
          <w:rFonts w:cs="Arial"/>
          <w:b/>
          <w:bCs/>
          <w:smallCaps/>
          <w:color w:val="auto"/>
          <w:szCs w:val="22"/>
        </w:rPr>
      </w:pPr>
      <w:bookmarkStart w:id="2" w:name="_Toc159905331"/>
      <w:bookmarkStart w:id="3" w:name="_Toc159905679"/>
      <w:r w:rsidRPr="00093D17">
        <w:rPr>
          <w:rFonts w:cs="Arial"/>
          <w:b/>
          <w:bCs/>
          <w:smallCaps/>
          <w:color w:val="auto"/>
          <w:szCs w:val="22"/>
        </w:rPr>
        <w:t>Personnel</w:t>
      </w:r>
    </w:p>
    <w:p w14:paraId="142E7AE6" w14:textId="028E9E42" w:rsidR="009564F8" w:rsidRDefault="009564F8" w:rsidP="009564F8">
      <w:pPr>
        <w:rPr>
          <w:rFonts w:cs="Arial"/>
          <w:b/>
          <w:bCs/>
          <w:smallCaps/>
          <w:color w:val="auto"/>
          <w:szCs w:val="22"/>
        </w:rPr>
      </w:pPr>
    </w:p>
    <w:p w14:paraId="3459F091" w14:textId="4B735C02" w:rsidR="00AA1444" w:rsidRPr="00AA1444" w:rsidRDefault="00AA1444" w:rsidP="009564F8">
      <w:pPr>
        <w:rPr>
          <w:rFonts w:ascii="Arial Bold" w:hAnsi="Arial Bold" w:cs="Arial"/>
          <w:b/>
          <w:bCs/>
          <w:color w:val="auto"/>
          <w:szCs w:val="22"/>
        </w:rPr>
      </w:pPr>
      <w:r w:rsidRPr="00AA1444">
        <w:rPr>
          <w:rFonts w:ascii="Arial Bold" w:hAnsi="Arial Bold" w:cs="Arial"/>
          <w:b/>
          <w:bCs/>
          <w:color w:val="auto"/>
          <w:szCs w:val="22"/>
        </w:rPr>
        <w:t>Program Director</w:t>
      </w:r>
    </w:p>
    <w:p w14:paraId="44C0344A" w14:textId="05999420" w:rsidR="00AA1444" w:rsidRDefault="00AA1444" w:rsidP="009564F8">
      <w:pPr>
        <w:rPr>
          <w:rFonts w:cs="Arial"/>
          <w:b/>
          <w:bCs/>
          <w:smallCaps/>
          <w:color w:val="auto"/>
          <w:szCs w:val="22"/>
        </w:rPr>
      </w:pPr>
    </w:p>
    <w:p w14:paraId="35B0CE43" w14:textId="7DD39EE5" w:rsidR="00AA1444" w:rsidRPr="000A7E38" w:rsidRDefault="00AA1444" w:rsidP="000A7E38">
      <w:pPr>
        <w:pStyle w:val="ListParagraph"/>
        <w:numPr>
          <w:ilvl w:val="0"/>
          <w:numId w:val="38"/>
        </w:numPr>
        <w:rPr>
          <w:rFonts w:cs="Arial"/>
          <w:szCs w:val="22"/>
        </w:rPr>
      </w:pPr>
      <w:r w:rsidRPr="000A7E38">
        <w:rPr>
          <w:rFonts w:cs="Arial"/>
          <w:szCs w:val="22"/>
        </w:rPr>
        <w:t>Does the program require residents to sign a non-competition guarantee or restrictive covenant? [CPR II.A.4.a</w:t>
      </w:r>
      <w:proofErr w:type="gramStart"/>
      <w:r w:rsidRPr="000A7E38">
        <w:rPr>
          <w:rFonts w:cs="Arial"/>
          <w:szCs w:val="22"/>
        </w:rPr>
        <w:t>).(</w:t>
      </w:r>
      <w:proofErr w:type="gramEnd"/>
      <w:r w:rsidRPr="000A7E38">
        <w:rPr>
          <w:rFonts w:cs="Arial"/>
          <w:szCs w:val="22"/>
        </w:rPr>
        <w:t>13).(a)]</w:t>
      </w:r>
    </w:p>
    <w:p w14:paraId="5AE59F6E" w14:textId="77777777" w:rsidR="00AA1444" w:rsidRPr="00F15B56" w:rsidRDefault="00AA1444" w:rsidP="00AA1444">
      <w:pPr>
        <w:pStyle w:val="ListParagraph"/>
        <w:ind w:left="360"/>
        <w:rPr>
          <w:rFonts w:cs="Arial"/>
          <w:szCs w:val="22"/>
        </w:rPr>
      </w:pPr>
    </w:p>
    <w:tbl>
      <w:tblPr>
        <w:tblW w:w="46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85"/>
      </w:tblGrid>
      <w:tr w:rsidR="00AA1444" w:rsidRPr="002E64B6" w14:paraId="54C80606" w14:textId="77777777" w:rsidTr="000A7E38">
        <w:sdt>
          <w:sdtPr>
            <w:rPr>
              <w:rFonts w:cs="Arial"/>
              <w:szCs w:val="22"/>
            </w:rPr>
            <w:id w:val="2146156249"/>
            <w:lock w:val="sdtLocked"/>
            <w:placeholder>
              <w:docPart w:val="E21E125E8F5F405CBF195B0A57E812CD"/>
            </w:placeholder>
            <w:showingPlcHdr/>
          </w:sdtPr>
          <w:sdtEndPr/>
          <w:sdtContent>
            <w:tc>
              <w:tcPr>
                <w:tcW w:w="9284" w:type="dxa"/>
              </w:tcPr>
              <w:p w14:paraId="3622168E" w14:textId="77777777" w:rsidR="00AA1444" w:rsidRPr="002E64B6" w:rsidRDefault="00AA1444" w:rsidP="00AA1444">
                <w:pPr>
                  <w:rPr>
                    <w:rFonts w:cs="Arial"/>
                    <w:szCs w:val="22"/>
                  </w:rPr>
                </w:pPr>
                <w:r w:rsidRPr="002E64B6">
                  <w:rPr>
                    <w:rStyle w:val="PlaceholderText"/>
                    <w:rFonts w:cs="Arial"/>
                    <w:szCs w:val="22"/>
                  </w:rPr>
                  <w:t>Click here to enter text.</w:t>
                </w:r>
              </w:p>
            </w:tc>
          </w:sdtContent>
        </w:sdt>
      </w:tr>
    </w:tbl>
    <w:p w14:paraId="6FD44CB0" w14:textId="226D0412" w:rsidR="00AA1444" w:rsidRDefault="00AA1444" w:rsidP="009564F8">
      <w:pPr>
        <w:rPr>
          <w:rFonts w:cs="Arial"/>
          <w:b/>
          <w:bCs/>
          <w:smallCaps/>
          <w:color w:val="auto"/>
          <w:szCs w:val="22"/>
        </w:rPr>
      </w:pPr>
    </w:p>
    <w:p w14:paraId="562D72B0" w14:textId="77777777" w:rsidR="009564F8" w:rsidRPr="00AF7B87" w:rsidRDefault="009564F8" w:rsidP="009564F8">
      <w:pPr>
        <w:rPr>
          <w:rFonts w:ascii="Arial Bold" w:hAnsi="Arial Bold" w:cs="Arial"/>
          <w:szCs w:val="22"/>
        </w:rPr>
      </w:pPr>
      <w:r>
        <w:rPr>
          <w:rFonts w:ascii="Arial Bold" w:hAnsi="Arial Bold" w:cs="Arial"/>
          <w:b/>
          <w:bCs/>
          <w:color w:val="auto"/>
          <w:szCs w:val="22"/>
        </w:rPr>
        <w:t xml:space="preserve">Faculty </w:t>
      </w:r>
    </w:p>
    <w:p w14:paraId="2895BF6D" w14:textId="2B05744F" w:rsidR="009564F8" w:rsidRDefault="009564F8" w:rsidP="009564F8">
      <w:pPr>
        <w:rPr>
          <w:rFonts w:cs="Arial"/>
          <w:b/>
          <w:bCs/>
          <w:color w:val="auto"/>
          <w:szCs w:val="22"/>
        </w:rPr>
      </w:pPr>
      <w:bookmarkStart w:id="4" w:name="_Toc159905320"/>
      <w:bookmarkStart w:id="5" w:name="_Toc159905668"/>
    </w:p>
    <w:p w14:paraId="70AFA94F" w14:textId="22618AFC" w:rsidR="009564F8" w:rsidRPr="000A7E38" w:rsidRDefault="0089556D" w:rsidP="000A7E38">
      <w:pPr>
        <w:pStyle w:val="ListParagraph"/>
        <w:numPr>
          <w:ilvl w:val="0"/>
          <w:numId w:val="39"/>
        </w:numPr>
        <w:rPr>
          <w:rFonts w:cs="Arial"/>
          <w:szCs w:val="22"/>
        </w:rPr>
      </w:pPr>
      <w:r w:rsidRPr="000A7E38">
        <w:rPr>
          <w:rFonts w:cs="Arial"/>
          <w:color w:val="auto"/>
          <w:szCs w:val="22"/>
        </w:rPr>
        <w:t xml:space="preserve">How will the program maintain documentation of </w:t>
      </w:r>
      <w:r w:rsidR="009564F8" w:rsidRPr="000A7E38">
        <w:rPr>
          <w:rFonts w:cs="Arial"/>
          <w:color w:val="auto"/>
          <w:szCs w:val="22"/>
        </w:rPr>
        <w:t>faculty</w:t>
      </w:r>
      <w:r w:rsidR="00F514F8">
        <w:rPr>
          <w:rFonts w:cs="Arial"/>
          <w:color w:val="auto"/>
          <w:szCs w:val="22"/>
        </w:rPr>
        <w:t xml:space="preserve"> members</w:t>
      </w:r>
      <w:r w:rsidR="009564F8" w:rsidRPr="000A7E38">
        <w:rPr>
          <w:rFonts w:cs="Arial"/>
          <w:color w:val="auto"/>
          <w:szCs w:val="22"/>
        </w:rPr>
        <w:t>’ annual faculty development activities related to resident education, including evaluation, feedback, mentoring, supervision, or teaching</w:t>
      </w:r>
      <w:r w:rsidR="00F514F8">
        <w:rPr>
          <w:rFonts w:cs="Arial"/>
          <w:color w:val="auto"/>
          <w:szCs w:val="22"/>
        </w:rPr>
        <w:t>?</w:t>
      </w:r>
      <w:r w:rsidR="00F514F8" w:rsidRPr="000A7E38">
        <w:rPr>
          <w:rFonts w:cs="Arial"/>
          <w:color w:val="auto"/>
          <w:szCs w:val="22"/>
        </w:rPr>
        <w:t xml:space="preserve"> </w:t>
      </w:r>
      <w:r w:rsidR="009564F8" w:rsidRPr="000A7E38">
        <w:rPr>
          <w:rFonts w:cs="Arial"/>
          <w:color w:val="auto"/>
          <w:szCs w:val="22"/>
        </w:rPr>
        <w:t xml:space="preserve">[PR </w:t>
      </w:r>
      <w:r w:rsidR="009564F8" w:rsidRPr="000A7E38">
        <w:rPr>
          <w:rFonts w:cs="Arial"/>
          <w:szCs w:val="22"/>
        </w:rPr>
        <w:t>II.B.</w:t>
      </w:r>
      <w:r w:rsidRPr="000A7E38">
        <w:rPr>
          <w:rFonts w:cs="Arial"/>
          <w:szCs w:val="22"/>
        </w:rPr>
        <w:t>2.h</w:t>
      </w:r>
      <w:r w:rsidR="009564F8" w:rsidRPr="000A7E38">
        <w:rPr>
          <w:rFonts w:cs="Arial"/>
          <w:szCs w:val="22"/>
        </w:rPr>
        <w:t>)]</w:t>
      </w:r>
    </w:p>
    <w:p w14:paraId="1DFF1E31" w14:textId="77777777" w:rsidR="009564F8" w:rsidRPr="001C6230" w:rsidRDefault="009564F8" w:rsidP="009564F8">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9564F8" w:rsidRPr="001C6230" w14:paraId="374D163C" w14:textId="77777777" w:rsidTr="000A7E38">
        <w:sdt>
          <w:sdtPr>
            <w:rPr>
              <w:rFonts w:cs="Arial"/>
              <w:szCs w:val="22"/>
            </w:rPr>
            <w:id w:val="-2054451752"/>
            <w:lock w:val="sdtLocked"/>
            <w:placeholder>
              <w:docPart w:val="4A46CB3E828940E69778EAC56DBCE7F8"/>
            </w:placeholder>
            <w:showingPlcHdr/>
          </w:sdtPr>
          <w:sdtEndPr/>
          <w:sdtContent>
            <w:tc>
              <w:tcPr>
                <w:tcW w:w="9710" w:type="dxa"/>
                <w:shd w:val="clear" w:color="auto" w:fill="auto"/>
              </w:tcPr>
              <w:p w14:paraId="5F360AE7"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0B4BBE37" w14:textId="77777777" w:rsidR="009564F8" w:rsidRPr="001C6230" w:rsidRDefault="009564F8" w:rsidP="009564F8">
      <w:pPr>
        <w:rPr>
          <w:rFonts w:cs="Arial"/>
          <w:b/>
          <w:bCs/>
          <w:color w:val="auto"/>
          <w:szCs w:val="22"/>
        </w:rPr>
      </w:pPr>
    </w:p>
    <w:p w14:paraId="13DD8B3F" w14:textId="131DAEFB" w:rsidR="009564F8" w:rsidRPr="000A7E38" w:rsidRDefault="009564F8" w:rsidP="000A7E38">
      <w:pPr>
        <w:pStyle w:val="ListParagraph"/>
        <w:numPr>
          <w:ilvl w:val="0"/>
          <w:numId w:val="39"/>
        </w:numPr>
        <w:rPr>
          <w:rFonts w:cs="Arial"/>
          <w:bCs/>
          <w:color w:val="auto"/>
          <w:szCs w:val="22"/>
        </w:rPr>
      </w:pPr>
      <w:r w:rsidRPr="000A7E38">
        <w:rPr>
          <w:rFonts w:cs="Arial"/>
          <w:bCs/>
          <w:color w:val="auto"/>
          <w:szCs w:val="22"/>
        </w:rPr>
        <w:t>For each participating site, list the site director and briefly describe the</w:t>
      </w:r>
      <w:r w:rsidR="00F514F8">
        <w:rPr>
          <w:rFonts w:cs="Arial"/>
          <w:bCs/>
          <w:color w:val="auto"/>
          <w:szCs w:val="22"/>
        </w:rPr>
        <w:t xml:space="preserve"> site director’s</w:t>
      </w:r>
      <w:r w:rsidRPr="000A7E38">
        <w:rPr>
          <w:rFonts w:cs="Arial"/>
          <w:bCs/>
          <w:color w:val="auto"/>
          <w:szCs w:val="22"/>
        </w:rPr>
        <w:t xml:space="preserve"> clinical responsibilities at that site. </w:t>
      </w:r>
      <w:r w:rsidR="00F514F8">
        <w:rPr>
          <w:rFonts w:cs="Arial"/>
          <w:bCs/>
          <w:color w:val="auto"/>
          <w:szCs w:val="22"/>
        </w:rPr>
        <w:t xml:space="preserve">Site number references should correspond to those in the prior table. </w:t>
      </w:r>
      <w:r w:rsidRPr="000A7E38">
        <w:rPr>
          <w:rFonts w:cs="Arial"/>
          <w:bCs/>
          <w:color w:val="auto"/>
          <w:szCs w:val="22"/>
        </w:rPr>
        <w:t>[PR II.</w:t>
      </w:r>
      <w:r w:rsidR="0089556D" w:rsidRPr="000A7E38">
        <w:rPr>
          <w:rFonts w:cs="Arial"/>
          <w:bCs/>
          <w:color w:val="auto"/>
          <w:szCs w:val="22"/>
        </w:rPr>
        <w:t>B.2.i)]</w:t>
      </w:r>
    </w:p>
    <w:p w14:paraId="1B11814F" w14:textId="77777777" w:rsidR="009564F8" w:rsidRPr="001C6230" w:rsidRDefault="009564F8" w:rsidP="009564F8">
      <w:pPr>
        <w:rPr>
          <w:rFonts w:cs="Arial"/>
          <w:bCs/>
          <w:color w:val="auto"/>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72"/>
        <w:gridCol w:w="3029"/>
        <w:gridCol w:w="6149"/>
      </w:tblGrid>
      <w:tr w:rsidR="009564F8" w:rsidRPr="001C6230" w14:paraId="4FD9465B" w14:textId="77777777" w:rsidTr="00AF7B87">
        <w:trPr>
          <w:cantSplit/>
          <w:tblHeader/>
        </w:trPr>
        <w:tc>
          <w:tcPr>
            <w:tcW w:w="872" w:type="dxa"/>
            <w:shd w:val="clear" w:color="auto" w:fill="auto"/>
          </w:tcPr>
          <w:p w14:paraId="099A8453" w14:textId="77777777" w:rsidR="009564F8" w:rsidRPr="001C6230" w:rsidRDefault="009564F8" w:rsidP="00AF7B87">
            <w:pPr>
              <w:rPr>
                <w:rFonts w:cs="Arial"/>
                <w:b/>
                <w:bCs/>
                <w:color w:val="auto"/>
                <w:szCs w:val="22"/>
              </w:rPr>
            </w:pPr>
            <w:r w:rsidRPr="001C6230">
              <w:rPr>
                <w:rFonts w:cs="Arial"/>
                <w:b/>
                <w:bCs/>
                <w:color w:val="auto"/>
                <w:szCs w:val="22"/>
              </w:rPr>
              <w:t>Site</w:t>
            </w:r>
          </w:p>
        </w:tc>
        <w:tc>
          <w:tcPr>
            <w:tcW w:w="3029" w:type="dxa"/>
            <w:shd w:val="clear" w:color="auto" w:fill="auto"/>
          </w:tcPr>
          <w:p w14:paraId="07D328B7" w14:textId="77777777" w:rsidR="009564F8" w:rsidRPr="001C6230" w:rsidRDefault="009564F8" w:rsidP="00AF7B87">
            <w:pPr>
              <w:rPr>
                <w:rFonts w:cs="Arial"/>
                <w:b/>
                <w:bCs/>
                <w:color w:val="auto"/>
                <w:szCs w:val="22"/>
              </w:rPr>
            </w:pPr>
            <w:r w:rsidRPr="001C6230">
              <w:rPr>
                <w:rFonts w:cs="Arial"/>
                <w:b/>
                <w:bCs/>
                <w:color w:val="auto"/>
                <w:szCs w:val="22"/>
              </w:rPr>
              <w:t>Site Director Name</w:t>
            </w:r>
          </w:p>
        </w:tc>
        <w:tc>
          <w:tcPr>
            <w:tcW w:w="6149" w:type="dxa"/>
            <w:shd w:val="clear" w:color="auto" w:fill="auto"/>
          </w:tcPr>
          <w:p w14:paraId="4ACDAFAC" w14:textId="77777777" w:rsidR="009564F8" w:rsidRPr="001C6230" w:rsidRDefault="009564F8" w:rsidP="00AF7B87">
            <w:pPr>
              <w:rPr>
                <w:rFonts w:cs="Arial"/>
                <w:b/>
                <w:bCs/>
                <w:color w:val="auto"/>
                <w:szCs w:val="22"/>
              </w:rPr>
            </w:pPr>
            <w:r w:rsidRPr="001C6230">
              <w:rPr>
                <w:rFonts w:cs="Arial"/>
                <w:b/>
                <w:bCs/>
                <w:color w:val="auto"/>
                <w:szCs w:val="22"/>
              </w:rPr>
              <w:t>Site Director Clinical Responsibilities</w:t>
            </w:r>
          </w:p>
        </w:tc>
      </w:tr>
      <w:tr w:rsidR="009564F8" w:rsidRPr="001C6230" w14:paraId="23C34A30" w14:textId="77777777" w:rsidTr="00AF7B87">
        <w:trPr>
          <w:cantSplit/>
        </w:trPr>
        <w:tc>
          <w:tcPr>
            <w:tcW w:w="872" w:type="dxa"/>
            <w:shd w:val="clear" w:color="auto" w:fill="auto"/>
          </w:tcPr>
          <w:p w14:paraId="5D6CE7F9" w14:textId="77777777" w:rsidR="009564F8" w:rsidRPr="001C6230" w:rsidRDefault="009564F8" w:rsidP="00AF7B87">
            <w:pPr>
              <w:rPr>
                <w:rFonts w:cs="Arial"/>
                <w:b/>
                <w:bCs/>
                <w:color w:val="auto"/>
                <w:szCs w:val="22"/>
              </w:rPr>
            </w:pPr>
            <w:r w:rsidRPr="001C6230">
              <w:rPr>
                <w:rFonts w:cs="Arial"/>
                <w:b/>
                <w:bCs/>
                <w:color w:val="auto"/>
                <w:szCs w:val="22"/>
              </w:rPr>
              <w:t>#1</w:t>
            </w:r>
          </w:p>
        </w:tc>
        <w:sdt>
          <w:sdtPr>
            <w:rPr>
              <w:rFonts w:cs="Arial"/>
              <w:bCs/>
              <w:color w:val="auto"/>
              <w:szCs w:val="22"/>
            </w:rPr>
            <w:id w:val="-784571047"/>
            <w:lock w:val="sdtLocked"/>
            <w:placeholder>
              <w:docPart w:val="90FAA9CF59244468B22BD6EBC906CCD1"/>
            </w:placeholder>
            <w:showingPlcHdr/>
          </w:sdtPr>
          <w:sdtEndPr/>
          <w:sdtContent>
            <w:tc>
              <w:tcPr>
                <w:tcW w:w="3029" w:type="dxa"/>
                <w:shd w:val="clear" w:color="auto" w:fill="auto"/>
              </w:tcPr>
              <w:p w14:paraId="360C304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383214159"/>
            <w:lock w:val="sdtLocked"/>
            <w:placeholder>
              <w:docPart w:val="2DCB0B69E43D4D53A4AAD0D1846404B7"/>
            </w:placeholder>
            <w:showingPlcHdr/>
          </w:sdtPr>
          <w:sdtEndPr/>
          <w:sdtContent>
            <w:tc>
              <w:tcPr>
                <w:tcW w:w="6149" w:type="dxa"/>
                <w:shd w:val="clear" w:color="auto" w:fill="auto"/>
              </w:tcPr>
              <w:p w14:paraId="0CA4A7BA"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79F91445" w14:textId="77777777" w:rsidTr="00AF7B87">
        <w:trPr>
          <w:cantSplit/>
        </w:trPr>
        <w:tc>
          <w:tcPr>
            <w:tcW w:w="872" w:type="dxa"/>
            <w:shd w:val="clear" w:color="auto" w:fill="auto"/>
          </w:tcPr>
          <w:p w14:paraId="1601CF15" w14:textId="77777777" w:rsidR="009564F8" w:rsidRPr="001C6230" w:rsidRDefault="009564F8" w:rsidP="00AF7B87">
            <w:pPr>
              <w:rPr>
                <w:rFonts w:cs="Arial"/>
                <w:b/>
                <w:bCs/>
                <w:color w:val="auto"/>
                <w:szCs w:val="22"/>
              </w:rPr>
            </w:pPr>
            <w:r w:rsidRPr="001C6230">
              <w:rPr>
                <w:rFonts w:cs="Arial"/>
                <w:b/>
                <w:bCs/>
                <w:color w:val="auto"/>
                <w:szCs w:val="22"/>
              </w:rPr>
              <w:t>#2</w:t>
            </w:r>
          </w:p>
        </w:tc>
        <w:sdt>
          <w:sdtPr>
            <w:rPr>
              <w:rFonts w:cs="Arial"/>
              <w:bCs/>
              <w:color w:val="auto"/>
              <w:szCs w:val="22"/>
            </w:rPr>
            <w:id w:val="949755157"/>
            <w:lock w:val="sdtLocked"/>
            <w:placeholder>
              <w:docPart w:val="04B1CDB68A674159A37ABF18723156E3"/>
            </w:placeholder>
            <w:showingPlcHdr/>
          </w:sdtPr>
          <w:sdtEndPr/>
          <w:sdtContent>
            <w:tc>
              <w:tcPr>
                <w:tcW w:w="3029" w:type="dxa"/>
                <w:shd w:val="clear" w:color="auto" w:fill="auto"/>
              </w:tcPr>
              <w:p w14:paraId="5E72229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504795066"/>
            <w:lock w:val="sdtLocked"/>
            <w:placeholder>
              <w:docPart w:val="4D138E96425E430DB7BC3CC6D3D41E57"/>
            </w:placeholder>
            <w:showingPlcHdr/>
          </w:sdtPr>
          <w:sdtEndPr/>
          <w:sdtContent>
            <w:tc>
              <w:tcPr>
                <w:tcW w:w="6149" w:type="dxa"/>
                <w:shd w:val="clear" w:color="auto" w:fill="auto"/>
              </w:tcPr>
              <w:p w14:paraId="5BA592A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1924555F" w14:textId="77777777" w:rsidTr="00AF7B87">
        <w:trPr>
          <w:cantSplit/>
        </w:trPr>
        <w:tc>
          <w:tcPr>
            <w:tcW w:w="872" w:type="dxa"/>
            <w:shd w:val="clear" w:color="auto" w:fill="auto"/>
          </w:tcPr>
          <w:p w14:paraId="638B8CF5" w14:textId="77777777" w:rsidR="009564F8" w:rsidRPr="001C6230" w:rsidRDefault="009564F8" w:rsidP="00AF7B87">
            <w:pPr>
              <w:rPr>
                <w:rFonts w:cs="Arial"/>
                <w:b/>
                <w:bCs/>
                <w:color w:val="auto"/>
                <w:szCs w:val="22"/>
              </w:rPr>
            </w:pPr>
            <w:r w:rsidRPr="001C6230">
              <w:rPr>
                <w:rFonts w:cs="Arial"/>
                <w:b/>
                <w:bCs/>
                <w:color w:val="auto"/>
                <w:szCs w:val="22"/>
              </w:rPr>
              <w:t>#3</w:t>
            </w:r>
          </w:p>
        </w:tc>
        <w:sdt>
          <w:sdtPr>
            <w:rPr>
              <w:rFonts w:cs="Arial"/>
              <w:bCs/>
              <w:color w:val="auto"/>
              <w:szCs w:val="22"/>
            </w:rPr>
            <w:id w:val="-1994482376"/>
            <w:lock w:val="sdtLocked"/>
            <w:placeholder>
              <w:docPart w:val="60B7B61A44F147BC83671F7B65D9E67E"/>
            </w:placeholder>
            <w:showingPlcHdr/>
          </w:sdtPr>
          <w:sdtEndPr/>
          <w:sdtContent>
            <w:tc>
              <w:tcPr>
                <w:tcW w:w="3029" w:type="dxa"/>
                <w:shd w:val="clear" w:color="auto" w:fill="auto"/>
              </w:tcPr>
              <w:p w14:paraId="7BAB7070"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853448458"/>
            <w:lock w:val="sdtLocked"/>
            <w:placeholder>
              <w:docPart w:val="8E3B754356A14CD58C96FAF01E36AA4C"/>
            </w:placeholder>
            <w:showingPlcHdr/>
          </w:sdtPr>
          <w:sdtEndPr/>
          <w:sdtContent>
            <w:tc>
              <w:tcPr>
                <w:tcW w:w="6149" w:type="dxa"/>
                <w:shd w:val="clear" w:color="auto" w:fill="auto"/>
              </w:tcPr>
              <w:p w14:paraId="7B0565E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58AA2FC5" w14:textId="77777777" w:rsidTr="00AF7B87">
        <w:trPr>
          <w:cantSplit/>
        </w:trPr>
        <w:tc>
          <w:tcPr>
            <w:tcW w:w="872" w:type="dxa"/>
            <w:shd w:val="clear" w:color="auto" w:fill="auto"/>
          </w:tcPr>
          <w:p w14:paraId="21EBE55F" w14:textId="77777777" w:rsidR="009564F8" w:rsidRPr="001C6230" w:rsidRDefault="009564F8" w:rsidP="00AF7B87">
            <w:pPr>
              <w:rPr>
                <w:rFonts w:cs="Arial"/>
                <w:b/>
                <w:bCs/>
                <w:color w:val="auto"/>
                <w:szCs w:val="22"/>
              </w:rPr>
            </w:pPr>
            <w:r w:rsidRPr="001C6230">
              <w:rPr>
                <w:rFonts w:cs="Arial"/>
                <w:b/>
                <w:bCs/>
                <w:color w:val="auto"/>
                <w:szCs w:val="22"/>
              </w:rPr>
              <w:t>#4</w:t>
            </w:r>
          </w:p>
        </w:tc>
        <w:sdt>
          <w:sdtPr>
            <w:rPr>
              <w:rFonts w:cs="Arial"/>
              <w:bCs/>
              <w:color w:val="auto"/>
              <w:szCs w:val="22"/>
            </w:rPr>
            <w:id w:val="-264308542"/>
            <w:lock w:val="sdtLocked"/>
            <w:placeholder>
              <w:docPart w:val="B62ECDFCFF0F4BD9A1A8B0E8008E9DA1"/>
            </w:placeholder>
            <w:showingPlcHdr/>
          </w:sdtPr>
          <w:sdtEndPr/>
          <w:sdtContent>
            <w:tc>
              <w:tcPr>
                <w:tcW w:w="3029" w:type="dxa"/>
                <w:shd w:val="clear" w:color="auto" w:fill="auto"/>
              </w:tcPr>
              <w:p w14:paraId="71CB2867"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451205970"/>
            <w:lock w:val="sdtLocked"/>
            <w:placeholder>
              <w:docPart w:val="121C9787300A41838B17598BA8FE2894"/>
            </w:placeholder>
            <w:showingPlcHdr/>
          </w:sdtPr>
          <w:sdtEndPr/>
          <w:sdtContent>
            <w:tc>
              <w:tcPr>
                <w:tcW w:w="6149" w:type="dxa"/>
                <w:shd w:val="clear" w:color="auto" w:fill="auto"/>
              </w:tcPr>
              <w:p w14:paraId="19D9EEC8"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328EF79D" w14:textId="77777777" w:rsidTr="00AF7B87">
        <w:trPr>
          <w:cantSplit/>
        </w:trPr>
        <w:tc>
          <w:tcPr>
            <w:tcW w:w="872" w:type="dxa"/>
            <w:shd w:val="clear" w:color="auto" w:fill="auto"/>
          </w:tcPr>
          <w:p w14:paraId="13F76C7D" w14:textId="77777777" w:rsidR="009564F8" w:rsidRPr="001C6230" w:rsidRDefault="009564F8" w:rsidP="00AF7B87">
            <w:pPr>
              <w:rPr>
                <w:rFonts w:cs="Arial"/>
                <w:b/>
                <w:bCs/>
                <w:color w:val="auto"/>
                <w:szCs w:val="22"/>
              </w:rPr>
            </w:pPr>
            <w:r w:rsidRPr="001C6230">
              <w:rPr>
                <w:rFonts w:cs="Arial"/>
                <w:b/>
                <w:bCs/>
                <w:color w:val="auto"/>
                <w:szCs w:val="22"/>
              </w:rPr>
              <w:t>#5</w:t>
            </w:r>
          </w:p>
        </w:tc>
        <w:sdt>
          <w:sdtPr>
            <w:rPr>
              <w:rFonts w:cs="Arial"/>
              <w:bCs/>
              <w:color w:val="auto"/>
              <w:szCs w:val="22"/>
            </w:rPr>
            <w:id w:val="546580183"/>
            <w:lock w:val="sdtLocked"/>
            <w:placeholder>
              <w:docPart w:val="1BF76AF3609D4255B2FF5E16BD93708D"/>
            </w:placeholder>
            <w:showingPlcHdr/>
          </w:sdtPr>
          <w:sdtEndPr/>
          <w:sdtContent>
            <w:tc>
              <w:tcPr>
                <w:tcW w:w="3029" w:type="dxa"/>
                <w:shd w:val="clear" w:color="auto" w:fill="auto"/>
              </w:tcPr>
              <w:p w14:paraId="1609BBA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Name</w:t>
                </w:r>
              </w:p>
            </w:tc>
          </w:sdtContent>
        </w:sdt>
        <w:sdt>
          <w:sdtPr>
            <w:rPr>
              <w:rFonts w:cs="Arial"/>
              <w:bCs/>
              <w:color w:val="auto"/>
              <w:szCs w:val="22"/>
            </w:rPr>
            <w:id w:val="1290091468"/>
            <w:lock w:val="sdtLocked"/>
            <w:placeholder>
              <w:docPart w:val="600063AE01E34FF5AB6C743A4B07A2B9"/>
            </w:placeholder>
            <w:showingPlcHdr/>
          </w:sdtPr>
          <w:sdtEndPr/>
          <w:sdtContent>
            <w:tc>
              <w:tcPr>
                <w:tcW w:w="6149" w:type="dxa"/>
                <w:shd w:val="clear" w:color="auto" w:fill="auto"/>
              </w:tcPr>
              <w:p w14:paraId="0E717B2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Responsibilities</w:t>
                </w:r>
              </w:p>
            </w:tc>
          </w:sdtContent>
        </w:sdt>
      </w:tr>
    </w:tbl>
    <w:p w14:paraId="0CE381E5" w14:textId="77777777" w:rsidR="0089556D" w:rsidRDefault="0089556D" w:rsidP="009564F8">
      <w:pPr>
        <w:rPr>
          <w:rFonts w:cs="Arial"/>
          <w:bCs/>
          <w:color w:val="auto"/>
          <w:szCs w:val="22"/>
        </w:rPr>
      </w:pPr>
    </w:p>
    <w:p w14:paraId="0BD86D5B" w14:textId="7F1ED3D3" w:rsidR="009564F8" w:rsidRPr="001C6230" w:rsidRDefault="009564F8" w:rsidP="009564F8">
      <w:pPr>
        <w:rPr>
          <w:rFonts w:cs="Arial"/>
          <w:szCs w:val="22"/>
        </w:rPr>
      </w:pPr>
      <w:r w:rsidRPr="001C6230">
        <w:rPr>
          <w:rFonts w:cs="Arial"/>
          <w:bCs/>
          <w:vanish/>
          <w:color w:val="auto"/>
          <w:szCs w:val="22"/>
        </w:rPr>
        <w:cr/>
      </w:r>
      <w:bookmarkEnd w:id="4"/>
      <w:bookmarkEnd w:id="5"/>
      <w:r w:rsidR="0089556D">
        <w:rPr>
          <w:rFonts w:cs="Arial"/>
          <w:b/>
          <w:bCs/>
          <w:color w:val="auto"/>
          <w:szCs w:val="22"/>
        </w:rPr>
        <w:t>Program Coordinator</w:t>
      </w:r>
    </w:p>
    <w:p w14:paraId="08E7F41C" w14:textId="77777777" w:rsidR="009564F8" w:rsidRPr="001C6230" w:rsidRDefault="009564F8" w:rsidP="009564F8">
      <w:pPr>
        <w:rPr>
          <w:rFonts w:cs="Arial"/>
          <w:szCs w:val="22"/>
        </w:rPr>
      </w:pPr>
    </w:p>
    <w:p w14:paraId="458C848D" w14:textId="0DCE6EEE" w:rsidR="009564F8" w:rsidRPr="000A7E38" w:rsidRDefault="009564F8" w:rsidP="000A7E38">
      <w:pPr>
        <w:pStyle w:val="ListParagraph"/>
        <w:numPr>
          <w:ilvl w:val="0"/>
          <w:numId w:val="37"/>
        </w:numPr>
        <w:tabs>
          <w:tab w:val="right" w:leader="dot" w:pos="10080"/>
        </w:tabs>
        <w:rPr>
          <w:rFonts w:cs="Arial"/>
          <w:szCs w:val="22"/>
        </w:rPr>
      </w:pPr>
      <w:bookmarkStart w:id="6" w:name="_Toc159905321"/>
      <w:bookmarkStart w:id="7" w:name="_Toc159905669"/>
      <w:r w:rsidRPr="000A7E38">
        <w:rPr>
          <w:rFonts w:cs="Arial"/>
          <w:bCs/>
          <w:color w:val="auto"/>
          <w:szCs w:val="22"/>
        </w:rPr>
        <w:t xml:space="preserve">Is there a full-time designated program coordinator with financial support </w:t>
      </w:r>
      <w:r w:rsidR="00F514F8">
        <w:rPr>
          <w:rFonts w:cs="Arial"/>
          <w:bCs/>
          <w:color w:val="auto"/>
          <w:szCs w:val="22"/>
        </w:rPr>
        <w:t xml:space="preserve">provided by </w:t>
      </w:r>
      <w:r w:rsidR="000A7E38">
        <w:rPr>
          <w:rFonts w:cs="Arial"/>
          <w:bCs/>
          <w:color w:val="auto"/>
          <w:szCs w:val="22"/>
        </w:rPr>
        <w:t xml:space="preserve">the Sponsoring Institution? </w:t>
      </w:r>
      <w:r w:rsidRPr="000A7E38">
        <w:rPr>
          <w:rFonts w:cs="Arial"/>
          <w:bCs/>
          <w:color w:val="auto"/>
          <w:szCs w:val="22"/>
        </w:rPr>
        <w:t xml:space="preserve">[PR </w:t>
      </w:r>
      <w:r w:rsidRPr="000A7E38">
        <w:rPr>
          <w:rFonts w:cs="Arial"/>
          <w:szCs w:val="22"/>
        </w:rPr>
        <w:t xml:space="preserve">II.C.2.] </w:t>
      </w:r>
      <w:bookmarkStart w:id="8" w:name="_Hlk55532492"/>
      <w:r w:rsidRPr="000A7E38">
        <w:rPr>
          <w:rFonts w:cs="Arial"/>
          <w:szCs w:val="22"/>
        </w:rPr>
        <w:tab/>
      </w:r>
      <w:bookmarkEnd w:id="8"/>
      <w:sdt>
        <w:sdtPr>
          <w:rPr>
            <w:rFonts w:ascii="Segoe UI Symbol" w:eastAsia="MS Gothic" w:hAnsi="Segoe UI Symbol" w:cs="Segoe UI Symbol"/>
            <w:szCs w:val="22"/>
          </w:rPr>
          <w:id w:val="316550253"/>
          <w:lock w:val="sdtLocked"/>
          <w14:checkbox>
            <w14:checked w14:val="0"/>
            <w14:checkedState w14:val="2612" w14:font="MS Gothic"/>
            <w14:uncheckedState w14:val="2610" w14:font="MS Gothic"/>
          </w14:checkbox>
        </w:sdtPr>
        <w:sdtEndPr/>
        <w:sdtContent>
          <w:r w:rsidRPr="000A7E38">
            <w:rPr>
              <w:rFonts w:ascii="Segoe UI Symbol" w:eastAsia="MS Gothic" w:hAnsi="Segoe UI Symbol" w:cs="Segoe UI Symbol"/>
              <w:szCs w:val="22"/>
            </w:rPr>
            <w:t>☐</w:t>
          </w:r>
        </w:sdtContent>
      </w:sdt>
      <w:r w:rsidRPr="000A7E38">
        <w:rPr>
          <w:rFonts w:cs="Arial"/>
          <w:szCs w:val="22"/>
        </w:rPr>
        <w:t xml:space="preserve"> YES </w:t>
      </w:r>
      <w:sdt>
        <w:sdtPr>
          <w:rPr>
            <w:rFonts w:ascii="Segoe UI Symbol" w:eastAsia="MS Gothic" w:hAnsi="Segoe UI Symbol" w:cs="Segoe UI Symbol"/>
            <w:szCs w:val="22"/>
          </w:rPr>
          <w:id w:val="-1689517565"/>
          <w:lock w:val="sdtLocked"/>
          <w14:checkbox>
            <w14:checked w14:val="0"/>
            <w14:checkedState w14:val="2612" w14:font="MS Gothic"/>
            <w14:uncheckedState w14:val="2610" w14:font="MS Gothic"/>
          </w14:checkbox>
        </w:sdtPr>
        <w:sdtEndPr/>
        <w:sdtContent>
          <w:r w:rsidRPr="000A7E38">
            <w:rPr>
              <w:rFonts w:ascii="Segoe UI Symbol" w:eastAsia="MS Gothic" w:hAnsi="Segoe UI Symbol" w:cs="Segoe UI Symbol"/>
              <w:szCs w:val="22"/>
            </w:rPr>
            <w:t>☐</w:t>
          </w:r>
        </w:sdtContent>
      </w:sdt>
      <w:r w:rsidRPr="000A7E38">
        <w:rPr>
          <w:rFonts w:cs="Arial"/>
          <w:szCs w:val="22"/>
        </w:rPr>
        <w:t xml:space="preserve"> NO</w:t>
      </w:r>
    </w:p>
    <w:bookmarkEnd w:id="6"/>
    <w:bookmarkEnd w:id="7"/>
    <w:p w14:paraId="183BC6F2" w14:textId="77777777" w:rsidR="00D6676F" w:rsidRDefault="00D6676F" w:rsidP="00E81BED">
      <w:pPr>
        <w:pStyle w:val="ListParagraph"/>
        <w:widowControl w:val="0"/>
        <w:ind w:left="360"/>
        <w:rPr>
          <w:rFonts w:cs="Arial"/>
          <w:bCs/>
        </w:rPr>
      </w:pPr>
    </w:p>
    <w:p w14:paraId="349AD0B8" w14:textId="6F75E0BE"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2D60D6B" w14:textId="77777777" w:rsidTr="0030334F">
        <w:sdt>
          <w:sdtPr>
            <w:rPr>
              <w:rFonts w:cs="Arial"/>
              <w:bCs/>
            </w:rPr>
            <w:id w:val="-836069921"/>
            <w:placeholder>
              <w:docPart w:val="023D8636D4864687A548E02E4C451B67"/>
            </w:placeholder>
            <w:showingPlcHdr/>
          </w:sdtPr>
          <w:sdtEndPr/>
          <w:sdtContent>
            <w:permStart w:id="1527537669" w:edGrp="everyone" w:displacedByCustomXml="prev"/>
            <w:tc>
              <w:tcPr>
                <w:tcW w:w="9763" w:type="dxa"/>
                <w:tcBorders>
                  <w:top w:val="single" w:sz="6" w:space="0" w:color="000000"/>
                  <w:left w:val="single" w:sz="6" w:space="0" w:color="000000"/>
                  <w:bottom w:val="single" w:sz="6" w:space="0" w:color="000000"/>
                  <w:right w:val="single" w:sz="6" w:space="0" w:color="000000"/>
                </w:tcBorders>
                <w:vAlign w:val="center"/>
              </w:tcPr>
              <w:p w14:paraId="32460261"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527537669" w:displacedByCustomXml="next"/>
          </w:sdtContent>
        </w:sdt>
      </w:tr>
    </w:tbl>
    <w:p w14:paraId="47AA0AB3" w14:textId="5402422C" w:rsidR="009564F8" w:rsidRPr="00456C6A" w:rsidRDefault="009564F8" w:rsidP="00E81BED">
      <w:pPr>
        <w:pStyle w:val="ListParagraph"/>
        <w:widowControl w:val="0"/>
        <w:ind w:left="360"/>
        <w:rPr>
          <w:rFonts w:cs="Arial"/>
        </w:rPr>
      </w:pPr>
    </w:p>
    <w:p w14:paraId="75B172CA" w14:textId="3CED12BE" w:rsidR="0089556D" w:rsidRPr="0089556D" w:rsidRDefault="0089556D" w:rsidP="001D4F60">
      <w:pPr>
        <w:rPr>
          <w:rFonts w:ascii="Arial Bold" w:hAnsi="Arial Bold" w:cs="Arial"/>
          <w:b/>
          <w:color w:val="auto"/>
          <w:szCs w:val="22"/>
        </w:rPr>
      </w:pPr>
      <w:r w:rsidRPr="0089556D">
        <w:rPr>
          <w:rFonts w:ascii="Arial Bold" w:hAnsi="Arial Bold" w:cs="Arial"/>
          <w:b/>
          <w:color w:val="auto"/>
          <w:szCs w:val="22"/>
        </w:rPr>
        <w:t>Other Program Personnel</w:t>
      </w:r>
    </w:p>
    <w:p w14:paraId="4B555263" w14:textId="3C51BF4B" w:rsidR="0089556D" w:rsidRDefault="0089556D" w:rsidP="001D4F60">
      <w:pPr>
        <w:rPr>
          <w:rFonts w:cs="Arial"/>
          <w:b/>
          <w:smallCaps/>
          <w:color w:val="auto"/>
          <w:szCs w:val="22"/>
        </w:rPr>
      </w:pPr>
    </w:p>
    <w:p w14:paraId="27247DFC" w14:textId="53B905F8" w:rsidR="0089556D" w:rsidRPr="000A7E38" w:rsidRDefault="0089556D" w:rsidP="000A7E38">
      <w:pPr>
        <w:pStyle w:val="ListParagraph"/>
        <w:numPr>
          <w:ilvl w:val="0"/>
          <w:numId w:val="36"/>
        </w:numPr>
        <w:rPr>
          <w:rFonts w:cs="Arial"/>
          <w:color w:val="auto"/>
          <w:szCs w:val="22"/>
        </w:rPr>
      </w:pPr>
      <w:r w:rsidRPr="000A7E38">
        <w:rPr>
          <w:rFonts w:cs="Arial"/>
          <w:color w:val="auto"/>
          <w:szCs w:val="22"/>
        </w:rPr>
        <w:t>Describe other personnel available for the effective administration of the program. [PR II.D.]</w:t>
      </w:r>
    </w:p>
    <w:p w14:paraId="6F944DB4" w14:textId="77777777" w:rsidR="0089556D" w:rsidRPr="001C6230" w:rsidRDefault="0089556D" w:rsidP="0089556D">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89556D" w:rsidRPr="001C6230" w14:paraId="6E4B180B" w14:textId="77777777" w:rsidTr="000A7E38">
        <w:sdt>
          <w:sdtPr>
            <w:rPr>
              <w:rFonts w:cs="Arial"/>
              <w:szCs w:val="22"/>
            </w:rPr>
            <w:id w:val="-89016412"/>
            <w:lock w:val="sdtLocked"/>
            <w:placeholder>
              <w:docPart w:val="15235504ACE34B17A71CF55C8216879F"/>
            </w:placeholder>
            <w:showingPlcHdr/>
          </w:sdtPr>
          <w:sdtEndPr/>
          <w:sdtContent>
            <w:tc>
              <w:tcPr>
                <w:tcW w:w="9710" w:type="dxa"/>
                <w:shd w:val="clear" w:color="auto" w:fill="auto"/>
              </w:tcPr>
              <w:p w14:paraId="2775D3CD" w14:textId="77777777" w:rsidR="0089556D" w:rsidRPr="001C6230" w:rsidRDefault="0089556D" w:rsidP="00790507">
                <w:pPr>
                  <w:rPr>
                    <w:rFonts w:cs="Arial"/>
                    <w:szCs w:val="22"/>
                  </w:rPr>
                </w:pPr>
                <w:r w:rsidRPr="001C6230">
                  <w:rPr>
                    <w:rStyle w:val="PlaceholderText"/>
                    <w:rFonts w:eastAsia="Calibri" w:cs="Arial"/>
                    <w:szCs w:val="22"/>
                  </w:rPr>
                  <w:t>Click here to enter text.</w:t>
                </w:r>
              </w:p>
            </w:tc>
          </w:sdtContent>
        </w:sdt>
      </w:tr>
    </w:tbl>
    <w:p w14:paraId="5A07B1FE" w14:textId="77777777" w:rsidR="0089556D" w:rsidRDefault="0089556D" w:rsidP="001D4F60">
      <w:pPr>
        <w:rPr>
          <w:rFonts w:cs="Arial"/>
          <w:color w:val="auto"/>
          <w:szCs w:val="22"/>
        </w:rPr>
      </w:pPr>
    </w:p>
    <w:p w14:paraId="238C1297" w14:textId="0D1AA8A0" w:rsidR="0089556D" w:rsidRDefault="003622FA" w:rsidP="001D4F60">
      <w:pPr>
        <w:rPr>
          <w:rFonts w:cs="Arial"/>
          <w:b/>
          <w:smallCaps/>
          <w:color w:val="auto"/>
          <w:szCs w:val="22"/>
        </w:rPr>
      </w:pPr>
      <w:r>
        <w:rPr>
          <w:rFonts w:cs="Arial"/>
          <w:b/>
          <w:smallCaps/>
          <w:color w:val="auto"/>
          <w:szCs w:val="22"/>
        </w:rPr>
        <w:t>Resident Appointments</w:t>
      </w:r>
    </w:p>
    <w:p w14:paraId="52C3C1BD" w14:textId="3AEC51AB" w:rsidR="003622FA" w:rsidRPr="0077079C" w:rsidRDefault="003622FA" w:rsidP="001D4F60">
      <w:pPr>
        <w:rPr>
          <w:rFonts w:cs="Arial"/>
          <w:bCs/>
          <w:smallCaps/>
          <w:color w:val="auto"/>
          <w:szCs w:val="22"/>
        </w:rPr>
      </w:pPr>
    </w:p>
    <w:p w14:paraId="1705D714" w14:textId="1E47D8EE" w:rsidR="003622FA" w:rsidRPr="0077079C" w:rsidRDefault="003622FA" w:rsidP="00E81BED">
      <w:pPr>
        <w:pStyle w:val="ListParagraph"/>
        <w:numPr>
          <w:ilvl w:val="0"/>
          <w:numId w:val="41"/>
        </w:numPr>
        <w:tabs>
          <w:tab w:val="right" w:pos="720"/>
          <w:tab w:val="right" w:leader="dot" w:pos="10080"/>
        </w:tabs>
        <w:rPr>
          <w:rFonts w:cs="Arial"/>
          <w:bCs/>
          <w:color w:val="auto"/>
          <w:szCs w:val="22"/>
        </w:rPr>
      </w:pPr>
      <w:r w:rsidRPr="0077079C">
        <w:rPr>
          <w:rFonts w:cs="Arial"/>
          <w:bCs/>
          <w:color w:val="auto"/>
          <w:szCs w:val="22"/>
        </w:rPr>
        <w:t xml:space="preserve">Will the </w:t>
      </w:r>
      <w:r>
        <w:rPr>
          <w:rFonts w:cs="Arial"/>
          <w:bCs/>
          <w:color w:val="auto"/>
          <w:szCs w:val="22"/>
        </w:rPr>
        <w:t>program obtain Review Committee approval prior to filling a vacancy at the PGY-2 level and above? [PR III.C.2]</w:t>
      </w:r>
      <w:r w:rsidR="00E81BED" w:rsidRPr="00E81BED">
        <w:rPr>
          <w:rFonts w:cs="Arial"/>
          <w:szCs w:val="22"/>
        </w:rPr>
        <w:t xml:space="preserve"> </w:t>
      </w:r>
      <w:r w:rsidR="00E81BED" w:rsidRPr="000A7E38">
        <w:rPr>
          <w:rFonts w:cs="Arial"/>
          <w:szCs w:val="22"/>
        </w:rPr>
        <w:tab/>
      </w:r>
      <w:r w:rsidR="00E81BED">
        <w:rPr>
          <w:rFonts w:ascii="Segoe UI Symbol" w:eastAsia="MS Gothic" w:hAnsi="Segoe UI Symbol" w:cs="Segoe UI Symbol"/>
          <w:szCs w:val="22"/>
        </w:rPr>
        <w:t xml:space="preserve"> </w:t>
      </w:r>
      <w:sdt>
        <w:sdtPr>
          <w:rPr>
            <w:rFonts w:ascii="Segoe UI Symbol" w:eastAsia="MS Gothic" w:hAnsi="Segoe UI Symbol" w:cs="Segoe UI Symbol"/>
            <w:szCs w:val="22"/>
          </w:rPr>
          <w:id w:val="990899845"/>
          <w14:checkbox>
            <w14:checked w14:val="0"/>
            <w14:checkedState w14:val="2612" w14:font="MS Gothic"/>
            <w14:uncheckedState w14:val="2610" w14:font="MS Gothic"/>
          </w14:checkbox>
        </w:sdtPr>
        <w:sdtEndPr/>
        <w:sdtContent>
          <w:r>
            <w:rPr>
              <w:rFonts w:ascii="MS Gothic" w:eastAsia="MS Gothic" w:hAnsi="MS Gothic" w:cs="Segoe UI Symbol" w:hint="eastAsia"/>
              <w:szCs w:val="22"/>
            </w:rPr>
            <w:t>☐</w:t>
          </w:r>
        </w:sdtContent>
      </w:sdt>
      <w:r w:rsidRPr="000A7E38">
        <w:rPr>
          <w:rFonts w:cs="Arial"/>
          <w:szCs w:val="22"/>
        </w:rPr>
        <w:t xml:space="preserve"> YES </w:t>
      </w:r>
      <w:sdt>
        <w:sdtPr>
          <w:rPr>
            <w:rFonts w:ascii="Segoe UI Symbol" w:eastAsia="MS Gothic" w:hAnsi="Segoe UI Symbol" w:cs="Segoe UI Symbol"/>
            <w:szCs w:val="22"/>
          </w:rPr>
          <w:id w:val="-644975355"/>
          <w14:checkbox>
            <w14:checked w14:val="0"/>
            <w14:checkedState w14:val="2612" w14:font="MS Gothic"/>
            <w14:uncheckedState w14:val="2610" w14:font="MS Gothic"/>
          </w14:checkbox>
        </w:sdtPr>
        <w:sdtEndPr/>
        <w:sdtContent>
          <w:r w:rsidRPr="000A7E38">
            <w:rPr>
              <w:rFonts w:ascii="Segoe UI Symbol" w:eastAsia="MS Gothic" w:hAnsi="Segoe UI Symbol" w:cs="Segoe UI Symbol"/>
              <w:szCs w:val="22"/>
            </w:rPr>
            <w:t>☐</w:t>
          </w:r>
        </w:sdtContent>
      </w:sdt>
      <w:r w:rsidRPr="000A7E38">
        <w:rPr>
          <w:rFonts w:cs="Arial"/>
          <w:szCs w:val="22"/>
        </w:rPr>
        <w:t xml:space="preserve"> NO</w:t>
      </w:r>
    </w:p>
    <w:p w14:paraId="3310F89E" w14:textId="77777777" w:rsidR="00D6676F" w:rsidRDefault="00D6676F" w:rsidP="00D6676F">
      <w:pPr>
        <w:pStyle w:val="ListParagraph"/>
        <w:widowControl w:val="0"/>
        <w:ind w:left="360"/>
        <w:rPr>
          <w:rFonts w:cs="Arial"/>
          <w:bCs/>
        </w:rPr>
      </w:pPr>
    </w:p>
    <w:p w14:paraId="06731B23" w14:textId="34476C42"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9085B2A" w14:textId="77777777" w:rsidTr="0030334F">
        <w:sdt>
          <w:sdtPr>
            <w:rPr>
              <w:rFonts w:cs="Arial"/>
              <w:bCs/>
            </w:rPr>
            <w:id w:val="-9838774"/>
            <w:placeholder>
              <w:docPart w:val="92D25DF91AFD42299FDAEB984297CC3D"/>
            </w:placeholder>
            <w:showingPlcHdr/>
          </w:sdtPr>
          <w:sdtEndPr/>
          <w:sdtContent>
            <w:permStart w:id="2071280656" w:edGrp="everyone" w:displacedByCustomXml="prev"/>
            <w:tc>
              <w:tcPr>
                <w:tcW w:w="9763" w:type="dxa"/>
                <w:tcBorders>
                  <w:top w:val="single" w:sz="6" w:space="0" w:color="000000"/>
                  <w:left w:val="single" w:sz="6" w:space="0" w:color="000000"/>
                  <w:bottom w:val="single" w:sz="6" w:space="0" w:color="000000"/>
                  <w:right w:val="single" w:sz="6" w:space="0" w:color="000000"/>
                </w:tcBorders>
                <w:vAlign w:val="center"/>
              </w:tcPr>
              <w:p w14:paraId="08E4B535"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071280656" w:displacedByCustomXml="next"/>
          </w:sdtContent>
        </w:sdt>
      </w:tr>
    </w:tbl>
    <w:p w14:paraId="1234D134" w14:textId="77777777" w:rsidR="003622FA" w:rsidRPr="0077079C" w:rsidRDefault="003622FA" w:rsidP="001D4F60">
      <w:pPr>
        <w:rPr>
          <w:rFonts w:cs="Arial"/>
          <w:bCs/>
          <w:smallCaps/>
          <w:color w:val="auto"/>
          <w:szCs w:val="22"/>
        </w:rPr>
      </w:pPr>
    </w:p>
    <w:p w14:paraId="179F0992" w14:textId="6A408137" w:rsidR="009838BA" w:rsidRPr="001C6230" w:rsidRDefault="009838BA" w:rsidP="001D4F60">
      <w:pPr>
        <w:rPr>
          <w:rFonts w:cs="Arial"/>
          <w:smallCaps/>
          <w:szCs w:val="22"/>
        </w:rPr>
      </w:pPr>
      <w:r w:rsidRPr="001C6230">
        <w:rPr>
          <w:rFonts w:cs="Arial"/>
          <w:b/>
          <w:smallCaps/>
          <w:color w:val="auto"/>
          <w:szCs w:val="22"/>
        </w:rPr>
        <w:t>Educational Program</w:t>
      </w:r>
      <w:bookmarkEnd w:id="2"/>
      <w:bookmarkEnd w:id="3"/>
    </w:p>
    <w:p w14:paraId="03AA16B1" w14:textId="11F6281B" w:rsidR="001A302F" w:rsidRPr="001C6230" w:rsidRDefault="001A302F" w:rsidP="001D4F60">
      <w:pPr>
        <w:rPr>
          <w:rFonts w:cs="Arial"/>
          <w:szCs w:val="22"/>
        </w:rPr>
      </w:pPr>
    </w:p>
    <w:p w14:paraId="2F3548C9" w14:textId="77777777" w:rsidR="009838BA" w:rsidRPr="001C6230" w:rsidRDefault="009838BA" w:rsidP="001D4F60">
      <w:pPr>
        <w:rPr>
          <w:rFonts w:cs="Arial"/>
          <w:szCs w:val="22"/>
        </w:rPr>
      </w:pPr>
      <w:r w:rsidRPr="001C6230">
        <w:rPr>
          <w:rFonts w:cs="Arial"/>
          <w:b/>
          <w:color w:val="auto"/>
          <w:szCs w:val="22"/>
        </w:rPr>
        <w:t>Patient Care and Procedural Skills</w:t>
      </w:r>
    </w:p>
    <w:p w14:paraId="2A36219C" w14:textId="2F3C5EC9" w:rsidR="009838BA" w:rsidRDefault="009838BA" w:rsidP="001D4F60">
      <w:pPr>
        <w:rPr>
          <w:rFonts w:cs="Arial"/>
          <w:szCs w:val="22"/>
        </w:rPr>
      </w:pPr>
    </w:p>
    <w:p w14:paraId="3A0D16C4" w14:textId="4C26B43E"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demonstrating sensitivity to their patients’ pain and emotional states. [PR IV.B.1.b).(1).(a)]</w:t>
      </w:r>
    </w:p>
    <w:p w14:paraId="15C5463D"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291712CA" w14:textId="77777777" w:rsidTr="000A7E38">
        <w:sdt>
          <w:sdtPr>
            <w:rPr>
              <w:rFonts w:cs="Arial"/>
              <w:szCs w:val="22"/>
            </w:rPr>
            <w:id w:val="-591932830"/>
            <w:lock w:val="sdtLocked"/>
            <w:placeholder>
              <w:docPart w:val="9F99C5CDAD824CEEA4FCE223A4039F11"/>
            </w:placeholder>
            <w:showingPlcHdr/>
          </w:sdtPr>
          <w:sdtEndPr/>
          <w:sdtContent>
            <w:tc>
              <w:tcPr>
                <w:tcW w:w="9710" w:type="dxa"/>
                <w:shd w:val="clear" w:color="auto" w:fill="auto"/>
              </w:tcPr>
              <w:p w14:paraId="4C24567F"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03DD8213" w14:textId="76636CAD" w:rsidR="00B7169E" w:rsidRDefault="00B7169E" w:rsidP="00B7169E">
      <w:pPr>
        <w:pStyle w:val="ListParagraph"/>
        <w:ind w:left="360"/>
        <w:rPr>
          <w:rFonts w:cs="Arial"/>
          <w:szCs w:val="22"/>
        </w:rPr>
      </w:pPr>
    </w:p>
    <w:p w14:paraId="5A374965" w14:textId="5FAA3711"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discussing</w:t>
      </w:r>
      <w:r w:rsidR="00B7169E">
        <w:rPr>
          <w:rFonts w:cs="Arial"/>
          <w:szCs w:val="22"/>
        </w:rPr>
        <w:t xml:space="preserve"> </w:t>
      </w:r>
      <w:r w:rsidR="00B7169E" w:rsidRPr="005E0B3A">
        <w:t>death honestly, sensitively, patiently, and compassionately</w:t>
      </w:r>
      <w:r w:rsidR="00B7169E">
        <w:t xml:space="preserve">. </w:t>
      </w:r>
      <w:r w:rsidR="00B7169E">
        <w:rPr>
          <w:rFonts w:cs="Arial"/>
          <w:szCs w:val="22"/>
        </w:rPr>
        <w:t>[PR IV.B.1.b).(1).(b)]</w:t>
      </w:r>
    </w:p>
    <w:p w14:paraId="7DBE7198"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6A325E0D" w14:textId="77777777" w:rsidTr="000A7E38">
        <w:sdt>
          <w:sdtPr>
            <w:rPr>
              <w:rFonts w:cs="Arial"/>
              <w:szCs w:val="22"/>
            </w:rPr>
            <w:id w:val="1225492246"/>
            <w:lock w:val="sdtLocked"/>
            <w:placeholder>
              <w:docPart w:val="44138A752CE14383A3F0126902182785"/>
            </w:placeholder>
            <w:showingPlcHdr/>
          </w:sdtPr>
          <w:sdtEndPr/>
          <w:sdtContent>
            <w:tc>
              <w:tcPr>
                <w:tcW w:w="9710" w:type="dxa"/>
                <w:shd w:val="clear" w:color="auto" w:fill="auto"/>
              </w:tcPr>
              <w:p w14:paraId="0E18D865"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417206E8" w14:textId="46DCA9BE" w:rsidR="00B7169E" w:rsidRDefault="00B7169E" w:rsidP="00B7169E">
      <w:pPr>
        <w:pStyle w:val="ListParagraph"/>
        <w:ind w:left="360"/>
        <w:rPr>
          <w:rFonts w:cs="Arial"/>
          <w:szCs w:val="22"/>
        </w:rPr>
      </w:pPr>
    </w:p>
    <w:p w14:paraId="79B4284C" w14:textId="7DF9336D" w:rsidR="00DB32C2" w:rsidRPr="00B7169E" w:rsidRDefault="00DB32C2" w:rsidP="00B7169E">
      <w:pPr>
        <w:pStyle w:val="ListParagraph"/>
        <w:numPr>
          <w:ilvl w:val="0"/>
          <w:numId w:val="23"/>
        </w:numPr>
        <w:rPr>
          <w:rFonts w:cs="Arial"/>
          <w:bCs/>
          <w:szCs w:val="22"/>
        </w:rPr>
      </w:pPr>
      <w:r w:rsidRPr="00B7169E">
        <w:rPr>
          <w:rFonts w:cs="Arial"/>
          <w:bCs/>
          <w:szCs w:val="22"/>
        </w:rPr>
        <w:t xml:space="preserve">Indicate the settings and activities in which </w:t>
      </w:r>
      <w:r w:rsidR="00213C50" w:rsidRPr="00B7169E">
        <w:rPr>
          <w:rFonts w:cs="Arial"/>
          <w:bCs/>
          <w:szCs w:val="22"/>
        </w:rPr>
        <w:t>resident</w:t>
      </w:r>
      <w:r w:rsidRPr="00B7169E">
        <w:rPr>
          <w:rFonts w:cs="Arial"/>
          <w:bCs/>
          <w:szCs w:val="22"/>
        </w:rPr>
        <w:t xml:space="preserve">s will </w:t>
      </w:r>
      <w:r w:rsidR="007D11EA" w:rsidRPr="00B7169E">
        <w:rPr>
          <w:rFonts w:cs="Arial"/>
          <w:bCs/>
          <w:szCs w:val="22"/>
        </w:rPr>
        <w:t xml:space="preserve">develop </w:t>
      </w:r>
      <w:r w:rsidRPr="00B7169E">
        <w:rPr>
          <w:rFonts w:cs="Arial"/>
          <w:bCs/>
          <w:szCs w:val="22"/>
        </w:rPr>
        <w:t>competence in each of the following areas of patient care. Also indicate the method used to evaluate competenc</w:t>
      </w:r>
      <w:r w:rsidR="00F514F8">
        <w:rPr>
          <w:rFonts w:cs="Arial"/>
          <w:bCs/>
          <w:szCs w:val="22"/>
        </w:rPr>
        <w:t>e</w:t>
      </w:r>
      <w:r w:rsidRPr="00B7169E">
        <w:rPr>
          <w:rFonts w:cs="Arial"/>
          <w:bCs/>
          <w:szCs w:val="22"/>
        </w:rPr>
        <w:t>.</w:t>
      </w:r>
    </w:p>
    <w:p w14:paraId="0F7AE885" w14:textId="77777777" w:rsidR="00DB32C2" w:rsidRPr="001C6230" w:rsidRDefault="00DB32C2" w:rsidP="001D4F60">
      <w:pPr>
        <w:ind w:left="360" w:hanging="360"/>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85"/>
        <w:gridCol w:w="3115"/>
        <w:gridCol w:w="3350"/>
      </w:tblGrid>
      <w:tr w:rsidR="00DB32C2" w:rsidRPr="001C6230" w14:paraId="7A3C8F37" w14:textId="77777777" w:rsidTr="00B7169E">
        <w:trPr>
          <w:cantSplit/>
          <w:tblHeader/>
        </w:trPr>
        <w:tc>
          <w:tcPr>
            <w:tcW w:w="3585" w:type="dxa"/>
            <w:shd w:val="clear" w:color="auto" w:fill="auto"/>
            <w:vAlign w:val="bottom"/>
          </w:tcPr>
          <w:p w14:paraId="7936E1FF" w14:textId="77777777" w:rsidR="00DB32C2" w:rsidRPr="001C6230" w:rsidRDefault="00DB32C2" w:rsidP="001D4F60">
            <w:pPr>
              <w:rPr>
                <w:rFonts w:cs="Arial"/>
                <w:b/>
                <w:szCs w:val="22"/>
              </w:rPr>
            </w:pPr>
            <w:r w:rsidRPr="001C6230">
              <w:rPr>
                <w:rFonts w:cs="Arial"/>
                <w:b/>
                <w:bCs/>
                <w:szCs w:val="22"/>
              </w:rPr>
              <w:lastRenderedPageBreak/>
              <w:t>Competency Area</w:t>
            </w:r>
          </w:p>
        </w:tc>
        <w:tc>
          <w:tcPr>
            <w:tcW w:w="3115" w:type="dxa"/>
            <w:vAlign w:val="bottom"/>
          </w:tcPr>
          <w:p w14:paraId="4988EFDE" w14:textId="77777777" w:rsidR="00DB32C2" w:rsidRPr="001C6230" w:rsidRDefault="00DB32C2" w:rsidP="001D4F60">
            <w:pPr>
              <w:rPr>
                <w:rFonts w:cs="Arial"/>
                <w:b/>
                <w:szCs w:val="22"/>
              </w:rPr>
            </w:pPr>
            <w:r w:rsidRPr="001C6230">
              <w:rPr>
                <w:rFonts w:cs="Arial"/>
                <w:b/>
                <w:bCs/>
                <w:szCs w:val="22"/>
              </w:rPr>
              <w:t>Settings/Activities</w:t>
            </w:r>
          </w:p>
        </w:tc>
        <w:tc>
          <w:tcPr>
            <w:tcW w:w="3350" w:type="dxa"/>
            <w:vAlign w:val="bottom"/>
          </w:tcPr>
          <w:p w14:paraId="2566F7C9" w14:textId="5C36D12F" w:rsidR="00DB32C2" w:rsidRPr="001C6230" w:rsidRDefault="00DB32C2" w:rsidP="001D4F60">
            <w:pPr>
              <w:rPr>
                <w:rFonts w:cs="Arial"/>
                <w:b/>
                <w:szCs w:val="22"/>
              </w:rPr>
            </w:pPr>
            <w:r w:rsidRPr="001C6230">
              <w:rPr>
                <w:rFonts w:cs="Arial"/>
                <w:b/>
                <w:bCs/>
                <w:szCs w:val="22"/>
              </w:rPr>
              <w:t>Method</w:t>
            </w:r>
            <w:r w:rsidR="007D11EA" w:rsidRPr="001C6230">
              <w:rPr>
                <w:rFonts w:cs="Arial"/>
                <w:b/>
                <w:bCs/>
                <w:szCs w:val="22"/>
              </w:rPr>
              <w:t>(s)</w:t>
            </w:r>
            <w:r w:rsidRPr="001C6230">
              <w:rPr>
                <w:rFonts w:cs="Arial"/>
                <w:b/>
                <w:bCs/>
                <w:szCs w:val="22"/>
              </w:rPr>
              <w:t xml:space="preserve"> Used to Evaluate </w:t>
            </w:r>
            <w:r w:rsidR="00213C50" w:rsidRPr="001C6230">
              <w:rPr>
                <w:rFonts w:cs="Arial"/>
                <w:b/>
                <w:bCs/>
                <w:szCs w:val="22"/>
              </w:rPr>
              <w:t>Resident</w:t>
            </w:r>
            <w:r w:rsidRPr="001C6230">
              <w:rPr>
                <w:rFonts w:cs="Arial"/>
                <w:b/>
                <w:bCs/>
                <w:szCs w:val="22"/>
              </w:rPr>
              <w:t xml:space="preserve"> Competenc</w:t>
            </w:r>
            <w:r w:rsidR="00F514F8">
              <w:rPr>
                <w:rFonts w:cs="Arial"/>
                <w:b/>
                <w:bCs/>
                <w:szCs w:val="22"/>
              </w:rPr>
              <w:t>e</w:t>
            </w:r>
          </w:p>
        </w:tc>
      </w:tr>
      <w:tr w:rsidR="00CC6429" w:rsidRPr="001C6230" w14:paraId="26CBBE26" w14:textId="77777777" w:rsidTr="00E81BED">
        <w:tc>
          <w:tcPr>
            <w:tcW w:w="3585" w:type="dxa"/>
            <w:shd w:val="clear" w:color="auto" w:fill="auto"/>
            <w:vAlign w:val="bottom"/>
          </w:tcPr>
          <w:p w14:paraId="372C0D5A" w14:textId="3E03EA31" w:rsidR="00CC6429" w:rsidRDefault="00CC6429" w:rsidP="00CC6429">
            <w:pPr>
              <w:rPr>
                <w:rFonts w:cs="Arial"/>
                <w:szCs w:val="22"/>
              </w:rPr>
            </w:pPr>
            <w:r>
              <w:rPr>
                <w:rFonts w:cs="Arial"/>
                <w:szCs w:val="22"/>
              </w:rPr>
              <w:t>A</w:t>
            </w:r>
            <w:r w:rsidRPr="0077079C">
              <w:rPr>
                <w:rFonts w:cs="Arial"/>
                <w:szCs w:val="22"/>
              </w:rPr>
              <w:t>ssessing post-operative recovery, recognizing and treating complications, communicating with referring physicians, and developing the physician-patient relationship</w:t>
            </w:r>
          </w:p>
          <w:p w14:paraId="004F2FD7" w14:textId="50B8684A" w:rsidR="00CC6429" w:rsidRPr="001C6230" w:rsidRDefault="00CC6429" w:rsidP="00CC6429">
            <w:pPr>
              <w:rPr>
                <w:rFonts w:cs="Arial"/>
                <w:szCs w:val="22"/>
              </w:rPr>
            </w:pPr>
            <w:r>
              <w:rPr>
                <w:rFonts w:cs="Arial"/>
                <w:szCs w:val="22"/>
              </w:rPr>
              <w:t>[PR IV.B.1.b</w:t>
            </w:r>
            <w:proofErr w:type="gramStart"/>
            <w:r>
              <w:rPr>
                <w:rFonts w:cs="Arial"/>
                <w:szCs w:val="22"/>
              </w:rPr>
              <w:t>).(</w:t>
            </w:r>
            <w:proofErr w:type="gramEnd"/>
            <w:r>
              <w:rPr>
                <w:rFonts w:cs="Arial"/>
                <w:szCs w:val="22"/>
              </w:rPr>
              <w:t>1).(c).(i)]</w:t>
            </w:r>
          </w:p>
        </w:tc>
        <w:tc>
          <w:tcPr>
            <w:tcW w:w="3115" w:type="dxa"/>
          </w:tcPr>
          <w:p w14:paraId="78EAEC25" w14:textId="71AF1549" w:rsidR="00CC6429" w:rsidRPr="001C6230" w:rsidRDefault="004C5B64" w:rsidP="00CC6429">
            <w:pPr>
              <w:rPr>
                <w:rFonts w:cs="Arial"/>
                <w:color w:val="auto"/>
                <w:szCs w:val="22"/>
              </w:rPr>
            </w:pPr>
            <w:sdt>
              <w:sdtPr>
                <w:rPr>
                  <w:rFonts w:cs="Arial"/>
                  <w:color w:val="auto"/>
                  <w:szCs w:val="22"/>
                </w:rPr>
                <w:id w:val="1062445104"/>
                <w:placeholder>
                  <w:docPart w:val="BCE30B581A614A5B8863DD816D17BD43"/>
                </w:placeholder>
                <w:showingPlcHdr/>
              </w:sdtPr>
              <w:sdtEndPr/>
              <w:sdtContent>
                <w:r w:rsidR="00CC6429" w:rsidRPr="00CF1832">
                  <w:rPr>
                    <w:rStyle w:val="PlaceholderText"/>
                    <w:rFonts w:cs="Arial"/>
                    <w:szCs w:val="22"/>
                  </w:rPr>
                  <w:t>Click here to enter text.</w:t>
                </w:r>
              </w:sdtContent>
            </w:sdt>
            <w:customXmlDelRangeStart w:id="9" w:author="Citlali Meza" w:date="2020-10-08T15:33:00Z"/>
            <w:sdt>
              <w:sdtPr>
                <w:rPr>
                  <w:rFonts w:cs="Arial"/>
                  <w:color w:val="auto"/>
                  <w:szCs w:val="22"/>
                </w:rPr>
                <w:id w:val="570541826"/>
                <w:lock w:val="sdtLocked"/>
                <w:placeholder>
                  <w:docPart w:val="592192DAEA624BAE913EA2884CB04851"/>
                </w:placeholder>
              </w:sdtPr>
              <w:sdtEndPr/>
              <w:sdtContent>
                <w:customXmlDelRangeEnd w:id="9"/>
                <w:customXmlDelRangeStart w:id="10" w:author="Citlali Meza" w:date="2020-10-08T15:33:00Z"/>
              </w:sdtContent>
            </w:sdt>
            <w:customXmlDelRangeEnd w:id="10"/>
          </w:p>
        </w:tc>
        <w:tc>
          <w:tcPr>
            <w:tcW w:w="3350" w:type="dxa"/>
          </w:tcPr>
          <w:p w14:paraId="67724B9D" w14:textId="30C740E0" w:rsidR="00CC6429" w:rsidRPr="001C6230" w:rsidRDefault="004C5B64" w:rsidP="00CC6429">
            <w:pPr>
              <w:rPr>
                <w:rFonts w:cs="Arial"/>
                <w:color w:val="auto"/>
                <w:szCs w:val="22"/>
              </w:rPr>
            </w:pPr>
            <w:sdt>
              <w:sdtPr>
                <w:rPr>
                  <w:rFonts w:cs="Arial"/>
                  <w:color w:val="auto"/>
                  <w:szCs w:val="22"/>
                </w:rPr>
                <w:id w:val="-1332594321"/>
                <w:placeholder>
                  <w:docPart w:val="560A9491BC244ECB98072D9B5D290602"/>
                </w:placeholder>
                <w:showingPlcHdr/>
              </w:sdtPr>
              <w:sdtEndPr/>
              <w:sdtContent>
                <w:r w:rsidR="00CC6429" w:rsidRPr="00CF1832">
                  <w:rPr>
                    <w:rStyle w:val="PlaceholderText"/>
                    <w:rFonts w:cs="Arial"/>
                    <w:szCs w:val="22"/>
                  </w:rPr>
                  <w:t>Click here to enter text.</w:t>
                </w:r>
              </w:sdtContent>
            </w:sdt>
            <w:customXmlDelRangeStart w:id="11" w:author="Citlali Meza" w:date="2020-10-08T15:33:00Z"/>
            <w:sdt>
              <w:sdtPr>
                <w:rPr>
                  <w:rFonts w:cs="Arial"/>
                  <w:color w:val="auto"/>
                  <w:szCs w:val="22"/>
                </w:rPr>
                <w:id w:val="-623611039"/>
                <w:lock w:val="sdtLocked"/>
                <w:placeholder>
                  <w:docPart w:val="9ACACC39221447CE9AFDA175B172B174"/>
                </w:placeholder>
              </w:sdtPr>
              <w:sdtEndPr/>
              <w:sdtContent>
                <w:customXmlDelRangeEnd w:id="11"/>
                <w:customXmlDelRangeStart w:id="12" w:author="Citlali Meza" w:date="2020-10-08T15:33:00Z"/>
              </w:sdtContent>
            </w:sdt>
            <w:customXmlDelRangeEnd w:id="12"/>
          </w:p>
        </w:tc>
      </w:tr>
      <w:tr w:rsidR="00CC6429" w:rsidRPr="001C6230" w14:paraId="1BBBB585" w14:textId="77777777" w:rsidTr="00E81BED">
        <w:tc>
          <w:tcPr>
            <w:tcW w:w="3585" w:type="dxa"/>
            <w:shd w:val="clear" w:color="auto" w:fill="auto"/>
            <w:vAlign w:val="bottom"/>
          </w:tcPr>
          <w:p w14:paraId="3293EC07" w14:textId="77777777" w:rsidR="00CC6429" w:rsidRDefault="00CC6429" w:rsidP="00CC6429">
            <w:pPr>
              <w:rPr>
                <w:rFonts w:cs="Arial"/>
                <w:szCs w:val="22"/>
              </w:rPr>
            </w:pPr>
            <w:r>
              <w:rPr>
                <w:rFonts w:cs="Arial"/>
                <w:szCs w:val="22"/>
              </w:rPr>
              <w:t>A</w:t>
            </w:r>
            <w:r w:rsidRPr="00CF1832">
              <w:rPr>
                <w:rFonts w:cs="Arial"/>
                <w:szCs w:val="22"/>
              </w:rPr>
              <w:t>nalyzing patient outcomes</w:t>
            </w:r>
          </w:p>
          <w:p w14:paraId="714A71CC" w14:textId="4D7C0F16" w:rsidR="00CC6429" w:rsidRPr="001C6230" w:rsidRDefault="00CC6429" w:rsidP="00CC6429">
            <w:pPr>
              <w:rPr>
                <w:rFonts w:cs="Arial"/>
                <w:szCs w:val="22"/>
              </w:rPr>
            </w:pPr>
            <w:r>
              <w:rPr>
                <w:rFonts w:cs="Arial"/>
                <w:szCs w:val="22"/>
              </w:rPr>
              <w:t>[PR IV.B.1.b</w:t>
            </w:r>
            <w:proofErr w:type="gramStart"/>
            <w:r>
              <w:rPr>
                <w:rFonts w:cs="Arial"/>
                <w:szCs w:val="22"/>
              </w:rPr>
              <w:t>).(</w:t>
            </w:r>
            <w:proofErr w:type="gramEnd"/>
            <w:r>
              <w:rPr>
                <w:rFonts w:cs="Arial"/>
                <w:szCs w:val="22"/>
              </w:rPr>
              <w:t>1).(c).(ii)]</w:t>
            </w:r>
          </w:p>
        </w:tc>
        <w:tc>
          <w:tcPr>
            <w:tcW w:w="3115" w:type="dxa"/>
          </w:tcPr>
          <w:p w14:paraId="4FFC8F93" w14:textId="3980A286" w:rsidR="00CC6429" w:rsidRPr="001C6230" w:rsidRDefault="004C5B64" w:rsidP="00CC6429">
            <w:pPr>
              <w:rPr>
                <w:rFonts w:cs="Arial"/>
                <w:szCs w:val="22"/>
              </w:rPr>
            </w:pPr>
            <w:sdt>
              <w:sdtPr>
                <w:rPr>
                  <w:rFonts w:cs="Arial"/>
                  <w:color w:val="auto"/>
                  <w:szCs w:val="22"/>
                </w:rPr>
                <w:id w:val="-1530801546"/>
                <w:placeholder>
                  <w:docPart w:val="3E5453D14EC24B51B3A15FBAD48C6A12"/>
                </w:placeholder>
                <w:showingPlcHdr/>
              </w:sdtPr>
              <w:sdtEndPr/>
              <w:sdtContent>
                <w:r w:rsidR="00CC6429" w:rsidRPr="00CF1832">
                  <w:rPr>
                    <w:rStyle w:val="PlaceholderText"/>
                    <w:rFonts w:cs="Arial"/>
                    <w:szCs w:val="22"/>
                  </w:rPr>
                  <w:t>Click here to enter text.</w:t>
                </w:r>
              </w:sdtContent>
            </w:sdt>
            <w:customXmlDelRangeStart w:id="13" w:author="Citlali Meza" w:date="2020-10-08T15:33:00Z"/>
            <w:sdt>
              <w:sdtPr>
                <w:rPr>
                  <w:rFonts w:cs="Arial"/>
                  <w:color w:val="auto"/>
                  <w:szCs w:val="22"/>
                </w:rPr>
                <w:id w:val="610092375"/>
                <w:lock w:val="sdtLocked"/>
                <w:placeholder>
                  <w:docPart w:val="D94D9043C8E34DEAAFEC34046A270615"/>
                </w:placeholder>
              </w:sdtPr>
              <w:sdtEndPr/>
              <w:sdtContent>
                <w:customXmlDelRangeEnd w:id="13"/>
                <w:customXmlDelRangeStart w:id="14" w:author="Citlali Meza" w:date="2020-10-08T15:33:00Z"/>
              </w:sdtContent>
            </w:sdt>
            <w:customXmlDelRangeEnd w:id="14"/>
          </w:p>
        </w:tc>
        <w:tc>
          <w:tcPr>
            <w:tcW w:w="3350" w:type="dxa"/>
          </w:tcPr>
          <w:p w14:paraId="271CECF8" w14:textId="29E1BF27" w:rsidR="00CC6429" w:rsidRPr="001C6230" w:rsidRDefault="004C5B64" w:rsidP="00CC6429">
            <w:pPr>
              <w:rPr>
                <w:rFonts w:cs="Arial"/>
                <w:szCs w:val="22"/>
              </w:rPr>
            </w:pPr>
            <w:sdt>
              <w:sdtPr>
                <w:rPr>
                  <w:rFonts w:cs="Arial"/>
                  <w:color w:val="auto"/>
                  <w:szCs w:val="22"/>
                </w:rPr>
                <w:id w:val="1631592222"/>
                <w:placeholder>
                  <w:docPart w:val="6CDB35371F9D44F39D4C2B5106B6AFE8"/>
                </w:placeholder>
                <w:showingPlcHdr/>
              </w:sdtPr>
              <w:sdtEndPr/>
              <w:sdtContent>
                <w:r w:rsidR="00CC6429" w:rsidRPr="00CF1832">
                  <w:rPr>
                    <w:rStyle w:val="PlaceholderText"/>
                    <w:rFonts w:cs="Arial"/>
                    <w:szCs w:val="22"/>
                  </w:rPr>
                  <w:t>Click here to enter text.</w:t>
                </w:r>
              </w:sdtContent>
            </w:sdt>
            <w:customXmlDelRangeStart w:id="15" w:author="Citlali Meza" w:date="2020-10-08T15:33:00Z"/>
            <w:sdt>
              <w:sdtPr>
                <w:rPr>
                  <w:rFonts w:cs="Arial"/>
                  <w:color w:val="auto"/>
                  <w:szCs w:val="22"/>
                </w:rPr>
                <w:id w:val="-177045704"/>
                <w:lock w:val="sdtLocked"/>
                <w:placeholder>
                  <w:docPart w:val="848A10FD998341F68A017E0194AF9B02"/>
                </w:placeholder>
              </w:sdtPr>
              <w:sdtEndPr/>
              <w:sdtContent>
                <w:customXmlDelRangeEnd w:id="15"/>
                <w:customXmlDelRangeStart w:id="16" w:author="Citlali Meza" w:date="2020-10-08T15:33:00Z"/>
              </w:sdtContent>
            </w:sdt>
            <w:customXmlDelRangeEnd w:id="16"/>
          </w:p>
        </w:tc>
      </w:tr>
      <w:tr w:rsidR="00CC6429" w:rsidRPr="001C6230" w14:paraId="5A410F9C" w14:textId="77777777" w:rsidTr="00E81BED">
        <w:tc>
          <w:tcPr>
            <w:tcW w:w="3585" w:type="dxa"/>
            <w:shd w:val="clear" w:color="auto" w:fill="auto"/>
            <w:vAlign w:val="bottom"/>
          </w:tcPr>
          <w:p w14:paraId="4B74C45F" w14:textId="77777777" w:rsidR="00CC6429" w:rsidRDefault="00CC6429" w:rsidP="00CC6429">
            <w:pPr>
              <w:rPr>
                <w:rFonts w:cs="Arial"/>
                <w:szCs w:val="22"/>
              </w:rPr>
            </w:pPr>
            <w:r>
              <w:rPr>
                <w:rFonts w:cs="Arial"/>
                <w:szCs w:val="22"/>
              </w:rPr>
              <w:t>P</w:t>
            </w:r>
            <w:r w:rsidRPr="00CF1832">
              <w:rPr>
                <w:rFonts w:cs="Arial"/>
                <w:szCs w:val="22"/>
              </w:rPr>
              <w:t xml:space="preserve">roviding health care services aimed at preventing health problems and maintaining health, including opioid addiction in the management of acute and chronic pain </w:t>
            </w:r>
          </w:p>
          <w:p w14:paraId="31E4AD42" w14:textId="599E5597" w:rsidR="00CC6429" w:rsidRPr="001C6230" w:rsidRDefault="00CC6429" w:rsidP="00CC6429">
            <w:pPr>
              <w:rPr>
                <w:rFonts w:cs="Arial"/>
                <w:color w:val="auto"/>
                <w:szCs w:val="22"/>
              </w:rPr>
            </w:pPr>
            <w:r>
              <w:rPr>
                <w:rFonts w:cs="Arial"/>
                <w:szCs w:val="22"/>
              </w:rPr>
              <w:t>[PR IV.B.1.b).(1).(c).(iii)]</w:t>
            </w:r>
          </w:p>
        </w:tc>
        <w:sdt>
          <w:sdtPr>
            <w:rPr>
              <w:rFonts w:cs="Arial"/>
              <w:color w:val="auto"/>
              <w:szCs w:val="22"/>
            </w:rPr>
            <w:id w:val="367643369"/>
            <w:placeholder>
              <w:docPart w:val="3255EDBD16744EB290DE71DA151D83E7"/>
            </w:placeholder>
            <w:showingPlcHdr/>
          </w:sdtPr>
          <w:sdtEndPr/>
          <w:sdtContent>
            <w:tc>
              <w:tcPr>
                <w:tcW w:w="3115" w:type="dxa"/>
              </w:tcPr>
              <w:p w14:paraId="2CD795B1" w14:textId="2A465CF8" w:rsidR="00CC6429" w:rsidRDefault="00CC6429" w:rsidP="00CC6429">
                <w:pPr>
                  <w:rPr>
                    <w:rFonts w:cs="Arial"/>
                    <w:color w:val="auto"/>
                    <w:szCs w:val="22"/>
                  </w:rPr>
                </w:pPr>
                <w:r w:rsidRPr="00CF1832">
                  <w:rPr>
                    <w:rStyle w:val="PlaceholderText"/>
                    <w:rFonts w:cs="Arial"/>
                    <w:szCs w:val="22"/>
                  </w:rPr>
                  <w:t>Click here to enter text.</w:t>
                </w:r>
              </w:p>
            </w:tc>
          </w:sdtContent>
        </w:sdt>
        <w:sdt>
          <w:sdtPr>
            <w:rPr>
              <w:rFonts w:cs="Arial"/>
              <w:color w:val="auto"/>
              <w:szCs w:val="22"/>
            </w:rPr>
            <w:id w:val="-1543283802"/>
            <w:placeholder>
              <w:docPart w:val="19E6E45D835E45EC9749C21685406F89"/>
            </w:placeholder>
            <w:showingPlcHdr/>
          </w:sdtPr>
          <w:sdtEndPr/>
          <w:sdtContent>
            <w:tc>
              <w:tcPr>
                <w:tcW w:w="3350" w:type="dxa"/>
              </w:tcPr>
              <w:p w14:paraId="65968389" w14:textId="1F0D5F42" w:rsidR="00CC6429" w:rsidRDefault="00CC6429" w:rsidP="00CC6429">
                <w:pPr>
                  <w:rPr>
                    <w:rFonts w:cs="Arial"/>
                    <w:color w:val="auto"/>
                    <w:szCs w:val="22"/>
                  </w:rPr>
                </w:pPr>
                <w:r w:rsidRPr="00CF1832">
                  <w:rPr>
                    <w:rStyle w:val="PlaceholderText"/>
                    <w:rFonts w:cs="Arial"/>
                    <w:szCs w:val="22"/>
                  </w:rPr>
                  <w:t>Click here to enter text.</w:t>
                </w:r>
              </w:p>
            </w:tc>
          </w:sdtContent>
        </w:sdt>
      </w:tr>
      <w:tr w:rsidR="00CC6429" w:rsidRPr="001C6230" w14:paraId="7C3C9075" w14:textId="77777777" w:rsidTr="00B7169E">
        <w:tc>
          <w:tcPr>
            <w:tcW w:w="3585" w:type="dxa"/>
            <w:shd w:val="clear" w:color="auto" w:fill="auto"/>
          </w:tcPr>
          <w:p w14:paraId="646C1789" w14:textId="43E5726C" w:rsidR="00CC6429" w:rsidRPr="001C6230" w:rsidRDefault="00CC6429" w:rsidP="00CC6429">
            <w:pPr>
              <w:rPr>
                <w:rFonts w:cs="Arial"/>
                <w:color w:val="auto"/>
                <w:szCs w:val="22"/>
              </w:rPr>
            </w:pPr>
            <w:r w:rsidRPr="001C6230">
              <w:rPr>
                <w:rFonts w:cs="Arial"/>
                <w:color w:val="auto"/>
                <w:szCs w:val="22"/>
              </w:rPr>
              <w:t>Gathering essential patient information in a timely manner</w:t>
            </w:r>
            <w:r w:rsidRPr="001C6230">
              <w:rPr>
                <w:rFonts w:cs="Arial"/>
                <w:color w:val="auto"/>
                <w:szCs w:val="22"/>
              </w:rPr>
              <w:br/>
              <w:t>[PR</w:t>
            </w:r>
            <w:r>
              <w:rPr>
                <w:rFonts w:cs="Arial"/>
                <w:color w:val="auto"/>
                <w:szCs w:val="22"/>
              </w:rPr>
              <w:t xml:space="preserve"> </w:t>
            </w:r>
            <w:r>
              <w:rPr>
                <w:rFonts w:cs="Arial"/>
                <w:szCs w:val="22"/>
              </w:rPr>
              <w:t>IV.B.1.b).(2).(a).(i)</w:t>
            </w:r>
            <w:r w:rsidRPr="001C6230">
              <w:rPr>
                <w:rFonts w:cs="Arial"/>
                <w:szCs w:val="22"/>
              </w:rPr>
              <w:t>]</w:t>
            </w:r>
          </w:p>
        </w:tc>
        <w:sdt>
          <w:sdtPr>
            <w:rPr>
              <w:rFonts w:cs="Arial"/>
              <w:color w:val="auto"/>
              <w:szCs w:val="22"/>
            </w:rPr>
            <w:id w:val="1536773104"/>
            <w:lock w:val="sdtLocked"/>
            <w:placeholder>
              <w:docPart w:val="89CE83C9B6ED4F049A7ABF6F4F3F70D3"/>
            </w:placeholder>
            <w:showingPlcHdr/>
          </w:sdtPr>
          <w:sdtEndPr/>
          <w:sdtContent>
            <w:tc>
              <w:tcPr>
                <w:tcW w:w="3115" w:type="dxa"/>
              </w:tcPr>
              <w:p w14:paraId="21CFCF0B" w14:textId="54636F2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43556484"/>
            <w:lock w:val="sdtLocked"/>
            <w:placeholder>
              <w:docPart w:val="1362B1919ADA47028CBA58E2F4D34EF3"/>
            </w:placeholder>
            <w:showingPlcHdr/>
          </w:sdtPr>
          <w:sdtEndPr/>
          <w:sdtContent>
            <w:tc>
              <w:tcPr>
                <w:tcW w:w="3350" w:type="dxa"/>
              </w:tcPr>
              <w:p w14:paraId="3C469E88" w14:textId="23B0AD1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F74F025" w14:textId="77777777" w:rsidTr="00B7169E">
        <w:tc>
          <w:tcPr>
            <w:tcW w:w="3585" w:type="dxa"/>
            <w:shd w:val="clear" w:color="auto" w:fill="auto"/>
          </w:tcPr>
          <w:p w14:paraId="573CEEF4" w14:textId="7B10B7CF" w:rsidR="00CC6429" w:rsidRPr="001C6230" w:rsidRDefault="00CC6429" w:rsidP="00CC6429">
            <w:pPr>
              <w:rPr>
                <w:rFonts w:cs="Arial"/>
                <w:color w:val="auto"/>
                <w:szCs w:val="22"/>
              </w:rPr>
            </w:pPr>
            <w:r w:rsidRPr="001C6230">
              <w:rPr>
                <w:rFonts w:cs="Arial"/>
                <w:color w:val="auto"/>
                <w:szCs w:val="22"/>
              </w:rPr>
              <w:t>Synthesizing and properly utilizing acquired patient data</w:t>
            </w:r>
            <w:r w:rsidRPr="001C6230">
              <w:rPr>
                <w:rFonts w:cs="Arial"/>
                <w:color w:val="auto"/>
                <w:szCs w:val="22"/>
              </w:rPr>
              <w:br/>
              <w:t>[PR</w:t>
            </w:r>
            <w:r>
              <w:rPr>
                <w:rFonts w:cs="Arial"/>
                <w:color w:val="auto"/>
                <w:szCs w:val="22"/>
              </w:rPr>
              <w:t xml:space="preserve"> </w:t>
            </w:r>
            <w:r>
              <w:rPr>
                <w:rFonts w:cs="Arial"/>
                <w:szCs w:val="22"/>
              </w:rPr>
              <w:t>IV.B.1.b).(2).(a).(ii)</w:t>
            </w:r>
            <w:r w:rsidRPr="001C6230">
              <w:rPr>
                <w:rFonts w:cs="Arial"/>
                <w:szCs w:val="22"/>
              </w:rPr>
              <w:t>]</w:t>
            </w:r>
          </w:p>
        </w:tc>
        <w:sdt>
          <w:sdtPr>
            <w:rPr>
              <w:rFonts w:cs="Arial"/>
              <w:color w:val="auto"/>
              <w:szCs w:val="22"/>
            </w:rPr>
            <w:id w:val="1126513106"/>
            <w:lock w:val="sdtLocked"/>
            <w:placeholder>
              <w:docPart w:val="A98D6C9ADFDD4E40A9B5D936F92A6F42"/>
            </w:placeholder>
            <w:showingPlcHdr/>
          </w:sdtPr>
          <w:sdtEndPr/>
          <w:sdtContent>
            <w:tc>
              <w:tcPr>
                <w:tcW w:w="3115" w:type="dxa"/>
              </w:tcPr>
              <w:p w14:paraId="57A7F95B" w14:textId="4B6869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118635596"/>
            <w:lock w:val="sdtLocked"/>
            <w:placeholder>
              <w:docPart w:val="754585F98C344CC6997C201EF31CDB7A"/>
            </w:placeholder>
            <w:showingPlcHdr/>
          </w:sdtPr>
          <w:sdtEndPr/>
          <w:sdtContent>
            <w:tc>
              <w:tcPr>
                <w:tcW w:w="3350" w:type="dxa"/>
              </w:tcPr>
              <w:p w14:paraId="6215F56B" w14:textId="423D3889"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2E03988" w14:textId="77777777" w:rsidTr="00B7169E">
        <w:tc>
          <w:tcPr>
            <w:tcW w:w="3585" w:type="dxa"/>
            <w:shd w:val="clear" w:color="auto" w:fill="auto"/>
          </w:tcPr>
          <w:p w14:paraId="0B2F777A" w14:textId="63E8C507" w:rsidR="00CC6429" w:rsidRPr="001C6230" w:rsidRDefault="00CC6429" w:rsidP="00CC6429">
            <w:pPr>
              <w:rPr>
                <w:rFonts w:cs="Arial"/>
                <w:szCs w:val="22"/>
              </w:rPr>
            </w:pPr>
            <w:r w:rsidRPr="001C6230">
              <w:rPr>
                <w:rFonts w:cs="Arial"/>
                <w:color w:val="auto"/>
                <w:szCs w:val="22"/>
              </w:rPr>
              <w:t>Generating a differential diagnosis and properly sequencing critical actions for patient care, including managing complications and morbidity and mortality</w:t>
            </w:r>
            <w:r w:rsidRPr="001C6230">
              <w:rPr>
                <w:rFonts w:cs="Arial"/>
                <w:color w:val="auto"/>
                <w:szCs w:val="22"/>
              </w:rPr>
              <w:br/>
              <w:t>[PR</w:t>
            </w:r>
            <w:r>
              <w:rPr>
                <w:rFonts w:cs="Arial"/>
                <w:szCs w:val="22"/>
              </w:rPr>
              <w:t xml:space="preserve"> IV.B.1.b).(2).(a).(iii)</w:t>
            </w:r>
            <w:r w:rsidRPr="001C6230">
              <w:rPr>
                <w:rFonts w:cs="Arial"/>
                <w:szCs w:val="22"/>
              </w:rPr>
              <w:t>]</w:t>
            </w:r>
          </w:p>
        </w:tc>
        <w:sdt>
          <w:sdtPr>
            <w:rPr>
              <w:rFonts w:cs="Arial"/>
              <w:color w:val="auto"/>
              <w:szCs w:val="22"/>
            </w:rPr>
            <w:id w:val="349311910"/>
            <w:lock w:val="sdtLocked"/>
            <w:placeholder>
              <w:docPart w:val="02FC1B98E3D74A6888AE714985AEF46D"/>
            </w:placeholder>
            <w:showingPlcHdr/>
          </w:sdtPr>
          <w:sdtEndPr/>
          <w:sdtContent>
            <w:tc>
              <w:tcPr>
                <w:tcW w:w="3115" w:type="dxa"/>
              </w:tcPr>
              <w:p w14:paraId="370733B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398579324"/>
            <w:lock w:val="sdtLocked"/>
            <w:placeholder>
              <w:docPart w:val="642B23CEF8E544828919CE6A73CC871A"/>
            </w:placeholder>
            <w:showingPlcHdr/>
          </w:sdtPr>
          <w:sdtEndPr/>
          <w:sdtContent>
            <w:tc>
              <w:tcPr>
                <w:tcW w:w="3350" w:type="dxa"/>
              </w:tcPr>
              <w:p w14:paraId="2A582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9B65BD6" w14:textId="77777777" w:rsidTr="00B7169E">
        <w:tc>
          <w:tcPr>
            <w:tcW w:w="3585" w:type="dxa"/>
            <w:shd w:val="clear" w:color="auto" w:fill="auto"/>
          </w:tcPr>
          <w:p w14:paraId="3F0BD545" w14:textId="34B11071" w:rsidR="00CC6429" w:rsidRPr="001C6230" w:rsidRDefault="00CC6429" w:rsidP="00CC6429">
            <w:pPr>
              <w:rPr>
                <w:rFonts w:cs="Arial"/>
                <w:szCs w:val="22"/>
              </w:rPr>
            </w:pPr>
            <w:r w:rsidRPr="001C6230">
              <w:rPr>
                <w:rFonts w:cs="Arial"/>
                <w:color w:val="auto"/>
                <w:szCs w:val="22"/>
              </w:rPr>
              <w:t>Generating and implementing an effective management plan</w:t>
            </w:r>
            <w:r w:rsidRPr="001C6230">
              <w:rPr>
                <w:rFonts w:cs="Arial"/>
                <w:color w:val="auto"/>
                <w:szCs w:val="22"/>
              </w:rPr>
              <w:br/>
              <w:t>[PR</w:t>
            </w:r>
            <w:r>
              <w:rPr>
                <w:rFonts w:cs="Arial"/>
                <w:szCs w:val="22"/>
              </w:rPr>
              <w:t xml:space="preserve"> IV.B.1.b).(2).(a).(iv)</w:t>
            </w:r>
            <w:r w:rsidRPr="001C6230">
              <w:rPr>
                <w:rFonts w:cs="Arial"/>
                <w:szCs w:val="22"/>
              </w:rPr>
              <w:t>]</w:t>
            </w:r>
          </w:p>
        </w:tc>
        <w:sdt>
          <w:sdtPr>
            <w:rPr>
              <w:rFonts w:cs="Arial"/>
              <w:color w:val="auto"/>
              <w:szCs w:val="22"/>
            </w:rPr>
            <w:id w:val="-980847596"/>
            <w:lock w:val="sdtLocked"/>
            <w:placeholder>
              <w:docPart w:val="57FD56DD4EB04947BF677622F710FF85"/>
            </w:placeholder>
            <w:showingPlcHdr/>
          </w:sdtPr>
          <w:sdtEndPr/>
          <w:sdtContent>
            <w:tc>
              <w:tcPr>
                <w:tcW w:w="3115" w:type="dxa"/>
              </w:tcPr>
              <w:p w14:paraId="4401A11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237900096"/>
            <w:lock w:val="sdtLocked"/>
            <w:placeholder>
              <w:docPart w:val="8B44F1F23C6543EB9350FC50931BF291"/>
            </w:placeholder>
            <w:showingPlcHdr/>
          </w:sdtPr>
          <w:sdtEndPr/>
          <w:sdtContent>
            <w:tc>
              <w:tcPr>
                <w:tcW w:w="3350" w:type="dxa"/>
              </w:tcPr>
              <w:p w14:paraId="0D8EC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D832754" w14:textId="77777777" w:rsidTr="00B7169E">
        <w:tc>
          <w:tcPr>
            <w:tcW w:w="3585" w:type="dxa"/>
            <w:shd w:val="clear" w:color="auto" w:fill="auto"/>
          </w:tcPr>
          <w:p w14:paraId="23EDEE4C" w14:textId="76E40A61" w:rsidR="00CC6429" w:rsidRPr="001C6230" w:rsidRDefault="00CC6429" w:rsidP="00CC6429">
            <w:pPr>
              <w:rPr>
                <w:rFonts w:cs="Arial"/>
                <w:szCs w:val="22"/>
              </w:rPr>
            </w:pPr>
            <w:r w:rsidRPr="001C6230">
              <w:rPr>
                <w:rFonts w:cs="Arial"/>
                <w:color w:val="auto"/>
                <w:szCs w:val="22"/>
              </w:rPr>
              <w:t>Prioritizing and stabilizing multiple patients simultaneously</w:t>
            </w:r>
            <w:r w:rsidRPr="001C6230">
              <w:rPr>
                <w:rFonts w:cs="Arial"/>
                <w:color w:val="auto"/>
                <w:szCs w:val="22"/>
              </w:rPr>
              <w:br/>
              <w:t>[PR</w:t>
            </w:r>
            <w:r>
              <w:rPr>
                <w:rFonts w:cs="Arial"/>
                <w:szCs w:val="22"/>
              </w:rPr>
              <w:t xml:space="preserve"> IV.B.1.b).(2).(a).(v)</w:t>
            </w:r>
            <w:r w:rsidRPr="001C6230">
              <w:rPr>
                <w:rFonts w:cs="Arial"/>
                <w:szCs w:val="22"/>
              </w:rPr>
              <w:t>]</w:t>
            </w:r>
          </w:p>
        </w:tc>
        <w:sdt>
          <w:sdtPr>
            <w:rPr>
              <w:rFonts w:cs="Arial"/>
              <w:color w:val="auto"/>
              <w:szCs w:val="22"/>
            </w:rPr>
            <w:id w:val="-505217188"/>
            <w:lock w:val="sdtLocked"/>
            <w:placeholder>
              <w:docPart w:val="8257107BCC564C6E807349E38C35CAF6"/>
            </w:placeholder>
            <w:showingPlcHdr/>
          </w:sdtPr>
          <w:sdtEndPr/>
          <w:sdtContent>
            <w:tc>
              <w:tcPr>
                <w:tcW w:w="3115" w:type="dxa"/>
              </w:tcPr>
              <w:p w14:paraId="79DB8D0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29216670"/>
            <w:lock w:val="sdtLocked"/>
            <w:placeholder>
              <w:docPart w:val="3B0D8C079EE4423A8AC83E294B72A8F9"/>
            </w:placeholder>
            <w:showingPlcHdr/>
          </w:sdtPr>
          <w:sdtEndPr/>
          <w:sdtContent>
            <w:tc>
              <w:tcPr>
                <w:tcW w:w="3350" w:type="dxa"/>
              </w:tcPr>
              <w:p w14:paraId="76BD76C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82C16CF" w14:textId="77777777" w:rsidTr="00B7169E">
        <w:tc>
          <w:tcPr>
            <w:tcW w:w="3585" w:type="dxa"/>
            <w:shd w:val="clear" w:color="auto" w:fill="auto"/>
          </w:tcPr>
          <w:p w14:paraId="0B88BCC7" w14:textId="3DF8AD4F" w:rsidR="00CC6429" w:rsidRPr="001C6230" w:rsidRDefault="00CC6429" w:rsidP="00CC6429">
            <w:pPr>
              <w:rPr>
                <w:rFonts w:cs="Arial"/>
                <w:szCs w:val="22"/>
              </w:rPr>
            </w:pPr>
            <w:r w:rsidRPr="001C6230">
              <w:rPr>
                <w:rFonts w:cs="Arial"/>
                <w:color w:val="auto"/>
                <w:szCs w:val="22"/>
              </w:rPr>
              <w:t>Performing neurosurgical operative procedures, including:</w:t>
            </w:r>
            <w:r w:rsidRPr="001C6230">
              <w:rPr>
                <w:rFonts w:cs="Arial"/>
                <w:color w:val="auto"/>
                <w:szCs w:val="22"/>
              </w:rPr>
              <w:br/>
              <w:t>[PR</w:t>
            </w:r>
            <w:r>
              <w:rPr>
                <w:rFonts w:cs="Arial"/>
                <w:szCs w:val="22"/>
              </w:rPr>
              <w:t xml:space="preserve"> IV.B.1.b).(2).(a).(vi)</w:t>
            </w:r>
            <w:r w:rsidRPr="001C6230">
              <w:rPr>
                <w:rFonts w:cs="Arial"/>
                <w:szCs w:val="22"/>
              </w:rPr>
              <w:t>]</w:t>
            </w:r>
          </w:p>
        </w:tc>
        <w:sdt>
          <w:sdtPr>
            <w:rPr>
              <w:rFonts w:cs="Arial"/>
              <w:color w:val="auto"/>
              <w:szCs w:val="22"/>
            </w:rPr>
            <w:id w:val="1406566011"/>
            <w:lock w:val="sdtLocked"/>
            <w:placeholder>
              <w:docPart w:val="C3DB2C775BB44BA6B4D0ADA4955E271A"/>
            </w:placeholder>
            <w:showingPlcHdr/>
          </w:sdtPr>
          <w:sdtEndPr/>
          <w:sdtContent>
            <w:tc>
              <w:tcPr>
                <w:tcW w:w="3115" w:type="dxa"/>
              </w:tcPr>
              <w:p w14:paraId="17BECA0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107687829"/>
            <w:lock w:val="sdtLocked"/>
            <w:placeholder>
              <w:docPart w:val="F8E5CDC7FCE04571B50FEB1494BF8896"/>
            </w:placeholder>
            <w:showingPlcHdr/>
          </w:sdtPr>
          <w:sdtEndPr/>
          <w:sdtContent>
            <w:tc>
              <w:tcPr>
                <w:tcW w:w="3350" w:type="dxa"/>
              </w:tcPr>
              <w:p w14:paraId="0D5A319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9E54492" w14:textId="77777777" w:rsidTr="00B7169E">
        <w:tc>
          <w:tcPr>
            <w:tcW w:w="3585" w:type="dxa"/>
            <w:shd w:val="clear" w:color="auto" w:fill="auto"/>
          </w:tcPr>
          <w:p w14:paraId="2E73F790" w14:textId="24FB160A" w:rsidR="00CC6429" w:rsidRPr="001C6230" w:rsidRDefault="00CC6429" w:rsidP="00CC6429">
            <w:pPr>
              <w:ind w:left="360"/>
              <w:rPr>
                <w:rFonts w:cs="Arial"/>
                <w:szCs w:val="22"/>
              </w:rPr>
            </w:pPr>
            <w:r w:rsidRPr="001C6230">
              <w:rPr>
                <w:rFonts w:cs="Arial"/>
                <w:color w:val="auto"/>
                <w:szCs w:val="22"/>
              </w:rPr>
              <w:t>Adult cranial procedures, to include:</w:t>
            </w:r>
            <w:r w:rsidRPr="001C6230">
              <w:rPr>
                <w:rFonts w:cs="Arial"/>
                <w:color w:val="auto"/>
                <w:szCs w:val="22"/>
              </w:rPr>
              <w:br/>
              <w:t>[PR</w:t>
            </w:r>
            <w:r>
              <w:rPr>
                <w:rFonts w:cs="Arial"/>
                <w:szCs w:val="22"/>
              </w:rPr>
              <w:t xml:space="preserve"> IV.B.1.b).(2).(a).(vi).(a)</w:t>
            </w:r>
            <w:r w:rsidRPr="001C6230">
              <w:rPr>
                <w:rFonts w:cs="Arial"/>
                <w:szCs w:val="22"/>
              </w:rPr>
              <w:t>]</w:t>
            </w:r>
          </w:p>
        </w:tc>
        <w:sdt>
          <w:sdtPr>
            <w:rPr>
              <w:rFonts w:cs="Arial"/>
              <w:color w:val="auto"/>
              <w:szCs w:val="22"/>
            </w:rPr>
            <w:id w:val="309757054"/>
            <w:lock w:val="sdtLocked"/>
            <w:placeholder>
              <w:docPart w:val="3353B064DF274E8D97739C7482E0DCD1"/>
            </w:placeholder>
            <w:showingPlcHdr/>
          </w:sdtPr>
          <w:sdtEndPr/>
          <w:sdtContent>
            <w:tc>
              <w:tcPr>
                <w:tcW w:w="3115" w:type="dxa"/>
              </w:tcPr>
              <w:p w14:paraId="31ED2C8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96266736"/>
            <w:lock w:val="sdtLocked"/>
            <w:placeholder>
              <w:docPart w:val="E967990AE9AA444CA26AC6328AF3B945"/>
            </w:placeholder>
            <w:showingPlcHdr/>
          </w:sdtPr>
          <w:sdtEndPr/>
          <w:sdtContent>
            <w:tc>
              <w:tcPr>
                <w:tcW w:w="3350" w:type="dxa"/>
              </w:tcPr>
              <w:p w14:paraId="72D1E90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A366E2C" w14:textId="77777777" w:rsidTr="00B7169E">
        <w:tc>
          <w:tcPr>
            <w:tcW w:w="3585" w:type="dxa"/>
            <w:shd w:val="clear" w:color="auto" w:fill="auto"/>
          </w:tcPr>
          <w:p w14:paraId="6B849AA2" w14:textId="23B04A46" w:rsidR="00CC6429" w:rsidRPr="001C6230" w:rsidRDefault="00CC6429" w:rsidP="00CC6429">
            <w:pPr>
              <w:ind w:left="720"/>
              <w:rPr>
                <w:rFonts w:cs="Arial"/>
                <w:szCs w:val="22"/>
              </w:rPr>
            </w:pPr>
            <w:r w:rsidRPr="001C6230">
              <w:rPr>
                <w:rFonts w:cs="Arial"/>
                <w:color w:val="auto"/>
                <w:szCs w:val="22"/>
              </w:rPr>
              <w:t>Craniotomy for brain tumors</w:t>
            </w:r>
            <w:r>
              <w:rPr>
                <w:rFonts w:cs="Arial"/>
                <w:color w:val="auto"/>
                <w:szCs w:val="22"/>
              </w:rPr>
              <w:t xml:space="preserve">, such as intra-axial, extra-axial, skull base, and trephination for biopsy of cranial or intracranial tumors </w:t>
            </w:r>
            <w:r w:rsidRPr="001C6230">
              <w:rPr>
                <w:rFonts w:cs="Arial"/>
                <w:color w:val="auto"/>
                <w:szCs w:val="22"/>
              </w:rPr>
              <w:br/>
              <w:t>[PR</w:t>
            </w:r>
            <w:r>
              <w:rPr>
                <w:rFonts w:cs="Arial"/>
                <w:szCs w:val="22"/>
              </w:rPr>
              <w:t xml:space="preserve"> IV.B.1.b).(2).(a).(vi).(a).(i)</w:t>
            </w:r>
            <w:r w:rsidRPr="001C6230">
              <w:rPr>
                <w:rFonts w:cs="Arial"/>
                <w:szCs w:val="22"/>
              </w:rPr>
              <w:t>]</w:t>
            </w:r>
          </w:p>
        </w:tc>
        <w:sdt>
          <w:sdtPr>
            <w:rPr>
              <w:rFonts w:cs="Arial"/>
              <w:color w:val="auto"/>
              <w:szCs w:val="22"/>
            </w:rPr>
            <w:id w:val="-1085986978"/>
            <w:lock w:val="sdtLocked"/>
            <w:placeholder>
              <w:docPart w:val="D8457E6601D64770A7AD0E5B7897C3A0"/>
            </w:placeholder>
            <w:showingPlcHdr/>
          </w:sdtPr>
          <w:sdtEndPr/>
          <w:sdtContent>
            <w:tc>
              <w:tcPr>
                <w:tcW w:w="3115" w:type="dxa"/>
              </w:tcPr>
              <w:p w14:paraId="592D33F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40796904"/>
            <w:lock w:val="sdtLocked"/>
            <w:placeholder>
              <w:docPart w:val="CE6A0848756F428F8241759AE853293B"/>
            </w:placeholder>
            <w:showingPlcHdr/>
          </w:sdtPr>
          <w:sdtEndPr/>
          <w:sdtContent>
            <w:tc>
              <w:tcPr>
                <w:tcW w:w="3350" w:type="dxa"/>
              </w:tcPr>
              <w:p w14:paraId="362F28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2C23305" w14:textId="77777777" w:rsidTr="00B7169E">
        <w:tc>
          <w:tcPr>
            <w:tcW w:w="3585" w:type="dxa"/>
            <w:shd w:val="clear" w:color="auto" w:fill="auto"/>
          </w:tcPr>
          <w:p w14:paraId="252D64FA" w14:textId="726227CD" w:rsidR="00CC6429" w:rsidRPr="001C6230" w:rsidRDefault="00CC6429" w:rsidP="00CC6429">
            <w:pPr>
              <w:ind w:left="720"/>
              <w:rPr>
                <w:rFonts w:cs="Arial"/>
                <w:szCs w:val="22"/>
              </w:rPr>
            </w:pPr>
            <w:r w:rsidRPr="001C6230">
              <w:rPr>
                <w:rFonts w:cs="Arial"/>
                <w:color w:val="auto"/>
                <w:szCs w:val="22"/>
              </w:rPr>
              <w:lastRenderedPageBreak/>
              <w:t xml:space="preserve">Craniotomy </w:t>
            </w:r>
            <w:r>
              <w:rPr>
                <w:rFonts w:cs="Arial"/>
                <w:color w:val="auto"/>
                <w:szCs w:val="22"/>
              </w:rPr>
              <w:t xml:space="preserve">EEA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parasellar</w:t>
            </w:r>
            <w:proofErr w:type="spellEnd"/>
            <w:r>
              <w:rPr>
                <w:rFonts w:cs="Arial"/>
                <w:color w:val="auto"/>
                <w:szCs w:val="22"/>
              </w:rPr>
              <w:t xml:space="preserve"> tumors </w:t>
            </w:r>
            <w:r w:rsidRPr="001C6230">
              <w:rPr>
                <w:rFonts w:cs="Arial"/>
                <w:color w:val="auto"/>
                <w:szCs w:val="22"/>
              </w:rPr>
              <w:t>[PR</w:t>
            </w:r>
            <w:r>
              <w:rPr>
                <w:rFonts w:cs="Arial"/>
                <w:szCs w:val="22"/>
              </w:rPr>
              <w:t xml:space="preserve"> IV.B.1.b</w:t>
            </w:r>
            <w:proofErr w:type="gramStart"/>
            <w:r>
              <w:rPr>
                <w:rFonts w:cs="Arial"/>
                <w:szCs w:val="22"/>
              </w:rPr>
              <w:t>).(</w:t>
            </w:r>
            <w:proofErr w:type="gramEnd"/>
            <w:r>
              <w:rPr>
                <w:rFonts w:cs="Arial"/>
                <w:szCs w:val="22"/>
              </w:rPr>
              <w:t>2).(a).(vi).(a).(ii)</w:t>
            </w:r>
            <w:r w:rsidRPr="001C6230">
              <w:rPr>
                <w:rFonts w:cs="Arial"/>
                <w:szCs w:val="22"/>
              </w:rPr>
              <w:t>]</w:t>
            </w:r>
          </w:p>
        </w:tc>
        <w:sdt>
          <w:sdtPr>
            <w:rPr>
              <w:rFonts w:cs="Arial"/>
              <w:color w:val="auto"/>
              <w:szCs w:val="22"/>
            </w:rPr>
            <w:id w:val="-505587723"/>
            <w:lock w:val="sdtLocked"/>
            <w:placeholder>
              <w:docPart w:val="6D1D4C6E09F547B183E2729B06634C0F"/>
            </w:placeholder>
            <w:showingPlcHdr/>
          </w:sdtPr>
          <w:sdtEndPr/>
          <w:sdtContent>
            <w:tc>
              <w:tcPr>
                <w:tcW w:w="3115" w:type="dxa"/>
              </w:tcPr>
              <w:p w14:paraId="5987A03D"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84438416"/>
            <w:lock w:val="sdtLocked"/>
            <w:placeholder>
              <w:docPart w:val="7ED0310E06C2426DA41CAF77E43DF1B4"/>
            </w:placeholder>
            <w:showingPlcHdr/>
          </w:sdtPr>
          <w:sdtEndPr/>
          <w:sdtContent>
            <w:tc>
              <w:tcPr>
                <w:tcW w:w="3350" w:type="dxa"/>
              </w:tcPr>
              <w:p w14:paraId="431B20B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D557BCD" w14:textId="77777777" w:rsidTr="00B7169E">
        <w:tc>
          <w:tcPr>
            <w:tcW w:w="3585" w:type="dxa"/>
            <w:shd w:val="clear" w:color="auto" w:fill="auto"/>
          </w:tcPr>
          <w:p w14:paraId="6F2BFEEF" w14:textId="3A9DD2F7" w:rsidR="00CC6429" w:rsidRPr="001C6230" w:rsidRDefault="00CC6429" w:rsidP="00CC6429">
            <w:pPr>
              <w:ind w:left="720"/>
              <w:rPr>
                <w:rFonts w:cs="Arial"/>
                <w:szCs w:val="22"/>
              </w:rPr>
            </w:pPr>
            <w:r w:rsidRPr="001C6230">
              <w:rPr>
                <w:rFonts w:cs="Arial"/>
                <w:color w:val="auto"/>
                <w:szCs w:val="22"/>
              </w:rPr>
              <w:t>Craniotomy</w:t>
            </w:r>
            <w:r>
              <w:rPr>
                <w:rFonts w:cs="Arial"/>
                <w:color w:val="auto"/>
                <w:szCs w:val="22"/>
              </w:rPr>
              <w:t xml:space="preserve">/craniectomy/cranioplasty for trauma and non-tumor conditions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2).(a).(vi).(a).(iii)</w:t>
            </w:r>
            <w:r w:rsidRPr="001C6230">
              <w:rPr>
                <w:rFonts w:cs="Arial"/>
                <w:szCs w:val="22"/>
              </w:rPr>
              <w:t>]</w:t>
            </w:r>
          </w:p>
        </w:tc>
        <w:sdt>
          <w:sdtPr>
            <w:rPr>
              <w:rFonts w:cs="Arial"/>
              <w:color w:val="auto"/>
              <w:szCs w:val="22"/>
            </w:rPr>
            <w:id w:val="-1893810052"/>
            <w:lock w:val="sdtLocked"/>
            <w:placeholder>
              <w:docPart w:val="E286EF05B50D48D28B92088CE10955AC"/>
            </w:placeholder>
            <w:showingPlcHdr/>
          </w:sdtPr>
          <w:sdtEndPr/>
          <w:sdtContent>
            <w:tc>
              <w:tcPr>
                <w:tcW w:w="3115" w:type="dxa"/>
              </w:tcPr>
              <w:p w14:paraId="05E018E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8772547"/>
            <w:lock w:val="sdtLocked"/>
            <w:placeholder>
              <w:docPart w:val="BD8E5D4CEE9E4251AEA99D8B01152F38"/>
            </w:placeholder>
            <w:showingPlcHdr/>
          </w:sdtPr>
          <w:sdtEndPr/>
          <w:sdtContent>
            <w:tc>
              <w:tcPr>
                <w:tcW w:w="3350" w:type="dxa"/>
              </w:tcPr>
              <w:p w14:paraId="01282D1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0BF5807" w14:textId="77777777" w:rsidTr="00B7169E">
        <w:tc>
          <w:tcPr>
            <w:tcW w:w="3585" w:type="dxa"/>
            <w:shd w:val="clear" w:color="auto" w:fill="auto"/>
          </w:tcPr>
          <w:p w14:paraId="537B6221" w14:textId="53B3325C" w:rsidR="00CC6429" w:rsidRPr="001C6230" w:rsidRDefault="00CC6429" w:rsidP="00CC6429">
            <w:pPr>
              <w:ind w:left="720"/>
              <w:rPr>
                <w:rFonts w:cs="Arial"/>
                <w:szCs w:val="22"/>
              </w:rPr>
            </w:pPr>
            <w:r>
              <w:rPr>
                <w:rFonts w:cs="Arial"/>
                <w:color w:val="auto"/>
                <w:szCs w:val="22"/>
              </w:rPr>
              <w:t xml:space="preserve">Open procedures for vascular lesions, including aneurysm, vascular malformation, ischemia, and extracranial cerebrovascular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2).(a).(vi).(a).(iv)</w:t>
            </w:r>
            <w:r w:rsidRPr="001C6230">
              <w:rPr>
                <w:rFonts w:cs="Arial"/>
                <w:szCs w:val="22"/>
              </w:rPr>
              <w:t>]</w:t>
            </w:r>
          </w:p>
        </w:tc>
        <w:sdt>
          <w:sdtPr>
            <w:rPr>
              <w:rFonts w:cs="Arial"/>
              <w:color w:val="auto"/>
              <w:szCs w:val="22"/>
            </w:rPr>
            <w:id w:val="-1756123497"/>
            <w:lock w:val="sdtLocked"/>
            <w:placeholder>
              <w:docPart w:val="52857F13F2A04D09A553599064DB9ADB"/>
            </w:placeholder>
            <w:showingPlcHdr/>
          </w:sdtPr>
          <w:sdtEndPr/>
          <w:sdtContent>
            <w:tc>
              <w:tcPr>
                <w:tcW w:w="3115" w:type="dxa"/>
              </w:tcPr>
              <w:p w14:paraId="3F707E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5262071"/>
            <w:lock w:val="sdtLocked"/>
            <w:placeholder>
              <w:docPart w:val="EFE98193F4B7414292A397C0ED4F3D22"/>
            </w:placeholder>
            <w:showingPlcHdr/>
          </w:sdtPr>
          <w:sdtEndPr/>
          <w:sdtContent>
            <w:tc>
              <w:tcPr>
                <w:tcW w:w="3350" w:type="dxa"/>
              </w:tcPr>
              <w:p w14:paraId="59B99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6966D3B" w14:textId="77777777" w:rsidTr="00B7169E">
        <w:tc>
          <w:tcPr>
            <w:tcW w:w="3585" w:type="dxa"/>
            <w:shd w:val="clear" w:color="auto" w:fill="auto"/>
          </w:tcPr>
          <w:p w14:paraId="07A0DC10" w14:textId="393EF8C3" w:rsidR="00CC6429" w:rsidRPr="001C6230" w:rsidRDefault="00CC6429" w:rsidP="00CC6429">
            <w:pPr>
              <w:ind w:left="720"/>
              <w:rPr>
                <w:rFonts w:cs="Arial"/>
                <w:szCs w:val="22"/>
              </w:rPr>
            </w:pPr>
            <w:r w:rsidRPr="001C6230">
              <w:rPr>
                <w:rFonts w:cs="Arial"/>
                <w:color w:val="auto"/>
                <w:szCs w:val="22"/>
              </w:rPr>
              <w:t>Endovascular</w:t>
            </w:r>
            <w:r>
              <w:rPr>
                <w:rFonts w:cs="Arial"/>
                <w:color w:val="auto"/>
                <w:szCs w:val="22"/>
              </w:rPr>
              <w:t xml:space="preserve"> procedures for vascular lesions, including aneurysm, vascular malformation, ischemia, and </w:t>
            </w:r>
            <w:proofErr w:type="gramStart"/>
            <w:r>
              <w:rPr>
                <w:rFonts w:cs="Arial"/>
                <w:color w:val="auto"/>
                <w:szCs w:val="22"/>
              </w:rPr>
              <w:t xml:space="preserve">tumor </w:t>
            </w:r>
            <w:r w:rsidRPr="001C6230" w:rsidDel="00234385">
              <w:rPr>
                <w:rFonts w:cs="Arial"/>
                <w:color w:val="auto"/>
                <w:szCs w:val="22"/>
              </w:rPr>
              <w:t xml:space="preserve"> </w:t>
            </w:r>
            <w:r w:rsidRPr="001C6230">
              <w:rPr>
                <w:rFonts w:cs="Arial"/>
                <w:color w:val="auto"/>
                <w:szCs w:val="22"/>
              </w:rPr>
              <w:t>[</w:t>
            </w:r>
            <w:proofErr w:type="gramEnd"/>
            <w:r w:rsidRPr="001C6230">
              <w:rPr>
                <w:rFonts w:cs="Arial"/>
                <w:color w:val="auto"/>
                <w:szCs w:val="22"/>
              </w:rPr>
              <w:t>PR</w:t>
            </w:r>
            <w:r>
              <w:rPr>
                <w:rFonts w:cs="Arial"/>
                <w:szCs w:val="22"/>
              </w:rPr>
              <w:t xml:space="preserve"> IV.B.1.b).(2).(a).(vi).(a).(v)</w:t>
            </w:r>
            <w:r w:rsidRPr="001C6230">
              <w:rPr>
                <w:rFonts w:cs="Arial"/>
                <w:szCs w:val="22"/>
              </w:rPr>
              <w:t>]</w:t>
            </w:r>
          </w:p>
        </w:tc>
        <w:sdt>
          <w:sdtPr>
            <w:rPr>
              <w:rFonts w:cs="Arial"/>
              <w:color w:val="auto"/>
              <w:szCs w:val="22"/>
            </w:rPr>
            <w:id w:val="1719236606"/>
            <w:lock w:val="sdtLocked"/>
            <w:placeholder>
              <w:docPart w:val="028B859958674E0ABD8B01341F7BD606"/>
            </w:placeholder>
            <w:showingPlcHdr/>
          </w:sdtPr>
          <w:sdtEndPr/>
          <w:sdtContent>
            <w:tc>
              <w:tcPr>
                <w:tcW w:w="3115" w:type="dxa"/>
              </w:tcPr>
              <w:p w14:paraId="41270B4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50835913"/>
            <w:lock w:val="sdtLocked"/>
            <w:placeholder>
              <w:docPart w:val="1975C105B62B451B984B4A5DD1EEB0FF"/>
            </w:placeholder>
            <w:showingPlcHdr/>
          </w:sdtPr>
          <w:sdtEndPr/>
          <w:sdtContent>
            <w:tc>
              <w:tcPr>
                <w:tcW w:w="3350" w:type="dxa"/>
              </w:tcPr>
              <w:p w14:paraId="11E8AF3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ADF98B2" w14:textId="77777777" w:rsidTr="00B7169E">
        <w:tc>
          <w:tcPr>
            <w:tcW w:w="3585" w:type="dxa"/>
            <w:shd w:val="clear" w:color="auto" w:fill="auto"/>
          </w:tcPr>
          <w:p w14:paraId="73E93644" w14:textId="223E6A88" w:rsidR="00CC6429" w:rsidRPr="001C6230" w:rsidRDefault="00CC6429" w:rsidP="00CC6429">
            <w:pPr>
              <w:ind w:left="720"/>
              <w:rPr>
                <w:rFonts w:cs="Arial"/>
                <w:szCs w:val="22"/>
              </w:rPr>
            </w:pPr>
            <w:r>
              <w:rPr>
                <w:rFonts w:cs="Arial"/>
                <w:color w:val="auto"/>
                <w:szCs w:val="22"/>
              </w:rPr>
              <w:t xml:space="preserve">CSF diversion and intraventricular surgery </w:t>
            </w:r>
            <w:r w:rsidRPr="001C6230">
              <w:rPr>
                <w:rFonts w:cs="Arial"/>
                <w:color w:val="auto"/>
                <w:szCs w:val="22"/>
              </w:rPr>
              <w:br/>
              <w:t>[PR</w:t>
            </w:r>
            <w:r>
              <w:rPr>
                <w:rFonts w:cs="Arial"/>
                <w:szCs w:val="22"/>
              </w:rPr>
              <w:t xml:space="preserve"> IV.B.1.b).(2).(a).(vi).(a).(vi)</w:t>
            </w:r>
            <w:r w:rsidRPr="001C6230">
              <w:rPr>
                <w:rFonts w:cs="Arial"/>
                <w:szCs w:val="22"/>
              </w:rPr>
              <w:t>]</w:t>
            </w:r>
          </w:p>
        </w:tc>
        <w:sdt>
          <w:sdtPr>
            <w:rPr>
              <w:rFonts w:cs="Arial"/>
              <w:color w:val="auto"/>
              <w:szCs w:val="22"/>
            </w:rPr>
            <w:id w:val="-2144722862"/>
            <w:lock w:val="sdtLocked"/>
            <w:placeholder>
              <w:docPart w:val="988AA106B5EF4711B7C953CD817B5638"/>
            </w:placeholder>
            <w:showingPlcHdr/>
          </w:sdtPr>
          <w:sdtEndPr/>
          <w:sdtContent>
            <w:tc>
              <w:tcPr>
                <w:tcW w:w="3115" w:type="dxa"/>
              </w:tcPr>
              <w:p w14:paraId="54D3B3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70938679"/>
            <w:lock w:val="sdtLocked"/>
            <w:placeholder>
              <w:docPart w:val="E2EED3AB9123485EB3D001623F249A40"/>
            </w:placeholder>
            <w:showingPlcHdr/>
          </w:sdtPr>
          <w:sdtEndPr/>
          <w:sdtContent>
            <w:tc>
              <w:tcPr>
                <w:tcW w:w="3350" w:type="dxa"/>
              </w:tcPr>
              <w:p w14:paraId="589F1B1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052317B" w14:textId="77777777" w:rsidTr="00B7169E">
        <w:tc>
          <w:tcPr>
            <w:tcW w:w="3585" w:type="dxa"/>
            <w:shd w:val="clear" w:color="auto" w:fill="auto"/>
          </w:tcPr>
          <w:p w14:paraId="1EF1E638" w14:textId="3FDA2EA7" w:rsidR="00CC6429" w:rsidRPr="001C6230" w:rsidRDefault="00CC6429" w:rsidP="00CC6429">
            <w:pPr>
              <w:ind w:left="720"/>
              <w:rPr>
                <w:rFonts w:cs="Arial"/>
                <w:szCs w:val="22"/>
              </w:rPr>
            </w:pPr>
            <w:r>
              <w:rPr>
                <w:rFonts w:cs="Arial"/>
                <w:color w:val="auto"/>
                <w:szCs w:val="22"/>
              </w:rPr>
              <w:t xml:space="preserve">Procedures for cranial/extracranial Treatment of pain, including craniotomy, </w:t>
            </w:r>
            <w:proofErr w:type="spellStart"/>
            <w:r>
              <w:rPr>
                <w:rFonts w:cs="Arial"/>
                <w:color w:val="auto"/>
                <w:szCs w:val="22"/>
              </w:rPr>
              <w:t>stereotaxy</w:t>
            </w:r>
            <w:proofErr w:type="spellEnd"/>
            <w:r>
              <w:rPr>
                <w:rFonts w:cs="Arial"/>
                <w:color w:val="auto"/>
                <w:szCs w:val="22"/>
              </w:rPr>
              <w:t xml:space="preserve">, and rhizotomy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2).(a).(vi).(a).(vii)</w:t>
            </w:r>
            <w:r w:rsidRPr="001C6230">
              <w:rPr>
                <w:rFonts w:cs="Arial"/>
                <w:szCs w:val="22"/>
              </w:rPr>
              <w:t>]</w:t>
            </w:r>
          </w:p>
        </w:tc>
        <w:sdt>
          <w:sdtPr>
            <w:rPr>
              <w:rFonts w:cs="Arial"/>
              <w:color w:val="auto"/>
              <w:szCs w:val="22"/>
            </w:rPr>
            <w:id w:val="1542780671"/>
            <w:lock w:val="sdtLocked"/>
            <w:placeholder>
              <w:docPart w:val="501D742927354A5287907B0C11998DCA"/>
            </w:placeholder>
            <w:showingPlcHdr/>
          </w:sdtPr>
          <w:sdtEndPr/>
          <w:sdtContent>
            <w:tc>
              <w:tcPr>
                <w:tcW w:w="3115" w:type="dxa"/>
              </w:tcPr>
              <w:p w14:paraId="4119A81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61509987"/>
            <w:lock w:val="sdtLocked"/>
            <w:placeholder>
              <w:docPart w:val="2C3D3F76FE5942DBABC39355D14FB7DF"/>
            </w:placeholder>
            <w:showingPlcHdr/>
          </w:sdtPr>
          <w:sdtEndPr/>
          <w:sdtContent>
            <w:tc>
              <w:tcPr>
                <w:tcW w:w="3350" w:type="dxa"/>
              </w:tcPr>
              <w:p w14:paraId="10517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8975E63" w14:textId="77777777" w:rsidTr="00B7169E">
        <w:tc>
          <w:tcPr>
            <w:tcW w:w="3585" w:type="dxa"/>
            <w:shd w:val="clear" w:color="auto" w:fill="auto"/>
          </w:tcPr>
          <w:p w14:paraId="0C40EECA" w14:textId="303C8008" w:rsidR="00CC6429" w:rsidRPr="001C6230" w:rsidRDefault="00CC6429" w:rsidP="00CC6429">
            <w:pPr>
              <w:ind w:left="720"/>
              <w:rPr>
                <w:rFonts w:cs="Arial"/>
                <w:szCs w:val="22"/>
              </w:rPr>
            </w:pPr>
            <w:r>
              <w:rPr>
                <w:rFonts w:cs="Arial"/>
                <w:color w:val="auto"/>
                <w:szCs w:val="22"/>
              </w:rPr>
              <w:t xml:space="preserve">Cranial/extracranial procedures for functional disorders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2).(a).(vi).(a).(viii)</w:t>
            </w:r>
            <w:r w:rsidRPr="001C6230">
              <w:rPr>
                <w:rFonts w:cs="Arial"/>
                <w:szCs w:val="22"/>
              </w:rPr>
              <w:t>]</w:t>
            </w:r>
          </w:p>
        </w:tc>
        <w:sdt>
          <w:sdtPr>
            <w:rPr>
              <w:rFonts w:cs="Arial"/>
              <w:color w:val="auto"/>
              <w:szCs w:val="22"/>
            </w:rPr>
            <w:id w:val="-1340310898"/>
            <w:lock w:val="sdtLocked"/>
            <w:placeholder>
              <w:docPart w:val="6ABC527FA10E43F39186E3875C629DFC"/>
            </w:placeholder>
            <w:showingPlcHdr/>
          </w:sdtPr>
          <w:sdtEndPr/>
          <w:sdtContent>
            <w:tc>
              <w:tcPr>
                <w:tcW w:w="3115" w:type="dxa"/>
              </w:tcPr>
              <w:p w14:paraId="32156A3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15942683"/>
            <w:lock w:val="sdtLocked"/>
            <w:placeholder>
              <w:docPart w:val="45CEB24A49284A57B79718DA12481FDF"/>
            </w:placeholder>
            <w:showingPlcHdr/>
          </w:sdtPr>
          <w:sdtEndPr/>
          <w:sdtContent>
            <w:tc>
              <w:tcPr>
                <w:tcW w:w="3350" w:type="dxa"/>
              </w:tcPr>
              <w:p w14:paraId="7A98879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95222D" w14:textId="77777777" w:rsidTr="00B7169E">
        <w:tc>
          <w:tcPr>
            <w:tcW w:w="3585" w:type="dxa"/>
            <w:shd w:val="clear" w:color="auto" w:fill="auto"/>
          </w:tcPr>
          <w:p w14:paraId="720CD966" w14:textId="79460831" w:rsidR="00CC6429" w:rsidRPr="001C6230" w:rsidRDefault="00CC6429" w:rsidP="00CC6429">
            <w:pPr>
              <w:ind w:left="720"/>
              <w:rPr>
                <w:rFonts w:cs="Arial"/>
                <w:szCs w:val="22"/>
              </w:rPr>
            </w:pPr>
            <w:r>
              <w:rPr>
                <w:rFonts w:cs="Arial"/>
                <w:color w:val="auto"/>
                <w:szCs w:val="22"/>
              </w:rPr>
              <w:t xml:space="preserve">Cranial/extracranial procedures for epilepsy (adult and pediatric patients) </w:t>
            </w:r>
            <w:r w:rsidRPr="001C6230">
              <w:rPr>
                <w:rFonts w:cs="Arial"/>
                <w:color w:val="auto"/>
                <w:szCs w:val="22"/>
              </w:rPr>
              <w:t>[PR</w:t>
            </w:r>
            <w:r>
              <w:rPr>
                <w:rFonts w:cs="Arial"/>
                <w:szCs w:val="22"/>
              </w:rPr>
              <w:t xml:space="preserve"> IV.B.1.b).(2).(a).(vi).(a).(ix)</w:t>
            </w:r>
            <w:r w:rsidRPr="001C6230">
              <w:rPr>
                <w:rFonts w:cs="Arial"/>
                <w:szCs w:val="22"/>
              </w:rPr>
              <w:t>]</w:t>
            </w:r>
          </w:p>
        </w:tc>
        <w:sdt>
          <w:sdtPr>
            <w:rPr>
              <w:rFonts w:cs="Arial"/>
              <w:color w:val="auto"/>
              <w:szCs w:val="22"/>
            </w:rPr>
            <w:id w:val="821161094"/>
            <w:lock w:val="sdtLocked"/>
            <w:placeholder>
              <w:docPart w:val="E88775013CBE48E5AC7FE4811008A202"/>
            </w:placeholder>
            <w:showingPlcHdr/>
          </w:sdtPr>
          <w:sdtEndPr/>
          <w:sdtContent>
            <w:tc>
              <w:tcPr>
                <w:tcW w:w="3115" w:type="dxa"/>
              </w:tcPr>
              <w:p w14:paraId="71FD0B4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508178"/>
            <w:lock w:val="sdtLocked"/>
            <w:placeholder>
              <w:docPart w:val="97A49E6FF5614A37B506DD59EA4C907A"/>
            </w:placeholder>
            <w:showingPlcHdr/>
          </w:sdtPr>
          <w:sdtEndPr/>
          <w:sdtContent>
            <w:tc>
              <w:tcPr>
                <w:tcW w:w="3350" w:type="dxa"/>
              </w:tcPr>
              <w:p w14:paraId="13A75C8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1193082" w14:textId="77777777" w:rsidTr="00B7169E">
        <w:tc>
          <w:tcPr>
            <w:tcW w:w="3585" w:type="dxa"/>
            <w:shd w:val="clear" w:color="auto" w:fill="auto"/>
          </w:tcPr>
          <w:p w14:paraId="01624E63" w14:textId="6F50B874" w:rsidR="00CC6429" w:rsidRPr="001C6230" w:rsidRDefault="00CC6429" w:rsidP="00CC6429">
            <w:pPr>
              <w:ind w:left="360"/>
              <w:rPr>
                <w:rFonts w:cs="Arial"/>
                <w:szCs w:val="22"/>
              </w:rPr>
            </w:pPr>
            <w:r w:rsidRPr="001C6230">
              <w:rPr>
                <w:rFonts w:cs="Arial"/>
                <w:color w:val="auto"/>
                <w:szCs w:val="22"/>
              </w:rPr>
              <w:t>Adult spinal procedures, to include:</w:t>
            </w:r>
            <w:r w:rsidRPr="001C6230">
              <w:rPr>
                <w:rFonts w:cs="Arial"/>
                <w:color w:val="auto"/>
                <w:szCs w:val="22"/>
              </w:rPr>
              <w:br/>
              <w:t>[PR</w:t>
            </w:r>
            <w:r>
              <w:rPr>
                <w:rFonts w:cs="Arial"/>
                <w:szCs w:val="22"/>
              </w:rPr>
              <w:t xml:space="preserve"> IV.B.1.b).(2).(a).(vi).(b)</w:t>
            </w:r>
            <w:r w:rsidRPr="001C6230">
              <w:rPr>
                <w:rFonts w:cs="Arial"/>
                <w:szCs w:val="22"/>
              </w:rPr>
              <w:t>]</w:t>
            </w:r>
          </w:p>
        </w:tc>
        <w:sdt>
          <w:sdtPr>
            <w:rPr>
              <w:rFonts w:cs="Arial"/>
              <w:color w:val="auto"/>
              <w:szCs w:val="22"/>
            </w:rPr>
            <w:id w:val="1082251597"/>
            <w:lock w:val="sdtLocked"/>
            <w:placeholder>
              <w:docPart w:val="47E1DED5E37F44498C43BCCEFDD1C976"/>
            </w:placeholder>
            <w:showingPlcHdr/>
          </w:sdtPr>
          <w:sdtEndPr/>
          <w:sdtContent>
            <w:tc>
              <w:tcPr>
                <w:tcW w:w="3115" w:type="dxa"/>
              </w:tcPr>
              <w:p w14:paraId="3365CB4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170986960"/>
            <w:lock w:val="sdtLocked"/>
            <w:placeholder>
              <w:docPart w:val="AF0C9CC3425C4738B342B97A9D702BEB"/>
            </w:placeholder>
            <w:showingPlcHdr/>
          </w:sdtPr>
          <w:sdtEndPr/>
          <w:sdtContent>
            <w:tc>
              <w:tcPr>
                <w:tcW w:w="3350" w:type="dxa"/>
              </w:tcPr>
              <w:p w14:paraId="63348683"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36F7F" w14:textId="77777777" w:rsidTr="00B7169E">
        <w:tc>
          <w:tcPr>
            <w:tcW w:w="3585" w:type="dxa"/>
            <w:shd w:val="clear" w:color="auto" w:fill="auto"/>
          </w:tcPr>
          <w:p w14:paraId="6E66D65F" w14:textId="1C0871B3" w:rsidR="00CC6429" w:rsidRPr="001C6230" w:rsidRDefault="00CC6429" w:rsidP="00CC6429">
            <w:pPr>
              <w:ind w:left="720"/>
              <w:rPr>
                <w:rFonts w:cs="Arial"/>
                <w:szCs w:val="22"/>
              </w:rPr>
            </w:pPr>
            <w:r w:rsidRPr="001C6230">
              <w:rPr>
                <w:rFonts w:cs="Arial"/>
                <w:color w:val="auto"/>
                <w:szCs w:val="22"/>
              </w:rPr>
              <w:t xml:space="preserve">Anterior cervical approaches for </w:t>
            </w:r>
            <w:r>
              <w:rPr>
                <w:rFonts w:cs="Arial"/>
                <w:color w:val="auto"/>
                <w:szCs w:val="22"/>
              </w:rPr>
              <w:t>spinal conditions (e.g., tumor, non-tumor, and trauma)</w:t>
            </w:r>
            <w:r w:rsidRPr="001C6230">
              <w:rPr>
                <w:rFonts w:cs="Arial"/>
                <w:color w:val="auto"/>
                <w:szCs w:val="22"/>
              </w:rPr>
              <w:br/>
            </w:r>
            <w:r w:rsidRPr="001C6230">
              <w:rPr>
                <w:rFonts w:cs="Arial"/>
                <w:color w:val="auto"/>
                <w:szCs w:val="22"/>
              </w:rPr>
              <w:lastRenderedPageBreak/>
              <w:t>[PR</w:t>
            </w:r>
            <w:r>
              <w:rPr>
                <w:rFonts w:cs="Arial"/>
                <w:szCs w:val="22"/>
              </w:rPr>
              <w:t xml:space="preserve"> IV.B.1.b</w:t>
            </w:r>
            <w:proofErr w:type="gramStart"/>
            <w:r>
              <w:rPr>
                <w:rFonts w:cs="Arial"/>
                <w:szCs w:val="22"/>
              </w:rPr>
              <w:t>).(</w:t>
            </w:r>
            <w:proofErr w:type="gramEnd"/>
            <w:r>
              <w:rPr>
                <w:rFonts w:cs="Arial"/>
                <w:szCs w:val="22"/>
              </w:rPr>
              <w:t>2).(a).(vi).(b).(</w:t>
            </w:r>
            <w:proofErr w:type="spellStart"/>
            <w:r>
              <w:rPr>
                <w:rFonts w:cs="Arial"/>
                <w:szCs w:val="22"/>
              </w:rPr>
              <w:t>i</w:t>
            </w:r>
            <w:proofErr w:type="spellEnd"/>
            <w:r>
              <w:rPr>
                <w:rFonts w:cs="Arial"/>
                <w:szCs w:val="22"/>
              </w:rPr>
              <w:t>)</w:t>
            </w:r>
            <w:r w:rsidRPr="001C6230">
              <w:rPr>
                <w:rFonts w:cs="Arial"/>
                <w:szCs w:val="22"/>
              </w:rPr>
              <w:t>]</w:t>
            </w:r>
          </w:p>
        </w:tc>
        <w:sdt>
          <w:sdtPr>
            <w:rPr>
              <w:rFonts w:cs="Arial"/>
              <w:color w:val="auto"/>
              <w:szCs w:val="22"/>
            </w:rPr>
            <w:id w:val="1042482332"/>
            <w:lock w:val="sdtLocked"/>
            <w:placeholder>
              <w:docPart w:val="0DFEA2A304C14B0D883737111B3CF3C9"/>
            </w:placeholder>
            <w:showingPlcHdr/>
          </w:sdtPr>
          <w:sdtEndPr/>
          <w:sdtContent>
            <w:tc>
              <w:tcPr>
                <w:tcW w:w="3115" w:type="dxa"/>
              </w:tcPr>
              <w:p w14:paraId="7A3AF11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4525923"/>
            <w:lock w:val="sdtLocked"/>
            <w:placeholder>
              <w:docPart w:val="2D32F90BC1E94A71B6E7469E754A5D94"/>
            </w:placeholder>
            <w:showingPlcHdr/>
          </w:sdtPr>
          <w:sdtEndPr/>
          <w:sdtContent>
            <w:tc>
              <w:tcPr>
                <w:tcW w:w="3350" w:type="dxa"/>
              </w:tcPr>
              <w:p w14:paraId="424120C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1043A9F" w14:textId="77777777" w:rsidTr="00B7169E">
        <w:tc>
          <w:tcPr>
            <w:tcW w:w="3585" w:type="dxa"/>
            <w:shd w:val="clear" w:color="auto" w:fill="auto"/>
          </w:tcPr>
          <w:p w14:paraId="4E2948FB" w14:textId="155B09A1" w:rsidR="00CC6429" w:rsidRPr="001C6230" w:rsidRDefault="00CC6429" w:rsidP="00CC6429">
            <w:pPr>
              <w:ind w:left="720"/>
              <w:rPr>
                <w:rFonts w:cs="Arial"/>
                <w:szCs w:val="22"/>
              </w:rPr>
            </w:pPr>
            <w:r w:rsidRPr="001C6230">
              <w:rPr>
                <w:rFonts w:cs="Arial"/>
                <w:color w:val="auto"/>
                <w:szCs w:val="22"/>
              </w:rPr>
              <w:t xml:space="preserve">Posterior cervical approaches for </w:t>
            </w:r>
            <w:r>
              <w:rPr>
                <w:rFonts w:cs="Arial"/>
                <w:color w:val="auto"/>
                <w:szCs w:val="22"/>
              </w:rPr>
              <w:t>spinal conditions (e.g., tumor, non-tumor, and trauma)</w:t>
            </w:r>
            <w:r w:rsidRPr="001C6230">
              <w:rPr>
                <w:rFonts w:cs="Arial"/>
                <w:color w:val="auto"/>
                <w:szCs w:val="22"/>
              </w:rPr>
              <w:br/>
              <w:t>[PR</w:t>
            </w:r>
            <w:r>
              <w:rPr>
                <w:rFonts w:cs="Arial"/>
                <w:szCs w:val="22"/>
              </w:rPr>
              <w:t xml:space="preserve"> IV.B.1.b).(2).(a).(vi).(b).(ii)</w:t>
            </w:r>
            <w:r w:rsidRPr="001C6230">
              <w:rPr>
                <w:rFonts w:cs="Arial"/>
                <w:szCs w:val="22"/>
              </w:rPr>
              <w:t>]</w:t>
            </w:r>
          </w:p>
        </w:tc>
        <w:sdt>
          <w:sdtPr>
            <w:rPr>
              <w:rFonts w:cs="Arial"/>
              <w:color w:val="auto"/>
              <w:szCs w:val="22"/>
            </w:rPr>
            <w:id w:val="1434167454"/>
            <w:lock w:val="sdtLocked"/>
            <w:placeholder>
              <w:docPart w:val="3F2EAB5AF69A4F1EAEF36AA7EABD68B9"/>
            </w:placeholder>
            <w:showingPlcHdr/>
          </w:sdtPr>
          <w:sdtEndPr/>
          <w:sdtContent>
            <w:tc>
              <w:tcPr>
                <w:tcW w:w="3115" w:type="dxa"/>
              </w:tcPr>
              <w:p w14:paraId="20E1A9F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4494957"/>
            <w:lock w:val="sdtLocked"/>
            <w:placeholder>
              <w:docPart w:val="01193940AEBA47B2BFD82E6632798F79"/>
            </w:placeholder>
            <w:showingPlcHdr/>
          </w:sdtPr>
          <w:sdtEndPr/>
          <w:sdtContent>
            <w:tc>
              <w:tcPr>
                <w:tcW w:w="3350" w:type="dxa"/>
              </w:tcPr>
              <w:p w14:paraId="0C4227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B06E654" w14:textId="77777777" w:rsidTr="00B7169E">
        <w:tc>
          <w:tcPr>
            <w:tcW w:w="3585" w:type="dxa"/>
            <w:shd w:val="clear" w:color="auto" w:fill="auto"/>
          </w:tcPr>
          <w:p w14:paraId="7A49C451" w14:textId="5F1D1A21" w:rsidR="00CC6429" w:rsidRPr="001C6230" w:rsidRDefault="00CC6429" w:rsidP="00CC6429">
            <w:pPr>
              <w:ind w:left="720"/>
              <w:rPr>
                <w:rFonts w:cs="Arial"/>
                <w:szCs w:val="22"/>
              </w:rPr>
            </w:pPr>
            <w:r w:rsidRPr="001C6230">
              <w:rPr>
                <w:rFonts w:cs="Arial"/>
                <w:color w:val="auto"/>
                <w:szCs w:val="22"/>
              </w:rPr>
              <w:t xml:space="preserve">Thoracic/lumbar instrumentation </w:t>
            </w:r>
            <w:r>
              <w:rPr>
                <w:rFonts w:cs="Arial"/>
                <w:color w:val="auto"/>
                <w:szCs w:val="22"/>
              </w:rPr>
              <w:t xml:space="preserve">and </w:t>
            </w:r>
            <w:r w:rsidRPr="001C6230">
              <w:rPr>
                <w:rFonts w:cs="Arial"/>
                <w:color w:val="auto"/>
                <w:szCs w:val="22"/>
              </w:rPr>
              <w:t>fusion</w:t>
            </w:r>
            <w:r w:rsidRPr="001C6230" w:rsidDel="00E54147">
              <w:rPr>
                <w:rFonts w:cs="Arial"/>
                <w:color w:val="auto"/>
                <w:szCs w:val="22"/>
              </w:rPr>
              <w:t xml:space="preserve"> </w:t>
            </w:r>
            <w:r>
              <w:rPr>
                <w:rFonts w:cs="Arial"/>
                <w:color w:val="auto"/>
                <w:szCs w:val="22"/>
              </w:rPr>
              <w:t xml:space="preserve">for spinal conditions (e.g., Tumors, non-tumors, and </w:t>
            </w:r>
            <w:proofErr w:type="gramStart"/>
            <w:r>
              <w:rPr>
                <w:rFonts w:cs="Arial"/>
                <w:color w:val="auto"/>
                <w:szCs w:val="22"/>
              </w:rPr>
              <w:t>trauma</w:t>
            </w:r>
            <w:r w:rsidRPr="001C6230">
              <w:rPr>
                <w:rFonts w:cs="Arial"/>
                <w:color w:val="auto"/>
                <w:szCs w:val="22"/>
              </w:rPr>
              <w:t>[</w:t>
            </w:r>
            <w:proofErr w:type="gramEnd"/>
            <w:r w:rsidRPr="001C6230">
              <w:rPr>
                <w:rFonts w:cs="Arial"/>
                <w:color w:val="auto"/>
                <w:szCs w:val="22"/>
              </w:rPr>
              <w:t>PR</w:t>
            </w:r>
            <w:r>
              <w:rPr>
                <w:rFonts w:cs="Arial"/>
                <w:szCs w:val="22"/>
              </w:rPr>
              <w:t xml:space="preserve"> IV.B.1.b).(2).(a).(vi).(b).(iii)</w:t>
            </w:r>
            <w:r w:rsidRPr="001C6230">
              <w:rPr>
                <w:rFonts w:cs="Arial"/>
                <w:szCs w:val="22"/>
              </w:rPr>
              <w:t>]</w:t>
            </w:r>
          </w:p>
        </w:tc>
        <w:sdt>
          <w:sdtPr>
            <w:rPr>
              <w:rFonts w:cs="Arial"/>
              <w:color w:val="auto"/>
              <w:szCs w:val="22"/>
            </w:rPr>
            <w:id w:val="-1873681219"/>
            <w:lock w:val="sdtLocked"/>
            <w:placeholder>
              <w:docPart w:val="17CBF464ADB34B0CA269328C8F665A95"/>
            </w:placeholder>
            <w:showingPlcHdr/>
          </w:sdtPr>
          <w:sdtEndPr/>
          <w:sdtContent>
            <w:tc>
              <w:tcPr>
                <w:tcW w:w="3115" w:type="dxa"/>
              </w:tcPr>
              <w:p w14:paraId="7AFD607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44697920"/>
            <w:lock w:val="sdtLocked"/>
            <w:placeholder>
              <w:docPart w:val="118C6BDE147E4E599C186659C29F304B"/>
            </w:placeholder>
            <w:showingPlcHdr/>
          </w:sdtPr>
          <w:sdtEndPr/>
          <w:sdtContent>
            <w:tc>
              <w:tcPr>
                <w:tcW w:w="3350" w:type="dxa"/>
              </w:tcPr>
              <w:p w14:paraId="656ABD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3001378" w14:textId="77777777" w:rsidTr="00B7169E">
        <w:tc>
          <w:tcPr>
            <w:tcW w:w="3585" w:type="dxa"/>
            <w:shd w:val="clear" w:color="auto" w:fill="auto"/>
          </w:tcPr>
          <w:p w14:paraId="62BEFB6E" w14:textId="7A805B6C" w:rsidR="00CC6429" w:rsidRPr="001C6230" w:rsidRDefault="00CC6429" w:rsidP="00CC6429">
            <w:pPr>
              <w:ind w:left="720"/>
              <w:rPr>
                <w:rFonts w:cs="Arial"/>
                <w:szCs w:val="22"/>
              </w:rPr>
            </w:pPr>
            <w:r w:rsidRPr="001C6230">
              <w:rPr>
                <w:rFonts w:cs="Arial"/>
                <w:color w:val="auto"/>
                <w:szCs w:val="22"/>
              </w:rPr>
              <w:t xml:space="preserve">Lumbar </w:t>
            </w:r>
            <w:r>
              <w:rPr>
                <w:rFonts w:cs="Arial"/>
                <w:color w:val="auto"/>
                <w:szCs w:val="22"/>
              </w:rPr>
              <w:t xml:space="preserve">laminectomy/laminotomy for spinal conditions (e.g., tumor, non-tumor, and trauma)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2).(a).(vi).(b).(iv)</w:t>
            </w:r>
            <w:r w:rsidRPr="001C6230">
              <w:rPr>
                <w:rFonts w:cs="Arial"/>
                <w:szCs w:val="22"/>
              </w:rPr>
              <w:t>]</w:t>
            </w:r>
          </w:p>
        </w:tc>
        <w:sdt>
          <w:sdtPr>
            <w:rPr>
              <w:rFonts w:cs="Arial"/>
              <w:color w:val="auto"/>
              <w:szCs w:val="22"/>
            </w:rPr>
            <w:id w:val="-749045217"/>
            <w:lock w:val="sdtLocked"/>
            <w:placeholder>
              <w:docPart w:val="5FFFB0DEFFB8425B83714EA002BDD979"/>
            </w:placeholder>
            <w:showingPlcHdr/>
          </w:sdtPr>
          <w:sdtEndPr/>
          <w:sdtContent>
            <w:tc>
              <w:tcPr>
                <w:tcW w:w="3115" w:type="dxa"/>
              </w:tcPr>
              <w:p w14:paraId="53C09FC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7304533"/>
            <w:lock w:val="sdtLocked"/>
            <w:placeholder>
              <w:docPart w:val="FD0DBD2036694040995C4956F82F81D3"/>
            </w:placeholder>
            <w:showingPlcHdr/>
          </w:sdtPr>
          <w:sdtEndPr/>
          <w:sdtContent>
            <w:tc>
              <w:tcPr>
                <w:tcW w:w="3350" w:type="dxa"/>
              </w:tcPr>
              <w:p w14:paraId="1FBE4F9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535C7DF" w14:textId="77777777" w:rsidTr="00B7169E">
        <w:tc>
          <w:tcPr>
            <w:tcW w:w="3585" w:type="dxa"/>
            <w:shd w:val="clear" w:color="auto" w:fill="auto"/>
          </w:tcPr>
          <w:p w14:paraId="14F7C49A" w14:textId="29402C9B" w:rsidR="00CC6429" w:rsidRPr="001C6230" w:rsidRDefault="00CC6429" w:rsidP="00CC6429">
            <w:pPr>
              <w:ind w:left="720"/>
              <w:rPr>
                <w:rFonts w:cs="Arial"/>
                <w:szCs w:val="22"/>
              </w:rPr>
            </w:pPr>
            <w:r>
              <w:rPr>
                <w:rFonts w:cs="Arial"/>
                <w:color w:val="auto"/>
                <w:szCs w:val="22"/>
              </w:rPr>
              <w:t>Procedures for spinal conditions (stimulation, lesion, pump, other)</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2).(a).(vi).(b).(v)</w:t>
            </w:r>
            <w:r w:rsidRPr="001C6230">
              <w:rPr>
                <w:rFonts w:cs="Arial"/>
                <w:szCs w:val="22"/>
              </w:rPr>
              <w:t>]</w:t>
            </w:r>
          </w:p>
        </w:tc>
        <w:sdt>
          <w:sdtPr>
            <w:rPr>
              <w:rFonts w:cs="Arial"/>
              <w:color w:val="auto"/>
              <w:szCs w:val="22"/>
            </w:rPr>
            <w:id w:val="782617154"/>
            <w:lock w:val="sdtLocked"/>
            <w:placeholder>
              <w:docPart w:val="C41497CB314E4F6DA6617E5012898E19"/>
            </w:placeholder>
            <w:showingPlcHdr/>
          </w:sdtPr>
          <w:sdtEndPr/>
          <w:sdtContent>
            <w:tc>
              <w:tcPr>
                <w:tcW w:w="3115" w:type="dxa"/>
              </w:tcPr>
              <w:p w14:paraId="003E11E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2709520"/>
            <w:lock w:val="sdtLocked"/>
            <w:placeholder>
              <w:docPart w:val="8AB6E604A36442CE88307051EB91CEF4"/>
            </w:placeholder>
            <w:showingPlcHdr/>
          </w:sdtPr>
          <w:sdtEndPr/>
          <w:sdtContent>
            <w:tc>
              <w:tcPr>
                <w:tcW w:w="3350" w:type="dxa"/>
              </w:tcPr>
              <w:p w14:paraId="6841891B"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0A3A6A" w14:textId="77777777" w:rsidTr="00B7169E">
        <w:tc>
          <w:tcPr>
            <w:tcW w:w="3585" w:type="dxa"/>
            <w:shd w:val="clear" w:color="auto" w:fill="auto"/>
          </w:tcPr>
          <w:p w14:paraId="5EE2B715" w14:textId="1DFBFF37" w:rsidR="00CC6429" w:rsidRPr="001C6230" w:rsidRDefault="00CC6429" w:rsidP="00CC6429">
            <w:pPr>
              <w:ind w:left="360"/>
              <w:rPr>
                <w:rFonts w:cs="Arial"/>
                <w:szCs w:val="22"/>
              </w:rPr>
            </w:pPr>
            <w:r>
              <w:rPr>
                <w:rFonts w:cs="Arial"/>
                <w:color w:val="auto"/>
                <w:szCs w:val="22"/>
              </w:rPr>
              <w:t xml:space="preserve">Peripheral nerve </w:t>
            </w:r>
            <w:proofErr w:type="gramStart"/>
            <w:r>
              <w:rPr>
                <w:rFonts w:cs="Arial"/>
                <w:color w:val="auto"/>
                <w:szCs w:val="22"/>
              </w:rPr>
              <w:t xml:space="preserve">procedures </w:t>
            </w:r>
            <w:r w:rsidRPr="001C6230" w:rsidDel="00E54147">
              <w:rPr>
                <w:rFonts w:cs="Arial"/>
                <w:color w:val="auto"/>
                <w:szCs w:val="22"/>
              </w:rPr>
              <w:t xml:space="preserve"> </w:t>
            </w:r>
            <w:r w:rsidRPr="001C6230">
              <w:rPr>
                <w:rFonts w:cs="Arial"/>
                <w:color w:val="auto"/>
                <w:szCs w:val="22"/>
              </w:rPr>
              <w:t>[</w:t>
            </w:r>
            <w:proofErr w:type="gramEnd"/>
            <w:r w:rsidRPr="001C6230">
              <w:rPr>
                <w:rFonts w:cs="Arial"/>
                <w:color w:val="auto"/>
                <w:szCs w:val="22"/>
              </w:rPr>
              <w:t xml:space="preserve">PR </w:t>
            </w:r>
            <w:r w:rsidRPr="001C6230">
              <w:rPr>
                <w:rFonts w:cs="Arial"/>
                <w:szCs w:val="22"/>
              </w:rPr>
              <w:t>I</w:t>
            </w:r>
            <w:r>
              <w:rPr>
                <w:rFonts w:cs="Arial"/>
                <w:szCs w:val="22"/>
              </w:rPr>
              <w:t xml:space="preserve"> IV.B.1.b).(2).(a).(vi).(c)</w:t>
            </w:r>
            <w:r w:rsidRPr="001C6230">
              <w:rPr>
                <w:rFonts w:cs="Arial"/>
                <w:szCs w:val="22"/>
              </w:rPr>
              <w:t>]</w:t>
            </w:r>
          </w:p>
        </w:tc>
        <w:sdt>
          <w:sdtPr>
            <w:rPr>
              <w:rFonts w:cs="Arial"/>
              <w:color w:val="auto"/>
              <w:szCs w:val="22"/>
            </w:rPr>
            <w:id w:val="1005331350"/>
            <w:lock w:val="sdtLocked"/>
            <w:placeholder>
              <w:docPart w:val="0040DC99B6B14342BBEFECD7476CF897"/>
            </w:placeholder>
            <w:showingPlcHdr/>
          </w:sdtPr>
          <w:sdtEndPr/>
          <w:sdtContent>
            <w:tc>
              <w:tcPr>
                <w:tcW w:w="3115" w:type="dxa"/>
              </w:tcPr>
              <w:p w14:paraId="3A968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574949130"/>
            <w:lock w:val="sdtLocked"/>
            <w:placeholder>
              <w:docPart w:val="9C3A9BA0AFA34B35BD7655A03E14FD1B"/>
            </w:placeholder>
            <w:showingPlcHdr/>
          </w:sdtPr>
          <w:sdtEndPr/>
          <w:sdtContent>
            <w:tc>
              <w:tcPr>
                <w:tcW w:w="3350" w:type="dxa"/>
              </w:tcPr>
              <w:p w14:paraId="3CA27FB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825A3A7" w14:textId="77777777" w:rsidTr="00B7169E">
        <w:tc>
          <w:tcPr>
            <w:tcW w:w="3585" w:type="dxa"/>
            <w:shd w:val="clear" w:color="auto" w:fill="auto"/>
          </w:tcPr>
          <w:p w14:paraId="406FD16B" w14:textId="68D9CD6B" w:rsidR="00CC6429" w:rsidRPr="001C6230" w:rsidRDefault="00CC6429" w:rsidP="00CC6429">
            <w:pPr>
              <w:rPr>
                <w:rFonts w:cs="Arial"/>
                <w:szCs w:val="22"/>
              </w:rPr>
            </w:pPr>
            <w:r>
              <w:rPr>
                <w:rFonts w:cs="Arial"/>
                <w:color w:val="auto"/>
                <w:szCs w:val="22"/>
              </w:rPr>
              <w:t xml:space="preserve">     Radiosurgery</w:t>
            </w:r>
            <w:r w:rsidRPr="001C6230">
              <w:rPr>
                <w:rFonts w:cs="Arial"/>
                <w:color w:val="auto"/>
                <w:szCs w:val="22"/>
              </w:rPr>
              <w:br/>
            </w:r>
            <w:r>
              <w:rPr>
                <w:rFonts w:cs="Arial"/>
                <w:color w:val="auto"/>
                <w:szCs w:val="22"/>
              </w:rPr>
              <w:t xml:space="preserve">  </w:t>
            </w:r>
            <w:proofErr w:type="gramStart"/>
            <w:r>
              <w:rPr>
                <w:rFonts w:cs="Arial"/>
                <w:color w:val="auto"/>
                <w:szCs w:val="22"/>
              </w:rPr>
              <w:t xml:space="preserve">   </w:t>
            </w:r>
            <w:r w:rsidRPr="001C6230">
              <w:rPr>
                <w:rFonts w:cs="Arial"/>
                <w:color w:val="auto"/>
                <w:szCs w:val="22"/>
              </w:rPr>
              <w:t>[</w:t>
            </w:r>
            <w:proofErr w:type="gramEnd"/>
            <w:r w:rsidRPr="001C6230">
              <w:rPr>
                <w:rFonts w:cs="Arial"/>
                <w:color w:val="auto"/>
                <w:szCs w:val="22"/>
              </w:rPr>
              <w:t>PR</w:t>
            </w:r>
            <w:r>
              <w:rPr>
                <w:rFonts w:cs="Arial"/>
                <w:szCs w:val="22"/>
              </w:rPr>
              <w:t xml:space="preserve"> IV.B.1.b).(2).(a).(vi).(d)</w:t>
            </w:r>
            <w:r w:rsidRPr="001C6230">
              <w:rPr>
                <w:rFonts w:cs="Arial"/>
                <w:szCs w:val="22"/>
              </w:rPr>
              <w:t>]</w:t>
            </w:r>
          </w:p>
        </w:tc>
        <w:sdt>
          <w:sdtPr>
            <w:rPr>
              <w:rFonts w:cs="Arial"/>
              <w:color w:val="auto"/>
              <w:szCs w:val="22"/>
            </w:rPr>
            <w:id w:val="578484916"/>
            <w:lock w:val="sdtLocked"/>
            <w:placeholder>
              <w:docPart w:val="AF76FB63CD254AA2BCDF65D45EC85FB9"/>
            </w:placeholder>
            <w:showingPlcHdr/>
          </w:sdtPr>
          <w:sdtEndPr/>
          <w:sdtContent>
            <w:tc>
              <w:tcPr>
                <w:tcW w:w="3115" w:type="dxa"/>
              </w:tcPr>
              <w:p w14:paraId="1CC1D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96594579"/>
            <w:lock w:val="sdtLocked"/>
            <w:placeholder>
              <w:docPart w:val="2CB0F991EB434AFCBD88ECD828303B09"/>
            </w:placeholder>
            <w:showingPlcHdr/>
          </w:sdtPr>
          <w:sdtEndPr/>
          <w:sdtContent>
            <w:tc>
              <w:tcPr>
                <w:tcW w:w="3350" w:type="dxa"/>
              </w:tcPr>
              <w:p w14:paraId="53A33B4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CC438F" w14:textId="77777777" w:rsidTr="00B7169E">
        <w:tc>
          <w:tcPr>
            <w:tcW w:w="3585" w:type="dxa"/>
            <w:shd w:val="clear" w:color="auto" w:fill="auto"/>
          </w:tcPr>
          <w:p w14:paraId="1704127D" w14:textId="535EA654" w:rsidR="00CC6429" w:rsidRPr="001C6230" w:rsidRDefault="00CC6429" w:rsidP="00CC6429">
            <w:pPr>
              <w:ind w:left="300"/>
              <w:rPr>
                <w:rFonts w:cs="Arial"/>
                <w:szCs w:val="22"/>
              </w:rPr>
            </w:pPr>
            <w:r>
              <w:rPr>
                <w:rFonts w:cs="Arial"/>
                <w:color w:val="auto"/>
                <w:szCs w:val="22"/>
              </w:rPr>
              <w:t xml:space="preserve">Peripheral device management </w:t>
            </w:r>
            <w:r w:rsidRPr="001C6230">
              <w:rPr>
                <w:rFonts w:cs="Arial"/>
                <w:color w:val="auto"/>
                <w:szCs w:val="22"/>
              </w:rPr>
              <w:t>[PR</w:t>
            </w:r>
            <w:r>
              <w:rPr>
                <w:rFonts w:cs="Arial"/>
                <w:szCs w:val="22"/>
              </w:rPr>
              <w:t xml:space="preserve"> IV.B.1.b</w:t>
            </w:r>
            <w:proofErr w:type="gramStart"/>
            <w:r>
              <w:rPr>
                <w:rFonts w:cs="Arial"/>
                <w:szCs w:val="22"/>
              </w:rPr>
              <w:t>).(</w:t>
            </w:r>
            <w:proofErr w:type="gramEnd"/>
            <w:r>
              <w:rPr>
                <w:rFonts w:cs="Arial"/>
                <w:szCs w:val="22"/>
              </w:rPr>
              <w:t>2).(a).(vi).(e)</w:t>
            </w:r>
            <w:r w:rsidRPr="001C6230">
              <w:rPr>
                <w:rFonts w:cs="Arial"/>
                <w:szCs w:val="22"/>
              </w:rPr>
              <w:t>]</w:t>
            </w:r>
          </w:p>
        </w:tc>
        <w:sdt>
          <w:sdtPr>
            <w:rPr>
              <w:rFonts w:cs="Arial"/>
              <w:color w:val="auto"/>
              <w:szCs w:val="22"/>
            </w:rPr>
            <w:id w:val="949980003"/>
            <w:lock w:val="sdtLocked"/>
            <w:placeholder>
              <w:docPart w:val="7395FC4D96A14EF7B8896F13567FCBD7"/>
            </w:placeholder>
            <w:showingPlcHdr/>
          </w:sdtPr>
          <w:sdtEndPr/>
          <w:sdtContent>
            <w:tc>
              <w:tcPr>
                <w:tcW w:w="3115" w:type="dxa"/>
              </w:tcPr>
              <w:p w14:paraId="1246109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383720758"/>
            <w:lock w:val="sdtLocked"/>
            <w:placeholder>
              <w:docPart w:val="5F6FCEF8A24B4245B0367206E25B891A"/>
            </w:placeholder>
            <w:showingPlcHdr/>
          </w:sdtPr>
          <w:sdtEndPr/>
          <w:sdtContent>
            <w:tc>
              <w:tcPr>
                <w:tcW w:w="3350" w:type="dxa"/>
              </w:tcPr>
              <w:p w14:paraId="24F6454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26C703C" w14:textId="77777777" w:rsidTr="00B7169E">
        <w:tc>
          <w:tcPr>
            <w:tcW w:w="3585" w:type="dxa"/>
            <w:shd w:val="clear" w:color="auto" w:fill="auto"/>
          </w:tcPr>
          <w:p w14:paraId="153A368C" w14:textId="5EE03C05" w:rsidR="00CC6429" w:rsidRPr="001C6230" w:rsidRDefault="00CC6429" w:rsidP="00CC6429">
            <w:pPr>
              <w:ind w:left="360"/>
              <w:rPr>
                <w:rFonts w:cs="Arial"/>
                <w:color w:val="auto"/>
                <w:szCs w:val="22"/>
              </w:rPr>
            </w:pPr>
            <w:r w:rsidRPr="001C6230">
              <w:rPr>
                <w:rFonts w:cs="Arial"/>
                <w:color w:val="auto"/>
                <w:szCs w:val="22"/>
              </w:rPr>
              <w:t xml:space="preserve">Critical care procedures, to include: </w:t>
            </w:r>
          </w:p>
          <w:p w14:paraId="2B9FF309" w14:textId="711FBF53" w:rsidR="00CC6429" w:rsidRPr="001C6230" w:rsidRDefault="00CC6429" w:rsidP="00CC6429">
            <w:pPr>
              <w:ind w:left="360"/>
              <w:rPr>
                <w:rFonts w:cs="Arial"/>
                <w:color w:val="auto"/>
                <w:szCs w:val="22"/>
              </w:rPr>
            </w:pPr>
            <w:r w:rsidRPr="001C6230">
              <w:rPr>
                <w:rFonts w:cs="Arial"/>
                <w:color w:val="auto"/>
                <w:szCs w:val="22"/>
              </w:rPr>
              <w:t>[PR</w:t>
            </w:r>
            <w:r>
              <w:rPr>
                <w:rFonts w:cs="Arial"/>
                <w:szCs w:val="22"/>
              </w:rPr>
              <w:t xml:space="preserve"> IV.B.1.b</w:t>
            </w:r>
            <w:proofErr w:type="gramStart"/>
            <w:r>
              <w:rPr>
                <w:rFonts w:cs="Arial"/>
                <w:szCs w:val="22"/>
              </w:rPr>
              <w:t>).(</w:t>
            </w:r>
            <w:proofErr w:type="gramEnd"/>
            <w:r>
              <w:rPr>
                <w:rFonts w:cs="Arial"/>
                <w:szCs w:val="22"/>
              </w:rPr>
              <w:t>2).(a).(vi).(f)</w:t>
            </w:r>
            <w:r w:rsidRPr="001C6230">
              <w:rPr>
                <w:rFonts w:cs="Arial"/>
                <w:color w:val="auto"/>
                <w:szCs w:val="22"/>
              </w:rPr>
              <w:t>]</w:t>
            </w:r>
          </w:p>
        </w:tc>
        <w:sdt>
          <w:sdtPr>
            <w:rPr>
              <w:rFonts w:cs="Arial"/>
              <w:color w:val="auto"/>
              <w:szCs w:val="22"/>
            </w:rPr>
            <w:id w:val="-2051913550"/>
            <w:lock w:val="sdtLocked"/>
            <w:placeholder>
              <w:docPart w:val="1267ACC503C34C079015079753737297"/>
            </w:placeholder>
            <w:showingPlcHdr/>
          </w:sdtPr>
          <w:sdtEndPr/>
          <w:sdtContent>
            <w:tc>
              <w:tcPr>
                <w:tcW w:w="3115" w:type="dxa"/>
              </w:tcPr>
              <w:p w14:paraId="323B5B04" w14:textId="14913D0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636036179"/>
            <w:lock w:val="sdtLocked"/>
            <w:placeholder>
              <w:docPart w:val="BEC40D76695A48EDB042255D78D1B801"/>
            </w:placeholder>
            <w:showingPlcHdr/>
          </w:sdtPr>
          <w:sdtEndPr/>
          <w:sdtContent>
            <w:tc>
              <w:tcPr>
                <w:tcW w:w="3350" w:type="dxa"/>
              </w:tcPr>
              <w:p w14:paraId="2A1F6B84" w14:textId="748A5E2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6A02C174" w14:textId="77777777" w:rsidTr="00B7169E">
        <w:tc>
          <w:tcPr>
            <w:tcW w:w="3585" w:type="dxa"/>
            <w:shd w:val="clear" w:color="auto" w:fill="auto"/>
          </w:tcPr>
          <w:p w14:paraId="4E8E18B7" w14:textId="69FBD90C" w:rsidR="00CC6429" w:rsidRPr="00FC301E" w:rsidRDefault="00CC6429" w:rsidP="00CC6429">
            <w:pPr>
              <w:ind w:left="576"/>
              <w:rPr>
                <w:rFonts w:cs="Arial"/>
                <w:color w:val="auto"/>
                <w:szCs w:val="22"/>
              </w:rPr>
            </w:pPr>
            <w:r w:rsidRPr="00FC301E">
              <w:rPr>
                <w:rFonts w:cs="Arial"/>
                <w:color w:val="auto"/>
                <w:szCs w:val="22"/>
              </w:rPr>
              <w:t xml:space="preserve">Airway management </w:t>
            </w:r>
          </w:p>
          <w:p w14:paraId="1CFEF99D" w14:textId="15CE44B0" w:rsidR="00CC6429" w:rsidRPr="001C6230" w:rsidRDefault="00CC6429" w:rsidP="00CC6429">
            <w:pPr>
              <w:ind w:left="576"/>
              <w:rPr>
                <w:rFonts w:cs="Arial"/>
                <w:color w:val="auto"/>
                <w:szCs w:val="22"/>
              </w:rPr>
            </w:pPr>
            <w:r w:rsidRPr="00FC301E">
              <w:rPr>
                <w:rFonts w:cs="Arial"/>
                <w:color w:val="auto"/>
                <w:szCs w:val="22"/>
              </w:rPr>
              <w:t>[PR IV.B.1.b</w:t>
            </w:r>
            <w:proofErr w:type="gramStart"/>
            <w:r w:rsidRPr="00FC301E">
              <w:rPr>
                <w:rFonts w:cs="Arial"/>
                <w:color w:val="auto"/>
                <w:szCs w:val="22"/>
              </w:rPr>
              <w:t>).(</w:t>
            </w:r>
            <w:proofErr w:type="gramEnd"/>
            <w:r w:rsidRPr="00FC301E">
              <w:rPr>
                <w:rFonts w:cs="Arial"/>
                <w:color w:val="auto"/>
                <w:szCs w:val="22"/>
              </w:rPr>
              <w:t>2).(a).(vi).(</w:t>
            </w:r>
            <w:r>
              <w:rPr>
                <w:rFonts w:cs="Arial"/>
                <w:color w:val="auto"/>
                <w:szCs w:val="22"/>
              </w:rPr>
              <w:t>f).(</w:t>
            </w:r>
            <w:proofErr w:type="spellStart"/>
            <w:r>
              <w:rPr>
                <w:rFonts w:cs="Arial"/>
                <w:color w:val="auto"/>
                <w:szCs w:val="22"/>
              </w:rPr>
              <w:t>i</w:t>
            </w:r>
            <w:proofErr w:type="spellEnd"/>
            <w:r>
              <w:rPr>
                <w:rFonts w:cs="Arial"/>
                <w:color w:val="auto"/>
                <w:szCs w:val="22"/>
              </w:rPr>
              <w:t>)</w:t>
            </w:r>
            <w:r w:rsidRPr="00FC301E">
              <w:rPr>
                <w:rFonts w:cs="Arial"/>
                <w:color w:val="auto"/>
                <w:szCs w:val="22"/>
              </w:rPr>
              <w:t>]</w:t>
            </w:r>
          </w:p>
        </w:tc>
        <w:sdt>
          <w:sdtPr>
            <w:rPr>
              <w:rFonts w:cs="Arial"/>
              <w:color w:val="auto"/>
              <w:szCs w:val="22"/>
            </w:rPr>
            <w:id w:val="-443462668"/>
            <w:placeholder>
              <w:docPart w:val="6AB93E14852C4C31A42683E751EB7FCB"/>
            </w:placeholder>
            <w:showingPlcHdr/>
          </w:sdtPr>
          <w:sdtEndPr/>
          <w:sdtContent>
            <w:tc>
              <w:tcPr>
                <w:tcW w:w="3115" w:type="dxa"/>
              </w:tcPr>
              <w:p w14:paraId="7CBAC191" w14:textId="2A7D60E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420609795"/>
            <w:placeholder>
              <w:docPart w:val="203241789F39461696B0811411C47846"/>
            </w:placeholder>
            <w:showingPlcHdr/>
          </w:sdtPr>
          <w:sdtEndPr/>
          <w:sdtContent>
            <w:tc>
              <w:tcPr>
                <w:tcW w:w="3350" w:type="dxa"/>
              </w:tcPr>
              <w:p w14:paraId="23A0C719" w14:textId="6C97E79B"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5A4A010" w14:textId="77777777" w:rsidTr="00B7169E">
        <w:tc>
          <w:tcPr>
            <w:tcW w:w="3585" w:type="dxa"/>
            <w:shd w:val="clear" w:color="auto" w:fill="auto"/>
          </w:tcPr>
          <w:p w14:paraId="256F81F1" w14:textId="2C66FDE3" w:rsidR="00CC6429" w:rsidRPr="001C6230" w:rsidRDefault="00CC6429" w:rsidP="00CC6429">
            <w:pPr>
              <w:ind w:left="576"/>
              <w:rPr>
                <w:rFonts w:cs="Arial"/>
                <w:color w:val="auto"/>
                <w:szCs w:val="22"/>
              </w:rPr>
            </w:pPr>
            <w:r>
              <w:rPr>
                <w:rFonts w:cs="Arial"/>
                <w:color w:val="auto"/>
                <w:szCs w:val="22"/>
              </w:rPr>
              <w:t>Angiography</w:t>
            </w:r>
            <w:r w:rsidRPr="001C6230">
              <w:rPr>
                <w:rFonts w:cs="Arial"/>
                <w:color w:val="auto"/>
                <w:szCs w:val="22"/>
              </w:rPr>
              <w:t xml:space="preserve"> </w:t>
            </w:r>
          </w:p>
          <w:p w14:paraId="31ED5939" w14:textId="0626ADD5" w:rsidR="00CC6429" w:rsidRPr="001C6230" w:rsidRDefault="00CC6429" w:rsidP="00CC6429">
            <w:pPr>
              <w:ind w:left="576"/>
              <w:rPr>
                <w:rFonts w:cs="Arial"/>
                <w:color w:val="auto"/>
                <w:szCs w:val="22"/>
              </w:rPr>
            </w:pPr>
            <w:r w:rsidRPr="001C6230">
              <w:rPr>
                <w:rFonts w:cs="Arial"/>
                <w:color w:val="auto"/>
                <w:szCs w:val="22"/>
              </w:rPr>
              <w:t>[PR</w:t>
            </w:r>
            <w:r>
              <w:rPr>
                <w:rFonts w:cs="Arial"/>
                <w:szCs w:val="22"/>
              </w:rPr>
              <w:t xml:space="preserve"> IV.B.1.b</w:t>
            </w:r>
            <w:proofErr w:type="gramStart"/>
            <w:r>
              <w:rPr>
                <w:rFonts w:cs="Arial"/>
                <w:szCs w:val="22"/>
              </w:rPr>
              <w:t>).(</w:t>
            </w:r>
            <w:proofErr w:type="gramEnd"/>
            <w:r>
              <w:rPr>
                <w:rFonts w:cs="Arial"/>
                <w:szCs w:val="22"/>
              </w:rPr>
              <w:t>2).(a).(vi).(f).(ii)</w:t>
            </w:r>
            <w:r w:rsidRPr="001C6230">
              <w:rPr>
                <w:rFonts w:cs="Arial"/>
                <w:color w:val="auto"/>
                <w:szCs w:val="22"/>
              </w:rPr>
              <w:t>]</w:t>
            </w:r>
          </w:p>
        </w:tc>
        <w:sdt>
          <w:sdtPr>
            <w:rPr>
              <w:rFonts w:cs="Arial"/>
              <w:color w:val="auto"/>
              <w:szCs w:val="22"/>
            </w:rPr>
            <w:id w:val="418682053"/>
            <w:lock w:val="sdtLocked"/>
            <w:placeholder>
              <w:docPart w:val="C167A3E411494CDFB16FB93324ABBCD0"/>
            </w:placeholder>
            <w:showingPlcHdr/>
          </w:sdtPr>
          <w:sdtEndPr/>
          <w:sdtContent>
            <w:tc>
              <w:tcPr>
                <w:tcW w:w="3115" w:type="dxa"/>
              </w:tcPr>
              <w:p w14:paraId="7984AA55" w14:textId="54A99B6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47542089"/>
            <w:lock w:val="sdtLocked"/>
            <w:placeholder>
              <w:docPart w:val="99D602C3C1DC4A23A051B75C579B1792"/>
            </w:placeholder>
            <w:showingPlcHdr/>
          </w:sdtPr>
          <w:sdtEndPr/>
          <w:sdtContent>
            <w:tc>
              <w:tcPr>
                <w:tcW w:w="3350" w:type="dxa"/>
              </w:tcPr>
              <w:p w14:paraId="71877BC8" w14:textId="645B0B91"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398BBC8" w14:textId="77777777" w:rsidTr="00B7169E">
        <w:tc>
          <w:tcPr>
            <w:tcW w:w="3585" w:type="dxa"/>
            <w:shd w:val="clear" w:color="auto" w:fill="auto"/>
          </w:tcPr>
          <w:p w14:paraId="75953BAD" w14:textId="14E778FB" w:rsidR="00CC6429" w:rsidRPr="00FC301E" w:rsidRDefault="00CC6429" w:rsidP="00CC6429">
            <w:pPr>
              <w:ind w:left="576"/>
              <w:rPr>
                <w:rFonts w:cs="Arial"/>
                <w:color w:val="auto"/>
                <w:szCs w:val="22"/>
              </w:rPr>
            </w:pPr>
            <w:r w:rsidRPr="00FC301E">
              <w:rPr>
                <w:rFonts w:cs="Arial"/>
                <w:color w:val="auto"/>
                <w:szCs w:val="22"/>
              </w:rPr>
              <w:t xml:space="preserve">Arterial line placement </w:t>
            </w:r>
          </w:p>
          <w:p w14:paraId="7A71249F" w14:textId="40E77420" w:rsidR="00CC6429" w:rsidRPr="001C6230" w:rsidDel="00FC301E" w:rsidRDefault="00CC6429" w:rsidP="00CC6429">
            <w:pPr>
              <w:ind w:left="576"/>
              <w:rPr>
                <w:rFonts w:cs="Arial"/>
                <w:color w:val="auto"/>
                <w:szCs w:val="22"/>
              </w:rPr>
            </w:pPr>
            <w:r w:rsidRPr="00FC301E">
              <w:rPr>
                <w:rFonts w:cs="Arial"/>
                <w:color w:val="auto"/>
                <w:szCs w:val="22"/>
              </w:rPr>
              <w:t>[PR IV.B.1.b).(2).(a).(vi).(</w:t>
            </w:r>
            <w:r>
              <w:rPr>
                <w:rFonts w:cs="Arial"/>
                <w:color w:val="auto"/>
                <w:szCs w:val="22"/>
              </w:rPr>
              <w:t>f</w:t>
            </w:r>
            <w:r w:rsidRPr="00FC301E">
              <w:rPr>
                <w:rFonts w:cs="Arial"/>
                <w:color w:val="auto"/>
                <w:szCs w:val="22"/>
              </w:rPr>
              <w:t>).(</w:t>
            </w:r>
            <w:r>
              <w:rPr>
                <w:rFonts w:cs="Arial"/>
                <w:color w:val="auto"/>
                <w:szCs w:val="22"/>
              </w:rPr>
              <w:t>i</w:t>
            </w:r>
            <w:r w:rsidRPr="00FC301E">
              <w:rPr>
                <w:rFonts w:cs="Arial"/>
                <w:color w:val="auto"/>
                <w:szCs w:val="22"/>
              </w:rPr>
              <w:t>ii)]</w:t>
            </w:r>
          </w:p>
        </w:tc>
        <w:sdt>
          <w:sdtPr>
            <w:rPr>
              <w:rFonts w:cs="Arial"/>
              <w:color w:val="auto"/>
              <w:szCs w:val="22"/>
            </w:rPr>
            <w:id w:val="716396361"/>
            <w:placeholder>
              <w:docPart w:val="E451DC7578064D0E8217C01D92179119"/>
            </w:placeholder>
            <w:showingPlcHdr/>
          </w:sdtPr>
          <w:sdtEndPr/>
          <w:sdtContent>
            <w:tc>
              <w:tcPr>
                <w:tcW w:w="3115" w:type="dxa"/>
              </w:tcPr>
              <w:p w14:paraId="6196DEE5" w14:textId="19CA37A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66078858"/>
            <w:placeholder>
              <w:docPart w:val="F58798FD47394CACBCF3427D1FCE3549"/>
            </w:placeholder>
            <w:showingPlcHdr/>
          </w:sdtPr>
          <w:sdtEndPr/>
          <w:sdtContent>
            <w:tc>
              <w:tcPr>
                <w:tcW w:w="3350" w:type="dxa"/>
              </w:tcPr>
              <w:p w14:paraId="73F1F033" w14:textId="19F90BA6"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9A33D9A" w14:textId="77777777" w:rsidTr="00B7169E">
        <w:tc>
          <w:tcPr>
            <w:tcW w:w="3585" w:type="dxa"/>
            <w:shd w:val="clear" w:color="auto" w:fill="auto"/>
          </w:tcPr>
          <w:p w14:paraId="43FBCA51" w14:textId="0F18FC4B" w:rsidR="00CC6429" w:rsidRPr="001C6230" w:rsidRDefault="00CC6429" w:rsidP="00CC6429">
            <w:pPr>
              <w:ind w:left="576"/>
              <w:rPr>
                <w:rFonts w:cs="Arial"/>
                <w:color w:val="auto"/>
                <w:szCs w:val="22"/>
              </w:rPr>
            </w:pPr>
            <w:r w:rsidRPr="001C6230">
              <w:rPr>
                <w:rFonts w:cs="Arial"/>
                <w:color w:val="auto"/>
                <w:szCs w:val="22"/>
              </w:rPr>
              <w:t xml:space="preserve">CVP line placement </w:t>
            </w:r>
          </w:p>
          <w:p w14:paraId="79763E25" w14:textId="6761A06D" w:rsidR="00CC6429" w:rsidRPr="00FC301E" w:rsidRDefault="00CC6429" w:rsidP="00CC6429">
            <w:pPr>
              <w:ind w:left="576"/>
              <w:rPr>
                <w:rFonts w:cs="Arial"/>
                <w:color w:val="auto"/>
                <w:szCs w:val="22"/>
              </w:rPr>
            </w:pPr>
            <w:r w:rsidRPr="001C6230">
              <w:rPr>
                <w:rFonts w:cs="Arial"/>
                <w:color w:val="auto"/>
                <w:szCs w:val="22"/>
              </w:rPr>
              <w:t>[PR</w:t>
            </w:r>
            <w:r>
              <w:rPr>
                <w:rFonts w:cs="Arial"/>
                <w:szCs w:val="22"/>
              </w:rPr>
              <w:t xml:space="preserve"> IV.B.1.b).(2).(a).(vi).(f).(iv)</w:t>
            </w:r>
            <w:r w:rsidRPr="001C6230">
              <w:rPr>
                <w:rFonts w:cs="Arial"/>
                <w:color w:val="auto"/>
                <w:szCs w:val="22"/>
              </w:rPr>
              <w:t>]</w:t>
            </w:r>
          </w:p>
        </w:tc>
        <w:sdt>
          <w:sdtPr>
            <w:rPr>
              <w:rFonts w:cs="Arial"/>
              <w:color w:val="auto"/>
              <w:szCs w:val="22"/>
            </w:rPr>
            <w:id w:val="1551801505"/>
            <w:placeholder>
              <w:docPart w:val="EBF2C5B7ECE94AC6AD0CDF2776012876"/>
            </w:placeholder>
            <w:showingPlcHdr/>
          </w:sdtPr>
          <w:sdtEndPr/>
          <w:sdtContent>
            <w:tc>
              <w:tcPr>
                <w:tcW w:w="3115" w:type="dxa"/>
              </w:tcPr>
              <w:p w14:paraId="483AFD90" w14:textId="1C5F341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397563226"/>
            <w:placeholder>
              <w:docPart w:val="12F5FC3789DC45DCAC6177E6823A4F52"/>
            </w:placeholder>
            <w:showingPlcHdr/>
          </w:sdtPr>
          <w:sdtEndPr/>
          <w:sdtContent>
            <w:tc>
              <w:tcPr>
                <w:tcW w:w="3350" w:type="dxa"/>
              </w:tcPr>
              <w:p w14:paraId="1A1E5B5A" w14:textId="564EE654"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5069FFE" w14:textId="77777777" w:rsidTr="00B7169E">
        <w:tc>
          <w:tcPr>
            <w:tcW w:w="3585" w:type="dxa"/>
            <w:shd w:val="clear" w:color="auto" w:fill="auto"/>
          </w:tcPr>
          <w:p w14:paraId="1D45C52A" w14:textId="4C938B2F" w:rsidR="00CC6429" w:rsidRPr="001C6230" w:rsidRDefault="00CC6429" w:rsidP="00CC6429">
            <w:pPr>
              <w:ind w:left="576"/>
              <w:rPr>
                <w:rFonts w:cs="Arial"/>
                <w:color w:val="auto"/>
                <w:szCs w:val="22"/>
              </w:rPr>
            </w:pPr>
            <w:r w:rsidRPr="001C6230">
              <w:rPr>
                <w:rFonts w:cs="Arial"/>
                <w:color w:val="auto"/>
                <w:szCs w:val="22"/>
              </w:rPr>
              <w:t>External ventricular drain</w:t>
            </w:r>
            <w:r>
              <w:rPr>
                <w:rFonts w:cs="Arial"/>
                <w:color w:val="auto"/>
                <w:szCs w:val="22"/>
              </w:rPr>
              <w:t>/</w:t>
            </w:r>
            <w:proofErr w:type="spellStart"/>
            <w:r>
              <w:rPr>
                <w:rFonts w:cs="Arial"/>
                <w:color w:val="auto"/>
                <w:szCs w:val="22"/>
              </w:rPr>
              <w:t>transdural</w:t>
            </w:r>
            <w:proofErr w:type="spellEnd"/>
            <w:r>
              <w:rPr>
                <w:rFonts w:cs="Arial"/>
                <w:color w:val="auto"/>
                <w:szCs w:val="22"/>
              </w:rPr>
              <w:t xml:space="preserve"> monitor placement</w:t>
            </w:r>
            <w:r w:rsidRPr="001C6230">
              <w:rPr>
                <w:rFonts w:cs="Arial"/>
                <w:color w:val="auto"/>
                <w:szCs w:val="22"/>
              </w:rPr>
              <w:t xml:space="preserve"> </w:t>
            </w:r>
          </w:p>
          <w:p w14:paraId="643DCE9B" w14:textId="26D2E407" w:rsidR="00CC6429" w:rsidRPr="001C6230" w:rsidRDefault="00CC6429" w:rsidP="00CC6429">
            <w:pPr>
              <w:ind w:left="576"/>
              <w:rPr>
                <w:rFonts w:cs="Arial"/>
                <w:color w:val="auto"/>
                <w:szCs w:val="22"/>
              </w:rPr>
            </w:pPr>
            <w:r w:rsidRPr="001C6230">
              <w:rPr>
                <w:rFonts w:cs="Arial"/>
                <w:color w:val="auto"/>
                <w:szCs w:val="22"/>
              </w:rPr>
              <w:lastRenderedPageBreak/>
              <w:t>[PR</w:t>
            </w:r>
            <w:r>
              <w:rPr>
                <w:rFonts w:cs="Arial"/>
                <w:szCs w:val="22"/>
              </w:rPr>
              <w:t xml:space="preserve"> IV.B.1.b</w:t>
            </w:r>
            <w:proofErr w:type="gramStart"/>
            <w:r>
              <w:rPr>
                <w:rFonts w:cs="Arial"/>
                <w:szCs w:val="22"/>
              </w:rPr>
              <w:t>).(</w:t>
            </w:r>
            <w:proofErr w:type="gramEnd"/>
            <w:r>
              <w:rPr>
                <w:rFonts w:cs="Arial"/>
                <w:szCs w:val="22"/>
              </w:rPr>
              <w:t>2).(a).(vi).(f).(v)</w:t>
            </w:r>
            <w:r w:rsidRPr="001C6230">
              <w:rPr>
                <w:rFonts w:cs="Arial"/>
                <w:color w:val="auto"/>
                <w:szCs w:val="22"/>
              </w:rPr>
              <w:t>]</w:t>
            </w:r>
          </w:p>
        </w:tc>
        <w:sdt>
          <w:sdtPr>
            <w:rPr>
              <w:rFonts w:cs="Arial"/>
              <w:color w:val="auto"/>
              <w:szCs w:val="22"/>
            </w:rPr>
            <w:id w:val="851606532"/>
            <w:lock w:val="sdtLocked"/>
            <w:placeholder>
              <w:docPart w:val="10BC543334134C9893183C0897207021"/>
            </w:placeholder>
            <w:showingPlcHdr/>
          </w:sdtPr>
          <w:sdtEndPr/>
          <w:sdtContent>
            <w:tc>
              <w:tcPr>
                <w:tcW w:w="3115" w:type="dxa"/>
              </w:tcPr>
              <w:p w14:paraId="322C08CB" w14:textId="077C0B3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8871222"/>
            <w:lock w:val="sdtLocked"/>
            <w:placeholder>
              <w:docPart w:val="E3259F65FAD34893A4149108CD63BDFF"/>
            </w:placeholder>
            <w:showingPlcHdr/>
          </w:sdtPr>
          <w:sdtEndPr/>
          <w:sdtContent>
            <w:tc>
              <w:tcPr>
                <w:tcW w:w="3350" w:type="dxa"/>
              </w:tcPr>
              <w:p w14:paraId="5E5A3095" w14:textId="51341B4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98AE885" w14:textId="77777777" w:rsidTr="00B7169E">
        <w:tc>
          <w:tcPr>
            <w:tcW w:w="3585" w:type="dxa"/>
            <w:shd w:val="clear" w:color="auto" w:fill="auto"/>
          </w:tcPr>
          <w:p w14:paraId="4E1AF583" w14:textId="0382AA5A" w:rsidR="00CC6429" w:rsidRDefault="00CC6429" w:rsidP="00CC6429">
            <w:pPr>
              <w:ind w:left="576"/>
              <w:rPr>
                <w:rFonts w:cs="Arial"/>
                <w:color w:val="auto"/>
                <w:szCs w:val="22"/>
              </w:rPr>
            </w:pPr>
            <w:r>
              <w:rPr>
                <w:rFonts w:cs="Arial"/>
                <w:color w:val="auto"/>
                <w:szCs w:val="22"/>
              </w:rPr>
              <w:t>Lumbar/other puncture/drain placement</w:t>
            </w:r>
          </w:p>
          <w:p w14:paraId="2C58ECB4" w14:textId="16E6BBEA" w:rsidR="00CC6429" w:rsidRPr="001C6230" w:rsidRDefault="00CC6429" w:rsidP="00CC6429">
            <w:pPr>
              <w:ind w:left="576"/>
              <w:rPr>
                <w:rFonts w:cs="Arial"/>
                <w:color w:val="auto"/>
                <w:szCs w:val="22"/>
              </w:rPr>
            </w:pPr>
            <w:r>
              <w:rPr>
                <w:rFonts w:cs="Arial"/>
                <w:color w:val="auto"/>
                <w:szCs w:val="22"/>
              </w:rPr>
              <w:t xml:space="preserve">[PR </w:t>
            </w:r>
            <w:r w:rsidRPr="0011025F">
              <w:rPr>
                <w:rFonts w:cs="Arial"/>
                <w:color w:val="auto"/>
                <w:szCs w:val="22"/>
              </w:rPr>
              <w:t>IV.B.1.b).(2).(a).(vi).(f).(vi)</w:t>
            </w:r>
            <w:r>
              <w:rPr>
                <w:rFonts w:cs="Arial"/>
                <w:color w:val="auto"/>
                <w:szCs w:val="22"/>
              </w:rPr>
              <w:t>]</w:t>
            </w:r>
          </w:p>
        </w:tc>
        <w:sdt>
          <w:sdtPr>
            <w:rPr>
              <w:rFonts w:cs="Arial"/>
              <w:color w:val="auto"/>
              <w:szCs w:val="22"/>
            </w:rPr>
            <w:id w:val="-189987191"/>
            <w:lock w:val="sdtLocked"/>
            <w:placeholder>
              <w:docPart w:val="46BB9533597947F89B55C16530DDFA0B"/>
            </w:placeholder>
            <w:showingPlcHdr/>
          </w:sdtPr>
          <w:sdtEndPr/>
          <w:sdtContent>
            <w:tc>
              <w:tcPr>
                <w:tcW w:w="3115" w:type="dxa"/>
              </w:tcPr>
              <w:p w14:paraId="6A7D809E" w14:textId="0233AF7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56830348"/>
            <w:lock w:val="sdtLocked"/>
            <w:placeholder>
              <w:docPart w:val="DCC6750776F948A18A61B44E9A18A3A8"/>
            </w:placeholder>
            <w:showingPlcHdr/>
          </w:sdtPr>
          <w:sdtEndPr/>
          <w:sdtContent>
            <w:tc>
              <w:tcPr>
                <w:tcW w:w="3350" w:type="dxa"/>
              </w:tcPr>
              <w:p w14:paraId="6BBC1552" w14:textId="4AFDFD2F"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DF49B1C" w14:textId="77777777" w:rsidTr="00B7169E">
        <w:tc>
          <w:tcPr>
            <w:tcW w:w="3585" w:type="dxa"/>
            <w:shd w:val="clear" w:color="auto" w:fill="auto"/>
          </w:tcPr>
          <w:p w14:paraId="6D9FCEC6" w14:textId="77777777" w:rsidR="00CC6429" w:rsidRDefault="00CC6429" w:rsidP="00CC6429">
            <w:pPr>
              <w:ind w:left="576"/>
              <w:rPr>
                <w:rFonts w:cs="Arial"/>
                <w:color w:val="auto"/>
                <w:szCs w:val="22"/>
              </w:rPr>
            </w:pPr>
            <w:r>
              <w:rPr>
                <w:rFonts w:cs="Arial"/>
                <w:color w:val="auto"/>
                <w:szCs w:val="22"/>
              </w:rPr>
              <w:t>Percutaneous tap of CSF space/reservoir</w:t>
            </w:r>
          </w:p>
          <w:p w14:paraId="56784FBC" w14:textId="29628BD4" w:rsidR="00CC6429" w:rsidRPr="001C6230" w:rsidRDefault="00CC6429" w:rsidP="00CC6429">
            <w:pPr>
              <w:ind w:left="570"/>
              <w:rPr>
                <w:rFonts w:cs="Arial"/>
                <w:color w:val="auto"/>
                <w:szCs w:val="22"/>
              </w:rPr>
            </w:pPr>
            <w:r>
              <w:rPr>
                <w:rFonts w:cs="Arial"/>
                <w:color w:val="auto"/>
                <w:szCs w:val="22"/>
              </w:rPr>
              <w:t xml:space="preserve">[PR </w:t>
            </w:r>
            <w:r w:rsidRPr="00063D2A">
              <w:rPr>
                <w:rFonts w:cs="Arial"/>
                <w:color w:val="auto"/>
                <w:szCs w:val="22"/>
              </w:rPr>
              <w:t>IV.B.1.b</w:t>
            </w:r>
            <w:proofErr w:type="gramStart"/>
            <w:r w:rsidRPr="00063D2A">
              <w:rPr>
                <w:rFonts w:cs="Arial"/>
                <w:color w:val="auto"/>
                <w:szCs w:val="22"/>
              </w:rPr>
              <w:t>).(</w:t>
            </w:r>
            <w:proofErr w:type="gramEnd"/>
            <w:r w:rsidRPr="00063D2A">
              <w:rPr>
                <w:rFonts w:cs="Arial"/>
                <w:color w:val="auto"/>
                <w:szCs w:val="22"/>
              </w:rPr>
              <w:t>2).(a).(vi).(f).(vii)</w:t>
            </w:r>
            <w:r>
              <w:rPr>
                <w:rFonts w:cs="Arial"/>
                <w:color w:val="auto"/>
                <w:szCs w:val="22"/>
              </w:rPr>
              <w:t>]</w:t>
            </w:r>
            <w:r w:rsidRPr="001C6230" w:rsidDel="00FC301E">
              <w:rPr>
                <w:rFonts w:cs="Arial"/>
                <w:color w:val="auto"/>
                <w:szCs w:val="22"/>
              </w:rPr>
              <w:t xml:space="preserve"> </w:t>
            </w:r>
          </w:p>
        </w:tc>
        <w:sdt>
          <w:sdtPr>
            <w:rPr>
              <w:rFonts w:cs="Arial"/>
              <w:color w:val="auto"/>
              <w:szCs w:val="22"/>
            </w:rPr>
            <w:id w:val="-1053693706"/>
            <w:lock w:val="sdtLocked"/>
            <w:placeholder>
              <w:docPart w:val="CEB14E756C1643AAA00CC9D72374668B"/>
            </w:placeholder>
            <w:showingPlcHdr/>
          </w:sdtPr>
          <w:sdtEndPr/>
          <w:sdtContent>
            <w:tc>
              <w:tcPr>
                <w:tcW w:w="3115" w:type="dxa"/>
              </w:tcPr>
              <w:p w14:paraId="6097BCBB" w14:textId="3F8A5E3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28945066"/>
            <w:lock w:val="sdtLocked"/>
            <w:placeholder>
              <w:docPart w:val="75855177B49B465DBF99E578D7D9FC55"/>
            </w:placeholder>
            <w:showingPlcHdr/>
          </w:sdtPr>
          <w:sdtEndPr/>
          <w:sdtContent>
            <w:tc>
              <w:tcPr>
                <w:tcW w:w="3350" w:type="dxa"/>
              </w:tcPr>
              <w:p w14:paraId="38303F2E" w14:textId="36CF04A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2158009" w14:textId="77777777" w:rsidTr="00B7169E">
        <w:tc>
          <w:tcPr>
            <w:tcW w:w="3585" w:type="dxa"/>
            <w:shd w:val="clear" w:color="auto" w:fill="auto"/>
          </w:tcPr>
          <w:p w14:paraId="58B2B8A6" w14:textId="48A4271F" w:rsidR="00CC6429" w:rsidRDefault="00CC6429" w:rsidP="00CC6429">
            <w:pPr>
              <w:ind w:left="390"/>
              <w:rPr>
                <w:rFonts w:cs="Arial"/>
                <w:szCs w:val="22"/>
              </w:rPr>
            </w:pPr>
            <w:r>
              <w:rPr>
                <w:rFonts w:cs="Arial"/>
                <w:szCs w:val="22"/>
              </w:rPr>
              <w:t>Pediatric procedures, to include:</w:t>
            </w:r>
          </w:p>
          <w:p w14:paraId="16D7D56B" w14:textId="2DB65105" w:rsidR="00CC6429" w:rsidRPr="001C6230" w:rsidRDefault="00CC6429" w:rsidP="00CC6429">
            <w:pPr>
              <w:ind w:left="390"/>
              <w:rPr>
                <w:rFonts w:cs="Arial"/>
                <w:szCs w:val="22"/>
              </w:rPr>
            </w:pPr>
            <w:r>
              <w:rPr>
                <w:rFonts w:cs="Arial"/>
                <w:szCs w:val="22"/>
              </w:rPr>
              <w:t xml:space="preserve">[PR </w:t>
            </w:r>
            <w:r w:rsidRPr="00063D2A">
              <w:rPr>
                <w:rFonts w:cs="Arial"/>
                <w:szCs w:val="22"/>
              </w:rPr>
              <w:t>IV.B.1.b).(2).(a).(vi).(g)</w:t>
            </w:r>
            <w:r>
              <w:rPr>
                <w:rFonts w:cs="Arial"/>
                <w:szCs w:val="22"/>
              </w:rPr>
              <w:t>]</w:t>
            </w:r>
          </w:p>
        </w:tc>
        <w:sdt>
          <w:sdtPr>
            <w:rPr>
              <w:rFonts w:cs="Arial"/>
              <w:color w:val="auto"/>
              <w:szCs w:val="22"/>
            </w:rPr>
            <w:id w:val="749313092"/>
            <w:lock w:val="sdtLocked"/>
            <w:placeholder>
              <w:docPart w:val="AC55E72739814424A21DCA6573E0192E"/>
            </w:placeholder>
            <w:showingPlcHdr/>
          </w:sdtPr>
          <w:sdtEndPr/>
          <w:sdtContent>
            <w:tc>
              <w:tcPr>
                <w:tcW w:w="3115" w:type="dxa"/>
              </w:tcPr>
              <w:p w14:paraId="7123312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69320067"/>
            <w:lock w:val="sdtLocked"/>
            <w:placeholder>
              <w:docPart w:val="AFF2A4011AD4482DB6EED788021C329B"/>
            </w:placeholder>
            <w:showingPlcHdr/>
          </w:sdtPr>
          <w:sdtEndPr/>
          <w:sdtContent>
            <w:tc>
              <w:tcPr>
                <w:tcW w:w="3350" w:type="dxa"/>
              </w:tcPr>
              <w:p w14:paraId="6E208ED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0C78C" w14:textId="77777777" w:rsidTr="00B7169E">
        <w:tc>
          <w:tcPr>
            <w:tcW w:w="3585" w:type="dxa"/>
            <w:shd w:val="clear" w:color="auto" w:fill="auto"/>
          </w:tcPr>
          <w:p w14:paraId="7AD551E8" w14:textId="243611E8" w:rsidR="00CC6429" w:rsidRDefault="00CC6429" w:rsidP="00CC6429">
            <w:pPr>
              <w:ind w:firstLine="570"/>
              <w:rPr>
                <w:rFonts w:cs="Arial"/>
                <w:szCs w:val="22"/>
              </w:rPr>
            </w:pPr>
            <w:r>
              <w:rPr>
                <w:rFonts w:cs="Arial"/>
                <w:szCs w:val="22"/>
              </w:rPr>
              <w:t>Procedures for brain tumor</w:t>
            </w:r>
          </w:p>
          <w:p w14:paraId="3DDDCBAF" w14:textId="797F8A7D" w:rsidR="00CC6429" w:rsidRPr="001C6230" w:rsidRDefault="00CC6429" w:rsidP="00CC6429">
            <w:pPr>
              <w:ind w:left="570"/>
              <w:rPr>
                <w:rFonts w:cs="Arial"/>
                <w:szCs w:val="22"/>
              </w:rPr>
            </w:pPr>
            <w:r>
              <w:rPr>
                <w:rFonts w:cs="Arial"/>
                <w:szCs w:val="22"/>
              </w:rPr>
              <w:t xml:space="preserve">[PR </w:t>
            </w:r>
            <w:r w:rsidRPr="00063D2A">
              <w:rPr>
                <w:rFonts w:cs="Arial"/>
                <w:szCs w:val="22"/>
              </w:rPr>
              <w:t>IV.B.1.b</w:t>
            </w:r>
            <w:proofErr w:type="gramStart"/>
            <w:r w:rsidRPr="00063D2A">
              <w:rPr>
                <w:rFonts w:cs="Arial"/>
                <w:szCs w:val="22"/>
              </w:rPr>
              <w:t>).(</w:t>
            </w:r>
            <w:proofErr w:type="gramEnd"/>
            <w:r w:rsidRPr="00063D2A">
              <w:rPr>
                <w:rFonts w:cs="Arial"/>
                <w:szCs w:val="22"/>
              </w:rPr>
              <w:t>2).(a).(vi).(g)</w:t>
            </w:r>
            <w:r>
              <w:rPr>
                <w:rFonts w:cs="Arial"/>
                <w:szCs w:val="22"/>
              </w:rPr>
              <w:t>.(i)]</w:t>
            </w:r>
          </w:p>
        </w:tc>
        <w:sdt>
          <w:sdtPr>
            <w:rPr>
              <w:rFonts w:cs="Arial"/>
              <w:color w:val="auto"/>
              <w:szCs w:val="22"/>
            </w:rPr>
            <w:id w:val="1371345242"/>
            <w:lock w:val="sdtLocked"/>
            <w:placeholder>
              <w:docPart w:val="0F62BFEBEE514FB88EA9B75198D8F445"/>
            </w:placeholder>
            <w:showingPlcHdr/>
          </w:sdtPr>
          <w:sdtEndPr/>
          <w:sdtContent>
            <w:tc>
              <w:tcPr>
                <w:tcW w:w="3115" w:type="dxa"/>
              </w:tcPr>
              <w:p w14:paraId="00DBE08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39327580"/>
            <w:lock w:val="sdtLocked"/>
            <w:placeholder>
              <w:docPart w:val="71E01CE41C0A429DBD5873A7A7A74653"/>
            </w:placeholder>
            <w:showingPlcHdr/>
          </w:sdtPr>
          <w:sdtEndPr/>
          <w:sdtContent>
            <w:tc>
              <w:tcPr>
                <w:tcW w:w="3350" w:type="dxa"/>
              </w:tcPr>
              <w:p w14:paraId="0E4065D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BAEB3D1" w14:textId="77777777" w:rsidTr="00B7169E">
        <w:tc>
          <w:tcPr>
            <w:tcW w:w="3585" w:type="dxa"/>
            <w:shd w:val="clear" w:color="auto" w:fill="auto"/>
          </w:tcPr>
          <w:p w14:paraId="66E1D197" w14:textId="1FD69EA0" w:rsidR="00CC6429" w:rsidRDefault="00CC6429" w:rsidP="00CC6429">
            <w:pPr>
              <w:ind w:left="570"/>
              <w:rPr>
                <w:rFonts w:cs="Arial"/>
                <w:color w:val="auto"/>
                <w:szCs w:val="22"/>
              </w:rPr>
            </w:pPr>
            <w:r>
              <w:rPr>
                <w:rFonts w:cs="Arial"/>
                <w:color w:val="auto"/>
                <w:szCs w:val="22"/>
              </w:rPr>
              <w:t>Procedures for cranial trauma and non-tumor conditions</w:t>
            </w:r>
          </w:p>
          <w:p w14:paraId="6844194A" w14:textId="75AF6C92" w:rsidR="00CC6429" w:rsidRPr="001C6230" w:rsidRDefault="00CC6429" w:rsidP="00CC6429">
            <w:pPr>
              <w:ind w:left="570"/>
              <w:rPr>
                <w:rFonts w:cs="Arial"/>
                <w:szCs w:val="22"/>
              </w:rPr>
            </w:pPr>
            <w:r>
              <w:rPr>
                <w:rFonts w:cs="Arial"/>
                <w:color w:val="auto"/>
                <w:szCs w:val="22"/>
              </w:rPr>
              <w:t xml:space="preserve">[PR </w:t>
            </w:r>
            <w:r w:rsidRPr="0010450D">
              <w:rPr>
                <w:rFonts w:cs="Arial"/>
                <w:color w:val="auto"/>
                <w:szCs w:val="22"/>
              </w:rPr>
              <w:t>IV.B.1.b).(2).(a).(vi).(g)</w:t>
            </w:r>
            <w:r>
              <w:rPr>
                <w:rFonts w:cs="Arial"/>
                <w:color w:val="auto"/>
                <w:szCs w:val="22"/>
              </w:rPr>
              <w:t>.(ii)]</w:t>
            </w:r>
          </w:p>
        </w:tc>
        <w:sdt>
          <w:sdtPr>
            <w:rPr>
              <w:rFonts w:cs="Arial"/>
              <w:color w:val="auto"/>
              <w:szCs w:val="22"/>
            </w:rPr>
            <w:id w:val="-664019380"/>
            <w:lock w:val="sdtLocked"/>
            <w:placeholder>
              <w:docPart w:val="502ACD20BC4B4A1593A0B692F89386E2"/>
            </w:placeholder>
            <w:showingPlcHdr/>
          </w:sdtPr>
          <w:sdtEndPr/>
          <w:sdtContent>
            <w:tc>
              <w:tcPr>
                <w:tcW w:w="3115" w:type="dxa"/>
              </w:tcPr>
              <w:p w14:paraId="178B22B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47695257"/>
            <w:lock w:val="sdtLocked"/>
            <w:placeholder>
              <w:docPart w:val="3C72C92402024951B29D8D655C3356CB"/>
            </w:placeholder>
            <w:showingPlcHdr/>
          </w:sdtPr>
          <w:sdtEndPr/>
          <w:sdtContent>
            <w:tc>
              <w:tcPr>
                <w:tcW w:w="3350" w:type="dxa"/>
              </w:tcPr>
              <w:p w14:paraId="4FBFC9D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178168" w14:textId="77777777" w:rsidTr="00B7169E">
        <w:tc>
          <w:tcPr>
            <w:tcW w:w="3585" w:type="dxa"/>
            <w:shd w:val="clear" w:color="auto" w:fill="auto"/>
          </w:tcPr>
          <w:p w14:paraId="58518194" w14:textId="07902FC7" w:rsidR="00CC6429" w:rsidRDefault="00CC6429" w:rsidP="00CC6429">
            <w:pPr>
              <w:ind w:left="570"/>
              <w:rPr>
                <w:rFonts w:cs="Arial"/>
                <w:color w:val="auto"/>
                <w:szCs w:val="22"/>
              </w:rPr>
            </w:pPr>
            <w:r>
              <w:rPr>
                <w:rFonts w:cs="Arial"/>
                <w:color w:val="auto"/>
                <w:szCs w:val="22"/>
              </w:rPr>
              <w:t xml:space="preserve">CSF diversion and intraventricular surgery </w:t>
            </w:r>
          </w:p>
          <w:p w14:paraId="1BFD668E" w14:textId="1E86172D" w:rsidR="00CC6429" w:rsidRPr="001C6230" w:rsidDel="0010450D" w:rsidRDefault="00CC6429" w:rsidP="00CC6429">
            <w:pPr>
              <w:ind w:left="570"/>
              <w:rPr>
                <w:rFonts w:cs="Arial"/>
                <w:color w:val="auto"/>
                <w:szCs w:val="22"/>
              </w:rPr>
            </w:pPr>
            <w:r>
              <w:rPr>
                <w:rFonts w:cs="Arial"/>
                <w:color w:val="auto"/>
                <w:szCs w:val="22"/>
              </w:rPr>
              <w:t xml:space="preserve">[PR </w:t>
            </w:r>
            <w:r w:rsidRPr="0010450D">
              <w:rPr>
                <w:rFonts w:cs="Arial"/>
                <w:color w:val="auto"/>
                <w:szCs w:val="22"/>
              </w:rPr>
              <w:t>IV.B.1.b).(2).(a).(vi).(g)</w:t>
            </w:r>
            <w:r>
              <w:rPr>
                <w:rFonts w:cs="Arial"/>
                <w:color w:val="auto"/>
                <w:szCs w:val="22"/>
              </w:rPr>
              <w:t>.(iii)]</w:t>
            </w:r>
          </w:p>
        </w:tc>
        <w:sdt>
          <w:sdtPr>
            <w:rPr>
              <w:rFonts w:cs="Arial"/>
              <w:color w:val="auto"/>
              <w:szCs w:val="22"/>
            </w:rPr>
            <w:id w:val="-905916745"/>
            <w:placeholder>
              <w:docPart w:val="2AC51BA743944FFA97C81392400E5881"/>
            </w:placeholder>
            <w:showingPlcHdr/>
          </w:sdtPr>
          <w:sdtEndPr/>
          <w:sdtContent>
            <w:tc>
              <w:tcPr>
                <w:tcW w:w="3115" w:type="dxa"/>
              </w:tcPr>
              <w:p w14:paraId="63540C82" w14:textId="1EF0513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30660427"/>
            <w:placeholder>
              <w:docPart w:val="0EFEFF072EF646CA9069880276366709"/>
            </w:placeholder>
            <w:showingPlcHdr/>
          </w:sdtPr>
          <w:sdtEndPr/>
          <w:sdtContent>
            <w:tc>
              <w:tcPr>
                <w:tcW w:w="3350" w:type="dxa"/>
              </w:tcPr>
              <w:p w14:paraId="2A70B689" w14:textId="033FD67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9DF0B75" w14:textId="77777777" w:rsidTr="00B7169E">
        <w:tc>
          <w:tcPr>
            <w:tcW w:w="3585" w:type="dxa"/>
            <w:shd w:val="clear" w:color="auto" w:fill="auto"/>
          </w:tcPr>
          <w:p w14:paraId="6BED5B0A" w14:textId="77777777" w:rsidR="00CC6429" w:rsidRDefault="00CC6429" w:rsidP="00CC6429">
            <w:pPr>
              <w:ind w:left="570"/>
              <w:rPr>
                <w:rFonts w:cs="Arial"/>
                <w:color w:val="auto"/>
                <w:szCs w:val="22"/>
              </w:rPr>
            </w:pPr>
            <w:r>
              <w:rPr>
                <w:rFonts w:cs="Arial"/>
                <w:color w:val="auto"/>
                <w:szCs w:val="22"/>
              </w:rPr>
              <w:t>S</w:t>
            </w:r>
            <w:r w:rsidRPr="00033552">
              <w:rPr>
                <w:rFonts w:cs="Arial"/>
                <w:color w:val="auto"/>
                <w:szCs w:val="22"/>
              </w:rPr>
              <w:t>pinal procedures for conditions, such as dysraphism, tethered cord, spinal tumors, spinal deformity, and trauma</w:t>
            </w:r>
          </w:p>
          <w:p w14:paraId="4BD7DACC" w14:textId="03C56572" w:rsidR="00CC6429" w:rsidRPr="001C6230" w:rsidDel="0010450D" w:rsidRDefault="00CC6429" w:rsidP="00CC6429">
            <w:pPr>
              <w:ind w:left="570"/>
              <w:rPr>
                <w:rFonts w:cs="Arial"/>
                <w:color w:val="auto"/>
                <w:szCs w:val="22"/>
              </w:rPr>
            </w:pPr>
            <w:r>
              <w:rPr>
                <w:rFonts w:cs="Arial"/>
                <w:color w:val="auto"/>
                <w:szCs w:val="22"/>
              </w:rPr>
              <w:t xml:space="preserve">[PR </w:t>
            </w:r>
            <w:r w:rsidRPr="00033552">
              <w:rPr>
                <w:rFonts w:cs="Arial"/>
                <w:color w:val="auto"/>
                <w:szCs w:val="22"/>
              </w:rPr>
              <w:t>IV.B.1.b).(2).(a).(vi).(g).(iv)</w:t>
            </w:r>
            <w:r>
              <w:rPr>
                <w:rFonts w:cs="Arial"/>
                <w:color w:val="auto"/>
                <w:szCs w:val="22"/>
              </w:rPr>
              <w:t>]</w:t>
            </w:r>
          </w:p>
        </w:tc>
        <w:sdt>
          <w:sdtPr>
            <w:rPr>
              <w:rFonts w:cs="Arial"/>
              <w:color w:val="auto"/>
              <w:szCs w:val="22"/>
            </w:rPr>
            <w:id w:val="-161085493"/>
            <w:placeholder>
              <w:docPart w:val="552246ABBA8F4E899D74CA8DD3C73C30"/>
            </w:placeholder>
            <w:showingPlcHdr/>
          </w:sdtPr>
          <w:sdtEndPr/>
          <w:sdtContent>
            <w:tc>
              <w:tcPr>
                <w:tcW w:w="3115" w:type="dxa"/>
              </w:tcPr>
              <w:p w14:paraId="32F199FA" w14:textId="6DAA9B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99964492"/>
            <w:placeholder>
              <w:docPart w:val="1F12BA8091B742ABBFF65E393592E2BE"/>
            </w:placeholder>
            <w:showingPlcHdr/>
          </w:sdtPr>
          <w:sdtEndPr/>
          <w:sdtContent>
            <w:tc>
              <w:tcPr>
                <w:tcW w:w="3350" w:type="dxa"/>
              </w:tcPr>
              <w:p w14:paraId="79ACEBCD" w14:textId="3F5ECB1F"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4B6FF5B" w14:textId="77777777" w:rsidTr="00B7169E">
        <w:tc>
          <w:tcPr>
            <w:tcW w:w="3585" w:type="dxa"/>
            <w:shd w:val="clear" w:color="auto" w:fill="auto"/>
          </w:tcPr>
          <w:p w14:paraId="161E23EF" w14:textId="41859BFE" w:rsidR="00CC6429" w:rsidRDefault="00CC6429" w:rsidP="00CC6429">
            <w:pPr>
              <w:ind w:left="570" w:hanging="180"/>
              <w:rPr>
                <w:rFonts w:cs="Arial"/>
                <w:color w:val="auto"/>
                <w:szCs w:val="22"/>
              </w:rPr>
            </w:pPr>
            <w:r>
              <w:rPr>
                <w:rFonts w:cs="Arial"/>
                <w:color w:val="auto"/>
                <w:szCs w:val="22"/>
              </w:rPr>
              <w:t>I</w:t>
            </w:r>
            <w:r w:rsidRPr="00033552">
              <w:rPr>
                <w:rFonts w:cs="Arial"/>
                <w:color w:val="auto"/>
                <w:szCs w:val="22"/>
              </w:rPr>
              <w:t>ntradural microdissectio</w:t>
            </w:r>
            <w:r>
              <w:rPr>
                <w:rFonts w:cs="Arial"/>
                <w:color w:val="auto"/>
                <w:szCs w:val="22"/>
              </w:rPr>
              <w:t>n</w:t>
            </w:r>
          </w:p>
          <w:p w14:paraId="396F71EA" w14:textId="40A1FE0B" w:rsidR="00CC6429" w:rsidRPr="001C6230" w:rsidDel="0010450D" w:rsidRDefault="00CC6429" w:rsidP="00CC6429">
            <w:pPr>
              <w:ind w:left="390"/>
              <w:rPr>
                <w:rFonts w:cs="Arial"/>
                <w:color w:val="auto"/>
                <w:szCs w:val="22"/>
              </w:rPr>
            </w:pPr>
            <w:r>
              <w:rPr>
                <w:rFonts w:cs="Arial"/>
                <w:color w:val="auto"/>
                <w:szCs w:val="22"/>
              </w:rPr>
              <w:t xml:space="preserve">[PR </w:t>
            </w:r>
            <w:r w:rsidRPr="00033552">
              <w:rPr>
                <w:rFonts w:cs="Arial"/>
                <w:color w:val="auto"/>
                <w:szCs w:val="22"/>
              </w:rPr>
              <w:t>IV.B.1.b).(2).(a).(vi).(h)</w:t>
            </w:r>
            <w:r>
              <w:rPr>
                <w:rFonts w:cs="Arial"/>
                <w:color w:val="auto"/>
                <w:szCs w:val="22"/>
              </w:rPr>
              <w:t>]</w:t>
            </w:r>
          </w:p>
        </w:tc>
        <w:sdt>
          <w:sdtPr>
            <w:rPr>
              <w:rFonts w:cs="Arial"/>
              <w:color w:val="auto"/>
              <w:szCs w:val="22"/>
            </w:rPr>
            <w:id w:val="747705126"/>
            <w:placeholder>
              <w:docPart w:val="1149DE85F52B4DC399C5FB04A8E96F8A"/>
            </w:placeholder>
            <w:showingPlcHdr/>
          </w:sdtPr>
          <w:sdtEndPr/>
          <w:sdtContent>
            <w:tc>
              <w:tcPr>
                <w:tcW w:w="3115" w:type="dxa"/>
              </w:tcPr>
              <w:p w14:paraId="0371EE2F" w14:textId="6AC6FCC3"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927806593"/>
            <w:placeholder>
              <w:docPart w:val="6154FF5C75854B87AD907B1405E667CE"/>
            </w:placeholder>
            <w:showingPlcHdr/>
          </w:sdtPr>
          <w:sdtEndPr/>
          <w:sdtContent>
            <w:tc>
              <w:tcPr>
                <w:tcW w:w="3350" w:type="dxa"/>
              </w:tcPr>
              <w:p w14:paraId="44CB4230" w14:textId="19CC27EC" w:rsidR="00CC6429" w:rsidRDefault="00CC6429" w:rsidP="00CC6429">
                <w:pPr>
                  <w:rPr>
                    <w:rFonts w:cs="Arial"/>
                    <w:color w:val="auto"/>
                    <w:szCs w:val="22"/>
                  </w:rPr>
                </w:pPr>
                <w:r w:rsidRPr="001C6230">
                  <w:rPr>
                    <w:rStyle w:val="PlaceholderText"/>
                    <w:rFonts w:cs="Arial"/>
                    <w:szCs w:val="22"/>
                  </w:rPr>
                  <w:t>Click here to enter text.</w:t>
                </w:r>
              </w:p>
            </w:tc>
          </w:sdtContent>
        </w:sdt>
      </w:tr>
    </w:tbl>
    <w:p w14:paraId="48351EAF" w14:textId="77777777" w:rsidR="009838BA" w:rsidRPr="001C6230" w:rsidRDefault="009838BA" w:rsidP="001D4F60">
      <w:pPr>
        <w:rPr>
          <w:rFonts w:cs="Arial"/>
          <w:szCs w:val="22"/>
        </w:rPr>
      </w:pPr>
    </w:p>
    <w:p w14:paraId="38E6FD89" w14:textId="77777777" w:rsidR="009838BA" w:rsidRPr="001C6230" w:rsidRDefault="009838BA" w:rsidP="001D4F60">
      <w:pPr>
        <w:rPr>
          <w:rFonts w:cs="Arial"/>
          <w:szCs w:val="22"/>
        </w:rPr>
      </w:pPr>
      <w:r w:rsidRPr="001C6230">
        <w:rPr>
          <w:rFonts w:cs="Arial"/>
          <w:b/>
          <w:bCs/>
          <w:color w:val="auto"/>
          <w:szCs w:val="22"/>
        </w:rPr>
        <w:t>Medical Knowledge</w:t>
      </w:r>
    </w:p>
    <w:p w14:paraId="10994212" w14:textId="77777777" w:rsidR="009838BA" w:rsidRPr="001C6230" w:rsidRDefault="009838BA" w:rsidP="001D4F60">
      <w:pPr>
        <w:rPr>
          <w:rFonts w:cs="Arial"/>
          <w:szCs w:val="22"/>
        </w:rPr>
      </w:pPr>
    </w:p>
    <w:p w14:paraId="62886316" w14:textId="3DBE29AD" w:rsidR="00620078" w:rsidRPr="00B7169E" w:rsidRDefault="00620078" w:rsidP="00B7169E">
      <w:pPr>
        <w:pStyle w:val="ListParagraph"/>
        <w:numPr>
          <w:ilvl w:val="0"/>
          <w:numId w:val="24"/>
        </w:numPr>
        <w:rPr>
          <w:rFonts w:cs="Arial"/>
          <w:szCs w:val="22"/>
        </w:rPr>
      </w:pPr>
      <w:r w:rsidRPr="00B7169E">
        <w:rPr>
          <w:rFonts w:cs="Arial"/>
          <w:szCs w:val="22"/>
        </w:rPr>
        <w:t>Indicate the activities (lectures, conferences, journal clubs, clinical teaching rounds, etc</w:t>
      </w:r>
      <w:r w:rsidR="00F36065" w:rsidRPr="00B7169E">
        <w:rPr>
          <w:rFonts w:cs="Arial"/>
          <w:szCs w:val="22"/>
        </w:rPr>
        <w:t>.</w:t>
      </w:r>
      <w:r w:rsidRPr="00B7169E">
        <w:rPr>
          <w:rFonts w:cs="Arial"/>
          <w:szCs w:val="22"/>
        </w:rPr>
        <w:t xml:space="preserve">) in which </w:t>
      </w:r>
      <w:r w:rsidR="00213C50" w:rsidRPr="00B7169E">
        <w:rPr>
          <w:rFonts w:cs="Arial"/>
          <w:szCs w:val="22"/>
        </w:rPr>
        <w:t>resident</w:t>
      </w:r>
      <w:r w:rsidRPr="00B7169E">
        <w:rPr>
          <w:rFonts w:cs="Arial"/>
          <w:szCs w:val="22"/>
        </w:rPr>
        <w:t xml:space="preserve">s will demonstrate competence in their knowledge of the following areas. Also indicate the method(s) that will be used to evaluate </w:t>
      </w:r>
      <w:r w:rsidR="00213C50" w:rsidRPr="00B7169E">
        <w:rPr>
          <w:rFonts w:cs="Arial"/>
          <w:szCs w:val="22"/>
        </w:rPr>
        <w:t>resident</w:t>
      </w:r>
      <w:r w:rsidRPr="00B7169E">
        <w:rPr>
          <w:rFonts w:cs="Arial"/>
          <w:szCs w:val="22"/>
        </w:rPr>
        <w:t xml:space="preserve"> competenc</w:t>
      </w:r>
      <w:r w:rsidR="007C34F4">
        <w:rPr>
          <w:rFonts w:cs="Arial"/>
          <w:szCs w:val="22"/>
        </w:rPr>
        <w:t>e</w:t>
      </w:r>
      <w:r w:rsidRPr="00B7169E">
        <w:rPr>
          <w:rFonts w:cs="Arial"/>
          <w:szCs w:val="22"/>
        </w:rPr>
        <w:t xml:space="preserve"> in each area.</w:t>
      </w:r>
    </w:p>
    <w:p w14:paraId="254E25D3" w14:textId="77777777" w:rsidR="00620078" w:rsidRPr="001C6230" w:rsidRDefault="00620078" w:rsidP="001D4F60">
      <w:pPr>
        <w:rPr>
          <w:rFonts w:cs="Arial"/>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5"/>
        <w:gridCol w:w="3369"/>
        <w:gridCol w:w="3306"/>
      </w:tblGrid>
      <w:tr w:rsidR="00620078" w:rsidRPr="001C6230" w14:paraId="1B387FE0" w14:textId="77777777" w:rsidTr="00DB75B6">
        <w:trPr>
          <w:cantSplit/>
          <w:tblHeader/>
        </w:trPr>
        <w:tc>
          <w:tcPr>
            <w:tcW w:w="3375" w:type="dxa"/>
            <w:shd w:val="clear" w:color="auto" w:fill="auto"/>
            <w:vAlign w:val="bottom"/>
          </w:tcPr>
          <w:p w14:paraId="420DD988" w14:textId="77777777" w:rsidR="00620078" w:rsidRPr="001C6230" w:rsidRDefault="00620078" w:rsidP="001D4F60">
            <w:pPr>
              <w:rPr>
                <w:rFonts w:cs="Arial"/>
                <w:b/>
                <w:szCs w:val="22"/>
              </w:rPr>
            </w:pPr>
            <w:r w:rsidRPr="001C6230">
              <w:rPr>
                <w:rFonts w:cs="Arial"/>
                <w:b/>
                <w:bCs/>
                <w:szCs w:val="22"/>
              </w:rPr>
              <w:t>Competency Area</w:t>
            </w:r>
          </w:p>
        </w:tc>
        <w:tc>
          <w:tcPr>
            <w:tcW w:w="3369" w:type="dxa"/>
            <w:shd w:val="clear" w:color="auto" w:fill="auto"/>
            <w:vAlign w:val="bottom"/>
          </w:tcPr>
          <w:p w14:paraId="285F13FE" w14:textId="77777777" w:rsidR="00620078" w:rsidRPr="001C6230" w:rsidRDefault="00620078" w:rsidP="001D4F60">
            <w:pPr>
              <w:rPr>
                <w:rFonts w:cs="Arial"/>
                <w:b/>
                <w:szCs w:val="22"/>
              </w:rPr>
            </w:pPr>
            <w:r w:rsidRPr="001C6230">
              <w:rPr>
                <w:rFonts w:cs="Arial"/>
                <w:b/>
                <w:bCs/>
                <w:szCs w:val="22"/>
              </w:rPr>
              <w:t>Settings/Activities</w:t>
            </w:r>
          </w:p>
        </w:tc>
        <w:tc>
          <w:tcPr>
            <w:tcW w:w="3306" w:type="dxa"/>
            <w:shd w:val="clear" w:color="auto" w:fill="auto"/>
            <w:vAlign w:val="bottom"/>
          </w:tcPr>
          <w:p w14:paraId="628ECC17" w14:textId="4351B9D9" w:rsidR="00620078" w:rsidRPr="001C6230" w:rsidRDefault="00620078" w:rsidP="001D4F60">
            <w:pPr>
              <w:rPr>
                <w:rFonts w:cs="Arial"/>
                <w:b/>
                <w:szCs w:val="22"/>
              </w:rPr>
            </w:pPr>
            <w:r w:rsidRPr="001C6230">
              <w:rPr>
                <w:rFonts w:cs="Arial"/>
                <w:b/>
                <w:bCs/>
                <w:szCs w:val="22"/>
              </w:rPr>
              <w:t xml:space="preserve">Method Used to Evaluate </w:t>
            </w:r>
            <w:r w:rsidR="00213C50" w:rsidRPr="001C6230">
              <w:rPr>
                <w:rFonts w:cs="Arial"/>
                <w:b/>
                <w:bCs/>
                <w:szCs w:val="22"/>
              </w:rPr>
              <w:t>Resident</w:t>
            </w:r>
            <w:r w:rsidRPr="001C6230">
              <w:rPr>
                <w:rFonts w:cs="Arial"/>
                <w:b/>
                <w:bCs/>
                <w:szCs w:val="22"/>
              </w:rPr>
              <w:t xml:space="preserve"> Competenc</w:t>
            </w:r>
            <w:r w:rsidR="007C34F4">
              <w:rPr>
                <w:rFonts w:cs="Arial"/>
                <w:b/>
                <w:bCs/>
                <w:szCs w:val="22"/>
              </w:rPr>
              <w:t>e</w:t>
            </w:r>
          </w:p>
        </w:tc>
      </w:tr>
      <w:tr w:rsidR="00DB75B6" w:rsidRPr="001C6230" w14:paraId="09175620" w14:textId="77777777" w:rsidTr="00DB75B6">
        <w:tc>
          <w:tcPr>
            <w:tcW w:w="3375" w:type="dxa"/>
            <w:shd w:val="clear" w:color="auto" w:fill="auto"/>
          </w:tcPr>
          <w:p w14:paraId="618E6EF8" w14:textId="3153982B" w:rsidR="00DB75B6" w:rsidRPr="001C6230" w:rsidRDefault="00DB75B6" w:rsidP="004E6522">
            <w:pPr>
              <w:rPr>
                <w:rFonts w:cs="Arial"/>
                <w:szCs w:val="22"/>
                <w:lang w:val="es-MX"/>
              </w:rPr>
            </w:pPr>
            <w:r w:rsidRPr="001C6230">
              <w:rPr>
                <w:rFonts w:cs="Arial"/>
                <w:color w:val="auto"/>
                <w:szCs w:val="22"/>
              </w:rPr>
              <w:t>Neurosurgical emergencies</w:t>
            </w:r>
            <w:r w:rsidRPr="001C6230">
              <w:rPr>
                <w:rFonts w:cs="Arial"/>
                <w:color w:val="auto"/>
                <w:szCs w:val="22"/>
                <w:lang w:val="es-MX"/>
              </w:rPr>
              <w:br/>
              <w:t>[PR</w:t>
            </w:r>
            <w:r w:rsidR="008542F8">
              <w:rPr>
                <w:rFonts w:cs="Arial"/>
                <w:color w:val="auto"/>
                <w:szCs w:val="22"/>
                <w:lang w:val="es-MX"/>
              </w:rPr>
              <w:t xml:space="preserve"> </w:t>
            </w:r>
            <w:r w:rsidR="004E6522">
              <w:rPr>
                <w:rFonts w:cs="Arial"/>
                <w:szCs w:val="22"/>
                <w:lang w:val="es-MX"/>
              </w:rPr>
              <w:t>IV.B.1.c</w:t>
            </w:r>
            <w:proofErr w:type="gramStart"/>
            <w:r w:rsidR="004E6522">
              <w:rPr>
                <w:rFonts w:cs="Arial"/>
                <w:szCs w:val="22"/>
                <w:lang w:val="es-MX"/>
              </w:rPr>
              <w:t>).(</w:t>
            </w:r>
            <w:proofErr w:type="gramEnd"/>
            <w:r w:rsidR="004E6522">
              <w:rPr>
                <w:rFonts w:cs="Arial"/>
                <w:szCs w:val="22"/>
                <w:lang w:val="es-MX"/>
              </w:rPr>
              <w:t>1).(a)</w:t>
            </w:r>
            <w:r w:rsidRPr="001C6230">
              <w:rPr>
                <w:rFonts w:cs="Arial"/>
                <w:szCs w:val="22"/>
                <w:lang w:val="es-MX"/>
              </w:rPr>
              <w:t>]</w:t>
            </w:r>
          </w:p>
        </w:tc>
        <w:sdt>
          <w:sdtPr>
            <w:rPr>
              <w:rFonts w:cs="Arial"/>
              <w:color w:val="auto"/>
              <w:szCs w:val="22"/>
            </w:rPr>
            <w:id w:val="-250972836"/>
            <w:lock w:val="sdtLocked"/>
            <w:placeholder>
              <w:docPart w:val="B4A46CB3A70F4F88B5BB3E106FCC873C"/>
            </w:placeholder>
            <w:showingPlcHdr/>
          </w:sdtPr>
          <w:sdtEndPr/>
          <w:sdtContent>
            <w:tc>
              <w:tcPr>
                <w:tcW w:w="3369" w:type="dxa"/>
                <w:shd w:val="clear" w:color="auto" w:fill="auto"/>
              </w:tcPr>
              <w:p w14:paraId="3043FB9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695197620"/>
            <w:lock w:val="sdtLocked"/>
            <w:placeholder>
              <w:docPart w:val="32FEE61D528F40A2B7B3641CD45B4195"/>
            </w:placeholder>
            <w:showingPlcHdr/>
          </w:sdtPr>
          <w:sdtEndPr/>
          <w:sdtContent>
            <w:tc>
              <w:tcPr>
                <w:tcW w:w="3306" w:type="dxa"/>
                <w:shd w:val="clear" w:color="auto" w:fill="auto"/>
              </w:tcPr>
              <w:p w14:paraId="3B1754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E7C23FB" w14:textId="77777777" w:rsidTr="00DB75B6">
        <w:tc>
          <w:tcPr>
            <w:tcW w:w="3375" w:type="dxa"/>
            <w:shd w:val="clear" w:color="auto" w:fill="auto"/>
          </w:tcPr>
          <w:p w14:paraId="5F4FB9BA" w14:textId="783BA20A" w:rsidR="00DB75B6" w:rsidRPr="001C6230" w:rsidRDefault="00DB75B6" w:rsidP="004E6522">
            <w:pPr>
              <w:rPr>
                <w:rFonts w:cs="Arial"/>
                <w:szCs w:val="22"/>
              </w:rPr>
            </w:pPr>
            <w:r w:rsidRPr="001C6230">
              <w:rPr>
                <w:rFonts w:cs="Arial"/>
                <w:color w:val="auto"/>
                <w:szCs w:val="22"/>
              </w:rPr>
              <w:t>Treating neurosurgical conditions, including:</w:t>
            </w:r>
            <w:r w:rsidRPr="001C6230">
              <w:rPr>
                <w:rFonts w:cs="Arial"/>
                <w:color w:val="auto"/>
                <w:szCs w:val="22"/>
              </w:rPr>
              <w:br/>
              <w:t>[PR</w:t>
            </w:r>
            <w:r w:rsidR="004E6522">
              <w:rPr>
                <w:rFonts w:cs="Arial"/>
                <w:szCs w:val="22"/>
                <w:lang w:val="es-MX"/>
              </w:rPr>
              <w:t xml:space="preserve"> IV.B.1.c).(1).(b)</w:t>
            </w:r>
            <w:r w:rsidRPr="001C6230">
              <w:rPr>
                <w:rFonts w:cs="Arial"/>
                <w:szCs w:val="22"/>
              </w:rPr>
              <w:t>]</w:t>
            </w:r>
          </w:p>
        </w:tc>
        <w:sdt>
          <w:sdtPr>
            <w:rPr>
              <w:rFonts w:cs="Arial"/>
              <w:color w:val="auto"/>
              <w:szCs w:val="22"/>
            </w:rPr>
            <w:id w:val="1292636574"/>
            <w:lock w:val="sdtLocked"/>
            <w:placeholder>
              <w:docPart w:val="6F69C7A383B248A8937F750CB67D295A"/>
            </w:placeholder>
            <w:showingPlcHdr/>
          </w:sdtPr>
          <w:sdtEndPr/>
          <w:sdtContent>
            <w:tc>
              <w:tcPr>
                <w:tcW w:w="3369" w:type="dxa"/>
                <w:shd w:val="clear" w:color="auto" w:fill="auto"/>
              </w:tcPr>
              <w:p w14:paraId="10950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21133169"/>
            <w:lock w:val="sdtLocked"/>
            <w:placeholder>
              <w:docPart w:val="ECDD31386E4545CB81E4640DDC3FC802"/>
            </w:placeholder>
            <w:showingPlcHdr/>
          </w:sdtPr>
          <w:sdtEndPr/>
          <w:sdtContent>
            <w:tc>
              <w:tcPr>
                <w:tcW w:w="3306" w:type="dxa"/>
                <w:shd w:val="clear" w:color="auto" w:fill="auto"/>
              </w:tcPr>
              <w:p w14:paraId="40119B3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8A404A7" w14:textId="77777777" w:rsidTr="00DB75B6">
        <w:tc>
          <w:tcPr>
            <w:tcW w:w="3375" w:type="dxa"/>
            <w:shd w:val="clear" w:color="auto" w:fill="auto"/>
          </w:tcPr>
          <w:p w14:paraId="7B7D4B51" w14:textId="5F0277BB" w:rsidR="00DB75B6" w:rsidRPr="001C6230" w:rsidRDefault="00DB75B6" w:rsidP="004E6522">
            <w:pPr>
              <w:ind w:left="360"/>
              <w:rPr>
                <w:rFonts w:cs="Arial"/>
                <w:szCs w:val="22"/>
              </w:rPr>
            </w:pPr>
            <w:r w:rsidRPr="001C6230">
              <w:rPr>
                <w:rFonts w:cs="Arial"/>
                <w:color w:val="auto"/>
                <w:szCs w:val="22"/>
              </w:rPr>
              <w:t>Cerebrovascular disorders</w:t>
            </w:r>
            <w:r w:rsidRPr="001C6230">
              <w:rPr>
                <w:rFonts w:cs="Arial"/>
                <w:color w:val="auto"/>
                <w:szCs w:val="22"/>
              </w:rPr>
              <w:br/>
              <w:t>[PR</w:t>
            </w:r>
            <w:r w:rsidR="004E6522">
              <w:rPr>
                <w:rFonts w:cs="Arial"/>
                <w:szCs w:val="22"/>
                <w:lang w:val="es-MX"/>
              </w:rPr>
              <w:t xml:space="preserve"> IV.B.1.c).(1).(b).(i)</w:t>
            </w:r>
            <w:r w:rsidRPr="001C6230">
              <w:rPr>
                <w:rFonts w:cs="Arial"/>
                <w:szCs w:val="22"/>
              </w:rPr>
              <w:t>]</w:t>
            </w:r>
          </w:p>
        </w:tc>
        <w:sdt>
          <w:sdtPr>
            <w:rPr>
              <w:rFonts w:cs="Arial"/>
              <w:color w:val="auto"/>
              <w:szCs w:val="22"/>
            </w:rPr>
            <w:id w:val="-920405560"/>
            <w:lock w:val="sdtLocked"/>
            <w:placeholder>
              <w:docPart w:val="765B54A3BB954B098EDD9B46BDAB5C6E"/>
            </w:placeholder>
            <w:showingPlcHdr/>
          </w:sdtPr>
          <w:sdtEndPr/>
          <w:sdtContent>
            <w:tc>
              <w:tcPr>
                <w:tcW w:w="3369" w:type="dxa"/>
                <w:shd w:val="clear" w:color="auto" w:fill="auto"/>
              </w:tcPr>
              <w:p w14:paraId="10BF5B70"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92383201"/>
            <w:lock w:val="sdtLocked"/>
            <w:placeholder>
              <w:docPart w:val="5A11A9A4E5124BE1B6879C882B2874CC"/>
            </w:placeholder>
            <w:showingPlcHdr/>
          </w:sdtPr>
          <w:sdtEndPr/>
          <w:sdtContent>
            <w:tc>
              <w:tcPr>
                <w:tcW w:w="3306" w:type="dxa"/>
                <w:shd w:val="clear" w:color="auto" w:fill="auto"/>
              </w:tcPr>
              <w:p w14:paraId="182398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8E9AE0B" w14:textId="77777777" w:rsidTr="00DB75B6">
        <w:tc>
          <w:tcPr>
            <w:tcW w:w="3375" w:type="dxa"/>
            <w:shd w:val="clear" w:color="auto" w:fill="auto"/>
          </w:tcPr>
          <w:p w14:paraId="3753472C" w14:textId="244DC55D" w:rsidR="00DB75B6" w:rsidRPr="001C6230" w:rsidRDefault="00DB75B6" w:rsidP="004E6522">
            <w:pPr>
              <w:ind w:left="360"/>
              <w:rPr>
                <w:rFonts w:cs="Arial"/>
                <w:szCs w:val="22"/>
              </w:rPr>
            </w:pPr>
            <w:r w:rsidRPr="001C6230">
              <w:rPr>
                <w:rFonts w:cs="Arial"/>
                <w:color w:val="auto"/>
                <w:szCs w:val="22"/>
              </w:rPr>
              <w:lastRenderedPageBreak/>
              <w:t>Functional neuro</w:t>
            </w:r>
            <w:r w:rsidR="007C34F4">
              <w:rPr>
                <w:rFonts w:cs="Arial"/>
                <w:color w:val="auto"/>
                <w:szCs w:val="22"/>
              </w:rPr>
              <w:t xml:space="preserve">logical </w:t>
            </w:r>
            <w:r w:rsidR="004E6522">
              <w:rPr>
                <w:rFonts w:cs="Arial"/>
                <w:color w:val="auto"/>
                <w:szCs w:val="22"/>
              </w:rPr>
              <w:t>surgery</w:t>
            </w:r>
            <w:r w:rsidRPr="001C6230">
              <w:rPr>
                <w:rFonts w:cs="Arial"/>
                <w:color w:val="auto"/>
                <w:szCs w:val="22"/>
              </w:rPr>
              <w:br/>
              <w:t>[PR</w:t>
            </w:r>
            <w:r w:rsidR="004E6522">
              <w:rPr>
                <w:rFonts w:cs="Arial"/>
                <w:szCs w:val="22"/>
                <w:lang w:val="es-MX"/>
              </w:rPr>
              <w:t xml:space="preserve"> IV.B.1.c).(1).(b).(</w:t>
            </w:r>
            <w:proofErr w:type="spellStart"/>
            <w:r w:rsidR="004E6522">
              <w:rPr>
                <w:rFonts w:cs="Arial"/>
                <w:szCs w:val="22"/>
                <w:lang w:val="es-MX"/>
              </w:rPr>
              <w:t>ii</w:t>
            </w:r>
            <w:proofErr w:type="spellEnd"/>
            <w:r w:rsidR="004E6522">
              <w:rPr>
                <w:rFonts w:cs="Arial"/>
                <w:szCs w:val="22"/>
                <w:lang w:val="es-MX"/>
              </w:rPr>
              <w:t>)</w:t>
            </w:r>
            <w:r w:rsidRPr="001C6230">
              <w:rPr>
                <w:rFonts w:cs="Arial"/>
                <w:szCs w:val="22"/>
              </w:rPr>
              <w:t>]</w:t>
            </w:r>
          </w:p>
        </w:tc>
        <w:sdt>
          <w:sdtPr>
            <w:rPr>
              <w:rFonts w:cs="Arial"/>
              <w:color w:val="auto"/>
              <w:szCs w:val="22"/>
            </w:rPr>
            <w:id w:val="432326209"/>
            <w:lock w:val="sdtLocked"/>
            <w:placeholder>
              <w:docPart w:val="8923FF79178C493D9C373C7609213E24"/>
            </w:placeholder>
            <w:showingPlcHdr/>
          </w:sdtPr>
          <w:sdtEndPr/>
          <w:sdtContent>
            <w:tc>
              <w:tcPr>
                <w:tcW w:w="3369" w:type="dxa"/>
                <w:shd w:val="clear" w:color="auto" w:fill="auto"/>
              </w:tcPr>
              <w:p w14:paraId="10DE27E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373578780"/>
            <w:lock w:val="sdtLocked"/>
            <w:placeholder>
              <w:docPart w:val="8F23ED05C2D44BA2B9E0675D6D2032B9"/>
            </w:placeholder>
            <w:showingPlcHdr/>
          </w:sdtPr>
          <w:sdtEndPr/>
          <w:sdtContent>
            <w:tc>
              <w:tcPr>
                <w:tcW w:w="3306" w:type="dxa"/>
                <w:shd w:val="clear" w:color="auto" w:fill="auto"/>
              </w:tcPr>
              <w:p w14:paraId="35AE4068"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6B3A67A5" w14:textId="77777777" w:rsidTr="00DB75B6">
        <w:tc>
          <w:tcPr>
            <w:tcW w:w="3375" w:type="dxa"/>
            <w:shd w:val="clear" w:color="auto" w:fill="auto"/>
          </w:tcPr>
          <w:p w14:paraId="37C6DB26" w14:textId="4C78B2FF" w:rsidR="00DB75B6" w:rsidRPr="001C6230" w:rsidRDefault="00DB75B6" w:rsidP="004E6522">
            <w:pPr>
              <w:ind w:left="360"/>
              <w:rPr>
                <w:rFonts w:cs="Arial"/>
                <w:szCs w:val="22"/>
              </w:rPr>
            </w:pPr>
            <w:r w:rsidRPr="001C6230">
              <w:rPr>
                <w:rFonts w:cs="Arial"/>
                <w:color w:val="auto"/>
                <w:szCs w:val="22"/>
              </w:rPr>
              <w:t>Neurocritical care</w:t>
            </w:r>
            <w:r w:rsidRPr="001C6230">
              <w:rPr>
                <w:rFonts w:cs="Arial"/>
                <w:color w:val="auto"/>
                <w:szCs w:val="22"/>
              </w:rPr>
              <w:br/>
              <w:t>[PR</w:t>
            </w:r>
            <w:r w:rsidR="004E6522">
              <w:rPr>
                <w:rFonts w:cs="Arial"/>
                <w:szCs w:val="22"/>
                <w:lang w:val="es-MX"/>
              </w:rPr>
              <w:t xml:space="preserve"> IV.B.1.c).(1).(b).(</w:t>
            </w:r>
            <w:proofErr w:type="spellStart"/>
            <w:r w:rsidR="004E6522">
              <w:rPr>
                <w:rFonts w:cs="Arial"/>
                <w:szCs w:val="22"/>
                <w:lang w:val="es-MX"/>
              </w:rPr>
              <w:t>iii</w:t>
            </w:r>
            <w:proofErr w:type="spellEnd"/>
            <w:r w:rsidR="004E6522">
              <w:rPr>
                <w:rFonts w:cs="Arial"/>
                <w:szCs w:val="22"/>
                <w:lang w:val="es-MX"/>
              </w:rPr>
              <w:t>)</w:t>
            </w:r>
            <w:r w:rsidRPr="001C6230">
              <w:rPr>
                <w:rFonts w:cs="Arial"/>
                <w:szCs w:val="22"/>
              </w:rPr>
              <w:t>]</w:t>
            </w:r>
          </w:p>
        </w:tc>
        <w:sdt>
          <w:sdtPr>
            <w:rPr>
              <w:rFonts w:cs="Arial"/>
              <w:color w:val="auto"/>
              <w:szCs w:val="22"/>
            </w:rPr>
            <w:id w:val="926774751"/>
            <w:lock w:val="sdtLocked"/>
            <w:placeholder>
              <w:docPart w:val="606BAE7D53BF40D1ADD0CFB0CDE3072C"/>
            </w:placeholder>
            <w:showingPlcHdr/>
          </w:sdtPr>
          <w:sdtEndPr/>
          <w:sdtContent>
            <w:tc>
              <w:tcPr>
                <w:tcW w:w="3369" w:type="dxa"/>
                <w:shd w:val="clear" w:color="auto" w:fill="auto"/>
              </w:tcPr>
              <w:p w14:paraId="62D2241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115042868"/>
            <w:lock w:val="sdtLocked"/>
            <w:placeholder>
              <w:docPart w:val="9307D120639F4EAB8605CCD01B7F6321"/>
            </w:placeholder>
            <w:showingPlcHdr/>
          </w:sdtPr>
          <w:sdtEndPr/>
          <w:sdtContent>
            <w:tc>
              <w:tcPr>
                <w:tcW w:w="3306" w:type="dxa"/>
                <w:shd w:val="clear" w:color="auto" w:fill="auto"/>
              </w:tcPr>
              <w:p w14:paraId="32BF2D52"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4C7A199A" w14:textId="77777777" w:rsidTr="00DB75B6">
        <w:tc>
          <w:tcPr>
            <w:tcW w:w="3375" w:type="dxa"/>
            <w:shd w:val="clear" w:color="auto" w:fill="auto"/>
          </w:tcPr>
          <w:p w14:paraId="3AA7225F" w14:textId="07E5CD37" w:rsidR="00DB75B6" w:rsidRPr="001C6230" w:rsidRDefault="00DB75B6" w:rsidP="004E6522">
            <w:pPr>
              <w:ind w:left="360"/>
              <w:rPr>
                <w:rFonts w:cs="Arial"/>
                <w:szCs w:val="22"/>
              </w:rPr>
            </w:pPr>
            <w:r w:rsidRPr="001C6230">
              <w:rPr>
                <w:rFonts w:cs="Arial"/>
                <w:color w:val="auto"/>
                <w:szCs w:val="22"/>
              </w:rPr>
              <w:t>Neuro</w:t>
            </w:r>
            <w:r w:rsidR="004E6522">
              <w:rPr>
                <w:rFonts w:cs="Arial"/>
                <w:color w:val="auto"/>
                <w:szCs w:val="22"/>
              </w:rPr>
              <w:t>-</w:t>
            </w:r>
            <w:r w:rsidRPr="001C6230">
              <w:rPr>
                <w:rFonts w:cs="Arial"/>
                <w:color w:val="auto"/>
                <w:szCs w:val="22"/>
              </w:rPr>
              <w:t>oncology</w:t>
            </w:r>
            <w:r w:rsidRPr="001C6230">
              <w:rPr>
                <w:rFonts w:cs="Arial"/>
                <w:color w:val="auto"/>
                <w:szCs w:val="22"/>
              </w:rPr>
              <w:br/>
              <w:t>[PR</w:t>
            </w:r>
            <w:r w:rsidR="004E6522">
              <w:rPr>
                <w:rFonts w:cs="Arial"/>
                <w:szCs w:val="22"/>
                <w:lang w:val="es-MX"/>
              </w:rPr>
              <w:t xml:space="preserve"> IV.B.1.c).(1).(b).(</w:t>
            </w:r>
            <w:proofErr w:type="spellStart"/>
            <w:r w:rsidR="004E6522">
              <w:rPr>
                <w:rFonts w:cs="Arial"/>
                <w:szCs w:val="22"/>
                <w:lang w:val="es-MX"/>
              </w:rPr>
              <w:t>iv</w:t>
            </w:r>
            <w:proofErr w:type="spellEnd"/>
            <w:r w:rsidR="004E6522">
              <w:rPr>
                <w:rFonts w:cs="Arial"/>
                <w:szCs w:val="22"/>
                <w:lang w:val="es-MX"/>
              </w:rPr>
              <w:t>)</w:t>
            </w:r>
            <w:r w:rsidRPr="001C6230">
              <w:rPr>
                <w:rFonts w:cs="Arial"/>
                <w:szCs w:val="22"/>
              </w:rPr>
              <w:t>]</w:t>
            </w:r>
          </w:p>
        </w:tc>
        <w:sdt>
          <w:sdtPr>
            <w:rPr>
              <w:rFonts w:cs="Arial"/>
              <w:color w:val="auto"/>
              <w:szCs w:val="22"/>
            </w:rPr>
            <w:id w:val="1351990309"/>
            <w:lock w:val="sdtLocked"/>
            <w:placeholder>
              <w:docPart w:val="07787C4F4A564A6B9E5DBDFA7E6CA551"/>
            </w:placeholder>
            <w:showingPlcHdr/>
          </w:sdtPr>
          <w:sdtEndPr/>
          <w:sdtContent>
            <w:tc>
              <w:tcPr>
                <w:tcW w:w="3369" w:type="dxa"/>
                <w:shd w:val="clear" w:color="auto" w:fill="auto"/>
              </w:tcPr>
              <w:p w14:paraId="38DE730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09847724"/>
            <w:lock w:val="sdtLocked"/>
            <w:placeholder>
              <w:docPart w:val="8238727E96634505A62545B232C83988"/>
            </w:placeholder>
            <w:showingPlcHdr/>
          </w:sdtPr>
          <w:sdtEndPr/>
          <w:sdtContent>
            <w:tc>
              <w:tcPr>
                <w:tcW w:w="3306" w:type="dxa"/>
                <w:shd w:val="clear" w:color="auto" w:fill="auto"/>
              </w:tcPr>
              <w:p w14:paraId="48F079B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A823D99" w14:textId="77777777" w:rsidTr="00DB75B6">
        <w:tc>
          <w:tcPr>
            <w:tcW w:w="3375" w:type="dxa"/>
            <w:shd w:val="clear" w:color="auto" w:fill="auto"/>
          </w:tcPr>
          <w:p w14:paraId="033504A9" w14:textId="5EB3C03D" w:rsidR="00DB75B6" w:rsidRPr="001C6230" w:rsidRDefault="00DB75B6" w:rsidP="004E6522">
            <w:pPr>
              <w:ind w:left="360"/>
              <w:rPr>
                <w:rFonts w:cs="Arial"/>
                <w:szCs w:val="22"/>
              </w:rPr>
            </w:pPr>
            <w:r w:rsidRPr="001C6230">
              <w:rPr>
                <w:rFonts w:cs="Arial"/>
                <w:color w:val="auto"/>
                <w:szCs w:val="22"/>
              </w:rPr>
              <w:t>Pain</w:t>
            </w:r>
            <w:r w:rsidRPr="001C6230">
              <w:rPr>
                <w:rFonts w:cs="Arial"/>
                <w:color w:val="auto"/>
                <w:szCs w:val="22"/>
              </w:rPr>
              <w:br/>
              <w:t>[PR</w:t>
            </w:r>
            <w:r w:rsidR="004E6522">
              <w:rPr>
                <w:rFonts w:cs="Arial"/>
                <w:szCs w:val="22"/>
                <w:lang w:val="es-MX"/>
              </w:rPr>
              <w:t xml:space="preserve"> IV.B.1.c).(1).(b).(v)</w:t>
            </w:r>
            <w:r w:rsidRPr="001C6230">
              <w:rPr>
                <w:rFonts w:cs="Arial"/>
                <w:szCs w:val="22"/>
              </w:rPr>
              <w:t>]</w:t>
            </w:r>
          </w:p>
        </w:tc>
        <w:sdt>
          <w:sdtPr>
            <w:rPr>
              <w:rFonts w:cs="Arial"/>
              <w:color w:val="auto"/>
              <w:szCs w:val="22"/>
            </w:rPr>
            <w:id w:val="567919680"/>
            <w:lock w:val="sdtLocked"/>
            <w:placeholder>
              <w:docPart w:val="D758DD34F48940C6AA7D9416600BFD35"/>
            </w:placeholder>
            <w:showingPlcHdr/>
          </w:sdtPr>
          <w:sdtEndPr/>
          <w:sdtContent>
            <w:tc>
              <w:tcPr>
                <w:tcW w:w="3369" w:type="dxa"/>
                <w:shd w:val="clear" w:color="auto" w:fill="auto"/>
              </w:tcPr>
              <w:p w14:paraId="2400877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318661371"/>
            <w:lock w:val="sdtLocked"/>
            <w:placeholder>
              <w:docPart w:val="1976122CDDC249C6BE2660DD65A7BB16"/>
            </w:placeholder>
            <w:showingPlcHdr/>
          </w:sdtPr>
          <w:sdtEndPr/>
          <w:sdtContent>
            <w:tc>
              <w:tcPr>
                <w:tcW w:w="3306" w:type="dxa"/>
                <w:shd w:val="clear" w:color="auto" w:fill="auto"/>
              </w:tcPr>
              <w:p w14:paraId="435978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60F9841" w14:textId="77777777" w:rsidTr="00DB75B6">
        <w:tc>
          <w:tcPr>
            <w:tcW w:w="3375" w:type="dxa"/>
            <w:shd w:val="clear" w:color="auto" w:fill="auto"/>
          </w:tcPr>
          <w:p w14:paraId="5181F451" w14:textId="0A2363B0" w:rsidR="00DB75B6" w:rsidRPr="001C6230" w:rsidRDefault="00DB75B6" w:rsidP="004E6522">
            <w:pPr>
              <w:ind w:left="360"/>
              <w:rPr>
                <w:rFonts w:cs="Arial"/>
                <w:szCs w:val="22"/>
              </w:rPr>
            </w:pPr>
            <w:r w:rsidRPr="001C6230">
              <w:rPr>
                <w:rFonts w:cs="Arial"/>
                <w:color w:val="auto"/>
                <w:szCs w:val="22"/>
              </w:rPr>
              <w:t>Pediatric neurological surgery</w:t>
            </w:r>
            <w:r w:rsidRPr="001C6230">
              <w:rPr>
                <w:rFonts w:cs="Arial"/>
                <w:color w:val="auto"/>
                <w:szCs w:val="22"/>
              </w:rPr>
              <w:br/>
              <w:t>[PR</w:t>
            </w:r>
            <w:r w:rsidR="004E6522">
              <w:rPr>
                <w:rFonts w:cs="Arial"/>
                <w:szCs w:val="22"/>
                <w:lang w:val="es-MX"/>
              </w:rPr>
              <w:t xml:space="preserve"> IV.B.1.c).(1).(b).(vi)</w:t>
            </w:r>
            <w:r w:rsidRPr="001C6230">
              <w:rPr>
                <w:rFonts w:cs="Arial"/>
                <w:szCs w:val="22"/>
              </w:rPr>
              <w:t>]</w:t>
            </w:r>
          </w:p>
        </w:tc>
        <w:sdt>
          <w:sdtPr>
            <w:rPr>
              <w:rFonts w:cs="Arial"/>
              <w:color w:val="auto"/>
              <w:szCs w:val="22"/>
            </w:rPr>
            <w:id w:val="2027672277"/>
            <w:lock w:val="sdtLocked"/>
            <w:placeholder>
              <w:docPart w:val="B522098F3CB14935A183A598E6D3F259"/>
            </w:placeholder>
            <w:showingPlcHdr/>
          </w:sdtPr>
          <w:sdtEndPr/>
          <w:sdtContent>
            <w:tc>
              <w:tcPr>
                <w:tcW w:w="3369" w:type="dxa"/>
                <w:shd w:val="clear" w:color="auto" w:fill="auto"/>
              </w:tcPr>
              <w:p w14:paraId="0186AA2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874225851"/>
            <w:lock w:val="sdtLocked"/>
            <w:placeholder>
              <w:docPart w:val="4D6B4E5BB84D480AB6712B7EBB9EFA78"/>
            </w:placeholder>
            <w:showingPlcHdr/>
          </w:sdtPr>
          <w:sdtEndPr/>
          <w:sdtContent>
            <w:tc>
              <w:tcPr>
                <w:tcW w:w="3306" w:type="dxa"/>
                <w:shd w:val="clear" w:color="auto" w:fill="auto"/>
              </w:tcPr>
              <w:p w14:paraId="263B8FF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55EA656" w14:textId="77777777" w:rsidTr="00DB75B6">
        <w:tc>
          <w:tcPr>
            <w:tcW w:w="3375" w:type="dxa"/>
            <w:shd w:val="clear" w:color="auto" w:fill="auto"/>
          </w:tcPr>
          <w:p w14:paraId="2F50D58F" w14:textId="36E0E31D" w:rsidR="00DB75B6" w:rsidRPr="001C6230" w:rsidRDefault="00DB75B6" w:rsidP="004E6522">
            <w:pPr>
              <w:ind w:left="360"/>
              <w:rPr>
                <w:rFonts w:cs="Arial"/>
                <w:szCs w:val="22"/>
              </w:rPr>
            </w:pPr>
            <w:r w:rsidRPr="001C6230">
              <w:rPr>
                <w:rFonts w:cs="Arial"/>
                <w:color w:val="auto"/>
                <w:szCs w:val="22"/>
              </w:rPr>
              <w:t>Peripheral nerve disorders</w:t>
            </w:r>
            <w:r w:rsidRPr="001C6230">
              <w:rPr>
                <w:rFonts w:cs="Arial"/>
                <w:color w:val="auto"/>
                <w:szCs w:val="22"/>
              </w:rPr>
              <w:br/>
              <w:t>[PR</w:t>
            </w:r>
            <w:r w:rsidR="004E6522">
              <w:rPr>
                <w:rFonts w:cs="Arial"/>
                <w:szCs w:val="22"/>
                <w:lang w:val="es-MX"/>
              </w:rPr>
              <w:t xml:space="preserve"> IV.B.1.c).(1).(b).(</w:t>
            </w:r>
            <w:proofErr w:type="spellStart"/>
            <w:r w:rsidR="004E6522">
              <w:rPr>
                <w:rFonts w:cs="Arial"/>
                <w:szCs w:val="22"/>
                <w:lang w:val="es-MX"/>
              </w:rPr>
              <w:t>vii</w:t>
            </w:r>
            <w:proofErr w:type="spellEnd"/>
            <w:r w:rsidR="004E6522">
              <w:rPr>
                <w:rFonts w:cs="Arial"/>
                <w:szCs w:val="22"/>
                <w:lang w:val="es-MX"/>
              </w:rPr>
              <w:t>)</w:t>
            </w:r>
            <w:r w:rsidRPr="001C6230">
              <w:rPr>
                <w:rFonts w:cs="Arial"/>
                <w:szCs w:val="22"/>
              </w:rPr>
              <w:t>]</w:t>
            </w:r>
          </w:p>
        </w:tc>
        <w:sdt>
          <w:sdtPr>
            <w:rPr>
              <w:rFonts w:cs="Arial"/>
              <w:color w:val="auto"/>
              <w:szCs w:val="22"/>
            </w:rPr>
            <w:id w:val="-1371222351"/>
            <w:lock w:val="sdtLocked"/>
            <w:placeholder>
              <w:docPart w:val="7FF901B2C04D454A9CB436C549C25D0E"/>
            </w:placeholder>
            <w:showingPlcHdr/>
          </w:sdtPr>
          <w:sdtEndPr/>
          <w:sdtContent>
            <w:tc>
              <w:tcPr>
                <w:tcW w:w="3369" w:type="dxa"/>
                <w:shd w:val="clear" w:color="auto" w:fill="auto"/>
              </w:tcPr>
              <w:p w14:paraId="4B1DAC4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428927948"/>
            <w:lock w:val="sdtLocked"/>
            <w:placeholder>
              <w:docPart w:val="4B3FD431EEC440B9A6FE393D5662F91C"/>
            </w:placeholder>
            <w:showingPlcHdr/>
          </w:sdtPr>
          <w:sdtEndPr/>
          <w:sdtContent>
            <w:tc>
              <w:tcPr>
                <w:tcW w:w="3306" w:type="dxa"/>
                <w:shd w:val="clear" w:color="auto" w:fill="auto"/>
              </w:tcPr>
              <w:p w14:paraId="4C6838FA"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C9DEB3B" w14:textId="77777777" w:rsidTr="00DB75B6">
        <w:tc>
          <w:tcPr>
            <w:tcW w:w="3375" w:type="dxa"/>
            <w:shd w:val="clear" w:color="auto" w:fill="auto"/>
          </w:tcPr>
          <w:p w14:paraId="2B201114" w14:textId="7762EB64" w:rsidR="00DB75B6" w:rsidRPr="001C6230" w:rsidRDefault="00DB75B6" w:rsidP="004E6522">
            <w:pPr>
              <w:ind w:left="360"/>
              <w:rPr>
                <w:rFonts w:cs="Arial"/>
                <w:szCs w:val="22"/>
              </w:rPr>
            </w:pPr>
            <w:r w:rsidRPr="001C6230">
              <w:rPr>
                <w:rFonts w:cs="Arial"/>
                <w:color w:val="auto"/>
                <w:szCs w:val="22"/>
              </w:rPr>
              <w:t>Spinal disorders</w:t>
            </w:r>
            <w:r w:rsidRPr="001C6230">
              <w:rPr>
                <w:rFonts w:cs="Arial"/>
                <w:color w:val="auto"/>
                <w:szCs w:val="22"/>
              </w:rPr>
              <w:br/>
              <w:t>[PR</w:t>
            </w:r>
            <w:r w:rsidR="004E6522">
              <w:rPr>
                <w:rFonts w:cs="Arial"/>
                <w:szCs w:val="22"/>
                <w:lang w:val="es-MX"/>
              </w:rPr>
              <w:t xml:space="preserve"> IV.B.1.c).(1).(b).(</w:t>
            </w:r>
            <w:proofErr w:type="spellStart"/>
            <w:r w:rsidR="004E6522">
              <w:rPr>
                <w:rFonts w:cs="Arial"/>
                <w:szCs w:val="22"/>
                <w:lang w:val="es-MX"/>
              </w:rPr>
              <w:t>viii</w:t>
            </w:r>
            <w:proofErr w:type="spellEnd"/>
            <w:r w:rsidR="004E6522">
              <w:rPr>
                <w:rFonts w:cs="Arial"/>
                <w:szCs w:val="22"/>
                <w:lang w:val="es-MX"/>
              </w:rPr>
              <w:t>)</w:t>
            </w:r>
            <w:r w:rsidRPr="001C6230">
              <w:rPr>
                <w:rFonts w:cs="Arial"/>
                <w:szCs w:val="22"/>
              </w:rPr>
              <w:t>]</w:t>
            </w:r>
          </w:p>
        </w:tc>
        <w:sdt>
          <w:sdtPr>
            <w:rPr>
              <w:rFonts w:cs="Arial"/>
              <w:color w:val="auto"/>
              <w:szCs w:val="22"/>
            </w:rPr>
            <w:id w:val="-1244559401"/>
            <w:lock w:val="sdtLocked"/>
            <w:placeholder>
              <w:docPart w:val="65707B0B75F049809972BC76DDF42002"/>
            </w:placeholder>
            <w:showingPlcHdr/>
          </w:sdtPr>
          <w:sdtEndPr/>
          <w:sdtContent>
            <w:tc>
              <w:tcPr>
                <w:tcW w:w="3369" w:type="dxa"/>
                <w:shd w:val="clear" w:color="auto" w:fill="auto"/>
              </w:tcPr>
              <w:p w14:paraId="083BEBF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58877501"/>
            <w:lock w:val="sdtLocked"/>
            <w:placeholder>
              <w:docPart w:val="04108C30E88F4BCD9883149BEC50E7E9"/>
            </w:placeholder>
            <w:showingPlcHdr/>
          </w:sdtPr>
          <w:sdtEndPr/>
          <w:sdtContent>
            <w:tc>
              <w:tcPr>
                <w:tcW w:w="3306" w:type="dxa"/>
                <w:shd w:val="clear" w:color="auto" w:fill="auto"/>
              </w:tcPr>
              <w:p w14:paraId="7DD7D89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3629AFB" w14:textId="77777777" w:rsidTr="00DB75B6">
        <w:tc>
          <w:tcPr>
            <w:tcW w:w="3375" w:type="dxa"/>
            <w:shd w:val="clear" w:color="auto" w:fill="auto"/>
          </w:tcPr>
          <w:p w14:paraId="31561B5D" w14:textId="33C94E92" w:rsidR="00DB75B6" w:rsidRPr="001C6230" w:rsidRDefault="00DB75B6" w:rsidP="004E6522">
            <w:pPr>
              <w:ind w:left="360"/>
              <w:rPr>
                <w:rFonts w:cs="Arial"/>
                <w:szCs w:val="22"/>
              </w:rPr>
            </w:pPr>
            <w:r w:rsidRPr="001C6230">
              <w:rPr>
                <w:rFonts w:cs="Arial"/>
                <w:color w:val="auto"/>
                <w:szCs w:val="22"/>
              </w:rPr>
              <w:t>Trauma</w:t>
            </w:r>
            <w:r w:rsidRPr="001C6230">
              <w:rPr>
                <w:rFonts w:cs="Arial"/>
                <w:color w:val="auto"/>
                <w:szCs w:val="22"/>
              </w:rPr>
              <w:br/>
              <w:t>[PR</w:t>
            </w:r>
            <w:r w:rsidR="004E6522">
              <w:rPr>
                <w:rFonts w:cs="Arial"/>
                <w:szCs w:val="22"/>
                <w:lang w:val="es-MX"/>
              </w:rPr>
              <w:t xml:space="preserve"> IV.B.1.c).(1).(b).(</w:t>
            </w:r>
            <w:proofErr w:type="spellStart"/>
            <w:r w:rsidR="004E6522">
              <w:rPr>
                <w:rFonts w:cs="Arial"/>
                <w:szCs w:val="22"/>
                <w:lang w:val="es-MX"/>
              </w:rPr>
              <w:t>ix</w:t>
            </w:r>
            <w:proofErr w:type="spellEnd"/>
            <w:r w:rsidR="004E6522">
              <w:rPr>
                <w:rFonts w:cs="Arial"/>
                <w:szCs w:val="22"/>
                <w:lang w:val="es-MX"/>
              </w:rPr>
              <w:t>)</w:t>
            </w:r>
            <w:r w:rsidRPr="001C6230">
              <w:rPr>
                <w:rFonts w:cs="Arial"/>
                <w:szCs w:val="22"/>
              </w:rPr>
              <w:t>]</w:t>
            </w:r>
          </w:p>
        </w:tc>
        <w:sdt>
          <w:sdtPr>
            <w:rPr>
              <w:rFonts w:cs="Arial"/>
              <w:color w:val="auto"/>
              <w:szCs w:val="22"/>
            </w:rPr>
            <w:id w:val="-94628969"/>
            <w:lock w:val="sdtLocked"/>
            <w:placeholder>
              <w:docPart w:val="F44268CDDF434E21BA3A74A52AFF2A49"/>
            </w:placeholder>
            <w:showingPlcHdr/>
          </w:sdtPr>
          <w:sdtEndPr/>
          <w:sdtContent>
            <w:tc>
              <w:tcPr>
                <w:tcW w:w="3369" w:type="dxa"/>
                <w:shd w:val="clear" w:color="auto" w:fill="auto"/>
              </w:tcPr>
              <w:p w14:paraId="4F648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597637287"/>
            <w:lock w:val="sdtLocked"/>
            <w:placeholder>
              <w:docPart w:val="1453D4DF9BBA4F0481AFE3BBA6943ECA"/>
            </w:placeholder>
            <w:showingPlcHdr/>
          </w:sdtPr>
          <w:sdtEndPr/>
          <w:sdtContent>
            <w:tc>
              <w:tcPr>
                <w:tcW w:w="3306" w:type="dxa"/>
                <w:shd w:val="clear" w:color="auto" w:fill="auto"/>
              </w:tcPr>
              <w:p w14:paraId="5F5A39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331515D8" w14:textId="77777777" w:rsidTr="00DB75B6">
        <w:tc>
          <w:tcPr>
            <w:tcW w:w="3375" w:type="dxa"/>
            <w:shd w:val="clear" w:color="auto" w:fill="auto"/>
          </w:tcPr>
          <w:p w14:paraId="18E04476" w14:textId="15129BAF" w:rsidR="00DB75B6" w:rsidRPr="001C6230" w:rsidRDefault="00DB75B6" w:rsidP="00FC1427">
            <w:pPr>
              <w:rPr>
                <w:rFonts w:cs="Arial"/>
                <w:szCs w:val="22"/>
              </w:rPr>
            </w:pPr>
            <w:r w:rsidRPr="001C6230">
              <w:rPr>
                <w:rFonts w:cs="Arial"/>
                <w:color w:val="auto"/>
                <w:szCs w:val="22"/>
              </w:rPr>
              <w:t>Different medical practice models and delivery systems and how to best utilize them to care for an individual patient</w:t>
            </w:r>
            <w:r w:rsidRPr="001C6230">
              <w:rPr>
                <w:rFonts w:cs="Arial"/>
                <w:color w:val="auto"/>
                <w:szCs w:val="22"/>
              </w:rPr>
              <w:br/>
              <w:t>[PR</w:t>
            </w:r>
            <w:r w:rsidR="00FC1427">
              <w:rPr>
                <w:rFonts w:cs="Arial"/>
                <w:szCs w:val="22"/>
                <w:lang w:val="es-MX"/>
              </w:rPr>
              <w:t xml:space="preserve"> IV.B.1.c).(1).(c)</w:t>
            </w:r>
            <w:r w:rsidRPr="001C6230">
              <w:rPr>
                <w:rFonts w:cs="Arial"/>
                <w:szCs w:val="22"/>
              </w:rPr>
              <w:t>]</w:t>
            </w:r>
          </w:p>
        </w:tc>
        <w:sdt>
          <w:sdtPr>
            <w:rPr>
              <w:rFonts w:cs="Arial"/>
              <w:color w:val="auto"/>
              <w:szCs w:val="22"/>
            </w:rPr>
            <w:id w:val="-1779163543"/>
            <w:lock w:val="sdtLocked"/>
            <w:placeholder>
              <w:docPart w:val="A7AC26F36BB24AF5B0C3155DB256599D"/>
            </w:placeholder>
            <w:showingPlcHdr/>
          </w:sdtPr>
          <w:sdtEndPr/>
          <w:sdtContent>
            <w:tc>
              <w:tcPr>
                <w:tcW w:w="3369" w:type="dxa"/>
                <w:shd w:val="clear" w:color="auto" w:fill="auto"/>
              </w:tcPr>
              <w:p w14:paraId="6EAF1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78862832"/>
            <w:lock w:val="sdtLocked"/>
            <w:placeholder>
              <w:docPart w:val="A37B358957914A5F903373C3E329531C"/>
            </w:placeholder>
            <w:showingPlcHdr/>
          </w:sdtPr>
          <w:sdtEndPr/>
          <w:sdtContent>
            <w:tc>
              <w:tcPr>
                <w:tcW w:w="3306" w:type="dxa"/>
                <w:shd w:val="clear" w:color="auto" w:fill="auto"/>
              </w:tcPr>
              <w:p w14:paraId="4ED09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0E80D9CC" w14:textId="77777777" w:rsidTr="00DB75B6">
        <w:tc>
          <w:tcPr>
            <w:tcW w:w="3375" w:type="dxa"/>
            <w:shd w:val="clear" w:color="auto" w:fill="auto"/>
          </w:tcPr>
          <w:p w14:paraId="4AF3CA66" w14:textId="2F095243" w:rsidR="00DB75B6" w:rsidRPr="001C6230" w:rsidRDefault="00DB75B6" w:rsidP="00FC1427">
            <w:pPr>
              <w:rPr>
                <w:rFonts w:cs="Arial"/>
                <w:szCs w:val="22"/>
              </w:rPr>
            </w:pPr>
            <w:r w:rsidRPr="001C6230">
              <w:rPr>
                <w:rFonts w:cs="Arial"/>
                <w:color w:val="auto"/>
                <w:szCs w:val="22"/>
              </w:rPr>
              <w:t>Study design and statistical methods</w:t>
            </w:r>
            <w:r w:rsidRPr="001C6230">
              <w:rPr>
                <w:rFonts w:cs="Arial"/>
                <w:color w:val="auto"/>
                <w:szCs w:val="22"/>
              </w:rPr>
              <w:br/>
              <w:t>[PR</w:t>
            </w:r>
            <w:r w:rsidR="00FC1427">
              <w:rPr>
                <w:rFonts w:cs="Arial"/>
                <w:szCs w:val="22"/>
                <w:lang w:val="es-MX"/>
              </w:rPr>
              <w:t xml:space="preserve"> IV.B.1.c).(1).(d)</w:t>
            </w:r>
            <w:r w:rsidRPr="001C6230">
              <w:rPr>
                <w:rFonts w:cs="Arial"/>
                <w:szCs w:val="22"/>
              </w:rPr>
              <w:t>]</w:t>
            </w:r>
          </w:p>
        </w:tc>
        <w:sdt>
          <w:sdtPr>
            <w:rPr>
              <w:rFonts w:cs="Arial"/>
              <w:color w:val="auto"/>
              <w:szCs w:val="22"/>
            </w:rPr>
            <w:id w:val="-1817183523"/>
            <w:lock w:val="sdtLocked"/>
            <w:placeholder>
              <w:docPart w:val="1E1A25A122E84BAA8BE9F18378F3DB3B"/>
            </w:placeholder>
            <w:showingPlcHdr/>
          </w:sdtPr>
          <w:sdtEndPr/>
          <w:sdtContent>
            <w:tc>
              <w:tcPr>
                <w:tcW w:w="3369" w:type="dxa"/>
                <w:shd w:val="clear" w:color="auto" w:fill="auto"/>
              </w:tcPr>
              <w:p w14:paraId="05A8771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85817232"/>
            <w:lock w:val="sdtLocked"/>
            <w:placeholder>
              <w:docPart w:val="2936E29DBB114B1B988633A91914D51C"/>
            </w:placeholder>
            <w:showingPlcHdr/>
          </w:sdtPr>
          <w:sdtEndPr/>
          <w:sdtContent>
            <w:tc>
              <w:tcPr>
                <w:tcW w:w="3306" w:type="dxa"/>
                <w:shd w:val="clear" w:color="auto" w:fill="auto"/>
              </w:tcPr>
              <w:p w14:paraId="2AEE2EA9"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bl>
    <w:p w14:paraId="003016C5" w14:textId="6533C4BC" w:rsidR="009838BA" w:rsidRDefault="009838BA" w:rsidP="001D4F60">
      <w:pPr>
        <w:rPr>
          <w:rFonts w:cs="Arial"/>
          <w:szCs w:val="22"/>
        </w:rPr>
      </w:pPr>
    </w:p>
    <w:p w14:paraId="0E0F47ED" w14:textId="264E4C5D" w:rsidR="00B7169E" w:rsidRDefault="00B7169E" w:rsidP="00B7169E">
      <w:pPr>
        <w:pStyle w:val="ListParagraph"/>
        <w:numPr>
          <w:ilvl w:val="0"/>
          <w:numId w:val="24"/>
        </w:numPr>
        <w:rPr>
          <w:rFonts w:cs="Arial"/>
          <w:szCs w:val="22"/>
        </w:rPr>
      </w:pPr>
      <w:r>
        <w:rPr>
          <w:rFonts w:cs="Arial"/>
          <w:szCs w:val="22"/>
        </w:rPr>
        <w:t xml:space="preserve">How </w:t>
      </w:r>
      <w:r w:rsidR="007C34F4">
        <w:rPr>
          <w:rFonts w:cs="Arial"/>
          <w:szCs w:val="22"/>
        </w:rPr>
        <w:t xml:space="preserve">will </w:t>
      </w:r>
      <w:r>
        <w:rPr>
          <w:rFonts w:cs="Arial"/>
          <w:szCs w:val="22"/>
        </w:rPr>
        <w:t>the program manage resident</w:t>
      </w:r>
      <w:r w:rsidR="00A84E68">
        <w:rPr>
          <w:rFonts w:cs="Arial"/>
          <w:szCs w:val="22"/>
        </w:rPr>
        <w:t>s</w:t>
      </w:r>
      <w:r>
        <w:rPr>
          <w:rFonts w:cs="Arial"/>
          <w:szCs w:val="22"/>
        </w:rPr>
        <w:t xml:space="preserve"> who are tracking towards </w:t>
      </w:r>
      <w:r w:rsidR="007C34F4">
        <w:rPr>
          <w:rFonts w:cs="Arial"/>
          <w:szCs w:val="22"/>
        </w:rPr>
        <w:t>American Board of Neurological Surgery (</w:t>
      </w:r>
      <w:r>
        <w:rPr>
          <w:rFonts w:cs="Arial"/>
          <w:szCs w:val="22"/>
        </w:rPr>
        <w:t>ABNS</w:t>
      </w:r>
      <w:r w:rsidR="007C34F4">
        <w:rPr>
          <w:rFonts w:cs="Arial"/>
          <w:szCs w:val="22"/>
        </w:rPr>
        <w:t>)</w:t>
      </w:r>
      <w:r>
        <w:rPr>
          <w:rFonts w:cs="Arial"/>
          <w:szCs w:val="22"/>
        </w:rPr>
        <w:t xml:space="preserve"> certification to ensure they pass the ABNS primary examination before completing the program? [PR IV.B.1.c).(2)]</w:t>
      </w:r>
    </w:p>
    <w:p w14:paraId="0BE5D3C5" w14:textId="77777777" w:rsidR="00B7169E" w:rsidRPr="00B7169E" w:rsidRDefault="00B7169E" w:rsidP="00B7169E">
      <w:pPr>
        <w:pStyle w:val="ListParagraph"/>
        <w:ind w:left="360"/>
        <w:rPr>
          <w:rFonts w:cs="Arial"/>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A84E68" w:rsidRPr="001C6230" w14:paraId="1FDD2D90" w14:textId="77777777" w:rsidTr="00A84E68">
        <w:sdt>
          <w:sdtPr>
            <w:rPr>
              <w:rFonts w:cs="Arial"/>
              <w:szCs w:val="22"/>
            </w:rPr>
            <w:id w:val="-1169859467"/>
            <w:lock w:val="sdtLocked"/>
            <w:placeholder>
              <w:docPart w:val="1DC4FD58845546F8BC027BC008C777CC"/>
            </w:placeholder>
            <w:showingPlcHdr/>
          </w:sdtPr>
          <w:sdtEndPr/>
          <w:sdtContent>
            <w:tc>
              <w:tcPr>
                <w:tcW w:w="10060" w:type="dxa"/>
                <w:shd w:val="clear" w:color="auto" w:fill="auto"/>
              </w:tcPr>
              <w:p w14:paraId="3313F650"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087940E" w14:textId="77777777" w:rsidR="00B7169E" w:rsidRPr="001C6230" w:rsidRDefault="00B7169E" w:rsidP="001D4F60">
      <w:pPr>
        <w:rPr>
          <w:rFonts w:cs="Arial"/>
          <w:szCs w:val="22"/>
        </w:rPr>
      </w:pPr>
    </w:p>
    <w:p w14:paraId="4FE624C2" w14:textId="77777777" w:rsidR="00213C50" w:rsidRPr="001C6230" w:rsidRDefault="00213C50" w:rsidP="001D4F60">
      <w:pPr>
        <w:rPr>
          <w:rFonts w:cs="Arial"/>
          <w:b/>
          <w:color w:val="auto"/>
          <w:szCs w:val="22"/>
        </w:rPr>
      </w:pPr>
      <w:r w:rsidRPr="001C6230">
        <w:rPr>
          <w:rFonts w:cs="Arial"/>
          <w:b/>
          <w:color w:val="auto"/>
          <w:szCs w:val="22"/>
        </w:rPr>
        <w:t>Practice-based Learning and Improvement</w:t>
      </w:r>
    </w:p>
    <w:p w14:paraId="4B1D1239" w14:textId="77777777" w:rsidR="00213C50" w:rsidRPr="001C6230" w:rsidRDefault="00213C50" w:rsidP="001D4F60">
      <w:pPr>
        <w:rPr>
          <w:rFonts w:cs="Arial"/>
          <w:color w:val="auto"/>
          <w:szCs w:val="22"/>
        </w:rPr>
      </w:pPr>
    </w:p>
    <w:p w14:paraId="35510493" w14:textId="24D44A34" w:rsidR="00213C50" w:rsidRPr="004C5634" w:rsidRDefault="00213C50" w:rsidP="004C5634">
      <w:pPr>
        <w:pStyle w:val="ListParagraph"/>
        <w:numPr>
          <w:ilvl w:val="0"/>
          <w:numId w:val="34"/>
        </w:numPr>
        <w:ind w:left="360"/>
        <w:rPr>
          <w:rFonts w:cs="Arial"/>
          <w:color w:val="auto"/>
          <w:szCs w:val="22"/>
        </w:rPr>
      </w:pPr>
      <w:r w:rsidRPr="004C5634">
        <w:rPr>
          <w:rFonts w:cs="Arial"/>
          <w:color w:val="auto"/>
          <w:szCs w:val="22"/>
        </w:rPr>
        <w:t xml:space="preserve">Describe the planned settings/activities in which residents </w:t>
      </w:r>
      <w:r w:rsidR="002E5277" w:rsidRPr="004C5634">
        <w:rPr>
          <w:rFonts w:cs="Arial"/>
          <w:color w:val="auto"/>
          <w:szCs w:val="22"/>
        </w:rPr>
        <w:t xml:space="preserve">will </w:t>
      </w:r>
      <w:r w:rsidRPr="004C5634">
        <w:rPr>
          <w:rFonts w:cs="Arial"/>
          <w:color w:val="auto"/>
          <w:szCs w:val="22"/>
        </w:rPr>
        <w:t>demonstrate competence in incorporating evidence-based principles in their clinical practice. Also</w:t>
      </w:r>
      <w:r w:rsidR="00A84E68" w:rsidRPr="004C5634">
        <w:rPr>
          <w:rFonts w:cs="Arial"/>
          <w:color w:val="auto"/>
          <w:szCs w:val="22"/>
        </w:rPr>
        <w:t>,</w:t>
      </w:r>
      <w:r w:rsidRPr="004C5634">
        <w:rPr>
          <w:rFonts w:cs="Arial"/>
          <w:color w:val="auto"/>
          <w:szCs w:val="22"/>
        </w:rPr>
        <w:t xml:space="preserve"> indicate the method(s) that will be used to evaluate resident competenc</w:t>
      </w:r>
      <w:r w:rsidR="007C34F4">
        <w:rPr>
          <w:rFonts w:cs="Arial"/>
          <w:color w:val="auto"/>
          <w:szCs w:val="22"/>
        </w:rPr>
        <w:t>e</w:t>
      </w:r>
      <w:r w:rsidRPr="004C5634">
        <w:rPr>
          <w:rFonts w:cs="Arial"/>
          <w:color w:val="auto"/>
          <w:szCs w:val="22"/>
        </w:rPr>
        <w:t>.</w:t>
      </w:r>
      <w:r w:rsidR="002E5277" w:rsidRPr="004C5634">
        <w:rPr>
          <w:rFonts w:cs="Arial"/>
          <w:color w:val="auto"/>
          <w:szCs w:val="22"/>
        </w:rPr>
        <w:t xml:space="preserve"> [</w:t>
      </w:r>
      <w:r w:rsidR="004E3C75" w:rsidRPr="004C5634">
        <w:rPr>
          <w:rFonts w:cs="Arial"/>
          <w:color w:val="auto"/>
          <w:szCs w:val="22"/>
        </w:rPr>
        <w:t>PR</w:t>
      </w:r>
      <w:r w:rsidR="00A84E68" w:rsidRPr="004C5634">
        <w:rPr>
          <w:rFonts w:cs="Arial"/>
          <w:color w:val="auto"/>
          <w:szCs w:val="22"/>
        </w:rPr>
        <w:t xml:space="preserve"> </w:t>
      </w:r>
      <w:r w:rsidR="00FE7B94" w:rsidRPr="004C5634">
        <w:rPr>
          <w:rFonts w:cs="Arial"/>
          <w:color w:val="auto"/>
          <w:szCs w:val="22"/>
        </w:rPr>
        <w:t>IV.B.1.d).(1).(h)</w:t>
      </w:r>
      <w:r w:rsidR="002E5277" w:rsidRPr="004C5634">
        <w:rPr>
          <w:rFonts w:cs="Arial"/>
          <w:color w:val="auto"/>
          <w:szCs w:val="22"/>
        </w:rPr>
        <w:t>]</w:t>
      </w:r>
    </w:p>
    <w:p w14:paraId="00295C83" w14:textId="77777777" w:rsidR="002E5277" w:rsidRPr="001C6230" w:rsidRDefault="002E5277" w:rsidP="004C5634">
      <w:pPr>
        <w:rPr>
          <w:rFonts w:cs="Arial"/>
          <w:color w:val="auto"/>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2275FF4" w14:textId="77777777" w:rsidTr="00BC2B2E">
        <w:sdt>
          <w:sdtPr>
            <w:rPr>
              <w:rFonts w:cs="Arial"/>
              <w:szCs w:val="22"/>
            </w:rPr>
            <w:id w:val="-1380006894"/>
            <w:lock w:val="sdtLocked"/>
            <w:placeholder>
              <w:docPart w:val="16C418CAC02042129373D386EC6986ED"/>
            </w:placeholder>
            <w:showingPlcHdr/>
          </w:sdtPr>
          <w:sdtEndPr/>
          <w:sdtContent>
            <w:tc>
              <w:tcPr>
                <w:tcW w:w="10728" w:type="dxa"/>
                <w:shd w:val="clear" w:color="auto" w:fill="auto"/>
              </w:tcPr>
              <w:p w14:paraId="4DCED0A6"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B98C7DF" w14:textId="04DE99D0" w:rsidR="001D4F60" w:rsidRDefault="001D4F60" w:rsidP="000A7E38">
      <w:pPr>
        <w:keepNext/>
        <w:keepLines/>
        <w:rPr>
          <w:rFonts w:cs="Arial"/>
          <w:szCs w:val="22"/>
        </w:rPr>
      </w:pPr>
    </w:p>
    <w:p w14:paraId="5A8A3615" w14:textId="77777777" w:rsidR="00A84E68" w:rsidRPr="006F096B" w:rsidRDefault="00A84E68" w:rsidP="000A7E38">
      <w:pPr>
        <w:keepNext/>
        <w:keepLines/>
        <w:rPr>
          <w:b/>
        </w:rPr>
      </w:pPr>
      <w:r w:rsidRPr="006F096B">
        <w:rPr>
          <w:b/>
        </w:rPr>
        <w:t>Interpersonal and Communication Skills</w:t>
      </w:r>
    </w:p>
    <w:p w14:paraId="76462348" w14:textId="77777777" w:rsidR="00A84E68" w:rsidRDefault="00A84E68" w:rsidP="000A7E38">
      <w:pPr>
        <w:keepNext/>
        <w:keepLines/>
        <w:rPr>
          <w:rFonts w:cs="Arial"/>
          <w:szCs w:val="22"/>
        </w:rPr>
      </w:pPr>
    </w:p>
    <w:p w14:paraId="6ABF7E3A" w14:textId="59541384" w:rsidR="00A84E68" w:rsidRPr="00A84E68" w:rsidRDefault="00A84E68" w:rsidP="000A7E38">
      <w:pPr>
        <w:pStyle w:val="ListParagraph"/>
        <w:keepNext/>
        <w:keepLines/>
        <w:numPr>
          <w:ilvl w:val="0"/>
          <w:numId w:val="26"/>
        </w:numPr>
        <w:rPr>
          <w:rFonts w:cs="Arial"/>
          <w:szCs w:val="22"/>
        </w:rPr>
      </w:pPr>
      <w:r w:rsidRPr="00A84E68">
        <w:rPr>
          <w:rFonts w:cs="Arial"/>
          <w:szCs w:val="22"/>
        </w:rPr>
        <w:t xml:space="preserve">Describe the planned settings/activities in which residents will demonstrate effective therapeutic relationships with patients and their families, with respect for </w:t>
      </w:r>
      <w:r w:rsidRPr="00392D5D">
        <w:t xml:space="preserve">diversity and cultural, ethnic, spiritual, emotional, and age-specific </w:t>
      </w:r>
      <w:r>
        <w:t>differences.</w:t>
      </w:r>
      <w:r w:rsidRPr="00A84E68">
        <w:rPr>
          <w:rFonts w:cs="Arial"/>
          <w:szCs w:val="22"/>
        </w:rPr>
        <w:t xml:space="preserve"> </w:t>
      </w:r>
      <w:r w:rsidRPr="001C6230">
        <w:rPr>
          <w:rFonts w:cs="Arial"/>
          <w:color w:val="auto"/>
          <w:szCs w:val="22"/>
        </w:rPr>
        <w:t>Also</w:t>
      </w:r>
      <w:r>
        <w:rPr>
          <w:rFonts w:cs="Arial"/>
          <w:color w:val="auto"/>
          <w:szCs w:val="22"/>
        </w:rPr>
        <w:t>,</w:t>
      </w:r>
      <w:r w:rsidRPr="001C6230">
        <w:rPr>
          <w:rFonts w:cs="Arial"/>
          <w:color w:val="auto"/>
          <w:szCs w:val="22"/>
        </w:rPr>
        <w:t xml:space="preserve"> indicate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 xml:space="preserve">[PR </w:t>
      </w:r>
      <w:r>
        <w:rPr>
          <w:rFonts w:cs="Arial"/>
          <w:szCs w:val="22"/>
        </w:rPr>
        <w:t>IV.B.1.e).(1).(h</w:t>
      </w:r>
      <w:r w:rsidRPr="00A84E68">
        <w:rPr>
          <w:rFonts w:cs="Arial"/>
          <w:szCs w:val="22"/>
        </w:rPr>
        <w:t>)]</w:t>
      </w:r>
    </w:p>
    <w:p w14:paraId="354CDE31" w14:textId="77777777" w:rsidR="00A84E68" w:rsidRPr="001C6230" w:rsidRDefault="00A84E68" w:rsidP="000A7E38">
      <w:pPr>
        <w:keepNext/>
        <w:keepLines/>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2B550803" w14:textId="77777777" w:rsidTr="000A7E38">
        <w:sdt>
          <w:sdtPr>
            <w:rPr>
              <w:rFonts w:cs="Arial"/>
              <w:szCs w:val="22"/>
            </w:rPr>
            <w:id w:val="-810781947"/>
            <w:lock w:val="sdtLocked"/>
            <w:placeholder>
              <w:docPart w:val="992B7D6A5B0C434FA3A42228BC342F91"/>
            </w:placeholder>
            <w:showingPlcHdr/>
          </w:sdtPr>
          <w:sdtEndPr/>
          <w:sdtContent>
            <w:tc>
              <w:tcPr>
                <w:tcW w:w="9710" w:type="dxa"/>
                <w:shd w:val="clear" w:color="auto" w:fill="auto"/>
              </w:tcPr>
              <w:p w14:paraId="60F4D324" w14:textId="77777777" w:rsidR="00A84E68" w:rsidRPr="001C6230" w:rsidRDefault="00A84E68" w:rsidP="000A7E38">
                <w:pPr>
                  <w:keepNext/>
                  <w:keepLines/>
                  <w:rPr>
                    <w:rFonts w:cs="Arial"/>
                    <w:szCs w:val="22"/>
                  </w:rPr>
                </w:pPr>
                <w:r w:rsidRPr="001C6230">
                  <w:rPr>
                    <w:rStyle w:val="PlaceholderText"/>
                    <w:rFonts w:eastAsia="Calibri" w:cs="Arial"/>
                    <w:szCs w:val="22"/>
                  </w:rPr>
                  <w:t>Click here to enter text.</w:t>
                </w:r>
              </w:p>
            </w:tc>
          </w:sdtContent>
        </w:sdt>
      </w:tr>
    </w:tbl>
    <w:p w14:paraId="14439EAF" w14:textId="5E1A7478" w:rsidR="00A84E68" w:rsidRDefault="00A84E68" w:rsidP="001D4F60">
      <w:pPr>
        <w:rPr>
          <w:rFonts w:cs="Arial"/>
          <w:szCs w:val="22"/>
        </w:rPr>
      </w:pPr>
    </w:p>
    <w:p w14:paraId="37F30B1E" w14:textId="30AD9D24" w:rsidR="00A84E68" w:rsidRPr="00A84E68" w:rsidRDefault="00A84E68" w:rsidP="00A84E68">
      <w:pPr>
        <w:pStyle w:val="ListParagraph"/>
        <w:numPr>
          <w:ilvl w:val="0"/>
          <w:numId w:val="26"/>
        </w:numPr>
        <w:rPr>
          <w:rFonts w:cs="Arial"/>
          <w:szCs w:val="22"/>
        </w:rPr>
      </w:pPr>
      <w:r w:rsidRPr="00A84E68">
        <w:rPr>
          <w:rFonts w:cs="Arial"/>
          <w:szCs w:val="22"/>
        </w:rPr>
        <w:lastRenderedPageBreak/>
        <w:t>How does the program ensure that residents are competent in involving patients in medical decisions?</w:t>
      </w:r>
      <w:r w:rsidRPr="00A84E68">
        <w:rPr>
          <w:rFonts w:cs="Arial"/>
          <w:color w:val="auto"/>
          <w:szCs w:val="22"/>
        </w:rPr>
        <w:t xml:space="preserve"> </w:t>
      </w:r>
      <w:r>
        <w:rPr>
          <w:rFonts w:cs="Arial"/>
          <w:color w:val="auto"/>
          <w:szCs w:val="22"/>
        </w:rPr>
        <w:t>I</w:t>
      </w:r>
      <w:r w:rsidRPr="001C6230">
        <w:rPr>
          <w:rFonts w:cs="Arial"/>
          <w:color w:val="auto"/>
          <w:szCs w:val="22"/>
        </w:rPr>
        <w:t>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[PR IV.B.1.e).(1).(j)]</w:t>
      </w:r>
    </w:p>
    <w:p w14:paraId="74E2DA64" w14:textId="77777777" w:rsidR="00A84E68" w:rsidRPr="001C6230" w:rsidRDefault="00A84E68" w:rsidP="00A84E68">
      <w:pPr>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7EF474EB" w14:textId="77777777" w:rsidTr="000A7E38">
        <w:sdt>
          <w:sdtPr>
            <w:rPr>
              <w:rFonts w:cs="Arial"/>
              <w:szCs w:val="22"/>
            </w:rPr>
            <w:id w:val="-1230301845"/>
            <w:lock w:val="sdtLocked"/>
            <w:placeholder>
              <w:docPart w:val="DC0B8095D67943C28C51B45303D5B281"/>
            </w:placeholder>
            <w:showingPlcHdr/>
          </w:sdtPr>
          <w:sdtEndPr/>
          <w:sdtContent>
            <w:tc>
              <w:tcPr>
                <w:tcW w:w="9710" w:type="dxa"/>
                <w:shd w:val="clear" w:color="auto" w:fill="auto"/>
              </w:tcPr>
              <w:p w14:paraId="3DE11521"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3178F69" w14:textId="70397A5E" w:rsidR="00A84E68" w:rsidRDefault="00A84E68" w:rsidP="001D4F60">
      <w:pPr>
        <w:rPr>
          <w:rFonts w:cs="Arial"/>
          <w:szCs w:val="22"/>
        </w:rPr>
      </w:pPr>
    </w:p>
    <w:p w14:paraId="7F385A46" w14:textId="77777777" w:rsidR="002E5277" w:rsidRPr="001C6230" w:rsidRDefault="002E5277" w:rsidP="001D4F60">
      <w:pPr>
        <w:rPr>
          <w:rFonts w:cs="Arial"/>
          <w:color w:val="auto"/>
          <w:szCs w:val="22"/>
        </w:rPr>
      </w:pPr>
      <w:r w:rsidRPr="001C6230">
        <w:rPr>
          <w:rFonts w:cs="Arial"/>
          <w:b/>
          <w:color w:val="auto"/>
          <w:szCs w:val="22"/>
        </w:rPr>
        <w:t>Systems-based Practice</w:t>
      </w:r>
    </w:p>
    <w:p w14:paraId="2FEC2C56" w14:textId="77777777" w:rsidR="002E5277" w:rsidRPr="001C6230" w:rsidRDefault="002E5277" w:rsidP="001D4F60">
      <w:pPr>
        <w:rPr>
          <w:rFonts w:cs="Arial"/>
          <w:color w:val="auto"/>
          <w:szCs w:val="22"/>
        </w:rPr>
      </w:pPr>
    </w:p>
    <w:p w14:paraId="126DB14B" w14:textId="0F724C44" w:rsidR="002E5277" w:rsidRPr="004C5634" w:rsidRDefault="002E5277" w:rsidP="004C5634">
      <w:pPr>
        <w:pStyle w:val="ListParagraph"/>
        <w:numPr>
          <w:ilvl w:val="0"/>
          <w:numId w:val="33"/>
        </w:numPr>
        <w:ind w:left="360"/>
        <w:rPr>
          <w:rFonts w:cs="Arial"/>
          <w:color w:val="auto"/>
          <w:szCs w:val="22"/>
        </w:rPr>
      </w:pPr>
      <w:r w:rsidRPr="004C5634">
        <w:rPr>
          <w:rFonts w:cs="Arial"/>
          <w:color w:val="auto"/>
          <w:szCs w:val="22"/>
        </w:rPr>
        <w:t>Describe the planned settings/activities in which residents will demonstrate competence in accessing, utilizing and evaluating the effectiveness of the resources, providers, and systems necessary to provide optional neurosurgical care. Also include the method(s) that will be used to evaluate resident competenc</w:t>
      </w:r>
      <w:r w:rsidR="00705252">
        <w:rPr>
          <w:rFonts w:cs="Arial"/>
          <w:color w:val="auto"/>
          <w:szCs w:val="22"/>
        </w:rPr>
        <w:t>e</w:t>
      </w:r>
      <w:r w:rsidRPr="004C5634">
        <w:rPr>
          <w:rFonts w:cs="Arial"/>
          <w:color w:val="auto"/>
          <w:szCs w:val="22"/>
        </w:rPr>
        <w:t>. [</w:t>
      </w:r>
      <w:r w:rsidR="004E3C75" w:rsidRPr="004C5634">
        <w:rPr>
          <w:rFonts w:cs="Arial"/>
          <w:color w:val="auto"/>
          <w:szCs w:val="22"/>
        </w:rPr>
        <w:t>PR</w:t>
      </w:r>
      <w:r w:rsidR="00DE471F" w:rsidRPr="004C5634">
        <w:rPr>
          <w:rFonts w:cs="Arial"/>
          <w:color w:val="auto"/>
          <w:szCs w:val="22"/>
        </w:rPr>
        <w:t xml:space="preserve"> </w:t>
      </w:r>
      <w:r w:rsidR="00FE7B94" w:rsidRPr="004C5634">
        <w:rPr>
          <w:rFonts w:cs="Arial"/>
          <w:color w:val="auto"/>
          <w:szCs w:val="22"/>
        </w:rPr>
        <w:t>IV.B.1.f).(1).(h)</w:t>
      </w:r>
      <w:r w:rsidRPr="004C5634">
        <w:rPr>
          <w:rFonts w:cs="Arial"/>
          <w:color w:val="auto"/>
          <w:szCs w:val="22"/>
        </w:rPr>
        <w:t>]</w:t>
      </w:r>
    </w:p>
    <w:p w14:paraId="153739C1" w14:textId="77777777" w:rsidR="002E5277" w:rsidRPr="001C6230" w:rsidRDefault="002E5277" w:rsidP="004C5634">
      <w:pPr>
        <w:ind w:left="360"/>
        <w:rPr>
          <w:rFonts w:cs="Arial"/>
          <w:color w:val="auto"/>
          <w:szCs w:val="22"/>
        </w:rPr>
      </w:pPr>
    </w:p>
    <w:tbl>
      <w:tblPr>
        <w:tblW w:w="1006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C38ABED" w14:textId="77777777" w:rsidTr="004C5634">
        <w:sdt>
          <w:sdtPr>
            <w:rPr>
              <w:rFonts w:cs="Arial"/>
              <w:szCs w:val="22"/>
            </w:rPr>
            <w:id w:val="1537005166"/>
            <w:lock w:val="sdtLocked"/>
            <w:placeholder>
              <w:docPart w:val="97C5BA245A5247CE8CCB25ABB9A97BE8"/>
            </w:placeholder>
            <w:showingPlcHdr/>
          </w:sdtPr>
          <w:sdtEndPr/>
          <w:sdtContent>
            <w:tc>
              <w:tcPr>
                <w:tcW w:w="10060" w:type="dxa"/>
                <w:shd w:val="clear" w:color="auto" w:fill="auto"/>
              </w:tcPr>
              <w:p w14:paraId="02AF5ABD"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45285D78" w14:textId="77777777" w:rsidR="001D4F60" w:rsidRPr="001C6230" w:rsidRDefault="001D4F60" w:rsidP="001D4F60">
      <w:pPr>
        <w:rPr>
          <w:rFonts w:cs="Arial"/>
          <w:szCs w:val="22"/>
        </w:rPr>
      </w:pPr>
    </w:p>
    <w:p w14:paraId="3896A22E" w14:textId="77777777" w:rsidR="009838BA" w:rsidRPr="001C6230" w:rsidRDefault="009838BA" w:rsidP="001D4F60">
      <w:pPr>
        <w:rPr>
          <w:rFonts w:cs="Arial"/>
          <w:b/>
          <w:szCs w:val="22"/>
        </w:rPr>
      </w:pPr>
      <w:r w:rsidRPr="001C6230">
        <w:rPr>
          <w:rFonts w:cs="Arial"/>
          <w:b/>
          <w:color w:val="auto"/>
          <w:szCs w:val="22"/>
        </w:rPr>
        <w:t>Curriculum Organization and Resident Experiences</w:t>
      </w:r>
    </w:p>
    <w:p w14:paraId="05D89389" w14:textId="77777777" w:rsidR="009838BA" w:rsidRPr="001C6230" w:rsidRDefault="009838BA" w:rsidP="001D4F60">
      <w:pPr>
        <w:rPr>
          <w:rFonts w:cs="Arial"/>
          <w:szCs w:val="22"/>
        </w:rPr>
      </w:pPr>
    </w:p>
    <w:p w14:paraId="60A0938F" w14:textId="3D9B5F9C" w:rsidR="009838BA" w:rsidRPr="001C6230" w:rsidRDefault="002E5277" w:rsidP="001D4F60">
      <w:pPr>
        <w:numPr>
          <w:ilvl w:val="0"/>
          <w:numId w:val="13"/>
        </w:numPr>
        <w:ind w:left="360"/>
        <w:rPr>
          <w:rFonts w:cs="Arial"/>
          <w:szCs w:val="22"/>
        </w:rPr>
      </w:pPr>
      <w:r w:rsidRPr="00E81BED">
        <w:rPr>
          <w:rFonts w:cs="Arial"/>
          <w:strike/>
          <w:color w:val="auto"/>
          <w:szCs w:val="22"/>
        </w:rPr>
        <w:t xml:space="preserve"> </w:t>
      </w:r>
      <w:r w:rsidR="002E7647">
        <w:rPr>
          <w:rFonts w:cs="Arial"/>
          <w:color w:val="auto"/>
          <w:szCs w:val="22"/>
        </w:rPr>
        <w:t>D</w:t>
      </w:r>
      <w:r w:rsidRPr="001C6230">
        <w:rPr>
          <w:rFonts w:cs="Arial"/>
          <w:color w:val="auto"/>
          <w:szCs w:val="22"/>
        </w:rPr>
        <w:t>escribe the planned settings/activities in which PGY</w:t>
      </w:r>
      <w:r w:rsidR="00F36065" w:rsidRPr="001C6230">
        <w:rPr>
          <w:rFonts w:cs="Arial"/>
          <w:color w:val="auto"/>
          <w:szCs w:val="22"/>
        </w:rPr>
        <w:t>-</w:t>
      </w:r>
      <w:r w:rsidRPr="001C6230">
        <w:rPr>
          <w:rFonts w:cs="Arial"/>
          <w:color w:val="auto"/>
          <w:szCs w:val="22"/>
        </w:rPr>
        <w:t>1 residents will demonstrate competence in the following fundamental skills</w:t>
      </w:r>
      <w:r w:rsidR="009838BA" w:rsidRPr="001C6230">
        <w:rPr>
          <w:rFonts w:cs="Arial"/>
          <w:color w:val="auto"/>
          <w:szCs w:val="22"/>
        </w:rPr>
        <w:t>: [PR</w:t>
      </w:r>
      <w:r w:rsidR="00DE471F">
        <w:rPr>
          <w:rFonts w:cs="Arial"/>
          <w:color w:val="auto"/>
          <w:szCs w:val="22"/>
        </w:rPr>
        <w:t xml:space="preserve"> </w:t>
      </w:r>
      <w:r w:rsidR="00A22DEB">
        <w:rPr>
          <w:rFonts w:cs="Arial"/>
          <w:szCs w:val="22"/>
        </w:rPr>
        <w:t>IV.C.3</w:t>
      </w:r>
      <w:r w:rsidR="009838BA" w:rsidRPr="001C6230">
        <w:rPr>
          <w:rFonts w:cs="Arial"/>
          <w:szCs w:val="22"/>
        </w:rPr>
        <w:t>]</w:t>
      </w:r>
    </w:p>
    <w:p w14:paraId="0B49B5E9" w14:textId="77777777" w:rsidR="009838BA" w:rsidRPr="001C6230" w:rsidRDefault="009838BA" w:rsidP="001D4F60">
      <w:pPr>
        <w:rPr>
          <w:rFonts w:cs="Arial"/>
          <w:szCs w:val="22"/>
        </w:rPr>
      </w:pPr>
    </w:p>
    <w:p w14:paraId="25D460C5" w14:textId="640159AA" w:rsidR="001D4F60" w:rsidRPr="001C6230" w:rsidRDefault="00F36065" w:rsidP="001D4F60">
      <w:pPr>
        <w:numPr>
          <w:ilvl w:val="0"/>
          <w:numId w:val="14"/>
        </w:numPr>
        <w:tabs>
          <w:tab w:val="left" w:pos="720"/>
          <w:tab w:val="right" w:leader="dot" w:pos="10080"/>
        </w:tabs>
        <w:rPr>
          <w:rFonts w:cs="Arial"/>
          <w:color w:val="auto"/>
          <w:szCs w:val="22"/>
        </w:rPr>
      </w:pPr>
      <w:r w:rsidRPr="001C6230">
        <w:rPr>
          <w:rFonts w:cs="Arial"/>
          <w:color w:val="auto"/>
          <w:szCs w:val="22"/>
        </w:rPr>
        <w:t>T</w:t>
      </w:r>
      <w:r w:rsidR="009838BA" w:rsidRPr="001C6230">
        <w:rPr>
          <w:rFonts w:cs="Arial"/>
          <w:color w:val="auto"/>
          <w:szCs w:val="22"/>
        </w:rPr>
        <w:t>he knowledge, attitudes, and skills needed to formulate principles and assess, plan, and initiate treatment of patients with surgical and medical problems [PR</w:t>
      </w:r>
      <w:r w:rsidR="00A22DEB" w:rsidRPr="00A22DEB">
        <w:rPr>
          <w:rFonts w:cs="Arial"/>
          <w:szCs w:val="22"/>
        </w:rPr>
        <w:t xml:space="preserve"> </w:t>
      </w:r>
      <w:r w:rsidR="00A22DEB">
        <w:rPr>
          <w:rFonts w:cs="Arial"/>
          <w:szCs w:val="22"/>
        </w:rPr>
        <w:t>IV.C.3.a)</w:t>
      </w:r>
      <w:r w:rsidR="009838BA" w:rsidRPr="001C6230">
        <w:rPr>
          <w:rFonts w:cs="Arial"/>
          <w:szCs w:val="22"/>
        </w:rPr>
        <w:t>]</w:t>
      </w:r>
    </w:p>
    <w:p w14:paraId="5F913716"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20BF33AB" w14:textId="77777777" w:rsidTr="001D4F60">
        <w:sdt>
          <w:sdtPr>
            <w:rPr>
              <w:rFonts w:cs="Arial"/>
              <w:szCs w:val="22"/>
            </w:rPr>
            <w:id w:val="-1615581370"/>
            <w:lock w:val="sdtLocked"/>
            <w:placeholder>
              <w:docPart w:val="17E5490F9552456E896C0B22A8C7CDB6"/>
            </w:placeholder>
            <w:showingPlcHdr/>
          </w:sdtPr>
          <w:sdtEndPr/>
          <w:sdtContent>
            <w:tc>
              <w:tcPr>
                <w:tcW w:w="9835" w:type="dxa"/>
                <w:shd w:val="clear" w:color="auto" w:fill="auto"/>
              </w:tcPr>
              <w:p w14:paraId="60FB38CE" w14:textId="77777777" w:rsidR="001D4F60"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622DF21F" w14:textId="77777777" w:rsidR="001D4F60" w:rsidRPr="001C6230" w:rsidRDefault="001D4F60" w:rsidP="001D4F60">
      <w:pPr>
        <w:rPr>
          <w:rFonts w:cs="Arial"/>
          <w:szCs w:val="22"/>
        </w:rPr>
      </w:pPr>
    </w:p>
    <w:p w14:paraId="17AE88A6" w14:textId="142E3B5C"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I</w:t>
      </w:r>
      <w:r w:rsidR="009838BA" w:rsidRPr="001C6230">
        <w:rPr>
          <w:rFonts w:cs="Arial"/>
          <w:color w:val="auto"/>
          <w:szCs w:val="22"/>
        </w:rPr>
        <w:t>nvolve</w:t>
      </w:r>
      <w:r w:rsidRPr="001C6230">
        <w:rPr>
          <w:rFonts w:cs="Arial"/>
          <w:color w:val="auto"/>
          <w:szCs w:val="22"/>
        </w:rPr>
        <w:t>ment</w:t>
      </w:r>
      <w:r w:rsidR="009838BA" w:rsidRPr="001C6230">
        <w:rPr>
          <w:rFonts w:cs="Arial"/>
          <w:color w:val="auto"/>
          <w:szCs w:val="22"/>
        </w:rPr>
        <w:t xml:space="preserve"> in the care of patients with surgical and medical emergencies, multiple organ system trauma, and nervous system injuries and diseases [PR</w:t>
      </w:r>
      <w:r w:rsidR="00A22DEB" w:rsidRPr="00A22DEB">
        <w:rPr>
          <w:rFonts w:cs="Arial"/>
          <w:szCs w:val="22"/>
        </w:rPr>
        <w:t xml:space="preserve"> </w:t>
      </w:r>
      <w:r w:rsidR="00A22DEB">
        <w:rPr>
          <w:rFonts w:cs="Arial"/>
          <w:szCs w:val="22"/>
        </w:rPr>
        <w:t>IV.C.3.b)</w:t>
      </w:r>
      <w:r w:rsidR="009838BA" w:rsidRPr="001C6230">
        <w:rPr>
          <w:rFonts w:cs="Arial"/>
          <w:szCs w:val="22"/>
        </w:rPr>
        <w:t>]</w:t>
      </w:r>
    </w:p>
    <w:p w14:paraId="1DBD05AC"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539F7E79" w14:textId="77777777" w:rsidTr="00BC2B2E">
        <w:sdt>
          <w:sdtPr>
            <w:rPr>
              <w:rFonts w:cs="Arial"/>
              <w:szCs w:val="22"/>
            </w:rPr>
            <w:id w:val="-319198909"/>
            <w:lock w:val="sdtLocked"/>
            <w:placeholder>
              <w:docPart w:val="45752620741E4186BA77CC8E40AC97E8"/>
            </w:placeholder>
            <w:showingPlcHdr/>
          </w:sdtPr>
          <w:sdtEndPr/>
          <w:sdtContent>
            <w:tc>
              <w:tcPr>
                <w:tcW w:w="9835" w:type="dxa"/>
                <w:shd w:val="clear" w:color="auto" w:fill="auto"/>
              </w:tcPr>
              <w:p w14:paraId="778F684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8C3C159" w14:textId="77777777" w:rsidR="001D4F60" w:rsidRPr="001C6230" w:rsidRDefault="001D4F60" w:rsidP="001D4F60">
      <w:pPr>
        <w:rPr>
          <w:rFonts w:cs="Arial"/>
          <w:szCs w:val="22"/>
        </w:rPr>
      </w:pPr>
    </w:p>
    <w:p w14:paraId="78DD418E" w14:textId="61ACE13E" w:rsidR="00663518"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T</w:t>
      </w:r>
      <w:r w:rsidR="009838BA" w:rsidRPr="001C6230">
        <w:rPr>
          <w:rFonts w:cs="Arial"/>
          <w:color w:val="auto"/>
          <w:szCs w:val="22"/>
        </w:rPr>
        <w:t xml:space="preserve">he care of </w:t>
      </w:r>
      <w:proofErr w:type="gramStart"/>
      <w:r w:rsidR="009838BA" w:rsidRPr="001C6230">
        <w:rPr>
          <w:rFonts w:cs="Arial"/>
          <w:color w:val="auto"/>
          <w:szCs w:val="22"/>
        </w:rPr>
        <w:t>critically-ill</w:t>
      </w:r>
      <w:proofErr w:type="gramEnd"/>
      <w:r w:rsidR="009838BA" w:rsidRPr="001C6230">
        <w:rPr>
          <w:rFonts w:cs="Arial"/>
          <w:color w:val="auto"/>
          <w:szCs w:val="22"/>
        </w:rPr>
        <w:t xml:space="preserve"> surgical and medical patients [PR</w:t>
      </w:r>
      <w:r w:rsidR="00A22DEB" w:rsidRPr="00A22DEB">
        <w:rPr>
          <w:rFonts w:cs="Arial"/>
          <w:szCs w:val="22"/>
        </w:rPr>
        <w:t xml:space="preserve"> </w:t>
      </w:r>
      <w:r w:rsidR="00A22DEB">
        <w:rPr>
          <w:rFonts w:cs="Arial"/>
          <w:szCs w:val="22"/>
        </w:rPr>
        <w:t>IV.C.3.c)</w:t>
      </w:r>
      <w:r w:rsidR="009838BA" w:rsidRPr="001C6230">
        <w:rPr>
          <w:rFonts w:cs="Arial"/>
          <w:szCs w:val="22"/>
        </w:rPr>
        <w:t>]</w:t>
      </w:r>
    </w:p>
    <w:p w14:paraId="5B28D6B3" w14:textId="77777777" w:rsidR="00663518" w:rsidRPr="001C6230" w:rsidRDefault="00663518"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42DC6DE7" w14:textId="77777777" w:rsidTr="00BC2B2E">
        <w:sdt>
          <w:sdtPr>
            <w:rPr>
              <w:rFonts w:cs="Arial"/>
              <w:szCs w:val="22"/>
            </w:rPr>
            <w:id w:val="-1811539808"/>
            <w:lock w:val="sdtLocked"/>
            <w:placeholder>
              <w:docPart w:val="5F8A4E22DDA54625A8D36F807B02DA0D"/>
            </w:placeholder>
            <w:showingPlcHdr/>
          </w:sdtPr>
          <w:sdtEndPr/>
          <w:sdtContent>
            <w:tc>
              <w:tcPr>
                <w:tcW w:w="9835" w:type="dxa"/>
                <w:shd w:val="clear" w:color="auto" w:fill="auto"/>
              </w:tcPr>
              <w:p w14:paraId="48C1837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1D710752" w14:textId="77777777" w:rsidR="001D4F60" w:rsidRPr="001C6230" w:rsidRDefault="001D4F60" w:rsidP="001D4F60">
      <w:pPr>
        <w:rPr>
          <w:rFonts w:cs="Arial"/>
          <w:szCs w:val="22"/>
        </w:rPr>
      </w:pPr>
    </w:p>
    <w:p w14:paraId="14328472" w14:textId="6E6B720A"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P</w:t>
      </w:r>
      <w:r w:rsidR="009838BA" w:rsidRPr="001C6230">
        <w:rPr>
          <w:rFonts w:cs="Arial"/>
          <w:color w:val="auto"/>
          <w:szCs w:val="22"/>
        </w:rPr>
        <w:t>re-, intra-, and post-operative care of surgical patients [PR</w:t>
      </w:r>
      <w:r w:rsidR="00A22DEB" w:rsidRPr="00A22DEB">
        <w:rPr>
          <w:rFonts w:cs="Arial"/>
          <w:szCs w:val="22"/>
        </w:rPr>
        <w:t xml:space="preserve"> </w:t>
      </w:r>
      <w:r w:rsidR="00A22DEB">
        <w:rPr>
          <w:rFonts w:cs="Arial"/>
          <w:szCs w:val="22"/>
        </w:rPr>
        <w:t>IV.C.3.d)</w:t>
      </w:r>
      <w:r w:rsidR="009838BA" w:rsidRPr="001C6230">
        <w:rPr>
          <w:rFonts w:cs="Arial"/>
          <w:szCs w:val="22"/>
        </w:rPr>
        <w:t>]</w:t>
      </w:r>
    </w:p>
    <w:p w14:paraId="710FD0F8"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0D770ABE" w14:textId="77777777" w:rsidTr="00BC2B2E">
        <w:sdt>
          <w:sdtPr>
            <w:rPr>
              <w:rFonts w:cs="Arial"/>
              <w:szCs w:val="22"/>
            </w:rPr>
            <w:id w:val="49502984"/>
            <w:lock w:val="sdtLocked"/>
            <w:placeholder>
              <w:docPart w:val="3736663BA872470D843E01D19417BABE"/>
            </w:placeholder>
            <w:showingPlcHdr/>
          </w:sdtPr>
          <w:sdtEndPr/>
          <w:sdtContent>
            <w:tc>
              <w:tcPr>
                <w:tcW w:w="9835" w:type="dxa"/>
                <w:shd w:val="clear" w:color="auto" w:fill="auto"/>
              </w:tcPr>
              <w:p w14:paraId="06D0A5D8"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AE3C223" w14:textId="77777777" w:rsidR="001D4F60" w:rsidRPr="001C6230" w:rsidRDefault="001D4F60" w:rsidP="001D4F60">
      <w:pPr>
        <w:rPr>
          <w:rFonts w:cs="Arial"/>
          <w:szCs w:val="22"/>
        </w:rPr>
      </w:pPr>
    </w:p>
    <w:p w14:paraId="7E9B8B82" w14:textId="27F45DF5" w:rsidR="009838BA" w:rsidRPr="001C6230" w:rsidRDefault="00FF2DB0" w:rsidP="001D4F60">
      <w:pPr>
        <w:numPr>
          <w:ilvl w:val="0"/>
          <w:numId w:val="14"/>
        </w:numPr>
        <w:tabs>
          <w:tab w:val="left" w:pos="720"/>
          <w:tab w:val="right" w:leader="dot" w:pos="10080"/>
        </w:tabs>
        <w:rPr>
          <w:rFonts w:cs="Arial"/>
          <w:szCs w:val="22"/>
        </w:rPr>
      </w:pPr>
      <w:r w:rsidRPr="001C6230">
        <w:rPr>
          <w:rFonts w:cs="Arial"/>
          <w:color w:val="auto"/>
          <w:szCs w:val="22"/>
        </w:rPr>
        <w:t>B</w:t>
      </w:r>
      <w:r w:rsidR="009838BA" w:rsidRPr="001C6230">
        <w:rPr>
          <w:rFonts w:cs="Arial"/>
          <w:color w:val="auto"/>
          <w:szCs w:val="22"/>
        </w:rPr>
        <w:t>asic surgical skills and understanding of surgical anesthesia, including anesthetic risks and the management of intra-operative anesthetic complications [PR</w:t>
      </w:r>
      <w:r w:rsidR="00A22DEB" w:rsidRPr="00A22DEB">
        <w:rPr>
          <w:rFonts w:cs="Arial"/>
          <w:szCs w:val="22"/>
        </w:rPr>
        <w:t xml:space="preserve"> </w:t>
      </w:r>
      <w:r w:rsidR="00A22DEB">
        <w:rPr>
          <w:rFonts w:cs="Arial"/>
          <w:szCs w:val="22"/>
        </w:rPr>
        <w:t>IV.C.3.e)</w:t>
      </w:r>
      <w:r w:rsidR="009838BA" w:rsidRPr="001C6230">
        <w:rPr>
          <w:rFonts w:cs="Arial"/>
          <w:szCs w:val="22"/>
        </w:rPr>
        <w:t>]</w:t>
      </w:r>
    </w:p>
    <w:p w14:paraId="3043EF6A" w14:textId="77777777" w:rsidR="009838BA" w:rsidRPr="001C6230" w:rsidRDefault="009838BA"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16BA9551" w14:textId="77777777" w:rsidTr="00BC2B2E">
        <w:sdt>
          <w:sdtPr>
            <w:rPr>
              <w:rFonts w:cs="Arial"/>
              <w:szCs w:val="22"/>
            </w:rPr>
            <w:id w:val="-1855262855"/>
            <w:lock w:val="sdtLocked"/>
            <w:placeholder>
              <w:docPart w:val="5ACD962108454E9F99A953A4DD90CDF2"/>
            </w:placeholder>
            <w:showingPlcHdr/>
          </w:sdtPr>
          <w:sdtEndPr/>
          <w:sdtContent>
            <w:tc>
              <w:tcPr>
                <w:tcW w:w="9835" w:type="dxa"/>
                <w:shd w:val="clear" w:color="auto" w:fill="auto"/>
              </w:tcPr>
              <w:p w14:paraId="394492A5"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EFF01F2" w14:textId="77777777" w:rsidR="001D4F60" w:rsidRPr="001C6230" w:rsidRDefault="001D4F60" w:rsidP="001D4F60">
      <w:pPr>
        <w:rPr>
          <w:rFonts w:cs="Arial"/>
          <w:szCs w:val="22"/>
        </w:rPr>
      </w:pPr>
    </w:p>
    <w:p w14:paraId="67FA5942" w14:textId="70ED027B" w:rsidR="00FA7B9B" w:rsidRPr="001C6230" w:rsidRDefault="00FA7B9B" w:rsidP="001D4F60">
      <w:pPr>
        <w:numPr>
          <w:ilvl w:val="0"/>
          <w:numId w:val="13"/>
        </w:numPr>
        <w:tabs>
          <w:tab w:val="left" w:pos="360"/>
          <w:tab w:val="right" w:leader="dot" w:pos="10080"/>
        </w:tabs>
        <w:ind w:left="360"/>
        <w:rPr>
          <w:rFonts w:cs="Arial"/>
          <w:szCs w:val="22"/>
        </w:rPr>
      </w:pPr>
      <w:r w:rsidRPr="001C6230">
        <w:rPr>
          <w:rFonts w:cs="Arial"/>
          <w:szCs w:val="22"/>
        </w:rPr>
        <w:t xml:space="preserve">If the program will have more than one resident per year, describe how the program will ensure that each resident has a full 12-month chief resident experience. </w:t>
      </w:r>
      <w:r w:rsidRPr="001C6230">
        <w:rPr>
          <w:rFonts w:cs="Arial"/>
          <w:color w:val="auto"/>
          <w:szCs w:val="22"/>
        </w:rPr>
        <w:t>[PR</w:t>
      </w:r>
      <w:r w:rsidR="00DE471F">
        <w:rPr>
          <w:rFonts w:cs="Arial"/>
          <w:color w:val="auto"/>
          <w:szCs w:val="22"/>
        </w:rPr>
        <w:t xml:space="preserve"> </w:t>
      </w:r>
      <w:r w:rsidR="008E3FB6">
        <w:rPr>
          <w:rFonts w:cs="Arial"/>
          <w:szCs w:val="22"/>
        </w:rPr>
        <w:t>IV.C.4.c)</w:t>
      </w:r>
      <w:r w:rsidRPr="001C6230">
        <w:rPr>
          <w:rFonts w:cs="Arial"/>
          <w:szCs w:val="22"/>
        </w:rPr>
        <w:t>]</w:t>
      </w:r>
    </w:p>
    <w:p w14:paraId="0A3F2999" w14:textId="77777777" w:rsidR="001D4F60" w:rsidRPr="001C6230" w:rsidRDefault="001D4F60" w:rsidP="001D4F60">
      <w:pPr>
        <w:tabs>
          <w:tab w:val="left" w:pos="720"/>
          <w:tab w:val="right" w:leader="dot" w:pos="10080"/>
        </w:tabs>
        <w:rPr>
          <w:rFonts w:cs="Arial"/>
          <w:color w:val="auto"/>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1D4F60" w:rsidRPr="001C6230" w14:paraId="04CB5EBD" w14:textId="77777777" w:rsidTr="001D4F60">
        <w:sdt>
          <w:sdtPr>
            <w:rPr>
              <w:rFonts w:cs="Arial"/>
              <w:szCs w:val="22"/>
            </w:rPr>
            <w:id w:val="1403642282"/>
            <w:lock w:val="sdtLocked"/>
            <w:placeholder>
              <w:docPart w:val="67BEDB8300F24979987143C94AFC50EB"/>
            </w:placeholder>
            <w:showingPlcHdr/>
          </w:sdtPr>
          <w:sdtEndPr/>
          <w:sdtContent>
            <w:tc>
              <w:tcPr>
                <w:tcW w:w="10195" w:type="dxa"/>
                <w:shd w:val="clear" w:color="auto" w:fill="auto"/>
              </w:tcPr>
              <w:p w14:paraId="342B8649"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8FE1F54" w14:textId="77777777" w:rsidR="001D4F60" w:rsidRPr="001C6230" w:rsidRDefault="001D4F60" w:rsidP="001D4F60">
      <w:pPr>
        <w:rPr>
          <w:rFonts w:cs="Arial"/>
          <w:szCs w:val="22"/>
        </w:rPr>
      </w:pPr>
    </w:p>
    <w:p w14:paraId="18048281" w14:textId="6834841B" w:rsidR="00FA7B9B" w:rsidRPr="001C6230" w:rsidRDefault="00231B3B" w:rsidP="001D4F60">
      <w:pPr>
        <w:numPr>
          <w:ilvl w:val="1"/>
          <w:numId w:val="13"/>
        </w:numPr>
        <w:ind w:left="720"/>
        <w:rPr>
          <w:rFonts w:cs="Arial"/>
          <w:szCs w:val="22"/>
        </w:rPr>
      </w:pPr>
      <w:r>
        <w:rPr>
          <w:rFonts w:cs="Arial"/>
          <w:color w:val="auto"/>
          <w:szCs w:val="22"/>
        </w:rPr>
        <w:t xml:space="preserve">Describe </w:t>
      </w:r>
      <w:r w:rsidR="00FA7B9B" w:rsidRPr="001C6230">
        <w:rPr>
          <w:rFonts w:cs="Arial"/>
          <w:color w:val="auto"/>
          <w:szCs w:val="22"/>
        </w:rPr>
        <w:t>t</w:t>
      </w:r>
      <w:r>
        <w:rPr>
          <w:rFonts w:cs="Arial"/>
          <w:color w:val="auto"/>
          <w:szCs w:val="22"/>
        </w:rPr>
        <w:t xml:space="preserve">he chief resident’s </w:t>
      </w:r>
      <w:r w:rsidR="009838BA" w:rsidRPr="001C6230">
        <w:rPr>
          <w:rFonts w:cs="Arial"/>
          <w:color w:val="auto"/>
          <w:szCs w:val="22"/>
        </w:rPr>
        <w:t>major or p</w:t>
      </w:r>
      <w:r>
        <w:rPr>
          <w:rFonts w:cs="Arial"/>
          <w:color w:val="auto"/>
          <w:szCs w:val="22"/>
        </w:rPr>
        <w:t>rimary responsibilities</w:t>
      </w:r>
      <w:r w:rsidR="009838BA" w:rsidRPr="001C6230">
        <w:rPr>
          <w:rFonts w:cs="Arial"/>
          <w:color w:val="auto"/>
          <w:szCs w:val="22"/>
        </w:rPr>
        <w:t xml:space="preserve"> for patient management with faculty member supervision. [PR</w:t>
      </w:r>
      <w:r w:rsidR="008E3FB6" w:rsidRPr="008E3FB6">
        <w:rPr>
          <w:rFonts w:cs="Arial"/>
          <w:szCs w:val="22"/>
        </w:rPr>
        <w:t xml:space="preserve"> </w:t>
      </w:r>
      <w:r w:rsidR="008E3FB6">
        <w:rPr>
          <w:rFonts w:cs="Arial"/>
          <w:szCs w:val="22"/>
        </w:rPr>
        <w:t>IV.C.4.c).(1)</w:t>
      </w:r>
      <w:r w:rsidR="009838BA" w:rsidRPr="001C6230">
        <w:rPr>
          <w:rFonts w:cs="Arial"/>
          <w:szCs w:val="22"/>
        </w:rPr>
        <w:t>]</w:t>
      </w:r>
    </w:p>
    <w:p w14:paraId="000F500E" w14:textId="77777777" w:rsidR="00FA7B9B" w:rsidRPr="001C6230" w:rsidRDefault="00FA7B9B" w:rsidP="001D4F60">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7B9B" w:rsidRPr="001C6230" w14:paraId="2C08902D" w14:textId="77777777" w:rsidTr="00E344F4">
        <w:sdt>
          <w:sdtPr>
            <w:rPr>
              <w:rFonts w:cs="Arial"/>
              <w:szCs w:val="22"/>
            </w:rPr>
            <w:id w:val="-1651669998"/>
            <w:lock w:val="sdtLocked"/>
            <w:placeholder>
              <w:docPart w:val="FD1A3126BF37402CBA5EB291DC18CFA9"/>
            </w:placeholder>
            <w:showingPlcHdr/>
          </w:sdtPr>
          <w:sdtEndPr/>
          <w:sdtContent>
            <w:tc>
              <w:tcPr>
                <w:tcW w:w="9835" w:type="dxa"/>
              </w:tcPr>
              <w:p w14:paraId="667EDD9C" w14:textId="77777777" w:rsidR="00FA7B9B"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F8FE20A" w14:textId="77777777" w:rsidR="00FA7B9B" w:rsidRPr="001C6230" w:rsidRDefault="00FA7B9B" w:rsidP="001D4F60">
      <w:pPr>
        <w:rPr>
          <w:rFonts w:cs="Arial"/>
          <w:szCs w:val="22"/>
        </w:rPr>
      </w:pPr>
    </w:p>
    <w:p w14:paraId="37391446" w14:textId="6F192A59" w:rsidR="00C95B93" w:rsidRDefault="00231B3B" w:rsidP="001D4F60">
      <w:pPr>
        <w:numPr>
          <w:ilvl w:val="1"/>
          <w:numId w:val="13"/>
        </w:numPr>
        <w:tabs>
          <w:tab w:val="left" w:pos="720"/>
          <w:tab w:val="right" w:leader="dot" w:pos="10080"/>
        </w:tabs>
        <w:ind w:left="720"/>
        <w:rPr>
          <w:rFonts w:cs="Arial"/>
          <w:szCs w:val="22"/>
        </w:rPr>
      </w:pPr>
      <w:r>
        <w:rPr>
          <w:rFonts w:cs="Arial"/>
          <w:color w:val="auto"/>
          <w:szCs w:val="22"/>
        </w:rPr>
        <w:t xml:space="preserve">Describe </w:t>
      </w:r>
      <w:r w:rsidR="00FA7B9B" w:rsidRPr="001C6230">
        <w:rPr>
          <w:rFonts w:cs="Arial"/>
          <w:color w:val="auto"/>
          <w:szCs w:val="22"/>
        </w:rPr>
        <w:t>t</w:t>
      </w:r>
      <w:r w:rsidR="009838BA" w:rsidRPr="001C6230">
        <w:rPr>
          <w:rFonts w:cs="Arial"/>
          <w:color w:val="auto"/>
          <w:szCs w:val="22"/>
        </w:rPr>
        <w:t>he chief resident</w:t>
      </w:r>
      <w:r>
        <w:rPr>
          <w:rFonts w:cs="Arial"/>
          <w:color w:val="auto"/>
          <w:szCs w:val="22"/>
        </w:rPr>
        <w:t>’s</w:t>
      </w:r>
      <w:r w:rsidR="009838BA" w:rsidRPr="001C6230">
        <w:rPr>
          <w:rFonts w:cs="Arial"/>
          <w:color w:val="auto"/>
          <w:szCs w:val="22"/>
        </w:rPr>
        <w:t xml:space="preserve"> </w:t>
      </w:r>
      <w:r>
        <w:rPr>
          <w:rFonts w:cs="Arial"/>
          <w:color w:val="auto"/>
          <w:szCs w:val="22"/>
        </w:rPr>
        <w:t>administrative responsibilities</w:t>
      </w:r>
      <w:r w:rsidR="009838BA" w:rsidRPr="001C6230">
        <w:rPr>
          <w:rFonts w:cs="Arial"/>
          <w:color w:val="auto"/>
          <w:szCs w:val="22"/>
        </w:rPr>
        <w:t xml:space="preserve"> as designated by the program director</w:t>
      </w:r>
      <w:r w:rsidR="002E5277" w:rsidRPr="001C6230">
        <w:rPr>
          <w:rFonts w:cs="Arial"/>
          <w:color w:val="auto"/>
          <w:szCs w:val="22"/>
        </w:rPr>
        <w:t>.</w:t>
      </w:r>
      <w:r w:rsidR="001D4F60" w:rsidRPr="001C6230">
        <w:rPr>
          <w:rFonts w:cs="Arial"/>
          <w:color w:val="auto"/>
          <w:szCs w:val="22"/>
        </w:rPr>
        <w:t xml:space="preserve"> </w:t>
      </w:r>
      <w:r w:rsidR="009838BA" w:rsidRPr="001C6230">
        <w:rPr>
          <w:rFonts w:cs="Arial"/>
          <w:color w:val="auto"/>
          <w:szCs w:val="22"/>
        </w:rPr>
        <w:t>[PR</w:t>
      </w:r>
      <w:r w:rsidR="008E3FB6" w:rsidRPr="008E3FB6">
        <w:rPr>
          <w:rFonts w:cs="Arial"/>
          <w:szCs w:val="22"/>
        </w:rPr>
        <w:t xml:space="preserve"> </w:t>
      </w:r>
      <w:r w:rsidR="008E3FB6">
        <w:rPr>
          <w:rFonts w:cs="Arial"/>
          <w:szCs w:val="22"/>
        </w:rPr>
        <w:t>IV.C.4.c).(2)</w:t>
      </w:r>
      <w:r w:rsidR="009838BA" w:rsidRPr="001C6230">
        <w:rPr>
          <w:rFonts w:cs="Arial"/>
          <w:szCs w:val="22"/>
        </w:rPr>
        <w:t>]</w:t>
      </w:r>
      <w:r w:rsidR="00C95B93">
        <w:rPr>
          <w:rFonts w:cs="Arial"/>
          <w:szCs w:val="22"/>
        </w:rPr>
        <w:br/>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C95B93" w:rsidRPr="001C6230" w14:paraId="4C67A3D6" w14:textId="77777777" w:rsidTr="0077079C">
        <w:sdt>
          <w:sdtPr>
            <w:rPr>
              <w:rFonts w:cs="Arial"/>
              <w:szCs w:val="22"/>
            </w:rPr>
            <w:id w:val="1201056058"/>
            <w:placeholder>
              <w:docPart w:val="38DE34B5638F4674ABA3AAF4C5F09B4B"/>
            </w:placeholder>
            <w:showingPlcHdr/>
          </w:sdtPr>
          <w:sdtEndPr/>
          <w:sdtContent>
            <w:tc>
              <w:tcPr>
                <w:tcW w:w="9835" w:type="dxa"/>
              </w:tcPr>
              <w:p w14:paraId="38CDDB6D" w14:textId="061DDB5F"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2DDF95B7" w14:textId="3BD9DBAD" w:rsidR="001D4F60" w:rsidRPr="00EA44AF" w:rsidRDefault="001D4F60" w:rsidP="0077079C">
      <w:pPr>
        <w:tabs>
          <w:tab w:val="left" w:pos="720"/>
          <w:tab w:val="right" w:leader="dot" w:pos="10080"/>
        </w:tabs>
        <w:rPr>
          <w:rFonts w:cs="Arial"/>
          <w:bCs/>
          <w:szCs w:val="22"/>
        </w:rPr>
      </w:pPr>
    </w:p>
    <w:p w14:paraId="723F9CE7" w14:textId="29DE854A" w:rsidR="00EA44AF" w:rsidRPr="001C6230" w:rsidRDefault="00C95B93" w:rsidP="001D4F60">
      <w:pPr>
        <w:numPr>
          <w:ilvl w:val="1"/>
          <w:numId w:val="13"/>
        </w:numPr>
        <w:tabs>
          <w:tab w:val="left" w:pos="720"/>
          <w:tab w:val="right" w:leader="dot" w:pos="10080"/>
        </w:tabs>
        <w:ind w:left="720"/>
        <w:rPr>
          <w:rFonts w:cs="Arial"/>
          <w:bCs/>
          <w:szCs w:val="22"/>
        </w:rPr>
      </w:pPr>
      <w:r>
        <w:rPr>
          <w:rFonts w:cs="Arial"/>
          <w:color w:val="auto"/>
          <w:szCs w:val="22"/>
        </w:rPr>
        <w:t xml:space="preserve">Describe how the program will ensure that the chief resident will have semi-autonomous responsibility for groups of patients as part of a team led by an attending physician. </w:t>
      </w:r>
      <w:r>
        <w:rPr>
          <w:rFonts w:cs="Arial"/>
          <w:color w:val="auto"/>
          <w:szCs w:val="22"/>
        </w:rPr>
        <w:br/>
        <w:t>[PR IV.C.4.c).(3)]</w:t>
      </w:r>
    </w:p>
    <w:p w14:paraId="757F5F86" w14:textId="77777777" w:rsidR="00FA7B9B" w:rsidRPr="001C6230" w:rsidRDefault="00FA7B9B" w:rsidP="00DA72C2">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DA72C2" w:rsidRPr="001C6230" w14:paraId="09B731C8" w14:textId="77777777" w:rsidTr="00BC2B2E">
        <w:sdt>
          <w:sdtPr>
            <w:rPr>
              <w:rFonts w:cs="Arial"/>
              <w:szCs w:val="22"/>
            </w:rPr>
            <w:id w:val="267205135"/>
            <w:lock w:val="sdtLocked"/>
            <w:placeholder>
              <w:docPart w:val="810F8FEA8D994159A7772F30CDD13ED0"/>
            </w:placeholder>
            <w:showingPlcHdr/>
          </w:sdtPr>
          <w:sdtEndPr/>
          <w:sdtContent>
            <w:tc>
              <w:tcPr>
                <w:tcW w:w="9835" w:type="dxa"/>
              </w:tcPr>
              <w:p w14:paraId="328093E9"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53FD7ADB" w14:textId="08482787" w:rsidR="00DA72C2" w:rsidRDefault="00DA72C2" w:rsidP="00DA72C2">
      <w:pPr>
        <w:rPr>
          <w:rFonts w:cs="Arial"/>
          <w:szCs w:val="22"/>
        </w:rPr>
      </w:pPr>
    </w:p>
    <w:p w14:paraId="290DE635" w14:textId="77777777" w:rsidR="00231B3B" w:rsidRPr="001C6230" w:rsidRDefault="00231B3B" w:rsidP="00231B3B">
      <w:pPr>
        <w:tabs>
          <w:tab w:val="left" w:pos="0"/>
        </w:tabs>
        <w:rPr>
          <w:rFonts w:cs="Arial"/>
          <w:b/>
          <w:szCs w:val="22"/>
        </w:rPr>
      </w:pPr>
      <w:r w:rsidRPr="001C6230">
        <w:rPr>
          <w:rFonts w:cs="Arial"/>
          <w:b/>
          <w:szCs w:val="22"/>
        </w:rPr>
        <w:t>Conferences</w:t>
      </w:r>
    </w:p>
    <w:p w14:paraId="154539C7" w14:textId="77777777" w:rsidR="00231B3B" w:rsidRPr="001C6230" w:rsidRDefault="00231B3B" w:rsidP="00231B3B">
      <w:pPr>
        <w:rPr>
          <w:rFonts w:cs="Arial"/>
          <w:szCs w:val="22"/>
        </w:rPr>
      </w:pPr>
    </w:p>
    <w:p w14:paraId="25E22C4C" w14:textId="2EE48C8B" w:rsidR="009909CC" w:rsidRDefault="00231B3B" w:rsidP="00231B3B">
      <w:pPr>
        <w:numPr>
          <w:ilvl w:val="0"/>
          <w:numId w:val="21"/>
        </w:numPr>
        <w:ind w:left="360"/>
        <w:rPr>
          <w:rFonts w:cs="Arial"/>
          <w:szCs w:val="22"/>
        </w:rPr>
        <w:sectPr w:rsidR="009909CC" w:rsidSect="00F514F8">
          <w:footerReference w:type="default" r:id="rId8"/>
          <w:type w:val="continuous"/>
          <w:pgSz w:w="12240" w:h="15840" w:code="1"/>
          <w:pgMar w:top="1080" w:right="1080" w:bottom="1080" w:left="1080" w:header="720" w:footer="288" w:gutter="0"/>
          <w:cols w:space="720"/>
          <w:docGrid w:linePitch="326"/>
        </w:sectPr>
      </w:pPr>
      <w:r w:rsidRPr="001C6230">
        <w:rPr>
          <w:rFonts w:cs="Arial"/>
          <w:szCs w:val="22"/>
        </w:rPr>
        <w:t xml:space="preserve">Provide a schedule of the planned required didactic sessions, including teaching conferences, rounds, journal club, and other educational activities in which program faculty members and residents will participate. The schedule should include the type, frequency, and duration of the topic, the name of the individual responsible for oversight of the session, and the name of the individual presenting the session. Add rows as necessary. [PR </w:t>
      </w:r>
      <w:r>
        <w:rPr>
          <w:rFonts w:cs="Arial"/>
          <w:szCs w:val="22"/>
        </w:rPr>
        <w:t>IV.C.5.-IV.C.</w:t>
      </w:r>
      <w:proofErr w:type="gramStart"/>
      <w:r>
        <w:rPr>
          <w:rFonts w:cs="Arial"/>
          <w:szCs w:val="22"/>
        </w:rPr>
        <w:t>6.a</w:t>
      </w:r>
      <w:proofErr w:type="gramEnd"/>
      <w:r>
        <w:rPr>
          <w:rFonts w:cs="Arial"/>
          <w:szCs w:val="22"/>
        </w:rPr>
        <w:t>)</w:t>
      </w:r>
      <w:r w:rsidRPr="001C6230">
        <w:rPr>
          <w:rFonts w:cs="Arial"/>
          <w:szCs w:val="22"/>
        </w:rPr>
        <w:t>]</w:t>
      </w:r>
    </w:p>
    <w:p w14:paraId="1DFD526C" w14:textId="30232CE3" w:rsidR="00231B3B" w:rsidRPr="001C6230" w:rsidRDefault="00231B3B" w:rsidP="00231B3B">
      <w:pPr>
        <w:rPr>
          <w:rFonts w:cs="Arial"/>
          <w:szCs w:val="22"/>
        </w:rPr>
      </w:pPr>
    </w:p>
    <w:tbl>
      <w:tblPr>
        <w:tblW w:w="4846"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2016"/>
        <w:gridCol w:w="1199"/>
        <w:gridCol w:w="1688"/>
        <w:gridCol w:w="1395"/>
        <w:gridCol w:w="1322"/>
        <w:gridCol w:w="982"/>
        <w:gridCol w:w="1138"/>
      </w:tblGrid>
      <w:tr w:rsidR="00231B3B" w:rsidRPr="001C6230" w14:paraId="73A753B9" w14:textId="77777777" w:rsidTr="00790507">
        <w:tc>
          <w:tcPr>
            <w:tcW w:w="1085" w:type="pct"/>
            <w:vMerge w:val="restart"/>
            <w:shd w:val="clear" w:color="auto" w:fill="auto"/>
            <w:vAlign w:val="bottom"/>
          </w:tcPr>
          <w:p w14:paraId="1A4FC451" w14:textId="77777777" w:rsidR="00231B3B" w:rsidRPr="001C6230" w:rsidRDefault="00231B3B" w:rsidP="00790507">
            <w:pPr>
              <w:rPr>
                <w:rFonts w:cs="Arial"/>
                <w:b/>
                <w:szCs w:val="22"/>
              </w:rPr>
            </w:pPr>
            <w:r w:rsidRPr="001C6230">
              <w:rPr>
                <w:rFonts w:cs="Arial"/>
                <w:b/>
                <w:szCs w:val="22"/>
              </w:rPr>
              <w:t>Type</w:t>
            </w:r>
          </w:p>
        </w:tc>
        <w:tc>
          <w:tcPr>
            <w:tcW w:w="616" w:type="pct"/>
            <w:vMerge w:val="restart"/>
            <w:shd w:val="clear" w:color="auto" w:fill="auto"/>
            <w:vAlign w:val="bottom"/>
          </w:tcPr>
          <w:p w14:paraId="012B0B0E" w14:textId="77777777" w:rsidR="00231B3B" w:rsidRPr="001C6230" w:rsidRDefault="00231B3B" w:rsidP="00790507">
            <w:pPr>
              <w:jc w:val="center"/>
              <w:rPr>
                <w:rFonts w:cs="Arial"/>
                <w:b/>
                <w:szCs w:val="22"/>
              </w:rPr>
            </w:pPr>
            <w:r w:rsidRPr="001C6230">
              <w:rPr>
                <w:rFonts w:cs="Arial"/>
                <w:b/>
                <w:szCs w:val="22"/>
              </w:rPr>
              <w:t>Frequency</w:t>
            </w:r>
          </w:p>
        </w:tc>
        <w:tc>
          <w:tcPr>
            <w:tcW w:w="618" w:type="pct"/>
            <w:vMerge w:val="restart"/>
            <w:shd w:val="clear" w:color="auto" w:fill="auto"/>
            <w:vAlign w:val="bottom"/>
          </w:tcPr>
          <w:p w14:paraId="6B53D154" w14:textId="32E15DF5" w:rsidR="00231B3B" w:rsidRPr="001C6230" w:rsidRDefault="00231B3B" w:rsidP="00790507">
            <w:pPr>
              <w:jc w:val="center"/>
              <w:rPr>
                <w:rFonts w:cs="Arial"/>
                <w:b/>
                <w:szCs w:val="22"/>
              </w:rPr>
            </w:pPr>
            <w:r w:rsidRPr="001C6230">
              <w:rPr>
                <w:rFonts w:cs="Arial"/>
                <w:b/>
                <w:szCs w:val="22"/>
              </w:rPr>
              <w:t>Duration/Hours</w:t>
            </w:r>
          </w:p>
        </w:tc>
        <w:tc>
          <w:tcPr>
            <w:tcW w:w="772" w:type="pct"/>
            <w:vMerge w:val="restart"/>
            <w:shd w:val="clear" w:color="auto" w:fill="auto"/>
            <w:vAlign w:val="bottom"/>
          </w:tcPr>
          <w:p w14:paraId="09927B08" w14:textId="77777777" w:rsidR="00231B3B" w:rsidRPr="001C6230" w:rsidRDefault="00231B3B" w:rsidP="00790507">
            <w:pPr>
              <w:jc w:val="center"/>
              <w:rPr>
                <w:rFonts w:cs="Arial"/>
                <w:b/>
                <w:szCs w:val="22"/>
              </w:rPr>
            </w:pPr>
            <w:r w:rsidRPr="001C6230">
              <w:rPr>
                <w:rFonts w:cs="Arial"/>
                <w:b/>
                <w:szCs w:val="22"/>
              </w:rPr>
              <w:t>Name of Individual Responsible for Oversight</w:t>
            </w:r>
          </w:p>
        </w:tc>
        <w:tc>
          <w:tcPr>
            <w:tcW w:w="772" w:type="pct"/>
            <w:vMerge w:val="restart"/>
            <w:shd w:val="clear" w:color="auto" w:fill="auto"/>
            <w:vAlign w:val="bottom"/>
          </w:tcPr>
          <w:p w14:paraId="53869621" w14:textId="77777777" w:rsidR="00231B3B" w:rsidRPr="001C6230" w:rsidRDefault="00231B3B" w:rsidP="00790507">
            <w:pPr>
              <w:jc w:val="center"/>
              <w:rPr>
                <w:rFonts w:cs="Arial"/>
                <w:b/>
                <w:szCs w:val="22"/>
              </w:rPr>
            </w:pPr>
            <w:r w:rsidRPr="001C6230">
              <w:rPr>
                <w:rFonts w:cs="Arial"/>
                <w:b/>
                <w:szCs w:val="22"/>
              </w:rPr>
              <w:t>Name of Individual Presenting the Conference</w:t>
            </w:r>
          </w:p>
        </w:tc>
        <w:tc>
          <w:tcPr>
            <w:tcW w:w="1138" w:type="pct"/>
            <w:gridSpan w:val="2"/>
            <w:shd w:val="clear" w:color="auto" w:fill="auto"/>
            <w:vAlign w:val="bottom"/>
          </w:tcPr>
          <w:p w14:paraId="6D3A60FA" w14:textId="77777777" w:rsidR="00231B3B" w:rsidRPr="001C6230" w:rsidRDefault="00231B3B" w:rsidP="00790507">
            <w:pPr>
              <w:jc w:val="center"/>
              <w:rPr>
                <w:rFonts w:cs="Arial"/>
                <w:b/>
                <w:szCs w:val="22"/>
              </w:rPr>
            </w:pPr>
            <w:r w:rsidRPr="001C6230">
              <w:rPr>
                <w:rFonts w:cs="Arial"/>
                <w:b/>
                <w:szCs w:val="22"/>
              </w:rPr>
              <w:t>Required to Attend</w:t>
            </w:r>
          </w:p>
        </w:tc>
      </w:tr>
      <w:tr w:rsidR="00231B3B" w:rsidRPr="001C6230" w14:paraId="355EC014" w14:textId="77777777" w:rsidTr="00790507">
        <w:tc>
          <w:tcPr>
            <w:tcW w:w="1085" w:type="pct"/>
            <w:vMerge/>
            <w:shd w:val="clear" w:color="auto" w:fill="auto"/>
            <w:vAlign w:val="bottom"/>
          </w:tcPr>
          <w:p w14:paraId="7543D89D" w14:textId="77777777" w:rsidR="00231B3B" w:rsidRPr="001C6230" w:rsidRDefault="00231B3B" w:rsidP="00790507">
            <w:pPr>
              <w:jc w:val="center"/>
              <w:rPr>
                <w:rFonts w:cs="Arial"/>
                <w:b/>
                <w:szCs w:val="22"/>
              </w:rPr>
            </w:pPr>
          </w:p>
        </w:tc>
        <w:tc>
          <w:tcPr>
            <w:tcW w:w="616" w:type="pct"/>
            <w:vMerge/>
            <w:shd w:val="clear" w:color="auto" w:fill="auto"/>
            <w:vAlign w:val="bottom"/>
          </w:tcPr>
          <w:p w14:paraId="46D9FB57" w14:textId="77777777" w:rsidR="00231B3B" w:rsidRPr="001C6230" w:rsidRDefault="00231B3B" w:rsidP="00790507">
            <w:pPr>
              <w:jc w:val="center"/>
              <w:rPr>
                <w:rFonts w:cs="Arial"/>
                <w:b/>
                <w:szCs w:val="22"/>
              </w:rPr>
            </w:pPr>
          </w:p>
        </w:tc>
        <w:tc>
          <w:tcPr>
            <w:tcW w:w="618" w:type="pct"/>
            <w:vMerge/>
            <w:shd w:val="clear" w:color="auto" w:fill="auto"/>
            <w:vAlign w:val="bottom"/>
          </w:tcPr>
          <w:p w14:paraId="338C1FA2" w14:textId="77777777" w:rsidR="00231B3B" w:rsidRPr="001C6230" w:rsidRDefault="00231B3B" w:rsidP="00790507">
            <w:pPr>
              <w:jc w:val="center"/>
              <w:rPr>
                <w:rFonts w:cs="Arial"/>
                <w:b/>
                <w:szCs w:val="22"/>
              </w:rPr>
            </w:pPr>
          </w:p>
        </w:tc>
        <w:tc>
          <w:tcPr>
            <w:tcW w:w="772" w:type="pct"/>
            <w:vMerge/>
            <w:shd w:val="clear" w:color="auto" w:fill="auto"/>
            <w:vAlign w:val="bottom"/>
          </w:tcPr>
          <w:p w14:paraId="21A65A54" w14:textId="77777777" w:rsidR="00231B3B" w:rsidRPr="001C6230" w:rsidRDefault="00231B3B" w:rsidP="00790507">
            <w:pPr>
              <w:jc w:val="center"/>
              <w:rPr>
                <w:rFonts w:cs="Arial"/>
                <w:b/>
                <w:szCs w:val="22"/>
              </w:rPr>
            </w:pPr>
          </w:p>
        </w:tc>
        <w:tc>
          <w:tcPr>
            <w:tcW w:w="772" w:type="pct"/>
            <w:vMerge/>
            <w:shd w:val="clear" w:color="auto" w:fill="auto"/>
            <w:vAlign w:val="bottom"/>
          </w:tcPr>
          <w:p w14:paraId="05E3FF24" w14:textId="77777777" w:rsidR="00231B3B" w:rsidRPr="001C6230" w:rsidRDefault="00231B3B" w:rsidP="00790507">
            <w:pPr>
              <w:jc w:val="center"/>
              <w:rPr>
                <w:rFonts w:cs="Arial"/>
                <w:b/>
                <w:szCs w:val="22"/>
              </w:rPr>
            </w:pPr>
          </w:p>
        </w:tc>
        <w:tc>
          <w:tcPr>
            <w:tcW w:w="554" w:type="pct"/>
            <w:shd w:val="clear" w:color="auto" w:fill="auto"/>
            <w:vAlign w:val="bottom"/>
          </w:tcPr>
          <w:p w14:paraId="16BFCB84" w14:textId="77777777" w:rsidR="00231B3B" w:rsidRPr="001C6230" w:rsidRDefault="00231B3B" w:rsidP="00790507">
            <w:pPr>
              <w:jc w:val="center"/>
              <w:rPr>
                <w:rFonts w:cs="Arial"/>
                <w:b/>
                <w:szCs w:val="22"/>
              </w:rPr>
            </w:pPr>
            <w:r w:rsidRPr="001C6230">
              <w:rPr>
                <w:rFonts w:cs="Arial"/>
                <w:b/>
                <w:szCs w:val="22"/>
              </w:rPr>
              <w:t>Faculty</w:t>
            </w:r>
          </w:p>
        </w:tc>
        <w:tc>
          <w:tcPr>
            <w:tcW w:w="584" w:type="pct"/>
            <w:shd w:val="clear" w:color="auto" w:fill="auto"/>
            <w:vAlign w:val="bottom"/>
          </w:tcPr>
          <w:p w14:paraId="56EF4CB6" w14:textId="77777777" w:rsidR="00231B3B" w:rsidRPr="001C6230" w:rsidRDefault="00231B3B" w:rsidP="00790507">
            <w:pPr>
              <w:jc w:val="center"/>
              <w:rPr>
                <w:rFonts w:cs="Arial"/>
                <w:b/>
                <w:szCs w:val="22"/>
              </w:rPr>
            </w:pPr>
            <w:r w:rsidRPr="001C6230">
              <w:rPr>
                <w:rFonts w:cs="Arial"/>
                <w:b/>
                <w:szCs w:val="22"/>
              </w:rPr>
              <w:t>Residents</w:t>
            </w:r>
          </w:p>
        </w:tc>
      </w:tr>
      <w:tr w:rsidR="0025432C" w:rsidRPr="001C6230" w14:paraId="4E099782" w14:textId="77777777" w:rsidTr="00790507">
        <w:sdt>
          <w:sdtPr>
            <w:rPr>
              <w:rFonts w:cs="Arial"/>
              <w:szCs w:val="22"/>
            </w:rPr>
            <w:id w:val="1333344523"/>
            <w:placeholder>
              <w:docPart w:val="55988AEC2834436CA7D64D151DEE87EF"/>
            </w:placeholder>
            <w:showingPlcHdr/>
          </w:sdtPr>
          <w:sdtEndPr/>
          <w:sdtContent>
            <w:tc>
              <w:tcPr>
                <w:tcW w:w="1085" w:type="pct"/>
                <w:shd w:val="clear" w:color="auto" w:fill="auto"/>
              </w:tcPr>
              <w:p w14:paraId="0EFB9091" w14:textId="27842FE5"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1768383398"/>
            <w:placeholder>
              <w:docPart w:val="55988AEC2834436CA7D64D151DEE87EF"/>
            </w:placeholder>
          </w:sdtPr>
          <w:sdtEndPr/>
          <w:sdtContent>
            <w:sdt>
              <w:sdtPr>
                <w:rPr>
                  <w:rFonts w:cs="Arial"/>
                  <w:szCs w:val="22"/>
                </w:rPr>
                <w:id w:val="-703780183"/>
                <w:placeholder>
                  <w:docPart w:val="8BDDCDD2470B4194AD3153D981D48AFD"/>
                </w:placeholder>
                <w:showingPlcHdr/>
              </w:sdtPr>
              <w:sdtEndPr/>
              <w:sdtContent>
                <w:tc>
                  <w:tcPr>
                    <w:tcW w:w="616" w:type="pct"/>
                    <w:shd w:val="clear" w:color="auto" w:fill="auto"/>
                  </w:tcPr>
                  <w:p w14:paraId="63E5C139" w14:textId="6F477E0A" w:rsidR="0025432C" w:rsidRPr="001C6230" w:rsidRDefault="00C95B93" w:rsidP="0025432C">
                    <w:pPr>
                      <w:jc w:val="center"/>
                      <w:rPr>
                        <w:rFonts w:cs="Arial"/>
                        <w:szCs w:val="22"/>
                      </w:rPr>
                    </w:pPr>
                    <w:r>
                      <w:rPr>
                        <w:rStyle w:val="PlaceholderText"/>
                      </w:rPr>
                      <w:t>Frequency</w:t>
                    </w:r>
                    <w:r w:rsidRPr="00646E8E">
                      <w:rPr>
                        <w:rStyle w:val="PlaceholderText"/>
                      </w:rPr>
                      <w:t>.</w:t>
                    </w:r>
                  </w:p>
                </w:tc>
              </w:sdtContent>
            </w:sdt>
          </w:sdtContent>
        </w:sdt>
        <w:sdt>
          <w:sdtPr>
            <w:rPr>
              <w:rFonts w:cs="Arial"/>
              <w:szCs w:val="22"/>
            </w:rPr>
            <w:id w:val="2092200339"/>
            <w:placeholder>
              <w:docPart w:val="55988AEC2834436CA7D64D151DEE87EF"/>
            </w:placeholder>
          </w:sdtPr>
          <w:sdtEndPr/>
          <w:sdtContent>
            <w:sdt>
              <w:sdtPr>
                <w:rPr>
                  <w:rFonts w:cs="Arial"/>
                  <w:szCs w:val="22"/>
                </w:rPr>
                <w:id w:val="-2053992696"/>
                <w:placeholder>
                  <w:docPart w:val="CE29B05DD5EE44C2A03021F99BCEFEB1"/>
                </w:placeholder>
                <w:showingPlcHdr/>
              </w:sdtPr>
              <w:sdtEndPr/>
              <w:sdtContent>
                <w:tc>
                  <w:tcPr>
                    <w:tcW w:w="618" w:type="pct"/>
                    <w:shd w:val="clear" w:color="auto" w:fill="auto"/>
                  </w:tcPr>
                  <w:p w14:paraId="00328A8B" w14:textId="3A91EAFA" w:rsidR="0025432C" w:rsidRPr="001C6230" w:rsidRDefault="00C95B93" w:rsidP="0025432C">
                    <w:pPr>
                      <w:jc w:val="center"/>
                      <w:rPr>
                        <w:rFonts w:cs="Arial"/>
                        <w:szCs w:val="22"/>
                      </w:rPr>
                    </w:pPr>
                    <w:r>
                      <w:rPr>
                        <w:rFonts w:cs="Arial"/>
                        <w:szCs w:val="22"/>
                      </w:rPr>
                      <w:t>Duration</w:t>
                    </w:r>
                  </w:p>
                </w:tc>
              </w:sdtContent>
            </w:sdt>
          </w:sdtContent>
        </w:sdt>
        <w:sdt>
          <w:sdtPr>
            <w:rPr>
              <w:rFonts w:cs="Arial"/>
              <w:szCs w:val="22"/>
            </w:rPr>
            <w:id w:val="-657686976"/>
            <w:placeholder>
              <w:docPart w:val="55988AEC2834436CA7D64D151DEE87EF"/>
            </w:placeholder>
          </w:sdtPr>
          <w:sdtEndPr/>
          <w:sdtContent>
            <w:sdt>
              <w:sdtPr>
                <w:rPr>
                  <w:rFonts w:cs="Arial"/>
                  <w:szCs w:val="22"/>
                </w:rPr>
                <w:id w:val="-1685889243"/>
                <w:placeholder>
                  <w:docPart w:val="CED2F4FF1EB148EAB530911A7105228B"/>
                </w:placeholder>
                <w:showingPlcHdr/>
              </w:sdtPr>
              <w:sdtEndPr/>
              <w:sdtContent>
                <w:tc>
                  <w:tcPr>
                    <w:tcW w:w="772" w:type="pct"/>
                    <w:shd w:val="clear" w:color="auto" w:fill="auto"/>
                  </w:tcPr>
                  <w:p w14:paraId="2DF99A03" w14:textId="2C6D9D22" w:rsidR="0025432C" w:rsidRPr="001C6230" w:rsidRDefault="00C95B93" w:rsidP="0025432C">
                    <w:pPr>
                      <w:rPr>
                        <w:rFonts w:cs="Arial"/>
                        <w:szCs w:val="22"/>
                      </w:rPr>
                    </w:pPr>
                    <w:r>
                      <w:rPr>
                        <w:rStyle w:val="PlaceholderText"/>
                      </w:rPr>
                      <w:t>Name</w:t>
                    </w:r>
                  </w:p>
                </w:tc>
              </w:sdtContent>
            </w:sdt>
          </w:sdtContent>
        </w:sdt>
        <w:sdt>
          <w:sdtPr>
            <w:rPr>
              <w:rFonts w:cs="Arial"/>
              <w:szCs w:val="22"/>
            </w:rPr>
            <w:id w:val="-2097781741"/>
            <w:placeholder>
              <w:docPart w:val="FF66E5BBC585460A8C9E676ADB9D4B85"/>
            </w:placeholder>
            <w:showingPlcHdr/>
          </w:sdtPr>
          <w:sdtEndPr/>
          <w:sdtContent>
            <w:tc>
              <w:tcPr>
                <w:tcW w:w="772" w:type="pct"/>
                <w:shd w:val="clear" w:color="auto" w:fill="auto"/>
              </w:tcPr>
              <w:p w14:paraId="5B9642AD" w14:textId="40C1A258"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2E88CA0E" w14:textId="545A9447" w:rsidR="0025432C" w:rsidRPr="001C6230" w:rsidRDefault="004C5B64" w:rsidP="0025432C">
            <w:pPr>
              <w:jc w:val="center"/>
              <w:rPr>
                <w:rFonts w:cs="Arial"/>
                <w:szCs w:val="22"/>
              </w:rPr>
            </w:pPr>
            <w:sdt>
              <w:sdtPr>
                <w:rPr>
                  <w:rFonts w:ascii="Segoe UI Symbol" w:eastAsia="MS Gothic" w:hAnsi="Segoe UI Symbol" w:cs="Segoe UI Symbol"/>
                  <w:szCs w:val="22"/>
                </w:rPr>
                <w:id w:val="-45450976"/>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50BC4171" w14:textId="644903B0" w:rsidR="0025432C" w:rsidRPr="001C6230" w:rsidRDefault="004C5B64" w:rsidP="0025432C">
            <w:pPr>
              <w:jc w:val="center"/>
              <w:rPr>
                <w:rFonts w:cs="Arial"/>
                <w:szCs w:val="22"/>
              </w:rPr>
            </w:pPr>
            <w:sdt>
              <w:sdtPr>
                <w:rPr>
                  <w:rFonts w:ascii="Segoe UI Symbol" w:eastAsia="MS Gothic" w:hAnsi="Segoe UI Symbol" w:cs="Segoe UI Symbol"/>
                  <w:szCs w:val="22"/>
                </w:rPr>
                <w:id w:val="-1912533712"/>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2FE24CDD"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676912332"/>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42B5A862" w14:textId="17AB94E0" w:rsidR="0025432C" w:rsidRPr="001C6230" w:rsidRDefault="004C5B64" w:rsidP="0025432C">
            <w:pPr>
              <w:jc w:val="center"/>
              <w:rPr>
                <w:rFonts w:cs="Arial"/>
                <w:szCs w:val="22"/>
              </w:rPr>
            </w:pPr>
            <w:sdt>
              <w:sdtPr>
                <w:rPr>
                  <w:rFonts w:ascii="Segoe UI Symbol" w:eastAsia="MS Gothic" w:hAnsi="Segoe UI Symbol" w:cs="Segoe UI Symbol"/>
                  <w:szCs w:val="22"/>
                </w:rPr>
                <w:id w:val="1085419184"/>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r w:rsidR="0025432C" w:rsidRPr="001C6230" w14:paraId="7CF55EAE" w14:textId="77777777" w:rsidTr="00790507">
        <w:sdt>
          <w:sdtPr>
            <w:rPr>
              <w:rFonts w:cs="Arial"/>
              <w:szCs w:val="22"/>
            </w:rPr>
            <w:id w:val="463472052"/>
            <w:placeholder>
              <w:docPart w:val="92F4CC7EDD274BE4996BDFB99F72F3FB"/>
            </w:placeholder>
            <w:showingPlcHdr/>
          </w:sdtPr>
          <w:sdtEndPr/>
          <w:sdtContent>
            <w:tc>
              <w:tcPr>
                <w:tcW w:w="1085" w:type="pct"/>
                <w:shd w:val="clear" w:color="auto" w:fill="auto"/>
              </w:tcPr>
              <w:p w14:paraId="6106433F" w14:textId="2E55D2F0"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139962614"/>
            <w:placeholder>
              <w:docPart w:val="CCEE8FEA4A49406580DA710F302B3146"/>
            </w:placeholder>
            <w:showingPlcHdr/>
          </w:sdtPr>
          <w:sdtEndPr/>
          <w:sdtContent>
            <w:tc>
              <w:tcPr>
                <w:tcW w:w="616" w:type="pct"/>
                <w:shd w:val="clear" w:color="auto" w:fill="auto"/>
              </w:tcPr>
              <w:p w14:paraId="484EACBD" w14:textId="77DAF5E9" w:rsidR="0025432C" w:rsidRPr="001C6230" w:rsidRDefault="0025432C" w:rsidP="0025432C">
                <w:pPr>
                  <w:jc w:val="center"/>
                  <w:rPr>
                    <w:rFonts w:cs="Arial"/>
                    <w:szCs w:val="22"/>
                  </w:rPr>
                </w:pPr>
                <w:r>
                  <w:rPr>
                    <w:rStyle w:val="PlaceholderText"/>
                  </w:rPr>
                  <w:t>Frequency</w:t>
                </w:r>
                <w:r w:rsidRPr="00646E8E">
                  <w:rPr>
                    <w:rStyle w:val="PlaceholderText"/>
                  </w:rPr>
                  <w:t>.</w:t>
                </w:r>
              </w:p>
            </w:tc>
          </w:sdtContent>
        </w:sdt>
        <w:sdt>
          <w:sdtPr>
            <w:rPr>
              <w:rFonts w:cs="Arial"/>
              <w:szCs w:val="22"/>
            </w:rPr>
            <w:id w:val="-1959792389"/>
            <w:placeholder>
              <w:docPart w:val="4374F4186E574B3BB55E45719D4E4182"/>
            </w:placeholder>
            <w:showingPlcHdr/>
          </w:sdtPr>
          <w:sdtEndPr/>
          <w:sdtContent>
            <w:tc>
              <w:tcPr>
                <w:tcW w:w="618" w:type="pct"/>
                <w:shd w:val="clear" w:color="auto" w:fill="auto"/>
              </w:tcPr>
              <w:p w14:paraId="0D45BB3C" w14:textId="1489AE21" w:rsidR="0025432C" w:rsidRPr="001C6230" w:rsidRDefault="0025432C" w:rsidP="0025432C">
                <w:pPr>
                  <w:jc w:val="center"/>
                  <w:rPr>
                    <w:rFonts w:cs="Arial"/>
                    <w:szCs w:val="22"/>
                  </w:rPr>
                </w:pPr>
                <w:r>
                  <w:rPr>
                    <w:rFonts w:cs="Arial"/>
                    <w:szCs w:val="22"/>
                  </w:rPr>
                  <w:t>Duration</w:t>
                </w:r>
              </w:p>
            </w:tc>
          </w:sdtContent>
        </w:sdt>
        <w:sdt>
          <w:sdtPr>
            <w:rPr>
              <w:rFonts w:cs="Arial"/>
              <w:szCs w:val="22"/>
            </w:rPr>
            <w:id w:val="2113465748"/>
            <w:placeholder>
              <w:docPart w:val="69AFD569EEF540F2A829BE31B6536E8D"/>
            </w:placeholder>
            <w:showingPlcHdr/>
          </w:sdtPr>
          <w:sdtEndPr/>
          <w:sdtContent>
            <w:tc>
              <w:tcPr>
                <w:tcW w:w="772" w:type="pct"/>
                <w:shd w:val="clear" w:color="auto" w:fill="auto"/>
              </w:tcPr>
              <w:p w14:paraId="472CA7D7" w14:textId="10499E99" w:rsidR="0025432C" w:rsidRPr="001C6230" w:rsidRDefault="0025432C" w:rsidP="0025432C">
                <w:pPr>
                  <w:rPr>
                    <w:rFonts w:cs="Arial"/>
                    <w:szCs w:val="22"/>
                  </w:rPr>
                </w:pPr>
                <w:r>
                  <w:rPr>
                    <w:rStyle w:val="PlaceholderText"/>
                  </w:rPr>
                  <w:t>Name</w:t>
                </w:r>
              </w:p>
            </w:tc>
          </w:sdtContent>
        </w:sdt>
        <w:sdt>
          <w:sdtPr>
            <w:rPr>
              <w:rFonts w:cs="Arial"/>
              <w:szCs w:val="22"/>
            </w:rPr>
            <w:id w:val="883676242"/>
            <w:placeholder>
              <w:docPart w:val="AEAA6F75D9ED4EA2B8581C7201DB7C31"/>
            </w:placeholder>
            <w:showingPlcHdr/>
          </w:sdtPr>
          <w:sdtEndPr/>
          <w:sdtContent>
            <w:tc>
              <w:tcPr>
                <w:tcW w:w="772" w:type="pct"/>
                <w:shd w:val="clear" w:color="auto" w:fill="auto"/>
              </w:tcPr>
              <w:p w14:paraId="172FC20B" w14:textId="5BD722B1"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7AFF1F80"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813091426"/>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4610B172" w14:textId="2868785F" w:rsidR="0025432C" w:rsidRPr="001C6230" w:rsidRDefault="004C5B64" w:rsidP="0025432C">
            <w:pPr>
              <w:jc w:val="center"/>
              <w:rPr>
                <w:rFonts w:cs="Arial"/>
                <w:szCs w:val="22"/>
              </w:rPr>
            </w:pPr>
            <w:sdt>
              <w:sdtPr>
                <w:rPr>
                  <w:rFonts w:ascii="Segoe UI Symbol" w:eastAsia="MS Gothic" w:hAnsi="Segoe UI Symbol" w:cs="Segoe UI Symbol"/>
                  <w:szCs w:val="22"/>
                </w:rPr>
                <w:id w:val="-53335104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275E00EB"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353312566"/>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4D4C235C" w14:textId="5C55F543" w:rsidR="0025432C" w:rsidRPr="001C6230" w:rsidRDefault="004C5B64" w:rsidP="0025432C">
            <w:pPr>
              <w:jc w:val="center"/>
              <w:rPr>
                <w:rFonts w:cs="Arial"/>
                <w:szCs w:val="22"/>
              </w:rPr>
            </w:pPr>
            <w:sdt>
              <w:sdtPr>
                <w:rPr>
                  <w:rFonts w:ascii="Segoe UI Symbol" w:eastAsia="MS Gothic" w:hAnsi="Segoe UI Symbol" w:cs="Segoe UI Symbol"/>
                  <w:szCs w:val="22"/>
                </w:rPr>
                <w:id w:val="-1533881485"/>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r w:rsidR="0025432C" w:rsidRPr="001C6230" w14:paraId="5F812DCC" w14:textId="77777777" w:rsidTr="00790507">
        <w:sdt>
          <w:sdtPr>
            <w:rPr>
              <w:rFonts w:cs="Arial"/>
              <w:szCs w:val="22"/>
            </w:rPr>
            <w:id w:val="-1950160288"/>
            <w:placeholder>
              <w:docPart w:val="4FC66EE75D5E4103A21B515A59C096EC"/>
            </w:placeholder>
            <w:showingPlcHdr/>
          </w:sdtPr>
          <w:sdtEndPr/>
          <w:sdtContent>
            <w:tc>
              <w:tcPr>
                <w:tcW w:w="1085" w:type="pct"/>
                <w:shd w:val="clear" w:color="auto" w:fill="auto"/>
              </w:tcPr>
              <w:p w14:paraId="6C3E2661" w14:textId="6C93A18E"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207568507"/>
            <w:placeholder>
              <w:docPart w:val="1D7B73BBE1A644A4AF7C001513B196DB"/>
            </w:placeholder>
            <w:showingPlcHdr/>
          </w:sdtPr>
          <w:sdtEndPr/>
          <w:sdtContent>
            <w:tc>
              <w:tcPr>
                <w:tcW w:w="616" w:type="pct"/>
                <w:shd w:val="clear" w:color="auto" w:fill="auto"/>
              </w:tcPr>
              <w:p w14:paraId="27534A1B" w14:textId="34CAFB82" w:rsidR="0025432C" w:rsidRPr="001C6230" w:rsidRDefault="0025432C" w:rsidP="0025432C">
                <w:pPr>
                  <w:jc w:val="center"/>
                  <w:rPr>
                    <w:rFonts w:cs="Arial"/>
                    <w:szCs w:val="22"/>
                  </w:rPr>
                </w:pPr>
                <w:r>
                  <w:rPr>
                    <w:rStyle w:val="PlaceholderText"/>
                  </w:rPr>
                  <w:t>Frequency</w:t>
                </w:r>
                <w:r w:rsidRPr="00646E8E">
                  <w:rPr>
                    <w:rStyle w:val="PlaceholderText"/>
                  </w:rPr>
                  <w:t>.</w:t>
                </w:r>
              </w:p>
            </w:tc>
          </w:sdtContent>
        </w:sdt>
        <w:sdt>
          <w:sdtPr>
            <w:rPr>
              <w:rFonts w:cs="Arial"/>
              <w:szCs w:val="22"/>
            </w:rPr>
            <w:id w:val="-1366208926"/>
            <w:placeholder>
              <w:docPart w:val="3EB9F54B278B4F13B01A1FAE82DB549C"/>
            </w:placeholder>
            <w:showingPlcHdr/>
          </w:sdtPr>
          <w:sdtEndPr/>
          <w:sdtContent>
            <w:tc>
              <w:tcPr>
                <w:tcW w:w="618" w:type="pct"/>
                <w:shd w:val="clear" w:color="auto" w:fill="auto"/>
              </w:tcPr>
              <w:p w14:paraId="414EB2D1" w14:textId="292D7B95" w:rsidR="0025432C" w:rsidRPr="001C6230" w:rsidRDefault="0025432C" w:rsidP="0025432C">
                <w:pPr>
                  <w:jc w:val="center"/>
                  <w:rPr>
                    <w:rFonts w:cs="Arial"/>
                    <w:szCs w:val="22"/>
                  </w:rPr>
                </w:pPr>
                <w:r>
                  <w:rPr>
                    <w:rFonts w:cs="Arial"/>
                    <w:szCs w:val="22"/>
                  </w:rPr>
                  <w:t>Duration</w:t>
                </w:r>
              </w:p>
            </w:tc>
          </w:sdtContent>
        </w:sdt>
        <w:sdt>
          <w:sdtPr>
            <w:rPr>
              <w:rFonts w:cs="Arial"/>
              <w:szCs w:val="22"/>
            </w:rPr>
            <w:id w:val="-2079821612"/>
            <w:placeholder>
              <w:docPart w:val="723D91B2D99945B2BF44D682C95680F6"/>
            </w:placeholder>
            <w:showingPlcHdr/>
          </w:sdtPr>
          <w:sdtEndPr/>
          <w:sdtContent>
            <w:tc>
              <w:tcPr>
                <w:tcW w:w="772" w:type="pct"/>
                <w:shd w:val="clear" w:color="auto" w:fill="auto"/>
              </w:tcPr>
              <w:p w14:paraId="032EE0EF" w14:textId="5EE84E9B" w:rsidR="0025432C" w:rsidRPr="001C6230" w:rsidRDefault="0025432C" w:rsidP="0025432C">
                <w:pPr>
                  <w:rPr>
                    <w:rFonts w:cs="Arial"/>
                    <w:szCs w:val="22"/>
                  </w:rPr>
                </w:pPr>
                <w:r>
                  <w:rPr>
                    <w:rStyle w:val="PlaceholderText"/>
                  </w:rPr>
                  <w:t>Name</w:t>
                </w:r>
              </w:p>
            </w:tc>
          </w:sdtContent>
        </w:sdt>
        <w:sdt>
          <w:sdtPr>
            <w:rPr>
              <w:rFonts w:cs="Arial"/>
              <w:szCs w:val="22"/>
            </w:rPr>
            <w:id w:val="-1440681652"/>
            <w:placeholder>
              <w:docPart w:val="650BBCCF772E4385B560170264E4AD45"/>
            </w:placeholder>
            <w:showingPlcHdr/>
          </w:sdtPr>
          <w:sdtEndPr/>
          <w:sdtContent>
            <w:tc>
              <w:tcPr>
                <w:tcW w:w="772" w:type="pct"/>
                <w:shd w:val="clear" w:color="auto" w:fill="auto"/>
              </w:tcPr>
              <w:p w14:paraId="3877DE9B" w14:textId="30E26DBF"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47233092"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222898721"/>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490F4DA5" w14:textId="2C0B2B54" w:rsidR="0025432C" w:rsidRPr="001C6230" w:rsidRDefault="004C5B64" w:rsidP="0025432C">
            <w:pPr>
              <w:jc w:val="center"/>
              <w:rPr>
                <w:rFonts w:cs="Arial"/>
                <w:szCs w:val="22"/>
              </w:rPr>
            </w:pPr>
            <w:sdt>
              <w:sdtPr>
                <w:rPr>
                  <w:rFonts w:ascii="Segoe UI Symbol" w:eastAsia="MS Gothic" w:hAnsi="Segoe UI Symbol" w:cs="Segoe UI Symbol"/>
                  <w:szCs w:val="22"/>
                </w:rPr>
                <w:id w:val="-101461122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42089CE8"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832410941"/>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25E1B8F4" w14:textId="5F784C84" w:rsidR="0025432C" w:rsidRPr="001C6230" w:rsidRDefault="004C5B64" w:rsidP="0025432C">
            <w:pPr>
              <w:jc w:val="center"/>
              <w:rPr>
                <w:rFonts w:cs="Arial"/>
                <w:szCs w:val="22"/>
              </w:rPr>
            </w:pPr>
            <w:sdt>
              <w:sdtPr>
                <w:rPr>
                  <w:rFonts w:ascii="Segoe UI Symbol" w:eastAsia="MS Gothic" w:hAnsi="Segoe UI Symbol" w:cs="Segoe UI Symbol"/>
                  <w:szCs w:val="22"/>
                </w:rPr>
                <w:id w:val="-1714031933"/>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r w:rsidR="0025432C" w:rsidRPr="001C6230" w14:paraId="2F16A7EC" w14:textId="77777777" w:rsidTr="00790507">
        <w:sdt>
          <w:sdtPr>
            <w:rPr>
              <w:rFonts w:cs="Arial"/>
              <w:szCs w:val="22"/>
            </w:rPr>
            <w:id w:val="1395859840"/>
            <w:placeholder>
              <w:docPart w:val="E768E73B29334E8FB3A01786010A9EF1"/>
            </w:placeholder>
            <w:showingPlcHdr/>
          </w:sdtPr>
          <w:sdtEndPr/>
          <w:sdtContent>
            <w:tc>
              <w:tcPr>
                <w:tcW w:w="1085" w:type="pct"/>
                <w:shd w:val="clear" w:color="auto" w:fill="auto"/>
              </w:tcPr>
              <w:p w14:paraId="79C6DE0C" w14:textId="42A33CCE"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932132580"/>
            <w:placeholder>
              <w:docPart w:val="789BDED4B24E4D0D80B37DE74668E499"/>
            </w:placeholder>
            <w:showingPlcHdr/>
          </w:sdtPr>
          <w:sdtEndPr/>
          <w:sdtContent>
            <w:tc>
              <w:tcPr>
                <w:tcW w:w="616" w:type="pct"/>
                <w:shd w:val="clear" w:color="auto" w:fill="auto"/>
              </w:tcPr>
              <w:p w14:paraId="5D4164A0" w14:textId="568D412D" w:rsidR="0025432C" w:rsidRPr="001C6230" w:rsidRDefault="0025432C" w:rsidP="0025432C">
                <w:pPr>
                  <w:jc w:val="center"/>
                  <w:rPr>
                    <w:rFonts w:cs="Arial"/>
                    <w:szCs w:val="22"/>
                  </w:rPr>
                </w:pPr>
                <w:r>
                  <w:rPr>
                    <w:rStyle w:val="PlaceholderText"/>
                  </w:rPr>
                  <w:t>Frequency</w:t>
                </w:r>
                <w:r w:rsidRPr="00646E8E">
                  <w:rPr>
                    <w:rStyle w:val="PlaceholderText"/>
                  </w:rPr>
                  <w:t>.</w:t>
                </w:r>
              </w:p>
            </w:tc>
          </w:sdtContent>
        </w:sdt>
        <w:sdt>
          <w:sdtPr>
            <w:rPr>
              <w:rFonts w:cs="Arial"/>
              <w:szCs w:val="22"/>
            </w:rPr>
            <w:id w:val="786710652"/>
            <w:placeholder>
              <w:docPart w:val="1D0A0B131B934FA79FB1102DBFBA899C"/>
            </w:placeholder>
            <w:showingPlcHdr/>
          </w:sdtPr>
          <w:sdtEndPr/>
          <w:sdtContent>
            <w:tc>
              <w:tcPr>
                <w:tcW w:w="618" w:type="pct"/>
                <w:shd w:val="clear" w:color="auto" w:fill="auto"/>
              </w:tcPr>
              <w:p w14:paraId="30BE281D" w14:textId="0ECF00DD" w:rsidR="0025432C" w:rsidRPr="001C6230" w:rsidRDefault="0025432C" w:rsidP="0025432C">
                <w:pPr>
                  <w:jc w:val="center"/>
                  <w:rPr>
                    <w:rFonts w:cs="Arial"/>
                    <w:szCs w:val="22"/>
                  </w:rPr>
                </w:pPr>
                <w:r>
                  <w:rPr>
                    <w:rFonts w:cs="Arial"/>
                    <w:szCs w:val="22"/>
                  </w:rPr>
                  <w:t>Duration</w:t>
                </w:r>
              </w:p>
            </w:tc>
          </w:sdtContent>
        </w:sdt>
        <w:sdt>
          <w:sdtPr>
            <w:rPr>
              <w:rFonts w:cs="Arial"/>
              <w:szCs w:val="22"/>
            </w:rPr>
            <w:id w:val="-1205634121"/>
            <w:placeholder>
              <w:docPart w:val="1CFBDD1782FD4024B59EE3113E0D2A64"/>
            </w:placeholder>
            <w:showingPlcHdr/>
          </w:sdtPr>
          <w:sdtEndPr/>
          <w:sdtContent>
            <w:tc>
              <w:tcPr>
                <w:tcW w:w="772" w:type="pct"/>
                <w:shd w:val="clear" w:color="auto" w:fill="auto"/>
              </w:tcPr>
              <w:p w14:paraId="0A15C026" w14:textId="32358A10" w:rsidR="0025432C" w:rsidRPr="001C6230" w:rsidRDefault="0025432C" w:rsidP="0025432C">
                <w:pPr>
                  <w:rPr>
                    <w:rFonts w:cs="Arial"/>
                    <w:szCs w:val="22"/>
                  </w:rPr>
                </w:pPr>
                <w:r>
                  <w:rPr>
                    <w:rStyle w:val="PlaceholderText"/>
                  </w:rPr>
                  <w:t>Name</w:t>
                </w:r>
              </w:p>
            </w:tc>
          </w:sdtContent>
        </w:sdt>
        <w:sdt>
          <w:sdtPr>
            <w:rPr>
              <w:rFonts w:cs="Arial"/>
              <w:szCs w:val="22"/>
            </w:rPr>
            <w:id w:val="-940070387"/>
            <w:placeholder>
              <w:docPart w:val="A5424556CA69410B82095084930F269C"/>
            </w:placeholder>
            <w:showingPlcHdr/>
          </w:sdtPr>
          <w:sdtEndPr/>
          <w:sdtContent>
            <w:tc>
              <w:tcPr>
                <w:tcW w:w="772" w:type="pct"/>
                <w:shd w:val="clear" w:color="auto" w:fill="auto"/>
              </w:tcPr>
              <w:p w14:paraId="7F791C96" w14:textId="054601F4"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01228926"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133364802"/>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1D48FF3E" w14:textId="24F42E67" w:rsidR="0025432C" w:rsidRPr="001C6230" w:rsidRDefault="004C5B64" w:rsidP="0025432C">
            <w:pPr>
              <w:jc w:val="center"/>
              <w:rPr>
                <w:rFonts w:cs="Arial"/>
                <w:szCs w:val="22"/>
              </w:rPr>
            </w:pPr>
            <w:sdt>
              <w:sdtPr>
                <w:rPr>
                  <w:rFonts w:ascii="Segoe UI Symbol" w:eastAsia="MS Gothic" w:hAnsi="Segoe UI Symbol" w:cs="Segoe UI Symbol"/>
                  <w:szCs w:val="22"/>
                </w:rPr>
                <w:id w:val="1076862726"/>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537E7A37"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780792053"/>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58E6F375" w14:textId="3623707D" w:rsidR="0025432C" w:rsidRPr="001C6230" w:rsidRDefault="004C5B64" w:rsidP="0025432C">
            <w:pPr>
              <w:jc w:val="center"/>
              <w:rPr>
                <w:rFonts w:cs="Arial"/>
                <w:szCs w:val="22"/>
              </w:rPr>
            </w:pPr>
            <w:sdt>
              <w:sdtPr>
                <w:rPr>
                  <w:rFonts w:ascii="Segoe UI Symbol" w:eastAsia="MS Gothic" w:hAnsi="Segoe UI Symbol" w:cs="Segoe UI Symbol"/>
                  <w:szCs w:val="22"/>
                </w:rPr>
                <w:id w:val="229426690"/>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r w:rsidR="0025432C" w:rsidRPr="001C6230" w14:paraId="7E98AFF2" w14:textId="77777777" w:rsidTr="00790507">
        <w:sdt>
          <w:sdtPr>
            <w:rPr>
              <w:rFonts w:cs="Arial"/>
              <w:szCs w:val="22"/>
            </w:rPr>
            <w:id w:val="1089189904"/>
            <w:placeholder>
              <w:docPart w:val="5429DA3DD2544CDA8FDB6F1F0CBCADD9"/>
            </w:placeholder>
            <w:showingPlcHdr/>
          </w:sdtPr>
          <w:sdtEndPr/>
          <w:sdtContent>
            <w:tc>
              <w:tcPr>
                <w:tcW w:w="1085" w:type="pct"/>
                <w:shd w:val="clear" w:color="auto" w:fill="auto"/>
              </w:tcPr>
              <w:p w14:paraId="1334C91A" w14:textId="48B2DCEF"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910587000"/>
            <w:placeholder>
              <w:docPart w:val="8A4447A2FEA04E10ADA6A99F3D6DCF87"/>
            </w:placeholder>
            <w:showingPlcHdr/>
          </w:sdtPr>
          <w:sdtEndPr/>
          <w:sdtContent>
            <w:tc>
              <w:tcPr>
                <w:tcW w:w="616" w:type="pct"/>
                <w:shd w:val="clear" w:color="auto" w:fill="auto"/>
              </w:tcPr>
              <w:p w14:paraId="6B139F0B" w14:textId="43C33746" w:rsidR="0025432C" w:rsidRPr="001C6230" w:rsidRDefault="0025432C" w:rsidP="0025432C">
                <w:pPr>
                  <w:jc w:val="center"/>
                  <w:rPr>
                    <w:rFonts w:cs="Arial"/>
                    <w:szCs w:val="22"/>
                  </w:rPr>
                </w:pPr>
                <w:r>
                  <w:rPr>
                    <w:rStyle w:val="PlaceholderText"/>
                  </w:rPr>
                  <w:t>Frequency</w:t>
                </w:r>
                <w:r w:rsidRPr="00646E8E">
                  <w:rPr>
                    <w:rStyle w:val="PlaceholderText"/>
                  </w:rPr>
                  <w:t>.</w:t>
                </w:r>
              </w:p>
            </w:tc>
          </w:sdtContent>
        </w:sdt>
        <w:sdt>
          <w:sdtPr>
            <w:rPr>
              <w:rFonts w:cs="Arial"/>
              <w:szCs w:val="22"/>
            </w:rPr>
            <w:id w:val="406353236"/>
            <w:placeholder>
              <w:docPart w:val="651B2967103A4323AA4D37CD2DA64280"/>
            </w:placeholder>
            <w:showingPlcHdr/>
          </w:sdtPr>
          <w:sdtEndPr/>
          <w:sdtContent>
            <w:tc>
              <w:tcPr>
                <w:tcW w:w="618" w:type="pct"/>
                <w:shd w:val="clear" w:color="auto" w:fill="auto"/>
              </w:tcPr>
              <w:p w14:paraId="6AC95677" w14:textId="3168D120" w:rsidR="0025432C" w:rsidRPr="001C6230" w:rsidRDefault="0025432C" w:rsidP="0025432C">
                <w:pPr>
                  <w:jc w:val="center"/>
                  <w:rPr>
                    <w:rFonts w:cs="Arial"/>
                    <w:szCs w:val="22"/>
                  </w:rPr>
                </w:pPr>
                <w:r>
                  <w:rPr>
                    <w:rFonts w:cs="Arial"/>
                    <w:szCs w:val="22"/>
                  </w:rPr>
                  <w:t>Duration</w:t>
                </w:r>
              </w:p>
            </w:tc>
          </w:sdtContent>
        </w:sdt>
        <w:sdt>
          <w:sdtPr>
            <w:rPr>
              <w:rFonts w:cs="Arial"/>
              <w:szCs w:val="22"/>
            </w:rPr>
            <w:id w:val="2001928442"/>
            <w:placeholder>
              <w:docPart w:val="5F84A7C06DB9475E9C74C1651244F94C"/>
            </w:placeholder>
            <w:showingPlcHdr/>
          </w:sdtPr>
          <w:sdtEndPr/>
          <w:sdtContent>
            <w:tc>
              <w:tcPr>
                <w:tcW w:w="772" w:type="pct"/>
                <w:shd w:val="clear" w:color="auto" w:fill="auto"/>
              </w:tcPr>
              <w:p w14:paraId="4906FB9B" w14:textId="6608C21E" w:rsidR="0025432C" w:rsidRPr="001C6230" w:rsidRDefault="0025432C" w:rsidP="0025432C">
                <w:pPr>
                  <w:rPr>
                    <w:rFonts w:cs="Arial"/>
                    <w:szCs w:val="22"/>
                  </w:rPr>
                </w:pPr>
                <w:r>
                  <w:rPr>
                    <w:rStyle w:val="PlaceholderText"/>
                  </w:rPr>
                  <w:t>Name</w:t>
                </w:r>
              </w:p>
            </w:tc>
          </w:sdtContent>
        </w:sdt>
        <w:sdt>
          <w:sdtPr>
            <w:rPr>
              <w:rFonts w:cs="Arial"/>
              <w:szCs w:val="22"/>
            </w:rPr>
            <w:id w:val="-129626411"/>
            <w:placeholder>
              <w:docPart w:val="F67F917C21BA445CB501BE782B277BCC"/>
            </w:placeholder>
            <w:showingPlcHdr/>
          </w:sdtPr>
          <w:sdtEndPr/>
          <w:sdtContent>
            <w:tc>
              <w:tcPr>
                <w:tcW w:w="772" w:type="pct"/>
                <w:shd w:val="clear" w:color="auto" w:fill="auto"/>
              </w:tcPr>
              <w:p w14:paraId="2BEF4433" w14:textId="2AE5F84A"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2AADECD0"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209384220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58771E2E" w14:textId="6D62B69C" w:rsidR="0025432C" w:rsidRPr="001C6230" w:rsidRDefault="004C5B64" w:rsidP="0025432C">
            <w:pPr>
              <w:jc w:val="center"/>
              <w:rPr>
                <w:rFonts w:cs="Arial"/>
                <w:szCs w:val="22"/>
              </w:rPr>
            </w:pPr>
            <w:sdt>
              <w:sdtPr>
                <w:rPr>
                  <w:rFonts w:ascii="Segoe UI Symbol" w:eastAsia="MS Gothic" w:hAnsi="Segoe UI Symbol" w:cs="Segoe UI Symbol"/>
                  <w:szCs w:val="22"/>
                </w:rPr>
                <w:id w:val="-209885978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5793CB80"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04290449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273A31E4" w14:textId="5BF2C7CA" w:rsidR="0025432C" w:rsidRPr="001C6230" w:rsidRDefault="004C5B64" w:rsidP="0025432C">
            <w:pPr>
              <w:jc w:val="center"/>
              <w:rPr>
                <w:rFonts w:cs="Arial"/>
                <w:szCs w:val="22"/>
              </w:rPr>
            </w:pPr>
            <w:sdt>
              <w:sdtPr>
                <w:rPr>
                  <w:rFonts w:ascii="Segoe UI Symbol" w:eastAsia="MS Gothic" w:hAnsi="Segoe UI Symbol" w:cs="Segoe UI Symbol"/>
                  <w:szCs w:val="22"/>
                </w:rPr>
                <w:id w:val="1744293959"/>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r w:rsidR="0025432C" w:rsidRPr="001C6230" w14:paraId="2411F6B9" w14:textId="77777777" w:rsidTr="00790507">
        <w:sdt>
          <w:sdtPr>
            <w:rPr>
              <w:rFonts w:cs="Arial"/>
              <w:szCs w:val="22"/>
            </w:rPr>
            <w:id w:val="-1784411766"/>
            <w:placeholder>
              <w:docPart w:val="BC470FA0F65F425AB8D03F19B8771600"/>
            </w:placeholder>
            <w:showingPlcHdr/>
          </w:sdtPr>
          <w:sdtEndPr/>
          <w:sdtContent>
            <w:tc>
              <w:tcPr>
                <w:tcW w:w="1085" w:type="pct"/>
                <w:shd w:val="clear" w:color="auto" w:fill="auto"/>
              </w:tcPr>
              <w:p w14:paraId="42A2D8FD" w14:textId="239961E3"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1675487938"/>
            <w:placeholder>
              <w:docPart w:val="17D816F65BAA4740BC23EDD6A7B2F4A4"/>
            </w:placeholder>
            <w:showingPlcHdr/>
          </w:sdtPr>
          <w:sdtEndPr/>
          <w:sdtContent>
            <w:tc>
              <w:tcPr>
                <w:tcW w:w="616" w:type="pct"/>
                <w:shd w:val="clear" w:color="auto" w:fill="auto"/>
              </w:tcPr>
              <w:p w14:paraId="7C6B4855" w14:textId="175EE143" w:rsidR="0025432C" w:rsidRPr="001C6230" w:rsidRDefault="0025432C" w:rsidP="0025432C">
                <w:pPr>
                  <w:jc w:val="center"/>
                  <w:rPr>
                    <w:rFonts w:cs="Arial"/>
                    <w:szCs w:val="22"/>
                  </w:rPr>
                </w:pPr>
                <w:r>
                  <w:rPr>
                    <w:rStyle w:val="PlaceholderText"/>
                  </w:rPr>
                  <w:t>Frequency</w:t>
                </w:r>
                <w:r w:rsidRPr="00646E8E">
                  <w:rPr>
                    <w:rStyle w:val="PlaceholderText"/>
                  </w:rPr>
                  <w:t>.</w:t>
                </w:r>
              </w:p>
            </w:tc>
          </w:sdtContent>
        </w:sdt>
        <w:sdt>
          <w:sdtPr>
            <w:rPr>
              <w:rFonts w:cs="Arial"/>
              <w:szCs w:val="22"/>
            </w:rPr>
            <w:id w:val="2119327152"/>
            <w:placeholder>
              <w:docPart w:val="B63D76AB79F6488D9922131BFC5734B2"/>
            </w:placeholder>
            <w:showingPlcHdr/>
          </w:sdtPr>
          <w:sdtEndPr/>
          <w:sdtContent>
            <w:tc>
              <w:tcPr>
                <w:tcW w:w="618" w:type="pct"/>
                <w:shd w:val="clear" w:color="auto" w:fill="auto"/>
              </w:tcPr>
              <w:p w14:paraId="3AC2F0B2" w14:textId="4880BB6F" w:rsidR="0025432C" w:rsidRPr="001C6230" w:rsidRDefault="0025432C" w:rsidP="0025432C">
                <w:pPr>
                  <w:jc w:val="center"/>
                  <w:rPr>
                    <w:rFonts w:cs="Arial"/>
                    <w:szCs w:val="22"/>
                  </w:rPr>
                </w:pPr>
                <w:r>
                  <w:rPr>
                    <w:rFonts w:cs="Arial"/>
                    <w:szCs w:val="22"/>
                  </w:rPr>
                  <w:t>Duration</w:t>
                </w:r>
              </w:p>
            </w:tc>
          </w:sdtContent>
        </w:sdt>
        <w:sdt>
          <w:sdtPr>
            <w:rPr>
              <w:rFonts w:cs="Arial"/>
              <w:szCs w:val="22"/>
            </w:rPr>
            <w:id w:val="1197270957"/>
            <w:placeholder>
              <w:docPart w:val="47AEC11666214B0E965F4FE2D344BDC9"/>
            </w:placeholder>
            <w:showingPlcHdr/>
          </w:sdtPr>
          <w:sdtEndPr/>
          <w:sdtContent>
            <w:tc>
              <w:tcPr>
                <w:tcW w:w="772" w:type="pct"/>
                <w:shd w:val="clear" w:color="auto" w:fill="auto"/>
              </w:tcPr>
              <w:p w14:paraId="6398B467" w14:textId="1D530E4D" w:rsidR="0025432C" w:rsidRPr="001C6230" w:rsidRDefault="0025432C" w:rsidP="0025432C">
                <w:pPr>
                  <w:rPr>
                    <w:rFonts w:cs="Arial"/>
                    <w:szCs w:val="22"/>
                  </w:rPr>
                </w:pPr>
                <w:r>
                  <w:rPr>
                    <w:rStyle w:val="PlaceholderText"/>
                  </w:rPr>
                  <w:t>Name</w:t>
                </w:r>
              </w:p>
            </w:tc>
          </w:sdtContent>
        </w:sdt>
        <w:sdt>
          <w:sdtPr>
            <w:rPr>
              <w:rFonts w:cs="Arial"/>
              <w:szCs w:val="22"/>
            </w:rPr>
            <w:id w:val="1871564921"/>
            <w:placeholder>
              <w:docPart w:val="D93097F1ECE840EE9D9806C21B7D8A82"/>
            </w:placeholder>
            <w:showingPlcHdr/>
          </w:sdtPr>
          <w:sdtEndPr/>
          <w:sdtContent>
            <w:tc>
              <w:tcPr>
                <w:tcW w:w="772" w:type="pct"/>
                <w:shd w:val="clear" w:color="auto" w:fill="auto"/>
              </w:tcPr>
              <w:p w14:paraId="744DC827" w14:textId="10E92745"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7B008F77"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792198558"/>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32B7CE85" w14:textId="5F8CB866" w:rsidR="0025432C" w:rsidRPr="001C6230" w:rsidRDefault="004C5B64" w:rsidP="0025432C">
            <w:pPr>
              <w:jc w:val="center"/>
              <w:rPr>
                <w:rFonts w:cs="Arial"/>
                <w:szCs w:val="22"/>
              </w:rPr>
            </w:pPr>
            <w:sdt>
              <w:sdtPr>
                <w:rPr>
                  <w:rFonts w:ascii="Segoe UI Symbol" w:eastAsia="MS Gothic" w:hAnsi="Segoe UI Symbol" w:cs="Segoe UI Symbol"/>
                  <w:szCs w:val="22"/>
                </w:rPr>
                <w:id w:val="-146866269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2F2EB0AB"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90667051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0788BEF2" w14:textId="2D3C6E15" w:rsidR="0025432C" w:rsidRPr="001C6230" w:rsidRDefault="004C5B64" w:rsidP="0025432C">
            <w:pPr>
              <w:jc w:val="center"/>
              <w:rPr>
                <w:rFonts w:cs="Arial"/>
                <w:szCs w:val="22"/>
              </w:rPr>
            </w:pPr>
            <w:sdt>
              <w:sdtPr>
                <w:rPr>
                  <w:rFonts w:ascii="Segoe UI Symbol" w:eastAsia="MS Gothic" w:hAnsi="Segoe UI Symbol" w:cs="Segoe UI Symbol"/>
                  <w:szCs w:val="22"/>
                </w:rPr>
                <w:id w:val="-1950147565"/>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r w:rsidR="0025432C" w:rsidRPr="001C6230" w14:paraId="1ADCB91F" w14:textId="77777777" w:rsidTr="00790507">
        <w:sdt>
          <w:sdtPr>
            <w:rPr>
              <w:rFonts w:cs="Arial"/>
              <w:szCs w:val="22"/>
            </w:rPr>
            <w:id w:val="1937325134"/>
            <w:placeholder>
              <w:docPart w:val="1A4E94DEC81047D0A560913EFB895D83"/>
            </w:placeholder>
            <w:showingPlcHdr/>
          </w:sdtPr>
          <w:sdtEndPr/>
          <w:sdtContent>
            <w:tc>
              <w:tcPr>
                <w:tcW w:w="1085" w:type="pct"/>
                <w:shd w:val="clear" w:color="auto" w:fill="auto"/>
              </w:tcPr>
              <w:p w14:paraId="6032E282" w14:textId="62EF298E" w:rsidR="0025432C" w:rsidRPr="001C6230" w:rsidRDefault="0025432C" w:rsidP="0025432C">
                <w:pPr>
                  <w:rPr>
                    <w:rFonts w:cs="Arial"/>
                    <w:szCs w:val="22"/>
                  </w:rPr>
                </w:pPr>
                <w:r>
                  <w:rPr>
                    <w:rStyle w:val="PlaceholderText"/>
                  </w:rPr>
                  <w:t>Type</w:t>
                </w:r>
                <w:r w:rsidRPr="00646E8E">
                  <w:rPr>
                    <w:rStyle w:val="PlaceholderText"/>
                  </w:rPr>
                  <w:t>.</w:t>
                </w:r>
              </w:p>
            </w:tc>
          </w:sdtContent>
        </w:sdt>
        <w:sdt>
          <w:sdtPr>
            <w:rPr>
              <w:rFonts w:cs="Arial"/>
              <w:szCs w:val="22"/>
            </w:rPr>
            <w:id w:val="1352451285"/>
            <w:placeholder>
              <w:docPart w:val="E065A1E006AA42B9A6A67CE9AE4A6E4A"/>
            </w:placeholder>
            <w:showingPlcHdr/>
          </w:sdtPr>
          <w:sdtEndPr/>
          <w:sdtContent>
            <w:tc>
              <w:tcPr>
                <w:tcW w:w="616" w:type="pct"/>
                <w:shd w:val="clear" w:color="auto" w:fill="auto"/>
              </w:tcPr>
              <w:p w14:paraId="1B28841F" w14:textId="4C6F547A" w:rsidR="0025432C" w:rsidRPr="001C6230" w:rsidRDefault="0025432C" w:rsidP="0025432C">
                <w:pPr>
                  <w:jc w:val="center"/>
                  <w:rPr>
                    <w:rFonts w:cs="Arial"/>
                    <w:szCs w:val="22"/>
                  </w:rPr>
                </w:pPr>
                <w:r>
                  <w:rPr>
                    <w:rStyle w:val="PlaceholderText"/>
                  </w:rPr>
                  <w:t>Frequency</w:t>
                </w:r>
                <w:r w:rsidRPr="00646E8E">
                  <w:rPr>
                    <w:rStyle w:val="PlaceholderText"/>
                  </w:rPr>
                  <w:t>.</w:t>
                </w:r>
              </w:p>
            </w:tc>
          </w:sdtContent>
        </w:sdt>
        <w:sdt>
          <w:sdtPr>
            <w:rPr>
              <w:rFonts w:cs="Arial"/>
              <w:szCs w:val="22"/>
            </w:rPr>
            <w:id w:val="798729839"/>
            <w:placeholder>
              <w:docPart w:val="15476A4CD4D24ADE9106E2367197ED0F"/>
            </w:placeholder>
            <w:showingPlcHdr/>
          </w:sdtPr>
          <w:sdtEndPr/>
          <w:sdtContent>
            <w:tc>
              <w:tcPr>
                <w:tcW w:w="618" w:type="pct"/>
                <w:shd w:val="clear" w:color="auto" w:fill="auto"/>
              </w:tcPr>
              <w:p w14:paraId="7C616C81" w14:textId="2FFBCE76" w:rsidR="0025432C" w:rsidRPr="001C6230" w:rsidRDefault="0025432C" w:rsidP="0025432C">
                <w:pPr>
                  <w:jc w:val="center"/>
                  <w:rPr>
                    <w:rFonts w:cs="Arial"/>
                    <w:szCs w:val="22"/>
                  </w:rPr>
                </w:pPr>
                <w:r>
                  <w:rPr>
                    <w:rFonts w:cs="Arial"/>
                    <w:szCs w:val="22"/>
                  </w:rPr>
                  <w:t>Duration</w:t>
                </w:r>
              </w:p>
            </w:tc>
          </w:sdtContent>
        </w:sdt>
        <w:sdt>
          <w:sdtPr>
            <w:rPr>
              <w:rFonts w:cs="Arial"/>
              <w:szCs w:val="22"/>
            </w:rPr>
            <w:id w:val="1205060818"/>
            <w:placeholder>
              <w:docPart w:val="00FBE05984BD4E6DACE4CA573FECB296"/>
            </w:placeholder>
            <w:showingPlcHdr/>
          </w:sdtPr>
          <w:sdtEndPr/>
          <w:sdtContent>
            <w:tc>
              <w:tcPr>
                <w:tcW w:w="772" w:type="pct"/>
                <w:shd w:val="clear" w:color="auto" w:fill="auto"/>
              </w:tcPr>
              <w:p w14:paraId="408C8980" w14:textId="06D047D0" w:rsidR="0025432C" w:rsidRPr="001C6230" w:rsidRDefault="0025432C" w:rsidP="0025432C">
                <w:pPr>
                  <w:rPr>
                    <w:rFonts w:cs="Arial"/>
                    <w:szCs w:val="22"/>
                  </w:rPr>
                </w:pPr>
                <w:r>
                  <w:rPr>
                    <w:rStyle w:val="PlaceholderText"/>
                  </w:rPr>
                  <w:t>Name</w:t>
                </w:r>
              </w:p>
            </w:tc>
          </w:sdtContent>
        </w:sdt>
        <w:sdt>
          <w:sdtPr>
            <w:rPr>
              <w:rFonts w:cs="Arial"/>
              <w:szCs w:val="22"/>
            </w:rPr>
            <w:id w:val="885076474"/>
            <w:placeholder>
              <w:docPart w:val="45253072C5824A4A9982FD1952D0D921"/>
            </w:placeholder>
            <w:showingPlcHdr/>
          </w:sdtPr>
          <w:sdtEndPr/>
          <w:sdtContent>
            <w:tc>
              <w:tcPr>
                <w:tcW w:w="772" w:type="pct"/>
                <w:shd w:val="clear" w:color="auto" w:fill="auto"/>
              </w:tcPr>
              <w:p w14:paraId="6A83B80F" w14:textId="4D9693BB" w:rsidR="0025432C" w:rsidRPr="001C6230" w:rsidRDefault="0025432C" w:rsidP="0025432C">
                <w:pPr>
                  <w:rPr>
                    <w:rFonts w:cs="Arial"/>
                    <w:szCs w:val="22"/>
                  </w:rPr>
                </w:pPr>
                <w:r>
                  <w:rPr>
                    <w:rStyle w:val="PlaceholderText"/>
                  </w:rPr>
                  <w:t>Name</w:t>
                </w:r>
              </w:p>
            </w:tc>
          </w:sdtContent>
        </w:sdt>
        <w:tc>
          <w:tcPr>
            <w:tcW w:w="554" w:type="pct"/>
            <w:shd w:val="clear" w:color="auto" w:fill="auto"/>
          </w:tcPr>
          <w:p w14:paraId="5E256D03"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1533179657"/>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56B5883C" w14:textId="5CD3F1FE" w:rsidR="0025432C" w:rsidRPr="001C6230" w:rsidRDefault="004C5B64" w:rsidP="0025432C">
            <w:pPr>
              <w:jc w:val="center"/>
              <w:rPr>
                <w:rFonts w:cs="Arial"/>
                <w:szCs w:val="22"/>
              </w:rPr>
            </w:pPr>
            <w:sdt>
              <w:sdtPr>
                <w:rPr>
                  <w:rFonts w:ascii="Segoe UI Symbol" w:eastAsia="MS Gothic" w:hAnsi="Segoe UI Symbol" w:cs="Segoe UI Symbol"/>
                  <w:szCs w:val="22"/>
                </w:rPr>
                <w:id w:val="-633322765"/>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c>
          <w:tcPr>
            <w:tcW w:w="584" w:type="pct"/>
            <w:shd w:val="clear" w:color="auto" w:fill="auto"/>
          </w:tcPr>
          <w:p w14:paraId="6AA37579" w14:textId="77777777" w:rsidR="0025432C" w:rsidRPr="001C6230" w:rsidRDefault="004C5B64" w:rsidP="0025432C">
            <w:pPr>
              <w:jc w:val="center"/>
              <w:rPr>
                <w:rFonts w:cs="Arial"/>
                <w:szCs w:val="22"/>
              </w:rPr>
            </w:pPr>
            <w:sdt>
              <w:sdtPr>
                <w:rPr>
                  <w:rFonts w:ascii="Segoe UI Symbol" w:eastAsia="MS Gothic" w:hAnsi="Segoe UI Symbol" w:cs="Segoe UI Symbol"/>
                  <w:szCs w:val="22"/>
                </w:rPr>
                <w:id w:val="72547476"/>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Yes</w:t>
            </w:r>
          </w:p>
          <w:p w14:paraId="417E06EE" w14:textId="1BDE8EA2" w:rsidR="0025432C" w:rsidRPr="001C6230" w:rsidRDefault="004C5B64" w:rsidP="0025432C">
            <w:pPr>
              <w:jc w:val="center"/>
              <w:rPr>
                <w:rFonts w:cs="Arial"/>
                <w:szCs w:val="22"/>
              </w:rPr>
            </w:pPr>
            <w:sdt>
              <w:sdtPr>
                <w:rPr>
                  <w:rFonts w:ascii="Segoe UI Symbol" w:eastAsia="MS Gothic" w:hAnsi="Segoe UI Symbol" w:cs="Segoe UI Symbol"/>
                  <w:szCs w:val="22"/>
                </w:rPr>
                <w:id w:val="657346930"/>
                <w14:checkbox>
                  <w14:checked w14:val="0"/>
                  <w14:checkedState w14:val="2612" w14:font="MS Gothic"/>
                  <w14:uncheckedState w14:val="2610" w14:font="MS Gothic"/>
                </w14:checkbox>
              </w:sdtPr>
              <w:sdtEndPr/>
              <w:sdtContent>
                <w:r w:rsidR="0025432C">
                  <w:rPr>
                    <w:rFonts w:ascii="MS Gothic" w:eastAsia="MS Gothic" w:hAnsi="MS Gothic" w:cs="Segoe UI Symbol" w:hint="eastAsia"/>
                    <w:szCs w:val="22"/>
                  </w:rPr>
                  <w:t>☐</w:t>
                </w:r>
              </w:sdtContent>
            </w:sdt>
            <w:r w:rsidR="0025432C" w:rsidRPr="001C6230">
              <w:rPr>
                <w:rFonts w:cs="Arial"/>
                <w:szCs w:val="22"/>
              </w:rPr>
              <w:t>No</w:t>
            </w:r>
          </w:p>
        </w:tc>
      </w:tr>
    </w:tbl>
    <w:p w14:paraId="4AAF4AE0" w14:textId="77777777" w:rsidR="009909CC" w:rsidRDefault="009909CC" w:rsidP="000A7E38">
      <w:pPr>
        <w:keepNext/>
        <w:keepLines/>
        <w:rPr>
          <w:rFonts w:cs="Arial"/>
          <w:szCs w:val="22"/>
        </w:rPr>
        <w:sectPr w:rsidR="009909CC" w:rsidSect="006C51AD">
          <w:type w:val="continuous"/>
          <w:pgSz w:w="12240" w:h="15840" w:code="1"/>
          <w:pgMar w:top="1080" w:right="1080" w:bottom="1080" w:left="1080" w:header="720" w:footer="360" w:gutter="0"/>
          <w:cols w:space="720"/>
          <w:formProt w:val="0"/>
          <w:docGrid w:linePitch="326"/>
        </w:sectPr>
      </w:pPr>
    </w:p>
    <w:p w14:paraId="183A0862" w14:textId="0C386707" w:rsidR="00231B3B" w:rsidRPr="001C6230" w:rsidRDefault="00231B3B" w:rsidP="000A7E38">
      <w:pPr>
        <w:keepNext/>
        <w:keepLines/>
        <w:numPr>
          <w:ilvl w:val="0"/>
          <w:numId w:val="21"/>
        </w:numPr>
        <w:ind w:left="360"/>
        <w:rPr>
          <w:rFonts w:cs="Arial"/>
          <w:szCs w:val="22"/>
        </w:rPr>
      </w:pPr>
      <w:r w:rsidRPr="001C6230">
        <w:rPr>
          <w:rFonts w:cs="Arial"/>
          <w:szCs w:val="22"/>
        </w:rPr>
        <w:t xml:space="preserve">Describe how conferences 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05252">
        <w:rPr>
          <w:rFonts w:cs="Arial"/>
          <w:szCs w:val="22"/>
        </w:rPr>
        <w:t xml:space="preserve">members </w:t>
      </w:r>
      <w:r>
        <w:rPr>
          <w:rFonts w:cs="Arial"/>
          <w:szCs w:val="22"/>
        </w:rPr>
        <w:t xml:space="preserve">and of residents </w:t>
      </w:r>
      <w:r w:rsidR="00705252">
        <w:rPr>
          <w:rFonts w:cs="Arial"/>
          <w:szCs w:val="22"/>
        </w:rPr>
        <w:t xml:space="preserve">who </w:t>
      </w:r>
      <w:r>
        <w:rPr>
          <w:rFonts w:cs="Arial"/>
          <w:szCs w:val="22"/>
        </w:rPr>
        <w:t xml:space="preserve">attend these sessions. </w:t>
      </w:r>
      <w:r w:rsidRPr="001C6230">
        <w:rPr>
          <w:rFonts w:cs="Arial"/>
          <w:szCs w:val="22"/>
        </w:rPr>
        <w:t xml:space="preserve">[PR </w:t>
      </w:r>
      <w:r>
        <w:rPr>
          <w:rFonts w:cs="Arial"/>
          <w:szCs w:val="22"/>
        </w:rPr>
        <w:t>IV.C.5.a)-b)</w:t>
      </w:r>
      <w:r w:rsidRPr="001C6230">
        <w:rPr>
          <w:rFonts w:cs="Arial"/>
          <w:szCs w:val="22"/>
        </w:rPr>
        <w:t>]</w:t>
      </w:r>
    </w:p>
    <w:p w14:paraId="0560618F" w14:textId="77777777" w:rsidR="00231B3B" w:rsidRPr="001C6230" w:rsidRDefault="00231B3B" w:rsidP="000A7E38">
      <w:pPr>
        <w:keepNext/>
        <w:keepLine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1B3B" w:rsidRPr="001C6230" w14:paraId="484D5AC7" w14:textId="77777777" w:rsidTr="00790507">
        <w:sdt>
          <w:sdtPr>
            <w:rPr>
              <w:rFonts w:cs="Arial"/>
              <w:szCs w:val="22"/>
            </w:rPr>
            <w:id w:val="-1082053417"/>
            <w:lock w:val="sdtLocked"/>
            <w:placeholder>
              <w:docPart w:val="25AF1877477345BBA239A430E43B97ED"/>
            </w:placeholder>
            <w:showingPlcHdr/>
          </w:sdtPr>
          <w:sdtEndPr/>
          <w:sdtContent>
            <w:tc>
              <w:tcPr>
                <w:tcW w:w="10195" w:type="dxa"/>
              </w:tcPr>
              <w:p w14:paraId="5D8B6923" w14:textId="77777777" w:rsidR="00231B3B" w:rsidRPr="001C6230" w:rsidRDefault="00231B3B" w:rsidP="000A7E38">
                <w:pPr>
                  <w:keepNext/>
                  <w:keepLines/>
                  <w:rPr>
                    <w:rFonts w:cs="Arial"/>
                    <w:szCs w:val="22"/>
                  </w:rPr>
                </w:pPr>
                <w:r w:rsidRPr="001C6230">
                  <w:rPr>
                    <w:rStyle w:val="PlaceholderText"/>
                    <w:rFonts w:eastAsia="Calibri" w:cs="Arial"/>
                    <w:szCs w:val="22"/>
                  </w:rPr>
                  <w:t>Click here to enter text.</w:t>
                </w:r>
              </w:p>
            </w:tc>
          </w:sdtContent>
        </w:sdt>
      </w:tr>
    </w:tbl>
    <w:p w14:paraId="002DD395" w14:textId="73F52457" w:rsidR="00231B3B" w:rsidRPr="001C6230" w:rsidRDefault="00231B3B" w:rsidP="000A7E38">
      <w:pPr>
        <w:keepNext/>
        <w:keepLines/>
        <w:rPr>
          <w:rFonts w:cs="Arial"/>
          <w:szCs w:val="22"/>
        </w:rPr>
      </w:pPr>
    </w:p>
    <w:p w14:paraId="3E5EFC0D" w14:textId="6AD5301D" w:rsidR="009838BA" w:rsidRPr="001C6230" w:rsidRDefault="00E344F4" w:rsidP="001D4F60">
      <w:pPr>
        <w:numPr>
          <w:ilvl w:val="0"/>
          <w:numId w:val="13"/>
        </w:numPr>
        <w:ind w:left="360"/>
        <w:rPr>
          <w:rFonts w:cs="Arial"/>
          <w:szCs w:val="22"/>
        </w:rPr>
      </w:pPr>
      <w:r w:rsidRPr="001C6230">
        <w:rPr>
          <w:rFonts w:cs="Arial"/>
          <w:color w:val="auto"/>
          <w:szCs w:val="22"/>
        </w:rPr>
        <w:t>Will r</w:t>
      </w:r>
      <w:r w:rsidR="009838BA" w:rsidRPr="001C6230">
        <w:rPr>
          <w:rFonts w:cs="Arial"/>
          <w:color w:val="auto"/>
          <w:szCs w:val="22"/>
        </w:rPr>
        <w:t>esident experiences include</w:t>
      </w:r>
      <w:r w:rsidR="00705252">
        <w:rPr>
          <w:rFonts w:cs="Arial"/>
          <w:color w:val="auto"/>
          <w:szCs w:val="22"/>
        </w:rPr>
        <w:t xml:space="preserve"> the following?</w:t>
      </w:r>
      <w:r w:rsidR="00705252" w:rsidRPr="001C6230">
        <w:rPr>
          <w:rFonts w:cs="Arial"/>
          <w:color w:val="auto"/>
          <w:szCs w:val="22"/>
        </w:rPr>
        <w:t xml:space="preserve"> </w:t>
      </w:r>
      <w:r w:rsidR="009838BA" w:rsidRPr="001C6230">
        <w:rPr>
          <w:rFonts w:cs="Arial"/>
          <w:color w:val="auto"/>
          <w:szCs w:val="22"/>
        </w:rPr>
        <w:t>[PR</w:t>
      </w:r>
      <w:r w:rsidR="00231B3B">
        <w:rPr>
          <w:rFonts w:cs="Arial"/>
          <w:color w:val="auto"/>
          <w:szCs w:val="22"/>
        </w:rPr>
        <w:t xml:space="preserve"> </w:t>
      </w:r>
      <w:r w:rsidR="00AD0F2F">
        <w:rPr>
          <w:rFonts w:cs="Arial"/>
          <w:szCs w:val="22"/>
        </w:rPr>
        <w:t>IV.C.7.</w:t>
      </w:r>
      <w:r w:rsidR="009838BA" w:rsidRPr="001C6230">
        <w:rPr>
          <w:rFonts w:cs="Arial"/>
          <w:szCs w:val="22"/>
        </w:rPr>
        <w:t>]</w:t>
      </w:r>
    </w:p>
    <w:p w14:paraId="5CF8460E" w14:textId="77777777" w:rsidR="009838BA" w:rsidRPr="001C6230" w:rsidRDefault="009838BA" w:rsidP="001D4F60">
      <w:pPr>
        <w:rPr>
          <w:rFonts w:cs="Arial"/>
          <w:szCs w:val="22"/>
        </w:rPr>
      </w:pPr>
    </w:p>
    <w:p w14:paraId="3BA45DEE" w14:textId="0FA3A7B3" w:rsidR="00E344F4"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articipating in the management (including critical care) and surgical care of adult and pediatric patients, which should include the full spectrum of neurosurgical disorders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IV.C.7.a)</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299027885"/>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639388350"/>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2BB43AF2" w14:textId="77777777" w:rsidR="00E344F4" w:rsidRPr="001C6230" w:rsidRDefault="00E344F4" w:rsidP="001D4F60">
      <w:pPr>
        <w:tabs>
          <w:tab w:val="left" w:pos="720"/>
          <w:tab w:val="right" w:leader="dot" w:pos="10080"/>
        </w:tabs>
        <w:rPr>
          <w:rFonts w:cs="Arial"/>
          <w:szCs w:val="22"/>
        </w:rPr>
      </w:pPr>
    </w:p>
    <w:p w14:paraId="3C461454" w14:textId="7443E1F4"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E</w:t>
      </w:r>
      <w:r w:rsidR="009838BA" w:rsidRPr="001C6230">
        <w:rPr>
          <w:rFonts w:cs="Arial"/>
          <w:color w:val="auto"/>
          <w:szCs w:val="22"/>
        </w:rPr>
        <w:t>valuating patients referred for elective surgery in an outpatient environment</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IV.C.7.b)</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476053326"/>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901205197"/>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6786C01E" w14:textId="77777777" w:rsidR="009838BA" w:rsidRPr="001C6230" w:rsidRDefault="009838BA" w:rsidP="001D4F60">
      <w:pPr>
        <w:rPr>
          <w:rFonts w:cs="Arial"/>
          <w:szCs w:val="22"/>
        </w:rPr>
      </w:pPr>
    </w:p>
    <w:p w14:paraId="3785246D" w14:textId="20EC16AD" w:rsidR="00E344F4" w:rsidRPr="001C6230" w:rsidRDefault="002E5277" w:rsidP="001D4F60">
      <w:pPr>
        <w:numPr>
          <w:ilvl w:val="0"/>
          <w:numId w:val="17"/>
        </w:numPr>
        <w:tabs>
          <w:tab w:val="left" w:pos="1080"/>
          <w:tab w:val="right" w:leader="dot" w:pos="10080"/>
        </w:tabs>
        <w:ind w:left="1080"/>
        <w:rPr>
          <w:rFonts w:cs="Arial"/>
          <w:color w:val="auto"/>
          <w:szCs w:val="22"/>
        </w:rPr>
      </w:pPr>
      <w:r w:rsidRPr="001C6230">
        <w:rPr>
          <w:rFonts w:cs="Arial"/>
          <w:color w:val="auto"/>
          <w:szCs w:val="22"/>
        </w:rPr>
        <w:t xml:space="preserve">Describe how the program director will ensure that </w:t>
      </w:r>
      <w:r w:rsidR="00E344F4" w:rsidRPr="001C6230">
        <w:rPr>
          <w:rFonts w:cs="Arial"/>
          <w:color w:val="auto"/>
          <w:szCs w:val="22"/>
        </w:rPr>
        <w:t>t</w:t>
      </w:r>
      <w:r w:rsidR="009838BA" w:rsidRPr="001C6230">
        <w:rPr>
          <w:rFonts w:cs="Arial"/>
          <w:color w:val="auto"/>
          <w:szCs w:val="22"/>
        </w:rPr>
        <w:t xml:space="preserve">his experience </w:t>
      </w:r>
      <w:r w:rsidRPr="001C6230">
        <w:rPr>
          <w:rFonts w:cs="Arial"/>
          <w:color w:val="auto"/>
          <w:szCs w:val="22"/>
        </w:rPr>
        <w:t xml:space="preserve">will </w:t>
      </w:r>
      <w:r w:rsidR="009838BA" w:rsidRPr="001C6230">
        <w:rPr>
          <w:rFonts w:cs="Arial"/>
          <w:color w:val="auto"/>
          <w:szCs w:val="22"/>
        </w:rPr>
        <w:t>include obtaining a complete history, conducting an examination, ordering (if necessary) and interpreting diagnostic studies, and arriving independently at a diagnosis and plan of management</w:t>
      </w:r>
      <w:r w:rsidRPr="001C6230">
        <w:rPr>
          <w:rFonts w:cs="Arial"/>
          <w:color w:val="auto"/>
          <w:szCs w:val="22"/>
        </w:rPr>
        <w:t>.</w:t>
      </w:r>
      <w:r w:rsidR="009838BA" w:rsidRPr="001C6230">
        <w:rPr>
          <w:rFonts w:cs="Arial"/>
          <w:color w:val="auto"/>
          <w:szCs w:val="22"/>
        </w:rPr>
        <w:t xml:space="preserve">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4846AA">
        <w:rPr>
          <w:rFonts w:cs="Arial"/>
          <w:szCs w:val="22"/>
        </w:rPr>
        <w:t>IV.C.7.b).(1)</w:t>
      </w:r>
      <w:r w:rsidR="009838BA" w:rsidRPr="001C6230">
        <w:rPr>
          <w:rFonts w:cs="Arial"/>
          <w:szCs w:val="22"/>
        </w:rPr>
        <w:t>]</w:t>
      </w:r>
    </w:p>
    <w:p w14:paraId="09D34829" w14:textId="77777777" w:rsidR="00E344F4" w:rsidRPr="001C6230" w:rsidRDefault="00E344F4" w:rsidP="00DA72C2">
      <w:pPr>
        <w:rPr>
          <w:rFonts w:cs="Arial"/>
          <w:szCs w:val="22"/>
        </w:rPr>
      </w:pPr>
    </w:p>
    <w:tbl>
      <w:tblPr>
        <w:tblW w:w="447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5"/>
      </w:tblGrid>
      <w:tr w:rsidR="00DA72C2" w:rsidRPr="001C6230" w14:paraId="29623EED" w14:textId="77777777" w:rsidTr="00DA72C2">
        <w:sdt>
          <w:sdtPr>
            <w:rPr>
              <w:rFonts w:cs="Arial"/>
              <w:szCs w:val="22"/>
            </w:rPr>
            <w:id w:val="-1824732717"/>
            <w:lock w:val="sdtLocked"/>
            <w:placeholder>
              <w:docPart w:val="A4426B18267A4E909465C9AA30C3B503"/>
            </w:placeholder>
            <w:showingPlcHdr/>
          </w:sdtPr>
          <w:sdtEndPr/>
          <w:sdtContent>
            <w:tc>
              <w:tcPr>
                <w:tcW w:w="9476" w:type="dxa"/>
              </w:tcPr>
              <w:p w14:paraId="09840937"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3914C990" w14:textId="77777777" w:rsidR="00DA72C2" w:rsidRPr="001C6230" w:rsidRDefault="00DA72C2" w:rsidP="00DA72C2">
      <w:pPr>
        <w:rPr>
          <w:rFonts w:cs="Arial"/>
          <w:szCs w:val="22"/>
        </w:rPr>
      </w:pPr>
    </w:p>
    <w:p w14:paraId="6D856D61" w14:textId="109B3590"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M</w:t>
      </w:r>
      <w:r w:rsidR="009838BA" w:rsidRPr="001C6230">
        <w:rPr>
          <w:rFonts w:cs="Arial"/>
          <w:color w:val="auto"/>
          <w:szCs w:val="22"/>
        </w:rPr>
        <w:t>aking pre-operative decisions and participating in procedures, including surgical, endovascular, interventional, and radiological procedures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IV.C.7.c)</w:t>
      </w:r>
      <w:r w:rsidR="009838BA" w:rsidRPr="001C6230">
        <w:rPr>
          <w:rFonts w:cs="Arial"/>
          <w:szCs w:val="22"/>
        </w:rPr>
        <w:t>]</w:t>
      </w:r>
      <w:r w:rsidR="00E344F4" w:rsidRPr="001C6230">
        <w:rPr>
          <w:rFonts w:cs="Arial"/>
          <w:bCs/>
          <w:szCs w:val="22"/>
        </w:rPr>
        <w:t xml:space="preserve"> </w:t>
      </w:r>
      <w:r w:rsidR="00E344F4" w:rsidRPr="001C6230">
        <w:rPr>
          <w:rFonts w:cs="Arial"/>
          <w:bCs/>
          <w:szCs w:val="22"/>
        </w:rPr>
        <w:tab/>
      </w:r>
      <w:sdt>
        <w:sdtPr>
          <w:rPr>
            <w:rFonts w:cs="Arial"/>
            <w:szCs w:val="22"/>
          </w:rPr>
          <w:id w:val="-1487311144"/>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608195589"/>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32C21ACD" w14:textId="77777777" w:rsidR="009838BA" w:rsidRPr="00456C6A" w:rsidRDefault="009838BA" w:rsidP="00E81BED">
      <w:pPr>
        <w:widowControl w:val="0"/>
        <w:rPr>
          <w:rFonts w:cs="Arial"/>
        </w:rPr>
      </w:pPr>
    </w:p>
    <w:p w14:paraId="5B8AE7FD" w14:textId="59BD4842" w:rsidR="00E344F4" w:rsidRPr="001C6230" w:rsidRDefault="00D33223" w:rsidP="001D4F60">
      <w:pPr>
        <w:numPr>
          <w:ilvl w:val="0"/>
          <w:numId w:val="18"/>
        </w:numPr>
        <w:ind w:left="1080"/>
        <w:rPr>
          <w:rFonts w:cs="Arial"/>
          <w:szCs w:val="22"/>
        </w:rPr>
      </w:pPr>
      <w:r w:rsidRPr="001C6230">
        <w:rPr>
          <w:rFonts w:cs="Arial"/>
          <w:color w:val="auto"/>
          <w:szCs w:val="22"/>
        </w:rPr>
        <w:t>Describe how the program director will ensure e</w:t>
      </w:r>
      <w:r w:rsidR="009838BA" w:rsidRPr="001C6230">
        <w:rPr>
          <w:rFonts w:cs="Arial"/>
          <w:color w:val="auto"/>
          <w:szCs w:val="22"/>
        </w:rPr>
        <w:t xml:space="preserve">ach resident </w:t>
      </w:r>
      <w:r w:rsidRPr="001C6230">
        <w:rPr>
          <w:rFonts w:cs="Arial"/>
          <w:color w:val="auto"/>
          <w:szCs w:val="22"/>
        </w:rPr>
        <w:t xml:space="preserve">will </w:t>
      </w:r>
      <w:r w:rsidR="009838BA" w:rsidRPr="001C6230">
        <w:rPr>
          <w:rFonts w:cs="Arial"/>
          <w:color w:val="auto"/>
          <w:szCs w:val="22"/>
        </w:rPr>
        <w:t>record, in the Case Log System, the number and type of each procedure perform</w:t>
      </w:r>
      <w:r w:rsidR="00705252">
        <w:rPr>
          <w:rFonts w:cs="Arial"/>
          <w:color w:val="auto"/>
          <w:szCs w:val="22"/>
        </w:rPr>
        <w:t>ed</w:t>
      </w:r>
      <w:r w:rsidR="009838BA" w:rsidRPr="001C6230">
        <w:rPr>
          <w:rFonts w:cs="Arial"/>
          <w:color w:val="auto"/>
          <w:szCs w:val="22"/>
        </w:rPr>
        <w:t xml:space="preserve"> as </w:t>
      </w:r>
      <w:r w:rsidR="00705252">
        <w:rPr>
          <w:rFonts w:cs="Arial"/>
          <w:color w:val="auto"/>
          <w:szCs w:val="22"/>
        </w:rPr>
        <w:t>A</w:t>
      </w:r>
      <w:r w:rsidR="009838BA" w:rsidRPr="001C6230">
        <w:rPr>
          <w:rFonts w:cs="Arial"/>
          <w:color w:val="auto"/>
          <w:szCs w:val="22"/>
        </w:rPr>
        <w:t xml:space="preserve">ssistant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705252">
        <w:rPr>
          <w:rFonts w:cs="Arial"/>
          <w:color w:val="auto"/>
          <w:szCs w:val="22"/>
        </w:rPr>
        <w:t>S</w:t>
      </w:r>
      <w:r w:rsidR="009838BA" w:rsidRPr="001C6230">
        <w:rPr>
          <w:rFonts w:cs="Arial"/>
          <w:color w:val="auto"/>
          <w:szCs w:val="22"/>
        </w:rPr>
        <w:t xml:space="preserve">enior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or </w:t>
      </w:r>
      <w:r w:rsidR="00705252">
        <w:rPr>
          <w:rFonts w:cs="Arial"/>
          <w:color w:val="auto"/>
          <w:szCs w:val="22"/>
        </w:rPr>
        <w:t>L</w:t>
      </w:r>
      <w:r w:rsidR="009838BA" w:rsidRPr="001C6230">
        <w:rPr>
          <w:rFonts w:cs="Arial"/>
          <w:color w:val="auto"/>
          <w:szCs w:val="22"/>
        </w:rPr>
        <w:t xml:space="preserve">ead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4846AA">
        <w:rPr>
          <w:rFonts w:cs="Arial"/>
          <w:szCs w:val="22"/>
        </w:rPr>
        <w:t>IV.C.7.c).(1)</w:t>
      </w:r>
      <w:r w:rsidR="009838BA" w:rsidRPr="001C6230">
        <w:rPr>
          <w:rFonts w:cs="Arial"/>
          <w:szCs w:val="22"/>
        </w:rPr>
        <w:t>]</w:t>
      </w:r>
    </w:p>
    <w:p w14:paraId="7AF2B39E" w14:textId="77777777" w:rsidR="00E344F4" w:rsidRPr="001C6230" w:rsidRDefault="00E344F4"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2A846498" w14:textId="77777777" w:rsidTr="00144583">
        <w:sdt>
          <w:sdtPr>
            <w:rPr>
              <w:rFonts w:cs="Arial"/>
              <w:szCs w:val="22"/>
            </w:rPr>
            <w:id w:val="267356547"/>
            <w:lock w:val="sdtLocked"/>
            <w:placeholder>
              <w:docPart w:val="65FCC2024D794F85B44222319DDB445C"/>
            </w:placeholder>
            <w:showingPlcHdr/>
          </w:sdtPr>
          <w:sdtEndPr/>
          <w:sdtContent>
            <w:tc>
              <w:tcPr>
                <w:tcW w:w="9475" w:type="dxa"/>
              </w:tcPr>
              <w:p w14:paraId="4BE1A504"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413E267" w14:textId="77777777" w:rsidR="00D33223" w:rsidRPr="001C6230" w:rsidRDefault="00D33223" w:rsidP="001D4F60">
      <w:pPr>
        <w:rPr>
          <w:rFonts w:cs="Arial"/>
          <w:szCs w:val="22"/>
        </w:rPr>
      </w:pPr>
    </w:p>
    <w:p w14:paraId="79E15252" w14:textId="7289C2E5" w:rsidR="009838BA" w:rsidRPr="001C6230" w:rsidRDefault="00D33223" w:rsidP="001D4F60">
      <w:pPr>
        <w:numPr>
          <w:ilvl w:val="0"/>
          <w:numId w:val="18"/>
        </w:numPr>
        <w:ind w:left="1080"/>
        <w:rPr>
          <w:rFonts w:cs="Arial"/>
          <w:szCs w:val="22"/>
        </w:rPr>
      </w:pPr>
      <w:r w:rsidRPr="001C6230">
        <w:rPr>
          <w:rFonts w:cs="Arial"/>
          <w:color w:val="auto"/>
          <w:szCs w:val="22"/>
        </w:rPr>
        <w:t xml:space="preserve">Describe how the program director will ensure </w:t>
      </w:r>
      <w:r w:rsidR="007D11EA" w:rsidRPr="001C6230">
        <w:rPr>
          <w:rFonts w:cs="Arial"/>
          <w:color w:val="auto"/>
          <w:szCs w:val="22"/>
        </w:rPr>
        <w:t xml:space="preserve">that </w:t>
      </w:r>
      <w:r w:rsidRPr="001C6230">
        <w:rPr>
          <w:rFonts w:cs="Arial"/>
          <w:color w:val="auto"/>
          <w:szCs w:val="22"/>
        </w:rPr>
        <w:t>r</w:t>
      </w:r>
      <w:r w:rsidR="009838BA" w:rsidRPr="001C6230">
        <w:rPr>
          <w:rFonts w:cs="Arial"/>
          <w:color w:val="auto"/>
          <w:szCs w:val="22"/>
        </w:rPr>
        <w:t>esident participation in and responsibility for procedures increase</w:t>
      </w:r>
      <w:r w:rsidRPr="001C6230">
        <w:rPr>
          <w:rFonts w:cs="Arial"/>
          <w:color w:val="auto"/>
          <w:szCs w:val="22"/>
        </w:rPr>
        <w:t>s</w:t>
      </w:r>
      <w:r w:rsidR="009838BA" w:rsidRPr="001C6230">
        <w:rPr>
          <w:rFonts w:cs="Arial"/>
          <w:color w:val="auto"/>
          <w:szCs w:val="22"/>
        </w:rPr>
        <w:t xml:space="preserve"> progressively throughout </w:t>
      </w:r>
      <w:r w:rsidR="00FF2DB0" w:rsidRPr="001C6230">
        <w:rPr>
          <w:rFonts w:cs="Arial"/>
          <w:color w:val="auto"/>
          <w:szCs w:val="22"/>
        </w:rPr>
        <w:t>the educational program</w:t>
      </w:r>
      <w:r w:rsidR="009838BA" w:rsidRPr="001C6230">
        <w:rPr>
          <w:rFonts w:cs="Arial"/>
          <w:color w:val="auto"/>
          <w:szCs w:val="22"/>
        </w:rPr>
        <w:t>. [PR</w:t>
      </w:r>
      <w:r w:rsidR="00826E88" w:rsidRPr="00826E88">
        <w:rPr>
          <w:rFonts w:cs="Arial"/>
          <w:szCs w:val="22"/>
        </w:rPr>
        <w:t xml:space="preserve"> </w:t>
      </w:r>
      <w:r w:rsidR="00826E88">
        <w:rPr>
          <w:rFonts w:cs="Arial"/>
          <w:szCs w:val="22"/>
        </w:rPr>
        <w:t>IV.C.7.c).(2)</w:t>
      </w:r>
      <w:r w:rsidR="009838BA" w:rsidRPr="001C6230">
        <w:rPr>
          <w:rFonts w:cs="Arial"/>
          <w:szCs w:val="22"/>
        </w:rPr>
        <w:t>]</w:t>
      </w:r>
    </w:p>
    <w:p w14:paraId="542009E0"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4B26EE10" w14:textId="77777777" w:rsidTr="00144583">
        <w:sdt>
          <w:sdtPr>
            <w:rPr>
              <w:rFonts w:cs="Arial"/>
              <w:szCs w:val="22"/>
            </w:rPr>
            <w:id w:val="-881333030"/>
            <w:lock w:val="sdtLocked"/>
            <w:placeholder>
              <w:docPart w:val="FFDC22182D6F4286A29C23D6F0B84E38"/>
            </w:placeholder>
            <w:showingPlcHdr/>
          </w:sdtPr>
          <w:sdtEndPr/>
          <w:sdtContent>
            <w:tc>
              <w:tcPr>
                <w:tcW w:w="9475" w:type="dxa"/>
              </w:tcPr>
              <w:p w14:paraId="6C27BA67"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F87C457" w14:textId="77777777" w:rsidR="00D33223" w:rsidRPr="001C6230" w:rsidRDefault="00D33223" w:rsidP="001D4F60">
      <w:pPr>
        <w:rPr>
          <w:rFonts w:cs="Arial"/>
          <w:szCs w:val="22"/>
        </w:rPr>
      </w:pPr>
    </w:p>
    <w:p w14:paraId="0683FFFF" w14:textId="4D89E238" w:rsidR="00E344F4" w:rsidRPr="001C6230" w:rsidRDefault="002D358B" w:rsidP="005234F8">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ost-surgical care and follow-up evaluation of patients [PR</w:t>
      </w:r>
      <w:r w:rsidR="00826E88" w:rsidRPr="00826E88">
        <w:rPr>
          <w:rFonts w:cs="Arial"/>
          <w:szCs w:val="22"/>
        </w:rPr>
        <w:t xml:space="preserve"> </w:t>
      </w:r>
      <w:r w:rsidR="00826E88">
        <w:rPr>
          <w:rFonts w:cs="Arial"/>
          <w:szCs w:val="22"/>
        </w:rPr>
        <w:t>IV.C.7.d)</w:t>
      </w:r>
      <w:r w:rsidR="009838BA" w:rsidRPr="001C6230">
        <w:rPr>
          <w:rFonts w:cs="Arial"/>
          <w:szCs w:val="22"/>
        </w:rPr>
        <w:t>]</w:t>
      </w:r>
      <w:r w:rsidR="00E344F4" w:rsidRPr="001C6230">
        <w:rPr>
          <w:rFonts w:cs="Arial"/>
          <w:bCs/>
          <w:szCs w:val="22"/>
        </w:rPr>
        <w:tab/>
      </w:r>
      <w:sdt>
        <w:sdtPr>
          <w:rPr>
            <w:rFonts w:eastAsia="MS Gothic" w:cs="Arial"/>
            <w:szCs w:val="22"/>
          </w:rPr>
          <w:id w:val="-726299368"/>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eastAsia="MS Gothic" w:cs="Arial"/>
            <w:szCs w:val="22"/>
          </w:rPr>
          <w:id w:val="862629461"/>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11008A91" w14:textId="77777777" w:rsidR="00E344F4" w:rsidRPr="001C6230" w:rsidRDefault="00E344F4" w:rsidP="001D4F60">
      <w:pPr>
        <w:rPr>
          <w:rFonts w:cs="Arial"/>
          <w:szCs w:val="22"/>
        </w:rPr>
      </w:pPr>
    </w:p>
    <w:p w14:paraId="5CD0A79A" w14:textId="67E6B0B9"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C</w:t>
      </w:r>
      <w:r w:rsidR="009838BA" w:rsidRPr="001C6230">
        <w:rPr>
          <w:rFonts w:cs="Arial"/>
          <w:color w:val="auto"/>
          <w:szCs w:val="22"/>
        </w:rPr>
        <w:t>linical experience in neuroradiology, including endovascular surgical neuroradiology, and neuropathology designed specifically for neurological surgery residents</w:t>
      </w:r>
      <w:r w:rsidR="00FF2DB0" w:rsidRPr="001C6230">
        <w:rPr>
          <w:rFonts w:cs="Arial"/>
          <w:color w:val="auto"/>
          <w:szCs w:val="22"/>
        </w:rPr>
        <w:t xml:space="preserve"> </w:t>
      </w:r>
      <w:r w:rsidR="009838BA" w:rsidRPr="001C6230">
        <w:rPr>
          <w:rFonts w:cs="Arial"/>
          <w:color w:val="auto"/>
          <w:szCs w:val="22"/>
        </w:rPr>
        <w:t>[PR</w:t>
      </w:r>
      <w:r w:rsidR="00826E88" w:rsidRPr="00826E88">
        <w:rPr>
          <w:rFonts w:cs="Arial"/>
          <w:szCs w:val="22"/>
        </w:rPr>
        <w:t xml:space="preserve"> </w:t>
      </w:r>
      <w:r w:rsidR="00826E88">
        <w:rPr>
          <w:rFonts w:cs="Arial"/>
          <w:szCs w:val="22"/>
        </w:rPr>
        <w:t>IV.C.7.e)</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141620568"/>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78592146"/>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4BBAB15C" w14:textId="77777777" w:rsidR="009838BA" w:rsidRPr="001C6230" w:rsidRDefault="009838BA" w:rsidP="001D4F60">
      <w:pPr>
        <w:rPr>
          <w:rFonts w:cs="Arial"/>
          <w:szCs w:val="22"/>
        </w:rPr>
      </w:pPr>
    </w:p>
    <w:p w14:paraId="5432FE46" w14:textId="6272C0CC" w:rsidR="009838BA" w:rsidRPr="001C6230" w:rsidRDefault="00D33223" w:rsidP="001D4F60">
      <w:pPr>
        <w:numPr>
          <w:ilvl w:val="0"/>
          <w:numId w:val="19"/>
        </w:numPr>
        <w:ind w:left="1080"/>
        <w:rPr>
          <w:rFonts w:cs="Arial"/>
          <w:szCs w:val="22"/>
        </w:rPr>
      </w:pPr>
      <w:r w:rsidRPr="001C6230">
        <w:rPr>
          <w:rFonts w:cs="Arial"/>
          <w:color w:val="auto"/>
          <w:szCs w:val="22"/>
        </w:rPr>
        <w:t>Describe how the program director will ensure s</w:t>
      </w:r>
      <w:r w:rsidR="009838BA" w:rsidRPr="001C6230">
        <w:rPr>
          <w:rFonts w:cs="Arial"/>
          <w:color w:val="auto"/>
          <w:szCs w:val="22"/>
        </w:rPr>
        <w:t>uch experience take</w:t>
      </w:r>
      <w:r w:rsidRPr="001C6230">
        <w:rPr>
          <w:rFonts w:cs="Arial"/>
          <w:color w:val="auto"/>
          <w:szCs w:val="22"/>
        </w:rPr>
        <w:t>s</w:t>
      </w:r>
      <w:r w:rsidR="009838BA" w:rsidRPr="001C6230">
        <w:rPr>
          <w:rFonts w:cs="Arial"/>
          <w:color w:val="auto"/>
          <w:szCs w:val="22"/>
        </w:rPr>
        <w:t xml:space="preserve"> place under the direction of qualified neuroradiologists and preferably endovascular neuro</w:t>
      </w:r>
      <w:r w:rsidR="00CB7B12">
        <w:rPr>
          <w:rFonts w:cs="Arial"/>
          <w:color w:val="auto"/>
          <w:szCs w:val="22"/>
        </w:rPr>
        <w:t xml:space="preserve">logical </w:t>
      </w:r>
      <w:r w:rsidR="009838BA" w:rsidRPr="001C6230">
        <w:rPr>
          <w:rFonts w:cs="Arial"/>
          <w:color w:val="auto"/>
          <w:szCs w:val="22"/>
        </w:rPr>
        <w:t>surgeons, and neuropathologists. [PR</w:t>
      </w:r>
      <w:r w:rsidR="00826E88" w:rsidRPr="00826E88">
        <w:rPr>
          <w:rFonts w:cs="Arial"/>
          <w:szCs w:val="22"/>
        </w:rPr>
        <w:t xml:space="preserve"> </w:t>
      </w:r>
      <w:r w:rsidR="00826E88">
        <w:rPr>
          <w:rFonts w:cs="Arial"/>
          <w:szCs w:val="22"/>
        </w:rPr>
        <w:t>IV.C.7.e).(1)</w:t>
      </w:r>
      <w:r w:rsidR="009838BA" w:rsidRPr="001C6230">
        <w:rPr>
          <w:rFonts w:cs="Arial"/>
          <w:szCs w:val="22"/>
        </w:rPr>
        <w:t>]</w:t>
      </w:r>
    </w:p>
    <w:p w14:paraId="435193D4"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5AD7DAD3" w14:textId="77777777" w:rsidTr="00144583">
        <w:sdt>
          <w:sdtPr>
            <w:rPr>
              <w:rFonts w:cs="Arial"/>
              <w:szCs w:val="22"/>
            </w:rPr>
            <w:id w:val="-784189520"/>
            <w:lock w:val="sdtLocked"/>
            <w:placeholder>
              <w:docPart w:val="2671779CBF7D4B9E9BFDEDD96C7C13DE"/>
            </w:placeholder>
            <w:showingPlcHdr/>
          </w:sdtPr>
          <w:sdtEndPr/>
          <w:sdtContent>
            <w:tc>
              <w:tcPr>
                <w:tcW w:w="9475" w:type="dxa"/>
              </w:tcPr>
              <w:p w14:paraId="2BA10209"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5F2BC67" w14:textId="7D2FD0FC" w:rsidR="00D33223" w:rsidRDefault="00D33223" w:rsidP="001D4F60">
      <w:pPr>
        <w:rPr>
          <w:rFonts w:cs="Arial"/>
          <w:szCs w:val="22"/>
        </w:rPr>
      </w:pPr>
    </w:p>
    <w:p w14:paraId="749E2B1D" w14:textId="77777777" w:rsidR="00456C6A" w:rsidRPr="00E81BED" w:rsidRDefault="00456C6A" w:rsidP="00E81BED">
      <w:pPr>
        <w:widowControl w:val="0"/>
        <w:ind w:firstLine="720"/>
        <w:rPr>
          <w:rFonts w:cs="Arial"/>
          <w:bCs/>
        </w:rPr>
      </w:pPr>
      <w:r w:rsidRPr="00E81BED">
        <w:rPr>
          <w:rFonts w:cs="Arial"/>
          <w:bCs/>
        </w:rPr>
        <w:t>Explain any “NO” responses.</w:t>
      </w:r>
    </w:p>
    <w:tbl>
      <w:tblPr>
        <w:tblW w:w="4650" w:type="pct"/>
        <w:tblInd w:w="712" w:type="dxa"/>
        <w:tblLayout w:type="fixed"/>
        <w:tblCellMar>
          <w:top w:w="14" w:type="dxa"/>
          <w:left w:w="43" w:type="dxa"/>
          <w:bottom w:w="14" w:type="dxa"/>
          <w:right w:w="43" w:type="dxa"/>
        </w:tblCellMar>
        <w:tblLook w:val="0000" w:firstRow="0" w:lastRow="0" w:firstColumn="0" w:lastColumn="0" w:noHBand="0" w:noVBand="0"/>
      </w:tblPr>
      <w:tblGrid>
        <w:gridCol w:w="9360"/>
      </w:tblGrid>
      <w:tr w:rsidR="00456C6A" w:rsidRPr="00E700BB" w14:paraId="6D9D4907" w14:textId="77777777" w:rsidTr="0058158C">
        <w:sdt>
          <w:sdtPr>
            <w:rPr>
              <w:rFonts w:cs="Arial"/>
              <w:bCs/>
            </w:rPr>
            <w:id w:val="511108651"/>
            <w:placeholder>
              <w:docPart w:val="00F28DE9E0BC417D9B1252B13CE949F9"/>
            </w:placeholder>
            <w:showingPlcHdr/>
          </w:sdtPr>
          <w:sdtEndPr/>
          <w:sdtContent>
            <w:permStart w:id="1261784724" w:edGrp="everyone" w:displacedByCustomXml="prev"/>
            <w:tc>
              <w:tcPr>
                <w:tcW w:w="9360" w:type="dxa"/>
                <w:tcBorders>
                  <w:top w:val="single" w:sz="6" w:space="0" w:color="000000"/>
                  <w:left w:val="single" w:sz="6" w:space="0" w:color="000000"/>
                  <w:bottom w:val="single" w:sz="6" w:space="0" w:color="000000"/>
                  <w:right w:val="single" w:sz="6" w:space="0" w:color="000000"/>
                </w:tcBorders>
                <w:vAlign w:val="center"/>
              </w:tcPr>
              <w:p w14:paraId="72E8F21D" w14:textId="77777777" w:rsidR="00456C6A" w:rsidRPr="00E700BB" w:rsidRDefault="00456C6A" w:rsidP="0058158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261784724" w:displacedByCustomXml="next"/>
          </w:sdtContent>
        </w:sdt>
      </w:tr>
    </w:tbl>
    <w:p w14:paraId="2E7160A3" w14:textId="77777777" w:rsidR="00456C6A" w:rsidRDefault="00456C6A" w:rsidP="001D4F60">
      <w:pPr>
        <w:rPr>
          <w:rFonts w:cs="Arial"/>
          <w:szCs w:val="22"/>
        </w:rPr>
      </w:pPr>
    </w:p>
    <w:p w14:paraId="72C09CE3" w14:textId="61F7F3F3" w:rsidR="009564F8" w:rsidRDefault="00C95B93" w:rsidP="001D4F60">
      <w:pPr>
        <w:rPr>
          <w:rFonts w:cs="Arial"/>
          <w:b/>
          <w:bCs/>
          <w:smallCaps/>
          <w:szCs w:val="22"/>
        </w:rPr>
      </w:pPr>
      <w:r w:rsidRPr="0077079C">
        <w:rPr>
          <w:rFonts w:cs="Arial"/>
          <w:b/>
          <w:bCs/>
          <w:smallCaps/>
          <w:szCs w:val="22"/>
        </w:rPr>
        <w:t>Scholarship</w:t>
      </w:r>
    </w:p>
    <w:p w14:paraId="0056AC9D" w14:textId="77777777" w:rsidR="00C95B93" w:rsidRDefault="00C95B93" w:rsidP="001D4F60">
      <w:pPr>
        <w:rPr>
          <w:rFonts w:cs="Arial"/>
          <w:b/>
          <w:bCs/>
          <w:smallCaps/>
          <w:szCs w:val="22"/>
        </w:rPr>
      </w:pPr>
    </w:p>
    <w:p w14:paraId="13C7A206" w14:textId="1828B5C4" w:rsidR="00C95B93" w:rsidRPr="0077079C" w:rsidRDefault="00C95B93" w:rsidP="001D4F60">
      <w:pPr>
        <w:rPr>
          <w:rFonts w:cs="Arial"/>
          <w:b/>
          <w:bCs/>
          <w:szCs w:val="22"/>
        </w:rPr>
      </w:pPr>
      <w:r w:rsidRPr="0077079C">
        <w:rPr>
          <w:rFonts w:cs="Arial"/>
          <w:b/>
          <w:bCs/>
          <w:szCs w:val="22"/>
        </w:rPr>
        <w:t>Program Responsibilities</w:t>
      </w:r>
    </w:p>
    <w:p w14:paraId="6CD1D28E" w14:textId="48877C31" w:rsidR="00C95B93" w:rsidRPr="0077079C" w:rsidRDefault="00C95B93" w:rsidP="001D4F60">
      <w:pPr>
        <w:rPr>
          <w:rFonts w:ascii="Arial Bold" w:hAnsi="Arial Bold" w:cs="Arial"/>
          <w:szCs w:val="22"/>
        </w:rPr>
      </w:pPr>
    </w:p>
    <w:p w14:paraId="06C44A1F" w14:textId="0EC8E8A8" w:rsidR="00C95B93" w:rsidRPr="00C95B93" w:rsidRDefault="00C95B93" w:rsidP="0077079C">
      <w:pPr>
        <w:pStyle w:val="ListParagraph"/>
        <w:numPr>
          <w:ilvl w:val="0"/>
          <w:numId w:val="43"/>
        </w:numPr>
        <w:rPr>
          <w:rFonts w:cs="Arial"/>
          <w:szCs w:val="22"/>
        </w:rPr>
      </w:pPr>
      <w:r w:rsidRPr="0077079C">
        <w:rPr>
          <w:rFonts w:cs="Arial"/>
          <w:szCs w:val="22"/>
        </w:rPr>
        <w:t xml:space="preserve">Describe how the </w:t>
      </w:r>
      <w:r w:rsidRPr="00C95B93">
        <w:rPr>
          <w:rFonts w:cs="Arial"/>
          <w:szCs w:val="22"/>
        </w:rPr>
        <w:t>program</w:t>
      </w:r>
      <w:r w:rsidRPr="0077079C">
        <w:rPr>
          <w:rFonts w:cs="Arial"/>
          <w:szCs w:val="22"/>
        </w:rPr>
        <w:t xml:space="preserve"> will ensure that resources are </w:t>
      </w:r>
      <w:proofErr w:type="gramStart"/>
      <w:r w:rsidRPr="0077079C">
        <w:rPr>
          <w:rFonts w:cs="Arial"/>
          <w:szCs w:val="22"/>
        </w:rPr>
        <w:t>sufficient</w:t>
      </w:r>
      <w:proofErr w:type="gramEnd"/>
      <w:r w:rsidRPr="0077079C">
        <w:rPr>
          <w:rFonts w:cs="Arial"/>
          <w:szCs w:val="22"/>
        </w:rPr>
        <w:t xml:space="preserve"> to ensure faculty members are </w:t>
      </w:r>
      <w:r w:rsidRPr="00C95B93">
        <w:rPr>
          <w:rFonts w:cs="Arial"/>
          <w:szCs w:val="22"/>
        </w:rPr>
        <w:t>regularly</w:t>
      </w:r>
      <w:r w:rsidRPr="0077079C">
        <w:rPr>
          <w:rFonts w:cs="Arial"/>
          <w:szCs w:val="22"/>
        </w:rPr>
        <w:t xml:space="preserve"> involved in </w:t>
      </w:r>
      <w:r w:rsidRPr="00C95B93">
        <w:rPr>
          <w:rFonts w:cs="Arial"/>
          <w:szCs w:val="22"/>
        </w:rPr>
        <w:t>scholarly</w:t>
      </w:r>
      <w:r w:rsidRPr="0077079C">
        <w:rPr>
          <w:rFonts w:cs="Arial"/>
          <w:szCs w:val="22"/>
        </w:rPr>
        <w:t xml:space="preserve"> </w:t>
      </w:r>
      <w:r w:rsidRPr="00C95B93">
        <w:rPr>
          <w:rFonts w:cs="Arial"/>
          <w:szCs w:val="22"/>
        </w:rPr>
        <w:t>activity</w:t>
      </w:r>
      <w:r w:rsidRPr="0077079C">
        <w:rPr>
          <w:rFonts w:cs="Arial"/>
          <w:szCs w:val="22"/>
        </w:rPr>
        <w:t xml:space="preserve"> that is disseminated through peer-reviewed </w:t>
      </w:r>
      <w:r w:rsidRPr="00C95B93">
        <w:rPr>
          <w:rFonts w:cs="Arial"/>
          <w:szCs w:val="22"/>
        </w:rPr>
        <w:t>publication</w:t>
      </w:r>
      <w:r w:rsidRPr="0077079C">
        <w:rPr>
          <w:rFonts w:cs="Arial"/>
          <w:szCs w:val="22"/>
        </w:rPr>
        <w:t>.</w:t>
      </w:r>
      <w:r w:rsidRPr="00C95B93">
        <w:rPr>
          <w:rFonts w:cs="Arial"/>
          <w:szCs w:val="22"/>
        </w:rPr>
        <w:t xml:space="preserve"> [PR </w:t>
      </w:r>
      <w:r w:rsidRPr="00C95B93">
        <w:rPr>
          <w:rFonts w:cs="Arial"/>
          <w:szCs w:val="22"/>
        </w:rPr>
        <w:lastRenderedPageBreak/>
        <w:t>IV.D.1.b).(1)]</w:t>
      </w:r>
      <w:r w:rsidRPr="00C95B93">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C95B93" w:rsidRPr="001C6230" w14:paraId="76543EAA" w14:textId="77777777" w:rsidTr="0077079C">
        <w:sdt>
          <w:sdtPr>
            <w:rPr>
              <w:rFonts w:cs="Arial"/>
              <w:szCs w:val="22"/>
            </w:rPr>
            <w:id w:val="71249115"/>
            <w:placeholder>
              <w:docPart w:val="A617917AB6C44CC7946E2303D626C966"/>
            </w:placeholder>
            <w:showingPlcHdr/>
          </w:sdtPr>
          <w:sdtEndPr/>
          <w:sdtContent>
            <w:tc>
              <w:tcPr>
                <w:tcW w:w="9620" w:type="dxa"/>
                <w:shd w:val="clear" w:color="auto" w:fill="auto"/>
              </w:tcPr>
              <w:p w14:paraId="335C4873" w14:textId="77777777"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6FC084F1" w14:textId="4C923F23" w:rsidR="00C95B93" w:rsidRPr="0077079C" w:rsidRDefault="00C95B93" w:rsidP="0077079C">
      <w:pPr>
        <w:pStyle w:val="ListParagraph"/>
        <w:ind w:left="360"/>
        <w:rPr>
          <w:rFonts w:ascii="Arial Bold" w:hAnsi="Arial Bold" w:cs="Arial"/>
          <w:b/>
          <w:bCs/>
          <w:szCs w:val="22"/>
        </w:rPr>
      </w:pPr>
    </w:p>
    <w:p w14:paraId="6C327689" w14:textId="77777777" w:rsidR="009838BA" w:rsidRPr="001C6230" w:rsidRDefault="009838BA" w:rsidP="001D4F60">
      <w:pPr>
        <w:rPr>
          <w:rFonts w:cs="Arial"/>
          <w:szCs w:val="22"/>
        </w:rPr>
      </w:pPr>
      <w:bookmarkStart w:id="17" w:name="_Toc159905333"/>
      <w:bookmarkStart w:id="18" w:name="_Toc159905681"/>
      <w:r w:rsidRPr="001C6230">
        <w:rPr>
          <w:rFonts w:cs="Arial"/>
          <w:b/>
          <w:bCs/>
          <w:color w:val="auto"/>
          <w:szCs w:val="22"/>
        </w:rPr>
        <w:t>Residents’ Scholarly Activities</w:t>
      </w:r>
      <w:bookmarkEnd w:id="17"/>
      <w:bookmarkEnd w:id="18"/>
    </w:p>
    <w:p w14:paraId="66FA4BAC" w14:textId="77777777" w:rsidR="009838BA" w:rsidRPr="001C6230" w:rsidRDefault="009838BA" w:rsidP="001D4F60">
      <w:pPr>
        <w:rPr>
          <w:rFonts w:cs="Arial"/>
          <w:szCs w:val="22"/>
        </w:rPr>
      </w:pPr>
    </w:p>
    <w:p w14:paraId="2B35E086" w14:textId="0EAF9558" w:rsidR="009838BA" w:rsidRPr="004C5634" w:rsidRDefault="00885F9D" w:rsidP="004C5634">
      <w:pPr>
        <w:pStyle w:val="ListParagraph"/>
        <w:numPr>
          <w:ilvl w:val="0"/>
          <w:numId w:val="31"/>
        </w:numPr>
        <w:tabs>
          <w:tab w:val="left" w:pos="630"/>
        </w:tabs>
        <w:ind w:left="450" w:hanging="450"/>
        <w:rPr>
          <w:rFonts w:cs="Arial"/>
          <w:szCs w:val="22"/>
        </w:rPr>
      </w:pPr>
      <w:r w:rsidRPr="004C5634">
        <w:rPr>
          <w:rFonts w:cs="Arial"/>
          <w:color w:val="auto"/>
          <w:szCs w:val="22"/>
        </w:rPr>
        <w:t>Describe how the program director will ensure r</w:t>
      </w:r>
      <w:r w:rsidR="009838BA" w:rsidRPr="004C5634">
        <w:rPr>
          <w:rFonts w:cs="Arial"/>
          <w:color w:val="auto"/>
          <w:szCs w:val="22"/>
        </w:rPr>
        <w:t>esidents participate in the development of new knowledge, learn to evaluate research findings, and develop habits of inquiry as a continuing professional responsibility. [PR</w:t>
      </w:r>
      <w:r w:rsidR="001A7FF9">
        <w:rPr>
          <w:rFonts w:cs="Arial"/>
          <w:color w:val="auto"/>
          <w:szCs w:val="22"/>
        </w:rPr>
        <w:t xml:space="preserve"> </w:t>
      </w:r>
      <w:r w:rsidR="00EE1288" w:rsidRPr="004C5634">
        <w:rPr>
          <w:rFonts w:cs="Arial"/>
          <w:szCs w:val="22"/>
        </w:rPr>
        <w:t>IV.D.3.a).(1)</w:t>
      </w:r>
      <w:r w:rsidR="009838BA" w:rsidRPr="004C5634">
        <w:rPr>
          <w:rFonts w:cs="Arial"/>
          <w:szCs w:val="22"/>
        </w:rPr>
        <w:t>]</w:t>
      </w:r>
    </w:p>
    <w:p w14:paraId="4CF342C1"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EE17377" w14:textId="77777777" w:rsidTr="000A7E38">
        <w:sdt>
          <w:sdtPr>
            <w:rPr>
              <w:rFonts w:cs="Arial"/>
              <w:szCs w:val="22"/>
            </w:rPr>
            <w:id w:val="-1153601227"/>
            <w:lock w:val="sdtLocked"/>
            <w:placeholder>
              <w:docPart w:val="BD42B0DA40554D6FB127DC29D720DD13"/>
            </w:placeholder>
            <w:showingPlcHdr/>
          </w:sdtPr>
          <w:sdtEndPr/>
          <w:sdtContent>
            <w:tc>
              <w:tcPr>
                <w:tcW w:w="9620" w:type="dxa"/>
                <w:shd w:val="clear" w:color="auto" w:fill="auto"/>
              </w:tcPr>
              <w:p w14:paraId="2B54CA4B"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A177C5D" w14:textId="77777777" w:rsidR="005759E2" w:rsidRPr="001C6230" w:rsidRDefault="005759E2" w:rsidP="001D4F60">
      <w:pPr>
        <w:rPr>
          <w:rFonts w:cs="Arial"/>
          <w:szCs w:val="22"/>
        </w:rPr>
      </w:pPr>
    </w:p>
    <w:p w14:paraId="520AD76C" w14:textId="62FA968A" w:rsidR="009838BA" w:rsidRPr="001C6230" w:rsidRDefault="009838BA" w:rsidP="001D4F60">
      <w:pPr>
        <w:rPr>
          <w:rFonts w:cs="Arial"/>
          <w:smallCaps/>
          <w:szCs w:val="22"/>
        </w:rPr>
      </w:pPr>
      <w:bookmarkStart w:id="19" w:name="_Toc159905335"/>
      <w:bookmarkStart w:id="20" w:name="_Toc159905683"/>
      <w:r w:rsidRPr="001C6230">
        <w:rPr>
          <w:rFonts w:cs="Arial"/>
          <w:b/>
          <w:smallCaps/>
          <w:color w:val="auto"/>
          <w:szCs w:val="22"/>
        </w:rPr>
        <w:t>Resident</w:t>
      </w:r>
      <w:bookmarkEnd w:id="19"/>
      <w:bookmarkEnd w:id="20"/>
      <w:r w:rsidRPr="001C6230">
        <w:rPr>
          <w:rFonts w:cs="Arial"/>
          <w:b/>
          <w:bCs/>
          <w:smallCaps/>
          <w:color w:val="auto"/>
          <w:szCs w:val="22"/>
        </w:rPr>
        <w:t xml:space="preserve"> Evaluation</w:t>
      </w:r>
    </w:p>
    <w:p w14:paraId="04F729B2" w14:textId="77777777" w:rsidR="009838BA" w:rsidRPr="001C6230" w:rsidRDefault="009838BA" w:rsidP="001D4F60">
      <w:pPr>
        <w:rPr>
          <w:rFonts w:cs="Arial"/>
          <w:szCs w:val="22"/>
        </w:rPr>
      </w:pPr>
    </w:p>
    <w:p w14:paraId="190754E1" w14:textId="218CEDD8" w:rsidR="009838BA" w:rsidRPr="004C5634" w:rsidRDefault="00650069" w:rsidP="004C5634">
      <w:pPr>
        <w:pStyle w:val="ListParagraph"/>
        <w:numPr>
          <w:ilvl w:val="0"/>
          <w:numId w:val="32"/>
        </w:numPr>
        <w:ind w:left="450" w:hanging="450"/>
        <w:rPr>
          <w:rFonts w:cs="Arial"/>
          <w:szCs w:val="22"/>
        </w:rPr>
      </w:pPr>
      <w:r w:rsidRPr="004C5634">
        <w:rPr>
          <w:rFonts w:cs="Arial"/>
          <w:color w:val="auto"/>
          <w:szCs w:val="22"/>
        </w:rPr>
        <w:t>Describe</w:t>
      </w:r>
      <w:r w:rsidR="00885F9D" w:rsidRPr="004C5634">
        <w:rPr>
          <w:rFonts w:cs="Arial"/>
          <w:color w:val="auto"/>
          <w:szCs w:val="22"/>
        </w:rPr>
        <w:t xml:space="preserve"> the frequency with which </w:t>
      </w:r>
      <w:r w:rsidR="009838BA" w:rsidRPr="004C5634">
        <w:rPr>
          <w:rFonts w:cs="Arial"/>
          <w:color w:val="auto"/>
          <w:szCs w:val="22"/>
        </w:rPr>
        <w:t xml:space="preserve">the program director </w:t>
      </w:r>
      <w:r w:rsidR="00885F9D" w:rsidRPr="004C5634">
        <w:rPr>
          <w:rFonts w:cs="Arial"/>
          <w:color w:val="auto"/>
          <w:szCs w:val="22"/>
        </w:rPr>
        <w:t xml:space="preserve">will </w:t>
      </w:r>
      <w:r w:rsidR="009838BA" w:rsidRPr="004C5634">
        <w:rPr>
          <w:rFonts w:cs="Arial"/>
          <w:color w:val="auto"/>
          <w:szCs w:val="22"/>
        </w:rPr>
        <w:t xml:space="preserve">review </w:t>
      </w:r>
      <w:r w:rsidR="00FF2DB0" w:rsidRPr="004C5634">
        <w:rPr>
          <w:rFonts w:cs="Arial"/>
          <w:color w:val="auto"/>
          <w:szCs w:val="22"/>
        </w:rPr>
        <w:t>C</w:t>
      </w:r>
      <w:r w:rsidR="009838BA" w:rsidRPr="004C5634">
        <w:rPr>
          <w:rFonts w:cs="Arial"/>
          <w:color w:val="auto"/>
          <w:szCs w:val="22"/>
        </w:rPr>
        <w:t xml:space="preserve">ase </w:t>
      </w:r>
      <w:r w:rsidR="00FF2DB0" w:rsidRPr="004C5634">
        <w:rPr>
          <w:rFonts w:cs="Arial"/>
          <w:color w:val="auto"/>
          <w:szCs w:val="22"/>
        </w:rPr>
        <w:t>L</w:t>
      </w:r>
      <w:r w:rsidR="009838BA" w:rsidRPr="004C5634">
        <w:rPr>
          <w:rFonts w:cs="Arial"/>
          <w:color w:val="auto"/>
          <w:szCs w:val="22"/>
        </w:rPr>
        <w:t xml:space="preserve">og data with each resident </w:t>
      </w:r>
      <w:r w:rsidR="00885F9D" w:rsidRPr="004C5634">
        <w:rPr>
          <w:rFonts w:cs="Arial"/>
          <w:color w:val="auto"/>
          <w:szCs w:val="22"/>
        </w:rPr>
        <w:t xml:space="preserve">and </w:t>
      </w:r>
      <w:r w:rsidR="009838BA" w:rsidRPr="004C5634">
        <w:rPr>
          <w:rFonts w:cs="Arial"/>
          <w:color w:val="auto"/>
          <w:szCs w:val="22"/>
        </w:rPr>
        <w:t xml:space="preserve">ensure the balanced progress of each resident towards achieving experience with a variety and complexity of neurological surgery procedures. [PR </w:t>
      </w:r>
      <w:r w:rsidR="009838BA" w:rsidRPr="004C5634">
        <w:rPr>
          <w:rFonts w:cs="Arial"/>
          <w:szCs w:val="22"/>
        </w:rPr>
        <w:t>V.A.</w:t>
      </w:r>
      <w:r w:rsidR="00A778DB" w:rsidRPr="004C5634">
        <w:rPr>
          <w:rFonts w:cs="Arial"/>
          <w:szCs w:val="22"/>
        </w:rPr>
        <w:t>1.e).(1)</w:t>
      </w:r>
      <w:r w:rsidR="009838BA" w:rsidRPr="004C5634">
        <w:rPr>
          <w:rFonts w:cs="Arial"/>
          <w:szCs w:val="22"/>
        </w:rPr>
        <w:t>]</w:t>
      </w:r>
    </w:p>
    <w:p w14:paraId="494FEC97"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29B7FE2" w14:textId="77777777" w:rsidTr="000A7E38">
        <w:sdt>
          <w:sdtPr>
            <w:rPr>
              <w:rFonts w:cs="Arial"/>
              <w:szCs w:val="22"/>
            </w:rPr>
            <w:id w:val="1361781790"/>
            <w:lock w:val="sdtLocked"/>
            <w:placeholder>
              <w:docPart w:val="A2F964A10EA9457DA4435120C38065DF"/>
            </w:placeholder>
            <w:showingPlcHdr/>
          </w:sdtPr>
          <w:sdtEndPr/>
          <w:sdtContent>
            <w:tc>
              <w:tcPr>
                <w:tcW w:w="9620" w:type="dxa"/>
                <w:shd w:val="clear" w:color="auto" w:fill="auto"/>
              </w:tcPr>
              <w:p w14:paraId="1A34472E"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85E895" w14:textId="77777777" w:rsidR="00885F9D" w:rsidRPr="001C6230" w:rsidRDefault="00885F9D" w:rsidP="001D4F60">
      <w:pPr>
        <w:rPr>
          <w:rFonts w:cs="Arial"/>
          <w:szCs w:val="22"/>
        </w:rPr>
      </w:pPr>
    </w:p>
    <w:p w14:paraId="663849AF" w14:textId="31C5A48F" w:rsidR="009838BA" w:rsidRDefault="000B75B6" w:rsidP="001D4F60">
      <w:pPr>
        <w:rPr>
          <w:rFonts w:cs="Arial"/>
          <w:b/>
          <w:smallCaps/>
          <w:color w:val="auto"/>
          <w:szCs w:val="22"/>
        </w:rPr>
      </w:pPr>
      <w:r w:rsidRPr="001C6230">
        <w:rPr>
          <w:rFonts w:cs="Arial"/>
          <w:b/>
          <w:smallCaps/>
          <w:color w:val="auto"/>
          <w:szCs w:val="22"/>
        </w:rPr>
        <w:t>T</w:t>
      </w:r>
      <w:r w:rsidR="009838BA" w:rsidRPr="001C6230">
        <w:rPr>
          <w:rFonts w:cs="Arial"/>
          <w:b/>
          <w:smallCaps/>
          <w:color w:val="auto"/>
          <w:szCs w:val="22"/>
        </w:rPr>
        <w:t>he Learning and Working Environment</w:t>
      </w:r>
    </w:p>
    <w:p w14:paraId="0646D174" w14:textId="24ACA9D8" w:rsidR="009B2D50" w:rsidRDefault="009B2D50" w:rsidP="001D4F60">
      <w:pPr>
        <w:rPr>
          <w:rFonts w:cs="Arial"/>
          <w:b/>
          <w:smallCaps/>
          <w:color w:val="auto"/>
          <w:szCs w:val="22"/>
        </w:rPr>
      </w:pPr>
    </w:p>
    <w:p w14:paraId="0EFC82C9" w14:textId="0D07BB86" w:rsidR="009B2D50" w:rsidRDefault="009B2D50" w:rsidP="001D4F60">
      <w:pPr>
        <w:rPr>
          <w:rFonts w:ascii="Arial Bold" w:hAnsi="Arial Bold" w:cs="Arial"/>
          <w:b/>
          <w:color w:val="auto"/>
          <w:szCs w:val="22"/>
        </w:rPr>
      </w:pPr>
      <w:r>
        <w:rPr>
          <w:rFonts w:ascii="Arial Bold" w:hAnsi="Arial Bold" w:cs="Arial"/>
          <w:b/>
          <w:color w:val="auto"/>
          <w:szCs w:val="22"/>
        </w:rPr>
        <w:t xml:space="preserve">Supervision and Accountability </w:t>
      </w:r>
    </w:p>
    <w:p w14:paraId="7CB1BE6C" w14:textId="7CB82469" w:rsidR="009B2D50" w:rsidRDefault="009B2D50" w:rsidP="001D4F60">
      <w:pPr>
        <w:rPr>
          <w:rFonts w:ascii="Arial Bold" w:hAnsi="Arial Bold" w:cs="Arial"/>
          <w:b/>
          <w:color w:val="auto"/>
          <w:szCs w:val="22"/>
        </w:rPr>
      </w:pPr>
    </w:p>
    <w:p w14:paraId="21AADA1E" w14:textId="63DA335F" w:rsidR="009B2D50" w:rsidRDefault="009B2D50" w:rsidP="009B2D50">
      <w:pPr>
        <w:pStyle w:val="ListParagraph"/>
        <w:numPr>
          <w:ilvl w:val="0"/>
          <w:numId w:val="35"/>
        </w:numPr>
        <w:ind w:left="450" w:hanging="450"/>
        <w:rPr>
          <w:szCs w:val="22"/>
        </w:rPr>
      </w:pPr>
      <w:r>
        <w:rPr>
          <w:szCs w:val="22"/>
        </w:rPr>
        <w:t>Describe how the program</w:t>
      </w:r>
      <w:r w:rsidR="00CB7B12">
        <w:rPr>
          <w:szCs w:val="22"/>
        </w:rPr>
        <w:t xml:space="preserve"> will</w:t>
      </w:r>
      <w:r>
        <w:rPr>
          <w:szCs w:val="22"/>
        </w:rPr>
        <w:t xml:space="preserve"> determine the assignment of progressive authority and responsibility, conditional independence, and a supervisory role in patient care</w:t>
      </w:r>
      <w:r w:rsidR="00CB7B12">
        <w:rPr>
          <w:szCs w:val="22"/>
        </w:rPr>
        <w:t xml:space="preserve"> for each resident</w:t>
      </w:r>
      <w:r>
        <w:rPr>
          <w:szCs w:val="22"/>
        </w:rPr>
        <w:t>. This should include the specific criteria used by the program director to evaluate resident</w:t>
      </w:r>
      <w:r w:rsidR="00CB7B12">
        <w:rPr>
          <w:szCs w:val="22"/>
        </w:rPr>
        <w:t>s’</w:t>
      </w:r>
      <w:r>
        <w:rPr>
          <w:szCs w:val="22"/>
        </w:rPr>
        <w:t xml:space="preserve"> abilities, the timing of such evaluation(s)</w:t>
      </w:r>
      <w:r w:rsidR="00CB7B12">
        <w:rPr>
          <w:szCs w:val="22"/>
        </w:rPr>
        <w:t>,</w:t>
      </w:r>
      <w:r>
        <w:rPr>
          <w:szCs w:val="22"/>
        </w:rPr>
        <w:t xml:space="preserve"> and how the program director ensures that each faculty member and senior resident functioning as a supervising physician uses this information to delegate portions of care to residents based on the needs of </w:t>
      </w:r>
      <w:r w:rsidR="00CB7B12">
        <w:rPr>
          <w:szCs w:val="22"/>
        </w:rPr>
        <w:t xml:space="preserve">individual </w:t>
      </w:r>
      <w:r>
        <w:rPr>
          <w:szCs w:val="22"/>
        </w:rPr>
        <w:t>patient</w:t>
      </w:r>
      <w:r w:rsidR="00CB7B12">
        <w:rPr>
          <w:szCs w:val="22"/>
        </w:rPr>
        <w:t>s</w:t>
      </w:r>
      <w:r>
        <w:rPr>
          <w:szCs w:val="22"/>
        </w:rPr>
        <w:t xml:space="preserve"> and the skills of each resident. [CPR VI.A.2.d)-VI.A.2.d).(3)]</w:t>
      </w:r>
    </w:p>
    <w:p w14:paraId="327E7276"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0A81FFB2" w14:textId="77777777" w:rsidTr="000A7E38">
        <w:sdt>
          <w:sdtPr>
            <w:id w:val="-184283372"/>
            <w:lock w:val="sdtLocked"/>
            <w:placeholder>
              <w:docPart w:val="31BC932C9EDE47888C32080C89109486"/>
            </w:placeholder>
            <w:showingPlcHdr/>
          </w:sdtPr>
          <w:sdtEndPr/>
          <w:sdtContent>
            <w:tc>
              <w:tcPr>
                <w:tcW w:w="969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37F9F03C" w14:textId="77777777" w:rsidR="009B2D50" w:rsidRDefault="009B2D50">
                <w:r>
                  <w:rPr>
                    <w:rStyle w:val="PlaceholderText"/>
                  </w:rPr>
                  <w:t>Click here to enter text.</w:t>
                </w:r>
              </w:p>
            </w:tc>
          </w:sdtContent>
        </w:sdt>
      </w:tr>
    </w:tbl>
    <w:p w14:paraId="383B1799" w14:textId="77777777" w:rsidR="009B2D50" w:rsidRDefault="009B2D50" w:rsidP="009B2D50">
      <w:pPr>
        <w:rPr>
          <w:rFonts w:eastAsiaTheme="minorHAnsi" w:cs="Arial"/>
          <w:b/>
          <w:bCs/>
          <w:smallCaps/>
          <w:szCs w:val="22"/>
        </w:rPr>
      </w:pPr>
    </w:p>
    <w:p w14:paraId="4E050A72" w14:textId="5DB9274F" w:rsidR="009B2D50" w:rsidRDefault="009B2D50" w:rsidP="009B2D50">
      <w:pPr>
        <w:pStyle w:val="ListParagraph"/>
        <w:numPr>
          <w:ilvl w:val="0"/>
          <w:numId w:val="35"/>
        </w:numPr>
        <w:ind w:left="450" w:hanging="450"/>
        <w:rPr>
          <w:rFonts w:cs="Arial"/>
          <w:szCs w:val="22"/>
        </w:rPr>
      </w:pPr>
      <w:r>
        <w:rPr>
          <w:szCs w:val="22"/>
        </w:rPr>
        <w:t>Describe the guidelines for circumstances and events in which residents must communicate with the supervising faculty member(s). [CPR VI.A.2.e)]</w:t>
      </w:r>
    </w:p>
    <w:p w14:paraId="326E844B"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2ECB06D3" w14:textId="77777777" w:rsidTr="009B2D50">
        <w:sdt>
          <w:sdtPr>
            <w:id w:val="-1393032672"/>
            <w:lock w:val="sdtLocked"/>
            <w:placeholder>
              <w:docPart w:val="5A9B513ED8494D8BB0E3D281D44FEA4D"/>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4D5F2A8" w14:textId="77777777" w:rsidR="009B2D50" w:rsidRDefault="009B2D50">
                <w:r>
                  <w:rPr>
                    <w:rStyle w:val="PlaceholderText"/>
                  </w:rPr>
                  <w:t>Click here to enter text.</w:t>
                </w:r>
              </w:p>
            </w:tc>
          </w:sdtContent>
        </w:sdt>
      </w:tr>
    </w:tbl>
    <w:p w14:paraId="3F59CB8D" w14:textId="77777777" w:rsidR="009B2D50" w:rsidRPr="009B2D50" w:rsidRDefault="009B2D50" w:rsidP="001D4F60">
      <w:pPr>
        <w:rPr>
          <w:rFonts w:ascii="Arial Bold" w:hAnsi="Arial Bold" w:cs="Arial"/>
          <w:szCs w:val="22"/>
        </w:rPr>
      </w:pPr>
    </w:p>
    <w:p w14:paraId="186FA934" w14:textId="77777777" w:rsidR="009838BA" w:rsidRPr="001C6230" w:rsidRDefault="009838BA" w:rsidP="001D4F60">
      <w:pPr>
        <w:rPr>
          <w:rFonts w:cs="Arial"/>
          <w:szCs w:val="22"/>
        </w:rPr>
      </w:pPr>
    </w:p>
    <w:p w14:paraId="0EBAE638" w14:textId="77777777" w:rsidR="009838BA" w:rsidRPr="001C6230" w:rsidRDefault="009838BA" w:rsidP="001D4F60">
      <w:pPr>
        <w:rPr>
          <w:rFonts w:cs="Arial"/>
          <w:szCs w:val="22"/>
        </w:rPr>
      </w:pPr>
      <w:r w:rsidRPr="001C6230">
        <w:rPr>
          <w:rFonts w:cs="Arial"/>
          <w:b/>
          <w:bCs/>
          <w:color w:val="auto"/>
          <w:szCs w:val="22"/>
        </w:rPr>
        <w:t>Clinical Responsibilities</w:t>
      </w:r>
    </w:p>
    <w:p w14:paraId="331E99E8" w14:textId="77777777" w:rsidR="009838BA" w:rsidRPr="001C6230" w:rsidRDefault="009838BA" w:rsidP="001D4F60">
      <w:pPr>
        <w:rPr>
          <w:rFonts w:cs="Arial"/>
          <w:szCs w:val="22"/>
        </w:rPr>
      </w:pPr>
    </w:p>
    <w:p w14:paraId="38032F86" w14:textId="44F1C044" w:rsidR="002E5277" w:rsidRPr="001C6230" w:rsidRDefault="002E5277" w:rsidP="001D4F60">
      <w:pPr>
        <w:numPr>
          <w:ilvl w:val="0"/>
          <w:numId w:val="20"/>
        </w:numPr>
        <w:ind w:left="360"/>
        <w:rPr>
          <w:rFonts w:cs="Arial"/>
          <w:szCs w:val="22"/>
        </w:rPr>
      </w:pPr>
      <w:r w:rsidRPr="001C6230">
        <w:rPr>
          <w:rFonts w:cs="Arial"/>
          <w:szCs w:val="22"/>
        </w:rPr>
        <w:t>Describe how the program director will ensure residents practice across a diversity of care settings with varying degrees of primary care responsibility. These situations may vary from first call cross-coverage on the floors to possible interaction with a primary intensivist, pediatric, or hospitalist service. [</w:t>
      </w:r>
      <w:r w:rsidR="00FF2DB0" w:rsidRPr="001C6230">
        <w:rPr>
          <w:rFonts w:cs="Arial"/>
          <w:szCs w:val="22"/>
        </w:rPr>
        <w:t xml:space="preserve">PR </w:t>
      </w:r>
      <w:r w:rsidRPr="001C6230">
        <w:rPr>
          <w:rFonts w:cs="Arial"/>
          <w:szCs w:val="22"/>
        </w:rPr>
        <w:t>VI.E.1</w:t>
      </w:r>
      <w:r w:rsidR="00E73169" w:rsidRPr="001C6230">
        <w:rPr>
          <w:rFonts w:cs="Arial"/>
          <w:szCs w:val="22"/>
        </w:rPr>
        <w:t>.</w:t>
      </w:r>
      <w:r w:rsidR="00193C9F" w:rsidRPr="001C6230">
        <w:rPr>
          <w:rFonts w:cs="Arial"/>
          <w:szCs w:val="22"/>
        </w:rPr>
        <w:t>a)</w:t>
      </w:r>
      <w:r w:rsidRPr="001C6230">
        <w:rPr>
          <w:rFonts w:cs="Arial"/>
          <w:szCs w:val="22"/>
        </w:rPr>
        <w:t>]</w:t>
      </w:r>
    </w:p>
    <w:p w14:paraId="6D430424" w14:textId="77777777" w:rsidR="002E5277" w:rsidRPr="001C6230" w:rsidRDefault="002E5277" w:rsidP="00DA72C2">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DA72C2" w:rsidRPr="001C6230" w14:paraId="666B698C" w14:textId="77777777" w:rsidTr="00BC2B2E">
        <w:sdt>
          <w:sdtPr>
            <w:rPr>
              <w:rFonts w:cs="Arial"/>
              <w:szCs w:val="22"/>
            </w:rPr>
            <w:id w:val="-702934362"/>
            <w:lock w:val="sdtLocked"/>
            <w:placeholder>
              <w:docPart w:val="D98DCFDB903F4B1D9C30D31719DF6E10"/>
            </w:placeholder>
            <w:showingPlcHdr/>
          </w:sdtPr>
          <w:sdtEndPr/>
          <w:sdtContent>
            <w:tc>
              <w:tcPr>
                <w:tcW w:w="10195" w:type="dxa"/>
                <w:shd w:val="clear" w:color="auto" w:fill="auto"/>
              </w:tcPr>
              <w:p w14:paraId="3F02B876"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41BD022A" w14:textId="77777777" w:rsidR="00DA72C2" w:rsidRPr="001C6230" w:rsidRDefault="00DA72C2" w:rsidP="00DA72C2">
      <w:pPr>
        <w:rPr>
          <w:rFonts w:cs="Arial"/>
          <w:szCs w:val="22"/>
        </w:rPr>
      </w:pPr>
    </w:p>
    <w:p w14:paraId="0B08EB17" w14:textId="74267278" w:rsidR="009838BA" w:rsidRPr="001C6230" w:rsidRDefault="00D33223" w:rsidP="001D4F60">
      <w:pPr>
        <w:numPr>
          <w:ilvl w:val="0"/>
          <w:numId w:val="20"/>
        </w:numPr>
        <w:ind w:left="360"/>
        <w:rPr>
          <w:rFonts w:cs="Arial"/>
          <w:szCs w:val="22"/>
        </w:rPr>
      </w:pPr>
      <w:r w:rsidRPr="001C6230">
        <w:rPr>
          <w:rFonts w:cs="Arial"/>
          <w:color w:val="auto"/>
          <w:szCs w:val="22"/>
        </w:rPr>
        <w:t>Describe how the program director will ensure p</w:t>
      </w:r>
      <w:r w:rsidR="009838BA" w:rsidRPr="001C6230">
        <w:rPr>
          <w:rFonts w:cs="Arial"/>
          <w:color w:val="auto"/>
          <w:szCs w:val="22"/>
        </w:rPr>
        <w:t xml:space="preserve">eri-operative inpatient care </w:t>
      </w:r>
      <w:r w:rsidRPr="001C6230">
        <w:rPr>
          <w:rFonts w:cs="Arial"/>
          <w:color w:val="auto"/>
          <w:szCs w:val="22"/>
        </w:rPr>
        <w:t xml:space="preserve">will </w:t>
      </w:r>
      <w:r w:rsidR="009838BA" w:rsidRPr="001C6230">
        <w:rPr>
          <w:rFonts w:cs="Arial"/>
          <w:color w:val="auto"/>
          <w:szCs w:val="22"/>
        </w:rPr>
        <w:t>be further balanced with resident parti</w:t>
      </w:r>
      <w:r w:rsidR="00650069">
        <w:rPr>
          <w:rFonts w:cs="Arial"/>
          <w:color w:val="auto"/>
          <w:szCs w:val="22"/>
        </w:rPr>
        <w:t>cipation in the operating room. Specifically describe how the following are considered:</w:t>
      </w:r>
      <w:r w:rsidR="00BB5678" w:rsidRPr="001C6230">
        <w:rPr>
          <w:rFonts w:cs="Arial"/>
          <w:color w:val="auto"/>
          <w:szCs w:val="22"/>
        </w:rPr>
        <w:t xml:space="preserve"> adequate coverage and provision of patient care; sufficient inpatient clinical </w:t>
      </w:r>
      <w:r w:rsidR="00BB5678" w:rsidRPr="001C6230">
        <w:rPr>
          <w:rFonts w:cs="Arial"/>
          <w:color w:val="auto"/>
          <w:szCs w:val="22"/>
        </w:rPr>
        <w:lastRenderedPageBreak/>
        <w:t xml:space="preserve">responsibility to allow resident progression along </w:t>
      </w:r>
      <w:r w:rsidR="00C36BD6" w:rsidRPr="001C6230">
        <w:rPr>
          <w:rFonts w:cs="Arial"/>
          <w:color w:val="auto"/>
          <w:szCs w:val="22"/>
        </w:rPr>
        <w:t>patient</w:t>
      </w:r>
      <w:r w:rsidR="00BB5678" w:rsidRPr="001C6230">
        <w:rPr>
          <w:rFonts w:cs="Arial"/>
          <w:color w:val="auto"/>
          <w:szCs w:val="22"/>
        </w:rPr>
        <w:t xml:space="preserve"> care milestones; and, meaningful insulation of operative experiences from inpatient care to allow technical progress and facilitate resident development of organizational and triage skills, </w:t>
      </w:r>
      <w:r w:rsidR="009838BA" w:rsidRPr="001C6230">
        <w:rPr>
          <w:rFonts w:cs="Arial"/>
          <w:color w:val="auto"/>
          <w:szCs w:val="22"/>
        </w:rPr>
        <w:t>when assigning patient loads</w:t>
      </w:r>
      <w:r w:rsidR="00FF2DB0" w:rsidRPr="001C6230">
        <w:rPr>
          <w:rFonts w:cs="Arial"/>
          <w:color w:val="auto"/>
          <w:szCs w:val="22"/>
        </w:rPr>
        <w:t>.</w:t>
      </w:r>
      <w:r w:rsidR="009838BA" w:rsidRPr="001C6230">
        <w:rPr>
          <w:rFonts w:cs="Arial"/>
          <w:bCs/>
          <w:color w:val="auto"/>
          <w:szCs w:val="22"/>
        </w:rPr>
        <w:t xml:space="preserve"> [PR </w:t>
      </w:r>
      <w:r w:rsidR="009838BA" w:rsidRPr="001C6230">
        <w:rPr>
          <w:rFonts w:cs="Arial"/>
          <w:szCs w:val="22"/>
        </w:rPr>
        <w:t>VI.E.</w:t>
      </w:r>
      <w:r w:rsidR="00193C9F" w:rsidRPr="001C6230">
        <w:rPr>
          <w:rFonts w:cs="Arial"/>
          <w:szCs w:val="22"/>
        </w:rPr>
        <w:t>1.b)</w:t>
      </w:r>
      <w:r w:rsidR="00486B29">
        <w:rPr>
          <w:rFonts w:cs="Arial"/>
          <w:szCs w:val="22"/>
        </w:rPr>
        <w:t>-VI.E.1.b).(3)</w:t>
      </w:r>
      <w:r w:rsidR="009838BA" w:rsidRPr="001C6230">
        <w:rPr>
          <w:rFonts w:cs="Arial"/>
          <w:szCs w:val="22"/>
        </w:rPr>
        <w:t>]</w:t>
      </w:r>
    </w:p>
    <w:p w14:paraId="702F7F0F" w14:textId="77777777" w:rsidR="009838BA" w:rsidRPr="001C6230" w:rsidRDefault="009838BA" w:rsidP="001D4F60">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BB5678" w:rsidRPr="001C6230" w14:paraId="18F23F9C" w14:textId="77777777" w:rsidTr="004303F1">
        <w:sdt>
          <w:sdtPr>
            <w:rPr>
              <w:rFonts w:cs="Arial"/>
              <w:szCs w:val="22"/>
            </w:rPr>
            <w:id w:val="-1012832067"/>
            <w:lock w:val="sdtLocked"/>
            <w:placeholder>
              <w:docPart w:val="70CAA27270B548E2944E90585D9FC163"/>
            </w:placeholder>
            <w:showingPlcHdr/>
          </w:sdtPr>
          <w:sdtEndPr/>
          <w:sdtContent>
            <w:tc>
              <w:tcPr>
                <w:tcW w:w="10195" w:type="dxa"/>
                <w:shd w:val="clear" w:color="auto" w:fill="auto"/>
              </w:tcPr>
              <w:p w14:paraId="692A5B02" w14:textId="77777777" w:rsidR="00BB5678"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07EFC05" w14:textId="77777777" w:rsidR="00BB5678" w:rsidRPr="001C6230" w:rsidRDefault="00BB5678" w:rsidP="001D4F60">
      <w:pPr>
        <w:rPr>
          <w:rFonts w:cs="Arial"/>
          <w:szCs w:val="22"/>
        </w:rPr>
      </w:pPr>
    </w:p>
    <w:p w14:paraId="3CF63A69" w14:textId="2135F542" w:rsidR="00E909EB" w:rsidRDefault="00E909EB" w:rsidP="001D4F60">
      <w:pPr>
        <w:rPr>
          <w:rFonts w:cs="Arial"/>
          <w:bCs/>
          <w:color w:val="auto"/>
          <w:szCs w:val="22"/>
        </w:rPr>
      </w:pPr>
      <w:r>
        <w:rPr>
          <w:rFonts w:cs="Arial"/>
          <w:b/>
          <w:color w:val="auto"/>
          <w:szCs w:val="22"/>
        </w:rPr>
        <w:t>Teamwork</w:t>
      </w:r>
    </w:p>
    <w:p w14:paraId="2E0EA2B8" w14:textId="02853A19" w:rsidR="00E909EB" w:rsidRDefault="00E909EB" w:rsidP="001D4F60">
      <w:pPr>
        <w:rPr>
          <w:rFonts w:cs="Arial"/>
          <w:bCs/>
          <w:color w:val="auto"/>
          <w:szCs w:val="22"/>
        </w:rPr>
      </w:pPr>
    </w:p>
    <w:p w14:paraId="06D3696C" w14:textId="0969DB1B" w:rsidR="00E909EB" w:rsidRPr="0077079C" w:rsidRDefault="00E909EB" w:rsidP="00E909EB">
      <w:pPr>
        <w:pStyle w:val="ListParagraph"/>
        <w:numPr>
          <w:ilvl w:val="0"/>
          <w:numId w:val="44"/>
        </w:numPr>
        <w:rPr>
          <w:rFonts w:cs="Arial"/>
          <w:bCs/>
          <w:color w:val="auto"/>
          <w:szCs w:val="22"/>
        </w:rPr>
      </w:pPr>
      <w:r>
        <w:rPr>
          <w:rFonts w:cs="Arial"/>
          <w:bCs/>
          <w:color w:val="auto"/>
          <w:szCs w:val="22"/>
        </w:rPr>
        <w:t xml:space="preserve">Describe how the program will ensure that residents participate as </w:t>
      </w:r>
      <w:r w:rsidRPr="00775F84">
        <w:t xml:space="preserve">members of the interprofessional health care team </w:t>
      </w:r>
      <w:r>
        <w:t>and</w:t>
      </w:r>
      <w:r w:rsidRPr="00775F84">
        <w:t xml:space="preserve"> have key roles in diagnostic work-up, operative procedures, treatment decisions, measurement of treatment outcomes, and the communication and coordination of these activities with program faculty members and referring sources</w:t>
      </w:r>
      <w:r>
        <w:t>. [PR VI.E.2.a)]</w:t>
      </w:r>
      <w:r>
        <w:br/>
      </w: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909EB" w:rsidRPr="001C6230" w14:paraId="03B7D9AF" w14:textId="77777777" w:rsidTr="0077079C">
        <w:sdt>
          <w:sdtPr>
            <w:rPr>
              <w:rFonts w:cs="Arial"/>
              <w:szCs w:val="22"/>
            </w:rPr>
            <w:id w:val="-324285997"/>
            <w:placeholder>
              <w:docPart w:val="3E6390C5446343A19C6DF02BC84A5FEA"/>
            </w:placeholder>
            <w:showingPlcHdr/>
          </w:sdtPr>
          <w:sdtEndPr/>
          <w:sdtContent>
            <w:tc>
              <w:tcPr>
                <w:tcW w:w="10195" w:type="dxa"/>
                <w:shd w:val="clear" w:color="auto" w:fill="auto"/>
              </w:tcPr>
              <w:p w14:paraId="777FFA72" w14:textId="77777777" w:rsidR="00E909EB" w:rsidRPr="001C6230" w:rsidRDefault="00E909EB" w:rsidP="0077079C">
                <w:pPr>
                  <w:rPr>
                    <w:rFonts w:cs="Arial"/>
                    <w:szCs w:val="22"/>
                  </w:rPr>
                </w:pPr>
                <w:r w:rsidRPr="001C6230">
                  <w:rPr>
                    <w:rStyle w:val="PlaceholderText"/>
                    <w:rFonts w:eastAsia="Calibri" w:cs="Arial"/>
                    <w:szCs w:val="22"/>
                  </w:rPr>
                  <w:t>Click here to enter text.</w:t>
                </w:r>
              </w:p>
            </w:tc>
          </w:sdtContent>
        </w:sdt>
      </w:tr>
    </w:tbl>
    <w:p w14:paraId="1F6AD9A0" w14:textId="77777777" w:rsidR="00E909EB" w:rsidRDefault="00E909EB" w:rsidP="001D4F60">
      <w:pPr>
        <w:rPr>
          <w:rFonts w:cs="Arial"/>
          <w:b/>
          <w:color w:val="auto"/>
          <w:szCs w:val="22"/>
        </w:rPr>
      </w:pPr>
    </w:p>
    <w:p w14:paraId="42971612" w14:textId="1B689FBF" w:rsidR="009838BA" w:rsidRPr="001C6230" w:rsidRDefault="009838BA" w:rsidP="001D4F60">
      <w:pPr>
        <w:rPr>
          <w:rFonts w:cs="Arial"/>
          <w:szCs w:val="22"/>
        </w:rPr>
      </w:pPr>
      <w:r w:rsidRPr="001C6230">
        <w:rPr>
          <w:rFonts w:cs="Arial"/>
          <w:b/>
          <w:color w:val="auto"/>
          <w:szCs w:val="22"/>
        </w:rPr>
        <w:t>Maximum Frequency of In-House Night Float</w:t>
      </w:r>
    </w:p>
    <w:p w14:paraId="39368A9B" w14:textId="77777777" w:rsidR="009838BA" w:rsidRPr="001C6230" w:rsidRDefault="009838BA" w:rsidP="001D4F60">
      <w:pPr>
        <w:rPr>
          <w:rFonts w:cs="Arial"/>
          <w:szCs w:val="22"/>
        </w:rPr>
      </w:pPr>
    </w:p>
    <w:p w14:paraId="7C701C85" w14:textId="467EC453" w:rsidR="00885F9D" w:rsidRPr="004C5634" w:rsidRDefault="00885F9D" w:rsidP="004C5634">
      <w:pPr>
        <w:pStyle w:val="ListParagraph"/>
        <w:numPr>
          <w:ilvl w:val="0"/>
          <w:numId w:val="30"/>
        </w:numPr>
        <w:tabs>
          <w:tab w:val="left" w:pos="90"/>
          <w:tab w:val="right" w:leader="dot" w:pos="10080"/>
        </w:tabs>
        <w:rPr>
          <w:rFonts w:cs="Arial"/>
          <w:szCs w:val="22"/>
        </w:rPr>
      </w:pPr>
      <w:r w:rsidRPr="004C5634">
        <w:rPr>
          <w:rFonts w:cs="Arial"/>
          <w:szCs w:val="22"/>
        </w:rPr>
        <w:t>What is the maximum number of months in each year that a resident will be assigned night float?</w:t>
      </w:r>
      <w:r w:rsidR="00BB5678" w:rsidRPr="004C5634">
        <w:rPr>
          <w:rFonts w:cs="Arial"/>
          <w:szCs w:val="22"/>
        </w:rPr>
        <w:br/>
      </w:r>
      <w:r w:rsidR="00DB75B6" w:rsidRPr="004C5634">
        <w:rPr>
          <w:rFonts w:cs="Arial"/>
          <w:szCs w:val="22"/>
        </w:rPr>
        <w:t>[</w:t>
      </w:r>
      <w:r w:rsidR="0022765A" w:rsidRPr="004C5634">
        <w:rPr>
          <w:rFonts w:cs="Arial"/>
          <w:szCs w:val="22"/>
        </w:rPr>
        <w:t>PR VI.</w:t>
      </w:r>
      <w:r w:rsidR="00193C9F" w:rsidRPr="004C5634">
        <w:rPr>
          <w:rFonts w:cs="Arial"/>
          <w:szCs w:val="22"/>
        </w:rPr>
        <w:t>F</w:t>
      </w:r>
      <w:r w:rsidR="0022765A" w:rsidRPr="004C5634">
        <w:rPr>
          <w:rFonts w:cs="Arial"/>
          <w:szCs w:val="22"/>
        </w:rPr>
        <w:t>.6.</w:t>
      </w:r>
      <w:r w:rsidR="003D7A28" w:rsidRPr="004C5634">
        <w:rPr>
          <w:rFonts w:cs="Arial"/>
          <w:szCs w:val="22"/>
        </w:rPr>
        <w:t>a)</w:t>
      </w:r>
      <w:r w:rsidR="0022765A" w:rsidRPr="004C5634">
        <w:rPr>
          <w:rFonts w:cs="Arial"/>
          <w:szCs w:val="22"/>
        </w:rPr>
        <w:t>]</w:t>
      </w:r>
      <w:r w:rsidRPr="004C5634">
        <w:rPr>
          <w:rFonts w:cs="Arial"/>
          <w:szCs w:val="22"/>
        </w:rPr>
        <w:tab/>
      </w:r>
      <w:r w:rsidR="00A53E77" w:rsidRPr="004C5634">
        <w:rPr>
          <w:rFonts w:cs="Arial"/>
          <w:szCs w:val="22"/>
        </w:rPr>
        <w:t xml:space="preserve">[ </w:t>
      </w:r>
      <w:sdt>
        <w:sdtPr>
          <w:id w:val="2038151166"/>
          <w:lock w:val="sdtLocked"/>
          <w:placeholder>
            <w:docPart w:val="F1816ED558C940A5B6871DA10603CB5C"/>
          </w:placeholder>
          <w:showingPlcHdr/>
          <w:text/>
        </w:sdtPr>
        <w:sdtEndPr/>
        <w:sdtContent>
          <w:r w:rsidR="00A53E77" w:rsidRPr="004C5634">
            <w:rPr>
              <w:rStyle w:val="PlaceholderText"/>
              <w:rFonts w:cs="Arial"/>
              <w:szCs w:val="22"/>
            </w:rPr>
            <w:t>#</w:t>
          </w:r>
        </w:sdtContent>
      </w:sdt>
      <w:r w:rsidR="00A53E77" w:rsidRPr="004C5634">
        <w:rPr>
          <w:rFonts w:cs="Arial"/>
          <w:szCs w:val="22"/>
        </w:rPr>
        <w:t xml:space="preserve"> ]</w:t>
      </w:r>
    </w:p>
    <w:p w14:paraId="74030DB4" w14:textId="77777777" w:rsidR="00885F9D" w:rsidRPr="001C6230" w:rsidRDefault="00885F9D" w:rsidP="001D4F60">
      <w:pPr>
        <w:rPr>
          <w:rFonts w:cs="Arial"/>
          <w:szCs w:val="22"/>
        </w:rPr>
      </w:pPr>
    </w:p>
    <w:p w14:paraId="3431A81B" w14:textId="63FDCF29" w:rsidR="00885F9D" w:rsidRPr="001C6230" w:rsidRDefault="00885F9D" w:rsidP="004C5634">
      <w:pPr>
        <w:ind w:firstLine="450"/>
        <w:rPr>
          <w:rFonts w:cs="Arial"/>
          <w:szCs w:val="22"/>
        </w:rPr>
      </w:pPr>
      <w:r w:rsidRPr="001C6230">
        <w:rPr>
          <w:rFonts w:cs="Arial"/>
          <w:szCs w:val="22"/>
        </w:rPr>
        <w:t xml:space="preserve">If assigned night float exceeds four months per year, </w:t>
      </w:r>
      <w:r w:rsidR="00CB7B12">
        <w:rPr>
          <w:rFonts w:cs="Arial"/>
          <w:szCs w:val="22"/>
        </w:rPr>
        <w:t>provide an</w:t>
      </w:r>
      <w:r w:rsidRPr="001C6230">
        <w:rPr>
          <w:rFonts w:cs="Arial"/>
          <w:szCs w:val="22"/>
        </w:rPr>
        <w:t xml:space="preserve"> </w:t>
      </w:r>
      <w:r w:rsidR="00E909EB">
        <w:rPr>
          <w:rFonts w:cs="Arial"/>
          <w:szCs w:val="22"/>
        </w:rPr>
        <w:t xml:space="preserve">educational </w:t>
      </w:r>
      <w:r w:rsidRPr="001C6230">
        <w:rPr>
          <w:rFonts w:cs="Arial"/>
          <w:szCs w:val="22"/>
        </w:rPr>
        <w:t>rationale</w:t>
      </w:r>
      <w:r w:rsidR="00CB7B12">
        <w:rPr>
          <w:rFonts w:cs="Arial"/>
          <w:szCs w:val="22"/>
        </w:rPr>
        <w:t>.</w:t>
      </w:r>
      <w:r w:rsidR="003D7A28" w:rsidRPr="001C6230">
        <w:rPr>
          <w:rFonts w:cs="Arial"/>
          <w:szCs w:val="22"/>
        </w:rPr>
        <w:t xml:space="preserve"> </w:t>
      </w:r>
      <w:r w:rsidR="00E909EB">
        <w:rPr>
          <w:rFonts w:cs="Arial"/>
          <w:szCs w:val="22"/>
        </w:rPr>
        <w:br/>
        <w:t xml:space="preserve">       </w:t>
      </w:r>
      <w:r w:rsidR="003D7A28" w:rsidRPr="001C6230">
        <w:rPr>
          <w:rFonts w:cs="Arial"/>
          <w:szCs w:val="22"/>
        </w:rPr>
        <w:t>[PR VI.</w:t>
      </w:r>
      <w:r w:rsidR="00193C9F" w:rsidRPr="001C6230">
        <w:rPr>
          <w:rFonts w:cs="Arial"/>
          <w:szCs w:val="22"/>
        </w:rPr>
        <w:t>F</w:t>
      </w:r>
      <w:r w:rsidR="003D7A28" w:rsidRPr="001C6230">
        <w:rPr>
          <w:rFonts w:cs="Arial"/>
          <w:szCs w:val="22"/>
        </w:rPr>
        <w:t>.6.a)]</w:t>
      </w:r>
      <w:r w:rsidR="00E909EB">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A9CF565" w14:textId="77777777" w:rsidTr="002E70A1">
        <w:sdt>
          <w:sdtPr>
            <w:rPr>
              <w:rFonts w:cs="Arial"/>
              <w:szCs w:val="22"/>
            </w:rPr>
            <w:id w:val="1847133064"/>
            <w:lock w:val="sdtLocked"/>
            <w:placeholder>
              <w:docPart w:val="F741EC42D2B841BA9FC8D264D6FB381B"/>
            </w:placeholder>
            <w:showingPlcHdr/>
          </w:sdtPr>
          <w:sdtEndPr/>
          <w:sdtContent>
            <w:tc>
              <w:tcPr>
                <w:tcW w:w="9620" w:type="dxa"/>
                <w:shd w:val="clear" w:color="auto" w:fill="auto"/>
              </w:tcPr>
              <w:p w14:paraId="700AD512"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2CEAB68" w14:textId="75575CBC" w:rsidR="00633971" w:rsidRDefault="00633971" w:rsidP="001D4F60">
      <w:pPr>
        <w:rPr>
          <w:rFonts w:cs="Arial"/>
          <w:szCs w:val="22"/>
        </w:rPr>
      </w:pPr>
    </w:p>
    <w:p w14:paraId="63A49415" w14:textId="77777777" w:rsidR="0081189D" w:rsidRDefault="0081189D">
      <w:pPr>
        <w:rPr>
          <w:ins w:id="21" w:author="RDT" w:date="2020-11-10T14:10:00Z"/>
          <w:rFonts w:cs="Arial"/>
          <w:b/>
          <w:bCs/>
          <w:szCs w:val="22"/>
        </w:rPr>
        <w:sectPr w:rsidR="0081189D" w:rsidSect="006C51AD">
          <w:type w:val="continuous"/>
          <w:pgSz w:w="12240" w:h="15840" w:code="1"/>
          <w:pgMar w:top="1080" w:right="1080" w:bottom="1080" w:left="1080" w:header="720" w:footer="360" w:gutter="0"/>
          <w:cols w:space="720"/>
          <w:docGrid w:linePitch="326"/>
        </w:sectPr>
      </w:pPr>
    </w:p>
    <w:p w14:paraId="4FE37AFF" w14:textId="0102CDFA" w:rsidR="00CB7B12" w:rsidRDefault="00CB7B12">
      <w:pPr>
        <w:rPr>
          <w:rFonts w:cs="Arial"/>
          <w:b/>
          <w:bCs/>
          <w:szCs w:val="22"/>
        </w:rPr>
      </w:pPr>
    </w:p>
    <w:p w14:paraId="7E818336" w14:textId="455458E7" w:rsidR="002C1C20" w:rsidRPr="0077079C" w:rsidRDefault="002C1C20" w:rsidP="001D4F60">
      <w:pPr>
        <w:rPr>
          <w:rFonts w:cs="Arial"/>
          <w:b/>
          <w:bCs/>
          <w:szCs w:val="22"/>
        </w:rPr>
      </w:pPr>
      <w:r w:rsidRPr="0077079C">
        <w:rPr>
          <w:rFonts w:cs="Arial"/>
          <w:b/>
          <w:bCs/>
          <w:szCs w:val="22"/>
        </w:rPr>
        <w:t>INSTITUTIONAL DATA</w:t>
      </w:r>
    </w:p>
    <w:p w14:paraId="2E1CC0DA" w14:textId="201F24F8" w:rsidR="002C1C20" w:rsidRDefault="002C1C20" w:rsidP="001D4F60">
      <w:pPr>
        <w:rPr>
          <w:rFonts w:cs="Arial"/>
          <w:szCs w:val="22"/>
        </w:rPr>
      </w:pPr>
    </w:p>
    <w:p w14:paraId="3E13EE3D" w14:textId="1B01479D" w:rsidR="002C1C20" w:rsidRPr="0060001F" w:rsidRDefault="002C1C20" w:rsidP="0077079C">
      <w:pPr>
        <w:pStyle w:val="ListParagraph"/>
        <w:ind w:left="360"/>
        <w:rPr>
          <w:rFonts w:cs="Arial"/>
          <w:szCs w:val="22"/>
        </w:rPr>
      </w:pPr>
      <w:r>
        <w:rPr>
          <w:rFonts w:cs="Arial"/>
          <w:szCs w:val="22"/>
        </w:rPr>
        <w:t>INSTRUCTIONS: This form must include data for a</w:t>
      </w:r>
      <w:r w:rsidRPr="0060001F">
        <w:rPr>
          <w:rFonts w:cs="Arial"/>
          <w:szCs w:val="22"/>
        </w:rPr>
        <w:t xml:space="preserve">ll institutional cases </w:t>
      </w:r>
      <w:r>
        <w:rPr>
          <w:rFonts w:cs="Arial"/>
          <w:szCs w:val="22"/>
        </w:rPr>
        <w:t xml:space="preserve">that would have been </w:t>
      </w:r>
      <w:r w:rsidRPr="0060001F">
        <w:rPr>
          <w:rFonts w:cs="Arial"/>
          <w:szCs w:val="22"/>
        </w:rPr>
        <w:t xml:space="preserve">available </w:t>
      </w:r>
      <w:r>
        <w:rPr>
          <w:rFonts w:cs="Arial"/>
          <w:szCs w:val="22"/>
        </w:rPr>
        <w:t>for the education of</w:t>
      </w:r>
      <w:r w:rsidRPr="0060001F">
        <w:rPr>
          <w:rFonts w:cs="Arial"/>
          <w:szCs w:val="22"/>
        </w:rPr>
        <w:t xml:space="preserve"> neurological surgery residents </w:t>
      </w:r>
      <w:r>
        <w:rPr>
          <w:rFonts w:cs="Arial"/>
          <w:szCs w:val="22"/>
        </w:rPr>
        <w:t>at</w:t>
      </w:r>
      <w:r w:rsidRPr="0060001F">
        <w:rPr>
          <w:rFonts w:cs="Arial"/>
          <w:szCs w:val="22"/>
        </w:rPr>
        <w:t xml:space="preserve"> each participating site for the most recently completed academic</w:t>
      </w:r>
      <w:r>
        <w:rPr>
          <w:rFonts w:cs="Arial"/>
          <w:szCs w:val="22"/>
        </w:rPr>
        <w:t xml:space="preserve"> year</w:t>
      </w:r>
      <w:r w:rsidRPr="0060001F">
        <w:rPr>
          <w:rFonts w:cs="Arial"/>
          <w:szCs w:val="22"/>
        </w:rPr>
        <w:t xml:space="preserve">. The CPT codes for each listed procedure category may be obtained by emailing jluna@acgme.org. Limit the report on institutional cases to the number of patients in each category, not the number of billable procedures, as the latter would artificially inflate the number of available cases. </w:t>
      </w:r>
      <w:r w:rsidR="00CB7B12">
        <w:rPr>
          <w:rFonts w:cs="Arial"/>
          <w:szCs w:val="22"/>
        </w:rPr>
        <w:t xml:space="preserve">Reference site numbers as noted previously in this application. </w:t>
      </w:r>
      <w:r>
        <w:rPr>
          <w:rFonts w:cs="Arial"/>
          <w:szCs w:val="22"/>
        </w:rPr>
        <w:t>[PR I.D.4.a)]</w:t>
      </w:r>
    </w:p>
    <w:p w14:paraId="1DA765D7" w14:textId="77777777" w:rsidR="002C1C20" w:rsidRPr="00485223" w:rsidRDefault="002C1C20" w:rsidP="002C1C20">
      <w:pPr>
        <w:pStyle w:val="ListParagraph"/>
        <w:ind w:left="360"/>
        <w:rPr>
          <w:rFonts w:cs="Arial"/>
          <w:szCs w:val="22"/>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92"/>
        <w:gridCol w:w="1018"/>
        <w:gridCol w:w="1080"/>
        <w:gridCol w:w="1080"/>
        <w:gridCol w:w="1080"/>
        <w:gridCol w:w="1170"/>
        <w:gridCol w:w="977"/>
      </w:tblGrid>
      <w:tr w:rsidR="002C1C20" w:rsidRPr="00485223" w14:paraId="35A510A3" w14:textId="77777777" w:rsidTr="0077079C">
        <w:trPr>
          <w:cantSplit/>
          <w:tblHeader/>
        </w:trPr>
        <w:tc>
          <w:tcPr>
            <w:tcW w:w="3392" w:type="dxa"/>
            <w:shd w:val="clear" w:color="auto" w:fill="auto"/>
            <w:noWrap/>
            <w:vAlign w:val="bottom"/>
            <w:hideMark/>
          </w:tcPr>
          <w:p w14:paraId="39FAAE1D" w14:textId="77777777" w:rsidR="002C1C20" w:rsidRPr="00485223" w:rsidRDefault="002C1C20" w:rsidP="0077079C">
            <w:pPr>
              <w:rPr>
                <w:rFonts w:cs="Arial"/>
                <w:szCs w:val="22"/>
              </w:rPr>
            </w:pPr>
          </w:p>
        </w:tc>
        <w:tc>
          <w:tcPr>
            <w:tcW w:w="1018" w:type="dxa"/>
            <w:shd w:val="clear" w:color="auto" w:fill="auto"/>
            <w:noWrap/>
            <w:vAlign w:val="center"/>
          </w:tcPr>
          <w:p w14:paraId="60F67389" w14:textId="77777777" w:rsidR="002C1C20" w:rsidRPr="00485223" w:rsidRDefault="002C1C20" w:rsidP="0077079C">
            <w:pPr>
              <w:jc w:val="center"/>
              <w:rPr>
                <w:rFonts w:cs="Arial"/>
                <w:b/>
                <w:szCs w:val="22"/>
              </w:rPr>
            </w:pPr>
            <w:r w:rsidRPr="00485223">
              <w:rPr>
                <w:rFonts w:cs="Arial"/>
                <w:b/>
                <w:szCs w:val="22"/>
              </w:rPr>
              <w:t>Site #1</w:t>
            </w:r>
          </w:p>
        </w:tc>
        <w:tc>
          <w:tcPr>
            <w:tcW w:w="1080" w:type="dxa"/>
            <w:shd w:val="clear" w:color="auto" w:fill="auto"/>
            <w:noWrap/>
            <w:vAlign w:val="center"/>
          </w:tcPr>
          <w:p w14:paraId="69BB4946" w14:textId="77777777" w:rsidR="002C1C20" w:rsidRPr="00485223" w:rsidRDefault="002C1C20" w:rsidP="0077079C">
            <w:pPr>
              <w:jc w:val="center"/>
              <w:rPr>
                <w:rFonts w:cs="Arial"/>
                <w:b/>
                <w:szCs w:val="22"/>
              </w:rPr>
            </w:pPr>
            <w:r w:rsidRPr="00485223">
              <w:rPr>
                <w:rFonts w:cs="Arial"/>
                <w:b/>
                <w:szCs w:val="22"/>
              </w:rPr>
              <w:t>Site #2</w:t>
            </w:r>
          </w:p>
        </w:tc>
        <w:tc>
          <w:tcPr>
            <w:tcW w:w="1080" w:type="dxa"/>
            <w:shd w:val="clear" w:color="auto" w:fill="auto"/>
            <w:noWrap/>
            <w:vAlign w:val="center"/>
          </w:tcPr>
          <w:p w14:paraId="50F701F5" w14:textId="77777777" w:rsidR="002C1C20" w:rsidRPr="00485223" w:rsidRDefault="002C1C20" w:rsidP="0077079C">
            <w:pPr>
              <w:jc w:val="center"/>
              <w:rPr>
                <w:rFonts w:cs="Arial"/>
                <w:b/>
                <w:szCs w:val="22"/>
              </w:rPr>
            </w:pPr>
            <w:r w:rsidRPr="00485223">
              <w:rPr>
                <w:rFonts w:cs="Arial"/>
                <w:b/>
                <w:szCs w:val="22"/>
              </w:rPr>
              <w:t>Site #3</w:t>
            </w:r>
          </w:p>
        </w:tc>
        <w:tc>
          <w:tcPr>
            <w:tcW w:w="1080" w:type="dxa"/>
            <w:shd w:val="clear" w:color="auto" w:fill="auto"/>
            <w:noWrap/>
            <w:vAlign w:val="center"/>
          </w:tcPr>
          <w:p w14:paraId="2F12F3B0" w14:textId="77777777" w:rsidR="002C1C20" w:rsidRPr="00485223" w:rsidRDefault="002C1C20" w:rsidP="0077079C">
            <w:pPr>
              <w:jc w:val="center"/>
              <w:rPr>
                <w:rFonts w:cs="Arial"/>
                <w:b/>
                <w:szCs w:val="22"/>
              </w:rPr>
            </w:pPr>
            <w:r w:rsidRPr="00485223">
              <w:rPr>
                <w:rFonts w:cs="Arial"/>
                <w:b/>
                <w:szCs w:val="22"/>
              </w:rPr>
              <w:t>Site #4</w:t>
            </w:r>
          </w:p>
        </w:tc>
        <w:tc>
          <w:tcPr>
            <w:tcW w:w="1170" w:type="dxa"/>
            <w:vAlign w:val="center"/>
          </w:tcPr>
          <w:p w14:paraId="051B7F0F" w14:textId="77777777" w:rsidR="002C1C20" w:rsidRPr="00485223" w:rsidRDefault="002C1C20" w:rsidP="0077079C">
            <w:pPr>
              <w:jc w:val="center"/>
              <w:rPr>
                <w:rFonts w:cs="Arial"/>
                <w:b/>
                <w:szCs w:val="22"/>
              </w:rPr>
            </w:pPr>
            <w:r w:rsidRPr="00485223">
              <w:rPr>
                <w:rFonts w:cs="Arial"/>
                <w:b/>
                <w:szCs w:val="22"/>
              </w:rPr>
              <w:t>Site #5</w:t>
            </w:r>
          </w:p>
        </w:tc>
        <w:tc>
          <w:tcPr>
            <w:tcW w:w="977" w:type="dxa"/>
            <w:vAlign w:val="center"/>
          </w:tcPr>
          <w:p w14:paraId="0AE606F1" w14:textId="77777777" w:rsidR="002C1C20" w:rsidRPr="00485223" w:rsidRDefault="002C1C20" w:rsidP="0077079C">
            <w:pPr>
              <w:jc w:val="center"/>
              <w:rPr>
                <w:rFonts w:cs="Arial"/>
                <w:b/>
                <w:szCs w:val="22"/>
              </w:rPr>
            </w:pPr>
            <w:r w:rsidRPr="00485223">
              <w:rPr>
                <w:rFonts w:cs="Arial"/>
                <w:b/>
                <w:szCs w:val="22"/>
              </w:rPr>
              <w:t>TOTAL</w:t>
            </w:r>
          </w:p>
        </w:tc>
      </w:tr>
      <w:tr w:rsidR="002C1C20" w:rsidRPr="00485223" w14:paraId="688528AC" w14:textId="77777777" w:rsidTr="0077079C">
        <w:trPr>
          <w:cantSplit/>
        </w:trPr>
        <w:tc>
          <w:tcPr>
            <w:tcW w:w="9797" w:type="dxa"/>
            <w:gridSpan w:val="7"/>
            <w:shd w:val="clear" w:color="auto" w:fill="auto"/>
            <w:noWrap/>
            <w:hideMark/>
          </w:tcPr>
          <w:p w14:paraId="187C02D3" w14:textId="77777777" w:rsidR="002C1C20" w:rsidRPr="006F627B" w:rsidRDefault="002C1C20" w:rsidP="0077079C">
            <w:pPr>
              <w:rPr>
                <w:rFonts w:cs="Arial"/>
                <w:color w:val="auto"/>
                <w:szCs w:val="22"/>
              </w:rPr>
            </w:pPr>
            <w:r w:rsidRPr="006F627B">
              <w:rPr>
                <w:rFonts w:cs="Arial"/>
                <w:b/>
                <w:bCs/>
                <w:color w:val="auto"/>
                <w:szCs w:val="22"/>
              </w:rPr>
              <w:t>Cranial: Tumor - General</w:t>
            </w:r>
          </w:p>
        </w:tc>
      </w:tr>
      <w:tr w:rsidR="002C1C20" w:rsidRPr="00485223" w14:paraId="6B4F1585" w14:textId="77777777" w:rsidTr="0077079C">
        <w:trPr>
          <w:cantSplit/>
        </w:trPr>
        <w:tc>
          <w:tcPr>
            <w:tcW w:w="3392" w:type="dxa"/>
            <w:shd w:val="clear" w:color="auto" w:fill="auto"/>
            <w:noWrap/>
            <w:vAlign w:val="center"/>
          </w:tcPr>
          <w:p w14:paraId="57764E63" w14:textId="7B112D8E" w:rsidR="002C1C20" w:rsidRPr="006F627B" w:rsidRDefault="002C1C20" w:rsidP="0077079C">
            <w:pPr>
              <w:ind w:left="360"/>
              <w:jc w:val="right"/>
              <w:rPr>
                <w:rFonts w:cs="Arial"/>
                <w:color w:val="auto"/>
                <w:szCs w:val="22"/>
              </w:rPr>
            </w:pPr>
            <w:r w:rsidRPr="006F627B">
              <w:rPr>
                <w:rFonts w:cs="Arial"/>
                <w:color w:val="auto"/>
                <w:szCs w:val="22"/>
              </w:rPr>
              <w:t>Craniotomy/</w:t>
            </w:r>
            <w:r w:rsidR="00CB7B12">
              <w:rPr>
                <w:rFonts w:cs="Arial"/>
                <w:color w:val="auto"/>
                <w:szCs w:val="22"/>
              </w:rPr>
              <w:t>t</w:t>
            </w:r>
            <w:r w:rsidRPr="006F627B">
              <w:rPr>
                <w:rFonts w:cs="Arial"/>
                <w:color w:val="auto"/>
                <w:szCs w:val="22"/>
              </w:rPr>
              <w:t xml:space="preserve">rephination for </w:t>
            </w:r>
            <w:r w:rsidR="00CB7B12">
              <w:rPr>
                <w:rFonts w:cs="Arial"/>
                <w:color w:val="auto"/>
                <w:szCs w:val="22"/>
              </w:rPr>
              <w:t>b</w:t>
            </w:r>
            <w:r w:rsidRPr="006F627B">
              <w:rPr>
                <w:rFonts w:cs="Arial"/>
                <w:color w:val="auto"/>
                <w:szCs w:val="22"/>
              </w:rPr>
              <w:t>iopsy of cranial or intracranial tumor</w:t>
            </w:r>
          </w:p>
        </w:tc>
        <w:sdt>
          <w:sdtPr>
            <w:rPr>
              <w:rFonts w:cs="Arial"/>
              <w:color w:val="auto"/>
              <w:szCs w:val="22"/>
            </w:rPr>
            <w:id w:val="-1336061296"/>
            <w:lock w:val="sdtLocked"/>
            <w:placeholder>
              <w:docPart w:val="6572B14A04084146B5369DDCAB4C64E3"/>
            </w:placeholder>
            <w:showingPlcHdr/>
          </w:sdtPr>
          <w:sdtEndPr/>
          <w:sdtContent>
            <w:tc>
              <w:tcPr>
                <w:tcW w:w="1018" w:type="dxa"/>
                <w:shd w:val="clear" w:color="auto" w:fill="auto"/>
                <w:noWrap/>
                <w:vAlign w:val="center"/>
              </w:tcPr>
              <w:p w14:paraId="70AA0820"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256118483"/>
            <w:lock w:val="sdtLocked"/>
            <w:placeholder>
              <w:docPart w:val="A9BB9074880B4B0C93F387E32637A3A7"/>
            </w:placeholder>
            <w:showingPlcHdr/>
          </w:sdtPr>
          <w:sdtEndPr/>
          <w:sdtContent>
            <w:tc>
              <w:tcPr>
                <w:tcW w:w="1080" w:type="dxa"/>
                <w:shd w:val="clear" w:color="auto" w:fill="auto"/>
                <w:noWrap/>
                <w:vAlign w:val="center"/>
              </w:tcPr>
              <w:p w14:paraId="46069D8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670299771"/>
            <w:lock w:val="sdtLocked"/>
            <w:placeholder>
              <w:docPart w:val="1421422FDC2A482297C7B2AFE8BC6252"/>
            </w:placeholder>
            <w:showingPlcHdr/>
          </w:sdtPr>
          <w:sdtEndPr/>
          <w:sdtContent>
            <w:tc>
              <w:tcPr>
                <w:tcW w:w="1080" w:type="dxa"/>
                <w:shd w:val="clear" w:color="auto" w:fill="auto"/>
                <w:noWrap/>
                <w:vAlign w:val="center"/>
              </w:tcPr>
              <w:p w14:paraId="06D5044E"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703604892"/>
            <w:lock w:val="sdtLocked"/>
            <w:placeholder>
              <w:docPart w:val="EB78407552144446821C0437B6B2FAF2"/>
            </w:placeholder>
            <w:showingPlcHdr/>
          </w:sdtPr>
          <w:sdtEndPr/>
          <w:sdtContent>
            <w:tc>
              <w:tcPr>
                <w:tcW w:w="1080" w:type="dxa"/>
                <w:shd w:val="clear" w:color="auto" w:fill="auto"/>
                <w:noWrap/>
                <w:vAlign w:val="center"/>
              </w:tcPr>
              <w:p w14:paraId="3512DEC8"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883763607"/>
            <w:lock w:val="sdtLocked"/>
            <w:placeholder>
              <w:docPart w:val="9CAECA8460E44BD3B3003CA294EB6315"/>
            </w:placeholder>
            <w:showingPlcHdr/>
          </w:sdtPr>
          <w:sdtEndPr/>
          <w:sdtContent>
            <w:tc>
              <w:tcPr>
                <w:tcW w:w="1170" w:type="dxa"/>
                <w:vAlign w:val="center"/>
              </w:tcPr>
              <w:p w14:paraId="2FF96C35"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973293905"/>
            <w:lock w:val="sdtLocked"/>
            <w:placeholder>
              <w:docPart w:val="CB9FB61C1171418085C026E593E8952C"/>
            </w:placeholder>
            <w:showingPlcHdr/>
          </w:sdtPr>
          <w:sdtEndPr/>
          <w:sdtContent>
            <w:tc>
              <w:tcPr>
                <w:tcW w:w="977" w:type="dxa"/>
                <w:vAlign w:val="center"/>
              </w:tcPr>
              <w:p w14:paraId="0EB90705"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124BB738" w14:textId="77777777" w:rsidTr="0077079C">
        <w:trPr>
          <w:cantSplit/>
        </w:trPr>
        <w:tc>
          <w:tcPr>
            <w:tcW w:w="3392" w:type="dxa"/>
            <w:shd w:val="clear" w:color="auto" w:fill="auto"/>
            <w:noWrap/>
            <w:vAlign w:val="center"/>
            <w:hideMark/>
          </w:tcPr>
          <w:p w14:paraId="53F96CD3" w14:textId="77777777" w:rsidR="002C1C20" w:rsidRPr="006F627B" w:rsidRDefault="002C1C20" w:rsidP="0077079C">
            <w:pPr>
              <w:ind w:left="360"/>
              <w:jc w:val="right"/>
              <w:rPr>
                <w:rFonts w:cs="Arial"/>
                <w:color w:val="auto"/>
                <w:szCs w:val="22"/>
              </w:rPr>
            </w:pPr>
            <w:r w:rsidRPr="006F627B">
              <w:rPr>
                <w:rFonts w:cs="Arial"/>
                <w:color w:val="auto"/>
                <w:szCs w:val="22"/>
              </w:rPr>
              <w:t>Craniotomy for intra-axial tumor</w:t>
            </w:r>
          </w:p>
        </w:tc>
        <w:sdt>
          <w:sdtPr>
            <w:rPr>
              <w:rFonts w:cs="Arial"/>
              <w:color w:val="auto"/>
              <w:szCs w:val="22"/>
            </w:rPr>
            <w:id w:val="-1039964828"/>
            <w:lock w:val="sdtLocked"/>
            <w:placeholder>
              <w:docPart w:val="E9EAB5C601DC4DB097EEBD078799BF98"/>
            </w:placeholder>
            <w:showingPlcHdr/>
          </w:sdtPr>
          <w:sdtEndPr/>
          <w:sdtContent>
            <w:tc>
              <w:tcPr>
                <w:tcW w:w="1018" w:type="dxa"/>
                <w:shd w:val="clear" w:color="auto" w:fill="auto"/>
                <w:noWrap/>
                <w:vAlign w:val="center"/>
              </w:tcPr>
              <w:p w14:paraId="22D0CEDE"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85394576"/>
            <w:lock w:val="sdtLocked"/>
            <w:placeholder>
              <w:docPart w:val="9757C9A4EACE435CB92A0C807251A0C0"/>
            </w:placeholder>
            <w:showingPlcHdr/>
          </w:sdtPr>
          <w:sdtEndPr/>
          <w:sdtContent>
            <w:tc>
              <w:tcPr>
                <w:tcW w:w="1080" w:type="dxa"/>
                <w:shd w:val="clear" w:color="auto" w:fill="auto"/>
                <w:noWrap/>
                <w:vAlign w:val="center"/>
              </w:tcPr>
              <w:p w14:paraId="3F9CE9EC"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815137520"/>
            <w:lock w:val="sdtLocked"/>
            <w:placeholder>
              <w:docPart w:val="376094F3B3194E44A79AD9F07FFBFE9F"/>
            </w:placeholder>
            <w:showingPlcHdr/>
          </w:sdtPr>
          <w:sdtEndPr/>
          <w:sdtContent>
            <w:tc>
              <w:tcPr>
                <w:tcW w:w="1080" w:type="dxa"/>
                <w:shd w:val="clear" w:color="auto" w:fill="auto"/>
                <w:noWrap/>
                <w:vAlign w:val="center"/>
              </w:tcPr>
              <w:p w14:paraId="01C6E352"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075544617"/>
            <w:lock w:val="sdtLocked"/>
            <w:placeholder>
              <w:docPart w:val="1F343495F00B4AC0869D69BF6EBA7DAE"/>
            </w:placeholder>
            <w:showingPlcHdr/>
          </w:sdtPr>
          <w:sdtEndPr/>
          <w:sdtContent>
            <w:tc>
              <w:tcPr>
                <w:tcW w:w="1080" w:type="dxa"/>
                <w:shd w:val="clear" w:color="auto" w:fill="auto"/>
                <w:noWrap/>
                <w:vAlign w:val="center"/>
              </w:tcPr>
              <w:p w14:paraId="460B796F"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393474356"/>
            <w:lock w:val="sdtLocked"/>
            <w:placeholder>
              <w:docPart w:val="4F22EAB7E9854F0C98D94423B1AC4121"/>
            </w:placeholder>
            <w:showingPlcHdr/>
          </w:sdtPr>
          <w:sdtEndPr/>
          <w:sdtContent>
            <w:tc>
              <w:tcPr>
                <w:tcW w:w="1170" w:type="dxa"/>
                <w:vAlign w:val="center"/>
              </w:tcPr>
              <w:p w14:paraId="413E7D74"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772169943"/>
            <w:lock w:val="sdtLocked"/>
            <w:placeholder>
              <w:docPart w:val="2CF87A6396874DC585F3533893ED562C"/>
            </w:placeholder>
            <w:showingPlcHdr/>
          </w:sdtPr>
          <w:sdtEndPr/>
          <w:sdtContent>
            <w:tc>
              <w:tcPr>
                <w:tcW w:w="977" w:type="dxa"/>
                <w:vAlign w:val="center"/>
              </w:tcPr>
              <w:p w14:paraId="155FABBA"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49E253D5" w14:textId="77777777" w:rsidTr="0077079C">
        <w:trPr>
          <w:cantSplit/>
        </w:trPr>
        <w:tc>
          <w:tcPr>
            <w:tcW w:w="3392" w:type="dxa"/>
            <w:shd w:val="clear" w:color="auto" w:fill="auto"/>
            <w:noWrap/>
            <w:vAlign w:val="center"/>
            <w:hideMark/>
          </w:tcPr>
          <w:p w14:paraId="7DC09F1B" w14:textId="77777777" w:rsidR="002C1C20" w:rsidRPr="006F627B" w:rsidRDefault="002C1C20" w:rsidP="0077079C">
            <w:pPr>
              <w:ind w:left="360"/>
              <w:jc w:val="right"/>
              <w:rPr>
                <w:rFonts w:cs="Arial"/>
                <w:color w:val="auto"/>
                <w:szCs w:val="22"/>
              </w:rPr>
            </w:pPr>
            <w:r w:rsidRPr="006F627B">
              <w:rPr>
                <w:rFonts w:cs="Arial"/>
                <w:color w:val="auto"/>
                <w:szCs w:val="22"/>
              </w:rPr>
              <w:t>Craniotomy for extra-axial tumor</w:t>
            </w:r>
          </w:p>
        </w:tc>
        <w:sdt>
          <w:sdtPr>
            <w:rPr>
              <w:rFonts w:cs="Arial"/>
              <w:color w:val="auto"/>
              <w:szCs w:val="22"/>
            </w:rPr>
            <w:id w:val="1158814840"/>
            <w:lock w:val="sdtLocked"/>
            <w:placeholder>
              <w:docPart w:val="AF0D6E7C1C6342AB9BFD02DBAD501E9C"/>
            </w:placeholder>
            <w:showingPlcHdr/>
          </w:sdtPr>
          <w:sdtEndPr/>
          <w:sdtContent>
            <w:tc>
              <w:tcPr>
                <w:tcW w:w="1018" w:type="dxa"/>
                <w:shd w:val="clear" w:color="auto" w:fill="auto"/>
                <w:noWrap/>
                <w:vAlign w:val="center"/>
              </w:tcPr>
              <w:p w14:paraId="61A4BEC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072316285"/>
            <w:lock w:val="sdtLocked"/>
            <w:placeholder>
              <w:docPart w:val="334DD7458EE2417C9B623ACFDE3E0B63"/>
            </w:placeholder>
            <w:showingPlcHdr/>
          </w:sdtPr>
          <w:sdtEndPr/>
          <w:sdtContent>
            <w:tc>
              <w:tcPr>
                <w:tcW w:w="1080" w:type="dxa"/>
                <w:shd w:val="clear" w:color="auto" w:fill="auto"/>
                <w:noWrap/>
                <w:vAlign w:val="center"/>
              </w:tcPr>
              <w:p w14:paraId="0836B3FB"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280610208"/>
            <w:lock w:val="sdtLocked"/>
            <w:placeholder>
              <w:docPart w:val="00BA9B1722B44B9694F7C3D35245D566"/>
            </w:placeholder>
            <w:showingPlcHdr/>
          </w:sdtPr>
          <w:sdtEndPr/>
          <w:sdtContent>
            <w:tc>
              <w:tcPr>
                <w:tcW w:w="1080" w:type="dxa"/>
                <w:shd w:val="clear" w:color="auto" w:fill="auto"/>
                <w:noWrap/>
                <w:vAlign w:val="center"/>
              </w:tcPr>
              <w:p w14:paraId="35A34AB3"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258257086"/>
            <w:lock w:val="sdtLocked"/>
            <w:placeholder>
              <w:docPart w:val="3A05375F71684DE08F246BBF43C41ECF"/>
            </w:placeholder>
            <w:showingPlcHdr/>
          </w:sdtPr>
          <w:sdtEndPr/>
          <w:sdtContent>
            <w:tc>
              <w:tcPr>
                <w:tcW w:w="1080" w:type="dxa"/>
                <w:shd w:val="clear" w:color="auto" w:fill="auto"/>
                <w:noWrap/>
                <w:vAlign w:val="center"/>
              </w:tcPr>
              <w:p w14:paraId="5475767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429243765"/>
            <w:lock w:val="sdtLocked"/>
            <w:placeholder>
              <w:docPart w:val="0050889A86B94D2A828C5556C898EA56"/>
            </w:placeholder>
            <w:showingPlcHdr/>
          </w:sdtPr>
          <w:sdtEndPr/>
          <w:sdtContent>
            <w:tc>
              <w:tcPr>
                <w:tcW w:w="1170" w:type="dxa"/>
                <w:vAlign w:val="center"/>
              </w:tcPr>
              <w:p w14:paraId="394D967B"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489086916"/>
            <w:lock w:val="sdtLocked"/>
            <w:placeholder>
              <w:docPart w:val="896A180F65B64ECA86F9ACA43EF92345"/>
            </w:placeholder>
            <w:showingPlcHdr/>
          </w:sdtPr>
          <w:sdtEndPr/>
          <w:sdtContent>
            <w:tc>
              <w:tcPr>
                <w:tcW w:w="977" w:type="dxa"/>
                <w:vAlign w:val="center"/>
              </w:tcPr>
              <w:p w14:paraId="7092C6D2"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21BFC9BF" w14:textId="77777777" w:rsidTr="0077079C">
        <w:trPr>
          <w:cantSplit/>
        </w:trPr>
        <w:tc>
          <w:tcPr>
            <w:tcW w:w="3392" w:type="dxa"/>
            <w:shd w:val="clear" w:color="auto" w:fill="auto"/>
            <w:noWrap/>
            <w:vAlign w:val="center"/>
            <w:hideMark/>
          </w:tcPr>
          <w:p w14:paraId="0AB701CD" w14:textId="77777777" w:rsidR="002C1C20" w:rsidRPr="006F627B" w:rsidRDefault="002C1C20" w:rsidP="0077079C">
            <w:pPr>
              <w:ind w:left="360"/>
              <w:jc w:val="right"/>
              <w:rPr>
                <w:rFonts w:cs="Arial"/>
                <w:color w:val="auto"/>
                <w:szCs w:val="22"/>
              </w:rPr>
            </w:pPr>
            <w:r w:rsidRPr="006F627B">
              <w:rPr>
                <w:rFonts w:cs="Arial"/>
                <w:color w:val="auto"/>
                <w:szCs w:val="22"/>
              </w:rPr>
              <w:t>Craniotomy for skull base tumor and other</w:t>
            </w:r>
          </w:p>
        </w:tc>
        <w:sdt>
          <w:sdtPr>
            <w:rPr>
              <w:rFonts w:cs="Arial"/>
              <w:color w:val="auto"/>
              <w:szCs w:val="22"/>
            </w:rPr>
            <w:id w:val="-1824880034"/>
            <w:lock w:val="sdtLocked"/>
            <w:placeholder>
              <w:docPart w:val="5DE7DDFE878B40FAA42990E56992F19F"/>
            </w:placeholder>
            <w:showingPlcHdr/>
          </w:sdtPr>
          <w:sdtEndPr/>
          <w:sdtContent>
            <w:tc>
              <w:tcPr>
                <w:tcW w:w="1018" w:type="dxa"/>
                <w:shd w:val="clear" w:color="auto" w:fill="auto"/>
                <w:noWrap/>
                <w:vAlign w:val="center"/>
              </w:tcPr>
              <w:p w14:paraId="29CCCCC5"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074959922"/>
            <w:lock w:val="sdtLocked"/>
            <w:placeholder>
              <w:docPart w:val="9EDED94C5A1F45F8A356546F23C2DF7E"/>
            </w:placeholder>
            <w:showingPlcHdr/>
          </w:sdtPr>
          <w:sdtEndPr/>
          <w:sdtContent>
            <w:tc>
              <w:tcPr>
                <w:tcW w:w="1080" w:type="dxa"/>
                <w:shd w:val="clear" w:color="auto" w:fill="auto"/>
                <w:noWrap/>
                <w:vAlign w:val="center"/>
              </w:tcPr>
              <w:p w14:paraId="30D87D5B"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52818223"/>
            <w:lock w:val="sdtLocked"/>
            <w:placeholder>
              <w:docPart w:val="1051B20544C34EEF831537FF1AD56A44"/>
            </w:placeholder>
            <w:showingPlcHdr/>
          </w:sdtPr>
          <w:sdtEndPr/>
          <w:sdtContent>
            <w:tc>
              <w:tcPr>
                <w:tcW w:w="1080" w:type="dxa"/>
                <w:shd w:val="clear" w:color="auto" w:fill="auto"/>
                <w:noWrap/>
                <w:vAlign w:val="center"/>
              </w:tcPr>
              <w:p w14:paraId="7C4DD316"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06825390"/>
            <w:lock w:val="sdtLocked"/>
            <w:placeholder>
              <w:docPart w:val="46661C2C41A34DE28AC684B2E64C7402"/>
            </w:placeholder>
            <w:showingPlcHdr/>
          </w:sdtPr>
          <w:sdtEndPr/>
          <w:sdtContent>
            <w:tc>
              <w:tcPr>
                <w:tcW w:w="1080" w:type="dxa"/>
                <w:shd w:val="clear" w:color="auto" w:fill="auto"/>
                <w:noWrap/>
                <w:vAlign w:val="center"/>
              </w:tcPr>
              <w:p w14:paraId="50A7FAB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480664999"/>
            <w:lock w:val="sdtLocked"/>
            <w:placeholder>
              <w:docPart w:val="CD7BF1D210584D8F99FB5F1B6F45DA08"/>
            </w:placeholder>
            <w:showingPlcHdr/>
          </w:sdtPr>
          <w:sdtEndPr/>
          <w:sdtContent>
            <w:tc>
              <w:tcPr>
                <w:tcW w:w="1170" w:type="dxa"/>
                <w:vAlign w:val="center"/>
              </w:tcPr>
              <w:p w14:paraId="574909FA"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946355214"/>
            <w:lock w:val="sdtLocked"/>
            <w:placeholder>
              <w:docPart w:val="A0BCFBF14BF64097B4122A9306349ED1"/>
            </w:placeholder>
            <w:showingPlcHdr/>
          </w:sdtPr>
          <w:sdtEndPr/>
          <w:sdtContent>
            <w:tc>
              <w:tcPr>
                <w:tcW w:w="977" w:type="dxa"/>
                <w:vAlign w:val="center"/>
              </w:tcPr>
              <w:p w14:paraId="2810A612"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121EAC50" w14:textId="77777777" w:rsidTr="0077079C">
        <w:trPr>
          <w:cantSplit/>
        </w:trPr>
        <w:tc>
          <w:tcPr>
            <w:tcW w:w="3392" w:type="dxa"/>
            <w:shd w:val="clear" w:color="auto" w:fill="auto"/>
            <w:noWrap/>
            <w:vAlign w:val="center"/>
            <w:hideMark/>
          </w:tcPr>
          <w:p w14:paraId="55AB699F" w14:textId="77777777" w:rsidR="002C1C20" w:rsidRPr="006F627B" w:rsidRDefault="002C1C20" w:rsidP="0077079C">
            <w:pPr>
              <w:jc w:val="right"/>
              <w:rPr>
                <w:rFonts w:cs="Arial"/>
                <w:b/>
                <w:bCs/>
                <w:color w:val="auto"/>
                <w:szCs w:val="22"/>
              </w:rPr>
            </w:pPr>
            <w:r w:rsidRPr="006F627B">
              <w:rPr>
                <w:rFonts w:cs="Arial"/>
                <w:b/>
                <w:bCs/>
                <w:color w:val="auto"/>
                <w:szCs w:val="22"/>
              </w:rPr>
              <w:t>TOTAL Cranial: Tumor - General</w:t>
            </w:r>
          </w:p>
        </w:tc>
        <w:sdt>
          <w:sdtPr>
            <w:rPr>
              <w:rFonts w:cs="Arial"/>
              <w:color w:val="auto"/>
              <w:szCs w:val="22"/>
            </w:rPr>
            <w:id w:val="978031471"/>
            <w:lock w:val="sdtLocked"/>
            <w:placeholder>
              <w:docPart w:val="F0639349CCEF4DE9B152809A80CD5DCF"/>
            </w:placeholder>
            <w:showingPlcHdr/>
          </w:sdtPr>
          <w:sdtEndPr/>
          <w:sdtContent>
            <w:tc>
              <w:tcPr>
                <w:tcW w:w="1018" w:type="dxa"/>
                <w:shd w:val="clear" w:color="auto" w:fill="auto"/>
                <w:noWrap/>
                <w:vAlign w:val="center"/>
              </w:tcPr>
              <w:p w14:paraId="2BFFCC4F"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541165180"/>
            <w:lock w:val="sdtLocked"/>
            <w:placeholder>
              <w:docPart w:val="26FD3465DABE442B98E279AEDE1037C4"/>
            </w:placeholder>
            <w:showingPlcHdr/>
          </w:sdtPr>
          <w:sdtEndPr/>
          <w:sdtContent>
            <w:tc>
              <w:tcPr>
                <w:tcW w:w="1080" w:type="dxa"/>
                <w:shd w:val="clear" w:color="auto" w:fill="auto"/>
                <w:noWrap/>
                <w:vAlign w:val="center"/>
              </w:tcPr>
              <w:p w14:paraId="0F4DBA7C"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44882179"/>
            <w:lock w:val="sdtLocked"/>
            <w:placeholder>
              <w:docPart w:val="E6DD90B7A996459D8D6C0278E1908E40"/>
            </w:placeholder>
            <w:showingPlcHdr/>
          </w:sdtPr>
          <w:sdtEndPr/>
          <w:sdtContent>
            <w:tc>
              <w:tcPr>
                <w:tcW w:w="1080" w:type="dxa"/>
                <w:shd w:val="clear" w:color="auto" w:fill="auto"/>
                <w:noWrap/>
                <w:vAlign w:val="center"/>
              </w:tcPr>
              <w:p w14:paraId="33F7DAF9"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570107265"/>
            <w:lock w:val="sdtLocked"/>
            <w:placeholder>
              <w:docPart w:val="75F471A4CD3448C7A497353B7F58B211"/>
            </w:placeholder>
            <w:showingPlcHdr/>
          </w:sdtPr>
          <w:sdtEndPr/>
          <w:sdtContent>
            <w:tc>
              <w:tcPr>
                <w:tcW w:w="1080" w:type="dxa"/>
                <w:shd w:val="clear" w:color="auto" w:fill="auto"/>
                <w:noWrap/>
                <w:vAlign w:val="center"/>
              </w:tcPr>
              <w:p w14:paraId="46985793"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420844329"/>
            <w:lock w:val="sdtLocked"/>
            <w:placeholder>
              <w:docPart w:val="12A4199DFE6E4D92A2CA37DA125627F1"/>
            </w:placeholder>
            <w:showingPlcHdr/>
          </w:sdtPr>
          <w:sdtEndPr/>
          <w:sdtContent>
            <w:tc>
              <w:tcPr>
                <w:tcW w:w="1170" w:type="dxa"/>
                <w:vAlign w:val="center"/>
              </w:tcPr>
              <w:p w14:paraId="5D64896D"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94856184"/>
            <w:lock w:val="sdtLocked"/>
            <w:placeholder>
              <w:docPart w:val="6F528F5FE6354378A21688B1149B4B1F"/>
            </w:placeholder>
            <w:showingPlcHdr/>
          </w:sdtPr>
          <w:sdtEndPr/>
          <w:sdtContent>
            <w:tc>
              <w:tcPr>
                <w:tcW w:w="977" w:type="dxa"/>
                <w:vAlign w:val="center"/>
              </w:tcPr>
              <w:p w14:paraId="74F9116E"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52B1A021" w14:textId="77777777" w:rsidTr="0077079C">
        <w:trPr>
          <w:cantSplit/>
        </w:trPr>
        <w:tc>
          <w:tcPr>
            <w:tcW w:w="9797" w:type="dxa"/>
            <w:gridSpan w:val="7"/>
            <w:shd w:val="clear" w:color="auto" w:fill="auto"/>
            <w:noWrap/>
          </w:tcPr>
          <w:p w14:paraId="3DC53C93" w14:textId="77777777" w:rsidR="002C1C20" w:rsidRPr="006F627B" w:rsidRDefault="002C1C20" w:rsidP="0077079C">
            <w:pPr>
              <w:rPr>
                <w:rFonts w:cs="Arial"/>
                <w:color w:val="auto"/>
                <w:szCs w:val="22"/>
              </w:rPr>
            </w:pPr>
            <w:r w:rsidRPr="006F627B">
              <w:rPr>
                <w:rFonts w:cs="Arial"/>
                <w:b/>
                <w:bCs/>
                <w:color w:val="auto"/>
                <w:szCs w:val="22"/>
              </w:rPr>
              <w:t xml:space="preserve">Cranial: Tumor - </w:t>
            </w:r>
            <w:proofErr w:type="spellStart"/>
            <w:r w:rsidRPr="006F627B">
              <w:rPr>
                <w:rFonts w:cs="Arial"/>
                <w:b/>
                <w:bCs/>
                <w:color w:val="auto"/>
                <w:szCs w:val="22"/>
              </w:rPr>
              <w:t>Sellar</w:t>
            </w:r>
            <w:proofErr w:type="spellEnd"/>
            <w:r w:rsidRPr="006F627B">
              <w:rPr>
                <w:rFonts w:cs="Arial"/>
                <w:b/>
                <w:bCs/>
                <w:color w:val="auto"/>
                <w:szCs w:val="22"/>
              </w:rPr>
              <w:t>/</w:t>
            </w:r>
            <w:proofErr w:type="spellStart"/>
            <w:r w:rsidRPr="006F627B">
              <w:rPr>
                <w:rFonts w:cs="Arial"/>
                <w:b/>
                <w:bCs/>
                <w:color w:val="auto"/>
                <w:szCs w:val="22"/>
              </w:rPr>
              <w:t>Parasellar</w:t>
            </w:r>
            <w:proofErr w:type="spellEnd"/>
          </w:p>
        </w:tc>
      </w:tr>
      <w:tr w:rsidR="002C1C20" w:rsidRPr="00485223" w14:paraId="6F01F1CB" w14:textId="77777777" w:rsidTr="0077079C">
        <w:trPr>
          <w:cantSplit/>
        </w:trPr>
        <w:tc>
          <w:tcPr>
            <w:tcW w:w="3392" w:type="dxa"/>
            <w:shd w:val="clear" w:color="auto" w:fill="auto"/>
            <w:noWrap/>
            <w:vAlign w:val="center"/>
          </w:tcPr>
          <w:p w14:paraId="0358EBD5" w14:textId="77777777" w:rsidR="002C1C20" w:rsidRPr="006F627B" w:rsidRDefault="002C1C20" w:rsidP="0077079C">
            <w:pPr>
              <w:ind w:left="360"/>
              <w:jc w:val="right"/>
              <w:rPr>
                <w:rFonts w:cs="Arial"/>
                <w:color w:val="auto"/>
                <w:szCs w:val="22"/>
              </w:rPr>
            </w:pPr>
            <w:r>
              <w:rPr>
                <w:rFonts w:cs="Arial"/>
                <w:color w:val="auto"/>
                <w:szCs w:val="22"/>
              </w:rPr>
              <w:t xml:space="preserve">Craniotomy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paraseller</w:t>
            </w:r>
            <w:proofErr w:type="spellEnd"/>
            <w:r>
              <w:rPr>
                <w:rFonts w:cs="Arial"/>
                <w:color w:val="auto"/>
                <w:szCs w:val="22"/>
              </w:rPr>
              <w:t xml:space="preserve"> tumor</w:t>
            </w:r>
          </w:p>
        </w:tc>
        <w:tc>
          <w:tcPr>
            <w:tcW w:w="1018" w:type="dxa"/>
            <w:shd w:val="clear" w:color="auto" w:fill="auto"/>
            <w:noWrap/>
            <w:vAlign w:val="center"/>
          </w:tcPr>
          <w:p w14:paraId="055BF5B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33ED3A5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2EE376BE"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674F22C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vAlign w:val="center"/>
          </w:tcPr>
          <w:p w14:paraId="61F5F845"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vAlign w:val="center"/>
          </w:tcPr>
          <w:p w14:paraId="34424FF3"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2B8782CD" w14:textId="77777777" w:rsidTr="0077079C">
        <w:trPr>
          <w:cantSplit/>
        </w:trPr>
        <w:tc>
          <w:tcPr>
            <w:tcW w:w="3392" w:type="dxa"/>
            <w:shd w:val="clear" w:color="auto" w:fill="auto"/>
            <w:noWrap/>
            <w:vAlign w:val="center"/>
          </w:tcPr>
          <w:p w14:paraId="38A5F4C1" w14:textId="77777777" w:rsidR="002C1C20" w:rsidRPr="006F627B" w:rsidRDefault="002C1C20" w:rsidP="0077079C">
            <w:pPr>
              <w:ind w:left="360"/>
              <w:jc w:val="right"/>
              <w:rPr>
                <w:rFonts w:cs="Arial"/>
                <w:color w:val="auto"/>
                <w:szCs w:val="22"/>
              </w:rPr>
            </w:pPr>
            <w:r>
              <w:rPr>
                <w:rFonts w:cs="Arial"/>
                <w:color w:val="auto"/>
                <w:szCs w:val="22"/>
              </w:rPr>
              <w:t xml:space="preserve">EEA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parasellar</w:t>
            </w:r>
            <w:proofErr w:type="spellEnd"/>
            <w:r>
              <w:rPr>
                <w:rFonts w:cs="Arial"/>
                <w:color w:val="auto"/>
                <w:szCs w:val="22"/>
              </w:rPr>
              <w:t xml:space="preserve"> tumor</w:t>
            </w:r>
          </w:p>
        </w:tc>
        <w:tc>
          <w:tcPr>
            <w:tcW w:w="1018" w:type="dxa"/>
            <w:shd w:val="clear" w:color="auto" w:fill="auto"/>
            <w:noWrap/>
          </w:tcPr>
          <w:p w14:paraId="51AB5B4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5D920A9"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5C6CEE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6FB85A0"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4A4216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6469023B"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3800281E" w14:textId="77777777" w:rsidTr="0077079C">
        <w:trPr>
          <w:cantSplit/>
        </w:trPr>
        <w:tc>
          <w:tcPr>
            <w:tcW w:w="3392" w:type="dxa"/>
            <w:shd w:val="clear" w:color="auto" w:fill="auto"/>
            <w:noWrap/>
            <w:vAlign w:val="center"/>
          </w:tcPr>
          <w:p w14:paraId="08B1C57F" w14:textId="77777777" w:rsidR="002C1C20" w:rsidRPr="00C44A75" w:rsidRDefault="002C1C20" w:rsidP="0077079C">
            <w:pPr>
              <w:ind w:left="360"/>
              <w:jc w:val="right"/>
              <w:rPr>
                <w:rFonts w:cs="Arial"/>
                <w:b/>
                <w:color w:val="auto"/>
                <w:szCs w:val="22"/>
              </w:rPr>
            </w:pPr>
            <w:r w:rsidRPr="00C44A75">
              <w:rPr>
                <w:rFonts w:cs="Arial"/>
                <w:b/>
                <w:color w:val="auto"/>
                <w:szCs w:val="22"/>
              </w:rPr>
              <w:t xml:space="preserve">TOTAL Cranial: Tumor – </w:t>
            </w:r>
            <w:proofErr w:type="spellStart"/>
            <w:r w:rsidRPr="00C44A75">
              <w:rPr>
                <w:rFonts w:cs="Arial"/>
                <w:b/>
                <w:color w:val="auto"/>
                <w:szCs w:val="22"/>
              </w:rPr>
              <w:t>Sellar</w:t>
            </w:r>
            <w:proofErr w:type="spellEnd"/>
            <w:r w:rsidRPr="00C44A75">
              <w:rPr>
                <w:rFonts w:cs="Arial"/>
                <w:b/>
                <w:color w:val="auto"/>
                <w:szCs w:val="22"/>
              </w:rPr>
              <w:t>/</w:t>
            </w:r>
            <w:proofErr w:type="spellStart"/>
            <w:r w:rsidRPr="00C44A75">
              <w:rPr>
                <w:rFonts w:cs="Arial"/>
                <w:b/>
                <w:color w:val="auto"/>
                <w:szCs w:val="22"/>
              </w:rPr>
              <w:t>Parasellar</w:t>
            </w:r>
            <w:proofErr w:type="spellEnd"/>
          </w:p>
        </w:tc>
        <w:tc>
          <w:tcPr>
            <w:tcW w:w="1018" w:type="dxa"/>
            <w:shd w:val="clear" w:color="auto" w:fill="auto"/>
            <w:noWrap/>
          </w:tcPr>
          <w:p w14:paraId="26F2568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9ED63A3"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31436B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983BD6F"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6E0712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2060AE01"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6F19BC41" w14:textId="77777777" w:rsidTr="0077079C">
        <w:trPr>
          <w:cantSplit/>
        </w:trPr>
        <w:tc>
          <w:tcPr>
            <w:tcW w:w="9797" w:type="dxa"/>
            <w:gridSpan w:val="7"/>
            <w:shd w:val="clear" w:color="auto" w:fill="auto"/>
            <w:noWrap/>
            <w:vAlign w:val="center"/>
          </w:tcPr>
          <w:p w14:paraId="790FD2DF" w14:textId="77777777" w:rsidR="002C1C20" w:rsidRPr="00C44A75" w:rsidRDefault="002C1C20" w:rsidP="0077079C">
            <w:pPr>
              <w:rPr>
                <w:rFonts w:cs="Arial"/>
                <w:b/>
                <w:color w:val="auto"/>
                <w:szCs w:val="22"/>
              </w:rPr>
            </w:pPr>
            <w:r w:rsidRPr="00C44A75">
              <w:rPr>
                <w:rFonts w:cs="Arial"/>
                <w:b/>
                <w:color w:val="auto"/>
                <w:szCs w:val="22"/>
              </w:rPr>
              <w:t>Cranial: Trauma/Other</w:t>
            </w:r>
          </w:p>
        </w:tc>
      </w:tr>
      <w:tr w:rsidR="002C1C20" w:rsidRPr="00485223" w14:paraId="3C08C5DF" w14:textId="77777777" w:rsidTr="0077079C">
        <w:trPr>
          <w:cantSplit/>
        </w:trPr>
        <w:tc>
          <w:tcPr>
            <w:tcW w:w="3392" w:type="dxa"/>
            <w:shd w:val="clear" w:color="auto" w:fill="auto"/>
            <w:noWrap/>
            <w:vAlign w:val="center"/>
            <w:hideMark/>
          </w:tcPr>
          <w:p w14:paraId="49580492" w14:textId="77777777" w:rsidR="002C1C20" w:rsidRPr="006F627B" w:rsidRDefault="002C1C20" w:rsidP="0077079C">
            <w:pPr>
              <w:ind w:left="360"/>
              <w:jc w:val="right"/>
              <w:rPr>
                <w:rFonts w:cs="Arial"/>
                <w:color w:val="auto"/>
                <w:szCs w:val="22"/>
              </w:rPr>
            </w:pPr>
            <w:r w:rsidRPr="006F627B">
              <w:rPr>
                <w:rFonts w:cs="Arial"/>
                <w:color w:val="auto"/>
                <w:szCs w:val="22"/>
              </w:rPr>
              <w:t>Craniotomy for traumatic skull fracture or hematoma</w:t>
            </w:r>
          </w:p>
        </w:tc>
        <w:sdt>
          <w:sdtPr>
            <w:rPr>
              <w:rFonts w:cs="Arial"/>
              <w:color w:val="auto"/>
              <w:szCs w:val="22"/>
            </w:rPr>
            <w:id w:val="2051103598"/>
            <w:lock w:val="sdtLocked"/>
            <w:placeholder>
              <w:docPart w:val="EAA286EB55484E39BF4C45F4B4131E42"/>
            </w:placeholder>
            <w:showingPlcHdr/>
          </w:sdtPr>
          <w:sdtEndPr/>
          <w:sdtContent>
            <w:tc>
              <w:tcPr>
                <w:tcW w:w="1018" w:type="dxa"/>
                <w:shd w:val="clear" w:color="auto" w:fill="auto"/>
                <w:noWrap/>
                <w:vAlign w:val="center"/>
              </w:tcPr>
              <w:p w14:paraId="50B431BA"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767703401"/>
            <w:lock w:val="sdtLocked"/>
            <w:placeholder>
              <w:docPart w:val="76F3DEE976614EDF934BB22B5CF19B7F"/>
            </w:placeholder>
            <w:showingPlcHdr/>
          </w:sdtPr>
          <w:sdtEndPr/>
          <w:sdtContent>
            <w:tc>
              <w:tcPr>
                <w:tcW w:w="1080" w:type="dxa"/>
                <w:shd w:val="clear" w:color="auto" w:fill="auto"/>
                <w:noWrap/>
                <w:vAlign w:val="center"/>
              </w:tcPr>
              <w:p w14:paraId="2BE47A7F"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360049223"/>
            <w:lock w:val="sdtLocked"/>
            <w:placeholder>
              <w:docPart w:val="7D382CFC2E5E40F89B9E13B10848ADB9"/>
            </w:placeholder>
            <w:showingPlcHdr/>
          </w:sdtPr>
          <w:sdtEndPr/>
          <w:sdtContent>
            <w:tc>
              <w:tcPr>
                <w:tcW w:w="1080" w:type="dxa"/>
                <w:shd w:val="clear" w:color="auto" w:fill="auto"/>
                <w:noWrap/>
                <w:vAlign w:val="center"/>
              </w:tcPr>
              <w:p w14:paraId="773C306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688363691"/>
            <w:lock w:val="sdtLocked"/>
            <w:placeholder>
              <w:docPart w:val="F7D8CF117EF24470B005C312E4F3B0B0"/>
            </w:placeholder>
            <w:showingPlcHdr/>
          </w:sdtPr>
          <w:sdtEndPr/>
          <w:sdtContent>
            <w:tc>
              <w:tcPr>
                <w:tcW w:w="1080" w:type="dxa"/>
                <w:shd w:val="clear" w:color="auto" w:fill="auto"/>
                <w:noWrap/>
                <w:vAlign w:val="center"/>
              </w:tcPr>
              <w:p w14:paraId="5B18D5B3"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472654643"/>
            <w:lock w:val="sdtLocked"/>
            <w:placeholder>
              <w:docPart w:val="7B541DE1130B4E25B40A537881F127EF"/>
            </w:placeholder>
            <w:showingPlcHdr/>
          </w:sdtPr>
          <w:sdtEndPr/>
          <w:sdtContent>
            <w:tc>
              <w:tcPr>
                <w:tcW w:w="1170" w:type="dxa"/>
                <w:vAlign w:val="center"/>
              </w:tcPr>
              <w:p w14:paraId="62CB138F"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241254226"/>
            <w:lock w:val="sdtLocked"/>
            <w:placeholder>
              <w:docPart w:val="193B6F9C0BB949FCBEB83D41F33F4588"/>
            </w:placeholder>
            <w:showingPlcHdr/>
          </w:sdtPr>
          <w:sdtEndPr/>
          <w:sdtContent>
            <w:tc>
              <w:tcPr>
                <w:tcW w:w="977" w:type="dxa"/>
                <w:vAlign w:val="center"/>
              </w:tcPr>
              <w:p w14:paraId="23BA457E"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1AF2A3E1" w14:textId="77777777" w:rsidTr="0077079C">
        <w:trPr>
          <w:cantSplit/>
        </w:trPr>
        <w:tc>
          <w:tcPr>
            <w:tcW w:w="3392" w:type="dxa"/>
            <w:shd w:val="clear" w:color="auto" w:fill="auto"/>
            <w:noWrap/>
            <w:vAlign w:val="center"/>
            <w:hideMark/>
          </w:tcPr>
          <w:p w14:paraId="379BC059" w14:textId="77777777" w:rsidR="002C1C20" w:rsidRPr="006F627B" w:rsidRDefault="002C1C20" w:rsidP="0077079C">
            <w:pPr>
              <w:jc w:val="right"/>
              <w:rPr>
                <w:rFonts w:cs="Arial"/>
                <w:color w:val="auto"/>
                <w:szCs w:val="22"/>
              </w:rPr>
            </w:pPr>
            <w:r w:rsidRPr="006F627B">
              <w:rPr>
                <w:rFonts w:cs="Arial"/>
                <w:szCs w:val="22"/>
              </w:rPr>
              <w:t>Craniotomy for non-traumatic hematoma/cyst/abscess/infarct/other</w:t>
            </w:r>
          </w:p>
        </w:tc>
        <w:sdt>
          <w:sdtPr>
            <w:rPr>
              <w:rFonts w:cs="Arial"/>
              <w:color w:val="auto"/>
              <w:szCs w:val="22"/>
            </w:rPr>
            <w:id w:val="-735782398"/>
            <w:lock w:val="sdtLocked"/>
            <w:placeholder>
              <w:docPart w:val="A89813F1BC204214A6EF5D48BA9F1746"/>
            </w:placeholder>
            <w:showingPlcHdr/>
          </w:sdtPr>
          <w:sdtEndPr/>
          <w:sdtContent>
            <w:tc>
              <w:tcPr>
                <w:tcW w:w="1018" w:type="dxa"/>
                <w:shd w:val="clear" w:color="auto" w:fill="auto"/>
                <w:noWrap/>
                <w:vAlign w:val="center"/>
              </w:tcPr>
              <w:p w14:paraId="6D2EE2FB"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59059849"/>
            <w:lock w:val="sdtLocked"/>
            <w:placeholder>
              <w:docPart w:val="DE19A26082CB405FAC60998346902E1E"/>
            </w:placeholder>
            <w:showingPlcHdr/>
          </w:sdtPr>
          <w:sdtEndPr/>
          <w:sdtContent>
            <w:tc>
              <w:tcPr>
                <w:tcW w:w="1080" w:type="dxa"/>
                <w:shd w:val="clear" w:color="auto" w:fill="auto"/>
                <w:noWrap/>
                <w:vAlign w:val="center"/>
              </w:tcPr>
              <w:p w14:paraId="3AC6B06B"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105795044"/>
            <w:lock w:val="sdtLocked"/>
            <w:placeholder>
              <w:docPart w:val="3F24C7042C924DC0B9D6BDDB048ADC08"/>
            </w:placeholder>
            <w:showingPlcHdr/>
          </w:sdtPr>
          <w:sdtEndPr/>
          <w:sdtContent>
            <w:tc>
              <w:tcPr>
                <w:tcW w:w="1080" w:type="dxa"/>
                <w:shd w:val="clear" w:color="auto" w:fill="auto"/>
                <w:noWrap/>
                <w:vAlign w:val="center"/>
              </w:tcPr>
              <w:p w14:paraId="736ACED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551114279"/>
            <w:lock w:val="sdtLocked"/>
            <w:placeholder>
              <w:docPart w:val="93FADF155B4A45448968D932A453074A"/>
            </w:placeholder>
            <w:showingPlcHdr/>
          </w:sdtPr>
          <w:sdtEndPr/>
          <w:sdtContent>
            <w:tc>
              <w:tcPr>
                <w:tcW w:w="1080" w:type="dxa"/>
                <w:shd w:val="clear" w:color="auto" w:fill="auto"/>
                <w:noWrap/>
                <w:vAlign w:val="center"/>
              </w:tcPr>
              <w:p w14:paraId="638CE883"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658844717"/>
            <w:lock w:val="sdtLocked"/>
            <w:placeholder>
              <w:docPart w:val="B9300158202C4AB6BB7E57FFE9AF3E5D"/>
            </w:placeholder>
            <w:showingPlcHdr/>
          </w:sdtPr>
          <w:sdtEndPr/>
          <w:sdtContent>
            <w:tc>
              <w:tcPr>
                <w:tcW w:w="1170" w:type="dxa"/>
                <w:vAlign w:val="center"/>
              </w:tcPr>
              <w:p w14:paraId="2FC0D99C"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429499319"/>
            <w:lock w:val="sdtLocked"/>
            <w:placeholder>
              <w:docPart w:val="7C8665A2BDA9432DAFAC909CF5B94B0A"/>
            </w:placeholder>
            <w:showingPlcHdr/>
          </w:sdtPr>
          <w:sdtEndPr/>
          <w:sdtContent>
            <w:tc>
              <w:tcPr>
                <w:tcW w:w="977" w:type="dxa"/>
                <w:vAlign w:val="center"/>
              </w:tcPr>
              <w:p w14:paraId="1468FE5B"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6AE3C6C5" w14:textId="77777777" w:rsidTr="0077079C">
        <w:trPr>
          <w:cantSplit/>
        </w:trPr>
        <w:tc>
          <w:tcPr>
            <w:tcW w:w="3392" w:type="dxa"/>
            <w:shd w:val="clear" w:color="auto" w:fill="auto"/>
            <w:noWrap/>
            <w:vAlign w:val="center"/>
            <w:hideMark/>
          </w:tcPr>
          <w:p w14:paraId="6985B8C4" w14:textId="77777777" w:rsidR="002C1C20" w:rsidRPr="006F627B" w:rsidRDefault="002C1C20" w:rsidP="0077079C">
            <w:pPr>
              <w:ind w:left="360"/>
              <w:jc w:val="right"/>
              <w:rPr>
                <w:rFonts w:cs="Arial"/>
                <w:color w:val="auto"/>
                <w:szCs w:val="22"/>
              </w:rPr>
            </w:pPr>
            <w:r w:rsidRPr="006F627B">
              <w:rPr>
                <w:rFonts w:cs="Arial"/>
                <w:color w:val="auto"/>
                <w:szCs w:val="22"/>
              </w:rPr>
              <w:t>Craniotomy for abscess, infarct or other brain mass</w:t>
            </w:r>
          </w:p>
        </w:tc>
        <w:sdt>
          <w:sdtPr>
            <w:rPr>
              <w:rFonts w:cs="Arial"/>
              <w:color w:val="auto"/>
              <w:szCs w:val="22"/>
            </w:rPr>
            <w:id w:val="1266803271"/>
            <w:lock w:val="sdtLocked"/>
            <w:placeholder>
              <w:docPart w:val="0784B5282A3A423F8CDB37A41C64429A"/>
            </w:placeholder>
            <w:showingPlcHdr/>
          </w:sdtPr>
          <w:sdtEndPr/>
          <w:sdtContent>
            <w:tc>
              <w:tcPr>
                <w:tcW w:w="1018" w:type="dxa"/>
                <w:shd w:val="clear" w:color="auto" w:fill="auto"/>
                <w:noWrap/>
                <w:vAlign w:val="center"/>
              </w:tcPr>
              <w:p w14:paraId="4A0E22BA"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654120837"/>
            <w:lock w:val="sdtLocked"/>
            <w:placeholder>
              <w:docPart w:val="D6623AD163134256AA32B7DF15EAE498"/>
            </w:placeholder>
            <w:showingPlcHdr/>
          </w:sdtPr>
          <w:sdtEndPr/>
          <w:sdtContent>
            <w:tc>
              <w:tcPr>
                <w:tcW w:w="1080" w:type="dxa"/>
                <w:shd w:val="clear" w:color="auto" w:fill="auto"/>
                <w:noWrap/>
                <w:vAlign w:val="center"/>
              </w:tcPr>
              <w:p w14:paraId="1B570626"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938362501"/>
            <w:lock w:val="sdtLocked"/>
            <w:placeholder>
              <w:docPart w:val="90D9D42A3F58463080B748B32EB03BDA"/>
            </w:placeholder>
            <w:showingPlcHdr/>
          </w:sdtPr>
          <w:sdtEndPr/>
          <w:sdtContent>
            <w:tc>
              <w:tcPr>
                <w:tcW w:w="1080" w:type="dxa"/>
                <w:shd w:val="clear" w:color="auto" w:fill="auto"/>
                <w:noWrap/>
                <w:vAlign w:val="center"/>
              </w:tcPr>
              <w:p w14:paraId="7493ABB4"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458558353"/>
            <w:lock w:val="sdtLocked"/>
            <w:placeholder>
              <w:docPart w:val="DB3A67BC821B4BFBBC90301F0CF96117"/>
            </w:placeholder>
            <w:showingPlcHdr/>
          </w:sdtPr>
          <w:sdtEndPr/>
          <w:sdtContent>
            <w:tc>
              <w:tcPr>
                <w:tcW w:w="1080" w:type="dxa"/>
                <w:shd w:val="clear" w:color="auto" w:fill="auto"/>
                <w:noWrap/>
                <w:vAlign w:val="center"/>
              </w:tcPr>
              <w:p w14:paraId="602F18AB"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878903670"/>
            <w:lock w:val="sdtLocked"/>
            <w:placeholder>
              <w:docPart w:val="53882034AE634B738DCB3DBAABAFBA4F"/>
            </w:placeholder>
            <w:showingPlcHdr/>
          </w:sdtPr>
          <w:sdtEndPr/>
          <w:sdtContent>
            <w:tc>
              <w:tcPr>
                <w:tcW w:w="1170" w:type="dxa"/>
                <w:vAlign w:val="center"/>
              </w:tcPr>
              <w:p w14:paraId="09D230C4"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575466108"/>
            <w:lock w:val="sdtLocked"/>
            <w:placeholder>
              <w:docPart w:val="2FC1779801AF4AABA05DE9EC571C5208"/>
            </w:placeholder>
            <w:showingPlcHdr/>
          </w:sdtPr>
          <w:sdtEndPr/>
          <w:sdtContent>
            <w:tc>
              <w:tcPr>
                <w:tcW w:w="977" w:type="dxa"/>
                <w:vAlign w:val="center"/>
              </w:tcPr>
              <w:p w14:paraId="5FA57E1B"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7A20BAA2" w14:textId="77777777" w:rsidTr="0077079C">
        <w:trPr>
          <w:cantSplit/>
        </w:trPr>
        <w:tc>
          <w:tcPr>
            <w:tcW w:w="3392" w:type="dxa"/>
            <w:shd w:val="clear" w:color="auto" w:fill="auto"/>
            <w:noWrap/>
            <w:vAlign w:val="center"/>
          </w:tcPr>
          <w:p w14:paraId="3F4D6229" w14:textId="77777777" w:rsidR="002C1C20" w:rsidRPr="006F627B" w:rsidRDefault="002C1C20" w:rsidP="0077079C">
            <w:pPr>
              <w:jc w:val="right"/>
              <w:rPr>
                <w:rFonts w:cs="Arial"/>
                <w:color w:val="auto"/>
                <w:szCs w:val="22"/>
              </w:rPr>
            </w:pPr>
            <w:r w:rsidRPr="006F627B">
              <w:rPr>
                <w:rFonts w:cs="Arial"/>
                <w:szCs w:val="22"/>
              </w:rPr>
              <w:t>Craniectomy (open or endoscopic) for craniosynostosis</w:t>
            </w:r>
          </w:p>
        </w:tc>
        <w:sdt>
          <w:sdtPr>
            <w:rPr>
              <w:rFonts w:cs="Arial"/>
              <w:color w:val="auto"/>
              <w:szCs w:val="22"/>
            </w:rPr>
            <w:id w:val="1645314436"/>
            <w:placeholder>
              <w:docPart w:val="CFCD121A968D447AB3044F3CBF4844F8"/>
            </w:placeholder>
            <w:showingPlcHdr/>
          </w:sdtPr>
          <w:sdtEndPr/>
          <w:sdtContent>
            <w:tc>
              <w:tcPr>
                <w:tcW w:w="1018" w:type="dxa"/>
                <w:shd w:val="clear" w:color="auto" w:fill="auto"/>
                <w:noWrap/>
                <w:vAlign w:val="center"/>
              </w:tcPr>
              <w:p w14:paraId="16BB9CA2"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72707802"/>
            <w:placeholder>
              <w:docPart w:val="CABC16DEC4FB4E229A821B0BB9796F3F"/>
            </w:placeholder>
            <w:showingPlcHdr/>
          </w:sdtPr>
          <w:sdtEndPr/>
          <w:sdtContent>
            <w:tc>
              <w:tcPr>
                <w:tcW w:w="1080" w:type="dxa"/>
                <w:shd w:val="clear" w:color="auto" w:fill="auto"/>
                <w:noWrap/>
                <w:vAlign w:val="center"/>
              </w:tcPr>
              <w:p w14:paraId="3674AF3F"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40310117"/>
            <w:placeholder>
              <w:docPart w:val="A256CFCF1606408A88D941164B06AABA"/>
            </w:placeholder>
            <w:showingPlcHdr/>
          </w:sdtPr>
          <w:sdtEndPr/>
          <w:sdtContent>
            <w:tc>
              <w:tcPr>
                <w:tcW w:w="1080" w:type="dxa"/>
                <w:shd w:val="clear" w:color="auto" w:fill="auto"/>
                <w:noWrap/>
                <w:vAlign w:val="center"/>
              </w:tcPr>
              <w:p w14:paraId="3573C6CC"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11594016"/>
            <w:placeholder>
              <w:docPart w:val="51599AE6B61D43BA8F0777BC5F4DA14D"/>
            </w:placeholder>
            <w:showingPlcHdr/>
          </w:sdtPr>
          <w:sdtEndPr/>
          <w:sdtContent>
            <w:tc>
              <w:tcPr>
                <w:tcW w:w="1080" w:type="dxa"/>
                <w:shd w:val="clear" w:color="auto" w:fill="auto"/>
                <w:noWrap/>
                <w:vAlign w:val="center"/>
              </w:tcPr>
              <w:p w14:paraId="359E61D1"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534321232"/>
            <w:placeholder>
              <w:docPart w:val="AABEEEE84B834FE299D02AD77F58D673"/>
            </w:placeholder>
            <w:showingPlcHdr/>
          </w:sdtPr>
          <w:sdtEndPr/>
          <w:sdtContent>
            <w:tc>
              <w:tcPr>
                <w:tcW w:w="1170" w:type="dxa"/>
                <w:vAlign w:val="center"/>
              </w:tcPr>
              <w:p w14:paraId="181B635F"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86394871"/>
            <w:placeholder>
              <w:docPart w:val="C477CF1D19BA4063B6D6534D981DB70D"/>
            </w:placeholder>
            <w:showingPlcHdr/>
          </w:sdtPr>
          <w:sdtEndPr/>
          <w:sdtContent>
            <w:tc>
              <w:tcPr>
                <w:tcW w:w="977" w:type="dxa"/>
                <w:vAlign w:val="center"/>
              </w:tcPr>
              <w:p w14:paraId="6DC0022F"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546993BB" w14:textId="77777777" w:rsidTr="0077079C">
        <w:trPr>
          <w:cantSplit/>
        </w:trPr>
        <w:tc>
          <w:tcPr>
            <w:tcW w:w="3392" w:type="dxa"/>
            <w:shd w:val="clear" w:color="auto" w:fill="auto"/>
            <w:noWrap/>
            <w:vAlign w:val="center"/>
          </w:tcPr>
          <w:p w14:paraId="54A4D8E7" w14:textId="77777777" w:rsidR="002C1C20" w:rsidRPr="006F627B" w:rsidRDefault="002C1C20" w:rsidP="0077079C">
            <w:pPr>
              <w:jc w:val="right"/>
              <w:rPr>
                <w:rFonts w:cs="Arial"/>
                <w:color w:val="auto"/>
                <w:szCs w:val="22"/>
              </w:rPr>
            </w:pPr>
            <w:r w:rsidRPr="006F627B">
              <w:rPr>
                <w:rFonts w:cs="Arial"/>
                <w:szCs w:val="22"/>
              </w:rPr>
              <w:t>Craniofacial Procedure</w:t>
            </w:r>
          </w:p>
        </w:tc>
        <w:sdt>
          <w:sdtPr>
            <w:rPr>
              <w:rFonts w:cs="Arial"/>
              <w:color w:val="auto"/>
              <w:szCs w:val="22"/>
            </w:rPr>
            <w:id w:val="-1971592172"/>
            <w:placeholder>
              <w:docPart w:val="C31633220B944FD0BA9DFC037E5CDACD"/>
            </w:placeholder>
            <w:showingPlcHdr/>
          </w:sdtPr>
          <w:sdtEndPr/>
          <w:sdtContent>
            <w:tc>
              <w:tcPr>
                <w:tcW w:w="1018" w:type="dxa"/>
                <w:shd w:val="clear" w:color="auto" w:fill="auto"/>
                <w:noWrap/>
                <w:vAlign w:val="center"/>
              </w:tcPr>
              <w:p w14:paraId="53220017"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226645961"/>
            <w:placeholder>
              <w:docPart w:val="ED7A655A408C42BB96240087B33B64C3"/>
            </w:placeholder>
            <w:showingPlcHdr/>
          </w:sdtPr>
          <w:sdtEndPr/>
          <w:sdtContent>
            <w:tc>
              <w:tcPr>
                <w:tcW w:w="1080" w:type="dxa"/>
                <w:shd w:val="clear" w:color="auto" w:fill="auto"/>
                <w:noWrap/>
                <w:vAlign w:val="center"/>
              </w:tcPr>
              <w:p w14:paraId="5A6A5AF4"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745991594"/>
            <w:placeholder>
              <w:docPart w:val="685ED3F0E4EE408EB3B15D72B8768DD9"/>
            </w:placeholder>
            <w:showingPlcHdr/>
          </w:sdtPr>
          <w:sdtEndPr/>
          <w:sdtContent>
            <w:tc>
              <w:tcPr>
                <w:tcW w:w="1080" w:type="dxa"/>
                <w:shd w:val="clear" w:color="auto" w:fill="auto"/>
                <w:noWrap/>
                <w:vAlign w:val="center"/>
              </w:tcPr>
              <w:p w14:paraId="3D30325C"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550566438"/>
            <w:placeholder>
              <w:docPart w:val="DF515B1A5F144613A59D839C45E13CE3"/>
            </w:placeholder>
            <w:showingPlcHdr/>
          </w:sdtPr>
          <w:sdtEndPr/>
          <w:sdtContent>
            <w:tc>
              <w:tcPr>
                <w:tcW w:w="1080" w:type="dxa"/>
                <w:shd w:val="clear" w:color="auto" w:fill="auto"/>
                <w:noWrap/>
                <w:vAlign w:val="center"/>
              </w:tcPr>
              <w:p w14:paraId="7D08C697"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523895785"/>
            <w:placeholder>
              <w:docPart w:val="BF865B0DB4E744A7BBCD5EC7F2E31930"/>
            </w:placeholder>
            <w:showingPlcHdr/>
          </w:sdtPr>
          <w:sdtEndPr/>
          <w:sdtContent>
            <w:tc>
              <w:tcPr>
                <w:tcW w:w="1170" w:type="dxa"/>
                <w:vAlign w:val="center"/>
              </w:tcPr>
              <w:p w14:paraId="54B78085"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964041566"/>
            <w:placeholder>
              <w:docPart w:val="035F6AFF5EBF46ACA969EB4A064D5476"/>
            </w:placeholder>
            <w:showingPlcHdr/>
          </w:sdtPr>
          <w:sdtEndPr/>
          <w:sdtContent>
            <w:tc>
              <w:tcPr>
                <w:tcW w:w="977" w:type="dxa"/>
                <w:vAlign w:val="center"/>
              </w:tcPr>
              <w:p w14:paraId="1ECA5D4A"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08FFEB75" w14:textId="77777777" w:rsidTr="0077079C">
        <w:trPr>
          <w:cantSplit/>
        </w:trPr>
        <w:tc>
          <w:tcPr>
            <w:tcW w:w="3392" w:type="dxa"/>
            <w:shd w:val="clear" w:color="auto" w:fill="auto"/>
            <w:noWrap/>
            <w:vAlign w:val="center"/>
            <w:hideMark/>
          </w:tcPr>
          <w:p w14:paraId="71556172" w14:textId="77777777" w:rsidR="002C1C20" w:rsidRPr="006F627B" w:rsidRDefault="002C1C20" w:rsidP="0077079C">
            <w:pPr>
              <w:ind w:firstLineChars="100" w:firstLine="221"/>
              <w:jc w:val="right"/>
              <w:rPr>
                <w:rFonts w:cs="Arial"/>
                <w:b/>
                <w:bCs/>
                <w:color w:val="auto"/>
                <w:szCs w:val="22"/>
              </w:rPr>
            </w:pPr>
            <w:r w:rsidRPr="006F627B">
              <w:rPr>
                <w:rFonts w:cs="Arial"/>
                <w:b/>
                <w:bCs/>
                <w:color w:val="auto"/>
                <w:szCs w:val="22"/>
              </w:rPr>
              <w:t>TOTAL Cranial: Trauma</w:t>
            </w:r>
          </w:p>
        </w:tc>
        <w:sdt>
          <w:sdtPr>
            <w:rPr>
              <w:rFonts w:cs="Arial"/>
              <w:color w:val="auto"/>
              <w:szCs w:val="22"/>
            </w:rPr>
            <w:id w:val="-1868817053"/>
            <w:lock w:val="sdtLocked"/>
            <w:placeholder>
              <w:docPart w:val="2618D5ABF96447D385650E713A9FA491"/>
            </w:placeholder>
            <w:showingPlcHdr/>
          </w:sdtPr>
          <w:sdtEndPr/>
          <w:sdtContent>
            <w:tc>
              <w:tcPr>
                <w:tcW w:w="1018" w:type="dxa"/>
                <w:shd w:val="clear" w:color="auto" w:fill="auto"/>
                <w:noWrap/>
                <w:vAlign w:val="center"/>
              </w:tcPr>
              <w:p w14:paraId="73883D8F"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344242639"/>
            <w:lock w:val="sdtLocked"/>
            <w:placeholder>
              <w:docPart w:val="9D178363961644149A7C727B9AB8B9DA"/>
            </w:placeholder>
            <w:showingPlcHdr/>
          </w:sdtPr>
          <w:sdtEndPr/>
          <w:sdtContent>
            <w:tc>
              <w:tcPr>
                <w:tcW w:w="1080" w:type="dxa"/>
                <w:shd w:val="clear" w:color="auto" w:fill="auto"/>
                <w:noWrap/>
                <w:vAlign w:val="center"/>
              </w:tcPr>
              <w:p w14:paraId="4CAE8D8F"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777873877"/>
            <w:lock w:val="sdtLocked"/>
            <w:placeholder>
              <w:docPart w:val="05A41A133CD84AD7A1BD327FC0AEC99E"/>
            </w:placeholder>
            <w:showingPlcHdr/>
          </w:sdtPr>
          <w:sdtEndPr/>
          <w:sdtContent>
            <w:tc>
              <w:tcPr>
                <w:tcW w:w="1080" w:type="dxa"/>
                <w:shd w:val="clear" w:color="auto" w:fill="auto"/>
                <w:noWrap/>
                <w:vAlign w:val="center"/>
              </w:tcPr>
              <w:p w14:paraId="5F799578"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412422649"/>
            <w:lock w:val="sdtLocked"/>
            <w:placeholder>
              <w:docPart w:val="6E810A4643584EE0B23E0BEF2D39B816"/>
            </w:placeholder>
            <w:showingPlcHdr/>
          </w:sdtPr>
          <w:sdtEndPr/>
          <w:sdtContent>
            <w:tc>
              <w:tcPr>
                <w:tcW w:w="1080" w:type="dxa"/>
                <w:shd w:val="clear" w:color="auto" w:fill="auto"/>
                <w:noWrap/>
                <w:vAlign w:val="center"/>
              </w:tcPr>
              <w:p w14:paraId="5667F35C"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559590918"/>
            <w:lock w:val="sdtLocked"/>
            <w:placeholder>
              <w:docPart w:val="16D43262F5544607A1DB1768E1693E21"/>
            </w:placeholder>
            <w:showingPlcHdr/>
          </w:sdtPr>
          <w:sdtEndPr/>
          <w:sdtContent>
            <w:tc>
              <w:tcPr>
                <w:tcW w:w="1170" w:type="dxa"/>
                <w:vAlign w:val="center"/>
              </w:tcPr>
              <w:p w14:paraId="6CEFF74C"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360977607"/>
            <w:lock w:val="sdtLocked"/>
            <w:placeholder>
              <w:docPart w:val="BEC823EDD33846239CE8FEA68C72C567"/>
            </w:placeholder>
            <w:showingPlcHdr/>
          </w:sdtPr>
          <w:sdtEndPr/>
          <w:sdtContent>
            <w:tc>
              <w:tcPr>
                <w:tcW w:w="977" w:type="dxa"/>
                <w:vAlign w:val="center"/>
              </w:tcPr>
              <w:p w14:paraId="4CEF0782"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4AA5E69A" w14:textId="77777777" w:rsidTr="0077079C">
        <w:trPr>
          <w:cantSplit/>
        </w:trPr>
        <w:tc>
          <w:tcPr>
            <w:tcW w:w="9797" w:type="dxa"/>
            <w:gridSpan w:val="7"/>
            <w:shd w:val="clear" w:color="auto" w:fill="auto"/>
            <w:noWrap/>
          </w:tcPr>
          <w:p w14:paraId="5CF8AA30" w14:textId="77777777" w:rsidR="002C1C20" w:rsidRPr="006F627B" w:rsidRDefault="002C1C20" w:rsidP="0077079C">
            <w:pPr>
              <w:rPr>
                <w:rFonts w:cs="Arial"/>
                <w:color w:val="auto"/>
                <w:szCs w:val="22"/>
              </w:rPr>
            </w:pPr>
            <w:r w:rsidRPr="006F627B">
              <w:rPr>
                <w:rFonts w:cs="Arial"/>
                <w:b/>
                <w:bCs/>
                <w:color w:val="auto"/>
                <w:szCs w:val="22"/>
              </w:rPr>
              <w:t>Cranial: Vascular Open Procedure</w:t>
            </w:r>
          </w:p>
        </w:tc>
      </w:tr>
      <w:tr w:rsidR="002C1C20" w:rsidRPr="00485223" w14:paraId="50A9B043" w14:textId="77777777" w:rsidTr="0077079C">
        <w:trPr>
          <w:cantSplit/>
        </w:trPr>
        <w:tc>
          <w:tcPr>
            <w:tcW w:w="3392" w:type="dxa"/>
            <w:shd w:val="clear" w:color="auto" w:fill="auto"/>
            <w:noWrap/>
            <w:vAlign w:val="center"/>
            <w:hideMark/>
          </w:tcPr>
          <w:p w14:paraId="598C82C0" w14:textId="77777777" w:rsidR="002C1C20" w:rsidRPr="006F627B" w:rsidRDefault="002C1C20" w:rsidP="0077079C">
            <w:pPr>
              <w:ind w:left="360"/>
              <w:jc w:val="right"/>
              <w:rPr>
                <w:rFonts w:cs="Arial"/>
                <w:color w:val="auto"/>
                <w:szCs w:val="22"/>
              </w:rPr>
            </w:pPr>
            <w:r w:rsidRPr="006F627B">
              <w:rPr>
                <w:rFonts w:cs="Arial"/>
                <w:color w:val="auto"/>
                <w:szCs w:val="22"/>
              </w:rPr>
              <w:t>Aneurysm</w:t>
            </w:r>
          </w:p>
        </w:tc>
        <w:sdt>
          <w:sdtPr>
            <w:rPr>
              <w:rFonts w:cs="Arial"/>
              <w:color w:val="auto"/>
              <w:szCs w:val="22"/>
            </w:rPr>
            <w:id w:val="1474257680"/>
            <w:lock w:val="sdtLocked"/>
            <w:placeholder>
              <w:docPart w:val="E1D6A1DE6A874E6EB66A2108B243AD9E"/>
            </w:placeholder>
            <w:showingPlcHdr/>
          </w:sdtPr>
          <w:sdtEndPr/>
          <w:sdtContent>
            <w:tc>
              <w:tcPr>
                <w:tcW w:w="1018" w:type="dxa"/>
                <w:shd w:val="clear" w:color="auto" w:fill="auto"/>
                <w:noWrap/>
                <w:vAlign w:val="center"/>
              </w:tcPr>
              <w:p w14:paraId="7E80F3A9"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193609366"/>
            <w:lock w:val="sdtLocked"/>
            <w:placeholder>
              <w:docPart w:val="E0FB40D95DBD4EEAB24D356ECC5F925C"/>
            </w:placeholder>
            <w:showingPlcHdr/>
          </w:sdtPr>
          <w:sdtEndPr/>
          <w:sdtContent>
            <w:tc>
              <w:tcPr>
                <w:tcW w:w="1080" w:type="dxa"/>
                <w:shd w:val="clear" w:color="auto" w:fill="auto"/>
                <w:noWrap/>
                <w:vAlign w:val="center"/>
              </w:tcPr>
              <w:p w14:paraId="34109A86"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422927281"/>
            <w:lock w:val="sdtLocked"/>
            <w:placeholder>
              <w:docPart w:val="0B4B5286AC7A487D88B44C4738FA65AA"/>
            </w:placeholder>
            <w:showingPlcHdr/>
          </w:sdtPr>
          <w:sdtEndPr/>
          <w:sdtContent>
            <w:tc>
              <w:tcPr>
                <w:tcW w:w="1080" w:type="dxa"/>
                <w:shd w:val="clear" w:color="auto" w:fill="auto"/>
                <w:noWrap/>
                <w:vAlign w:val="center"/>
              </w:tcPr>
              <w:p w14:paraId="7C04D188"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556004779"/>
            <w:lock w:val="sdtLocked"/>
            <w:placeholder>
              <w:docPart w:val="B8F0E67549554A219CBC7992120FA7A0"/>
            </w:placeholder>
            <w:showingPlcHdr/>
          </w:sdtPr>
          <w:sdtEndPr/>
          <w:sdtContent>
            <w:tc>
              <w:tcPr>
                <w:tcW w:w="1080" w:type="dxa"/>
                <w:shd w:val="clear" w:color="auto" w:fill="auto"/>
                <w:noWrap/>
                <w:vAlign w:val="center"/>
              </w:tcPr>
              <w:p w14:paraId="5FE739DA"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1248660276"/>
            <w:lock w:val="sdtLocked"/>
            <w:placeholder>
              <w:docPart w:val="9E3FC70237354485A148FCCAD25F35F5"/>
            </w:placeholder>
            <w:showingPlcHdr/>
          </w:sdtPr>
          <w:sdtEndPr/>
          <w:sdtContent>
            <w:tc>
              <w:tcPr>
                <w:tcW w:w="1170" w:type="dxa"/>
                <w:vAlign w:val="center"/>
              </w:tcPr>
              <w:p w14:paraId="44A34C51"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541579153"/>
            <w:lock w:val="sdtLocked"/>
            <w:placeholder>
              <w:docPart w:val="762365968D914C1E8CE27FF205EFDDB0"/>
            </w:placeholder>
            <w:showingPlcHdr/>
          </w:sdtPr>
          <w:sdtEndPr/>
          <w:sdtContent>
            <w:tc>
              <w:tcPr>
                <w:tcW w:w="977" w:type="dxa"/>
                <w:vAlign w:val="center"/>
              </w:tcPr>
              <w:p w14:paraId="47B39D63"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34F57907" w14:textId="77777777" w:rsidTr="0077079C">
        <w:trPr>
          <w:cantSplit/>
        </w:trPr>
        <w:tc>
          <w:tcPr>
            <w:tcW w:w="3392" w:type="dxa"/>
            <w:shd w:val="clear" w:color="auto" w:fill="auto"/>
            <w:noWrap/>
            <w:vAlign w:val="center"/>
            <w:hideMark/>
          </w:tcPr>
          <w:p w14:paraId="18DBD741" w14:textId="34F33485" w:rsidR="002C1C20" w:rsidRPr="006F627B" w:rsidRDefault="002C1C20" w:rsidP="0077079C">
            <w:pPr>
              <w:jc w:val="right"/>
              <w:rPr>
                <w:rFonts w:cs="Arial"/>
                <w:color w:val="auto"/>
                <w:szCs w:val="22"/>
              </w:rPr>
            </w:pPr>
            <w:r w:rsidRPr="006F627B">
              <w:rPr>
                <w:rFonts w:cs="Arial"/>
                <w:szCs w:val="22"/>
              </w:rPr>
              <w:t>Vascular malformation (AVM, AVF,</w:t>
            </w:r>
            <w:r w:rsidR="00CB7B12">
              <w:rPr>
                <w:rFonts w:cs="Arial"/>
                <w:szCs w:val="22"/>
              </w:rPr>
              <w:t xml:space="preserve"> </w:t>
            </w:r>
            <w:r w:rsidRPr="006F627B">
              <w:rPr>
                <w:rFonts w:cs="Arial"/>
                <w:szCs w:val="22"/>
              </w:rPr>
              <w:t>Cav Mal, other)</w:t>
            </w:r>
          </w:p>
        </w:tc>
        <w:sdt>
          <w:sdtPr>
            <w:rPr>
              <w:rFonts w:cs="Arial"/>
              <w:color w:val="auto"/>
              <w:szCs w:val="22"/>
            </w:rPr>
            <w:id w:val="499394822"/>
            <w:lock w:val="sdtLocked"/>
            <w:placeholder>
              <w:docPart w:val="F13FD0B58C574B0C9B555EA61242524B"/>
            </w:placeholder>
            <w:showingPlcHdr/>
          </w:sdtPr>
          <w:sdtEndPr/>
          <w:sdtContent>
            <w:tc>
              <w:tcPr>
                <w:tcW w:w="1018" w:type="dxa"/>
                <w:shd w:val="clear" w:color="auto" w:fill="auto"/>
                <w:noWrap/>
                <w:vAlign w:val="center"/>
              </w:tcPr>
              <w:p w14:paraId="44DD9515"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35834446"/>
            <w:lock w:val="sdtLocked"/>
            <w:placeholder>
              <w:docPart w:val="4B2F3CA4CD7D4F71B96AB1868E6AE3A4"/>
            </w:placeholder>
            <w:showingPlcHdr/>
          </w:sdtPr>
          <w:sdtEndPr/>
          <w:sdtContent>
            <w:tc>
              <w:tcPr>
                <w:tcW w:w="1080" w:type="dxa"/>
                <w:shd w:val="clear" w:color="auto" w:fill="auto"/>
                <w:noWrap/>
                <w:vAlign w:val="center"/>
              </w:tcPr>
              <w:p w14:paraId="03AD1083"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253446144"/>
            <w:lock w:val="sdtLocked"/>
            <w:placeholder>
              <w:docPart w:val="C02722AA5172405AA73F4FC642160186"/>
            </w:placeholder>
            <w:showingPlcHdr/>
          </w:sdtPr>
          <w:sdtEndPr/>
          <w:sdtContent>
            <w:tc>
              <w:tcPr>
                <w:tcW w:w="1080" w:type="dxa"/>
                <w:shd w:val="clear" w:color="auto" w:fill="auto"/>
                <w:noWrap/>
                <w:vAlign w:val="center"/>
              </w:tcPr>
              <w:p w14:paraId="215F28D0"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997000580"/>
            <w:lock w:val="sdtLocked"/>
            <w:placeholder>
              <w:docPart w:val="CA752A925AE0456997E4AD4F71937174"/>
            </w:placeholder>
            <w:showingPlcHdr/>
          </w:sdtPr>
          <w:sdtEndPr/>
          <w:sdtContent>
            <w:tc>
              <w:tcPr>
                <w:tcW w:w="1080" w:type="dxa"/>
                <w:shd w:val="clear" w:color="auto" w:fill="auto"/>
                <w:noWrap/>
                <w:vAlign w:val="center"/>
              </w:tcPr>
              <w:p w14:paraId="5AAD8861" w14:textId="77777777" w:rsidR="002C1C20" w:rsidRPr="006F627B" w:rsidRDefault="002C1C20" w:rsidP="0077079C">
                <w:pPr>
                  <w:jc w:val="center"/>
                  <w:rPr>
                    <w:rFonts w:cs="Arial"/>
                    <w:szCs w:val="22"/>
                  </w:rPr>
                </w:pPr>
                <w:r w:rsidRPr="006F627B">
                  <w:rPr>
                    <w:rFonts w:eastAsia="Calibri" w:cs="Arial"/>
                    <w:color w:val="808080"/>
                    <w:szCs w:val="22"/>
                  </w:rPr>
                  <w:t>#</w:t>
                </w:r>
              </w:p>
            </w:tc>
          </w:sdtContent>
        </w:sdt>
        <w:sdt>
          <w:sdtPr>
            <w:rPr>
              <w:rFonts w:cs="Arial"/>
              <w:color w:val="auto"/>
              <w:szCs w:val="22"/>
            </w:rPr>
            <w:id w:val="-489550428"/>
            <w:lock w:val="sdtLocked"/>
            <w:placeholder>
              <w:docPart w:val="66C5C22E52754A52B3F371FFB8A3752A"/>
            </w:placeholder>
            <w:showingPlcHdr/>
          </w:sdtPr>
          <w:sdtEndPr/>
          <w:sdtContent>
            <w:tc>
              <w:tcPr>
                <w:tcW w:w="1170" w:type="dxa"/>
                <w:vAlign w:val="center"/>
              </w:tcPr>
              <w:p w14:paraId="4E55E2C1"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sdt>
          <w:sdtPr>
            <w:rPr>
              <w:rFonts w:cs="Arial"/>
              <w:color w:val="auto"/>
              <w:szCs w:val="22"/>
            </w:rPr>
            <w:id w:val="-1733231394"/>
            <w:lock w:val="sdtLocked"/>
            <w:placeholder>
              <w:docPart w:val="22EECBB2EA034E31B0318EF0713EE069"/>
            </w:placeholder>
            <w:showingPlcHdr/>
          </w:sdtPr>
          <w:sdtEndPr/>
          <w:sdtContent>
            <w:tc>
              <w:tcPr>
                <w:tcW w:w="977" w:type="dxa"/>
                <w:vAlign w:val="center"/>
              </w:tcPr>
              <w:p w14:paraId="4FE8E712" w14:textId="77777777" w:rsidR="002C1C20" w:rsidRPr="006F627B" w:rsidRDefault="002C1C20" w:rsidP="0077079C">
                <w:pPr>
                  <w:jc w:val="center"/>
                  <w:rPr>
                    <w:rFonts w:cs="Arial"/>
                    <w:color w:val="auto"/>
                    <w:szCs w:val="22"/>
                  </w:rPr>
                </w:pPr>
                <w:r w:rsidRPr="006F627B">
                  <w:rPr>
                    <w:rFonts w:eastAsia="Calibri" w:cs="Arial"/>
                    <w:color w:val="808080"/>
                    <w:szCs w:val="22"/>
                  </w:rPr>
                  <w:t>#</w:t>
                </w:r>
              </w:p>
            </w:tc>
          </w:sdtContent>
        </w:sdt>
      </w:tr>
      <w:tr w:rsidR="002C1C20" w:rsidRPr="00485223" w14:paraId="30D96FFB" w14:textId="77777777" w:rsidTr="0077079C">
        <w:trPr>
          <w:cantSplit/>
        </w:trPr>
        <w:tc>
          <w:tcPr>
            <w:tcW w:w="3392" w:type="dxa"/>
            <w:shd w:val="clear" w:color="auto" w:fill="auto"/>
            <w:noWrap/>
            <w:vAlign w:val="center"/>
            <w:hideMark/>
          </w:tcPr>
          <w:p w14:paraId="4830D311" w14:textId="77777777" w:rsidR="002C1C20" w:rsidRPr="00485223" w:rsidRDefault="002C1C20" w:rsidP="0077079C">
            <w:pPr>
              <w:ind w:left="360"/>
              <w:jc w:val="right"/>
              <w:rPr>
                <w:rFonts w:cs="Arial"/>
                <w:color w:val="auto"/>
                <w:szCs w:val="22"/>
              </w:rPr>
            </w:pPr>
            <w:r w:rsidRPr="00EA1C16">
              <w:rPr>
                <w:rFonts w:cs="Arial"/>
                <w:color w:val="auto"/>
                <w:szCs w:val="22"/>
              </w:rPr>
              <w:t>Ischemia (EC-IC bypass, cranial VA decompression)</w:t>
            </w:r>
          </w:p>
        </w:tc>
        <w:sdt>
          <w:sdtPr>
            <w:rPr>
              <w:rFonts w:cs="Arial"/>
              <w:color w:val="auto"/>
              <w:szCs w:val="22"/>
            </w:rPr>
            <w:id w:val="989289208"/>
            <w:lock w:val="sdtLocked"/>
            <w:placeholder>
              <w:docPart w:val="F1F6A48B4DB7448585DA4B63BB0C454E"/>
            </w:placeholder>
            <w:showingPlcHdr/>
          </w:sdtPr>
          <w:sdtEndPr/>
          <w:sdtContent>
            <w:tc>
              <w:tcPr>
                <w:tcW w:w="1018" w:type="dxa"/>
                <w:shd w:val="clear" w:color="auto" w:fill="auto"/>
                <w:noWrap/>
                <w:vAlign w:val="center"/>
              </w:tcPr>
              <w:p w14:paraId="141DFEA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55584965"/>
            <w:lock w:val="sdtLocked"/>
            <w:placeholder>
              <w:docPart w:val="E860C718F0E74B28B229FA823C1BFB12"/>
            </w:placeholder>
            <w:showingPlcHdr/>
          </w:sdtPr>
          <w:sdtEndPr/>
          <w:sdtContent>
            <w:tc>
              <w:tcPr>
                <w:tcW w:w="1080" w:type="dxa"/>
                <w:shd w:val="clear" w:color="auto" w:fill="auto"/>
                <w:noWrap/>
                <w:vAlign w:val="center"/>
              </w:tcPr>
              <w:p w14:paraId="5DBE3CF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94331958"/>
            <w:lock w:val="sdtLocked"/>
            <w:placeholder>
              <w:docPart w:val="5C23EA0BEF6B4771A93E90E1FA15365B"/>
            </w:placeholder>
            <w:showingPlcHdr/>
          </w:sdtPr>
          <w:sdtEndPr/>
          <w:sdtContent>
            <w:tc>
              <w:tcPr>
                <w:tcW w:w="1080" w:type="dxa"/>
                <w:shd w:val="clear" w:color="auto" w:fill="auto"/>
                <w:noWrap/>
                <w:vAlign w:val="center"/>
              </w:tcPr>
              <w:p w14:paraId="66354E0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84044056"/>
            <w:lock w:val="sdtLocked"/>
            <w:placeholder>
              <w:docPart w:val="29825E3E9F1A4A10BB53F1B41F38C2C4"/>
            </w:placeholder>
            <w:showingPlcHdr/>
          </w:sdtPr>
          <w:sdtEndPr/>
          <w:sdtContent>
            <w:tc>
              <w:tcPr>
                <w:tcW w:w="1080" w:type="dxa"/>
                <w:shd w:val="clear" w:color="auto" w:fill="auto"/>
                <w:noWrap/>
                <w:vAlign w:val="center"/>
              </w:tcPr>
              <w:p w14:paraId="25FE75C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50426716"/>
            <w:lock w:val="sdtLocked"/>
            <w:placeholder>
              <w:docPart w:val="F99D24DA8A19431C822B15EF04995B2C"/>
            </w:placeholder>
            <w:showingPlcHdr/>
          </w:sdtPr>
          <w:sdtEndPr/>
          <w:sdtContent>
            <w:tc>
              <w:tcPr>
                <w:tcW w:w="1170" w:type="dxa"/>
                <w:vAlign w:val="center"/>
              </w:tcPr>
              <w:p w14:paraId="2DF8041E"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287846734"/>
            <w:lock w:val="sdtLocked"/>
            <w:placeholder>
              <w:docPart w:val="67EA6A40A8514F988261128F962D21D4"/>
            </w:placeholder>
            <w:showingPlcHdr/>
          </w:sdtPr>
          <w:sdtEndPr/>
          <w:sdtContent>
            <w:tc>
              <w:tcPr>
                <w:tcW w:w="977" w:type="dxa"/>
                <w:vAlign w:val="center"/>
              </w:tcPr>
              <w:p w14:paraId="1EC2C3AC"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8C7DF6F" w14:textId="77777777" w:rsidTr="0077079C">
        <w:trPr>
          <w:cantSplit/>
        </w:trPr>
        <w:tc>
          <w:tcPr>
            <w:tcW w:w="3392" w:type="dxa"/>
            <w:shd w:val="clear" w:color="auto" w:fill="auto"/>
            <w:noWrap/>
            <w:vAlign w:val="center"/>
          </w:tcPr>
          <w:p w14:paraId="20A9C980" w14:textId="77777777" w:rsidR="002C1C20" w:rsidRPr="00EA1C16" w:rsidRDefault="002C1C20" w:rsidP="0077079C">
            <w:pPr>
              <w:ind w:left="360"/>
              <w:jc w:val="right"/>
              <w:rPr>
                <w:rFonts w:cs="Arial"/>
                <w:color w:val="auto"/>
                <w:szCs w:val="22"/>
              </w:rPr>
            </w:pPr>
            <w:r w:rsidRPr="00EA1C16">
              <w:rPr>
                <w:rFonts w:cs="Arial"/>
                <w:color w:val="auto"/>
                <w:szCs w:val="22"/>
              </w:rPr>
              <w:lastRenderedPageBreak/>
              <w:t>Other brain vascular (craniotomy or other)</w:t>
            </w:r>
          </w:p>
        </w:tc>
        <w:sdt>
          <w:sdtPr>
            <w:rPr>
              <w:rFonts w:cs="Arial"/>
              <w:color w:val="auto"/>
              <w:szCs w:val="22"/>
            </w:rPr>
            <w:id w:val="1241753782"/>
            <w:placeholder>
              <w:docPart w:val="76C3C3AC585146F2B45E1974C5801C56"/>
            </w:placeholder>
            <w:showingPlcHdr/>
          </w:sdtPr>
          <w:sdtEndPr/>
          <w:sdtContent>
            <w:tc>
              <w:tcPr>
                <w:tcW w:w="1018" w:type="dxa"/>
                <w:shd w:val="clear" w:color="auto" w:fill="auto"/>
                <w:noWrap/>
                <w:vAlign w:val="center"/>
              </w:tcPr>
              <w:p w14:paraId="2CA3FAC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608726893"/>
            <w:placeholder>
              <w:docPart w:val="6CBDB02572D44EDF8A7B6DB208A96B63"/>
            </w:placeholder>
            <w:showingPlcHdr/>
          </w:sdtPr>
          <w:sdtEndPr/>
          <w:sdtContent>
            <w:tc>
              <w:tcPr>
                <w:tcW w:w="1080" w:type="dxa"/>
                <w:shd w:val="clear" w:color="auto" w:fill="auto"/>
                <w:noWrap/>
                <w:vAlign w:val="center"/>
              </w:tcPr>
              <w:p w14:paraId="29D7B45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15981311"/>
            <w:placeholder>
              <w:docPart w:val="31F274BC58414AB290B49AAD9CDAD39A"/>
            </w:placeholder>
            <w:showingPlcHdr/>
          </w:sdtPr>
          <w:sdtEndPr/>
          <w:sdtContent>
            <w:tc>
              <w:tcPr>
                <w:tcW w:w="1080" w:type="dxa"/>
                <w:shd w:val="clear" w:color="auto" w:fill="auto"/>
                <w:noWrap/>
                <w:vAlign w:val="center"/>
              </w:tcPr>
              <w:p w14:paraId="532EAC4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44071870"/>
            <w:placeholder>
              <w:docPart w:val="6895C0EE506B40D0A6AABBBCFEDCA513"/>
            </w:placeholder>
            <w:showingPlcHdr/>
          </w:sdtPr>
          <w:sdtEndPr/>
          <w:sdtContent>
            <w:tc>
              <w:tcPr>
                <w:tcW w:w="1080" w:type="dxa"/>
                <w:shd w:val="clear" w:color="auto" w:fill="auto"/>
                <w:noWrap/>
                <w:vAlign w:val="center"/>
              </w:tcPr>
              <w:p w14:paraId="4094C40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089934298"/>
            <w:placeholder>
              <w:docPart w:val="535C035534824AAD8D31ACFF989FF2D3"/>
            </w:placeholder>
            <w:showingPlcHdr/>
          </w:sdtPr>
          <w:sdtEndPr/>
          <w:sdtContent>
            <w:tc>
              <w:tcPr>
                <w:tcW w:w="1170" w:type="dxa"/>
                <w:vAlign w:val="center"/>
              </w:tcPr>
              <w:p w14:paraId="26309037"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68142326"/>
            <w:placeholder>
              <w:docPart w:val="C68C07B0A785420CA9C19160A55C700B"/>
            </w:placeholder>
            <w:showingPlcHdr/>
          </w:sdtPr>
          <w:sdtEndPr/>
          <w:sdtContent>
            <w:tc>
              <w:tcPr>
                <w:tcW w:w="977" w:type="dxa"/>
                <w:vAlign w:val="center"/>
              </w:tcPr>
              <w:p w14:paraId="301961C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A66B273" w14:textId="77777777" w:rsidTr="0077079C">
        <w:trPr>
          <w:cantSplit/>
        </w:trPr>
        <w:tc>
          <w:tcPr>
            <w:tcW w:w="3392" w:type="dxa"/>
            <w:shd w:val="clear" w:color="auto" w:fill="auto"/>
            <w:noWrap/>
            <w:vAlign w:val="center"/>
          </w:tcPr>
          <w:p w14:paraId="06D3999E" w14:textId="77777777" w:rsidR="002C1C20" w:rsidRPr="00EA1C16" w:rsidRDefault="002C1C20" w:rsidP="0077079C">
            <w:pPr>
              <w:jc w:val="right"/>
              <w:rPr>
                <w:rFonts w:cs="Arial"/>
                <w:color w:val="auto"/>
                <w:szCs w:val="22"/>
              </w:rPr>
            </w:pPr>
            <w:r>
              <w:rPr>
                <w:rFonts w:cs="Arial"/>
                <w:szCs w:val="22"/>
              </w:rPr>
              <w:t>Extracranial cerebrovascular (endarterectomy or other)</w:t>
            </w:r>
          </w:p>
        </w:tc>
        <w:sdt>
          <w:sdtPr>
            <w:rPr>
              <w:rFonts w:cs="Arial"/>
              <w:color w:val="auto"/>
              <w:szCs w:val="22"/>
            </w:rPr>
            <w:id w:val="1715236678"/>
            <w:placeholder>
              <w:docPart w:val="7C433A63C6964FB0AEB038E7C8064558"/>
            </w:placeholder>
            <w:showingPlcHdr/>
          </w:sdtPr>
          <w:sdtEndPr/>
          <w:sdtContent>
            <w:tc>
              <w:tcPr>
                <w:tcW w:w="1018" w:type="dxa"/>
                <w:shd w:val="clear" w:color="auto" w:fill="auto"/>
                <w:noWrap/>
                <w:vAlign w:val="center"/>
              </w:tcPr>
              <w:p w14:paraId="7EB8F246"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05654014"/>
            <w:placeholder>
              <w:docPart w:val="F6E1B41D312A492BB73DF821E43301D7"/>
            </w:placeholder>
            <w:showingPlcHdr/>
          </w:sdtPr>
          <w:sdtEndPr/>
          <w:sdtContent>
            <w:tc>
              <w:tcPr>
                <w:tcW w:w="1080" w:type="dxa"/>
                <w:shd w:val="clear" w:color="auto" w:fill="auto"/>
                <w:noWrap/>
                <w:vAlign w:val="center"/>
              </w:tcPr>
              <w:p w14:paraId="18336A4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117711410"/>
            <w:placeholder>
              <w:docPart w:val="4729CC01E8F94C8D9D469CC795B3D9D8"/>
            </w:placeholder>
            <w:showingPlcHdr/>
          </w:sdtPr>
          <w:sdtEndPr/>
          <w:sdtContent>
            <w:tc>
              <w:tcPr>
                <w:tcW w:w="1080" w:type="dxa"/>
                <w:shd w:val="clear" w:color="auto" w:fill="auto"/>
                <w:noWrap/>
                <w:vAlign w:val="center"/>
              </w:tcPr>
              <w:p w14:paraId="07801F27"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3455497"/>
            <w:placeholder>
              <w:docPart w:val="3F1867A4C85F40CD98242C6AA84D7F30"/>
            </w:placeholder>
            <w:showingPlcHdr/>
          </w:sdtPr>
          <w:sdtEndPr/>
          <w:sdtContent>
            <w:tc>
              <w:tcPr>
                <w:tcW w:w="1080" w:type="dxa"/>
                <w:shd w:val="clear" w:color="auto" w:fill="auto"/>
                <w:noWrap/>
                <w:vAlign w:val="center"/>
              </w:tcPr>
              <w:p w14:paraId="5937BEF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7228047"/>
            <w:placeholder>
              <w:docPart w:val="31518C98D4404AE092EBFBCBE2C5728E"/>
            </w:placeholder>
            <w:showingPlcHdr/>
          </w:sdtPr>
          <w:sdtEndPr/>
          <w:sdtContent>
            <w:tc>
              <w:tcPr>
                <w:tcW w:w="1170" w:type="dxa"/>
                <w:vAlign w:val="center"/>
              </w:tcPr>
              <w:p w14:paraId="4AA69CA4"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32576754"/>
            <w:placeholder>
              <w:docPart w:val="8C0C3829BA1445F3BBB9BA242AF8BA4B"/>
            </w:placeholder>
            <w:showingPlcHdr/>
          </w:sdtPr>
          <w:sdtEndPr/>
          <w:sdtContent>
            <w:tc>
              <w:tcPr>
                <w:tcW w:w="977" w:type="dxa"/>
                <w:vAlign w:val="center"/>
              </w:tcPr>
              <w:p w14:paraId="74D42A46"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2DDA9E2" w14:textId="77777777" w:rsidTr="0077079C">
        <w:trPr>
          <w:cantSplit/>
        </w:trPr>
        <w:tc>
          <w:tcPr>
            <w:tcW w:w="3392" w:type="dxa"/>
            <w:shd w:val="clear" w:color="auto" w:fill="auto"/>
            <w:noWrap/>
            <w:vAlign w:val="center"/>
            <w:hideMark/>
          </w:tcPr>
          <w:p w14:paraId="20D8925D" w14:textId="77777777" w:rsidR="002C1C20" w:rsidRPr="00EA1C16" w:rsidRDefault="002C1C20" w:rsidP="0077079C">
            <w:pPr>
              <w:jc w:val="right"/>
              <w:rPr>
                <w:rFonts w:cs="Arial"/>
                <w:b/>
                <w:bCs/>
                <w:color w:val="auto"/>
                <w:sz w:val="24"/>
              </w:rPr>
            </w:pPr>
            <w:r>
              <w:rPr>
                <w:rFonts w:cs="Arial"/>
                <w:b/>
                <w:bCs/>
              </w:rPr>
              <w:t>TOTAL Cranial: Vascular Open Procedure</w:t>
            </w:r>
          </w:p>
        </w:tc>
        <w:sdt>
          <w:sdtPr>
            <w:rPr>
              <w:rFonts w:cs="Arial"/>
              <w:color w:val="auto"/>
              <w:szCs w:val="22"/>
            </w:rPr>
            <w:id w:val="430548121"/>
            <w:lock w:val="sdtLocked"/>
            <w:placeholder>
              <w:docPart w:val="E2EE48C84BB74042878A23013243A1FA"/>
            </w:placeholder>
            <w:showingPlcHdr/>
          </w:sdtPr>
          <w:sdtEndPr/>
          <w:sdtContent>
            <w:tc>
              <w:tcPr>
                <w:tcW w:w="1018" w:type="dxa"/>
                <w:shd w:val="clear" w:color="auto" w:fill="auto"/>
                <w:noWrap/>
                <w:vAlign w:val="center"/>
              </w:tcPr>
              <w:p w14:paraId="2F73B02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76398031"/>
            <w:lock w:val="sdtLocked"/>
            <w:placeholder>
              <w:docPart w:val="A9A0B539FA44419996838990918B83AE"/>
            </w:placeholder>
            <w:showingPlcHdr/>
          </w:sdtPr>
          <w:sdtEndPr/>
          <w:sdtContent>
            <w:tc>
              <w:tcPr>
                <w:tcW w:w="1080" w:type="dxa"/>
                <w:shd w:val="clear" w:color="auto" w:fill="auto"/>
                <w:noWrap/>
                <w:vAlign w:val="center"/>
              </w:tcPr>
              <w:p w14:paraId="043ACFF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43056584"/>
            <w:lock w:val="sdtLocked"/>
            <w:placeholder>
              <w:docPart w:val="FEF14DF2497449E797CC5F260DB7CF25"/>
            </w:placeholder>
            <w:showingPlcHdr/>
          </w:sdtPr>
          <w:sdtEndPr/>
          <w:sdtContent>
            <w:tc>
              <w:tcPr>
                <w:tcW w:w="1080" w:type="dxa"/>
                <w:shd w:val="clear" w:color="auto" w:fill="auto"/>
                <w:noWrap/>
                <w:vAlign w:val="center"/>
              </w:tcPr>
              <w:p w14:paraId="5F492F37"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86969973"/>
            <w:lock w:val="sdtLocked"/>
            <w:placeholder>
              <w:docPart w:val="9BFEE3EC53744A4B90901664F3F59FD5"/>
            </w:placeholder>
            <w:showingPlcHdr/>
          </w:sdtPr>
          <w:sdtEndPr/>
          <w:sdtContent>
            <w:tc>
              <w:tcPr>
                <w:tcW w:w="1080" w:type="dxa"/>
                <w:shd w:val="clear" w:color="auto" w:fill="auto"/>
                <w:noWrap/>
                <w:vAlign w:val="center"/>
              </w:tcPr>
              <w:p w14:paraId="15A52DD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89951666"/>
            <w:lock w:val="sdtLocked"/>
            <w:placeholder>
              <w:docPart w:val="1CEE9F1BF0E84E8BB7580CFDCB69BB8E"/>
            </w:placeholder>
            <w:showingPlcHdr/>
          </w:sdtPr>
          <w:sdtEndPr/>
          <w:sdtContent>
            <w:tc>
              <w:tcPr>
                <w:tcW w:w="1170" w:type="dxa"/>
                <w:vAlign w:val="center"/>
              </w:tcPr>
              <w:p w14:paraId="7CDB86C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09148329"/>
            <w:lock w:val="sdtLocked"/>
            <w:placeholder>
              <w:docPart w:val="762B9C807BB746C797CAA00087BA5BF3"/>
            </w:placeholder>
            <w:showingPlcHdr/>
          </w:sdtPr>
          <w:sdtEndPr/>
          <w:sdtContent>
            <w:tc>
              <w:tcPr>
                <w:tcW w:w="977" w:type="dxa"/>
                <w:vAlign w:val="center"/>
              </w:tcPr>
              <w:p w14:paraId="0CCEC16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DB3AF91" w14:textId="77777777" w:rsidTr="0077079C">
        <w:trPr>
          <w:cantSplit/>
        </w:trPr>
        <w:tc>
          <w:tcPr>
            <w:tcW w:w="9797" w:type="dxa"/>
            <w:gridSpan w:val="7"/>
            <w:shd w:val="clear" w:color="auto" w:fill="auto"/>
            <w:noWrap/>
          </w:tcPr>
          <w:p w14:paraId="3CCB48C6" w14:textId="77777777" w:rsidR="002C1C20" w:rsidRPr="00EA1C16" w:rsidRDefault="002C1C20" w:rsidP="0077079C">
            <w:pPr>
              <w:rPr>
                <w:rFonts w:cs="Arial"/>
                <w:b/>
                <w:bCs/>
                <w:color w:val="auto"/>
                <w:sz w:val="24"/>
              </w:rPr>
            </w:pPr>
            <w:r>
              <w:rPr>
                <w:rFonts w:cs="Arial"/>
                <w:b/>
                <w:bCs/>
              </w:rPr>
              <w:t>Cranial: Vascular Endovascular Procedure</w:t>
            </w:r>
          </w:p>
        </w:tc>
      </w:tr>
      <w:tr w:rsidR="002C1C20" w:rsidRPr="00485223" w14:paraId="03DEB057" w14:textId="77777777" w:rsidTr="0077079C">
        <w:trPr>
          <w:cantSplit/>
        </w:trPr>
        <w:tc>
          <w:tcPr>
            <w:tcW w:w="3392" w:type="dxa"/>
            <w:shd w:val="clear" w:color="auto" w:fill="auto"/>
            <w:noWrap/>
            <w:vAlign w:val="center"/>
          </w:tcPr>
          <w:p w14:paraId="51632D22" w14:textId="77777777" w:rsidR="002C1C20" w:rsidRPr="00485223" w:rsidRDefault="002C1C20" w:rsidP="0077079C">
            <w:pPr>
              <w:jc w:val="right"/>
              <w:rPr>
                <w:rFonts w:cs="Arial"/>
                <w:color w:val="auto"/>
              </w:rPr>
            </w:pPr>
            <w:r>
              <w:rPr>
                <w:rFonts w:cs="Arial"/>
              </w:rPr>
              <w:t>Aneurysm</w:t>
            </w:r>
          </w:p>
        </w:tc>
        <w:sdt>
          <w:sdtPr>
            <w:rPr>
              <w:rFonts w:cs="Arial"/>
              <w:color w:val="auto"/>
              <w:szCs w:val="22"/>
            </w:rPr>
            <w:id w:val="-1869059082"/>
            <w:lock w:val="sdtLocked"/>
            <w:placeholder>
              <w:docPart w:val="0B564FF651C74B10B698E0819681BB12"/>
            </w:placeholder>
            <w:showingPlcHdr/>
          </w:sdtPr>
          <w:sdtEndPr/>
          <w:sdtContent>
            <w:tc>
              <w:tcPr>
                <w:tcW w:w="1018" w:type="dxa"/>
                <w:shd w:val="clear" w:color="auto" w:fill="auto"/>
                <w:noWrap/>
                <w:vAlign w:val="center"/>
              </w:tcPr>
              <w:p w14:paraId="64C75AE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6404540"/>
            <w:lock w:val="sdtLocked"/>
            <w:placeholder>
              <w:docPart w:val="E3D5457273BE4C91B25063AFC738457E"/>
            </w:placeholder>
            <w:showingPlcHdr/>
          </w:sdtPr>
          <w:sdtEndPr/>
          <w:sdtContent>
            <w:tc>
              <w:tcPr>
                <w:tcW w:w="1080" w:type="dxa"/>
                <w:shd w:val="clear" w:color="auto" w:fill="auto"/>
                <w:noWrap/>
                <w:vAlign w:val="center"/>
              </w:tcPr>
              <w:p w14:paraId="4EF80D5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12494447"/>
            <w:lock w:val="sdtLocked"/>
            <w:placeholder>
              <w:docPart w:val="CC3181BD4E1F40AAB30BD2C998EB554F"/>
            </w:placeholder>
            <w:showingPlcHdr/>
          </w:sdtPr>
          <w:sdtEndPr/>
          <w:sdtContent>
            <w:tc>
              <w:tcPr>
                <w:tcW w:w="1080" w:type="dxa"/>
                <w:shd w:val="clear" w:color="auto" w:fill="auto"/>
                <w:noWrap/>
                <w:vAlign w:val="center"/>
              </w:tcPr>
              <w:p w14:paraId="1D23A06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88996494"/>
            <w:lock w:val="sdtLocked"/>
            <w:placeholder>
              <w:docPart w:val="23EFB9D76C6C498D9872BC390ED9CB8B"/>
            </w:placeholder>
            <w:showingPlcHdr/>
          </w:sdtPr>
          <w:sdtEndPr/>
          <w:sdtContent>
            <w:tc>
              <w:tcPr>
                <w:tcW w:w="1080" w:type="dxa"/>
                <w:shd w:val="clear" w:color="auto" w:fill="auto"/>
                <w:noWrap/>
                <w:vAlign w:val="center"/>
              </w:tcPr>
              <w:p w14:paraId="7ACCC62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90686345"/>
            <w:lock w:val="sdtLocked"/>
            <w:placeholder>
              <w:docPart w:val="004530352DB04621A04AC7F999528B41"/>
            </w:placeholder>
            <w:showingPlcHdr/>
          </w:sdtPr>
          <w:sdtEndPr/>
          <w:sdtContent>
            <w:tc>
              <w:tcPr>
                <w:tcW w:w="1170" w:type="dxa"/>
                <w:vAlign w:val="center"/>
              </w:tcPr>
              <w:p w14:paraId="1CDA143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54574967"/>
            <w:lock w:val="sdtLocked"/>
            <w:placeholder>
              <w:docPart w:val="B164EF4FBD384F02A95B8FA72DB4E60B"/>
            </w:placeholder>
            <w:showingPlcHdr/>
          </w:sdtPr>
          <w:sdtEndPr/>
          <w:sdtContent>
            <w:tc>
              <w:tcPr>
                <w:tcW w:w="977" w:type="dxa"/>
                <w:vAlign w:val="center"/>
              </w:tcPr>
              <w:p w14:paraId="75456FCB"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D3C428F" w14:textId="77777777" w:rsidTr="0077079C">
        <w:trPr>
          <w:cantSplit/>
        </w:trPr>
        <w:tc>
          <w:tcPr>
            <w:tcW w:w="3392" w:type="dxa"/>
            <w:shd w:val="clear" w:color="auto" w:fill="auto"/>
            <w:noWrap/>
            <w:vAlign w:val="bottom"/>
          </w:tcPr>
          <w:p w14:paraId="111FBB2C" w14:textId="77777777" w:rsidR="002C1C20" w:rsidRPr="00EA1C16" w:rsidRDefault="002C1C20" w:rsidP="0077079C">
            <w:pPr>
              <w:jc w:val="right"/>
              <w:rPr>
                <w:rFonts w:cs="Arial"/>
                <w:color w:val="auto"/>
                <w:szCs w:val="22"/>
              </w:rPr>
            </w:pPr>
            <w:r>
              <w:rPr>
                <w:rFonts w:cs="Arial"/>
                <w:szCs w:val="22"/>
              </w:rPr>
              <w:t>Vascular Malformation (AVM, AVF, other)</w:t>
            </w:r>
          </w:p>
        </w:tc>
        <w:sdt>
          <w:sdtPr>
            <w:rPr>
              <w:rFonts w:cs="Arial"/>
              <w:color w:val="auto"/>
              <w:szCs w:val="22"/>
            </w:rPr>
            <w:id w:val="-2064311897"/>
            <w:lock w:val="sdtLocked"/>
            <w:placeholder>
              <w:docPart w:val="84C6FD99AF2E49C68A9421D2A15DDB1E"/>
            </w:placeholder>
            <w:showingPlcHdr/>
          </w:sdtPr>
          <w:sdtEndPr/>
          <w:sdtContent>
            <w:tc>
              <w:tcPr>
                <w:tcW w:w="1018" w:type="dxa"/>
                <w:shd w:val="clear" w:color="auto" w:fill="auto"/>
                <w:noWrap/>
                <w:vAlign w:val="center"/>
              </w:tcPr>
              <w:p w14:paraId="095C37F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27689099"/>
            <w:lock w:val="sdtLocked"/>
            <w:placeholder>
              <w:docPart w:val="43894F1841D842CBB17F826206762A6C"/>
            </w:placeholder>
            <w:showingPlcHdr/>
          </w:sdtPr>
          <w:sdtEndPr/>
          <w:sdtContent>
            <w:tc>
              <w:tcPr>
                <w:tcW w:w="1080" w:type="dxa"/>
                <w:shd w:val="clear" w:color="auto" w:fill="auto"/>
                <w:noWrap/>
                <w:vAlign w:val="center"/>
              </w:tcPr>
              <w:p w14:paraId="31DCB6C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95250250"/>
            <w:lock w:val="sdtLocked"/>
            <w:placeholder>
              <w:docPart w:val="74E7F978EE85424E8EB6B2828135C8F3"/>
            </w:placeholder>
            <w:showingPlcHdr/>
          </w:sdtPr>
          <w:sdtEndPr/>
          <w:sdtContent>
            <w:tc>
              <w:tcPr>
                <w:tcW w:w="1080" w:type="dxa"/>
                <w:shd w:val="clear" w:color="auto" w:fill="auto"/>
                <w:noWrap/>
                <w:vAlign w:val="center"/>
              </w:tcPr>
              <w:p w14:paraId="7B5DEB2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56672758"/>
            <w:lock w:val="sdtLocked"/>
            <w:placeholder>
              <w:docPart w:val="84E0D5289FF2430FAA0BF5ACE4E5EA2A"/>
            </w:placeholder>
            <w:showingPlcHdr/>
          </w:sdtPr>
          <w:sdtEndPr/>
          <w:sdtContent>
            <w:tc>
              <w:tcPr>
                <w:tcW w:w="1080" w:type="dxa"/>
                <w:shd w:val="clear" w:color="auto" w:fill="auto"/>
                <w:noWrap/>
                <w:vAlign w:val="center"/>
              </w:tcPr>
              <w:p w14:paraId="5D12393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98889189"/>
            <w:lock w:val="sdtLocked"/>
            <w:placeholder>
              <w:docPart w:val="CE44E62ADBD148DA980AA7DAAC8D4DA9"/>
            </w:placeholder>
            <w:showingPlcHdr/>
          </w:sdtPr>
          <w:sdtEndPr/>
          <w:sdtContent>
            <w:tc>
              <w:tcPr>
                <w:tcW w:w="1170" w:type="dxa"/>
                <w:vAlign w:val="center"/>
              </w:tcPr>
              <w:p w14:paraId="1F29BFE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20963041"/>
            <w:lock w:val="sdtLocked"/>
            <w:placeholder>
              <w:docPart w:val="ACE7C69C5A0445088A3F30FBDF7680D7"/>
            </w:placeholder>
            <w:showingPlcHdr/>
          </w:sdtPr>
          <w:sdtEndPr/>
          <w:sdtContent>
            <w:tc>
              <w:tcPr>
                <w:tcW w:w="977" w:type="dxa"/>
                <w:vAlign w:val="center"/>
              </w:tcPr>
              <w:p w14:paraId="1FB4FC3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666B5C9" w14:textId="77777777" w:rsidTr="0077079C">
        <w:trPr>
          <w:cantSplit/>
        </w:trPr>
        <w:tc>
          <w:tcPr>
            <w:tcW w:w="3392" w:type="dxa"/>
            <w:shd w:val="clear" w:color="auto" w:fill="auto"/>
            <w:noWrap/>
            <w:vAlign w:val="bottom"/>
          </w:tcPr>
          <w:p w14:paraId="0BD268D4" w14:textId="77777777" w:rsidR="002C1C20" w:rsidRPr="00EA1C16" w:rsidRDefault="002C1C20" w:rsidP="0077079C">
            <w:pPr>
              <w:jc w:val="right"/>
              <w:rPr>
                <w:rFonts w:cs="Arial"/>
                <w:color w:val="auto"/>
                <w:szCs w:val="22"/>
              </w:rPr>
            </w:pPr>
            <w:r>
              <w:rPr>
                <w:rFonts w:cs="Arial"/>
                <w:szCs w:val="22"/>
              </w:rPr>
              <w:t>Ischemia (endovascular thrombectomy, stenting, angioplasty)</w:t>
            </w:r>
          </w:p>
        </w:tc>
        <w:sdt>
          <w:sdtPr>
            <w:rPr>
              <w:rFonts w:cs="Arial"/>
              <w:color w:val="auto"/>
              <w:szCs w:val="22"/>
            </w:rPr>
            <w:id w:val="1619104525"/>
            <w:lock w:val="sdtLocked"/>
            <w:placeholder>
              <w:docPart w:val="9F11CCA95D804A2D8BF6CCB72DFDA8F8"/>
            </w:placeholder>
            <w:showingPlcHdr/>
          </w:sdtPr>
          <w:sdtEndPr/>
          <w:sdtContent>
            <w:tc>
              <w:tcPr>
                <w:tcW w:w="1018" w:type="dxa"/>
                <w:shd w:val="clear" w:color="auto" w:fill="auto"/>
                <w:noWrap/>
                <w:vAlign w:val="center"/>
              </w:tcPr>
              <w:p w14:paraId="220C50A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05195580"/>
            <w:lock w:val="sdtLocked"/>
            <w:placeholder>
              <w:docPart w:val="BCF79FBF99C748CD9EB80EC289FA36FB"/>
            </w:placeholder>
            <w:showingPlcHdr/>
          </w:sdtPr>
          <w:sdtEndPr/>
          <w:sdtContent>
            <w:tc>
              <w:tcPr>
                <w:tcW w:w="1080" w:type="dxa"/>
                <w:shd w:val="clear" w:color="auto" w:fill="auto"/>
                <w:noWrap/>
                <w:vAlign w:val="center"/>
              </w:tcPr>
              <w:p w14:paraId="4D7FD78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69937906"/>
            <w:lock w:val="sdtLocked"/>
            <w:placeholder>
              <w:docPart w:val="12C7C6BC9DB248EBAE58CB251D5A3490"/>
            </w:placeholder>
            <w:showingPlcHdr/>
          </w:sdtPr>
          <w:sdtEndPr/>
          <w:sdtContent>
            <w:tc>
              <w:tcPr>
                <w:tcW w:w="1080" w:type="dxa"/>
                <w:shd w:val="clear" w:color="auto" w:fill="auto"/>
                <w:noWrap/>
                <w:vAlign w:val="center"/>
              </w:tcPr>
              <w:p w14:paraId="3C7B8E3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34959173"/>
            <w:lock w:val="sdtLocked"/>
            <w:placeholder>
              <w:docPart w:val="B8B8F24CF0CD47DD85F9E7C1B903D67C"/>
            </w:placeholder>
            <w:showingPlcHdr/>
          </w:sdtPr>
          <w:sdtEndPr/>
          <w:sdtContent>
            <w:tc>
              <w:tcPr>
                <w:tcW w:w="1080" w:type="dxa"/>
                <w:shd w:val="clear" w:color="auto" w:fill="auto"/>
                <w:noWrap/>
                <w:vAlign w:val="center"/>
              </w:tcPr>
              <w:p w14:paraId="6B0A99DB"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67223952"/>
            <w:lock w:val="sdtLocked"/>
            <w:placeholder>
              <w:docPart w:val="613534A7A05C4D88B938F93881A3D4C0"/>
            </w:placeholder>
            <w:showingPlcHdr/>
          </w:sdtPr>
          <w:sdtEndPr/>
          <w:sdtContent>
            <w:tc>
              <w:tcPr>
                <w:tcW w:w="1170" w:type="dxa"/>
                <w:vAlign w:val="center"/>
              </w:tcPr>
              <w:p w14:paraId="10BD5F4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06855789"/>
            <w:lock w:val="sdtLocked"/>
            <w:placeholder>
              <w:docPart w:val="EE8436F20B3A4DDB9D8DF307DBB7A94B"/>
            </w:placeholder>
            <w:showingPlcHdr/>
          </w:sdtPr>
          <w:sdtEndPr/>
          <w:sdtContent>
            <w:tc>
              <w:tcPr>
                <w:tcW w:w="977" w:type="dxa"/>
                <w:vAlign w:val="center"/>
              </w:tcPr>
              <w:p w14:paraId="4BFCA58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61648EB" w14:textId="77777777" w:rsidTr="0077079C">
        <w:trPr>
          <w:cantSplit/>
        </w:trPr>
        <w:tc>
          <w:tcPr>
            <w:tcW w:w="3392" w:type="dxa"/>
            <w:shd w:val="clear" w:color="auto" w:fill="auto"/>
            <w:noWrap/>
            <w:vAlign w:val="center"/>
            <w:hideMark/>
          </w:tcPr>
          <w:p w14:paraId="1D58AB06" w14:textId="77777777" w:rsidR="002C1C20" w:rsidRPr="00485223" w:rsidRDefault="002C1C20" w:rsidP="0077079C">
            <w:pPr>
              <w:jc w:val="right"/>
              <w:rPr>
                <w:rFonts w:cs="Arial"/>
                <w:b/>
                <w:bCs/>
              </w:rPr>
            </w:pPr>
            <w:r>
              <w:rPr>
                <w:rFonts w:cs="Arial"/>
                <w:szCs w:val="22"/>
              </w:rPr>
              <w:t>Endovascular embolization for other (tumor, other)</w:t>
            </w:r>
          </w:p>
        </w:tc>
        <w:sdt>
          <w:sdtPr>
            <w:rPr>
              <w:rFonts w:cs="Arial"/>
              <w:color w:val="auto"/>
              <w:szCs w:val="22"/>
            </w:rPr>
            <w:id w:val="546568519"/>
            <w:lock w:val="sdtLocked"/>
            <w:placeholder>
              <w:docPart w:val="6EC299E299FA414291786E5B3F2F742B"/>
            </w:placeholder>
            <w:showingPlcHdr/>
          </w:sdtPr>
          <w:sdtEndPr/>
          <w:sdtContent>
            <w:tc>
              <w:tcPr>
                <w:tcW w:w="1018" w:type="dxa"/>
                <w:shd w:val="clear" w:color="auto" w:fill="auto"/>
                <w:noWrap/>
                <w:vAlign w:val="center"/>
              </w:tcPr>
              <w:p w14:paraId="6DA5D83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54317812"/>
            <w:lock w:val="sdtLocked"/>
            <w:placeholder>
              <w:docPart w:val="B97781DF1A10447790B0A2D1F4D06DFB"/>
            </w:placeholder>
            <w:showingPlcHdr/>
          </w:sdtPr>
          <w:sdtEndPr/>
          <w:sdtContent>
            <w:tc>
              <w:tcPr>
                <w:tcW w:w="1080" w:type="dxa"/>
                <w:shd w:val="clear" w:color="auto" w:fill="auto"/>
                <w:noWrap/>
                <w:vAlign w:val="center"/>
              </w:tcPr>
              <w:p w14:paraId="0E64004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144110508"/>
            <w:lock w:val="sdtLocked"/>
            <w:placeholder>
              <w:docPart w:val="7DFD2EDD765047F1B64F73D5E88855FA"/>
            </w:placeholder>
            <w:showingPlcHdr/>
          </w:sdtPr>
          <w:sdtEndPr/>
          <w:sdtContent>
            <w:tc>
              <w:tcPr>
                <w:tcW w:w="1080" w:type="dxa"/>
                <w:shd w:val="clear" w:color="auto" w:fill="auto"/>
                <w:noWrap/>
                <w:vAlign w:val="center"/>
              </w:tcPr>
              <w:p w14:paraId="2D6AB4D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119183379"/>
            <w:lock w:val="sdtLocked"/>
            <w:placeholder>
              <w:docPart w:val="9B1D162875374A6DBD0F7384874073F7"/>
            </w:placeholder>
            <w:showingPlcHdr/>
          </w:sdtPr>
          <w:sdtEndPr/>
          <w:sdtContent>
            <w:tc>
              <w:tcPr>
                <w:tcW w:w="1080" w:type="dxa"/>
                <w:shd w:val="clear" w:color="auto" w:fill="auto"/>
                <w:noWrap/>
                <w:vAlign w:val="center"/>
              </w:tcPr>
              <w:p w14:paraId="71A7DC1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63068997"/>
            <w:lock w:val="sdtLocked"/>
            <w:placeholder>
              <w:docPart w:val="F0A1708AD121408B9DD266B486420083"/>
            </w:placeholder>
            <w:showingPlcHdr/>
          </w:sdtPr>
          <w:sdtEndPr/>
          <w:sdtContent>
            <w:tc>
              <w:tcPr>
                <w:tcW w:w="1170" w:type="dxa"/>
                <w:vAlign w:val="center"/>
              </w:tcPr>
              <w:p w14:paraId="4FB44017"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922937845"/>
            <w:lock w:val="sdtLocked"/>
            <w:placeholder>
              <w:docPart w:val="345BD2347FF74400BED792E117860296"/>
            </w:placeholder>
            <w:showingPlcHdr/>
          </w:sdtPr>
          <w:sdtEndPr/>
          <w:sdtContent>
            <w:tc>
              <w:tcPr>
                <w:tcW w:w="977" w:type="dxa"/>
                <w:vAlign w:val="center"/>
              </w:tcPr>
              <w:p w14:paraId="510BA06D"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B7CE131" w14:textId="77777777" w:rsidTr="0077079C">
        <w:trPr>
          <w:cantSplit/>
        </w:trPr>
        <w:tc>
          <w:tcPr>
            <w:tcW w:w="3392" w:type="dxa"/>
            <w:shd w:val="clear" w:color="auto" w:fill="auto"/>
            <w:noWrap/>
            <w:vAlign w:val="center"/>
            <w:hideMark/>
          </w:tcPr>
          <w:p w14:paraId="5FF8389C" w14:textId="77777777" w:rsidR="002C1C20" w:rsidRPr="00EA1C16" w:rsidRDefault="002C1C20" w:rsidP="0077079C">
            <w:pPr>
              <w:jc w:val="right"/>
              <w:rPr>
                <w:rFonts w:cs="Arial"/>
                <w:color w:val="auto"/>
                <w:szCs w:val="22"/>
              </w:rPr>
            </w:pPr>
            <w:r>
              <w:rPr>
                <w:rFonts w:cs="Arial"/>
                <w:szCs w:val="22"/>
              </w:rPr>
              <w:t>Endovascular infusion</w:t>
            </w:r>
          </w:p>
        </w:tc>
        <w:sdt>
          <w:sdtPr>
            <w:rPr>
              <w:rFonts w:cs="Arial"/>
              <w:color w:val="auto"/>
              <w:szCs w:val="22"/>
            </w:rPr>
            <w:id w:val="-1765989796"/>
            <w:lock w:val="sdtLocked"/>
            <w:placeholder>
              <w:docPart w:val="C82ED0132AB94E18BE4DF20079617F17"/>
            </w:placeholder>
            <w:showingPlcHdr/>
          </w:sdtPr>
          <w:sdtEndPr/>
          <w:sdtContent>
            <w:tc>
              <w:tcPr>
                <w:tcW w:w="1018" w:type="dxa"/>
                <w:shd w:val="clear" w:color="auto" w:fill="auto"/>
                <w:noWrap/>
                <w:vAlign w:val="center"/>
              </w:tcPr>
              <w:p w14:paraId="50A09F5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132235231"/>
            <w:lock w:val="sdtLocked"/>
            <w:placeholder>
              <w:docPart w:val="8F1581C75AA24910BA56945010ED6ADE"/>
            </w:placeholder>
            <w:showingPlcHdr/>
          </w:sdtPr>
          <w:sdtEndPr/>
          <w:sdtContent>
            <w:tc>
              <w:tcPr>
                <w:tcW w:w="1080" w:type="dxa"/>
                <w:shd w:val="clear" w:color="auto" w:fill="auto"/>
                <w:noWrap/>
                <w:vAlign w:val="center"/>
              </w:tcPr>
              <w:p w14:paraId="3D0D072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57547407"/>
            <w:lock w:val="sdtLocked"/>
            <w:placeholder>
              <w:docPart w:val="9F938104F459494781D6C094E58A7BAD"/>
            </w:placeholder>
            <w:showingPlcHdr/>
          </w:sdtPr>
          <w:sdtEndPr/>
          <w:sdtContent>
            <w:tc>
              <w:tcPr>
                <w:tcW w:w="1080" w:type="dxa"/>
                <w:shd w:val="clear" w:color="auto" w:fill="auto"/>
                <w:noWrap/>
                <w:vAlign w:val="center"/>
              </w:tcPr>
              <w:p w14:paraId="37D8080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84453813"/>
            <w:lock w:val="sdtLocked"/>
            <w:placeholder>
              <w:docPart w:val="82770A8FE89E4340BCB6078D8B9FF43F"/>
            </w:placeholder>
            <w:showingPlcHdr/>
          </w:sdtPr>
          <w:sdtEndPr/>
          <w:sdtContent>
            <w:tc>
              <w:tcPr>
                <w:tcW w:w="1080" w:type="dxa"/>
                <w:shd w:val="clear" w:color="auto" w:fill="auto"/>
                <w:noWrap/>
                <w:vAlign w:val="center"/>
              </w:tcPr>
              <w:p w14:paraId="75B902D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5507706"/>
            <w:lock w:val="sdtLocked"/>
            <w:placeholder>
              <w:docPart w:val="1C3BE2B55B864C6F9F8C5065E7E2A07F"/>
            </w:placeholder>
            <w:showingPlcHdr/>
          </w:sdtPr>
          <w:sdtEndPr/>
          <w:sdtContent>
            <w:tc>
              <w:tcPr>
                <w:tcW w:w="1170" w:type="dxa"/>
                <w:vAlign w:val="center"/>
              </w:tcPr>
              <w:p w14:paraId="55AE7CB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85020927"/>
            <w:lock w:val="sdtLocked"/>
            <w:placeholder>
              <w:docPart w:val="BABB94E0ABA94C4297DF63A4C64557B4"/>
            </w:placeholder>
            <w:showingPlcHdr/>
          </w:sdtPr>
          <w:sdtEndPr/>
          <w:sdtContent>
            <w:tc>
              <w:tcPr>
                <w:tcW w:w="977" w:type="dxa"/>
                <w:vAlign w:val="center"/>
              </w:tcPr>
              <w:p w14:paraId="21F47D6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F50C08D" w14:textId="77777777" w:rsidTr="0077079C">
        <w:trPr>
          <w:cantSplit/>
        </w:trPr>
        <w:tc>
          <w:tcPr>
            <w:tcW w:w="3392" w:type="dxa"/>
            <w:shd w:val="clear" w:color="auto" w:fill="auto"/>
            <w:noWrap/>
            <w:vAlign w:val="center"/>
            <w:hideMark/>
          </w:tcPr>
          <w:p w14:paraId="40D7F4C9" w14:textId="77777777" w:rsidR="002C1C20" w:rsidRPr="00EA1C16" w:rsidRDefault="002C1C20" w:rsidP="0077079C">
            <w:pPr>
              <w:jc w:val="right"/>
              <w:rPr>
                <w:rFonts w:cs="Arial"/>
                <w:b/>
                <w:bCs/>
                <w:color w:val="auto"/>
                <w:sz w:val="24"/>
              </w:rPr>
            </w:pPr>
            <w:r>
              <w:rPr>
                <w:rFonts w:cs="Arial"/>
                <w:b/>
                <w:bCs/>
              </w:rPr>
              <w:t>TOTAL Cranial: Vascular Endovascular Procedure</w:t>
            </w:r>
          </w:p>
        </w:tc>
        <w:sdt>
          <w:sdtPr>
            <w:rPr>
              <w:rFonts w:cs="Arial"/>
              <w:color w:val="auto"/>
              <w:szCs w:val="22"/>
            </w:rPr>
            <w:id w:val="2046552185"/>
            <w:lock w:val="sdtLocked"/>
            <w:placeholder>
              <w:docPart w:val="DF41503B757849ACB051D1C48307BD96"/>
            </w:placeholder>
            <w:showingPlcHdr/>
          </w:sdtPr>
          <w:sdtEndPr/>
          <w:sdtContent>
            <w:tc>
              <w:tcPr>
                <w:tcW w:w="1018" w:type="dxa"/>
                <w:tcBorders>
                  <w:bottom w:val="nil"/>
                </w:tcBorders>
                <w:shd w:val="clear" w:color="auto" w:fill="auto"/>
                <w:noWrap/>
                <w:vAlign w:val="center"/>
              </w:tcPr>
              <w:p w14:paraId="37D690A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48003734"/>
            <w:lock w:val="sdtLocked"/>
            <w:placeholder>
              <w:docPart w:val="3DA6B84F3C9A4E0CA8E925519052C5F5"/>
            </w:placeholder>
            <w:showingPlcHdr/>
          </w:sdtPr>
          <w:sdtEndPr/>
          <w:sdtContent>
            <w:tc>
              <w:tcPr>
                <w:tcW w:w="1080" w:type="dxa"/>
                <w:tcBorders>
                  <w:bottom w:val="nil"/>
                </w:tcBorders>
                <w:shd w:val="clear" w:color="auto" w:fill="auto"/>
                <w:noWrap/>
                <w:vAlign w:val="center"/>
              </w:tcPr>
              <w:p w14:paraId="3D77EAA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14660633"/>
            <w:lock w:val="sdtLocked"/>
            <w:placeholder>
              <w:docPart w:val="2AC3F786686B4031A28B388E857B16E1"/>
            </w:placeholder>
            <w:showingPlcHdr/>
          </w:sdtPr>
          <w:sdtEndPr/>
          <w:sdtContent>
            <w:tc>
              <w:tcPr>
                <w:tcW w:w="1080" w:type="dxa"/>
                <w:tcBorders>
                  <w:bottom w:val="nil"/>
                </w:tcBorders>
                <w:shd w:val="clear" w:color="auto" w:fill="auto"/>
                <w:noWrap/>
                <w:vAlign w:val="center"/>
              </w:tcPr>
              <w:p w14:paraId="3C72B56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66527646"/>
            <w:lock w:val="sdtLocked"/>
            <w:placeholder>
              <w:docPart w:val="962AA007712A4BFBA86D214AA394EB25"/>
            </w:placeholder>
            <w:showingPlcHdr/>
          </w:sdtPr>
          <w:sdtEndPr/>
          <w:sdtContent>
            <w:tc>
              <w:tcPr>
                <w:tcW w:w="1080" w:type="dxa"/>
                <w:tcBorders>
                  <w:bottom w:val="nil"/>
                </w:tcBorders>
                <w:shd w:val="clear" w:color="auto" w:fill="auto"/>
                <w:noWrap/>
                <w:vAlign w:val="center"/>
              </w:tcPr>
              <w:p w14:paraId="17A71AD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31798102"/>
            <w:lock w:val="sdtLocked"/>
            <w:placeholder>
              <w:docPart w:val="ACEA1DDD7D414103A0E8E05C46B8E0F3"/>
            </w:placeholder>
            <w:showingPlcHdr/>
          </w:sdtPr>
          <w:sdtEndPr/>
          <w:sdtContent>
            <w:tc>
              <w:tcPr>
                <w:tcW w:w="1170" w:type="dxa"/>
                <w:tcBorders>
                  <w:bottom w:val="nil"/>
                </w:tcBorders>
                <w:vAlign w:val="center"/>
              </w:tcPr>
              <w:p w14:paraId="00BDC12A"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84323056"/>
            <w:lock w:val="sdtLocked"/>
            <w:placeholder>
              <w:docPart w:val="4BEE7D3C1C774AF2ADD7BAF12D3DD7AD"/>
            </w:placeholder>
            <w:showingPlcHdr/>
          </w:sdtPr>
          <w:sdtEndPr/>
          <w:sdtContent>
            <w:tc>
              <w:tcPr>
                <w:tcW w:w="977" w:type="dxa"/>
                <w:tcBorders>
                  <w:bottom w:val="nil"/>
                </w:tcBorders>
                <w:vAlign w:val="center"/>
              </w:tcPr>
              <w:p w14:paraId="0AA822EE"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B6BF600" w14:textId="77777777" w:rsidTr="0077079C">
        <w:trPr>
          <w:cantSplit/>
        </w:trPr>
        <w:tc>
          <w:tcPr>
            <w:tcW w:w="9797" w:type="dxa"/>
            <w:gridSpan w:val="7"/>
            <w:shd w:val="clear" w:color="auto" w:fill="auto"/>
            <w:noWrap/>
          </w:tcPr>
          <w:p w14:paraId="07F7E07E" w14:textId="77777777" w:rsidR="002C1C20" w:rsidRPr="00790507" w:rsidRDefault="002C1C20" w:rsidP="0077079C">
            <w:pPr>
              <w:rPr>
                <w:rFonts w:cs="Arial"/>
                <w:b/>
                <w:bCs/>
                <w:color w:val="auto"/>
                <w:sz w:val="24"/>
              </w:rPr>
            </w:pPr>
            <w:r>
              <w:rPr>
                <w:rFonts w:cs="Arial"/>
                <w:b/>
                <w:bCs/>
              </w:rPr>
              <w:t>Cranial: CSF Diversion/ETV/Other</w:t>
            </w:r>
          </w:p>
        </w:tc>
      </w:tr>
      <w:tr w:rsidR="002C1C20" w:rsidRPr="00485223" w14:paraId="6E0B4BEE" w14:textId="77777777" w:rsidTr="0077079C">
        <w:trPr>
          <w:cantSplit/>
        </w:trPr>
        <w:tc>
          <w:tcPr>
            <w:tcW w:w="3392" w:type="dxa"/>
            <w:shd w:val="clear" w:color="auto" w:fill="auto"/>
            <w:noWrap/>
            <w:vAlign w:val="center"/>
          </w:tcPr>
          <w:p w14:paraId="07C928A2" w14:textId="77777777" w:rsidR="002C1C20" w:rsidRPr="00485223" w:rsidRDefault="002C1C20" w:rsidP="0077079C">
            <w:pPr>
              <w:jc w:val="right"/>
              <w:rPr>
                <w:rFonts w:cs="Arial"/>
                <w:bCs/>
              </w:rPr>
            </w:pPr>
            <w:r>
              <w:rPr>
                <w:rFonts w:cs="Arial"/>
                <w:bCs/>
              </w:rPr>
              <w:t>Shunt, all</w:t>
            </w:r>
          </w:p>
        </w:tc>
        <w:sdt>
          <w:sdtPr>
            <w:rPr>
              <w:rFonts w:cs="Arial"/>
              <w:color w:val="auto"/>
              <w:szCs w:val="22"/>
            </w:rPr>
            <w:id w:val="525605737"/>
            <w:lock w:val="sdtLocked"/>
            <w:placeholder>
              <w:docPart w:val="396A1D69E2D746168B45F1B570920C48"/>
            </w:placeholder>
            <w:showingPlcHdr/>
          </w:sdtPr>
          <w:sdtEndPr/>
          <w:sdtContent>
            <w:tc>
              <w:tcPr>
                <w:tcW w:w="1018" w:type="dxa"/>
                <w:tcBorders>
                  <w:top w:val="nil"/>
                </w:tcBorders>
                <w:shd w:val="clear" w:color="auto" w:fill="auto"/>
                <w:noWrap/>
                <w:vAlign w:val="center"/>
              </w:tcPr>
              <w:p w14:paraId="4B287F0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71370082"/>
            <w:lock w:val="sdtLocked"/>
            <w:placeholder>
              <w:docPart w:val="324F0B2039054E97A1AF8FBC314CE72C"/>
            </w:placeholder>
            <w:showingPlcHdr/>
          </w:sdtPr>
          <w:sdtEndPr/>
          <w:sdtContent>
            <w:tc>
              <w:tcPr>
                <w:tcW w:w="1080" w:type="dxa"/>
                <w:tcBorders>
                  <w:top w:val="nil"/>
                </w:tcBorders>
                <w:shd w:val="clear" w:color="auto" w:fill="auto"/>
                <w:noWrap/>
                <w:vAlign w:val="center"/>
              </w:tcPr>
              <w:p w14:paraId="6B9E27E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76365918"/>
            <w:lock w:val="sdtLocked"/>
            <w:placeholder>
              <w:docPart w:val="1421E8E1167B4747B859C5B900D31BA3"/>
            </w:placeholder>
            <w:showingPlcHdr/>
          </w:sdtPr>
          <w:sdtEndPr/>
          <w:sdtContent>
            <w:tc>
              <w:tcPr>
                <w:tcW w:w="1080" w:type="dxa"/>
                <w:tcBorders>
                  <w:top w:val="nil"/>
                </w:tcBorders>
                <w:shd w:val="clear" w:color="auto" w:fill="auto"/>
                <w:noWrap/>
                <w:vAlign w:val="center"/>
              </w:tcPr>
              <w:p w14:paraId="2D6CB1A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78664625"/>
            <w:lock w:val="sdtLocked"/>
            <w:placeholder>
              <w:docPart w:val="2A02CF68EAE14782B571513D312A3247"/>
            </w:placeholder>
            <w:showingPlcHdr/>
          </w:sdtPr>
          <w:sdtEndPr/>
          <w:sdtContent>
            <w:tc>
              <w:tcPr>
                <w:tcW w:w="1080" w:type="dxa"/>
                <w:tcBorders>
                  <w:top w:val="nil"/>
                </w:tcBorders>
                <w:shd w:val="clear" w:color="auto" w:fill="auto"/>
                <w:noWrap/>
                <w:vAlign w:val="center"/>
              </w:tcPr>
              <w:p w14:paraId="3DE79E6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76877440"/>
            <w:lock w:val="sdtLocked"/>
            <w:placeholder>
              <w:docPart w:val="85D6671E6F374D9DA2A6846EEF65CF64"/>
            </w:placeholder>
            <w:showingPlcHdr/>
          </w:sdtPr>
          <w:sdtEndPr/>
          <w:sdtContent>
            <w:tc>
              <w:tcPr>
                <w:tcW w:w="1170" w:type="dxa"/>
                <w:tcBorders>
                  <w:top w:val="nil"/>
                </w:tcBorders>
                <w:vAlign w:val="center"/>
              </w:tcPr>
              <w:p w14:paraId="79B45CE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298261120"/>
            <w:lock w:val="sdtLocked"/>
            <w:placeholder>
              <w:docPart w:val="3184C9EF0CF44D4F9E50A057FB9B975C"/>
            </w:placeholder>
            <w:showingPlcHdr/>
          </w:sdtPr>
          <w:sdtEndPr/>
          <w:sdtContent>
            <w:tc>
              <w:tcPr>
                <w:tcW w:w="977" w:type="dxa"/>
                <w:tcBorders>
                  <w:top w:val="nil"/>
                </w:tcBorders>
                <w:vAlign w:val="center"/>
              </w:tcPr>
              <w:p w14:paraId="175D36C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FD4978F" w14:textId="77777777" w:rsidTr="0077079C">
        <w:trPr>
          <w:cantSplit/>
        </w:trPr>
        <w:tc>
          <w:tcPr>
            <w:tcW w:w="3392" w:type="dxa"/>
            <w:shd w:val="clear" w:color="auto" w:fill="auto"/>
            <w:noWrap/>
            <w:vAlign w:val="center"/>
          </w:tcPr>
          <w:p w14:paraId="426CC8EB" w14:textId="77777777" w:rsidR="002C1C20" w:rsidRPr="00752A51" w:rsidRDefault="002C1C20" w:rsidP="0077079C">
            <w:pPr>
              <w:jc w:val="right"/>
              <w:rPr>
                <w:rFonts w:cs="Arial"/>
                <w:color w:val="auto"/>
                <w:szCs w:val="22"/>
              </w:rPr>
            </w:pPr>
            <w:r>
              <w:rPr>
                <w:rFonts w:cs="Arial"/>
                <w:szCs w:val="22"/>
              </w:rPr>
              <w:t xml:space="preserve">ETV or </w:t>
            </w:r>
            <w:proofErr w:type="gramStart"/>
            <w:r>
              <w:rPr>
                <w:rFonts w:cs="Arial"/>
                <w:szCs w:val="22"/>
              </w:rPr>
              <w:t>other</w:t>
            </w:r>
            <w:proofErr w:type="gramEnd"/>
            <w:r>
              <w:rPr>
                <w:rFonts w:cs="Arial"/>
                <w:szCs w:val="22"/>
              </w:rPr>
              <w:t xml:space="preserve"> intraventricular CSF pathway surgery</w:t>
            </w:r>
          </w:p>
        </w:tc>
        <w:sdt>
          <w:sdtPr>
            <w:rPr>
              <w:rFonts w:cs="Arial"/>
              <w:color w:val="auto"/>
              <w:szCs w:val="22"/>
            </w:rPr>
            <w:id w:val="1599597854"/>
            <w:lock w:val="sdtLocked"/>
            <w:placeholder>
              <w:docPart w:val="A12B4EF87DAE4580A5EB75C41ABA2847"/>
            </w:placeholder>
            <w:showingPlcHdr/>
          </w:sdtPr>
          <w:sdtEndPr/>
          <w:sdtContent>
            <w:tc>
              <w:tcPr>
                <w:tcW w:w="1018" w:type="dxa"/>
                <w:shd w:val="clear" w:color="auto" w:fill="auto"/>
                <w:noWrap/>
                <w:vAlign w:val="center"/>
              </w:tcPr>
              <w:p w14:paraId="6264C91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66650203"/>
            <w:lock w:val="sdtLocked"/>
            <w:placeholder>
              <w:docPart w:val="A873CB4979874147AF428CFDB425DDEA"/>
            </w:placeholder>
            <w:showingPlcHdr/>
          </w:sdtPr>
          <w:sdtEndPr/>
          <w:sdtContent>
            <w:tc>
              <w:tcPr>
                <w:tcW w:w="1080" w:type="dxa"/>
                <w:shd w:val="clear" w:color="auto" w:fill="auto"/>
                <w:noWrap/>
                <w:vAlign w:val="center"/>
              </w:tcPr>
              <w:p w14:paraId="4F8382D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35094964"/>
            <w:lock w:val="sdtLocked"/>
            <w:placeholder>
              <w:docPart w:val="F948A5CB8ADC41698A25C577238ECA90"/>
            </w:placeholder>
            <w:showingPlcHdr/>
          </w:sdtPr>
          <w:sdtEndPr/>
          <w:sdtContent>
            <w:tc>
              <w:tcPr>
                <w:tcW w:w="1080" w:type="dxa"/>
                <w:shd w:val="clear" w:color="auto" w:fill="auto"/>
                <w:noWrap/>
                <w:vAlign w:val="center"/>
              </w:tcPr>
              <w:p w14:paraId="0340871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90427927"/>
            <w:lock w:val="sdtLocked"/>
            <w:placeholder>
              <w:docPart w:val="AB14E866A6214941B492FCFF277EE878"/>
            </w:placeholder>
            <w:showingPlcHdr/>
          </w:sdtPr>
          <w:sdtEndPr/>
          <w:sdtContent>
            <w:tc>
              <w:tcPr>
                <w:tcW w:w="1080" w:type="dxa"/>
                <w:shd w:val="clear" w:color="auto" w:fill="auto"/>
                <w:noWrap/>
                <w:vAlign w:val="center"/>
              </w:tcPr>
              <w:p w14:paraId="5D8B74A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01994725"/>
            <w:lock w:val="sdtLocked"/>
            <w:placeholder>
              <w:docPart w:val="05E641E602F04EC4B2161E050FC7D6BA"/>
            </w:placeholder>
            <w:showingPlcHdr/>
          </w:sdtPr>
          <w:sdtEndPr/>
          <w:sdtContent>
            <w:tc>
              <w:tcPr>
                <w:tcW w:w="1170" w:type="dxa"/>
                <w:vAlign w:val="center"/>
              </w:tcPr>
              <w:p w14:paraId="4A06980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70727618"/>
            <w:lock w:val="sdtLocked"/>
            <w:placeholder>
              <w:docPart w:val="1DE36B027637433A899475242B65B130"/>
            </w:placeholder>
            <w:showingPlcHdr/>
          </w:sdtPr>
          <w:sdtEndPr/>
          <w:sdtContent>
            <w:tc>
              <w:tcPr>
                <w:tcW w:w="977" w:type="dxa"/>
                <w:vAlign w:val="center"/>
              </w:tcPr>
              <w:p w14:paraId="7A02932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4224F4A" w14:textId="77777777" w:rsidTr="0077079C">
        <w:trPr>
          <w:cantSplit/>
        </w:trPr>
        <w:tc>
          <w:tcPr>
            <w:tcW w:w="3392" w:type="dxa"/>
            <w:shd w:val="clear" w:color="auto" w:fill="auto"/>
            <w:noWrap/>
            <w:vAlign w:val="center"/>
          </w:tcPr>
          <w:p w14:paraId="29C738F8" w14:textId="77777777" w:rsidR="002C1C20" w:rsidRPr="00752A51" w:rsidRDefault="002C1C20" w:rsidP="0077079C">
            <w:pPr>
              <w:jc w:val="right"/>
              <w:rPr>
                <w:rFonts w:cs="Arial"/>
                <w:b/>
                <w:bCs/>
                <w:color w:val="auto"/>
                <w:sz w:val="24"/>
              </w:rPr>
            </w:pPr>
            <w:r>
              <w:rPr>
                <w:rFonts w:cs="Arial"/>
                <w:b/>
                <w:bCs/>
              </w:rPr>
              <w:t>TOTAL Cranial: CSF Diversion/ETV/Other</w:t>
            </w:r>
          </w:p>
        </w:tc>
        <w:sdt>
          <w:sdtPr>
            <w:rPr>
              <w:rFonts w:cs="Arial"/>
              <w:color w:val="auto"/>
              <w:szCs w:val="22"/>
            </w:rPr>
            <w:id w:val="-2022004628"/>
            <w:lock w:val="sdtLocked"/>
            <w:placeholder>
              <w:docPart w:val="597312436C174D1C972F123450F75047"/>
            </w:placeholder>
            <w:showingPlcHdr/>
          </w:sdtPr>
          <w:sdtEndPr/>
          <w:sdtContent>
            <w:tc>
              <w:tcPr>
                <w:tcW w:w="1018" w:type="dxa"/>
                <w:shd w:val="clear" w:color="auto" w:fill="auto"/>
                <w:noWrap/>
                <w:vAlign w:val="center"/>
              </w:tcPr>
              <w:p w14:paraId="5AE14AC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83076372"/>
            <w:lock w:val="sdtLocked"/>
            <w:placeholder>
              <w:docPart w:val="A31B5C3F02B547AA8CBED9560088E9F7"/>
            </w:placeholder>
            <w:showingPlcHdr/>
          </w:sdtPr>
          <w:sdtEndPr/>
          <w:sdtContent>
            <w:tc>
              <w:tcPr>
                <w:tcW w:w="1080" w:type="dxa"/>
                <w:shd w:val="clear" w:color="auto" w:fill="auto"/>
                <w:noWrap/>
                <w:vAlign w:val="center"/>
              </w:tcPr>
              <w:p w14:paraId="0FFE6F1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47624817"/>
            <w:lock w:val="sdtLocked"/>
            <w:placeholder>
              <w:docPart w:val="E18C0B078BB14287A5985FF4125BCCC8"/>
            </w:placeholder>
            <w:showingPlcHdr/>
          </w:sdtPr>
          <w:sdtEndPr/>
          <w:sdtContent>
            <w:tc>
              <w:tcPr>
                <w:tcW w:w="1080" w:type="dxa"/>
                <w:shd w:val="clear" w:color="auto" w:fill="auto"/>
                <w:noWrap/>
                <w:vAlign w:val="center"/>
              </w:tcPr>
              <w:p w14:paraId="2EF9759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95209555"/>
            <w:lock w:val="sdtLocked"/>
            <w:placeholder>
              <w:docPart w:val="41DDD40D67184006A8D5E284E3C40F05"/>
            </w:placeholder>
            <w:showingPlcHdr/>
          </w:sdtPr>
          <w:sdtEndPr/>
          <w:sdtContent>
            <w:tc>
              <w:tcPr>
                <w:tcW w:w="1080" w:type="dxa"/>
                <w:shd w:val="clear" w:color="auto" w:fill="auto"/>
                <w:noWrap/>
                <w:vAlign w:val="center"/>
              </w:tcPr>
              <w:p w14:paraId="332000D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55925418"/>
            <w:lock w:val="sdtLocked"/>
            <w:placeholder>
              <w:docPart w:val="6CD2C2EA38484E94875B67B24A4DCF4E"/>
            </w:placeholder>
            <w:showingPlcHdr/>
          </w:sdtPr>
          <w:sdtEndPr/>
          <w:sdtContent>
            <w:tc>
              <w:tcPr>
                <w:tcW w:w="1170" w:type="dxa"/>
                <w:vAlign w:val="center"/>
              </w:tcPr>
              <w:p w14:paraId="6DCCDE5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40974167"/>
            <w:lock w:val="sdtLocked"/>
            <w:placeholder>
              <w:docPart w:val="F4C045DE1A934A758CC5D38C8273FD17"/>
            </w:placeholder>
            <w:showingPlcHdr/>
          </w:sdtPr>
          <w:sdtEndPr/>
          <w:sdtContent>
            <w:tc>
              <w:tcPr>
                <w:tcW w:w="977" w:type="dxa"/>
                <w:vAlign w:val="center"/>
              </w:tcPr>
              <w:p w14:paraId="6779BBB0"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59B17EC" w14:textId="77777777" w:rsidTr="0077079C">
        <w:trPr>
          <w:cantSplit/>
        </w:trPr>
        <w:tc>
          <w:tcPr>
            <w:tcW w:w="9797" w:type="dxa"/>
            <w:gridSpan w:val="7"/>
            <w:shd w:val="clear" w:color="auto" w:fill="auto"/>
            <w:noWrap/>
            <w:vAlign w:val="center"/>
            <w:hideMark/>
          </w:tcPr>
          <w:p w14:paraId="7348A97D" w14:textId="77777777" w:rsidR="002C1C20" w:rsidRPr="007313F5" w:rsidRDefault="002C1C20" w:rsidP="0077079C">
            <w:pPr>
              <w:rPr>
                <w:rFonts w:cs="Arial"/>
                <w:b/>
                <w:bCs/>
                <w:color w:val="auto"/>
                <w:sz w:val="24"/>
              </w:rPr>
            </w:pPr>
            <w:r>
              <w:rPr>
                <w:rFonts w:cs="Arial"/>
                <w:b/>
                <w:bCs/>
              </w:rPr>
              <w:t>Cranial/Extracranial: Pain</w:t>
            </w:r>
          </w:p>
        </w:tc>
      </w:tr>
      <w:tr w:rsidR="002C1C20" w:rsidRPr="00485223" w14:paraId="394F02C7" w14:textId="77777777" w:rsidTr="0077079C">
        <w:trPr>
          <w:cantSplit/>
        </w:trPr>
        <w:tc>
          <w:tcPr>
            <w:tcW w:w="3392" w:type="dxa"/>
            <w:shd w:val="clear" w:color="auto" w:fill="auto"/>
            <w:noWrap/>
            <w:vAlign w:val="center"/>
          </w:tcPr>
          <w:p w14:paraId="69F187C8" w14:textId="77777777" w:rsidR="002C1C20" w:rsidRPr="007313F5" w:rsidRDefault="002C1C20" w:rsidP="0077079C">
            <w:pPr>
              <w:jc w:val="right"/>
              <w:rPr>
                <w:rFonts w:cs="Arial"/>
                <w:color w:val="auto"/>
                <w:szCs w:val="22"/>
              </w:rPr>
            </w:pPr>
            <w:r>
              <w:rPr>
                <w:rFonts w:cs="Arial"/>
                <w:szCs w:val="22"/>
              </w:rPr>
              <w:t>Craniotomy for pain</w:t>
            </w:r>
          </w:p>
        </w:tc>
        <w:sdt>
          <w:sdtPr>
            <w:rPr>
              <w:rFonts w:cs="Arial"/>
              <w:color w:val="auto"/>
              <w:szCs w:val="22"/>
            </w:rPr>
            <w:id w:val="-1606483473"/>
            <w:lock w:val="sdtLocked"/>
            <w:placeholder>
              <w:docPart w:val="FFAAF3CD8C2B47E39808E866B783497D"/>
            </w:placeholder>
            <w:showingPlcHdr/>
          </w:sdtPr>
          <w:sdtEndPr/>
          <w:sdtContent>
            <w:tc>
              <w:tcPr>
                <w:tcW w:w="1018" w:type="dxa"/>
                <w:shd w:val="clear" w:color="auto" w:fill="auto"/>
                <w:noWrap/>
                <w:vAlign w:val="center"/>
              </w:tcPr>
              <w:p w14:paraId="71F2F5B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94719193"/>
            <w:lock w:val="sdtLocked"/>
            <w:placeholder>
              <w:docPart w:val="E4E544B1A279412CBD3C64502CD8D584"/>
            </w:placeholder>
            <w:showingPlcHdr/>
          </w:sdtPr>
          <w:sdtEndPr/>
          <w:sdtContent>
            <w:tc>
              <w:tcPr>
                <w:tcW w:w="1080" w:type="dxa"/>
                <w:shd w:val="clear" w:color="auto" w:fill="auto"/>
                <w:noWrap/>
                <w:vAlign w:val="center"/>
              </w:tcPr>
              <w:p w14:paraId="10C8990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58033839"/>
            <w:lock w:val="sdtLocked"/>
            <w:placeholder>
              <w:docPart w:val="2ABAEB71742449CDA84E9A62929EB480"/>
            </w:placeholder>
            <w:showingPlcHdr/>
          </w:sdtPr>
          <w:sdtEndPr/>
          <w:sdtContent>
            <w:tc>
              <w:tcPr>
                <w:tcW w:w="1080" w:type="dxa"/>
                <w:shd w:val="clear" w:color="auto" w:fill="auto"/>
                <w:noWrap/>
                <w:vAlign w:val="center"/>
              </w:tcPr>
              <w:p w14:paraId="7AA3D35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38569253"/>
            <w:lock w:val="sdtLocked"/>
            <w:placeholder>
              <w:docPart w:val="C6638C6882E44946B0A584712733C044"/>
            </w:placeholder>
            <w:showingPlcHdr/>
          </w:sdtPr>
          <w:sdtEndPr/>
          <w:sdtContent>
            <w:tc>
              <w:tcPr>
                <w:tcW w:w="1080" w:type="dxa"/>
                <w:shd w:val="clear" w:color="auto" w:fill="auto"/>
                <w:noWrap/>
                <w:vAlign w:val="center"/>
              </w:tcPr>
              <w:p w14:paraId="79EFD87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36848493"/>
            <w:lock w:val="sdtLocked"/>
            <w:placeholder>
              <w:docPart w:val="5911BA3E1986428692EF1B23CA6C10A2"/>
            </w:placeholder>
            <w:showingPlcHdr/>
          </w:sdtPr>
          <w:sdtEndPr/>
          <w:sdtContent>
            <w:tc>
              <w:tcPr>
                <w:tcW w:w="1170" w:type="dxa"/>
                <w:vAlign w:val="center"/>
              </w:tcPr>
              <w:p w14:paraId="014F6276"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80659809"/>
            <w:lock w:val="sdtLocked"/>
            <w:placeholder>
              <w:docPart w:val="4C2B92C73A284D8B81C454112CFFFE8F"/>
            </w:placeholder>
            <w:showingPlcHdr/>
          </w:sdtPr>
          <w:sdtEndPr/>
          <w:sdtContent>
            <w:tc>
              <w:tcPr>
                <w:tcW w:w="977" w:type="dxa"/>
                <w:vAlign w:val="center"/>
              </w:tcPr>
              <w:p w14:paraId="5D8102A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E333CD0" w14:textId="77777777" w:rsidTr="0077079C">
        <w:trPr>
          <w:cantSplit/>
        </w:trPr>
        <w:tc>
          <w:tcPr>
            <w:tcW w:w="3392" w:type="dxa"/>
            <w:shd w:val="clear" w:color="auto" w:fill="auto"/>
            <w:noWrap/>
            <w:vAlign w:val="center"/>
            <w:hideMark/>
          </w:tcPr>
          <w:p w14:paraId="272A7040" w14:textId="5D0D8F7A" w:rsidR="002C1C20" w:rsidRPr="00485223"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pain (DBS/</w:t>
            </w:r>
            <w:r w:rsidR="00CB7B12">
              <w:rPr>
                <w:rFonts w:cs="Arial"/>
                <w:szCs w:val="22"/>
              </w:rPr>
              <w:t>l</w:t>
            </w:r>
            <w:r>
              <w:rPr>
                <w:rFonts w:cs="Arial"/>
                <w:szCs w:val="22"/>
              </w:rPr>
              <w:t>esion)</w:t>
            </w:r>
          </w:p>
        </w:tc>
        <w:sdt>
          <w:sdtPr>
            <w:rPr>
              <w:rFonts w:cs="Arial"/>
              <w:color w:val="auto"/>
              <w:szCs w:val="22"/>
            </w:rPr>
            <w:id w:val="1637376251"/>
            <w:lock w:val="sdtLocked"/>
            <w:placeholder>
              <w:docPart w:val="FA4B0BF8C3E34A8280E44FB78C39BB69"/>
            </w:placeholder>
            <w:showingPlcHdr/>
          </w:sdtPr>
          <w:sdtEndPr/>
          <w:sdtContent>
            <w:tc>
              <w:tcPr>
                <w:tcW w:w="1018" w:type="dxa"/>
                <w:shd w:val="clear" w:color="auto" w:fill="auto"/>
                <w:noWrap/>
                <w:vAlign w:val="center"/>
              </w:tcPr>
              <w:p w14:paraId="2221069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99614715"/>
            <w:lock w:val="sdtLocked"/>
            <w:placeholder>
              <w:docPart w:val="F7A1C0C0686B43838F785DD8BE0206D4"/>
            </w:placeholder>
            <w:showingPlcHdr/>
          </w:sdtPr>
          <w:sdtEndPr/>
          <w:sdtContent>
            <w:tc>
              <w:tcPr>
                <w:tcW w:w="1080" w:type="dxa"/>
                <w:shd w:val="clear" w:color="auto" w:fill="auto"/>
                <w:noWrap/>
                <w:vAlign w:val="center"/>
              </w:tcPr>
              <w:p w14:paraId="6805AEC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3359696"/>
            <w:lock w:val="sdtLocked"/>
            <w:placeholder>
              <w:docPart w:val="171305944841483AB64717D874808D54"/>
            </w:placeholder>
            <w:showingPlcHdr/>
          </w:sdtPr>
          <w:sdtEndPr/>
          <w:sdtContent>
            <w:tc>
              <w:tcPr>
                <w:tcW w:w="1080" w:type="dxa"/>
                <w:shd w:val="clear" w:color="auto" w:fill="auto"/>
                <w:noWrap/>
                <w:vAlign w:val="center"/>
              </w:tcPr>
              <w:p w14:paraId="3D1015A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44224636"/>
            <w:lock w:val="sdtLocked"/>
            <w:placeholder>
              <w:docPart w:val="FE16CF34C07849828E3C300F9E366513"/>
            </w:placeholder>
            <w:showingPlcHdr/>
          </w:sdtPr>
          <w:sdtEndPr/>
          <w:sdtContent>
            <w:tc>
              <w:tcPr>
                <w:tcW w:w="1080" w:type="dxa"/>
                <w:shd w:val="clear" w:color="auto" w:fill="auto"/>
                <w:noWrap/>
                <w:vAlign w:val="center"/>
              </w:tcPr>
              <w:p w14:paraId="2D1AF14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12667783"/>
            <w:lock w:val="sdtLocked"/>
            <w:placeholder>
              <w:docPart w:val="95A4E17710D74BB0A3E2EFEC3C76E3E8"/>
            </w:placeholder>
            <w:showingPlcHdr/>
          </w:sdtPr>
          <w:sdtEndPr/>
          <w:sdtContent>
            <w:tc>
              <w:tcPr>
                <w:tcW w:w="1170" w:type="dxa"/>
                <w:vAlign w:val="center"/>
              </w:tcPr>
              <w:p w14:paraId="7DA6C2D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92197865"/>
            <w:lock w:val="sdtLocked"/>
            <w:placeholder>
              <w:docPart w:val="90A1FB20EC0E4FBABB05DF4C65AD0146"/>
            </w:placeholder>
            <w:showingPlcHdr/>
          </w:sdtPr>
          <w:sdtEndPr/>
          <w:sdtContent>
            <w:tc>
              <w:tcPr>
                <w:tcW w:w="977" w:type="dxa"/>
                <w:vAlign w:val="center"/>
              </w:tcPr>
              <w:p w14:paraId="018DF66C"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74F088C" w14:textId="77777777" w:rsidTr="0077079C">
        <w:trPr>
          <w:cantSplit/>
        </w:trPr>
        <w:tc>
          <w:tcPr>
            <w:tcW w:w="3392" w:type="dxa"/>
            <w:shd w:val="clear" w:color="auto" w:fill="auto"/>
            <w:noWrap/>
            <w:vAlign w:val="center"/>
            <w:hideMark/>
          </w:tcPr>
          <w:p w14:paraId="4EB0DE84" w14:textId="77777777" w:rsidR="002C1C20" w:rsidRPr="00485223" w:rsidRDefault="002C1C20" w:rsidP="0077079C">
            <w:pPr>
              <w:jc w:val="right"/>
              <w:rPr>
                <w:rFonts w:cs="Arial"/>
                <w:color w:val="auto"/>
                <w:szCs w:val="22"/>
              </w:rPr>
            </w:pPr>
            <w:r>
              <w:rPr>
                <w:rFonts w:cs="Arial"/>
                <w:szCs w:val="22"/>
              </w:rPr>
              <w:t>Rhizotomy, cranial nerve, percutaneous for pain</w:t>
            </w:r>
          </w:p>
        </w:tc>
        <w:sdt>
          <w:sdtPr>
            <w:rPr>
              <w:rFonts w:cs="Arial"/>
              <w:color w:val="auto"/>
              <w:szCs w:val="22"/>
            </w:rPr>
            <w:id w:val="-1075054051"/>
            <w:lock w:val="sdtLocked"/>
            <w:placeholder>
              <w:docPart w:val="EB2C0C26EFA04C63A474C8F875BC0FE6"/>
            </w:placeholder>
            <w:showingPlcHdr/>
          </w:sdtPr>
          <w:sdtEndPr/>
          <w:sdtContent>
            <w:tc>
              <w:tcPr>
                <w:tcW w:w="1018" w:type="dxa"/>
                <w:shd w:val="clear" w:color="auto" w:fill="auto"/>
                <w:noWrap/>
                <w:vAlign w:val="center"/>
              </w:tcPr>
              <w:p w14:paraId="725542EB"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74035055"/>
            <w:lock w:val="sdtLocked"/>
            <w:placeholder>
              <w:docPart w:val="71A8A0D205524B0597A324A92671C444"/>
            </w:placeholder>
            <w:showingPlcHdr/>
          </w:sdtPr>
          <w:sdtEndPr/>
          <w:sdtContent>
            <w:tc>
              <w:tcPr>
                <w:tcW w:w="1080" w:type="dxa"/>
                <w:shd w:val="clear" w:color="auto" w:fill="auto"/>
                <w:noWrap/>
                <w:vAlign w:val="center"/>
              </w:tcPr>
              <w:p w14:paraId="4BF530D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30039804"/>
            <w:lock w:val="sdtLocked"/>
            <w:placeholder>
              <w:docPart w:val="84E2A046645348228636DB3EBC6CA3F9"/>
            </w:placeholder>
            <w:showingPlcHdr/>
          </w:sdtPr>
          <w:sdtEndPr/>
          <w:sdtContent>
            <w:tc>
              <w:tcPr>
                <w:tcW w:w="1080" w:type="dxa"/>
                <w:shd w:val="clear" w:color="auto" w:fill="auto"/>
                <w:noWrap/>
                <w:vAlign w:val="center"/>
              </w:tcPr>
              <w:p w14:paraId="185EE77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00140398"/>
            <w:lock w:val="sdtLocked"/>
            <w:placeholder>
              <w:docPart w:val="37F58CE01B8340B5879739128F8DD2FC"/>
            </w:placeholder>
            <w:showingPlcHdr/>
          </w:sdtPr>
          <w:sdtEndPr/>
          <w:sdtContent>
            <w:tc>
              <w:tcPr>
                <w:tcW w:w="1080" w:type="dxa"/>
                <w:shd w:val="clear" w:color="auto" w:fill="auto"/>
                <w:noWrap/>
                <w:vAlign w:val="center"/>
              </w:tcPr>
              <w:p w14:paraId="0BE1BD4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32483825"/>
            <w:lock w:val="sdtLocked"/>
            <w:placeholder>
              <w:docPart w:val="0E0F616F0B1649CF9E30D034ED6BF3BC"/>
            </w:placeholder>
            <w:showingPlcHdr/>
          </w:sdtPr>
          <w:sdtEndPr/>
          <w:sdtContent>
            <w:tc>
              <w:tcPr>
                <w:tcW w:w="1170" w:type="dxa"/>
                <w:vAlign w:val="center"/>
              </w:tcPr>
              <w:p w14:paraId="6E26535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01300952"/>
            <w:lock w:val="sdtLocked"/>
            <w:placeholder>
              <w:docPart w:val="034BFCBED1914A2EBE6BAA4179C6A06D"/>
            </w:placeholder>
            <w:showingPlcHdr/>
          </w:sdtPr>
          <w:sdtEndPr/>
          <w:sdtContent>
            <w:tc>
              <w:tcPr>
                <w:tcW w:w="977" w:type="dxa"/>
                <w:vAlign w:val="center"/>
              </w:tcPr>
              <w:p w14:paraId="4F57D33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A196AE4" w14:textId="77777777" w:rsidTr="0077079C">
        <w:trPr>
          <w:cantSplit/>
        </w:trPr>
        <w:tc>
          <w:tcPr>
            <w:tcW w:w="3392" w:type="dxa"/>
            <w:shd w:val="clear" w:color="auto" w:fill="auto"/>
            <w:noWrap/>
            <w:vAlign w:val="center"/>
            <w:hideMark/>
          </w:tcPr>
          <w:p w14:paraId="2E07D0B5" w14:textId="77777777" w:rsidR="002C1C20" w:rsidRPr="00485223" w:rsidRDefault="002C1C20" w:rsidP="0077079C">
            <w:pPr>
              <w:ind w:left="360"/>
              <w:jc w:val="right"/>
              <w:rPr>
                <w:rFonts w:cs="Arial"/>
                <w:color w:val="auto"/>
                <w:szCs w:val="22"/>
              </w:rPr>
            </w:pPr>
            <w:r w:rsidRPr="00485223">
              <w:rPr>
                <w:rFonts w:cs="Arial"/>
                <w:b/>
                <w:color w:val="auto"/>
                <w:szCs w:val="22"/>
              </w:rPr>
              <w:t xml:space="preserve">TOTAL </w:t>
            </w:r>
            <w:r>
              <w:rPr>
                <w:rFonts w:cs="Arial"/>
                <w:b/>
                <w:color w:val="auto"/>
                <w:szCs w:val="22"/>
              </w:rPr>
              <w:t>Cranial/Extracrania</w:t>
            </w:r>
            <w:r w:rsidRPr="00485223">
              <w:rPr>
                <w:rFonts w:cs="Arial"/>
                <w:b/>
                <w:color w:val="auto"/>
                <w:szCs w:val="22"/>
              </w:rPr>
              <w:t>l</w:t>
            </w:r>
            <w:r>
              <w:rPr>
                <w:rFonts w:cs="Arial"/>
                <w:b/>
                <w:color w:val="auto"/>
                <w:szCs w:val="22"/>
              </w:rPr>
              <w:t>: Pain</w:t>
            </w:r>
          </w:p>
        </w:tc>
        <w:sdt>
          <w:sdtPr>
            <w:rPr>
              <w:rFonts w:cs="Arial"/>
              <w:color w:val="auto"/>
              <w:szCs w:val="22"/>
            </w:rPr>
            <w:id w:val="1046951379"/>
            <w:lock w:val="sdtLocked"/>
            <w:placeholder>
              <w:docPart w:val="960F28394AB04663B085B231C323681A"/>
            </w:placeholder>
            <w:showingPlcHdr/>
          </w:sdtPr>
          <w:sdtEndPr/>
          <w:sdtContent>
            <w:tc>
              <w:tcPr>
                <w:tcW w:w="1018" w:type="dxa"/>
                <w:shd w:val="clear" w:color="auto" w:fill="auto"/>
                <w:noWrap/>
                <w:vAlign w:val="center"/>
              </w:tcPr>
              <w:p w14:paraId="7CDE6E5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33676479"/>
            <w:lock w:val="sdtLocked"/>
            <w:placeholder>
              <w:docPart w:val="C7425C18A5FF464B8262A3B6D17531D2"/>
            </w:placeholder>
            <w:showingPlcHdr/>
          </w:sdtPr>
          <w:sdtEndPr/>
          <w:sdtContent>
            <w:tc>
              <w:tcPr>
                <w:tcW w:w="1080" w:type="dxa"/>
                <w:shd w:val="clear" w:color="auto" w:fill="auto"/>
                <w:noWrap/>
                <w:vAlign w:val="center"/>
              </w:tcPr>
              <w:p w14:paraId="7C3B0CF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02184207"/>
            <w:lock w:val="sdtLocked"/>
            <w:placeholder>
              <w:docPart w:val="5A49D2A521C14C41B0274B0F6100D2D3"/>
            </w:placeholder>
            <w:showingPlcHdr/>
          </w:sdtPr>
          <w:sdtEndPr/>
          <w:sdtContent>
            <w:tc>
              <w:tcPr>
                <w:tcW w:w="1080" w:type="dxa"/>
                <w:shd w:val="clear" w:color="auto" w:fill="auto"/>
                <w:noWrap/>
                <w:vAlign w:val="center"/>
              </w:tcPr>
              <w:p w14:paraId="006D3D2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54969243"/>
            <w:lock w:val="sdtLocked"/>
            <w:placeholder>
              <w:docPart w:val="A765D41E87734A7F9176F4F748236B35"/>
            </w:placeholder>
            <w:showingPlcHdr/>
          </w:sdtPr>
          <w:sdtEndPr/>
          <w:sdtContent>
            <w:tc>
              <w:tcPr>
                <w:tcW w:w="1080" w:type="dxa"/>
                <w:shd w:val="clear" w:color="auto" w:fill="auto"/>
                <w:noWrap/>
                <w:vAlign w:val="center"/>
              </w:tcPr>
              <w:p w14:paraId="79D0619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05392221"/>
            <w:lock w:val="sdtLocked"/>
            <w:placeholder>
              <w:docPart w:val="1EEC47F209084D8FACB2F6D5D1AB86BB"/>
            </w:placeholder>
            <w:showingPlcHdr/>
          </w:sdtPr>
          <w:sdtEndPr/>
          <w:sdtContent>
            <w:tc>
              <w:tcPr>
                <w:tcW w:w="1170" w:type="dxa"/>
                <w:vAlign w:val="center"/>
              </w:tcPr>
              <w:p w14:paraId="4A3C452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21142839"/>
            <w:lock w:val="sdtLocked"/>
            <w:placeholder>
              <w:docPart w:val="B80F96A121CD486D8F50FFE53A5BD51B"/>
            </w:placeholder>
            <w:showingPlcHdr/>
          </w:sdtPr>
          <w:sdtEndPr/>
          <w:sdtContent>
            <w:tc>
              <w:tcPr>
                <w:tcW w:w="977" w:type="dxa"/>
                <w:vAlign w:val="center"/>
              </w:tcPr>
              <w:p w14:paraId="0534EA9E"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E50D10E" w14:textId="77777777" w:rsidTr="0077079C">
        <w:trPr>
          <w:cantSplit/>
        </w:trPr>
        <w:tc>
          <w:tcPr>
            <w:tcW w:w="9797" w:type="dxa"/>
            <w:gridSpan w:val="7"/>
            <w:shd w:val="clear" w:color="auto" w:fill="auto"/>
            <w:noWrap/>
            <w:vAlign w:val="center"/>
            <w:hideMark/>
          </w:tcPr>
          <w:p w14:paraId="1C268F36" w14:textId="77777777" w:rsidR="002C1C20" w:rsidRPr="00485223" w:rsidRDefault="002C1C20" w:rsidP="0077079C">
            <w:pPr>
              <w:rPr>
                <w:rFonts w:cs="Arial"/>
                <w:color w:val="auto"/>
                <w:szCs w:val="22"/>
              </w:rPr>
            </w:pPr>
            <w:r>
              <w:rPr>
                <w:rFonts w:cs="Arial"/>
                <w:b/>
                <w:bCs/>
              </w:rPr>
              <w:t>Cranial/Extracranial: Functional Disorders</w:t>
            </w:r>
          </w:p>
        </w:tc>
      </w:tr>
      <w:tr w:rsidR="002C1C20" w:rsidRPr="00485223" w14:paraId="27FE83BD" w14:textId="77777777" w:rsidTr="0077079C">
        <w:trPr>
          <w:cantSplit/>
        </w:trPr>
        <w:tc>
          <w:tcPr>
            <w:tcW w:w="3392" w:type="dxa"/>
            <w:shd w:val="clear" w:color="auto" w:fill="auto"/>
            <w:noWrap/>
            <w:vAlign w:val="center"/>
            <w:hideMark/>
          </w:tcPr>
          <w:p w14:paraId="4D70AFAC" w14:textId="77777777" w:rsidR="002C1C20" w:rsidRPr="007313F5" w:rsidRDefault="002C1C20" w:rsidP="0077079C">
            <w:pPr>
              <w:jc w:val="right"/>
              <w:rPr>
                <w:rFonts w:cs="Arial"/>
                <w:color w:val="auto"/>
                <w:szCs w:val="22"/>
              </w:rPr>
            </w:pPr>
            <w:r>
              <w:rPr>
                <w:rFonts w:cs="Arial"/>
                <w:szCs w:val="22"/>
              </w:rPr>
              <w:t>Craniotomy for functional disorder (HFS, tinnitus, other)</w:t>
            </w:r>
          </w:p>
        </w:tc>
        <w:sdt>
          <w:sdtPr>
            <w:rPr>
              <w:rFonts w:cs="Arial"/>
              <w:color w:val="auto"/>
              <w:szCs w:val="22"/>
            </w:rPr>
            <w:id w:val="178165280"/>
            <w:lock w:val="sdtLocked"/>
            <w:placeholder>
              <w:docPart w:val="C941611CB3964F8DA1B816C710749111"/>
            </w:placeholder>
            <w:showingPlcHdr/>
          </w:sdtPr>
          <w:sdtEndPr/>
          <w:sdtContent>
            <w:tc>
              <w:tcPr>
                <w:tcW w:w="1018" w:type="dxa"/>
                <w:shd w:val="clear" w:color="auto" w:fill="auto"/>
                <w:noWrap/>
                <w:vAlign w:val="center"/>
              </w:tcPr>
              <w:p w14:paraId="77102C0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20289122"/>
            <w:lock w:val="sdtLocked"/>
            <w:placeholder>
              <w:docPart w:val="245D3F46BA504D6CA3E2C54FBCD3BBB9"/>
            </w:placeholder>
            <w:showingPlcHdr/>
          </w:sdtPr>
          <w:sdtEndPr/>
          <w:sdtContent>
            <w:tc>
              <w:tcPr>
                <w:tcW w:w="1080" w:type="dxa"/>
                <w:shd w:val="clear" w:color="auto" w:fill="auto"/>
                <w:noWrap/>
                <w:vAlign w:val="center"/>
              </w:tcPr>
              <w:p w14:paraId="4276F55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87934560"/>
            <w:lock w:val="sdtLocked"/>
            <w:placeholder>
              <w:docPart w:val="D7FD0047E553414DBB5DF92BABA4F708"/>
            </w:placeholder>
            <w:showingPlcHdr/>
          </w:sdtPr>
          <w:sdtEndPr/>
          <w:sdtContent>
            <w:tc>
              <w:tcPr>
                <w:tcW w:w="1080" w:type="dxa"/>
                <w:shd w:val="clear" w:color="auto" w:fill="auto"/>
                <w:noWrap/>
                <w:vAlign w:val="center"/>
              </w:tcPr>
              <w:p w14:paraId="68B000B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43864160"/>
            <w:lock w:val="sdtLocked"/>
            <w:placeholder>
              <w:docPart w:val="19D6FF68642745CCA003B10536F28D36"/>
            </w:placeholder>
            <w:showingPlcHdr/>
          </w:sdtPr>
          <w:sdtEndPr/>
          <w:sdtContent>
            <w:tc>
              <w:tcPr>
                <w:tcW w:w="1080" w:type="dxa"/>
                <w:shd w:val="clear" w:color="auto" w:fill="auto"/>
                <w:noWrap/>
                <w:vAlign w:val="center"/>
              </w:tcPr>
              <w:p w14:paraId="4318906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89374632"/>
            <w:lock w:val="sdtLocked"/>
            <w:placeholder>
              <w:docPart w:val="42D05F36353946DF852FE500DF82FAA3"/>
            </w:placeholder>
            <w:showingPlcHdr/>
          </w:sdtPr>
          <w:sdtEndPr/>
          <w:sdtContent>
            <w:tc>
              <w:tcPr>
                <w:tcW w:w="1170" w:type="dxa"/>
                <w:vAlign w:val="center"/>
              </w:tcPr>
              <w:p w14:paraId="2069698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761952526"/>
            <w:lock w:val="sdtLocked"/>
            <w:placeholder>
              <w:docPart w:val="EAF07C92F6344B34A3CF614ACE084F65"/>
            </w:placeholder>
            <w:showingPlcHdr/>
          </w:sdtPr>
          <w:sdtEndPr/>
          <w:sdtContent>
            <w:tc>
              <w:tcPr>
                <w:tcW w:w="977" w:type="dxa"/>
                <w:vAlign w:val="center"/>
              </w:tcPr>
              <w:p w14:paraId="07036320"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FCE59FB" w14:textId="77777777" w:rsidTr="0077079C">
        <w:trPr>
          <w:cantSplit/>
        </w:trPr>
        <w:tc>
          <w:tcPr>
            <w:tcW w:w="3392" w:type="dxa"/>
            <w:shd w:val="clear" w:color="auto" w:fill="auto"/>
            <w:noWrap/>
            <w:vAlign w:val="center"/>
            <w:hideMark/>
          </w:tcPr>
          <w:p w14:paraId="6A10BD94" w14:textId="6C4634ED"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functional disorder (DBS/</w:t>
            </w:r>
            <w:r w:rsidR="00CB7B12">
              <w:rPr>
                <w:rFonts w:cs="Arial"/>
                <w:szCs w:val="22"/>
              </w:rPr>
              <w:t>l</w:t>
            </w:r>
            <w:r>
              <w:rPr>
                <w:rFonts w:cs="Arial"/>
                <w:szCs w:val="22"/>
              </w:rPr>
              <w:t>esion)</w:t>
            </w:r>
          </w:p>
        </w:tc>
        <w:sdt>
          <w:sdtPr>
            <w:rPr>
              <w:rFonts w:cs="Arial"/>
              <w:color w:val="auto"/>
              <w:szCs w:val="22"/>
            </w:rPr>
            <w:id w:val="1682933873"/>
            <w:lock w:val="sdtLocked"/>
            <w:placeholder>
              <w:docPart w:val="81685C19FAB64D65BE0BB053429031B7"/>
            </w:placeholder>
            <w:showingPlcHdr/>
          </w:sdtPr>
          <w:sdtEndPr/>
          <w:sdtContent>
            <w:tc>
              <w:tcPr>
                <w:tcW w:w="1018" w:type="dxa"/>
                <w:shd w:val="clear" w:color="auto" w:fill="auto"/>
                <w:noWrap/>
                <w:vAlign w:val="center"/>
              </w:tcPr>
              <w:p w14:paraId="1F45C16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90884381"/>
            <w:lock w:val="sdtLocked"/>
            <w:placeholder>
              <w:docPart w:val="7B63A13908A24C22B11201A612758D7B"/>
            </w:placeholder>
            <w:showingPlcHdr/>
          </w:sdtPr>
          <w:sdtEndPr/>
          <w:sdtContent>
            <w:tc>
              <w:tcPr>
                <w:tcW w:w="1080" w:type="dxa"/>
                <w:shd w:val="clear" w:color="auto" w:fill="auto"/>
                <w:noWrap/>
                <w:vAlign w:val="center"/>
              </w:tcPr>
              <w:p w14:paraId="5218DF0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96662645"/>
            <w:lock w:val="sdtLocked"/>
            <w:placeholder>
              <w:docPart w:val="46D5C86323F5469DBA2AA46B473AA9A9"/>
            </w:placeholder>
            <w:showingPlcHdr/>
          </w:sdtPr>
          <w:sdtEndPr/>
          <w:sdtContent>
            <w:tc>
              <w:tcPr>
                <w:tcW w:w="1080" w:type="dxa"/>
                <w:shd w:val="clear" w:color="auto" w:fill="auto"/>
                <w:noWrap/>
                <w:vAlign w:val="center"/>
              </w:tcPr>
              <w:p w14:paraId="1F304D1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76564611"/>
            <w:lock w:val="sdtLocked"/>
            <w:placeholder>
              <w:docPart w:val="8F09D8AA7359469EBA5E570380A9FF53"/>
            </w:placeholder>
            <w:showingPlcHdr/>
          </w:sdtPr>
          <w:sdtEndPr/>
          <w:sdtContent>
            <w:tc>
              <w:tcPr>
                <w:tcW w:w="1080" w:type="dxa"/>
                <w:shd w:val="clear" w:color="auto" w:fill="auto"/>
                <w:noWrap/>
                <w:vAlign w:val="center"/>
              </w:tcPr>
              <w:p w14:paraId="1B09F40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93082310"/>
            <w:lock w:val="sdtLocked"/>
            <w:placeholder>
              <w:docPart w:val="F5AF6A3F314C4E4C9834762E708AE895"/>
            </w:placeholder>
            <w:showingPlcHdr/>
          </w:sdtPr>
          <w:sdtEndPr/>
          <w:sdtContent>
            <w:tc>
              <w:tcPr>
                <w:tcW w:w="1170" w:type="dxa"/>
                <w:vAlign w:val="center"/>
              </w:tcPr>
              <w:p w14:paraId="67E44CE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89453160"/>
            <w:lock w:val="sdtLocked"/>
            <w:placeholder>
              <w:docPart w:val="47F7F21BFFB24507B77AA4AD4CDD1B09"/>
            </w:placeholder>
            <w:showingPlcHdr/>
          </w:sdtPr>
          <w:sdtEndPr/>
          <w:sdtContent>
            <w:tc>
              <w:tcPr>
                <w:tcW w:w="977" w:type="dxa"/>
                <w:vAlign w:val="center"/>
              </w:tcPr>
              <w:p w14:paraId="3C66D38B"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234A6FA" w14:textId="77777777" w:rsidTr="0077079C">
        <w:trPr>
          <w:cantSplit/>
        </w:trPr>
        <w:tc>
          <w:tcPr>
            <w:tcW w:w="3392" w:type="dxa"/>
            <w:shd w:val="clear" w:color="auto" w:fill="auto"/>
            <w:noWrap/>
            <w:vAlign w:val="center"/>
          </w:tcPr>
          <w:p w14:paraId="3A5ECDE6" w14:textId="77777777" w:rsidR="002C1C20" w:rsidRPr="007313F5" w:rsidRDefault="002C1C20" w:rsidP="0077079C">
            <w:pPr>
              <w:jc w:val="right"/>
              <w:rPr>
                <w:rFonts w:cs="Arial"/>
                <w:b/>
                <w:bCs/>
                <w:color w:val="auto"/>
                <w:sz w:val="24"/>
              </w:rPr>
            </w:pPr>
            <w:r>
              <w:rPr>
                <w:rFonts w:cs="Arial"/>
                <w:b/>
                <w:bCs/>
              </w:rPr>
              <w:t>TOTAL Cranial/Extracranial Functional Disorder</w:t>
            </w:r>
          </w:p>
        </w:tc>
        <w:sdt>
          <w:sdtPr>
            <w:rPr>
              <w:rFonts w:cs="Arial"/>
              <w:color w:val="auto"/>
              <w:szCs w:val="22"/>
            </w:rPr>
            <w:id w:val="-580219692"/>
            <w:placeholder>
              <w:docPart w:val="77AC744B522840D2BB1C6741262F7EA5"/>
            </w:placeholder>
            <w:showingPlcHdr/>
          </w:sdtPr>
          <w:sdtEndPr/>
          <w:sdtContent>
            <w:tc>
              <w:tcPr>
                <w:tcW w:w="1018" w:type="dxa"/>
                <w:shd w:val="clear" w:color="auto" w:fill="auto"/>
                <w:noWrap/>
                <w:vAlign w:val="center"/>
              </w:tcPr>
              <w:p w14:paraId="620DB09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47931052"/>
            <w:placeholder>
              <w:docPart w:val="4BF5F5EEDCE1475F94F69FBA60D7BCA7"/>
            </w:placeholder>
            <w:showingPlcHdr/>
          </w:sdtPr>
          <w:sdtEndPr/>
          <w:sdtContent>
            <w:tc>
              <w:tcPr>
                <w:tcW w:w="1080" w:type="dxa"/>
                <w:shd w:val="clear" w:color="auto" w:fill="auto"/>
                <w:noWrap/>
                <w:vAlign w:val="center"/>
              </w:tcPr>
              <w:p w14:paraId="423D82D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00202785"/>
            <w:placeholder>
              <w:docPart w:val="DF81FA9651C24CD398A549201A82F95D"/>
            </w:placeholder>
            <w:showingPlcHdr/>
          </w:sdtPr>
          <w:sdtEndPr/>
          <w:sdtContent>
            <w:tc>
              <w:tcPr>
                <w:tcW w:w="1080" w:type="dxa"/>
                <w:shd w:val="clear" w:color="auto" w:fill="auto"/>
                <w:noWrap/>
                <w:vAlign w:val="center"/>
              </w:tcPr>
              <w:p w14:paraId="4CD1BCC9"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659342983"/>
            <w:placeholder>
              <w:docPart w:val="1E6CD567444342AAA14D052819E22612"/>
            </w:placeholder>
            <w:showingPlcHdr/>
          </w:sdtPr>
          <w:sdtEndPr/>
          <w:sdtContent>
            <w:tc>
              <w:tcPr>
                <w:tcW w:w="1080" w:type="dxa"/>
                <w:shd w:val="clear" w:color="auto" w:fill="auto"/>
                <w:noWrap/>
                <w:vAlign w:val="center"/>
              </w:tcPr>
              <w:p w14:paraId="254451D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6664860"/>
            <w:placeholder>
              <w:docPart w:val="D3F692734C884B4382A4BBF552A29A2B"/>
            </w:placeholder>
            <w:showingPlcHdr/>
          </w:sdtPr>
          <w:sdtEndPr/>
          <w:sdtContent>
            <w:tc>
              <w:tcPr>
                <w:tcW w:w="1170" w:type="dxa"/>
                <w:vAlign w:val="center"/>
              </w:tcPr>
              <w:p w14:paraId="4903C73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48364163"/>
            <w:placeholder>
              <w:docPart w:val="EF3DD092A0EA4757A862013912BDDAB3"/>
            </w:placeholder>
            <w:showingPlcHdr/>
          </w:sdtPr>
          <w:sdtEndPr/>
          <w:sdtContent>
            <w:tc>
              <w:tcPr>
                <w:tcW w:w="977" w:type="dxa"/>
                <w:vAlign w:val="center"/>
              </w:tcPr>
              <w:p w14:paraId="30FE98B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16C47B7E" w14:textId="77777777" w:rsidTr="0077079C">
        <w:trPr>
          <w:cantSplit/>
        </w:trPr>
        <w:tc>
          <w:tcPr>
            <w:tcW w:w="9797" w:type="dxa"/>
            <w:gridSpan w:val="7"/>
            <w:shd w:val="clear" w:color="auto" w:fill="auto"/>
            <w:noWrap/>
            <w:vAlign w:val="center"/>
          </w:tcPr>
          <w:p w14:paraId="28F69525" w14:textId="77777777" w:rsidR="002C1C20" w:rsidRDefault="002C1C20" w:rsidP="0077079C">
            <w:pPr>
              <w:rPr>
                <w:rFonts w:cs="Arial"/>
                <w:color w:val="auto"/>
                <w:szCs w:val="22"/>
              </w:rPr>
            </w:pPr>
            <w:r>
              <w:rPr>
                <w:rFonts w:cs="Arial"/>
                <w:b/>
                <w:bCs/>
              </w:rPr>
              <w:t xml:space="preserve">Cranial/Extracranial: Epilepsy </w:t>
            </w:r>
          </w:p>
        </w:tc>
      </w:tr>
      <w:tr w:rsidR="002C1C20" w:rsidRPr="00485223" w14:paraId="43B6B4D1" w14:textId="77777777" w:rsidTr="0077079C">
        <w:trPr>
          <w:cantSplit/>
        </w:trPr>
        <w:tc>
          <w:tcPr>
            <w:tcW w:w="3392" w:type="dxa"/>
            <w:shd w:val="clear" w:color="auto" w:fill="auto"/>
            <w:noWrap/>
            <w:vAlign w:val="center"/>
          </w:tcPr>
          <w:p w14:paraId="0AC25C74" w14:textId="77777777" w:rsidR="002C1C20" w:rsidRPr="007313F5" w:rsidRDefault="002C1C20" w:rsidP="0077079C">
            <w:pPr>
              <w:jc w:val="right"/>
              <w:rPr>
                <w:rFonts w:cs="Arial"/>
                <w:color w:val="auto"/>
                <w:szCs w:val="22"/>
              </w:rPr>
            </w:pPr>
            <w:r>
              <w:rPr>
                <w:rFonts w:cs="Arial"/>
                <w:szCs w:val="22"/>
              </w:rPr>
              <w:t>Craniotomy for epilepsy (resection, cortical grid)</w:t>
            </w:r>
          </w:p>
        </w:tc>
        <w:sdt>
          <w:sdtPr>
            <w:rPr>
              <w:rFonts w:cs="Arial"/>
              <w:color w:val="auto"/>
              <w:szCs w:val="22"/>
            </w:rPr>
            <w:id w:val="-1943517040"/>
            <w:placeholder>
              <w:docPart w:val="9FF796E6C37F45C0A5B9C6F91D672CE6"/>
            </w:placeholder>
            <w:showingPlcHdr/>
          </w:sdtPr>
          <w:sdtEndPr/>
          <w:sdtContent>
            <w:tc>
              <w:tcPr>
                <w:tcW w:w="1018" w:type="dxa"/>
                <w:shd w:val="clear" w:color="auto" w:fill="auto"/>
                <w:noWrap/>
                <w:vAlign w:val="center"/>
              </w:tcPr>
              <w:p w14:paraId="5D619326"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55234648"/>
            <w:placeholder>
              <w:docPart w:val="76EB14A2B56A4665B4FF7505765C5F2D"/>
            </w:placeholder>
            <w:showingPlcHdr/>
          </w:sdtPr>
          <w:sdtEndPr/>
          <w:sdtContent>
            <w:tc>
              <w:tcPr>
                <w:tcW w:w="1080" w:type="dxa"/>
                <w:shd w:val="clear" w:color="auto" w:fill="auto"/>
                <w:noWrap/>
                <w:vAlign w:val="center"/>
              </w:tcPr>
              <w:p w14:paraId="0356FDD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60197286"/>
            <w:placeholder>
              <w:docPart w:val="51D2132A11FC4746A761A92C4B835B20"/>
            </w:placeholder>
            <w:showingPlcHdr/>
          </w:sdtPr>
          <w:sdtEndPr/>
          <w:sdtContent>
            <w:tc>
              <w:tcPr>
                <w:tcW w:w="1080" w:type="dxa"/>
                <w:shd w:val="clear" w:color="auto" w:fill="auto"/>
                <w:noWrap/>
                <w:vAlign w:val="center"/>
              </w:tcPr>
              <w:p w14:paraId="3B53C25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29736049"/>
            <w:placeholder>
              <w:docPart w:val="FC37945E1E3E459CA801D77333508664"/>
            </w:placeholder>
            <w:showingPlcHdr/>
          </w:sdtPr>
          <w:sdtEndPr/>
          <w:sdtContent>
            <w:tc>
              <w:tcPr>
                <w:tcW w:w="1080" w:type="dxa"/>
                <w:shd w:val="clear" w:color="auto" w:fill="auto"/>
                <w:noWrap/>
                <w:vAlign w:val="center"/>
              </w:tcPr>
              <w:p w14:paraId="1753832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45438891"/>
            <w:placeholder>
              <w:docPart w:val="7C9B3FCCAE994EF9AE30AE05F9B47EAF"/>
            </w:placeholder>
            <w:showingPlcHdr/>
          </w:sdtPr>
          <w:sdtEndPr/>
          <w:sdtContent>
            <w:tc>
              <w:tcPr>
                <w:tcW w:w="1170" w:type="dxa"/>
                <w:vAlign w:val="center"/>
              </w:tcPr>
              <w:p w14:paraId="79DA8F0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23154544"/>
            <w:placeholder>
              <w:docPart w:val="A51B13746A2946809B168E09E5ED4A0E"/>
            </w:placeholder>
            <w:showingPlcHdr/>
          </w:sdtPr>
          <w:sdtEndPr/>
          <w:sdtContent>
            <w:tc>
              <w:tcPr>
                <w:tcW w:w="977" w:type="dxa"/>
                <w:vAlign w:val="center"/>
              </w:tcPr>
              <w:p w14:paraId="50AE246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11C90533" w14:textId="77777777" w:rsidTr="0077079C">
        <w:trPr>
          <w:cantSplit/>
        </w:trPr>
        <w:tc>
          <w:tcPr>
            <w:tcW w:w="3392" w:type="dxa"/>
            <w:shd w:val="clear" w:color="auto" w:fill="auto"/>
            <w:noWrap/>
            <w:vAlign w:val="center"/>
          </w:tcPr>
          <w:p w14:paraId="5343A15F" w14:textId="77777777"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epilepsy (LITT, DBS)</w:t>
            </w:r>
          </w:p>
        </w:tc>
        <w:sdt>
          <w:sdtPr>
            <w:rPr>
              <w:rFonts w:cs="Arial"/>
              <w:color w:val="auto"/>
              <w:szCs w:val="22"/>
            </w:rPr>
            <w:id w:val="2038077537"/>
            <w:placeholder>
              <w:docPart w:val="C7F11EEB9B0E45518E218AAC3355B4A3"/>
            </w:placeholder>
            <w:showingPlcHdr/>
          </w:sdtPr>
          <w:sdtEndPr/>
          <w:sdtContent>
            <w:tc>
              <w:tcPr>
                <w:tcW w:w="1018" w:type="dxa"/>
                <w:shd w:val="clear" w:color="auto" w:fill="auto"/>
                <w:noWrap/>
                <w:vAlign w:val="center"/>
              </w:tcPr>
              <w:p w14:paraId="6492A57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86057160"/>
            <w:placeholder>
              <w:docPart w:val="DC1B1007C84B4CB1AF7F25C2653BBA3F"/>
            </w:placeholder>
            <w:showingPlcHdr/>
          </w:sdtPr>
          <w:sdtEndPr/>
          <w:sdtContent>
            <w:tc>
              <w:tcPr>
                <w:tcW w:w="1080" w:type="dxa"/>
                <w:shd w:val="clear" w:color="auto" w:fill="auto"/>
                <w:noWrap/>
                <w:vAlign w:val="center"/>
              </w:tcPr>
              <w:p w14:paraId="68E3561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493986"/>
            <w:placeholder>
              <w:docPart w:val="84135EE1062B42B08137853469137073"/>
            </w:placeholder>
            <w:showingPlcHdr/>
          </w:sdtPr>
          <w:sdtEndPr/>
          <w:sdtContent>
            <w:tc>
              <w:tcPr>
                <w:tcW w:w="1080" w:type="dxa"/>
                <w:shd w:val="clear" w:color="auto" w:fill="auto"/>
                <w:noWrap/>
                <w:vAlign w:val="center"/>
              </w:tcPr>
              <w:p w14:paraId="7469CA1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23434590"/>
            <w:placeholder>
              <w:docPart w:val="A617AD4D6A584EC594170DB7916B955A"/>
            </w:placeholder>
            <w:showingPlcHdr/>
          </w:sdtPr>
          <w:sdtEndPr/>
          <w:sdtContent>
            <w:tc>
              <w:tcPr>
                <w:tcW w:w="1080" w:type="dxa"/>
                <w:shd w:val="clear" w:color="auto" w:fill="auto"/>
                <w:noWrap/>
                <w:vAlign w:val="center"/>
              </w:tcPr>
              <w:p w14:paraId="197A3D6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56183097"/>
            <w:placeholder>
              <w:docPart w:val="6AFED8F7485143AB8F99AD6A4E2A9625"/>
            </w:placeholder>
            <w:showingPlcHdr/>
          </w:sdtPr>
          <w:sdtEndPr/>
          <w:sdtContent>
            <w:tc>
              <w:tcPr>
                <w:tcW w:w="1170" w:type="dxa"/>
                <w:vAlign w:val="center"/>
              </w:tcPr>
              <w:p w14:paraId="019368A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709355"/>
            <w:placeholder>
              <w:docPart w:val="08D10C21019D4CFFA535FD907F6383AF"/>
            </w:placeholder>
            <w:showingPlcHdr/>
          </w:sdtPr>
          <w:sdtEndPr/>
          <w:sdtContent>
            <w:tc>
              <w:tcPr>
                <w:tcW w:w="977" w:type="dxa"/>
                <w:vAlign w:val="center"/>
              </w:tcPr>
              <w:p w14:paraId="0F21766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AF14B3F" w14:textId="77777777" w:rsidTr="0077079C">
        <w:trPr>
          <w:cantSplit/>
        </w:trPr>
        <w:tc>
          <w:tcPr>
            <w:tcW w:w="3392" w:type="dxa"/>
            <w:shd w:val="clear" w:color="auto" w:fill="auto"/>
            <w:noWrap/>
            <w:vAlign w:val="center"/>
          </w:tcPr>
          <w:p w14:paraId="67D92D16" w14:textId="77777777" w:rsidR="002C1C20" w:rsidRPr="007313F5" w:rsidRDefault="002C1C20" w:rsidP="0077079C">
            <w:pPr>
              <w:jc w:val="right"/>
              <w:rPr>
                <w:rFonts w:cs="Arial"/>
                <w:color w:val="auto"/>
                <w:szCs w:val="22"/>
              </w:rPr>
            </w:pPr>
            <w:r>
              <w:rPr>
                <w:rFonts w:cs="Arial"/>
                <w:szCs w:val="22"/>
              </w:rPr>
              <w:t>Vagal nerve stimulation for epilepsy, other</w:t>
            </w:r>
          </w:p>
        </w:tc>
        <w:sdt>
          <w:sdtPr>
            <w:rPr>
              <w:rFonts w:cs="Arial"/>
              <w:color w:val="auto"/>
              <w:szCs w:val="22"/>
            </w:rPr>
            <w:id w:val="514662600"/>
            <w:placeholder>
              <w:docPart w:val="DCEA90B9EF1646D98AED80C4E6413D9E"/>
            </w:placeholder>
            <w:showingPlcHdr/>
          </w:sdtPr>
          <w:sdtEndPr/>
          <w:sdtContent>
            <w:tc>
              <w:tcPr>
                <w:tcW w:w="1018" w:type="dxa"/>
                <w:shd w:val="clear" w:color="auto" w:fill="auto"/>
                <w:noWrap/>
                <w:vAlign w:val="center"/>
              </w:tcPr>
              <w:p w14:paraId="11A385FD"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75087763"/>
            <w:placeholder>
              <w:docPart w:val="3980FBA3153D423B85FC15C0395F2C75"/>
            </w:placeholder>
            <w:showingPlcHdr/>
          </w:sdtPr>
          <w:sdtEndPr/>
          <w:sdtContent>
            <w:tc>
              <w:tcPr>
                <w:tcW w:w="1080" w:type="dxa"/>
                <w:shd w:val="clear" w:color="auto" w:fill="auto"/>
                <w:noWrap/>
                <w:vAlign w:val="center"/>
              </w:tcPr>
              <w:p w14:paraId="495806BD"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788118573"/>
            <w:placeholder>
              <w:docPart w:val="3601EDA3A4E64ECE8282E55FC00B5A5B"/>
            </w:placeholder>
            <w:showingPlcHdr/>
          </w:sdtPr>
          <w:sdtEndPr/>
          <w:sdtContent>
            <w:tc>
              <w:tcPr>
                <w:tcW w:w="1080" w:type="dxa"/>
                <w:shd w:val="clear" w:color="auto" w:fill="auto"/>
                <w:noWrap/>
                <w:vAlign w:val="center"/>
              </w:tcPr>
              <w:p w14:paraId="5107539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07271437"/>
            <w:placeholder>
              <w:docPart w:val="5D676EB1CAE545D78FE2C8854931B816"/>
            </w:placeholder>
            <w:showingPlcHdr/>
          </w:sdtPr>
          <w:sdtEndPr/>
          <w:sdtContent>
            <w:tc>
              <w:tcPr>
                <w:tcW w:w="1080" w:type="dxa"/>
                <w:shd w:val="clear" w:color="auto" w:fill="auto"/>
                <w:noWrap/>
                <w:vAlign w:val="center"/>
              </w:tcPr>
              <w:p w14:paraId="211F3E1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756566064"/>
            <w:placeholder>
              <w:docPart w:val="B0DCB989B8EC4064942B3FE555822D2B"/>
            </w:placeholder>
            <w:showingPlcHdr/>
          </w:sdtPr>
          <w:sdtEndPr/>
          <w:sdtContent>
            <w:tc>
              <w:tcPr>
                <w:tcW w:w="1170" w:type="dxa"/>
                <w:vAlign w:val="center"/>
              </w:tcPr>
              <w:p w14:paraId="469D0D6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61003528"/>
            <w:placeholder>
              <w:docPart w:val="7AE3BE8DFAF64CEC859F1B8162FBA617"/>
            </w:placeholder>
            <w:showingPlcHdr/>
          </w:sdtPr>
          <w:sdtEndPr/>
          <w:sdtContent>
            <w:tc>
              <w:tcPr>
                <w:tcW w:w="977" w:type="dxa"/>
                <w:vAlign w:val="center"/>
              </w:tcPr>
              <w:p w14:paraId="12192D7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7067587" w14:textId="77777777" w:rsidTr="0077079C">
        <w:trPr>
          <w:cantSplit/>
        </w:trPr>
        <w:tc>
          <w:tcPr>
            <w:tcW w:w="3392" w:type="dxa"/>
            <w:shd w:val="clear" w:color="auto" w:fill="auto"/>
            <w:noWrap/>
            <w:vAlign w:val="center"/>
          </w:tcPr>
          <w:p w14:paraId="45E0B21D" w14:textId="77777777" w:rsidR="002C1C20" w:rsidRPr="007313F5" w:rsidRDefault="002C1C20" w:rsidP="0077079C">
            <w:pPr>
              <w:jc w:val="right"/>
              <w:rPr>
                <w:rFonts w:cs="Arial"/>
                <w:b/>
                <w:bCs/>
                <w:color w:val="auto"/>
                <w:sz w:val="24"/>
              </w:rPr>
            </w:pPr>
            <w:r>
              <w:rPr>
                <w:rFonts w:cs="Arial"/>
                <w:b/>
                <w:bCs/>
              </w:rPr>
              <w:t>TOTAL Cranial/Extracranial: Epilepsy</w:t>
            </w:r>
          </w:p>
        </w:tc>
        <w:sdt>
          <w:sdtPr>
            <w:rPr>
              <w:rFonts w:cs="Arial"/>
              <w:color w:val="auto"/>
              <w:szCs w:val="22"/>
            </w:rPr>
            <w:id w:val="10344653"/>
            <w:placeholder>
              <w:docPart w:val="76D100E1F55D4E0E9CB551CD01CC3353"/>
            </w:placeholder>
            <w:showingPlcHdr/>
          </w:sdtPr>
          <w:sdtEndPr/>
          <w:sdtContent>
            <w:tc>
              <w:tcPr>
                <w:tcW w:w="1018" w:type="dxa"/>
                <w:shd w:val="clear" w:color="auto" w:fill="auto"/>
                <w:noWrap/>
                <w:vAlign w:val="center"/>
              </w:tcPr>
              <w:p w14:paraId="581DD0A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46793396"/>
            <w:placeholder>
              <w:docPart w:val="9AEBAA7B5C304C0992EA036297B13774"/>
            </w:placeholder>
            <w:showingPlcHdr/>
          </w:sdtPr>
          <w:sdtEndPr/>
          <w:sdtContent>
            <w:tc>
              <w:tcPr>
                <w:tcW w:w="1080" w:type="dxa"/>
                <w:shd w:val="clear" w:color="auto" w:fill="auto"/>
                <w:noWrap/>
                <w:vAlign w:val="center"/>
              </w:tcPr>
              <w:p w14:paraId="0ADBB4B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655876"/>
            <w:placeholder>
              <w:docPart w:val="988C47BD2D9741A4ABFA1DC0F2EA66FA"/>
            </w:placeholder>
            <w:showingPlcHdr/>
          </w:sdtPr>
          <w:sdtEndPr/>
          <w:sdtContent>
            <w:tc>
              <w:tcPr>
                <w:tcW w:w="1080" w:type="dxa"/>
                <w:shd w:val="clear" w:color="auto" w:fill="auto"/>
                <w:noWrap/>
                <w:vAlign w:val="center"/>
              </w:tcPr>
              <w:p w14:paraId="29B0ED4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22738634"/>
            <w:placeholder>
              <w:docPart w:val="425C0E9B15E7473B92E92065B0C89073"/>
            </w:placeholder>
            <w:showingPlcHdr/>
          </w:sdtPr>
          <w:sdtEndPr/>
          <w:sdtContent>
            <w:tc>
              <w:tcPr>
                <w:tcW w:w="1080" w:type="dxa"/>
                <w:shd w:val="clear" w:color="auto" w:fill="auto"/>
                <w:noWrap/>
                <w:vAlign w:val="center"/>
              </w:tcPr>
              <w:p w14:paraId="038CA9D9"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56088825"/>
            <w:placeholder>
              <w:docPart w:val="70F8ECA607B74C98AB4FA5E5EA1BEF04"/>
            </w:placeholder>
            <w:showingPlcHdr/>
          </w:sdtPr>
          <w:sdtEndPr/>
          <w:sdtContent>
            <w:tc>
              <w:tcPr>
                <w:tcW w:w="1170" w:type="dxa"/>
                <w:vAlign w:val="center"/>
              </w:tcPr>
              <w:p w14:paraId="465C9B8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589191916"/>
            <w:placeholder>
              <w:docPart w:val="F896610A622A49B8A9ECC73D040A413A"/>
            </w:placeholder>
            <w:showingPlcHdr/>
          </w:sdtPr>
          <w:sdtEndPr/>
          <w:sdtContent>
            <w:tc>
              <w:tcPr>
                <w:tcW w:w="977" w:type="dxa"/>
                <w:vAlign w:val="center"/>
              </w:tcPr>
              <w:p w14:paraId="69C6B479"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EDAD77B" w14:textId="77777777" w:rsidTr="0077079C">
        <w:trPr>
          <w:cantSplit/>
        </w:trPr>
        <w:tc>
          <w:tcPr>
            <w:tcW w:w="3392" w:type="dxa"/>
            <w:shd w:val="clear" w:color="auto" w:fill="E7E6E6"/>
            <w:noWrap/>
            <w:vAlign w:val="center"/>
          </w:tcPr>
          <w:p w14:paraId="1DD78147" w14:textId="77777777" w:rsidR="002C1C20" w:rsidRPr="00485223" w:rsidRDefault="002C1C20" w:rsidP="0077079C">
            <w:pPr>
              <w:ind w:left="360"/>
              <w:rPr>
                <w:rFonts w:cs="Arial"/>
                <w:b/>
                <w:color w:val="auto"/>
                <w:szCs w:val="22"/>
              </w:rPr>
            </w:pPr>
            <w:r>
              <w:rPr>
                <w:rFonts w:cs="Arial"/>
                <w:b/>
                <w:color w:val="auto"/>
                <w:szCs w:val="22"/>
              </w:rPr>
              <w:lastRenderedPageBreak/>
              <w:t xml:space="preserve">GRAND TOTAL </w:t>
            </w:r>
            <w:r w:rsidRPr="00485223">
              <w:rPr>
                <w:rFonts w:cs="Arial"/>
                <w:b/>
                <w:color w:val="auto"/>
                <w:szCs w:val="22"/>
              </w:rPr>
              <w:t>CRANIAL CASES PER SITE</w:t>
            </w:r>
          </w:p>
        </w:tc>
        <w:sdt>
          <w:sdtPr>
            <w:rPr>
              <w:rFonts w:cs="Arial"/>
              <w:color w:val="auto"/>
              <w:szCs w:val="22"/>
            </w:rPr>
            <w:id w:val="-845485983"/>
            <w:lock w:val="sdtLocked"/>
            <w:placeholder>
              <w:docPart w:val="3E05EAD1629946D79D0CDCE7C265B7B9"/>
            </w:placeholder>
            <w:showingPlcHdr/>
          </w:sdtPr>
          <w:sdtEndPr/>
          <w:sdtContent>
            <w:tc>
              <w:tcPr>
                <w:tcW w:w="1018" w:type="dxa"/>
                <w:shd w:val="clear" w:color="auto" w:fill="E7E6E6"/>
                <w:noWrap/>
                <w:vAlign w:val="center"/>
              </w:tcPr>
              <w:p w14:paraId="6F87545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46132967"/>
            <w:lock w:val="sdtLocked"/>
            <w:placeholder>
              <w:docPart w:val="A2791E38AD0F4EB7BCEA7D015CD62C57"/>
            </w:placeholder>
            <w:showingPlcHdr/>
          </w:sdtPr>
          <w:sdtEndPr/>
          <w:sdtContent>
            <w:tc>
              <w:tcPr>
                <w:tcW w:w="1080" w:type="dxa"/>
                <w:shd w:val="clear" w:color="auto" w:fill="E7E6E6"/>
                <w:noWrap/>
                <w:vAlign w:val="center"/>
              </w:tcPr>
              <w:p w14:paraId="35BB556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45903560"/>
            <w:lock w:val="sdtLocked"/>
            <w:placeholder>
              <w:docPart w:val="6B97ABF15749489D8B9978712976BB5F"/>
            </w:placeholder>
            <w:showingPlcHdr/>
          </w:sdtPr>
          <w:sdtEndPr/>
          <w:sdtContent>
            <w:tc>
              <w:tcPr>
                <w:tcW w:w="1080" w:type="dxa"/>
                <w:shd w:val="clear" w:color="auto" w:fill="E7E6E6"/>
                <w:noWrap/>
                <w:vAlign w:val="center"/>
              </w:tcPr>
              <w:p w14:paraId="6EC79167"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096819259"/>
            <w:lock w:val="sdtLocked"/>
            <w:placeholder>
              <w:docPart w:val="A24611A5AC9A4C838F179A70629542D6"/>
            </w:placeholder>
            <w:showingPlcHdr/>
          </w:sdtPr>
          <w:sdtEndPr/>
          <w:sdtContent>
            <w:tc>
              <w:tcPr>
                <w:tcW w:w="1080" w:type="dxa"/>
                <w:shd w:val="clear" w:color="auto" w:fill="E7E6E6"/>
                <w:noWrap/>
                <w:vAlign w:val="center"/>
              </w:tcPr>
              <w:p w14:paraId="7921FF7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0108116"/>
            <w:lock w:val="sdtLocked"/>
            <w:placeholder>
              <w:docPart w:val="4CD28715FCD243C7B66EB72F0238ED02"/>
            </w:placeholder>
            <w:showingPlcHdr/>
          </w:sdtPr>
          <w:sdtEndPr/>
          <w:sdtContent>
            <w:tc>
              <w:tcPr>
                <w:tcW w:w="1170" w:type="dxa"/>
                <w:shd w:val="clear" w:color="auto" w:fill="E7E6E6"/>
                <w:vAlign w:val="center"/>
              </w:tcPr>
              <w:p w14:paraId="2852A3E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86318233"/>
            <w:lock w:val="sdtLocked"/>
            <w:placeholder>
              <w:docPart w:val="3141F4DB78C64E86AA19F7A72C52C97B"/>
            </w:placeholder>
            <w:showingPlcHdr/>
          </w:sdtPr>
          <w:sdtEndPr/>
          <w:sdtContent>
            <w:tc>
              <w:tcPr>
                <w:tcW w:w="977" w:type="dxa"/>
                <w:shd w:val="clear" w:color="auto" w:fill="E7E6E6"/>
                <w:vAlign w:val="center"/>
              </w:tcPr>
              <w:p w14:paraId="0566411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48258C6" w14:textId="77777777" w:rsidTr="0077079C">
        <w:trPr>
          <w:cantSplit/>
        </w:trPr>
        <w:tc>
          <w:tcPr>
            <w:tcW w:w="3392" w:type="dxa"/>
            <w:shd w:val="clear" w:color="auto" w:fill="auto"/>
            <w:vAlign w:val="center"/>
            <w:hideMark/>
          </w:tcPr>
          <w:p w14:paraId="6C896D43" w14:textId="77777777" w:rsidR="002C1C20" w:rsidRPr="00EC5346" w:rsidRDefault="002C1C20" w:rsidP="0077079C">
            <w:pPr>
              <w:rPr>
                <w:rFonts w:cs="Arial"/>
                <w:b/>
                <w:bCs/>
                <w:color w:val="auto"/>
                <w:sz w:val="24"/>
              </w:rPr>
            </w:pPr>
            <w:r>
              <w:rPr>
                <w:rFonts w:cs="Arial"/>
                <w:b/>
                <w:bCs/>
              </w:rPr>
              <w:t>Spinal: Anterior Cervical (decompression, stabilization, other)</w:t>
            </w:r>
          </w:p>
        </w:tc>
        <w:sdt>
          <w:sdtPr>
            <w:rPr>
              <w:rFonts w:cs="Arial"/>
              <w:color w:val="auto"/>
              <w:szCs w:val="22"/>
            </w:rPr>
            <w:id w:val="-38204975"/>
            <w:lock w:val="sdtLocked"/>
            <w:placeholder>
              <w:docPart w:val="23F8BC53CB064B2D8122B7041E5E3307"/>
            </w:placeholder>
            <w:showingPlcHdr/>
          </w:sdtPr>
          <w:sdtEndPr/>
          <w:sdtContent>
            <w:tc>
              <w:tcPr>
                <w:tcW w:w="1018" w:type="dxa"/>
                <w:shd w:val="clear" w:color="auto" w:fill="auto"/>
                <w:noWrap/>
                <w:vAlign w:val="center"/>
              </w:tcPr>
              <w:p w14:paraId="6F318C8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05562081"/>
            <w:lock w:val="sdtLocked"/>
            <w:placeholder>
              <w:docPart w:val="82408E03FD304E91BC5C31F6C130718B"/>
            </w:placeholder>
            <w:showingPlcHdr/>
          </w:sdtPr>
          <w:sdtEndPr/>
          <w:sdtContent>
            <w:tc>
              <w:tcPr>
                <w:tcW w:w="1080" w:type="dxa"/>
                <w:shd w:val="clear" w:color="auto" w:fill="auto"/>
                <w:noWrap/>
                <w:vAlign w:val="center"/>
              </w:tcPr>
              <w:p w14:paraId="5AE964D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99043343"/>
            <w:lock w:val="sdtLocked"/>
            <w:placeholder>
              <w:docPart w:val="47DC5F1DCFB44B2BBAD62F7250C98E97"/>
            </w:placeholder>
            <w:showingPlcHdr/>
          </w:sdtPr>
          <w:sdtEndPr/>
          <w:sdtContent>
            <w:tc>
              <w:tcPr>
                <w:tcW w:w="1080" w:type="dxa"/>
                <w:shd w:val="clear" w:color="auto" w:fill="auto"/>
                <w:noWrap/>
                <w:vAlign w:val="center"/>
              </w:tcPr>
              <w:p w14:paraId="46CF97A7"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85655397"/>
            <w:lock w:val="sdtLocked"/>
            <w:placeholder>
              <w:docPart w:val="10C7B4939C4C4D468799A6868FBB6074"/>
            </w:placeholder>
            <w:showingPlcHdr/>
          </w:sdtPr>
          <w:sdtEndPr/>
          <w:sdtContent>
            <w:tc>
              <w:tcPr>
                <w:tcW w:w="1080" w:type="dxa"/>
                <w:shd w:val="clear" w:color="auto" w:fill="auto"/>
                <w:noWrap/>
                <w:vAlign w:val="center"/>
              </w:tcPr>
              <w:p w14:paraId="24F9B6F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42379711"/>
            <w:lock w:val="sdtLocked"/>
            <w:placeholder>
              <w:docPart w:val="01B03119588E4CA4BF71830EE326DC9D"/>
            </w:placeholder>
            <w:showingPlcHdr/>
          </w:sdtPr>
          <w:sdtEndPr/>
          <w:sdtContent>
            <w:tc>
              <w:tcPr>
                <w:tcW w:w="1170" w:type="dxa"/>
                <w:vAlign w:val="center"/>
              </w:tcPr>
              <w:p w14:paraId="1AEBE3CA"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05935264"/>
            <w:lock w:val="sdtLocked"/>
            <w:placeholder>
              <w:docPart w:val="6E9FB03F526241EDB6A085B5CCFA177B"/>
            </w:placeholder>
            <w:showingPlcHdr/>
          </w:sdtPr>
          <w:sdtEndPr/>
          <w:sdtContent>
            <w:tc>
              <w:tcPr>
                <w:tcW w:w="977" w:type="dxa"/>
                <w:vAlign w:val="center"/>
              </w:tcPr>
              <w:p w14:paraId="668E849D"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05DD2C9" w14:textId="77777777" w:rsidTr="0077079C">
        <w:trPr>
          <w:cantSplit/>
        </w:trPr>
        <w:tc>
          <w:tcPr>
            <w:tcW w:w="3392" w:type="dxa"/>
            <w:shd w:val="clear" w:color="auto" w:fill="auto"/>
            <w:vAlign w:val="center"/>
            <w:hideMark/>
          </w:tcPr>
          <w:p w14:paraId="17946053" w14:textId="77777777" w:rsidR="002C1C20" w:rsidRPr="00EC5346" w:rsidRDefault="002C1C20" w:rsidP="0077079C">
            <w:pPr>
              <w:rPr>
                <w:rFonts w:cs="Arial"/>
                <w:b/>
                <w:bCs/>
                <w:color w:val="auto"/>
                <w:sz w:val="24"/>
              </w:rPr>
            </w:pPr>
            <w:r>
              <w:rPr>
                <w:rFonts w:cs="Arial"/>
                <w:b/>
                <w:bCs/>
              </w:rPr>
              <w:t>Spinal: Posterior Cervical (decompression, stabilization, other)</w:t>
            </w:r>
          </w:p>
        </w:tc>
        <w:sdt>
          <w:sdtPr>
            <w:rPr>
              <w:rFonts w:cs="Arial"/>
              <w:color w:val="auto"/>
              <w:szCs w:val="22"/>
            </w:rPr>
            <w:id w:val="916291112"/>
            <w:lock w:val="sdtLocked"/>
            <w:placeholder>
              <w:docPart w:val="0DEF13A8BFC143078532F6478147264E"/>
            </w:placeholder>
            <w:showingPlcHdr/>
          </w:sdtPr>
          <w:sdtEndPr/>
          <w:sdtContent>
            <w:tc>
              <w:tcPr>
                <w:tcW w:w="1018" w:type="dxa"/>
                <w:shd w:val="clear" w:color="auto" w:fill="auto"/>
                <w:noWrap/>
                <w:vAlign w:val="center"/>
              </w:tcPr>
              <w:p w14:paraId="3240131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78619246"/>
            <w:lock w:val="sdtLocked"/>
            <w:placeholder>
              <w:docPart w:val="E3E7C9BB45AD4C0A8B8FA3580B339347"/>
            </w:placeholder>
            <w:showingPlcHdr/>
          </w:sdtPr>
          <w:sdtEndPr/>
          <w:sdtContent>
            <w:tc>
              <w:tcPr>
                <w:tcW w:w="1080" w:type="dxa"/>
                <w:shd w:val="clear" w:color="auto" w:fill="auto"/>
                <w:noWrap/>
                <w:vAlign w:val="center"/>
              </w:tcPr>
              <w:p w14:paraId="5F282E8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90758253"/>
            <w:lock w:val="sdtLocked"/>
            <w:placeholder>
              <w:docPart w:val="034B94D015884CEC8E3FD91694B7BFF7"/>
            </w:placeholder>
            <w:showingPlcHdr/>
          </w:sdtPr>
          <w:sdtEndPr/>
          <w:sdtContent>
            <w:tc>
              <w:tcPr>
                <w:tcW w:w="1080" w:type="dxa"/>
                <w:shd w:val="clear" w:color="auto" w:fill="auto"/>
                <w:noWrap/>
                <w:vAlign w:val="center"/>
              </w:tcPr>
              <w:p w14:paraId="238D78C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55716988"/>
            <w:lock w:val="sdtLocked"/>
            <w:placeholder>
              <w:docPart w:val="BEED4675771340D2B2F98EB2E00989FE"/>
            </w:placeholder>
            <w:showingPlcHdr/>
          </w:sdtPr>
          <w:sdtEndPr/>
          <w:sdtContent>
            <w:tc>
              <w:tcPr>
                <w:tcW w:w="1080" w:type="dxa"/>
                <w:shd w:val="clear" w:color="auto" w:fill="auto"/>
                <w:noWrap/>
                <w:vAlign w:val="center"/>
              </w:tcPr>
              <w:p w14:paraId="055E9F8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76001727"/>
            <w:lock w:val="sdtLocked"/>
            <w:placeholder>
              <w:docPart w:val="07C2CFD3A11B4CBCA4F51544DFE5492B"/>
            </w:placeholder>
            <w:showingPlcHdr/>
          </w:sdtPr>
          <w:sdtEndPr/>
          <w:sdtContent>
            <w:tc>
              <w:tcPr>
                <w:tcW w:w="1170" w:type="dxa"/>
                <w:vAlign w:val="center"/>
              </w:tcPr>
              <w:p w14:paraId="1A1A5A2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56828711"/>
            <w:lock w:val="sdtLocked"/>
            <w:placeholder>
              <w:docPart w:val="8B19D4BC03EA4B11AF87669FFD469F05"/>
            </w:placeholder>
            <w:showingPlcHdr/>
          </w:sdtPr>
          <w:sdtEndPr/>
          <w:sdtContent>
            <w:tc>
              <w:tcPr>
                <w:tcW w:w="977" w:type="dxa"/>
                <w:vAlign w:val="center"/>
              </w:tcPr>
              <w:p w14:paraId="000163C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82ED0CD" w14:textId="77777777" w:rsidTr="0077079C">
        <w:trPr>
          <w:cantSplit/>
        </w:trPr>
        <w:tc>
          <w:tcPr>
            <w:tcW w:w="3392" w:type="dxa"/>
            <w:shd w:val="clear" w:color="auto" w:fill="auto"/>
            <w:noWrap/>
            <w:vAlign w:val="center"/>
            <w:hideMark/>
          </w:tcPr>
          <w:p w14:paraId="3A6C4EC6" w14:textId="77777777" w:rsidR="002C1C20" w:rsidRPr="00EC5346" w:rsidRDefault="002C1C20" w:rsidP="0077079C">
            <w:pPr>
              <w:rPr>
                <w:rFonts w:cs="Arial"/>
                <w:b/>
                <w:bCs/>
                <w:color w:val="auto"/>
                <w:sz w:val="24"/>
              </w:rPr>
            </w:pPr>
            <w:r>
              <w:rPr>
                <w:rFonts w:cs="Arial"/>
                <w:b/>
                <w:bCs/>
              </w:rPr>
              <w:t>Spinal: Thoracic, Lumbar, or Sacral Instrumentation, Fusion; Other</w:t>
            </w:r>
          </w:p>
        </w:tc>
        <w:sdt>
          <w:sdtPr>
            <w:rPr>
              <w:rFonts w:cs="Arial"/>
              <w:color w:val="auto"/>
              <w:szCs w:val="22"/>
            </w:rPr>
            <w:id w:val="-1460254740"/>
            <w:lock w:val="sdtLocked"/>
            <w:placeholder>
              <w:docPart w:val="E8B576BE8C5A40ADAA8ED2FE2FE1A834"/>
            </w:placeholder>
            <w:showingPlcHdr/>
          </w:sdtPr>
          <w:sdtEndPr/>
          <w:sdtContent>
            <w:tc>
              <w:tcPr>
                <w:tcW w:w="1018" w:type="dxa"/>
                <w:shd w:val="clear" w:color="auto" w:fill="auto"/>
                <w:noWrap/>
                <w:vAlign w:val="center"/>
              </w:tcPr>
              <w:p w14:paraId="6816DCE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41062449"/>
            <w:lock w:val="sdtLocked"/>
            <w:placeholder>
              <w:docPart w:val="866972ED295B4DE4B5422E96BF8A82EA"/>
            </w:placeholder>
            <w:showingPlcHdr/>
          </w:sdtPr>
          <w:sdtEndPr/>
          <w:sdtContent>
            <w:tc>
              <w:tcPr>
                <w:tcW w:w="1080" w:type="dxa"/>
                <w:shd w:val="clear" w:color="auto" w:fill="auto"/>
                <w:noWrap/>
                <w:vAlign w:val="center"/>
              </w:tcPr>
              <w:p w14:paraId="5025044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67425342"/>
            <w:lock w:val="sdtLocked"/>
            <w:placeholder>
              <w:docPart w:val="58CAE01BD23C4B9E9380C3CB5032AF5F"/>
            </w:placeholder>
            <w:showingPlcHdr/>
          </w:sdtPr>
          <w:sdtEndPr/>
          <w:sdtContent>
            <w:tc>
              <w:tcPr>
                <w:tcW w:w="1080" w:type="dxa"/>
                <w:shd w:val="clear" w:color="auto" w:fill="auto"/>
                <w:noWrap/>
                <w:vAlign w:val="center"/>
              </w:tcPr>
              <w:p w14:paraId="3722BFE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84901715"/>
            <w:lock w:val="sdtLocked"/>
            <w:placeholder>
              <w:docPart w:val="A112C54E490740B5B2739A99E801E497"/>
            </w:placeholder>
            <w:showingPlcHdr/>
          </w:sdtPr>
          <w:sdtEndPr/>
          <w:sdtContent>
            <w:tc>
              <w:tcPr>
                <w:tcW w:w="1080" w:type="dxa"/>
                <w:shd w:val="clear" w:color="auto" w:fill="auto"/>
                <w:noWrap/>
                <w:vAlign w:val="center"/>
              </w:tcPr>
              <w:p w14:paraId="4B29217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10513729"/>
            <w:lock w:val="sdtLocked"/>
            <w:placeholder>
              <w:docPart w:val="B1BA5BB5159F45E49520754E6D7E0BD9"/>
            </w:placeholder>
            <w:showingPlcHdr/>
          </w:sdtPr>
          <w:sdtEndPr/>
          <w:sdtContent>
            <w:tc>
              <w:tcPr>
                <w:tcW w:w="1170" w:type="dxa"/>
                <w:vAlign w:val="center"/>
              </w:tcPr>
              <w:p w14:paraId="03F69C1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33809223"/>
            <w:lock w:val="sdtLocked"/>
            <w:placeholder>
              <w:docPart w:val="38FADF9B10034A6E81392FBF6F0532FD"/>
            </w:placeholder>
            <w:showingPlcHdr/>
          </w:sdtPr>
          <w:sdtEndPr/>
          <w:sdtContent>
            <w:tc>
              <w:tcPr>
                <w:tcW w:w="977" w:type="dxa"/>
                <w:vAlign w:val="center"/>
              </w:tcPr>
              <w:p w14:paraId="26CE01FB"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2EDE92E4" w14:textId="77777777" w:rsidTr="0077079C">
        <w:trPr>
          <w:cantSplit/>
        </w:trPr>
        <w:tc>
          <w:tcPr>
            <w:tcW w:w="3392" w:type="dxa"/>
            <w:shd w:val="clear" w:color="auto" w:fill="auto"/>
            <w:noWrap/>
            <w:vAlign w:val="center"/>
            <w:hideMark/>
          </w:tcPr>
          <w:p w14:paraId="470D216A" w14:textId="77777777" w:rsidR="002C1C20" w:rsidRPr="00EC5346" w:rsidRDefault="002C1C20" w:rsidP="0077079C">
            <w:pPr>
              <w:rPr>
                <w:rFonts w:cs="Arial"/>
                <w:b/>
                <w:bCs/>
                <w:color w:val="auto"/>
                <w:sz w:val="24"/>
              </w:rPr>
            </w:pPr>
            <w:r>
              <w:rPr>
                <w:rFonts w:cs="Arial"/>
                <w:b/>
                <w:bCs/>
              </w:rPr>
              <w:t>Spinal: Lumbar Laminectomy/Laminotomy (disc, stenosis, other)</w:t>
            </w:r>
          </w:p>
        </w:tc>
        <w:sdt>
          <w:sdtPr>
            <w:rPr>
              <w:rFonts w:cs="Arial"/>
              <w:color w:val="auto"/>
              <w:szCs w:val="22"/>
            </w:rPr>
            <w:id w:val="-1872380270"/>
            <w:lock w:val="sdtLocked"/>
            <w:placeholder>
              <w:docPart w:val="72879329D96D424895726CA9088A4B53"/>
            </w:placeholder>
            <w:showingPlcHdr/>
          </w:sdtPr>
          <w:sdtEndPr/>
          <w:sdtContent>
            <w:tc>
              <w:tcPr>
                <w:tcW w:w="1018" w:type="dxa"/>
                <w:shd w:val="clear" w:color="auto" w:fill="auto"/>
                <w:noWrap/>
                <w:vAlign w:val="center"/>
              </w:tcPr>
              <w:p w14:paraId="5DC7AA4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20145423"/>
            <w:lock w:val="sdtLocked"/>
            <w:placeholder>
              <w:docPart w:val="50100D42ED5E441C8576EB5D55F3FEDA"/>
            </w:placeholder>
            <w:showingPlcHdr/>
          </w:sdtPr>
          <w:sdtEndPr/>
          <w:sdtContent>
            <w:tc>
              <w:tcPr>
                <w:tcW w:w="1080" w:type="dxa"/>
                <w:shd w:val="clear" w:color="auto" w:fill="auto"/>
                <w:noWrap/>
                <w:vAlign w:val="center"/>
              </w:tcPr>
              <w:p w14:paraId="4FDC96F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21467477"/>
            <w:lock w:val="sdtLocked"/>
            <w:placeholder>
              <w:docPart w:val="0F36207189C24C49AEAC490E5040240E"/>
            </w:placeholder>
            <w:showingPlcHdr/>
          </w:sdtPr>
          <w:sdtEndPr/>
          <w:sdtContent>
            <w:tc>
              <w:tcPr>
                <w:tcW w:w="1080" w:type="dxa"/>
                <w:shd w:val="clear" w:color="auto" w:fill="auto"/>
                <w:noWrap/>
                <w:vAlign w:val="center"/>
              </w:tcPr>
              <w:p w14:paraId="5C99A4B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20692713"/>
            <w:lock w:val="sdtLocked"/>
            <w:placeholder>
              <w:docPart w:val="AC095C3AA694414E9374458CB745659F"/>
            </w:placeholder>
            <w:showingPlcHdr/>
          </w:sdtPr>
          <w:sdtEndPr/>
          <w:sdtContent>
            <w:tc>
              <w:tcPr>
                <w:tcW w:w="1080" w:type="dxa"/>
                <w:shd w:val="clear" w:color="auto" w:fill="auto"/>
                <w:noWrap/>
                <w:vAlign w:val="center"/>
              </w:tcPr>
              <w:p w14:paraId="0D51699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31395759"/>
            <w:lock w:val="sdtLocked"/>
            <w:placeholder>
              <w:docPart w:val="B73186E2F71B4B3483CFCD7E411A2D7A"/>
            </w:placeholder>
            <w:showingPlcHdr/>
          </w:sdtPr>
          <w:sdtEndPr/>
          <w:sdtContent>
            <w:tc>
              <w:tcPr>
                <w:tcW w:w="1170" w:type="dxa"/>
                <w:vAlign w:val="center"/>
              </w:tcPr>
              <w:p w14:paraId="074C563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034576107"/>
            <w:lock w:val="sdtLocked"/>
            <w:placeholder>
              <w:docPart w:val="7C0826CEB4E44D7388542ABF884A65AE"/>
            </w:placeholder>
            <w:showingPlcHdr/>
          </w:sdtPr>
          <w:sdtEndPr/>
          <w:sdtContent>
            <w:tc>
              <w:tcPr>
                <w:tcW w:w="977" w:type="dxa"/>
                <w:vAlign w:val="center"/>
              </w:tcPr>
              <w:p w14:paraId="1693603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30A000A" w14:textId="77777777" w:rsidTr="0077079C">
        <w:trPr>
          <w:cantSplit/>
        </w:trPr>
        <w:tc>
          <w:tcPr>
            <w:tcW w:w="9797" w:type="dxa"/>
            <w:gridSpan w:val="7"/>
            <w:shd w:val="clear" w:color="auto" w:fill="auto"/>
            <w:noWrap/>
          </w:tcPr>
          <w:p w14:paraId="2BB6132A" w14:textId="77777777" w:rsidR="002C1C20" w:rsidRPr="00EC5346" w:rsidRDefault="002C1C20" w:rsidP="0077079C">
            <w:pPr>
              <w:rPr>
                <w:rFonts w:cs="Arial"/>
                <w:b/>
                <w:bCs/>
                <w:color w:val="auto"/>
                <w:sz w:val="24"/>
              </w:rPr>
            </w:pPr>
            <w:r>
              <w:rPr>
                <w:rFonts w:cs="Arial"/>
                <w:b/>
                <w:bCs/>
              </w:rPr>
              <w:t>Spinal: Stimulation/Lesion/Pump/Other</w:t>
            </w:r>
          </w:p>
        </w:tc>
      </w:tr>
      <w:tr w:rsidR="002C1C20" w:rsidRPr="00485223" w14:paraId="0D782EFA" w14:textId="77777777" w:rsidTr="0077079C">
        <w:trPr>
          <w:cantSplit/>
        </w:trPr>
        <w:tc>
          <w:tcPr>
            <w:tcW w:w="3392" w:type="dxa"/>
            <w:shd w:val="clear" w:color="auto" w:fill="auto"/>
            <w:noWrap/>
            <w:vAlign w:val="center"/>
          </w:tcPr>
          <w:p w14:paraId="31B02194" w14:textId="77777777" w:rsidR="002C1C20" w:rsidRPr="00485223" w:rsidRDefault="002C1C20" w:rsidP="0077079C">
            <w:pPr>
              <w:ind w:left="360"/>
              <w:jc w:val="right"/>
              <w:rPr>
                <w:rFonts w:cs="Arial"/>
                <w:color w:val="auto"/>
                <w:szCs w:val="22"/>
              </w:rPr>
            </w:pPr>
            <w:r w:rsidRPr="00485223">
              <w:rPr>
                <w:rFonts w:cs="Arial"/>
                <w:color w:val="auto"/>
                <w:szCs w:val="22"/>
              </w:rPr>
              <w:t>Spinal stimulation for pain</w:t>
            </w:r>
            <w:r>
              <w:rPr>
                <w:rFonts w:cs="Arial"/>
                <w:color w:val="auto"/>
                <w:szCs w:val="22"/>
              </w:rPr>
              <w:t>/ functional disorder</w:t>
            </w:r>
            <w:r w:rsidRPr="00485223">
              <w:rPr>
                <w:rFonts w:cs="Arial"/>
                <w:color w:val="auto"/>
                <w:szCs w:val="22"/>
              </w:rPr>
              <w:t xml:space="preserve"> </w:t>
            </w:r>
          </w:p>
        </w:tc>
        <w:sdt>
          <w:sdtPr>
            <w:rPr>
              <w:rFonts w:cs="Arial"/>
              <w:color w:val="auto"/>
              <w:szCs w:val="22"/>
            </w:rPr>
            <w:id w:val="1433557134"/>
            <w:lock w:val="sdtLocked"/>
            <w:placeholder>
              <w:docPart w:val="F36EDCC51755458393FFA37CA69B7F1F"/>
            </w:placeholder>
            <w:showingPlcHdr/>
          </w:sdtPr>
          <w:sdtEndPr/>
          <w:sdtContent>
            <w:tc>
              <w:tcPr>
                <w:tcW w:w="1018" w:type="dxa"/>
                <w:shd w:val="clear" w:color="auto" w:fill="auto"/>
                <w:noWrap/>
                <w:vAlign w:val="center"/>
              </w:tcPr>
              <w:p w14:paraId="4D04E91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012904086"/>
            <w:lock w:val="sdtLocked"/>
            <w:placeholder>
              <w:docPart w:val="F035AB1D41684A44A2D5983CF888FE69"/>
            </w:placeholder>
            <w:showingPlcHdr/>
          </w:sdtPr>
          <w:sdtEndPr/>
          <w:sdtContent>
            <w:tc>
              <w:tcPr>
                <w:tcW w:w="1080" w:type="dxa"/>
                <w:shd w:val="clear" w:color="auto" w:fill="auto"/>
                <w:noWrap/>
                <w:vAlign w:val="center"/>
              </w:tcPr>
              <w:p w14:paraId="506FA67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13479563"/>
            <w:lock w:val="sdtLocked"/>
            <w:placeholder>
              <w:docPart w:val="B3E7CBCBA0AE4F6BBE793FC9A8B621A2"/>
            </w:placeholder>
            <w:showingPlcHdr/>
          </w:sdtPr>
          <w:sdtEndPr/>
          <w:sdtContent>
            <w:tc>
              <w:tcPr>
                <w:tcW w:w="1080" w:type="dxa"/>
                <w:shd w:val="clear" w:color="auto" w:fill="auto"/>
                <w:noWrap/>
                <w:vAlign w:val="center"/>
              </w:tcPr>
              <w:p w14:paraId="665143F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2825996"/>
            <w:lock w:val="sdtLocked"/>
            <w:placeholder>
              <w:docPart w:val="FB920CFFAE434419A00D57F6AF8491E1"/>
            </w:placeholder>
            <w:showingPlcHdr/>
          </w:sdtPr>
          <w:sdtEndPr/>
          <w:sdtContent>
            <w:tc>
              <w:tcPr>
                <w:tcW w:w="1080" w:type="dxa"/>
                <w:shd w:val="clear" w:color="auto" w:fill="auto"/>
                <w:noWrap/>
                <w:vAlign w:val="center"/>
              </w:tcPr>
              <w:p w14:paraId="56AA6CA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40061806"/>
            <w:lock w:val="sdtLocked"/>
            <w:placeholder>
              <w:docPart w:val="548201D89A3C4895A091F92D3F766B33"/>
            </w:placeholder>
            <w:showingPlcHdr/>
          </w:sdtPr>
          <w:sdtEndPr/>
          <w:sdtContent>
            <w:tc>
              <w:tcPr>
                <w:tcW w:w="1170" w:type="dxa"/>
                <w:vAlign w:val="center"/>
              </w:tcPr>
              <w:p w14:paraId="6316DC1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08188423"/>
            <w:lock w:val="sdtLocked"/>
            <w:placeholder>
              <w:docPart w:val="5B38B2753D844530B5052C77FC32C823"/>
            </w:placeholder>
            <w:showingPlcHdr/>
          </w:sdtPr>
          <w:sdtEndPr/>
          <w:sdtContent>
            <w:tc>
              <w:tcPr>
                <w:tcW w:w="977" w:type="dxa"/>
                <w:vAlign w:val="center"/>
              </w:tcPr>
              <w:p w14:paraId="7F05681D"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6EE0DCC" w14:textId="77777777" w:rsidTr="0077079C">
        <w:trPr>
          <w:cantSplit/>
        </w:trPr>
        <w:tc>
          <w:tcPr>
            <w:tcW w:w="3392" w:type="dxa"/>
            <w:shd w:val="clear" w:color="auto" w:fill="auto"/>
            <w:noWrap/>
            <w:vAlign w:val="center"/>
          </w:tcPr>
          <w:p w14:paraId="56AEEBD5" w14:textId="77777777" w:rsidR="002C1C20" w:rsidRPr="00485223" w:rsidRDefault="002C1C20" w:rsidP="0077079C">
            <w:pPr>
              <w:jc w:val="right"/>
              <w:rPr>
                <w:rFonts w:cs="Arial"/>
                <w:color w:val="auto"/>
                <w:szCs w:val="22"/>
              </w:rPr>
            </w:pPr>
            <w:r>
              <w:rPr>
                <w:rFonts w:cs="Arial"/>
                <w:szCs w:val="22"/>
              </w:rPr>
              <w:t>Cordotomy/intradural spinal rhizotomy</w:t>
            </w:r>
          </w:p>
        </w:tc>
        <w:sdt>
          <w:sdtPr>
            <w:rPr>
              <w:rFonts w:cs="Arial"/>
              <w:color w:val="auto"/>
              <w:szCs w:val="22"/>
            </w:rPr>
            <w:id w:val="166369763"/>
            <w:lock w:val="sdtLocked"/>
            <w:placeholder>
              <w:docPart w:val="262E46046F584C29833E15CDD74ADFE8"/>
            </w:placeholder>
            <w:showingPlcHdr/>
          </w:sdtPr>
          <w:sdtEndPr/>
          <w:sdtContent>
            <w:tc>
              <w:tcPr>
                <w:tcW w:w="1018" w:type="dxa"/>
                <w:shd w:val="clear" w:color="auto" w:fill="auto"/>
                <w:noWrap/>
                <w:vAlign w:val="center"/>
              </w:tcPr>
              <w:p w14:paraId="0F9A415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36945782"/>
            <w:lock w:val="sdtLocked"/>
            <w:placeholder>
              <w:docPart w:val="E78042E182E042FB8C21272A06DB7611"/>
            </w:placeholder>
            <w:showingPlcHdr/>
          </w:sdtPr>
          <w:sdtEndPr/>
          <w:sdtContent>
            <w:tc>
              <w:tcPr>
                <w:tcW w:w="1080" w:type="dxa"/>
                <w:shd w:val="clear" w:color="auto" w:fill="auto"/>
                <w:noWrap/>
                <w:vAlign w:val="center"/>
              </w:tcPr>
              <w:p w14:paraId="2BCA77B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88295314"/>
            <w:lock w:val="sdtLocked"/>
            <w:placeholder>
              <w:docPart w:val="645D1D03685145519EFADC12A593C318"/>
            </w:placeholder>
            <w:showingPlcHdr/>
          </w:sdtPr>
          <w:sdtEndPr/>
          <w:sdtContent>
            <w:tc>
              <w:tcPr>
                <w:tcW w:w="1080" w:type="dxa"/>
                <w:shd w:val="clear" w:color="auto" w:fill="auto"/>
                <w:noWrap/>
                <w:vAlign w:val="center"/>
              </w:tcPr>
              <w:p w14:paraId="115F3C5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09803345"/>
            <w:lock w:val="sdtLocked"/>
            <w:placeholder>
              <w:docPart w:val="76092630D17C4CC9B5A8EECCF9FE3A11"/>
            </w:placeholder>
            <w:showingPlcHdr/>
          </w:sdtPr>
          <w:sdtEndPr/>
          <w:sdtContent>
            <w:tc>
              <w:tcPr>
                <w:tcW w:w="1080" w:type="dxa"/>
                <w:shd w:val="clear" w:color="auto" w:fill="auto"/>
                <w:noWrap/>
                <w:vAlign w:val="center"/>
              </w:tcPr>
              <w:p w14:paraId="0D998F9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67796248"/>
            <w:lock w:val="sdtLocked"/>
            <w:placeholder>
              <w:docPart w:val="DE72392E01CB4F9EA4966C13187AF0BD"/>
            </w:placeholder>
            <w:showingPlcHdr/>
          </w:sdtPr>
          <w:sdtEndPr/>
          <w:sdtContent>
            <w:tc>
              <w:tcPr>
                <w:tcW w:w="1170" w:type="dxa"/>
                <w:vAlign w:val="center"/>
              </w:tcPr>
              <w:p w14:paraId="5725AAF4"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85080148"/>
            <w:lock w:val="sdtLocked"/>
            <w:placeholder>
              <w:docPart w:val="43E1F16517384B158C43D96544976994"/>
            </w:placeholder>
            <w:showingPlcHdr/>
          </w:sdtPr>
          <w:sdtEndPr/>
          <w:sdtContent>
            <w:tc>
              <w:tcPr>
                <w:tcW w:w="977" w:type="dxa"/>
                <w:vAlign w:val="center"/>
              </w:tcPr>
              <w:p w14:paraId="5B1C4774"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182404B" w14:textId="77777777" w:rsidTr="0077079C">
        <w:trPr>
          <w:cantSplit/>
        </w:trPr>
        <w:tc>
          <w:tcPr>
            <w:tcW w:w="3392" w:type="dxa"/>
            <w:shd w:val="clear" w:color="auto" w:fill="auto"/>
            <w:noWrap/>
            <w:vAlign w:val="center"/>
          </w:tcPr>
          <w:p w14:paraId="55943116" w14:textId="77777777" w:rsidR="002C1C20" w:rsidRPr="00485223" w:rsidRDefault="002C1C20" w:rsidP="0077079C">
            <w:pPr>
              <w:ind w:left="360"/>
              <w:jc w:val="right"/>
              <w:rPr>
                <w:rFonts w:cs="Arial"/>
                <w:color w:val="auto"/>
                <w:szCs w:val="22"/>
              </w:rPr>
            </w:pPr>
            <w:r w:rsidRPr="00485223">
              <w:rPr>
                <w:rFonts w:cs="Arial"/>
                <w:color w:val="auto"/>
                <w:szCs w:val="22"/>
              </w:rPr>
              <w:t>Sympathectomy</w:t>
            </w:r>
          </w:p>
        </w:tc>
        <w:sdt>
          <w:sdtPr>
            <w:rPr>
              <w:rFonts w:cs="Arial"/>
              <w:color w:val="auto"/>
              <w:szCs w:val="22"/>
            </w:rPr>
            <w:id w:val="1124726707"/>
            <w:lock w:val="sdtLocked"/>
            <w:placeholder>
              <w:docPart w:val="BBC21889496243858D3F2299AD88669D"/>
            </w:placeholder>
            <w:showingPlcHdr/>
          </w:sdtPr>
          <w:sdtEndPr/>
          <w:sdtContent>
            <w:tc>
              <w:tcPr>
                <w:tcW w:w="1018" w:type="dxa"/>
                <w:shd w:val="clear" w:color="auto" w:fill="auto"/>
                <w:noWrap/>
                <w:vAlign w:val="center"/>
              </w:tcPr>
              <w:p w14:paraId="312BFB0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9812801"/>
            <w:lock w:val="sdtLocked"/>
            <w:placeholder>
              <w:docPart w:val="9B56914DDA014AE2B7E6C7B2B8CB2ED3"/>
            </w:placeholder>
            <w:showingPlcHdr/>
          </w:sdtPr>
          <w:sdtEndPr/>
          <w:sdtContent>
            <w:tc>
              <w:tcPr>
                <w:tcW w:w="1080" w:type="dxa"/>
                <w:shd w:val="clear" w:color="auto" w:fill="auto"/>
                <w:noWrap/>
                <w:vAlign w:val="center"/>
              </w:tcPr>
              <w:p w14:paraId="7F48F8F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00924056"/>
            <w:lock w:val="sdtLocked"/>
            <w:placeholder>
              <w:docPart w:val="C341E30E0179436BB9E6EADF7E310DD7"/>
            </w:placeholder>
            <w:showingPlcHdr/>
          </w:sdtPr>
          <w:sdtEndPr/>
          <w:sdtContent>
            <w:tc>
              <w:tcPr>
                <w:tcW w:w="1080" w:type="dxa"/>
                <w:shd w:val="clear" w:color="auto" w:fill="auto"/>
                <w:noWrap/>
                <w:vAlign w:val="center"/>
              </w:tcPr>
              <w:p w14:paraId="2D838D3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43773647"/>
            <w:lock w:val="sdtLocked"/>
            <w:placeholder>
              <w:docPart w:val="D2369FA210204523BE5EBDDB4D647A7D"/>
            </w:placeholder>
            <w:showingPlcHdr/>
          </w:sdtPr>
          <w:sdtEndPr/>
          <w:sdtContent>
            <w:tc>
              <w:tcPr>
                <w:tcW w:w="1080" w:type="dxa"/>
                <w:shd w:val="clear" w:color="auto" w:fill="auto"/>
                <w:noWrap/>
                <w:vAlign w:val="center"/>
              </w:tcPr>
              <w:p w14:paraId="2ACC880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079256"/>
            <w:lock w:val="sdtLocked"/>
            <w:placeholder>
              <w:docPart w:val="DB854859BDB0462293405E478EC1FD24"/>
            </w:placeholder>
            <w:showingPlcHdr/>
          </w:sdtPr>
          <w:sdtEndPr/>
          <w:sdtContent>
            <w:tc>
              <w:tcPr>
                <w:tcW w:w="1170" w:type="dxa"/>
                <w:vAlign w:val="center"/>
              </w:tcPr>
              <w:p w14:paraId="038AB48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774752549"/>
            <w:lock w:val="sdtLocked"/>
            <w:placeholder>
              <w:docPart w:val="C87A9FD555474F75BDE15DD27137C2E2"/>
            </w:placeholder>
            <w:showingPlcHdr/>
          </w:sdtPr>
          <w:sdtEndPr/>
          <w:sdtContent>
            <w:tc>
              <w:tcPr>
                <w:tcW w:w="977" w:type="dxa"/>
                <w:vAlign w:val="center"/>
              </w:tcPr>
              <w:p w14:paraId="7B3D80C7"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7F7F776" w14:textId="77777777" w:rsidTr="0077079C">
        <w:trPr>
          <w:cantSplit/>
        </w:trPr>
        <w:tc>
          <w:tcPr>
            <w:tcW w:w="3392" w:type="dxa"/>
            <w:shd w:val="clear" w:color="auto" w:fill="auto"/>
            <w:noWrap/>
            <w:vAlign w:val="center"/>
          </w:tcPr>
          <w:p w14:paraId="7CE9233B" w14:textId="77777777" w:rsidR="002C1C20" w:rsidRPr="00485223" w:rsidRDefault="002C1C20" w:rsidP="0077079C">
            <w:pPr>
              <w:jc w:val="right"/>
              <w:rPr>
                <w:rFonts w:cs="Arial"/>
                <w:color w:val="auto"/>
                <w:szCs w:val="22"/>
              </w:rPr>
            </w:pPr>
            <w:r>
              <w:rPr>
                <w:rFonts w:cs="Arial"/>
                <w:szCs w:val="22"/>
              </w:rPr>
              <w:t>Spinal intrathecal pump</w:t>
            </w:r>
          </w:p>
        </w:tc>
        <w:sdt>
          <w:sdtPr>
            <w:rPr>
              <w:rFonts w:cs="Arial"/>
              <w:color w:val="auto"/>
              <w:szCs w:val="22"/>
            </w:rPr>
            <w:id w:val="-409532007"/>
            <w:lock w:val="sdtLocked"/>
            <w:placeholder>
              <w:docPart w:val="9C3C9A4456C6482A98897C4FC4A8402E"/>
            </w:placeholder>
            <w:showingPlcHdr/>
          </w:sdtPr>
          <w:sdtEndPr/>
          <w:sdtContent>
            <w:tc>
              <w:tcPr>
                <w:tcW w:w="1018" w:type="dxa"/>
                <w:shd w:val="clear" w:color="auto" w:fill="auto"/>
                <w:noWrap/>
                <w:vAlign w:val="center"/>
              </w:tcPr>
              <w:p w14:paraId="16F9922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70019328"/>
            <w:lock w:val="sdtLocked"/>
            <w:placeholder>
              <w:docPart w:val="0C9A82A8C3E746F9B30C5C41B18B534D"/>
            </w:placeholder>
            <w:showingPlcHdr/>
          </w:sdtPr>
          <w:sdtEndPr/>
          <w:sdtContent>
            <w:tc>
              <w:tcPr>
                <w:tcW w:w="1080" w:type="dxa"/>
                <w:shd w:val="clear" w:color="auto" w:fill="auto"/>
                <w:noWrap/>
                <w:vAlign w:val="center"/>
              </w:tcPr>
              <w:p w14:paraId="7F68FA5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108113201"/>
            <w:lock w:val="sdtLocked"/>
            <w:placeholder>
              <w:docPart w:val="CE0543A0A95049518696D35FFF5E456C"/>
            </w:placeholder>
            <w:showingPlcHdr/>
          </w:sdtPr>
          <w:sdtEndPr/>
          <w:sdtContent>
            <w:tc>
              <w:tcPr>
                <w:tcW w:w="1080" w:type="dxa"/>
                <w:shd w:val="clear" w:color="auto" w:fill="auto"/>
                <w:noWrap/>
                <w:vAlign w:val="center"/>
              </w:tcPr>
              <w:p w14:paraId="7958FEC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046328371"/>
            <w:lock w:val="sdtLocked"/>
            <w:placeholder>
              <w:docPart w:val="8357C5109ECB4D86A2DF072670A285DA"/>
            </w:placeholder>
            <w:showingPlcHdr/>
          </w:sdtPr>
          <w:sdtEndPr/>
          <w:sdtContent>
            <w:tc>
              <w:tcPr>
                <w:tcW w:w="1080" w:type="dxa"/>
                <w:shd w:val="clear" w:color="auto" w:fill="auto"/>
                <w:noWrap/>
                <w:vAlign w:val="center"/>
              </w:tcPr>
              <w:p w14:paraId="6633C9A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42274827"/>
            <w:lock w:val="sdtLocked"/>
            <w:placeholder>
              <w:docPart w:val="57C7FC212AE54BFCB0EEFF06953BA395"/>
            </w:placeholder>
            <w:showingPlcHdr/>
          </w:sdtPr>
          <w:sdtEndPr/>
          <w:sdtContent>
            <w:tc>
              <w:tcPr>
                <w:tcW w:w="1170" w:type="dxa"/>
                <w:vAlign w:val="center"/>
              </w:tcPr>
              <w:p w14:paraId="6BCAE02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93480594"/>
            <w:lock w:val="sdtLocked"/>
            <w:placeholder>
              <w:docPart w:val="51A5865880DE409782419E2B374BAFED"/>
            </w:placeholder>
            <w:showingPlcHdr/>
          </w:sdtPr>
          <w:sdtEndPr/>
          <w:sdtContent>
            <w:tc>
              <w:tcPr>
                <w:tcW w:w="977" w:type="dxa"/>
                <w:vAlign w:val="center"/>
              </w:tcPr>
              <w:p w14:paraId="610640FC"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9B83988" w14:textId="77777777" w:rsidTr="0077079C">
        <w:trPr>
          <w:cantSplit/>
        </w:trPr>
        <w:tc>
          <w:tcPr>
            <w:tcW w:w="3392" w:type="dxa"/>
            <w:shd w:val="clear" w:color="auto" w:fill="auto"/>
            <w:noWrap/>
            <w:vAlign w:val="center"/>
          </w:tcPr>
          <w:p w14:paraId="0EDD43A2" w14:textId="77777777" w:rsidR="002C1C20" w:rsidRPr="00485223" w:rsidRDefault="002C1C20" w:rsidP="0077079C">
            <w:pPr>
              <w:jc w:val="right"/>
              <w:rPr>
                <w:rFonts w:cs="Arial"/>
                <w:color w:val="auto"/>
                <w:szCs w:val="22"/>
              </w:rPr>
            </w:pPr>
            <w:r>
              <w:rPr>
                <w:rFonts w:cs="Arial"/>
                <w:szCs w:val="22"/>
              </w:rPr>
              <w:t>Image-guided kyphoplasty/biopsy/injection</w:t>
            </w:r>
          </w:p>
        </w:tc>
        <w:sdt>
          <w:sdtPr>
            <w:rPr>
              <w:rFonts w:cs="Arial"/>
              <w:color w:val="auto"/>
              <w:szCs w:val="22"/>
            </w:rPr>
            <w:id w:val="-472752202"/>
            <w:lock w:val="sdtLocked"/>
            <w:placeholder>
              <w:docPart w:val="00DA8A24198F40D5BA527F183B21E637"/>
            </w:placeholder>
            <w:showingPlcHdr/>
          </w:sdtPr>
          <w:sdtEndPr/>
          <w:sdtContent>
            <w:tc>
              <w:tcPr>
                <w:tcW w:w="1018" w:type="dxa"/>
                <w:shd w:val="clear" w:color="auto" w:fill="auto"/>
                <w:noWrap/>
                <w:vAlign w:val="center"/>
              </w:tcPr>
              <w:p w14:paraId="5978688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40074032"/>
            <w:lock w:val="sdtLocked"/>
            <w:placeholder>
              <w:docPart w:val="A403DDDB38FA4A4CA7172C0C2B087FAC"/>
            </w:placeholder>
            <w:showingPlcHdr/>
          </w:sdtPr>
          <w:sdtEndPr/>
          <w:sdtContent>
            <w:tc>
              <w:tcPr>
                <w:tcW w:w="1080" w:type="dxa"/>
                <w:shd w:val="clear" w:color="auto" w:fill="auto"/>
                <w:noWrap/>
                <w:vAlign w:val="center"/>
              </w:tcPr>
              <w:p w14:paraId="7B4FED1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36262420"/>
            <w:lock w:val="sdtLocked"/>
            <w:placeholder>
              <w:docPart w:val="7D4F213D4ECD40C996A0BCD149908176"/>
            </w:placeholder>
            <w:showingPlcHdr/>
          </w:sdtPr>
          <w:sdtEndPr/>
          <w:sdtContent>
            <w:tc>
              <w:tcPr>
                <w:tcW w:w="1080" w:type="dxa"/>
                <w:shd w:val="clear" w:color="auto" w:fill="auto"/>
                <w:noWrap/>
                <w:vAlign w:val="center"/>
              </w:tcPr>
              <w:p w14:paraId="4447A5E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87178750"/>
            <w:lock w:val="sdtLocked"/>
            <w:placeholder>
              <w:docPart w:val="0421D0C1797C445AB8B9A481473E732D"/>
            </w:placeholder>
            <w:showingPlcHdr/>
          </w:sdtPr>
          <w:sdtEndPr/>
          <w:sdtContent>
            <w:tc>
              <w:tcPr>
                <w:tcW w:w="1080" w:type="dxa"/>
                <w:shd w:val="clear" w:color="auto" w:fill="auto"/>
                <w:noWrap/>
                <w:vAlign w:val="center"/>
              </w:tcPr>
              <w:p w14:paraId="0BB5912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36020807"/>
            <w:lock w:val="sdtLocked"/>
            <w:placeholder>
              <w:docPart w:val="11F001F6D5454E6A801198CCAE0318DD"/>
            </w:placeholder>
            <w:showingPlcHdr/>
          </w:sdtPr>
          <w:sdtEndPr/>
          <w:sdtContent>
            <w:tc>
              <w:tcPr>
                <w:tcW w:w="1170" w:type="dxa"/>
                <w:vAlign w:val="center"/>
              </w:tcPr>
              <w:p w14:paraId="4F8F2C8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638149877"/>
            <w:lock w:val="sdtLocked"/>
            <w:placeholder>
              <w:docPart w:val="C231CE4240D9405A896F6DCFABEBFFD1"/>
            </w:placeholder>
            <w:showingPlcHdr/>
          </w:sdtPr>
          <w:sdtEndPr/>
          <w:sdtContent>
            <w:tc>
              <w:tcPr>
                <w:tcW w:w="977" w:type="dxa"/>
                <w:vAlign w:val="center"/>
              </w:tcPr>
              <w:p w14:paraId="42AC5EA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736AFE0" w14:textId="77777777" w:rsidTr="0077079C">
        <w:trPr>
          <w:cantSplit/>
        </w:trPr>
        <w:tc>
          <w:tcPr>
            <w:tcW w:w="3392" w:type="dxa"/>
            <w:shd w:val="clear" w:color="auto" w:fill="auto"/>
            <w:noWrap/>
            <w:vAlign w:val="center"/>
            <w:hideMark/>
          </w:tcPr>
          <w:p w14:paraId="5B8402D3" w14:textId="77777777" w:rsidR="002C1C20" w:rsidRPr="00A443B9" w:rsidRDefault="002C1C20" w:rsidP="0077079C">
            <w:pPr>
              <w:jc w:val="right"/>
              <w:rPr>
                <w:rFonts w:cs="Arial"/>
                <w:b/>
                <w:bCs/>
                <w:color w:val="auto"/>
                <w:sz w:val="24"/>
              </w:rPr>
            </w:pPr>
            <w:r>
              <w:rPr>
                <w:rFonts w:cs="Arial"/>
                <w:b/>
                <w:bCs/>
              </w:rPr>
              <w:t>TOTAL Spinal: Stimulation/Lesion/Pump/Other</w:t>
            </w:r>
          </w:p>
        </w:tc>
        <w:sdt>
          <w:sdtPr>
            <w:rPr>
              <w:rFonts w:cs="Arial"/>
              <w:color w:val="auto"/>
              <w:szCs w:val="22"/>
            </w:rPr>
            <w:id w:val="-1374461553"/>
            <w:lock w:val="sdtLocked"/>
            <w:placeholder>
              <w:docPart w:val="C17AE10B168A4BC7A1A65AE95317AF6C"/>
            </w:placeholder>
            <w:showingPlcHdr/>
          </w:sdtPr>
          <w:sdtEndPr/>
          <w:sdtContent>
            <w:tc>
              <w:tcPr>
                <w:tcW w:w="1018" w:type="dxa"/>
                <w:shd w:val="clear" w:color="auto" w:fill="auto"/>
                <w:noWrap/>
                <w:vAlign w:val="center"/>
              </w:tcPr>
              <w:p w14:paraId="726D527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47135718"/>
            <w:lock w:val="sdtLocked"/>
            <w:placeholder>
              <w:docPart w:val="65E3551389484747B2938FDF2A840425"/>
            </w:placeholder>
            <w:showingPlcHdr/>
          </w:sdtPr>
          <w:sdtEndPr/>
          <w:sdtContent>
            <w:tc>
              <w:tcPr>
                <w:tcW w:w="1080" w:type="dxa"/>
                <w:shd w:val="clear" w:color="auto" w:fill="auto"/>
                <w:noWrap/>
                <w:vAlign w:val="center"/>
              </w:tcPr>
              <w:p w14:paraId="6702463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77918407"/>
            <w:lock w:val="sdtLocked"/>
            <w:placeholder>
              <w:docPart w:val="A1DD1F828AB24EBD88C690CC6A0E9765"/>
            </w:placeholder>
            <w:showingPlcHdr/>
          </w:sdtPr>
          <w:sdtEndPr/>
          <w:sdtContent>
            <w:tc>
              <w:tcPr>
                <w:tcW w:w="1080" w:type="dxa"/>
                <w:shd w:val="clear" w:color="auto" w:fill="auto"/>
                <w:noWrap/>
                <w:vAlign w:val="center"/>
              </w:tcPr>
              <w:p w14:paraId="5D4CD73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7515115"/>
            <w:lock w:val="sdtLocked"/>
            <w:placeholder>
              <w:docPart w:val="1141C3E3B3454A618BDF0A7A0E0B9EE2"/>
            </w:placeholder>
            <w:showingPlcHdr/>
          </w:sdtPr>
          <w:sdtEndPr/>
          <w:sdtContent>
            <w:tc>
              <w:tcPr>
                <w:tcW w:w="1080" w:type="dxa"/>
                <w:shd w:val="clear" w:color="auto" w:fill="auto"/>
                <w:noWrap/>
                <w:vAlign w:val="center"/>
              </w:tcPr>
              <w:p w14:paraId="67E84E8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84537932"/>
            <w:lock w:val="sdtLocked"/>
            <w:placeholder>
              <w:docPart w:val="255891B913EB44C4BB905C19F66DD3C5"/>
            </w:placeholder>
            <w:showingPlcHdr/>
          </w:sdtPr>
          <w:sdtEndPr/>
          <w:sdtContent>
            <w:tc>
              <w:tcPr>
                <w:tcW w:w="1170" w:type="dxa"/>
                <w:vAlign w:val="center"/>
              </w:tcPr>
              <w:p w14:paraId="5618DE04"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38575291"/>
            <w:lock w:val="sdtLocked"/>
            <w:placeholder>
              <w:docPart w:val="4CEDFDB821BC41ABAA7B279A8ACB7023"/>
            </w:placeholder>
            <w:showingPlcHdr/>
          </w:sdtPr>
          <w:sdtEndPr/>
          <w:sdtContent>
            <w:tc>
              <w:tcPr>
                <w:tcW w:w="977" w:type="dxa"/>
                <w:vAlign w:val="center"/>
              </w:tcPr>
              <w:p w14:paraId="130A24E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A6D86A7" w14:textId="77777777" w:rsidTr="0077079C">
        <w:trPr>
          <w:cantSplit/>
        </w:trPr>
        <w:tc>
          <w:tcPr>
            <w:tcW w:w="3392" w:type="dxa"/>
            <w:shd w:val="clear" w:color="auto" w:fill="E7E6E6"/>
            <w:noWrap/>
            <w:vAlign w:val="center"/>
            <w:hideMark/>
          </w:tcPr>
          <w:p w14:paraId="5805E4D0" w14:textId="77777777" w:rsidR="002C1C20" w:rsidRPr="00485223" w:rsidRDefault="002C1C20" w:rsidP="0077079C">
            <w:pPr>
              <w:rPr>
                <w:rFonts w:cs="Arial"/>
                <w:b/>
                <w:bCs/>
                <w:color w:val="auto"/>
                <w:szCs w:val="22"/>
              </w:rPr>
            </w:pPr>
            <w:r>
              <w:rPr>
                <w:rFonts w:cs="Arial"/>
                <w:b/>
                <w:bCs/>
                <w:color w:val="auto"/>
                <w:sz w:val="24"/>
                <w:szCs w:val="22"/>
              </w:rPr>
              <w:t xml:space="preserve">GRAND TOTAL </w:t>
            </w:r>
            <w:r w:rsidRPr="00485223">
              <w:rPr>
                <w:rFonts w:cs="Arial"/>
                <w:b/>
                <w:bCs/>
                <w:color w:val="auto"/>
                <w:sz w:val="24"/>
                <w:szCs w:val="22"/>
              </w:rPr>
              <w:t>SPINAL CASES PER SITE</w:t>
            </w:r>
          </w:p>
        </w:tc>
        <w:sdt>
          <w:sdtPr>
            <w:rPr>
              <w:rFonts w:cs="Arial"/>
              <w:color w:val="auto"/>
              <w:szCs w:val="22"/>
            </w:rPr>
            <w:id w:val="1464845568"/>
            <w:lock w:val="sdtLocked"/>
            <w:placeholder>
              <w:docPart w:val="BCE990FF6C7F4427AE8FD0DF45C1135F"/>
            </w:placeholder>
            <w:showingPlcHdr/>
          </w:sdtPr>
          <w:sdtEndPr/>
          <w:sdtContent>
            <w:tc>
              <w:tcPr>
                <w:tcW w:w="1018" w:type="dxa"/>
                <w:shd w:val="clear" w:color="auto" w:fill="E7E6E6"/>
                <w:noWrap/>
                <w:vAlign w:val="center"/>
              </w:tcPr>
              <w:p w14:paraId="7527E17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33836050"/>
            <w:lock w:val="sdtLocked"/>
            <w:placeholder>
              <w:docPart w:val="DC405C00ACF74B1286CD70656398C1D5"/>
            </w:placeholder>
            <w:showingPlcHdr/>
          </w:sdtPr>
          <w:sdtEndPr/>
          <w:sdtContent>
            <w:tc>
              <w:tcPr>
                <w:tcW w:w="1080" w:type="dxa"/>
                <w:shd w:val="clear" w:color="auto" w:fill="E7E6E6"/>
                <w:noWrap/>
                <w:vAlign w:val="center"/>
              </w:tcPr>
              <w:p w14:paraId="1602882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78663007"/>
            <w:lock w:val="sdtLocked"/>
            <w:placeholder>
              <w:docPart w:val="D21A23A4542043F49AABCCC1637C7230"/>
            </w:placeholder>
            <w:showingPlcHdr/>
          </w:sdtPr>
          <w:sdtEndPr/>
          <w:sdtContent>
            <w:tc>
              <w:tcPr>
                <w:tcW w:w="1080" w:type="dxa"/>
                <w:shd w:val="clear" w:color="auto" w:fill="E7E6E6"/>
                <w:noWrap/>
                <w:vAlign w:val="center"/>
              </w:tcPr>
              <w:p w14:paraId="7A2CF61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84460818"/>
            <w:lock w:val="sdtLocked"/>
            <w:placeholder>
              <w:docPart w:val="68E0445EF23B4208856EC287110B63CB"/>
            </w:placeholder>
            <w:showingPlcHdr/>
          </w:sdtPr>
          <w:sdtEndPr/>
          <w:sdtContent>
            <w:tc>
              <w:tcPr>
                <w:tcW w:w="1080" w:type="dxa"/>
                <w:shd w:val="clear" w:color="auto" w:fill="E7E6E6"/>
                <w:noWrap/>
                <w:vAlign w:val="center"/>
              </w:tcPr>
              <w:p w14:paraId="29E9884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15064094"/>
            <w:lock w:val="sdtLocked"/>
            <w:placeholder>
              <w:docPart w:val="A179E85FC85043568C4A42BC62ABDC89"/>
            </w:placeholder>
            <w:showingPlcHdr/>
          </w:sdtPr>
          <w:sdtEndPr/>
          <w:sdtContent>
            <w:tc>
              <w:tcPr>
                <w:tcW w:w="1170" w:type="dxa"/>
                <w:shd w:val="clear" w:color="auto" w:fill="E7E6E6"/>
                <w:vAlign w:val="center"/>
              </w:tcPr>
              <w:p w14:paraId="7F1CEC9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78566072"/>
            <w:lock w:val="sdtLocked"/>
            <w:placeholder>
              <w:docPart w:val="67F48FC6A7364A289BE78AC0136AE19F"/>
            </w:placeholder>
            <w:showingPlcHdr/>
          </w:sdtPr>
          <w:sdtEndPr/>
          <w:sdtContent>
            <w:tc>
              <w:tcPr>
                <w:tcW w:w="977" w:type="dxa"/>
                <w:shd w:val="clear" w:color="auto" w:fill="E7E6E6"/>
                <w:vAlign w:val="center"/>
              </w:tcPr>
              <w:p w14:paraId="13AC776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0815B31" w14:textId="77777777" w:rsidTr="0077079C">
        <w:trPr>
          <w:cantSplit/>
        </w:trPr>
        <w:tc>
          <w:tcPr>
            <w:tcW w:w="9797" w:type="dxa"/>
            <w:gridSpan w:val="7"/>
            <w:shd w:val="clear" w:color="auto" w:fill="auto"/>
            <w:noWrap/>
            <w:vAlign w:val="center"/>
          </w:tcPr>
          <w:p w14:paraId="36D3A583" w14:textId="77777777" w:rsidR="002C1C20" w:rsidRPr="00B75023" w:rsidRDefault="002C1C20" w:rsidP="0077079C">
            <w:pPr>
              <w:rPr>
                <w:rFonts w:cs="Arial"/>
                <w:b/>
                <w:bCs/>
                <w:color w:val="auto"/>
                <w:sz w:val="24"/>
              </w:rPr>
            </w:pPr>
            <w:r>
              <w:rPr>
                <w:rFonts w:cs="Arial"/>
                <w:b/>
                <w:bCs/>
              </w:rPr>
              <w:t>Peripheral Nerve</w:t>
            </w:r>
          </w:p>
        </w:tc>
      </w:tr>
      <w:tr w:rsidR="002C1C20" w:rsidRPr="00485223" w14:paraId="3771E10B" w14:textId="77777777" w:rsidTr="0077079C">
        <w:trPr>
          <w:cantSplit/>
        </w:trPr>
        <w:tc>
          <w:tcPr>
            <w:tcW w:w="3392" w:type="dxa"/>
            <w:shd w:val="clear" w:color="auto" w:fill="auto"/>
            <w:noWrap/>
            <w:vAlign w:val="center"/>
          </w:tcPr>
          <w:p w14:paraId="2D946761" w14:textId="77777777" w:rsidR="002C1C20" w:rsidRPr="00485223" w:rsidRDefault="002C1C20" w:rsidP="0077079C">
            <w:pPr>
              <w:jc w:val="right"/>
              <w:rPr>
                <w:rFonts w:cs="Arial"/>
                <w:bCs/>
                <w:color w:val="auto"/>
                <w:szCs w:val="22"/>
              </w:rPr>
            </w:pPr>
            <w:r w:rsidRPr="00485223">
              <w:rPr>
                <w:rFonts w:cs="Arial"/>
                <w:bCs/>
                <w:color w:val="auto"/>
                <w:szCs w:val="22"/>
              </w:rPr>
              <w:t xml:space="preserve">   </w:t>
            </w:r>
          </w:p>
          <w:p w14:paraId="314EC264" w14:textId="77777777" w:rsidR="002C1C20" w:rsidRPr="00B75023" w:rsidRDefault="002C1C20" w:rsidP="0077079C">
            <w:pPr>
              <w:jc w:val="right"/>
              <w:rPr>
                <w:rFonts w:cs="Arial"/>
                <w:color w:val="auto"/>
                <w:szCs w:val="22"/>
              </w:rPr>
            </w:pPr>
            <w:r>
              <w:rPr>
                <w:rFonts w:cs="Arial"/>
                <w:szCs w:val="22"/>
              </w:rPr>
              <w:t>Peripheral nerve: ablation (pain, other)</w:t>
            </w:r>
          </w:p>
        </w:tc>
        <w:sdt>
          <w:sdtPr>
            <w:rPr>
              <w:rFonts w:cs="Arial"/>
              <w:color w:val="auto"/>
              <w:szCs w:val="22"/>
            </w:rPr>
            <w:id w:val="-780567032"/>
            <w:lock w:val="sdtLocked"/>
            <w:placeholder>
              <w:docPart w:val="3772B48F10C8455782E7D29B8BB8ABFA"/>
            </w:placeholder>
            <w:showingPlcHdr/>
          </w:sdtPr>
          <w:sdtEndPr/>
          <w:sdtContent>
            <w:tc>
              <w:tcPr>
                <w:tcW w:w="1018" w:type="dxa"/>
                <w:shd w:val="clear" w:color="auto" w:fill="auto"/>
                <w:noWrap/>
                <w:vAlign w:val="center"/>
              </w:tcPr>
              <w:p w14:paraId="35843B1D"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58375895"/>
            <w:lock w:val="sdtLocked"/>
            <w:placeholder>
              <w:docPart w:val="5FE1D193B50F4BF79E215170394FB8C6"/>
            </w:placeholder>
            <w:showingPlcHdr/>
          </w:sdtPr>
          <w:sdtEndPr/>
          <w:sdtContent>
            <w:tc>
              <w:tcPr>
                <w:tcW w:w="1080" w:type="dxa"/>
                <w:shd w:val="clear" w:color="auto" w:fill="auto"/>
                <w:noWrap/>
                <w:vAlign w:val="center"/>
              </w:tcPr>
              <w:p w14:paraId="2CDC97A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76721539"/>
            <w:lock w:val="sdtLocked"/>
            <w:placeholder>
              <w:docPart w:val="C20DAE97397241FAA52698B10F5F0C53"/>
            </w:placeholder>
            <w:showingPlcHdr/>
          </w:sdtPr>
          <w:sdtEndPr/>
          <w:sdtContent>
            <w:tc>
              <w:tcPr>
                <w:tcW w:w="1080" w:type="dxa"/>
                <w:shd w:val="clear" w:color="auto" w:fill="auto"/>
                <w:noWrap/>
                <w:vAlign w:val="center"/>
              </w:tcPr>
              <w:p w14:paraId="25B2025C"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63190068"/>
            <w:lock w:val="sdtLocked"/>
            <w:placeholder>
              <w:docPart w:val="4A7CC3BBCD164F128C35DF653044C3D1"/>
            </w:placeholder>
            <w:showingPlcHdr/>
          </w:sdtPr>
          <w:sdtEndPr/>
          <w:sdtContent>
            <w:tc>
              <w:tcPr>
                <w:tcW w:w="1080" w:type="dxa"/>
                <w:shd w:val="clear" w:color="auto" w:fill="auto"/>
                <w:noWrap/>
                <w:vAlign w:val="center"/>
              </w:tcPr>
              <w:p w14:paraId="39115B77"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99197900"/>
            <w:lock w:val="sdtLocked"/>
            <w:placeholder>
              <w:docPart w:val="F882BF0674884D76B32D12B8BDB2E119"/>
            </w:placeholder>
            <w:showingPlcHdr/>
          </w:sdtPr>
          <w:sdtEndPr/>
          <w:sdtContent>
            <w:tc>
              <w:tcPr>
                <w:tcW w:w="1170" w:type="dxa"/>
                <w:vAlign w:val="center"/>
              </w:tcPr>
              <w:p w14:paraId="69EEA81D"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96008750"/>
            <w:lock w:val="sdtLocked"/>
            <w:placeholder>
              <w:docPart w:val="22C5E01F226149658DB1E0EFB0F161A4"/>
            </w:placeholder>
            <w:showingPlcHdr/>
          </w:sdtPr>
          <w:sdtEndPr/>
          <w:sdtContent>
            <w:tc>
              <w:tcPr>
                <w:tcW w:w="977" w:type="dxa"/>
                <w:vAlign w:val="center"/>
              </w:tcPr>
              <w:p w14:paraId="03B4501B"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8E5776B" w14:textId="77777777" w:rsidTr="0077079C">
        <w:trPr>
          <w:cantSplit/>
        </w:trPr>
        <w:tc>
          <w:tcPr>
            <w:tcW w:w="3392" w:type="dxa"/>
            <w:shd w:val="clear" w:color="auto" w:fill="auto"/>
            <w:noWrap/>
            <w:vAlign w:val="center"/>
          </w:tcPr>
          <w:p w14:paraId="26D3368B" w14:textId="77777777" w:rsidR="002C1C20" w:rsidRPr="00485223" w:rsidRDefault="002C1C20" w:rsidP="0077079C">
            <w:pPr>
              <w:jc w:val="right"/>
              <w:rPr>
                <w:rFonts w:cs="Arial"/>
                <w:bCs/>
                <w:color w:val="auto"/>
                <w:szCs w:val="22"/>
              </w:rPr>
            </w:pPr>
            <w:r>
              <w:rPr>
                <w:rFonts w:cs="Arial"/>
                <w:szCs w:val="22"/>
              </w:rPr>
              <w:t>Peripheral nerve: stimulation (pain, other)</w:t>
            </w:r>
          </w:p>
        </w:tc>
        <w:sdt>
          <w:sdtPr>
            <w:rPr>
              <w:rFonts w:cs="Arial"/>
              <w:color w:val="auto"/>
              <w:szCs w:val="22"/>
            </w:rPr>
            <w:id w:val="-1310782326"/>
            <w:placeholder>
              <w:docPart w:val="BA636AA290814566AE478EF7D5AB72BB"/>
            </w:placeholder>
            <w:showingPlcHdr/>
          </w:sdtPr>
          <w:sdtEndPr/>
          <w:sdtContent>
            <w:tc>
              <w:tcPr>
                <w:tcW w:w="1018" w:type="dxa"/>
                <w:shd w:val="clear" w:color="auto" w:fill="auto"/>
                <w:noWrap/>
                <w:vAlign w:val="center"/>
              </w:tcPr>
              <w:p w14:paraId="0FE03A4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628350429"/>
            <w:placeholder>
              <w:docPart w:val="EDF767FCAA724EB88D02B0ABDC2CE29B"/>
            </w:placeholder>
            <w:showingPlcHdr/>
          </w:sdtPr>
          <w:sdtEndPr/>
          <w:sdtContent>
            <w:tc>
              <w:tcPr>
                <w:tcW w:w="1080" w:type="dxa"/>
                <w:shd w:val="clear" w:color="auto" w:fill="auto"/>
                <w:noWrap/>
                <w:vAlign w:val="center"/>
              </w:tcPr>
              <w:p w14:paraId="28289015"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741301050"/>
            <w:placeholder>
              <w:docPart w:val="158B8AF3990F4169956C0F35E2BDBE78"/>
            </w:placeholder>
            <w:showingPlcHdr/>
          </w:sdtPr>
          <w:sdtEndPr/>
          <w:sdtContent>
            <w:tc>
              <w:tcPr>
                <w:tcW w:w="1080" w:type="dxa"/>
                <w:shd w:val="clear" w:color="auto" w:fill="auto"/>
                <w:noWrap/>
                <w:vAlign w:val="center"/>
              </w:tcPr>
              <w:p w14:paraId="372C4AC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59496786"/>
            <w:placeholder>
              <w:docPart w:val="71570B09D48044B2B54D1BFE85CB4A3D"/>
            </w:placeholder>
            <w:showingPlcHdr/>
          </w:sdtPr>
          <w:sdtEndPr/>
          <w:sdtContent>
            <w:tc>
              <w:tcPr>
                <w:tcW w:w="1080" w:type="dxa"/>
                <w:shd w:val="clear" w:color="auto" w:fill="auto"/>
                <w:noWrap/>
                <w:vAlign w:val="center"/>
              </w:tcPr>
              <w:p w14:paraId="393C686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4907083"/>
            <w:placeholder>
              <w:docPart w:val="26614758467C494181BD1D7B40905DCB"/>
            </w:placeholder>
            <w:showingPlcHdr/>
          </w:sdtPr>
          <w:sdtEndPr/>
          <w:sdtContent>
            <w:tc>
              <w:tcPr>
                <w:tcW w:w="1170" w:type="dxa"/>
                <w:vAlign w:val="center"/>
              </w:tcPr>
              <w:p w14:paraId="5D7E7AF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72976986"/>
            <w:placeholder>
              <w:docPart w:val="1214FAF03EAD4D0CB830D5139DEC661C"/>
            </w:placeholder>
            <w:showingPlcHdr/>
          </w:sdtPr>
          <w:sdtEndPr/>
          <w:sdtContent>
            <w:tc>
              <w:tcPr>
                <w:tcW w:w="977" w:type="dxa"/>
                <w:vAlign w:val="center"/>
              </w:tcPr>
              <w:p w14:paraId="5840CC2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CED9892" w14:textId="77777777" w:rsidTr="0077079C">
        <w:trPr>
          <w:cantSplit/>
        </w:trPr>
        <w:tc>
          <w:tcPr>
            <w:tcW w:w="3392" w:type="dxa"/>
            <w:shd w:val="clear" w:color="auto" w:fill="auto"/>
            <w:noWrap/>
            <w:vAlign w:val="center"/>
          </w:tcPr>
          <w:p w14:paraId="26232FFF" w14:textId="77777777" w:rsidR="002C1C20" w:rsidRPr="00B75023" w:rsidRDefault="002C1C20" w:rsidP="0077079C">
            <w:pPr>
              <w:jc w:val="right"/>
              <w:rPr>
                <w:rFonts w:cs="Arial"/>
                <w:color w:val="auto"/>
                <w:szCs w:val="22"/>
              </w:rPr>
            </w:pPr>
            <w:r>
              <w:rPr>
                <w:rFonts w:cs="Arial"/>
                <w:szCs w:val="22"/>
              </w:rPr>
              <w:t>Peripheral nerve: tumor</w:t>
            </w:r>
          </w:p>
        </w:tc>
        <w:sdt>
          <w:sdtPr>
            <w:rPr>
              <w:rFonts w:cs="Arial"/>
              <w:color w:val="auto"/>
              <w:szCs w:val="22"/>
            </w:rPr>
            <w:id w:val="-2137407691"/>
            <w:lock w:val="sdtLocked"/>
            <w:placeholder>
              <w:docPart w:val="E47CE3EDB618443F8241D0D2522A5A57"/>
            </w:placeholder>
            <w:showingPlcHdr/>
          </w:sdtPr>
          <w:sdtEndPr/>
          <w:sdtContent>
            <w:tc>
              <w:tcPr>
                <w:tcW w:w="1018" w:type="dxa"/>
                <w:shd w:val="clear" w:color="auto" w:fill="auto"/>
                <w:noWrap/>
                <w:vAlign w:val="center"/>
              </w:tcPr>
              <w:p w14:paraId="2EF5013C"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20964476"/>
            <w:lock w:val="sdtLocked"/>
            <w:placeholder>
              <w:docPart w:val="E76316FC8FC546668D8ED8BD294AE53D"/>
            </w:placeholder>
            <w:showingPlcHdr/>
          </w:sdtPr>
          <w:sdtEndPr/>
          <w:sdtContent>
            <w:tc>
              <w:tcPr>
                <w:tcW w:w="1080" w:type="dxa"/>
                <w:shd w:val="clear" w:color="auto" w:fill="auto"/>
                <w:noWrap/>
                <w:vAlign w:val="center"/>
              </w:tcPr>
              <w:p w14:paraId="083D2C1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03800549"/>
            <w:lock w:val="sdtLocked"/>
            <w:placeholder>
              <w:docPart w:val="C210461966594C83ADC282AD305804AB"/>
            </w:placeholder>
            <w:showingPlcHdr/>
          </w:sdtPr>
          <w:sdtEndPr/>
          <w:sdtContent>
            <w:tc>
              <w:tcPr>
                <w:tcW w:w="1080" w:type="dxa"/>
                <w:shd w:val="clear" w:color="auto" w:fill="auto"/>
                <w:noWrap/>
                <w:vAlign w:val="center"/>
              </w:tcPr>
              <w:p w14:paraId="2DD171A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13768333"/>
            <w:lock w:val="sdtLocked"/>
            <w:placeholder>
              <w:docPart w:val="04E9D4AA281641A795034135174B0E30"/>
            </w:placeholder>
            <w:showingPlcHdr/>
          </w:sdtPr>
          <w:sdtEndPr/>
          <w:sdtContent>
            <w:tc>
              <w:tcPr>
                <w:tcW w:w="1080" w:type="dxa"/>
                <w:shd w:val="clear" w:color="auto" w:fill="auto"/>
                <w:noWrap/>
                <w:vAlign w:val="center"/>
              </w:tcPr>
              <w:p w14:paraId="5701105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64864540"/>
            <w:lock w:val="sdtLocked"/>
            <w:placeholder>
              <w:docPart w:val="7F42E78FD77F48839846AB9A489D632F"/>
            </w:placeholder>
            <w:showingPlcHdr/>
          </w:sdtPr>
          <w:sdtEndPr/>
          <w:sdtContent>
            <w:tc>
              <w:tcPr>
                <w:tcW w:w="1170" w:type="dxa"/>
                <w:vAlign w:val="center"/>
              </w:tcPr>
              <w:p w14:paraId="5EDBE3AB"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35023851"/>
            <w:lock w:val="sdtLocked"/>
            <w:placeholder>
              <w:docPart w:val="4F3553F7F7874EC08C2709E2C1B2FE69"/>
            </w:placeholder>
            <w:showingPlcHdr/>
          </w:sdtPr>
          <w:sdtEndPr/>
          <w:sdtContent>
            <w:tc>
              <w:tcPr>
                <w:tcW w:w="977" w:type="dxa"/>
                <w:vAlign w:val="center"/>
              </w:tcPr>
              <w:p w14:paraId="34B9F4B5"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2DFAFC91" w14:textId="77777777" w:rsidTr="0077079C">
        <w:trPr>
          <w:cantSplit/>
        </w:trPr>
        <w:tc>
          <w:tcPr>
            <w:tcW w:w="3392" w:type="dxa"/>
            <w:shd w:val="clear" w:color="auto" w:fill="auto"/>
            <w:noWrap/>
            <w:vAlign w:val="center"/>
          </w:tcPr>
          <w:p w14:paraId="22030A8F" w14:textId="77777777" w:rsidR="002C1C20" w:rsidRPr="00B75023" w:rsidRDefault="002C1C20" w:rsidP="0077079C">
            <w:pPr>
              <w:jc w:val="right"/>
              <w:rPr>
                <w:rFonts w:cs="Arial"/>
                <w:color w:val="auto"/>
                <w:szCs w:val="22"/>
              </w:rPr>
            </w:pPr>
            <w:r>
              <w:rPr>
                <w:rFonts w:cs="Arial"/>
                <w:szCs w:val="22"/>
              </w:rPr>
              <w:t>Peripheral nerve: repair</w:t>
            </w:r>
          </w:p>
        </w:tc>
        <w:sdt>
          <w:sdtPr>
            <w:rPr>
              <w:rFonts w:cs="Arial"/>
              <w:color w:val="auto"/>
              <w:szCs w:val="22"/>
            </w:rPr>
            <w:id w:val="447198271"/>
            <w:placeholder>
              <w:docPart w:val="6D3D23921DE242EF829DF8EA74D949BF"/>
            </w:placeholder>
            <w:showingPlcHdr/>
          </w:sdtPr>
          <w:sdtEndPr/>
          <w:sdtContent>
            <w:tc>
              <w:tcPr>
                <w:tcW w:w="1018" w:type="dxa"/>
                <w:shd w:val="clear" w:color="auto" w:fill="auto"/>
                <w:noWrap/>
                <w:vAlign w:val="center"/>
              </w:tcPr>
              <w:p w14:paraId="69B8CA8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007870360"/>
            <w:placeholder>
              <w:docPart w:val="46F38F6BFB0E437997112A66E1CEE5A1"/>
            </w:placeholder>
            <w:showingPlcHdr/>
          </w:sdtPr>
          <w:sdtEndPr/>
          <w:sdtContent>
            <w:tc>
              <w:tcPr>
                <w:tcW w:w="1080" w:type="dxa"/>
                <w:shd w:val="clear" w:color="auto" w:fill="auto"/>
                <w:noWrap/>
                <w:vAlign w:val="center"/>
              </w:tcPr>
              <w:p w14:paraId="713F11F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18268294"/>
            <w:placeholder>
              <w:docPart w:val="501693256E99419DB600A9900562F6A6"/>
            </w:placeholder>
            <w:showingPlcHdr/>
          </w:sdtPr>
          <w:sdtEndPr/>
          <w:sdtContent>
            <w:tc>
              <w:tcPr>
                <w:tcW w:w="1080" w:type="dxa"/>
                <w:shd w:val="clear" w:color="auto" w:fill="auto"/>
                <w:noWrap/>
                <w:vAlign w:val="center"/>
              </w:tcPr>
              <w:p w14:paraId="1BA1C21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299723879"/>
            <w:placeholder>
              <w:docPart w:val="42E0C3C6D70D498F9557F5E88A7D83FB"/>
            </w:placeholder>
            <w:showingPlcHdr/>
          </w:sdtPr>
          <w:sdtEndPr/>
          <w:sdtContent>
            <w:tc>
              <w:tcPr>
                <w:tcW w:w="1080" w:type="dxa"/>
                <w:shd w:val="clear" w:color="auto" w:fill="auto"/>
                <w:noWrap/>
                <w:vAlign w:val="center"/>
              </w:tcPr>
              <w:p w14:paraId="279EF7F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20763736"/>
            <w:placeholder>
              <w:docPart w:val="DEA2C538D0D448EAA42082C1D272A316"/>
            </w:placeholder>
            <w:showingPlcHdr/>
          </w:sdtPr>
          <w:sdtEndPr/>
          <w:sdtContent>
            <w:tc>
              <w:tcPr>
                <w:tcW w:w="1170" w:type="dxa"/>
                <w:vAlign w:val="center"/>
              </w:tcPr>
              <w:p w14:paraId="189CA1B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87441970"/>
            <w:placeholder>
              <w:docPart w:val="8569D836862542648DF88093EF3D89E1"/>
            </w:placeholder>
            <w:showingPlcHdr/>
          </w:sdtPr>
          <w:sdtEndPr/>
          <w:sdtContent>
            <w:tc>
              <w:tcPr>
                <w:tcW w:w="977" w:type="dxa"/>
                <w:vAlign w:val="center"/>
              </w:tcPr>
              <w:p w14:paraId="4BF5C107"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C6FBCD4" w14:textId="77777777" w:rsidTr="0077079C">
        <w:trPr>
          <w:cantSplit/>
        </w:trPr>
        <w:tc>
          <w:tcPr>
            <w:tcW w:w="3392" w:type="dxa"/>
            <w:shd w:val="clear" w:color="auto" w:fill="auto"/>
            <w:noWrap/>
            <w:vAlign w:val="center"/>
          </w:tcPr>
          <w:p w14:paraId="10B8040C" w14:textId="77777777" w:rsidR="002C1C20" w:rsidRPr="00B75023" w:rsidRDefault="002C1C20" w:rsidP="0077079C">
            <w:pPr>
              <w:jc w:val="right"/>
              <w:rPr>
                <w:rFonts w:cs="Arial"/>
                <w:color w:val="auto"/>
                <w:szCs w:val="22"/>
              </w:rPr>
            </w:pPr>
            <w:r>
              <w:rPr>
                <w:rFonts w:cs="Arial"/>
                <w:szCs w:val="22"/>
              </w:rPr>
              <w:t>Peripheral nerve: decompress/neurolysis/transposition</w:t>
            </w:r>
          </w:p>
        </w:tc>
        <w:sdt>
          <w:sdtPr>
            <w:rPr>
              <w:rFonts w:cs="Arial"/>
              <w:color w:val="auto"/>
              <w:szCs w:val="22"/>
            </w:rPr>
            <w:id w:val="1813450442"/>
            <w:placeholder>
              <w:docPart w:val="CF010DD40E6C472FA2D3CB9786260E30"/>
            </w:placeholder>
            <w:showingPlcHdr/>
          </w:sdtPr>
          <w:sdtEndPr/>
          <w:sdtContent>
            <w:tc>
              <w:tcPr>
                <w:tcW w:w="1018" w:type="dxa"/>
                <w:shd w:val="clear" w:color="auto" w:fill="auto"/>
                <w:noWrap/>
                <w:vAlign w:val="center"/>
              </w:tcPr>
              <w:p w14:paraId="7E7FEAC4"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29125715"/>
            <w:placeholder>
              <w:docPart w:val="DE1DB294F1594BD98382267C11E64D7B"/>
            </w:placeholder>
            <w:showingPlcHdr/>
          </w:sdtPr>
          <w:sdtEndPr/>
          <w:sdtContent>
            <w:tc>
              <w:tcPr>
                <w:tcW w:w="1080" w:type="dxa"/>
                <w:shd w:val="clear" w:color="auto" w:fill="auto"/>
                <w:noWrap/>
                <w:vAlign w:val="center"/>
              </w:tcPr>
              <w:p w14:paraId="0C5E5A1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3930733"/>
            <w:placeholder>
              <w:docPart w:val="4135FD3D2D254A2FA613BC604A7D2670"/>
            </w:placeholder>
            <w:showingPlcHdr/>
          </w:sdtPr>
          <w:sdtEndPr/>
          <w:sdtContent>
            <w:tc>
              <w:tcPr>
                <w:tcW w:w="1080" w:type="dxa"/>
                <w:shd w:val="clear" w:color="auto" w:fill="auto"/>
                <w:noWrap/>
                <w:vAlign w:val="center"/>
              </w:tcPr>
              <w:p w14:paraId="1AB1F134"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144376980"/>
            <w:placeholder>
              <w:docPart w:val="9063ABD0769544DF84E10CB31CCDFECE"/>
            </w:placeholder>
            <w:showingPlcHdr/>
          </w:sdtPr>
          <w:sdtEndPr/>
          <w:sdtContent>
            <w:tc>
              <w:tcPr>
                <w:tcW w:w="1080" w:type="dxa"/>
                <w:shd w:val="clear" w:color="auto" w:fill="auto"/>
                <w:noWrap/>
                <w:vAlign w:val="center"/>
              </w:tcPr>
              <w:p w14:paraId="377F261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94925480"/>
            <w:placeholder>
              <w:docPart w:val="9FB0D6EE35534456B729CCDE51619DAC"/>
            </w:placeholder>
            <w:showingPlcHdr/>
          </w:sdtPr>
          <w:sdtEndPr/>
          <w:sdtContent>
            <w:tc>
              <w:tcPr>
                <w:tcW w:w="1170" w:type="dxa"/>
                <w:vAlign w:val="center"/>
              </w:tcPr>
              <w:p w14:paraId="23E618A7"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50980226"/>
            <w:placeholder>
              <w:docPart w:val="57ED3C283B9E4CE3BCA1E8AF5EEE36CA"/>
            </w:placeholder>
            <w:showingPlcHdr/>
          </w:sdtPr>
          <w:sdtEndPr/>
          <w:sdtContent>
            <w:tc>
              <w:tcPr>
                <w:tcW w:w="977" w:type="dxa"/>
                <w:vAlign w:val="center"/>
              </w:tcPr>
              <w:p w14:paraId="4D4C8AA5"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E513833" w14:textId="77777777" w:rsidTr="0077079C">
        <w:trPr>
          <w:cantSplit/>
        </w:trPr>
        <w:tc>
          <w:tcPr>
            <w:tcW w:w="3392" w:type="dxa"/>
            <w:shd w:val="clear" w:color="auto" w:fill="auto"/>
            <w:noWrap/>
            <w:vAlign w:val="center"/>
          </w:tcPr>
          <w:p w14:paraId="35ABBF2C" w14:textId="77777777" w:rsidR="002C1C20" w:rsidRPr="00B75023" w:rsidRDefault="002C1C20" w:rsidP="0077079C">
            <w:pPr>
              <w:jc w:val="right"/>
              <w:rPr>
                <w:rFonts w:cs="Arial"/>
                <w:color w:val="auto"/>
                <w:szCs w:val="22"/>
              </w:rPr>
            </w:pPr>
            <w:r>
              <w:rPr>
                <w:rFonts w:cs="Arial"/>
                <w:szCs w:val="22"/>
              </w:rPr>
              <w:t>Peripheral nerve: other nerve or muscle procedure</w:t>
            </w:r>
          </w:p>
        </w:tc>
        <w:sdt>
          <w:sdtPr>
            <w:rPr>
              <w:rFonts w:cs="Arial"/>
              <w:color w:val="auto"/>
              <w:szCs w:val="22"/>
            </w:rPr>
            <w:id w:val="-2019686622"/>
            <w:placeholder>
              <w:docPart w:val="ACE4360A5EBD44E9911E36069C2631DB"/>
            </w:placeholder>
            <w:showingPlcHdr/>
          </w:sdtPr>
          <w:sdtEndPr/>
          <w:sdtContent>
            <w:tc>
              <w:tcPr>
                <w:tcW w:w="1018" w:type="dxa"/>
                <w:shd w:val="clear" w:color="auto" w:fill="auto"/>
                <w:noWrap/>
                <w:vAlign w:val="center"/>
              </w:tcPr>
              <w:p w14:paraId="18D1D0A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28902706"/>
            <w:placeholder>
              <w:docPart w:val="0AD196FF8BE848CB9D2C1DBFA00D0979"/>
            </w:placeholder>
            <w:showingPlcHdr/>
          </w:sdtPr>
          <w:sdtEndPr/>
          <w:sdtContent>
            <w:tc>
              <w:tcPr>
                <w:tcW w:w="1080" w:type="dxa"/>
                <w:shd w:val="clear" w:color="auto" w:fill="auto"/>
                <w:noWrap/>
                <w:vAlign w:val="center"/>
              </w:tcPr>
              <w:p w14:paraId="443D7B9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51009196"/>
            <w:placeholder>
              <w:docPart w:val="5F929BF8ADB34059A9B9853D6DD4E107"/>
            </w:placeholder>
            <w:showingPlcHdr/>
          </w:sdtPr>
          <w:sdtEndPr/>
          <w:sdtContent>
            <w:tc>
              <w:tcPr>
                <w:tcW w:w="1080" w:type="dxa"/>
                <w:shd w:val="clear" w:color="auto" w:fill="auto"/>
                <w:noWrap/>
                <w:vAlign w:val="center"/>
              </w:tcPr>
              <w:p w14:paraId="05BA43A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61127397"/>
            <w:placeholder>
              <w:docPart w:val="E578F7C17B8A4DA8BF509A11D7288710"/>
            </w:placeholder>
            <w:showingPlcHdr/>
          </w:sdtPr>
          <w:sdtEndPr/>
          <w:sdtContent>
            <w:tc>
              <w:tcPr>
                <w:tcW w:w="1080" w:type="dxa"/>
                <w:shd w:val="clear" w:color="auto" w:fill="auto"/>
                <w:noWrap/>
                <w:vAlign w:val="center"/>
              </w:tcPr>
              <w:p w14:paraId="55C2B05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56839539"/>
            <w:placeholder>
              <w:docPart w:val="A2BE2875E4A14799AEAD9EDB024F385C"/>
            </w:placeholder>
            <w:showingPlcHdr/>
          </w:sdtPr>
          <w:sdtEndPr/>
          <w:sdtContent>
            <w:tc>
              <w:tcPr>
                <w:tcW w:w="1170" w:type="dxa"/>
                <w:vAlign w:val="center"/>
              </w:tcPr>
              <w:p w14:paraId="28F4D74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42612682"/>
            <w:placeholder>
              <w:docPart w:val="9B55C956BD0B48EC96904898813E24D1"/>
            </w:placeholder>
            <w:showingPlcHdr/>
          </w:sdtPr>
          <w:sdtEndPr/>
          <w:sdtContent>
            <w:tc>
              <w:tcPr>
                <w:tcW w:w="977" w:type="dxa"/>
                <w:vAlign w:val="center"/>
              </w:tcPr>
              <w:p w14:paraId="53F44D95"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80A3ECC" w14:textId="77777777" w:rsidTr="0077079C">
        <w:trPr>
          <w:cantSplit/>
        </w:trPr>
        <w:tc>
          <w:tcPr>
            <w:tcW w:w="3392" w:type="dxa"/>
            <w:shd w:val="clear" w:color="auto" w:fill="auto"/>
            <w:noWrap/>
            <w:vAlign w:val="center"/>
          </w:tcPr>
          <w:p w14:paraId="6CE5EC05" w14:textId="77777777" w:rsidR="002C1C20" w:rsidRPr="00B75023" w:rsidRDefault="002C1C20" w:rsidP="0077079C">
            <w:pPr>
              <w:jc w:val="right"/>
              <w:rPr>
                <w:rFonts w:cs="Arial"/>
                <w:b/>
                <w:bCs/>
                <w:color w:val="auto"/>
                <w:sz w:val="24"/>
              </w:rPr>
            </w:pPr>
            <w:r>
              <w:rPr>
                <w:rFonts w:cs="Arial"/>
                <w:b/>
                <w:bCs/>
              </w:rPr>
              <w:t>TOTAL Peripheral Nerve</w:t>
            </w:r>
          </w:p>
        </w:tc>
        <w:sdt>
          <w:sdtPr>
            <w:rPr>
              <w:rFonts w:cs="Arial"/>
              <w:color w:val="auto"/>
              <w:szCs w:val="22"/>
            </w:rPr>
            <w:id w:val="-1978365974"/>
            <w:lock w:val="sdtLocked"/>
            <w:placeholder>
              <w:docPart w:val="85FBC45B2CEA4593AEBDDBC1E2B02417"/>
            </w:placeholder>
            <w:showingPlcHdr/>
          </w:sdtPr>
          <w:sdtEndPr/>
          <w:sdtContent>
            <w:tc>
              <w:tcPr>
                <w:tcW w:w="1018" w:type="dxa"/>
                <w:shd w:val="clear" w:color="auto" w:fill="auto"/>
                <w:noWrap/>
                <w:vAlign w:val="center"/>
              </w:tcPr>
              <w:p w14:paraId="4B9C607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77893667"/>
            <w:lock w:val="sdtLocked"/>
            <w:placeholder>
              <w:docPart w:val="94D9463825074A33ADBCA32E99FFA3BE"/>
            </w:placeholder>
            <w:showingPlcHdr/>
          </w:sdtPr>
          <w:sdtEndPr/>
          <w:sdtContent>
            <w:tc>
              <w:tcPr>
                <w:tcW w:w="1080" w:type="dxa"/>
                <w:shd w:val="clear" w:color="auto" w:fill="auto"/>
                <w:noWrap/>
                <w:vAlign w:val="center"/>
              </w:tcPr>
              <w:p w14:paraId="492CCD2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77111107"/>
            <w:lock w:val="sdtLocked"/>
            <w:placeholder>
              <w:docPart w:val="F5753E13024B47A3B3CEA22927D8D6BF"/>
            </w:placeholder>
            <w:showingPlcHdr/>
          </w:sdtPr>
          <w:sdtEndPr/>
          <w:sdtContent>
            <w:tc>
              <w:tcPr>
                <w:tcW w:w="1080" w:type="dxa"/>
                <w:shd w:val="clear" w:color="auto" w:fill="auto"/>
                <w:noWrap/>
                <w:vAlign w:val="center"/>
              </w:tcPr>
              <w:p w14:paraId="56C745E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13745028"/>
            <w:lock w:val="sdtLocked"/>
            <w:placeholder>
              <w:docPart w:val="B04ECB3CC9D347939895556C50B1EF43"/>
            </w:placeholder>
            <w:showingPlcHdr/>
          </w:sdtPr>
          <w:sdtEndPr/>
          <w:sdtContent>
            <w:tc>
              <w:tcPr>
                <w:tcW w:w="1080" w:type="dxa"/>
                <w:shd w:val="clear" w:color="auto" w:fill="auto"/>
                <w:noWrap/>
                <w:vAlign w:val="center"/>
              </w:tcPr>
              <w:p w14:paraId="35D1AEF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64037867"/>
            <w:lock w:val="sdtLocked"/>
            <w:placeholder>
              <w:docPart w:val="CF68D061649E41DB9C0EE7CFFCA3D166"/>
            </w:placeholder>
            <w:showingPlcHdr/>
          </w:sdtPr>
          <w:sdtEndPr/>
          <w:sdtContent>
            <w:tc>
              <w:tcPr>
                <w:tcW w:w="1170" w:type="dxa"/>
                <w:vAlign w:val="center"/>
              </w:tcPr>
              <w:p w14:paraId="48324A31"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02312580"/>
            <w:lock w:val="sdtLocked"/>
            <w:placeholder>
              <w:docPart w:val="E518199279B24229BDCAAF21F0BDD568"/>
            </w:placeholder>
            <w:showingPlcHdr/>
          </w:sdtPr>
          <w:sdtEndPr/>
          <w:sdtContent>
            <w:tc>
              <w:tcPr>
                <w:tcW w:w="977" w:type="dxa"/>
                <w:vAlign w:val="center"/>
              </w:tcPr>
              <w:p w14:paraId="4C551B6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25B52F8" w14:textId="77777777" w:rsidTr="0077079C">
        <w:trPr>
          <w:cantSplit/>
          <w:trHeight w:val="31"/>
        </w:trPr>
        <w:tc>
          <w:tcPr>
            <w:tcW w:w="9797" w:type="dxa"/>
            <w:gridSpan w:val="7"/>
            <w:shd w:val="clear" w:color="auto" w:fill="auto"/>
            <w:noWrap/>
            <w:vAlign w:val="center"/>
            <w:hideMark/>
          </w:tcPr>
          <w:p w14:paraId="3C181145" w14:textId="77777777" w:rsidR="002C1C20" w:rsidRPr="0067430C" w:rsidRDefault="002C1C20" w:rsidP="0077079C">
            <w:pPr>
              <w:rPr>
                <w:rFonts w:cs="Arial"/>
                <w:b/>
                <w:bCs/>
                <w:color w:val="auto"/>
                <w:sz w:val="24"/>
              </w:rPr>
            </w:pPr>
            <w:r>
              <w:rPr>
                <w:rFonts w:cs="Arial"/>
                <w:b/>
                <w:bCs/>
              </w:rPr>
              <w:t>Radiosurgery</w:t>
            </w:r>
          </w:p>
        </w:tc>
      </w:tr>
      <w:tr w:rsidR="002C1C20" w:rsidRPr="00485223" w14:paraId="4EC911E3" w14:textId="77777777" w:rsidTr="0077079C">
        <w:trPr>
          <w:cantSplit/>
          <w:trHeight w:val="31"/>
        </w:trPr>
        <w:tc>
          <w:tcPr>
            <w:tcW w:w="3392" w:type="dxa"/>
            <w:shd w:val="clear" w:color="auto" w:fill="auto"/>
            <w:noWrap/>
            <w:vAlign w:val="center"/>
          </w:tcPr>
          <w:p w14:paraId="048AB1D7" w14:textId="77777777" w:rsidR="002C1C20" w:rsidRPr="0067430C" w:rsidRDefault="002C1C20" w:rsidP="0077079C">
            <w:pPr>
              <w:jc w:val="right"/>
              <w:rPr>
                <w:rFonts w:cs="Arial"/>
                <w:color w:val="auto"/>
                <w:szCs w:val="22"/>
              </w:rPr>
            </w:pPr>
            <w:r>
              <w:rPr>
                <w:rFonts w:cs="Arial"/>
                <w:szCs w:val="22"/>
              </w:rPr>
              <w:t>Radiosurgery: cranial</w:t>
            </w:r>
          </w:p>
        </w:tc>
        <w:sdt>
          <w:sdtPr>
            <w:rPr>
              <w:rFonts w:cs="Arial"/>
              <w:color w:val="auto"/>
              <w:szCs w:val="22"/>
            </w:rPr>
            <w:id w:val="294493437"/>
            <w:lock w:val="sdtLocked"/>
            <w:placeholder>
              <w:docPart w:val="0268285AEDBD4E1988E0C71F3287EBD5"/>
            </w:placeholder>
            <w:showingPlcHdr/>
          </w:sdtPr>
          <w:sdtEndPr/>
          <w:sdtContent>
            <w:tc>
              <w:tcPr>
                <w:tcW w:w="1018" w:type="dxa"/>
                <w:shd w:val="clear" w:color="auto" w:fill="auto"/>
                <w:noWrap/>
                <w:vAlign w:val="center"/>
              </w:tcPr>
              <w:p w14:paraId="57D52BF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8571859"/>
            <w:lock w:val="sdtLocked"/>
            <w:placeholder>
              <w:docPart w:val="F57BB775D6C14687AFACBF09274B7BF7"/>
            </w:placeholder>
            <w:showingPlcHdr/>
          </w:sdtPr>
          <w:sdtEndPr/>
          <w:sdtContent>
            <w:tc>
              <w:tcPr>
                <w:tcW w:w="1080" w:type="dxa"/>
                <w:shd w:val="clear" w:color="auto" w:fill="auto"/>
                <w:noWrap/>
                <w:vAlign w:val="center"/>
              </w:tcPr>
              <w:p w14:paraId="2805AA8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37348331"/>
            <w:lock w:val="sdtLocked"/>
            <w:placeholder>
              <w:docPart w:val="1A21681F5F3A4B87B3B0210AB10E8BE2"/>
            </w:placeholder>
            <w:showingPlcHdr/>
          </w:sdtPr>
          <w:sdtEndPr/>
          <w:sdtContent>
            <w:tc>
              <w:tcPr>
                <w:tcW w:w="1080" w:type="dxa"/>
                <w:shd w:val="clear" w:color="auto" w:fill="auto"/>
                <w:noWrap/>
                <w:vAlign w:val="center"/>
              </w:tcPr>
              <w:p w14:paraId="7C6B998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99696006"/>
            <w:lock w:val="sdtLocked"/>
            <w:placeholder>
              <w:docPart w:val="9621D2A5DF244171B3C17FD45C5B7A0B"/>
            </w:placeholder>
            <w:showingPlcHdr/>
          </w:sdtPr>
          <w:sdtEndPr/>
          <w:sdtContent>
            <w:tc>
              <w:tcPr>
                <w:tcW w:w="1080" w:type="dxa"/>
                <w:shd w:val="clear" w:color="auto" w:fill="auto"/>
                <w:noWrap/>
                <w:vAlign w:val="center"/>
              </w:tcPr>
              <w:p w14:paraId="46ED37B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58612674"/>
            <w:lock w:val="sdtLocked"/>
            <w:placeholder>
              <w:docPart w:val="0AD630B3D4AF4532B5EFB143A529D4A6"/>
            </w:placeholder>
            <w:showingPlcHdr/>
          </w:sdtPr>
          <w:sdtEndPr/>
          <w:sdtContent>
            <w:tc>
              <w:tcPr>
                <w:tcW w:w="1170" w:type="dxa"/>
                <w:vAlign w:val="center"/>
              </w:tcPr>
              <w:p w14:paraId="157E59F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96820572"/>
            <w:lock w:val="sdtLocked"/>
            <w:placeholder>
              <w:docPart w:val="CDA4B771002048D2BA8BA82C30734291"/>
            </w:placeholder>
            <w:showingPlcHdr/>
          </w:sdtPr>
          <w:sdtEndPr/>
          <w:sdtContent>
            <w:tc>
              <w:tcPr>
                <w:tcW w:w="977" w:type="dxa"/>
                <w:vAlign w:val="center"/>
              </w:tcPr>
              <w:p w14:paraId="2B4D47D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1165F73F" w14:textId="77777777" w:rsidTr="0077079C">
        <w:trPr>
          <w:cantSplit/>
          <w:trHeight w:val="31"/>
        </w:trPr>
        <w:tc>
          <w:tcPr>
            <w:tcW w:w="3392" w:type="dxa"/>
            <w:shd w:val="clear" w:color="auto" w:fill="auto"/>
            <w:noWrap/>
            <w:vAlign w:val="center"/>
          </w:tcPr>
          <w:p w14:paraId="12C02010" w14:textId="77777777" w:rsidR="002C1C20" w:rsidRPr="0067430C" w:rsidRDefault="002C1C20" w:rsidP="0077079C">
            <w:pPr>
              <w:jc w:val="right"/>
              <w:rPr>
                <w:rFonts w:cs="Arial"/>
                <w:color w:val="auto"/>
                <w:szCs w:val="22"/>
              </w:rPr>
            </w:pPr>
            <w:r>
              <w:rPr>
                <w:rFonts w:cs="Arial"/>
                <w:szCs w:val="22"/>
              </w:rPr>
              <w:t>Radiosurgery: spinal</w:t>
            </w:r>
          </w:p>
        </w:tc>
        <w:sdt>
          <w:sdtPr>
            <w:rPr>
              <w:rFonts w:cs="Arial"/>
              <w:color w:val="auto"/>
              <w:szCs w:val="22"/>
            </w:rPr>
            <w:id w:val="-586161734"/>
            <w:lock w:val="sdtLocked"/>
            <w:placeholder>
              <w:docPart w:val="3B43176A8F1B47389309651828CC04BC"/>
            </w:placeholder>
            <w:showingPlcHdr/>
          </w:sdtPr>
          <w:sdtEndPr/>
          <w:sdtContent>
            <w:tc>
              <w:tcPr>
                <w:tcW w:w="1018" w:type="dxa"/>
                <w:shd w:val="clear" w:color="auto" w:fill="auto"/>
                <w:noWrap/>
                <w:vAlign w:val="center"/>
              </w:tcPr>
              <w:p w14:paraId="6F9ABD2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74199533"/>
            <w:lock w:val="sdtLocked"/>
            <w:placeholder>
              <w:docPart w:val="532D73A53D244EA580921D1DB8F049A9"/>
            </w:placeholder>
            <w:showingPlcHdr/>
          </w:sdtPr>
          <w:sdtEndPr/>
          <w:sdtContent>
            <w:tc>
              <w:tcPr>
                <w:tcW w:w="1080" w:type="dxa"/>
                <w:shd w:val="clear" w:color="auto" w:fill="auto"/>
                <w:noWrap/>
                <w:vAlign w:val="center"/>
              </w:tcPr>
              <w:p w14:paraId="1E5896D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33899817"/>
            <w:lock w:val="sdtLocked"/>
            <w:placeholder>
              <w:docPart w:val="13D9C38E90C3495EB77BB4B77D798075"/>
            </w:placeholder>
            <w:showingPlcHdr/>
          </w:sdtPr>
          <w:sdtEndPr/>
          <w:sdtContent>
            <w:tc>
              <w:tcPr>
                <w:tcW w:w="1080" w:type="dxa"/>
                <w:shd w:val="clear" w:color="auto" w:fill="auto"/>
                <w:noWrap/>
                <w:vAlign w:val="center"/>
              </w:tcPr>
              <w:p w14:paraId="479F2C7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64541459"/>
            <w:lock w:val="sdtLocked"/>
            <w:placeholder>
              <w:docPart w:val="630D63D4754E4AC9802551574B617BDA"/>
            </w:placeholder>
            <w:showingPlcHdr/>
          </w:sdtPr>
          <w:sdtEndPr/>
          <w:sdtContent>
            <w:tc>
              <w:tcPr>
                <w:tcW w:w="1080" w:type="dxa"/>
                <w:shd w:val="clear" w:color="auto" w:fill="auto"/>
                <w:noWrap/>
                <w:vAlign w:val="center"/>
              </w:tcPr>
              <w:p w14:paraId="4078B45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66896231"/>
            <w:lock w:val="sdtLocked"/>
            <w:placeholder>
              <w:docPart w:val="EE2D8102BB8545D7B07E7D8389BA2AB1"/>
            </w:placeholder>
            <w:showingPlcHdr/>
          </w:sdtPr>
          <w:sdtEndPr/>
          <w:sdtContent>
            <w:tc>
              <w:tcPr>
                <w:tcW w:w="1170" w:type="dxa"/>
                <w:vAlign w:val="center"/>
              </w:tcPr>
              <w:p w14:paraId="71AAED14"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964465203"/>
            <w:lock w:val="sdtLocked"/>
            <w:placeholder>
              <w:docPart w:val="783DB61AE2FD4F99917627713BCC0D1C"/>
            </w:placeholder>
            <w:showingPlcHdr/>
          </w:sdtPr>
          <w:sdtEndPr/>
          <w:sdtContent>
            <w:tc>
              <w:tcPr>
                <w:tcW w:w="977" w:type="dxa"/>
                <w:vAlign w:val="center"/>
              </w:tcPr>
              <w:p w14:paraId="45560E0E"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4E7F8130" w14:textId="77777777" w:rsidTr="0077079C">
        <w:trPr>
          <w:cantSplit/>
          <w:trHeight w:val="31"/>
        </w:trPr>
        <w:tc>
          <w:tcPr>
            <w:tcW w:w="3392" w:type="dxa"/>
            <w:shd w:val="clear" w:color="auto" w:fill="auto"/>
            <w:noWrap/>
            <w:vAlign w:val="center"/>
          </w:tcPr>
          <w:p w14:paraId="0FCADC4B" w14:textId="77777777" w:rsidR="002C1C20" w:rsidRPr="00485223" w:rsidRDefault="002C1C20" w:rsidP="0077079C">
            <w:pPr>
              <w:jc w:val="right"/>
              <w:rPr>
                <w:rFonts w:cs="Arial"/>
                <w:b/>
                <w:bCs/>
                <w:color w:val="auto"/>
              </w:rPr>
            </w:pPr>
            <w:r w:rsidRPr="00485223">
              <w:rPr>
                <w:rFonts w:cs="Arial"/>
                <w:b/>
                <w:bCs/>
              </w:rPr>
              <w:t xml:space="preserve">TOTAL </w:t>
            </w:r>
            <w:r>
              <w:rPr>
                <w:rFonts w:cs="Arial"/>
                <w:b/>
                <w:bCs/>
              </w:rPr>
              <w:t>Radiosurgery</w:t>
            </w:r>
          </w:p>
        </w:tc>
        <w:sdt>
          <w:sdtPr>
            <w:rPr>
              <w:rFonts w:cs="Arial"/>
              <w:color w:val="auto"/>
              <w:szCs w:val="22"/>
            </w:rPr>
            <w:id w:val="1821072706"/>
            <w:lock w:val="sdtLocked"/>
            <w:placeholder>
              <w:docPart w:val="58536CD1F7854DB9A6F96E6BEDD56310"/>
            </w:placeholder>
            <w:showingPlcHdr/>
          </w:sdtPr>
          <w:sdtEndPr/>
          <w:sdtContent>
            <w:tc>
              <w:tcPr>
                <w:tcW w:w="1018" w:type="dxa"/>
                <w:shd w:val="clear" w:color="auto" w:fill="auto"/>
                <w:noWrap/>
                <w:vAlign w:val="center"/>
              </w:tcPr>
              <w:p w14:paraId="7471E9C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7587528"/>
            <w:lock w:val="sdtLocked"/>
            <w:placeholder>
              <w:docPart w:val="A1E299045FFB49AFB5715EC887E1B256"/>
            </w:placeholder>
            <w:showingPlcHdr/>
          </w:sdtPr>
          <w:sdtEndPr/>
          <w:sdtContent>
            <w:tc>
              <w:tcPr>
                <w:tcW w:w="1080" w:type="dxa"/>
                <w:shd w:val="clear" w:color="auto" w:fill="auto"/>
                <w:noWrap/>
                <w:vAlign w:val="center"/>
              </w:tcPr>
              <w:p w14:paraId="5121A06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56210216"/>
            <w:lock w:val="sdtLocked"/>
            <w:placeholder>
              <w:docPart w:val="3FF55EFBBA614BD9BD459E07BC34FCCC"/>
            </w:placeholder>
            <w:showingPlcHdr/>
          </w:sdtPr>
          <w:sdtEndPr/>
          <w:sdtContent>
            <w:tc>
              <w:tcPr>
                <w:tcW w:w="1080" w:type="dxa"/>
                <w:shd w:val="clear" w:color="auto" w:fill="auto"/>
                <w:noWrap/>
                <w:vAlign w:val="center"/>
              </w:tcPr>
              <w:p w14:paraId="1212681B"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76014683"/>
            <w:lock w:val="sdtLocked"/>
            <w:placeholder>
              <w:docPart w:val="E39BE3F29FDF4521A24AFD1D21370E4B"/>
            </w:placeholder>
            <w:showingPlcHdr/>
          </w:sdtPr>
          <w:sdtEndPr/>
          <w:sdtContent>
            <w:tc>
              <w:tcPr>
                <w:tcW w:w="1080" w:type="dxa"/>
                <w:shd w:val="clear" w:color="auto" w:fill="auto"/>
                <w:noWrap/>
                <w:vAlign w:val="center"/>
              </w:tcPr>
              <w:p w14:paraId="6730967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13741557"/>
            <w:lock w:val="sdtLocked"/>
            <w:placeholder>
              <w:docPart w:val="348B4925343845EE9CA6C20AE1B816EB"/>
            </w:placeholder>
            <w:showingPlcHdr/>
          </w:sdtPr>
          <w:sdtEndPr/>
          <w:sdtContent>
            <w:tc>
              <w:tcPr>
                <w:tcW w:w="1170" w:type="dxa"/>
                <w:vAlign w:val="center"/>
              </w:tcPr>
              <w:p w14:paraId="4E0A52F0"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222943253"/>
            <w:lock w:val="sdtLocked"/>
            <w:placeholder>
              <w:docPart w:val="A54D53A8A1EF4500ACEA201169F869FB"/>
            </w:placeholder>
            <w:showingPlcHdr/>
          </w:sdtPr>
          <w:sdtEndPr/>
          <w:sdtContent>
            <w:tc>
              <w:tcPr>
                <w:tcW w:w="977" w:type="dxa"/>
                <w:vAlign w:val="center"/>
              </w:tcPr>
              <w:p w14:paraId="7D1CA1FE"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E5ABD76" w14:textId="77777777" w:rsidTr="0077079C">
        <w:trPr>
          <w:cantSplit/>
          <w:trHeight w:val="31"/>
        </w:trPr>
        <w:tc>
          <w:tcPr>
            <w:tcW w:w="9797" w:type="dxa"/>
            <w:gridSpan w:val="7"/>
            <w:shd w:val="clear" w:color="auto" w:fill="auto"/>
            <w:noWrap/>
            <w:vAlign w:val="center"/>
          </w:tcPr>
          <w:p w14:paraId="0C8BE848" w14:textId="77777777" w:rsidR="002C1C20" w:rsidRPr="001A59CC" w:rsidRDefault="002C1C20" w:rsidP="0077079C">
            <w:pPr>
              <w:rPr>
                <w:rFonts w:cs="Arial"/>
                <w:b/>
                <w:bCs/>
                <w:color w:val="auto"/>
                <w:sz w:val="24"/>
              </w:rPr>
            </w:pPr>
            <w:r>
              <w:rPr>
                <w:rFonts w:cs="Arial"/>
                <w:b/>
                <w:bCs/>
              </w:rPr>
              <w:t>Peripheral Device Management</w:t>
            </w:r>
          </w:p>
        </w:tc>
      </w:tr>
      <w:tr w:rsidR="002C1C20" w:rsidRPr="00485223" w14:paraId="5E06F7B3" w14:textId="77777777" w:rsidTr="0077079C">
        <w:trPr>
          <w:cantSplit/>
        </w:trPr>
        <w:tc>
          <w:tcPr>
            <w:tcW w:w="3392" w:type="dxa"/>
            <w:shd w:val="clear" w:color="auto" w:fill="auto"/>
            <w:noWrap/>
            <w:vAlign w:val="center"/>
          </w:tcPr>
          <w:p w14:paraId="2A23579F" w14:textId="77777777" w:rsidR="002C1C20" w:rsidRPr="001730B9" w:rsidRDefault="002C1C20" w:rsidP="0077079C">
            <w:pPr>
              <w:jc w:val="right"/>
              <w:rPr>
                <w:rFonts w:cs="Arial"/>
                <w:bCs/>
                <w:color w:val="auto"/>
                <w:szCs w:val="22"/>
              </w:rPr>
            </w:pPr>
            <w:r>
              <w:rPr>
                <w:rFonts w:cs="Arial"/>
                <w:szCs w:val="22"/>
              </w:rPr>
              <w:t>Application of stereotactic frame</w:t>
            </w:r>
          </w:p>
        </w:tc>
        <w:sdt>
          <w:sdtPr>
            <w:rPr>
              <w:rFonts w:cs="Arial"/>
              <w:color w:val="auto"/>
              <w:szCs w:val="22"/>
            </w:rPr>
            <w:id w:val="1570850259"/>
            <w:lock w:val="sdtLocked"/>
            <w:placeholder>
              <w:docPart w:val="B7AD83914994440A942650D57630411D"/>
            </w:placeholder>
            <w:showingPlcHdr/>
          </w:sdtPr>
          <w:sdtEndPr/>
          <w:sdtContent>
            <w:tc>
              <w:tcPr>
                <w:tcW w:w="1018" w:type="dxa"/>
                <w:shd w:val="clear" w:color="auto" w:fill="auto"/>
                <w:noWrap/>
                <w:vAlign w:val="center"/>
              </w:tcPr>
              <w:p w14:paraId="28E53D1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330252"/>
            <w:lock w:val="sdtLocked"/>
            <w:placeholder>
              <w:docPart w:val="E7377F225F01485FA966815B8C223FE1"/>
            </w:placeholder>
            <w:showingPlcHdr/>
          </w:sdtPr>
          <w:sdtEndPr/>
          <w:sdtContent>
            <w:tc>
              <w:tcPr>
                <w:tcW w:w="1080" w:type="dxa"/>
                <w:shd w:val="clear" w:color="auto" w:fill="auto"/>
                <w:noWrap/>
                <w:vAlign w:val="center"/>
              </w:tcPr>
              <w:p w14:paraId="7D64618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34073222"/>
            <w:lock w:val="sdtLocked"/>
            <w:placeholder>
              <w:docPart w:val="047EA193F75C4F7F920DCDE8AAE0BDAD"/>
            </w:placeholder>
            <w:showingPlcHdr/>
          </w:sdtPr>
          <w:sdtEndPr/>
          <w:sdtContent>
            <w:tc>
              <w:tcPr>
                <w:tcW w:w="1080" w:type="dxa"/>
                <w:shd w:val="clear" w:color="auto" w:fill="auto"/>
                <w:noWrap/>
                <w:vAlign w:val="center"/>
              </w:tcPr>
              <w:p w14:paraId="0EFE8CA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87949973"/>
            <w:lock w:val="sdtLocked"/>
            <w:placeholder>
              <w:docPart w:val="6F917F73EF4C459C88A69840F4416582"/>
            </w:placeholder>
            <w:showingPlcHdr/>
          </w:sdtPr>
          <w:sdtEndPr/>
          <w:sdtContent>
            <w:tc>
              <w:tcPr>
                <w:tcW w:w="1080" w:type="dxa"/>
                <w:shd w:val="clear" w:color="auto" w:fill="auto"/>
                <w:noWrap/>
                <w:vAlign w:val="center"/>
              </w:tcPr>
              <w:p w14:paraId="5665B77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14736808"/>
            <w:lock w:val="sdtLocked"/>
            <w:placeholder>
              <w:docPart w:val="E3948B50D36B43A2893F46F19004774C"/>
            </w:placeholder>
            <w:showingPlcHdr/>
          </w:sdtPr>
          <w:sdtEndPr/>
          <w:sdtContent>
            <w:tc>
              <w:tcPr>
                <w:tcW w:w="1170" w:type="dxa"/>
                <w:vAlign w:val="center"/>
              </w:tcPr>
              <w:p w14:paraId="173BDB7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35654068"/>
            <w:lock w:val="sdtLocked"/>
            <w:placeholder>
              <w:docPart w:val="E68BBC3BCF0640EB8A8B2B4703FFA1A2"/>
            </w:placeholder>
            <w:showingPlcHdr/>
          </w:sdtPr>
          <w:sdtEndPr/>
          <w:sdtContent>
            <w:tc>
              <w:tcPr>
                <w:tcW w:w="977" w:type="dxa"/>
                <w:vAlign w:val="center"/>
              </w:tcPr>
              <w:p w14:paraId="6E5F6DD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787EAC7" w14:textId="77777777" w:rsidTr="0077079C">
        <w:trPr>
          <w:cantSplit/>
        </w:trPr>
        <w:tc>
          <w:tcPr>
            <w:tcW w:w="3392" w:type="dxa"/>
            <w:shd w:val="clear" w:color="auto" w:fill="auto"/>
            <w:noWrap/>
            <w:vAlign w:val="center"/>
          </w:tcPr>
          <w:p w14:paraId="4C597940" w14:textId="77777777" w:rsidR="002C1C20" w:rsidRPr="001A59CC" w:rsidRDefault="002C1C20" w:rsidP="0077079C">
            <w:pPr>
              <w:jc w:val="right"/>
              <w:rPr>
                <w:rFonts w:cs="Arial"/>
                <w:color w:val="auto"/>
                <w:szCs w:val="22"/>
              </w:rPr>
            </w:pPr>
            <w:r>
              <w:rPr>
                <w:rFonts w:cs="Arial"/>
                <w:szCs w:val="22"/>
              </w:rPr>
              <w:lastRenderedPageBreak/>
              <w:t>Stereotactic computer assisted navigation</w:t>
            </w:r>
          </w:p>
        </w:tc>
        <w:sdt>
          <w:sdtPr>
            <w:rPr>
              <w:rFonts w:cs="Arial"/>
              <w:color w:val="auto"/>
              <w:szCs w:val="22"/>
            </w:rPr>
            <w:id w:val="-461189902"/>
            <w:lock w:val="sdtLocked"/>
            <w:placeholder>
              <w:docPart w:val="B321F7559D8F4E4C8955A778F13BD041"/>
            </w:placeholder>
            <w:showingPlcHdr/>
          </w:sdtPr>
          <w:sdtEndPr/>
          <w:sdtContent>
            <w:tc>
              <w:tcPr>
                <w:tcW w:w="1018" w:type="dxa"/>
                <w:shd w:val="clear" w:color="auto" w:fill="auto"/>
                <w:noWrap/>
                <w:vAlign w:val="center"/>
              </w:tcPr>
              <w:p w14:paraId="1F8D635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92723492"/>
            <w:lock w:val="sdtLocked"/>
            <w:placeholder>
              <w:docPart w:val="73F37EFA884A46BBB90D9BE4CA1F5777"/>
            </w:placeholder>
            <w:showingPlcHdr/>
          </w:sdtPr>
          <w:sdtEndPr/>
          <w:sdtContent>
            <w:tc>
              <w:tcPr>
                <w:tcW w:w="1080" w:type="dxa"/>
                <w:shd w:val="clear" w:color="auto" w:fill="auto"/>
                <w:noWrap/>
                <w:vAlign w:val="center"/>
              </w:tcPr>
              <w:p w14:paraId="0E27F6D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35930513"/>
            <w:lock w:val="sdtLocked"/>
            <w:placeholder>
              <w:docPart w:val="6B0E394E078A4099B4C10955A5D8831B"/>
            </w:placeholder>
            <w:showingPlcHdr/>
          </w:sdtPr>
          <w:sdtEndPr/>
          <w:sdtContent>
            <w:tc>
              <w:tcPr>
                <w:tcW w:w="1080" w:type="dxa"/>
                <w:shd w:val="clear" w:color="auto" w:fill="auto"/>
                <w:noWrap/>
                <w:vAlign w:val="center"/>
              </w:tcPr>
              <w:p w14:paraId="2E3461FB"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30667431"/>
            <w:lock w:val="sdtLocked"/>
            <w:placeholder>
              <w:docPart w:val="0EE91BAAFE6A4B8E8A4475470EC9BE55"/>
            </w:placeholder>
            <w:showingPlcHdr/>
          </w:sdtPr>
          <w:sdtEndPr/>
          <w:sdtContent>
            <w:tc>
              <w:tcPr>
                <w:tcW w:w="1080" w:type="dxa"/>
                <w:shd w:val="clear" w:color="auto" w:fill="auto"/>
                <w:noWrap/>
                <w:vAlign w:val="center"/>
              </w:tcPr>
              <w:p w14:paraId="2A9F9A8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38109366"/>
            <w:lock w:val="sdtLocked"/>
            <w:placeholder>
              <w:docPart w:val="3D7FECC33B814B199CE7F4A7B4B1BC95"/>
            </w:placeholder>
            <w:showingPlcHdr/>
          </w:sdtPr>
          <w:sdtEndPr/>
          <w:sdtContent>
            <w:tc>
              <w:tcPr>
                <w:tcW w:w="1170" w:type="dxa"/>
                <w:vAlign w:val="center"/>
              </w:tcPr>
              <w:p w14:paraId="47F8C7D2"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93040864"/>
            <w:lock w:val="sdtLocked"/>
            <w:placeholder>
              <w:docPart w:val="9AC4665542D148EDA328CEC9DA87D358"/>
            </w:placeholder>
            <w:showingPlcHdr/>
          </w:sdtPr>
          <w:sdtEndPr/>
          <w:sdtContent>
            <w:tc>
              <w:tcPr>
                <w:tcW w:w="977" w:type="dxa"/>
                <w:vAlign w:val="center"/>
              </w:tcPr>
              <w:p w14:paraId="2E16B0C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8F81090" w14:textId="77777777" w:rsidTr="0077079C">
        <w:trPr>
          <w:cantSplit/>
        </w:trPr>
        <w:tc>
          <w:tcPr>
            <w:tcW w:w="3392" w:type="dxa"/>
            <w:shd w:val="clear" w:color="auto" w:fill="auto"/>
            <w:noWrap/>
            <w:vAlign w:val="center"/>
          </w:tcPr>
          <w:p w14:paraId="7446A823" w14:textId="77777777" w:rsidR="002C1C20" w:rsidRPr="001A59CC" w:rsidRDefault="002C1C20" w:rsidP="0077079C">
            <w:pPr>
              <w:jc w:val="right"/>
              <w:rPr>
                <w:rFonts w:cs="Arial"/>
                <w:color w:val="auto"/>
                <w:szCs w:val="22"/>
              </w:rPr>
            </w:pPr>
            <w:r>
              <w:rPr>
                <w:rFonts w:cs="Arial"/>
                <w:szCs w:val="22"/>
              </w:rPr>
              <w:t>Cervical spine traction/halo</w:t>
            </w:r>
          </w:p>
        </w:tc>
        <w:sdt>
          <w:sdtPr>
            <w:rPr>
              <w:rFonts w:cs="Arial"/>
              <w:color w:val="auto"/>
              <w:szCs w:val="22"/>
            </w:rPr>
            <w:id w:val="-1625695817"/>
            <w:placeholder>
              <w:docPart w:val="F2D4F9364639412793002283934990D7"/>
            </w:placeholder>
            <w:showingPlcHdr/>
          </w:sdtPr>
          <w:sdtEndPr/>
          <w:sdtContent>
            <w:tc>
              <w:tcPr>
                <w:tcW w:w="1018" w:type="dxa"/>
                <w:shd w:val="clear" w:color="auto" w:fill="auto"/>
                <w:noWrap/>
                <w:vAlign w:val="center"/>
              </w:tcPr>
              <w:p w14:paraId="55AD2A5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09766333"/>
            <w:placeholder>
              <w:docPart w:val="6347A730C11E40D8A597E68975BA267B"/>
            </w:placeholder>
            <w:showingPlcHdr/>
          </w:sdtPr>
          <w:sdtEndPr/>
          <w:sdtContent>
            <w:tc>
              <w:tcPr>
                <w:tcW w:w="1080" w:type="dxa"/>
                <w:shd w:val="clear" w:color="auto" w:fill="auto"/>
                <w:noWrap/>
                <w:vAlign w:val="center"/>
              </w:tcPr>
              <w:p w14:paraId="6F3F4877"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48274213"/>
            <w:placeholder>
              <w:docPart w:val="9034A4E4B64F44DDB868D153CA2534FD"/>
            </w:placeholder>
            <w:showingPlcHdr/>
          </w:sdtPr>
          <w:sdtEndPr/>
          <w:sdtContent>
            <w:tc>
              <w:tcPr>
                <w:tcW w:w="1080" w:type="dxa"/>
                <w:shd w:val="clear" w:color="auto" w:fill="auto"/>
                <w:noWrap/>
                <w:vAlign w:val="center"/>
              </w:tcPr>
              <w:p w14:paraId="69CBE1C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6330762"/>
            <w:placeholder>
              <w:docPart w:val="8DADF7CC27F3423DBB5603C745F46CDA"/>
            </w:placeholder>
            <w:showingPlcHdr/>
          </w:sdtPr>
          <w:sdtEndPr/>
          <w:sdtContent>
            <w:tc>
              <w:tcPr>
                <w:tcW w:w="1080" w:type="dxa"/>
                <w:shd w:val="clear" w:color="auto" w:fill="auto"/>
                <w:noWrap/>
                <w:vAlign w:val="center"/>
              </w:tcPr>
              <w:p w14:paraId="4DA1ACD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00399170"/>
            <w:placeholder>
              <w:docPart w:val="933CC0DC64D94A40927BD679B5A60456"/>
            </w:placeholder>
            <w:showingPlcHdr/>
          </w:sdtPr>
          <w:sdtEndPr/>
          <w:sdtContent>
            <w:tc>
              <w:tcPr>
                <w:tcW w:w="1170" w:type="dxa"/>
                <w:vAlign w:val="center"/>
              </w:tcPr>
              <w:p w14:paraId="4E719A1D"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554965548"/>
            <w:placeholder>
              <w:docPart w:val="B40824BA6ECF4FE0BAF21AE2D3A1B166"/>
            </w:placeholder>
            <w:showingPlcHdr/>
          </w:sdtPr>
          <w:sdtEndPr/>
          <w:sdtContent>
            <w:tc>
              <w:tcPr>
                <w:tcW w:w="977" w:type="dxa"/>
                <w:vAlign w:val="center"/>
              </w:tcPr>
              <w:p w14:paraId="77321FB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0179227" w14:textId="77777777" w:rsidTr="0077079C">
        <w:trPr>
          <w:cantSplit/>
        </w:trPr>
        <w:tc>
          <w:tcPr>
            <w:tcW w:w="3392" w:type="dxa"/>
            <w:shd w:val="clear" w:color="auto" w:fill="auto"/>
            <w:noWrap/>
            <w:vAlign w:val="center"/>
          </w:tcPr>
          <w:p w14:paraId="3FA05707" w14:textId="77777777" w:rsidR="002C1C20" w:rsidRPr="001A59CC" w:rsidRDefault="002C1C20" w:rsidP="0077079C">
            <w:pPr>
              <w:jc w:val="right"/>
              <w:rPr>
                <w:rFonts w:cs="Arial"/>
                <w:color w:val="auto"/>
                <w:szCs w:val="22"/>
              </w:rPr>
            </w:pPr>
            <w:r>
              <w:rPr>
                <w:rFonts w:cs="Arial"/>
                <w:szCs w:val="22"/>
              </w:rPr>
              <w:t>Program shunt/pump; battery change</w:t>
            </w:r>
          </w:p>
        </w:tc>
        <w:sdt>
          <w:sdtPr>
            <w:rPr>
              <w:rFonts w:cs="Arial"/>
              <w:color w:val="auto"/>
              <w:szCs w:val="22"/>
            </w:rPr>
            <w:id w:val="-832376052"/>
            <w:placeholder>
              <w:docPart w:val="E11B33ACFD604C63BB923CEBA142A06F"/>
            </w:placeholder>
            <w:showingPlcHdr/>
          </w:sdtPr>
          <w:sdtEndPr/>
          <w:sdtContent>
            <w:tc>
              <w:tcPr>
                <w:tcW w:w="1018" w:type="dxa"/>
                <w:shd w:val="clear" w:color="auto" w:fill="auto"/>
                <w:noWrap/>
                <w:vAlign w:val="center"/>
              </w:tcPr>
              <w:p w14:paraId="053784E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129764627"/>
            <w:placeholder>
              <w:docPart w:val="0E12E3BBA97E47B99E651E61B82E3B3D"/>
            </w:placeholder>
            <w:showingPlcHdr/>
          </w:sdtPr>
          <w:sdtEndPr/>
          <w:sdtContent>
            <w:tc>
              <w:tcPr>
                <w:tcW w:w="1080" w:type="dxa"/>
                <w:shd w:val="clear" w:color="auto" w:fill="auto"/>
                <w:noWrap/>
                <w:vAlign w:val="center"/>
              </w:tcPr>
              <w:p w14:paraId="3DF2783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20858114"/>
            <w:placeholder>
              <w:docPart w:val="0633B92C34434E5A9C37F4CA244AB292"/>
            </w:placeholder>
            <w:showingPlcHdr/>
          </w:sdtPr>
          <w:sdtEndPr/>
          <w:sdtContent>
            <w:tc>
              <w:tcPr>
                <w:tcW w:w="1080" w:type="dxa"/>
                <w:shd w:val="clear" w:color="auto" w:fill="auto"/>
                <w:noWrap/>
                <w:vAlign w:val="center"/>
              </w:tcPr>
              <w:p w14:paraId="19F9EDA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6534328"/>
            <w:placeholder>
              <w:docPart w:val="225B579E4F444DA8B993D2F31970C660"/>
            </w:placeholder>
            <w:showingPlcHdr/>
          </w:sdtPr>
          <w:sdtEndPr/>
          <w:sdtContent>
            <w:tc>
              <w:tcPr>
                <w:tcW w:w="1080" w:type="dxa"/>
                <w:shd w:val="clear" w:color="auto" w:fill="auto"/>
                <w:noWrap/>
                <w:vAlign w:val="center"/>
              </w:tcPr>
              <w:p w14:paraId="24200C0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78731165"/>
            <w:placeholder>
              <w:docPart w:val="78D5DA2F1F5E4C5C87DF9E3F9BF56063"/>
            </w:placeholder>
            <w:showingPlcHdr/>
          </w:sdtPr>
          <w:sdtEndPr/>
          <w:sdtContent>
            <w:tc>
              <w:tcPr>
                <w:tcW w:w="1170" w:type="dxa"/>
                <w:vAlign w:val="center"/>
              </w:tcPr>
              <w:p w14:paraId="7C7AE80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006940051"/>
            <w:placeholder>
              <w:docPart w:val="EF4548E5E84E4FB998E268A79BCA7030"/>
            </w:placeholder>
            <w:showingPlcHdr/>
          </w:sdtPr>
          <w:sdtEndPr/>
          <w:sdtContent>
            <w:tc>
              <w:tcPr>
                <w:tcW w:w="977" w:type="dxa"/>
                <w:vAlign w:val="center"/>
              </w:tcPr>
              <w:p w14:paraId="1224FD56"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18D22969" w14:textId="77777777" w:rsidTr="0077079C">
        <w:trPr>
          <w:cantSplit/>
        </w:trPr>
        <w:tc>
          <w:tcPr>
            <w:tcW w:w="3392" w:type="dxa"/>
            <w:shd w:val="clear" w:color="auto" w:fill="auto"/>
            <w:noWrap/>
            <w:vAlign w:val="center"/>
            <w:hideMark/>
          </w:tcPr>
          <w:p w14:paraId="134EA7B4" w14:textId="77777777" w:rsidR="002C1C20" w:rsidRPr="001730B9" w:rsidRDefault="002C1C20" w:rsidP="0077079C">
            <w:pPr>
              <w:jc w:val="right"/>
              <w:rPr>
                <w:rFonts w:cs="Arial"/>
                <w:b/>
                <w:bCs/>
                <w:color w:val="auto"/>
                <w:sz w:val="24"/>
              </w:rPr>
            </w:pPr>
            <w:r>
              <w:rPr>
                <w:rFonts w:cs="Arial"/>
                <w:b/>
                <w:bCs/>
              </w:rPr>
              <w:t>TOTAL Peripheral Device Management</w:t>
            </w:r>
          </w:p>
        </w:tc>
        <w:sdt>
          <w:sdtPr>
            <w:rPr>
              <w:rFonts w:cs="Arial"/>
              <w:color w:val="auto"/>
              <w:szCs w:val="22"/>
            </w:rPr>
            <w:id w:val="-267786026"/>
            <w:lock w:val="sdtLocked"/>
            <w:placeholder>
              <w:docPart w:val="C47BAF4EEDB3413791FFA252147DFC8F"/>
            </w:placeholder>
            <w:showingPlcHdr/>
          </w:sdtPr>
          <w:sdtEndPr/>
          <w:sdtContent>
            <w:tc>
              <w:tcPr>
                <w:tcW w:w="1018" w:type="dxa"/>
                <w:shd w:val="clear" w:color="auto" w:fill="auto"/>
                <w:noWrap/>
                <w:vAlign w:val="center"/>
              </w:tcPr>
              <w:p w14:paraId="4B846D7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96187949"/>
            <w:lock w:val="sdtLocked"/>
            <w:placeholder>
              <w:docPart w:val="3BC8C774F4ED4D3DBA6197CDE6D303DC"/>
            </w:placeholder>
            <w:showingPlcHdr/>
          </w:sdtPr>
          <w:sdtEndPr/>
          <w:sdtContent>
            <w:tc>
              <w:tcPr>
                <w:tcW w:w="1080" w:type="dxa"/>
                <w:shd w:val="clear" w:color="auto" w:fill="auto"/>
                <w:noWrap/>
                <w:vAlign w:val="center"/>
              </w:tcPr>
              <w:p w14:paraId="32678C1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70448049"/>
            <w:lock w:val="sdtLocked"/>
            <w:placeholder>
              <w:docPart w:val="9D9525ACBDDA45E6BA5A45CBCCCF3A54"/>
            </w:placeholder>
            <w:showingPlcHdr/>
          </w:sdtPr>
          <w:sdtEndPr/>
          <w:sdtContent>
            <w:tc>
              <w:tcPr>
                <w:tcW w:w="1080" w:type="dxa"/>
                <w:shd w:val="clear" w:color="auto" w:fill="auto"/>
                <w:noWrap/>
                <w:vAlign w:val="center"/>
              </w:tcPr>
              <w:p w14:paraId="497590B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21871612"/>
            <w:lock w:val="sdtLocked"/>
            <w:placeholder>
              <w:docPart w:val="F7811D5096AE4254B4371CA20973BE07"/>
            </w:placeholder>
            <w:showingPlcHdr/>
          </w:sdtPr>
          <w:sdtEndPr/>
          <w:sdtContent>
            <w:tc>
              <w:tcPr>
                <w:tcW w:w="1080" w:type="dxa"/>
                <w:shd w:val="clear" w:color="auto" w:fill="auto"/>
                <w:noWrap/>
                <w:vAlign w:val="center"/>
              </w:tcPr>
              <w:p w14:paraId="3E3C9D55"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99377738"/>
            <w:lock w:val="sdtLocked"/>
            <w:placeholder>
              <w:docPart w:val="79A65C9AFF884F40B41884EFE13BFDBA"/>
            </w:placeholder>
            <w:showingPlcHdr/>
          </w:sdtPr>
          <w:sdtEndPr/>
          <w:sdtContent>
            <w:tc>
              <w:tcPr>
                <w:tcW w:w="1170" w:type="dxa"/>
                <w:vAlign w:val="center"/>
              </w:tcPr>
              <w:p w14:paraId="366CA736"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50836520"/>
            <w:lock w:val="sdtLocked"/>
            <w:placeholder>
              <w:docPart w:val="B66EBE44D07745FA885282D4381A2436"/>
            </w:placeholder>
            <w:showingPlcHdr/>
          </w:sdtPr>
          <w:sdtEndPr/>
          <w:sdtContent>
            <w:tc>
              <w:tcPr>
                <w:tcW w:w="977" w:type="dxa"/>
                <w:vAlign w:val="center"/>
              </w:tcPr>
              <w:p w14:paraId="01579A96"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68421B0" w14:textId="77777777" w:rsidTr="0077079C">
        <w:trPr>
          <w:cantSplit/>
        </w:trPr>
        <w:tc>
          <w:tcPr>
            <w:tcW w:w="3392" w:type="dxa"/>
            <w:shd w:val="clear" w:color="auto" w:fill="auto"/>
            <w:noWrap/>
            <w:vAlign w:val="center"/>
          </w:tcPr>
          <w:p w14:paraId="518B6E79" w14:textId="77777777" w:rsidR="002C1C20" w:rsidRPr="00485223" w:rsidRDefault="002C1C20" w:rsidP="0077079C">
            <w:pPr>
              <w:rPr>
                <w:rFonts w:cs="Arial"/>
                <w:b/>
                <w:bCs/>
              </w:rPr>
            </w:pPr>
            <w:r w:rsidRPr="00485223">
              <w:rPr>
                <w:rFonts w:cs="Arial"/>
                <w:b/>
                <w:bCs/>
              </w:rPr>
              <w:t>Critical Care</w:t>
            </w:r>
          </w:p>
        </w:tc>
        <w:sdt>
          <w:sdtPr>
            <w:rPr>
              <w:rFonts w:cs="Arial"/>
              <w:color w:val="auto"/>
              <w:szCs w:val="22"/>
            </w:rPr>
            <w:id w:val="101382732"/>
            <w:lock w:val="sdtLocked"/>
            <w:placeholder>
              <w:docPart w:val="67C3B54A6919462697C075DA9CF13419"/>
            </w:placeholder>
            <w:showingPlcHdr/>
          </w:sdtPr>
          <w:sdtEndPr/>
          <w:sdtContent>
            <w:tc>
              <w:tcPr>
                <w:tcW w:w="1018" w:type="dxa"/>
                <w:shd w:val="clear" w:color="auto" w:fill="auto"/>
                <w:noWrap/>
                <w:vAlign w:val="center"/>
              </w:tcPr>
              <w:p w14:paraId="6D19E851"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19185622"/>
            <w:lock w:val="sdtLocked"/>
            <w:placeholder>
              <w:docPart w:val="2E55828F635B45599E89C758BE6D505F"/>
            </w:placeholder>
            <w:showingPlcHdr/>
          </w:sdtPr>
          <w:sdtEndPr/>
          <w:sdtContent>
            <w:tc>
              <w:tcPr>
                <w:tcW w:w="1080" w:type="dxa"/>
                <w:shd w:val="clear" w:color="auto" w:fill="auto"/>
                <w:noWrap/>
                <w:vAlign w:val="center"/>
              </w:tcPr>
              <w:p w14:paraId="15F2512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65608942"/>
            <w:lock w:val="sdtLocked"/>
            <w:placeholder>
              <w:docPart w:val="9068AB76ADEE4E9D9C73E54188A3D57F"/>
            </w:placeholder>
            <w:showingPlcHdr/>
          </w:sdtPr>
          <w:sdtEndPr/>
          <w:sdtContent>
            <w:tc>
              <w:tcPr>
                <w:tcW w:w="1080" w:type="dxa"/>
                <w:shd w:val="clear" w:color="auto" w:fill="auto"/>
                <w:noWrap/>
                <w:vAlign w:val="center"/>
              </w:tcPr>
              <w:p w14:paraId="0C211EF7"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37724828"/>
            <w:lock w:val="sdtLocked"/>
            <w:placeholder>
              <w:docPart w:val="C97B0E5C5F9A440FA7CC98E06645116E"/>
            </w:placeholder>
            <w:showingPlcHdr/>
          </w:sdtPr>
          <w:sdtEndPr/>
          <w:sdtContent>
            <w:tc>
              <w:tcPr>
                <w:tcW w:w="1080" w:type="dxa"/>
                <w:shd w:val="clear" w:color="auto" w:fill="auto"/>
                <w:noWrap/>
                <w:vAlign w:val="center"/>
              </w:tcPr>
              <w:p w14:paraId="6DADA79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443264294"/>
            <w:lock w:val="sdtLocked"/>
            <w:placeholder>
              <w:docPart w:val="1CC784AF25BA413D9F7BD4EB8AE96601"/>
            </w:placeholder>
            <w:showingPlcHdr/>
          </w:sdtPr>
          <w:sdtEndPr/>
          <w:sdtContent>
            <w:tc>
              <w:tcPr>
                <w:tcW w:w="1170" w:type="dxa"/>
                <w:vAlign w:val="center"/>
              </w:tcPr>
              <w:p w14:paraId="3A0459F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74615431"/>
            <w:lock w:val="sdtLocked"/>
            <w:placeholder>
              <w:docPart w:val="EDA71EBBAE7F4B5F893D3AA65DDA6781"/>
            </w:placeholder>
            <w:showingPlcHdr/>
          </w:sdtPr>
          <w:sdtEndPr/>
          <w:sdtContent>
            <w:tc>
              <w:tcPr>
                <w:tcW w:w="977" w:type="dxa"/>
                <w:vAlign w:val="center"/>
              </w:tcPr>
              <w:p w14:paraId="53FB9B5D"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A829EBD" w14:textId="77777777" w:rsidTr="0077079C">
        <w:trPr>
          <w:cantSplit/>
        </w:trPr>
        <w:tc>
          <w:tcPr>
            <w:tcW w:w="3392" w:type="dxa"/>
            <w:shd w:val="clear" w:color="auto" w:fill="auto"/>
            <w:noWrap/>
            <w:vAlign w:val="center"/>
          </w:tcPr>
          <w:p w14:paraId="460D5426" w14:textId="77777777" w:rsidR="002C1C20" w:rsidRPr="00485223" w:rsidRDefault="002C1C20" w:rsidP="0077079C">
            <w:pPr>
              <w:rPr>
                <w:rFonts w:cs="Arial"/>
                <w:b/>
                <w:bCs/>
              </w:rPr>
            </w:pPr>
            <w:r w:rsidRPr="00485223">
              <w:rPr>
                <w:rFonts w:cs="Arial"/>
                <w:b/>
                <w:bCs/>
              </w:rPr>
              <w:t>Airway Management</w:t>
            </w:r>
          </w:p>
        </w:tc>
        <w:sdt>
          <w:sdtPr>
            <w:rPr>
              <w:rFonts w:cs="Arial"/>
              <w:color w:val="auto"/>
              <w:szCs w:val="22"/>
            </w:rPr>
            <w:id w:val="-765067115"/>
            <w:lock w:val="sdtLocked"/>
            <w:placeholder>
              <w:docPart w:val="0C9BC728BEFD4B519BC8C54AAAAAD12C"/>
            </w:placeholder>
            <w:showingPlcHdr/>
          </w:sdtPr>
          <w:sdtEndPr/>
          <w:sdtContent>
            <w:tc>
              <w:tcPr>
                <w:tcW w:w="1018" w:type="dxa"/>
                <w:shd w:val="clear" w:color="auto" w:fill="auto"/>
                <w:noWrap/>
                <w:vAlign w:val="center"/>
              </w:tcPr>
              <w:p w14:paraId="08620F5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54405338"/>
            <w:lock w:val="sdtLocked"/>
            <w:placeholder>
              <w:docPart w:val="447074A2AEFA4D88B14076DE691D4304"/>
            </w:placeholder>
            <w:showingPlcHdr/>
          </w:sdtPr>
          <w:sdtEndPr/>
          <w:sdtContent>
            <w:tc>
              <w:tcPr>
                <w:tcW w:w="1080" w:type="dxa"/>
                <w:shd w:val="clear" w:color="auto" w:fill="auto"/>
                <w:noWrap/>
                <w:vAlign w:val="center"/>
              </w:tcPr>
              <w:p w14:paraId="34F37F2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25302040"/>
            <w:lock w:val="sdtLocked"/>
            <w:placeholder>
              <w:docPart w:val="30B1E7D3A7C74F99BAE5B395A3B0827D"/>
            </w:placeholder>
            <w:showingPlcHdr/>
          </w:sdtPr>
          <w:sdtEndPr/>
          <w:sdtContent>
            <w:tc>
              <w:tcPr>
                <w:tcW w:w="1080" w:type="dxa"/>
                <w:shd w:val="clear" w:color="auto" w:fill="auto"/>
                <w:noWrap/>
                <w:vAlign w:val="center"/>
              </w:tcPr>
              <w:p w14:paraId="7C60FED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21245967"/>
            <w:lock w:val="sdtLocked"/>
            <w:placeholder>
              <w:docPart w:val="3FB6228C7CD442BE84292A5CF77C4153"/>
            </w:placeholder>
            <w:showingPlcHdr/>
          </w:sdtPr>
          <w:sdtEndPr/>
          <w:sdtContent>
            <w:tc>
              <w:tcPr>
                <w:tcW w:w="1080" w:type="dxa"/>
                <w:shd w:val="clear" w:color="auto" w:fill="auto"/>
                <w:noWrap/>
                <w:vAlign w:val="center"/>
              </w:tcPr>
              <w:p w14:paraId="301E310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777852616"/>
            <w:lock w:val="sdtLocked"/>
            <w:placeholder>
              <w:docPart w:val="FE675AF854E248BE96A1B908CCE294EF"/>
            </w:placeholder>
            <w:showingPlcHdr/>
          </w:sdtPr>
          <w:sdtEndPr/>
          <w:sdtContent>
            <w:tc>
              <w:tcPr>
                <w:tcW w:w="1170" w:type="dxa"/>
                <w:vAlign w:val="center"/>
              </w:tcPr>
              <w:p w14:paraId="114B19EF"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09133251"/>
            <w:lock w:val="sdtLocked"/>
            <w:placeholder>
              <w:docPart w:val="70E24BD4931B4A50A1BC761AE213983E"/>
            </w:placeholder>
            <w:showingPlcHdr/>
          </w:sdtPr>
          <w:sdtEndPr/>
          <w:sdtContent>
            <w:tc>
              <w:tcPr>
                <w:tcW w:w="977" w:type="dxa"/>
                <w:vAlign w:val="center"/>
              </w:tcPr>
              <w:p w14:paraId="092E912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611A27A" w14:textId="77777777" w:rsidTr="0077079C">
        <w:trPr>
          <w:cantSplit/>
        </w:trPr>
        <w:tc>
          <w:tcPr>
            <w:tcW w:w="3392" w:type="dxa"/>
            <w:shd w:val="clear" w:color="auto" w:fill="auto"/>
            <w:noWrap/>
            <w:vAlign w:val="center"/>
          </w:tcPr>
          <w:p w14:paraId="6010AD3F" w14:textId="77777777" w:rsidR="002C1C20" w:rsidRPr="00485223" w:rsidRDefault="002C1C20" w:rsidP="0077079C">
            <w:pPr>
              <w:rPr>
                <w:rFonts w:cs="Arial"/>
                <w:b/>
                <w:bCs/>
              </w:rPr>
            </w:pPr>
            <w:r>
              <w:rPr>
                <w:rFonts w:cs="Arial"/>
                <w:b/>
                <w:bCs/>
              </w:rPr>
              <w:t>Angiograp</w:t>
            </w:r>
            <w:r w:rsidRPr="00485223">
              <w:rPr>
                <w:rFonts w:cs="Arial"/>
                <w:b/>
                <w:bCs/>
              </w:rPr>
              <w:t>hy</w:t>
            </w:r>
          </w:p>
        </w:tc>
        <w:sdt>
          <w:sdtPr>
            <w:rPr>
              <w:rFonts w:cs="Arial"/>
              <w:color w:val="auto"/>
              <w:szCs w:val="22"/>
            </w:rPr>
            <w:id w:val="-136339139"/>
            <w:lock w:val="sdtLocked"/>
            <w:placeholder>
              <w:docPart w:val="6405E4D5AB7B46FE8EC0D324E99912D1"/>
            </w:placeholder>
            <w:showingPlcHdr/>
          </w:sdtPr>
          <w:sdtEndPr/>
          <w:sdtContent>
            <w:tc>
              <w:tcPr>
                <w:tcW w:w="1018" w:type="dxa"/>
                <w:shd w:val="clear" w:color="auto" w:fill="auto"/>
                <w:noWrap/>
                <w:vAlign w:val="center"/>
              </w:tcPr>
              <w:p w14:paraId="7AD33C00"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77055566"/>
            <w:lock w:val="sdtLocked"/>
            <w:placeholder>
              <w:docPart w:val="5C15B9791E374BCC9F5DA18ECE915ADC"/>
            </w:placeholder>
            <w:showingPlcHdr/>
          </w:sdtPr>
          <w:sdtEndPr/>
          <w:sdtContent>
            <w:tc>
              <w:tcPr>
                <w:tcW w:w="1080" w:type="dxa"/>
                <w:shd w:val="clear" w:color="auto" w:fill="auto"/>
                <w:noWrap/>
                <w:vAlign w:val="center"/>
              </w:tcPr>
              <w:p w14:paraId="14B1BE5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56434314"/>
            <w:lock w:val="sdtLocked"/>
            <w:placeholder>
              <w:docPart w:val="316C493AA3C84AF599C966E6D75582A8"/>
            </w:placeholder>
            <w:showingPlcHdr/>
          </w:sdtPr>
          <w:sdtEndPr/>
          <w:sdtContent>
            <w:tc>
              <w:tcPr>
                <w:tcW w:w="1080" w:type="dxa"/>
                <w:shd w:val="clear" w:color="auto" w:fill="auto"/>
                <w:noWrap/>
                <w:vAlign w:val="center"/>
              </w:tcPr>
              <w:p w14:paraId="01DFF0A4"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12672508"/>
            <w:lock w:val="sdtLocked"/>
            <w:placeholder>
              <w:docPart w:val="59C13F5C666B454A8B166BC576975538"/>
            </w:placeholder>
            <w:showingPlcHdr/>
          </w:sdtPr>
          <w:sdtEndPr/>
          <w:sdtContent>
            <w:tc>
              <w:tcPr>
                <w:tcW w:w="1080" w:type="dxa"/>
                <w:shd w:val="clear" w:color="auto" w:fill="auto"/>
                <w:noWrap/>
                <w:vAlign w:val="center"/>
              </w:tcPr>
              <w:p w14:paraId="071F7FA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52337070"/>
            <w:lock w:val="sdtLocked"/>
            <w:placeholder>
              <w:docPart w:val="38A0F8FE8CA5462F960891140AEA77E3"/>
            </w:placeholder>
            <w:showingPlcHdr/>
          </w:sdtPr>
          <w:sdtEndPr/>
          <w:sdtContent>
            <w:tc>
              <w:tcPr>
                <w:tcW w:w="1170" w:type="dxa"/>
                <w:vAlign w:val="center"/>
              </w:tcPr>
              <w:p w14:paraId="5E71B6E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10042022"/>
            <w:lock w:val="sdtLocked"/>
            <w:placeholder>
              <w:docPart w:val="A88AA4FA52D142C5AE44DA01B90C9F81"/>
            </w:placeholder>
            <w:showingPlcHdr/>
          </w:sdtPr>
          <w:sdtEndPr/>
          <w:sdtContent>
            <w:tc>
              <w:tcPr>
                <w:tcW w:w="977" w:type="dxa"/>
                <w:vAlign w:val="center"/>
              </w:tcPr>
              <w:p w14:paraId="4B820549"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1BA86014" w14:textId="77777777" w:rsidTr="0077079C">
        <w:trPr>
          <w:cantSplit/>
        </w:trPr>
        <w:tc>
          <w:tcPr>
            <w:tcW w:w="3392" w:type="dxa"/>
            <w:shd w:val="clear" w:color="auto" w:fill="auto"/>
            <w:noWrap/>
            <w:vAlign w:val="center"/>
          </w:tcPr>
          <w:p w14:paraId="7D92FDCE" w14:textId="77777777" w:rsidR="002C1C20" w:rsidRPr="00485223" w:rsidRDefault="002C1C20" w:rsidP="0077079C">
            <w:pPr>
              <w:rPr>
                <w:rFonts w:cs="Arial"/>
                <w:b/>
                <w:bCs/>
              </w:rPr>
            </w:pPr>
            <w:r w:rsidRPr="00485223">
              <w:rPr>
                <w:rFonts w:cs="Arial"/>
                <w:b/>
                <w:bCs/>
              </w:rPr>
              <w:t>Arterial Line Placement</w:t>
            </w:r>
          </w:p>
        </w:tc>
        <w:sdt>
          <w:sdtPr>
            <w:rPr>
              <w:rFonts w:cs="Arial"/>
              <w:color w:val="auto"/>
              <w:szCs w:val="22"/>
            </w:rPr>
            <w:id w:val="993376356"/>
            <w:lock w:val="sdtLocked"/>
            <w:placeholder>
              <w:docPart w:val="FCAF3AAC244D4262BD528174628EF82C"/>
            </w:placeholder>
            <w:showingPlcHdr/>
          </w:sdtPr>
          <w:sdtEndPr/>
          <w:sdtContent>
            <w:tc>
              <w:tcPr>
                <w:tcW w:w="1018" w:type="dxa"/>
                <w:shd w:val="clear" w:color="auto" w:fill="auto"/>
                <w:noWrap/>
                <w:vAlign w:val="center"/>
              </w:tcPr>
              <w:p w14:paraId="0B1FBFB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960998517"/>
            <w:lock w:val="sdtLocked"/>
            <w:placeholder>
              <w:docPart w:val="FC2E2CAD124F4E0BAD2E0A1DD28A2C9E"/>
            </w:placeholder>
            <w:showingPlcHdr/>
          </w:sdtPr>
          <w:sdtEndPr/>
          <w:sdtContent>
            <w:tc>
              <w:tcPr>
                <w:tcW w:w="1080" w:type="dxa"/>
                <w:shd w:val="clear" w:color="auto" w:fill="auto"/>
                <w:noWrap/>
                <w:vAlign w:val="center"/>
              </w:tcPr>
              <w:p w14:paraId="5C0AE7A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70316800"/>
            <w:lock w:val="sdtLocked"/>
            <w:placeholder>
              <w:docPart w:val="30F8AEE3473A4162A9A09ED3847D2A38"/>
            </w:placeholder>
            <w:showingPlcHdr/>
          </w:sdtPr>
          <w:sdtEndPr/>
          <w:sdtContent>
            <w:tc>
              <w:tcPr>
                <w:tcW w:w="1080" w:type="dxa"/>
                <w:shd w:val="clear" w:color="auto" w:fill="auto"/>
                <w:noWrap/>
                <w:vAlign w:val="center"/>
              </w:tcPr>
              <w:p w14:paraId="296614D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47869245"/>
            <w:lock w:val="sdtLocked"/>
            <w:placeholder>
              <w:docPart w:val="1AF30FEF1A7B471EAC884C48BA0F40E0"/>
            </w:placeholder>
            <w:showingPlcHdr/>
          </w:sdtPr>
          <w:sdtEndPr/>
          <w:sdtContent>
            <w:tc>
              <w:tcPr>
                <w:tcW w:w="1080" w:type="dxa"/>
                <w:shd w:val="clear" w:color="auto" w:fill="auto"/>
                <w:noWrap/>
                <w:vAlign w:val="center"/>
              </w:tcPr>
              <w:p w14:paraId="4C3B2D4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83414272"/>
            <w:lock w:val="sdtLocked"/>
            <w:placeholder>
              <w:docPart w:val="5CFE7C4CC6184BF5B1019DF32B1D7060"/>
            </w:placeholder>
            <w:showingPlcHdr/>
          </w:sdtPr>
          <w:sdtEndPr/>
          <w:sdtContent>
            <w:tc>
              <w:tcPr>
                <w:tcW w:w="1170" w:type="dxa"/>
                <w:vAlign w:val="center"/>
              </w:tcPr>
              <w:p w14:paraId="154542E8"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0412227"/>
            <w:lock w:val="sdtLocked"/>
            <w:placeholder>
              <w:docPart w:val="FE733BA4BE1E407A9023F3ADE6868726"/>
            </w:placeholder>
            <w:showingPlcHdr/>
          </w:sdtPr>
          <w:sdtEndPr/>
          <w:sdtContent>
            <w:tc>
              <w:tcPr>
                <w:tcW w:w="977" w:type="dxa"/>
                <w:vAlign w:val="center"/>
              </w:tcPr>
              <w:p w14:paraId="1D247BA6"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7415686" w14:textId="77777777" w:rsidTr="0077079C">
        <w:trPr>
          <w:cantSplit/>
        </w:trPr>
        <w:tc>
          <w:tcPr>
            <w:tcW w:w="3392" w:type="dxa"/>
            <w:shd w:val="clear" w:color="auto" w:fill="auto"/>
            <w:noWrap/>
            <w:vAlign w:val="center"/>
          </w:tcPr>
          <w:p w14:paraId="257AB1C3" w14:textId="77777777" w:rsidR="002C1C20" w:rsidRPr="00485223" w:rsidRDefault="002C1C20" w:rsidP="0077079C">
            <w:pPr>
              <w:rPr>
                <w:rFonts w:cs="Arial"/>
                <w:b/>
                <w:bCs/>
              </w:rPr>
            </w:pPr>
            <w:r w:rsidRPr="00485223">
              <w:rPr>
                <w:rFonts w:cs="Arial"/>
                <w:b/>
                <w:bCs/>
              </w:rPr>
              <w:t>CVP Line Placement</w:t>
            </w:r>
          </w:p>
        </w:tc>
        <w:sdt>
          <w:sdtPr>
            <w:rPr>
              <w:rFonts w:cs="Arial"/>
              <w:color w:val="auto"/>
              <w:szCs w:val="22"/>
            </w:rPr>
            <w:id w:val="-1159304003"/>
            <w:lock w:val="sdtLocked"/>
            <w:placeholder>
              <w:docPart w:val="4FA9D37DFA0A46E3B7E08BF7AE3EACD6"/>
            </w:placeholder>
            <w:showingPlcHdr/>
          </w:sdtPr>
          <w:sdtEndPr/>
          <w:sdtContent>
            <w:tc>
              <w:tcPr>
                <w:tcW w:w="1018" w:type="dxa"/>
                <w:shd w:val="clear" w:color="auto" w:fill="auto"/>
                <w:noWrap/>
                <w:vAlign w:val="center"/>
              </w:tcPr>
              <w:p w14:paraId="6F025F27"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59285105"/>
            <w:lock w:val="sdtLocked"/>
            <w:placeholder>
              <w:docPart w:val="E12B5ED67EF542EC95EFB9C8FE8C5E9B"/>
            </w:placeholder>
            <w:showingPlcHdr/>
          </w:sdtPr>
          <w:sdtEndPr/>
          <w:sdtContent>
            <w:tc>
              <w:tcPr>
                <w:tcW w:w="1080" w:type="dxa"/>
                <w:shd w:val="clear" w:color="auto" w:fill="auto"/>
                <w:noWrap/>
                <w:vAlign w:val="center"/>
              </w:tcPr>
              <w:p w14:paraId="490948C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96438166"/>
            <w:lock w:val="sdtLocked"/>
            <w:placeholder>
              <w:docPart w:val="D63B6A2B92D340F585E49CC115641E35"/>
            </w:placeholder>
            <w:showingPlcHdr/>
          </w:sdtPr>
          <w:sdtEndPr/>
          <w:sdtContent>
            <w:tc>
              <w:tcPr>
                <w:tcW w:w="1080" w:type="dxa"/>
                <w:shd w:val="clear" w:color="auto" w:fill="auto"/>
                <w:noWrap/>
                <w:vAlign w:val="center"/>
              </w:tcPr>
              <w:p w14:paraId="043A3D56"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95441984"/>
            <w:lock w:val="sdtLocked"/>
            <w:placeholder>
              <w:docPart w:val="66DAF4B7F0874B4288E8B388FEBF59EC"/>
            </w:placeholder>
            <w:showingPlcHdr/>
          </w:sdtPr>
          <w:sdtEndPr/>
          <w:sdtContent>
            <w:tc>
              <w:tcPr>
                <w:tcW w:w="1080" w:type="dxa"/>
                <w:shd w:val="clear" w:color="auto" w:fill="auto"/>
                <w:noWrap/>
                <w:vAlign w:val="center"/>
              </w:tcPr>
              <w:p w14:paraId="494FB87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88931349"/>
            <w:lock w:val="sdtLocked"/>
            <w:placeholder>
              <w:docPart w:val="A0170BE5ED5849EC98B9206479859B44"/>
            </w:placeholder>
            <w:showingPlcHdr/>
          </w:sdtPr>
          <w:sdtEndPr/>
          <w:sdtContent>
            <w:tc>
              <w:tcPr>
                <w:tcW w:w="1170" w:type="dxa"/>
                <w:vAlign w:val="center"/>
              </w:tcPr>
              <w:p w14:paraId="1263F410"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02202019"/>
            <w:lock w:val="sdtLocked"/>
            <w:placeholder>
              <w:docPart w:val="A9E510C1361F4AAFB3B0E5F3D10558C8"/>
            </w:placeholder>
            <w:showingPlcHdr/>
          </w:sdtPr>
          <w:sdtEndPr/>
          <w:sdtContent>
            <w:tc>
              <w:tcPr>
                <w:tcW w:w="977" w:type="dxa"/>
                <w:vAlign w:val="center"/>
              </w:tcPr>
              <w:p w14:paraId="1F96CCF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B66217A" w14:textId="77777777" w:rsidTr="0077079C">
        <w:trPr>
          <w:cantSplit/>
        </w:trPr>
        <w:tc>
          <w:tcPr>
            <w:tcW w:w="3392" w:type="dxa"/>
            <w:shd w:val="clear" w:color="auto" w:fill="auto"/>
            <w:noWrap/>
            <w:vAlign w:val="center"/>
          </w:tcPr>
          <w:p w14:paraId="20A14120" w14:textId="77777777" w:rsidR="002C1C20" w:rsidRPr="00485223" w:rsidRDefault="002C1C20" w:rsidP="0077079C">
            <w:pPr>
              <w:rPr>
                <w:rFonts w:cs="Arial"/>
                <w:b/>
                <w:bCs/>
              </w:rPr>
            </w:pPr>
            <w:r w:rsidRPr="00485223">
              <w:rPr>
                <w:rFonts w:cs="Arial"/>
                <w:b/>
                <w:bCs/>
              </w:rPr>
              <w:t>EVD/Transdural Monitor</w:t>
            </w:r>
            <w:r>
              <w:rPr>
                <w:rFonts w:cs="Arial"/>
                <w:b/>
                <w:bCs/>
              </w:rPr>
              <w:t xml:space="preserve"> Placement</w:t>
            </w:r>
          </w:p>
        </w:tc>
        <w:sdt>
          <w:sdtPr>
            <w:rPr>
              <w:rFonts w:cs="Arial"/>
              <w:color w:val="auto"/>
              <w:szCs w:val="22"/>
            </w:rPr>
            <w:id w:val="-1791735196"/>
            <w:lock w:val="sdtLocked"/>
            <w:placeholder>
              <w:docPart w:val="BC544F9D62B3442D940E1D8360F35619"/>
            </w:placeholder>
            <w:showingPlcHdr/>
          </w:sdtPr>
          <w:sdtEndPr/>
          <w:sdtContent>
            <w:tc>
              <w:tcPr>
                <w:tcW w:w="1018" w:type="dxa"/>
                <w:shd w:val="clear" w:color="auto" w:fill="auto"/>
                <w:noWrap/>
                <w:vAlign w:val="center"/>
              </w:tcPr>
              <w:p w14:paraId="654C389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125356779"/>
            <w:lock w:val="sdtLocked"/>
            <w:placeholder>
              <w:docPart w:val="9B89ABC14367466CBA0CE2A202F5BE96"/>
            </w:placeholder>
            <w:showingPlcHdr/>
          </w:sdtPr>
          <w:sdtEndPr/>
          <w:sdtContent>
            <w:tc>
              <w:tcPr>
                <w:tcW w:w="1080" w:type="dxa"/>
                <w:shd w:val="clear" w:color="auto" w:fill="auto"/>
                <w:noWrap/>
                <w:vAlign w:val="center"/>
              </w:tcPr>
              <w:p w14:paraId="382331F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37605744"/>
            <w:lock w:val="sdtLocked"/>
            <w:placeholder>
              <w:docPart w:val="2B29244E23C04AEEAA1735876A8230F2"/>
            </w:placeholder>
            <w:showingPlcHdr/>
          </w:sdtPr>
          <w:sdtEndPr/>
          <w:sdtContent>
            <w:tc>
              <w:tcPr>
                <w:tcW w:w="1080" w:type="dxa"/>
                <w:shd w:val="clear" w:color="auto" w:fill="auto"/>
                <w:noWrap/>
                <w:vAlign w:val="center"/>
              </w:tcPr>
              <w:p w14:paraId="3940FDB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551925518"/>
            <w:lock w:val="sdtLocked"/>
            <w:placeholder>
              <w:docPart w:val="7B1D2542A66845BAADFC0678B8FB2701"/>
            </w:placeholder>
            <w:showingPlcHdr/>
          </w:sdtPr>
          <w:sdtEndPr/>
          <w:sdtContent>
            <w:tc>
              <w:tcPr>
                <w:tcW w:w="1080" w:type="dxa"/>
                <w:shd w:val="clear" w:color="auto" w:fill="auto"/>
                <w:noWrap/>
                <w:vAlign w:val="center"/>
              </w:tcPr>
              <w:p w14:paraId="0D53252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08942591"/>
            <w:lock w:val="sdtLocked"/>
            <w:placeholder>
              <w:docPart w:val="210466365D70468CBAC5123EF6552DAE"/>
            </w:placeholder>
            <w:showingPlcHdr/>
          </w:sdtPr>
          <w:sdtEndPr/>
          <w:sdtContent>
            <w:tc>
              <w:tcPr>
                <w:tcW w:w="1170" w:type="dxa"/>
                <w:vAlign w:val="center"/>
              </w:tcPr>
              <w:p w14:paraId="49C56624"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104184210"/>
            <w:lock w:val="sdtLocked"/>
            <w:placeholder>
              <w:docPart w:val="7C7D692205DC4CCDB1E46FB5244C59FD"/>
            </w:placeholder>
            <w:showingPlcHdr/>
          </w:sdtPr>
          <w:sdtEndPr/>
          <w:sdtContent>
            <w:tc>
              <w:tcPr>
                <w:tcW w:w="977" w:type="dxa"/>
                <w:vAlign w:val="center"/>
              </w:tcPr>
              <w:p w14:paraId="34EC6186"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36E2C0E6" w14:textId="77777777" w:rsidTr="0077079C">
        <w:trPr>
          <w:cantSplit/>
        </w:trPr>
        <w:tc>
          <w:tcPr>
            <w:tcW w:w="3392" w:type="dxa"/>
            <w:shd w:val="clear" w:color="auto" w:fill="auto"/>
            <w:noWrap/>
            <w:vAlign w:val="center"/>
          </w:tcPr>
          <w:p w14:paraId="481F3051" w14:textId="77777777" w:rsidR="002C1C20" w:rsidRPr="001730B9" w:rsidRDefault="002C1C20" w:rsidP="0077079C">
            <w:pPr>
              <w:rPr>
                <w:rFonts w:cs="Arial"/>
                <w:b/>
                <w:bCs/>
                <w:color w:val="auto"/>
                <w:sz w:val="24"/>
              </w:rPr>
            </w:pPr>
            <w:r>
              <w:rPr>
                <w:rFonts w:cs="Arial"/>
                <w:b/>
                <w:bCs/>
              </w:rPr>
              <w:t>Lumbar/Other Puncture/Drain Placement</w:t>
            </w:r>
          </w:p>
        </w:tc>
        <w:sdt>
          <w:sdtPr>
            <w:rPr>
              <w:rFonts w:cs="Arial"/>
              <w:color w:val="auto"/>
              <w:szCs w:val="22"/>
            </w:rPr>
            <w:id w:val="-1936815583"/>
            <w:lock w:val="sdtLocked"/>
            <w:placeholder>
              <w:docPart w:val="8FF11A5EE38348D3BAF0C39A3A664705"/>
            </w:placeholder>
            <w:showingPlcHdr/>
          </w:sdtPr>
          <w:sdtEndPr/>
          <w:sdtContent>
            <w:tc>
              <w:tcPr>
                <w:tcW w:w="1018" w:type="dxa"/>
                <w:shd w:val="clear" w:color="auto" w:fill="auto"/>
                <w:noWrap/>
                <w:vAlign w:val="center"/>
              </w:tcPr>
              <w:p w14:paraId="6F8D7BF3"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2073461581"/>
            <w:lock w:val="sdtLocked"/>
            <w:placeholder>
              <w:docPart w:val="2EFFB8E04F024AF18CED86E3CB73CAC5"/>
            </w:placeholder>
            <w:showingPlcHdr/>
          </w:sdtPr>
          <w:sdtEndPr/>
          <w:sdtContent>
            <w:tc>
              <w:tcPr>
                <w:tcW w:w="1080" w:type="dxa"/>
                <w:shd w:val="clear" w:color="auto" w:fill="auto"/>
                <w:noWrap/>
                <w:vAlign w:val="center"/>
              </w:tcPr>
              <w:p w14:paraId="21D90207"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964462544"/>
            <w:lock w:val="sdtLocked"/>
            <w:placeholder>
              <w:docPart w:val="9F000288AD2E4B88A40D1227BB48F1B2"/>
            </w:placeholder>
            <w:showingPlcHdr/>
          </w:sdtPr>
          <w:sdtEndPr/>
          <w:sdtContent>
            <w:tc>
              <w:tcPr>
                <w:tcW w:w="1080" w:type="dxa"/>
                <w:shd w:val="clear" w:color="auto" w:fill="auto"/>
                <w:noWrap/>
                <w:vAlign w:val="center"/>
              </w:tcPr>
              <w:p w14:paraId="1D2F9DF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33828824"/>
            <w:lock w:val="sdtLocked"/>
            <w:placeholder>
              <w:docPart w:val="C3D832BBCA454660AC052E34CAE6CE57"/>
            </w:placeholder>
            <w:showingPlcHdr/>
          </w:sdtPr>
          <w:sdtEndPr/>
          <w:sdtContent>
            <w:tc>
              <w:tcPr>
                <w:tcW w:w="1080" w:type="dxa"/>
                <w:shd w:val="clear" w:color="auto" w:fill="auto"/>
                <w:noWrap/>
                <w:vAlign w:val="center"/>
              </w:tcPr>
              <w:p w14:paraId="46CCA56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363370405"/>
            <w:lock w:val="sdtLocked"/>
            <w:placeholder>
              <w:docPart w:val="E50E7D5AB23D4628B74AAB038E155C74"/>
            </w:placeholder>
            <w:showingPlcHdr/>
          </w:sdtPr>
          <w:sdtEndPr/>
          <w:sdtContent>
            <w:tc>
              <w:tcPr>
                <w:tcW w:w="1170" w:type="dxa"/>
                <w:vAlign w:val="center"/>
              </w:tcPr>
              <w:p w14:paraId="33F29752"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811337642"/>
            <w:lock w:val="sdtLocked"/>
            <w:placeholder>
              <w:docPart w:val="75DD8C7DD4D04C99A85C25D559BD97C4"/>
            </w:placeholder>
            <w:showingPlcHdr/>
          </w:sdtPr>
          <w:sdtEndPr/>
          <w:sdtContent>
            <w:tc>
              <w:tcPr>
                <w:tcW w:w="977" w:type="dxa"/>
                <w:vAlign w:val="center"/>
              </w:tcPr>
              <w:p w14:paraId="7CA3E706"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57A75475" w14:textId="77777777" w:rsidTr="0077079C">
        <w:trPr>
          <w:cantSplit/>
        </w:trPr>
        <w:tc>
          <w:tcPr>
            <w:tcW w:w="3392" w:type="dxa"/>
            <w:shd w:val="clear" w:color="auto" w:fill="auto"/>
            <w:noWrap/>
            <w:vAlign w:val="center"/>
          </w:tcPr>
          <w:p w14:paraId="340F0ACD" w14:textId="77777777" w:rsidR="002C1C20" w:rsidRPr="001730B9" w:rsidRDefault="002C1C20" w:rsidP="0077079C">
            <w:pPr>
              <w:rPr>
                <w:rFonts w:cs="Arial"/>
                <w:b/>
                <w:bCs/>
                <w:color w:val="auto"/>
                <w:sz w:val="24"/>
              </w:rPr>
            </w:pPr>
            <w:r>
              <w:rPr>
                <w:rFonts w:cs="Arial"/>
                <w:b/>
                <w:bCs/>
              </w:rPr>
              <w:t>Percutaneous Tap of CSF Space/Reservoir</w:t>
            </w:r>
          </w:p>
        </w:tc>
        <w:sdt>
          <w:sdtPr>
            <w:rPr>
              <w:rFonts w:cs="Arial"/>
              <w:color w:val="auto"/>
              <w:szCs w:val="22"/>
            </w:rPr>
            <w:id w:val="1988048381"/>
            <w:lock w:val="sdtLocked"/>
            <w:placeholder>
              <w:docPart w:val="C555A5351E934883A06A59EB6051D917"/>
            </w:placeholder>
            <w:showingPlcHdr/>
          </w:sdtPr>
          <w:sdtEndPr/>
          <w:sdtContent>
            <w:tc>
              <w:tcPr>
                <w:tcW w:w="1018" w:type="dxa"/>
                <w:shd w:val="clear" w:color="auto" w:fill="auto"/>
                <w:noWrap/>
                <w:vAlign w:val="center"/>
              </w:tcPr>
              <w:p w14:paraId="401E2CB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803110913"/>
            <w:lock w:val="sdtLocked"/>
            <w:placeholder>
              <w:docPart w:val="E42AAABF7093495C901365394FA526D8"/>
            </w:placeholder>
            <w:showingPlcHdr/>
          </w:sdtPr>
          <w:sdtEndPr/>
          <w:sdtContent>
            <w:tc>
              <w:tcPr>
                <w:tcW w:w="1080" w:type="dxa"/>
                <w:shd w:val="clear" w:color="auto" w:fill="auto"/>
                <w:noWrap/>
                <w:vAlign w:val="center"/>
              </w:tcPr>
              <w:p w14:paraId="60A75FCB"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632280651"/>
            <w:lock w:val="sdtLocked"/>
            <w:placeholder>
              <w:docPart w:val="9FB08BE8CCA74E4094CA415FA61136E0"/>
            </w:placeholder>
            <w:showingPlcHdr/>
          </w:sdtPr>
          <w:sdtEndPr/>
          <w:sdtContent>
            <w:tc>
              <w:tcPr>
                <w:tcW w:w="1080" w:type="dxa"/>
                <w:shd w:val="clear" w:color="auto" w:fill="auto"/>
                <w:noWrap/>
                <w:vAlign w:val="center"/>
              </w:tcPr>
              <w:p w14:paraId="1012E8BC"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035347861"/>
            <w:lock w:val="sdtLocked"/>
            <w:placeholder>
              <w:docPart w:val="1E010701D4864AFA8FA734E493C3A322"/>
            </w:placeholder>
            <w:showingPlcHdr/>
          </w:sdtPr>
          <w:sdtEndPr/>
          <w:sdtContent>
            <w:tc>
              <w:tcPr>
                <w:tcW w:w="1080" w:type="dxa"/>
                <w:shd w:val="clear" w:color="auto" w:fill="auto"/>
                <w:noWrap/>
                <w:vAlign w:val="center"/>
              </w:tcPr>
              <w:p w14:paraId="40771CAF"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42423258"/>
            <w:lock w:val="sdtLocked"/>
            <w:placeholder>
              <w:docPart w:val="3B86F5F881AC4A23815CA73DA1AF4AD8"/>
            </w:placeholder>
            <w:showingPlcHdr/>
          </w:sdtPr>
          <w:sdtEndPr/>
          <w:sdtContent>
            <w:tc>
              <w:tcPr>
                <w:tcW w:w="1170" w:type="dxa"/>
                <w:vAlign w:val="center"/>
              </w:tcPr>
              <w:p w14:paraId="34943BBE"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40846033"/>
            <w:lock w:val="sdtLocked"/>
            <w:placeholder>
              <w:docPart w:val="908E797EE1FD427698A01424DB00A590"/>
            </w:placeholder>
            <w:showingPlcHdr/>
          </w:sdtPr>
          <w:sdtEndPr/>
          <w:sdtContent>
            <w:tc>
              <w:tcPr>
                <w:tcW w:w="977" w:type="dxa"/>
                <w:vAlign w:val="center"/>
              </w:tcPr>
              <w:p w14:paraId="35C4BD84"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5B98F5F" w14:textId="77777777" w:rsidTr="0077079C">
        <w:trPr>
          <w:cantSplit/>
        </w:trPr>
        <w:tc>
          <w:tcPr>
            <w:tcW w:w="3392" w:type="dxa"/>
            <w:shd w:val="clear" w:color="auto" w:fill="E7E6E6"/>
            <w:noWrap/>
            <w:vAlign w:val="center"/>
          </w:tcPr>
          <w:p w14:paraId="495FEEBC" w14:textId="77777777" w:rsidR="002C1C20" w:rsidRPr="00485223" w:rsidRDefault="002C1C20" w:rsidP="0077079C">
            <w:pPr>
              <w:jc w:val="right"/>
              <w:rPr>
                <w:rFonts w:cs="Arial"/>
                <w:b/>
                <w:bCs/>
                <w:color w:val="auto"/>
                <w:szCs w:val="22"/>
              </w:rPr>
            </w:pPr>
            <w:r>
              <w:rPr>
                <w:rFonts w:cs="Arial"/>
                <w:b/>
                <w:bCs/>
                <w:color w:val="auto"/>
                <w:szCs w:val="22"/>
              </w:rPr>
              <w:t>GRAND TOTAL CRITICAL CARE CASES PER SITE</w:t>
            </w:r>
          </w:p>
        </w:tc>
        <w:sdt>
          <w:sdtPr>
            <w:rPr>
              <w:rFonts w:cs="Arial"/>
              <w:color w:val="auto"/>
              <w:szCs w:val="22"/>
            </w:rPr>
            <w:id w:val="489379120"/>
            <w:lock w:val="sdtLocked"/>
            <w:placeholder>
              <w:docPart w:val="E94336C650EE4BF1BFFB9955C84C1FF4"/>
            </w:placeholder>
            <w:showingPlcHdr/>
          </w:sdtPr>
          <w:sdtEndPr/>
          <w:sdtContent>
            <w:tc>
              <w:tcPr>
                <w:tcW w:w="1018" w:type="dxa"/>
                <w:shd w:val="clear" w:color="auto" w:fill="E7E6E6"/>
                <w:noWrap/>
                <w:vAlign w:val="center"/>
              </w:tcPr>
              <w:p w14:paraId="00568129"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527989100"/>
            <w:lock w:val="sdtLocked"/>
            <w:placeholder>
              <w:docPart w:val="D3A4A3AEE0B44BD0BD93898E15E0F924"/>
            </w:placeholder>
            <w:showingPlcHdr/>
          </w:sdtPr>
          <w:sdtEndPr/>
          <w:sdtContent>
            <w:tc>
              <w:tcPr>
                <w:tcW w:w="1080" w:type="dxa"/>
                <w:shd w:val="clear" w:color="auto" w:fill="E7E6E6"/>
                <w:noWrap/>
                <w:vAlign w:val="center"/>
              </w:tcPr>
              <w:p w14:paraId="11A5B3BA"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688297550"/>
            <w:lock w:val="sdtLocked"/>
            <w:placeholder>
              <w:docPart w:val="C1155C356B594DC58202144C4E8BD343"/>
            </w:placeholder>
            <w:showingPlcHdr/>
          </w:sdtPr>
          <w:sdtEndPr/>
          <w:sdtContent>
            <w:tc>
              <w:tcPr>
                <w:tcW w:w="1080" w:type="dxa"/>
                <w:shd w:val="clear" w:color="auto" w:fill="E7E6E6"/>
                <w:noWrap/>
                <w:vAlign w:val="center"/>
              </w:tcPr>
              <w:p w14:paraId="1CEC9208"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447443442"/>
            <w:lock w:val="sdtLocked"/>
            <w:placeholder>
              <w:docPart w:val="26300152708947B2B64401399D58DA57"/>
            </w:placeholder>
            <w:showingPlcHdr/>
          </w:sdtPr>
          <w:sdtEndPr/>
          <w:sdtContent>
            <w:tc>
              <w:tcPr>
                <w:tcW w:w="1080" w:type="dxa"/>
                <w:shd w:val="clear" w:color="auto" w:fill="E7E6E6"/>
                <w:noWrap/>
                <w:vAlign w:val="center"/>
              </w:tcPr>
              <w:p w14:paraId="3AAB0C3D" w14:textId="77777777" w:rsidR="002C1C20" w:rsidRPr="00485223" w:rsidRDefault="002C1C20" w:rsidP="0077079C">
                <w:pPr>
                  <w:jc w:val="center"/>
                  <w:rPr>
                    <w:rFonts w:cs="Arial"/>
                    <w:szCs w:val="22"/>
                  </w:rPr>
                </w:pPr>
                <w:r w:rsidRPr="00485223">
                  <w:rPr>
                    <w:rFonts w:eastAsia="Calibri" w:cs="Arial"/>
                    <w:color w:val="808080"/>
                    <w:szCs w:val="22"/>
                  </w:rPr>
                  <w:t>#</w:t>
                </w:r>
              </w:p>
            </w:tc>
          </w:sdtContent>
        </w:sdt>
        <w:sdt>
          <w:sdtPr>
            <w:rPr>
              <w:rFonts w:cs="Arial"/>
              <w:color w:val="auto"/>
              <w:szCs w:val="22"/>
            </w:rPr>
            <w:id w:val="-1220675148"/>
            <w:lock w:val="sdtLocked"/>
            <w:placeholder>
              <w:docPart w:val="B8542F238E244DDEAB8BFC02A8EF0B6A"/>
            </w:placeholder>
            <w:showingPlcHdr/>
          </w:sdtPr>
          <w:sdtEndPr/>
          <w:sdtContent>
            <w:tc>
              <w:tcPr>
                <w:tcW w:w="1170" w:type="dxa"/>
                <w:shd w:val="clear" w:color="auto" w:fill="E7E6E6"/>
                <w:vAlign w:val="center"/>
              </w:tcPr>
              <w:p w14:paraId="4F014937"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58027495"/>
            <w:lock w:val="sdtLocked"/>
            <w:placeholder>
              <w:docPart w:val="914041A206404354865FD1ED3CF1CDEE"/>
            </w:placeholder>
            <w:showingPlcHdr/>
          </w:sdtPr>
          <w:sdtEndPr/>
          <w:sdtContent>
            <w:tc>
              <w:tcPr>
                <w:tcW w:w="977" w:type="dxa"/>
                <w:shd w:val="clear" w:color="auto" w:fill="E7E6E6"/>
                <w:vAlign w:val="center"/>
              </w:tcPr>
              <w:p w14:paraId="7F62A0A3" w14:textId="77777777" w:rsidR="002C1C20" w:rsidRPr="00485223"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AC10062" w14:textId="77777777" w:rsidTr="0077079C">
        <w:trPr>
          <w:cantSplit/>
        </w:trPr>
        <w:tc>
          <w:tcPr>
            <w:tcW w:w="3392" w:type="dxa"/>
            <w:shd w:val="clear" w:color="auto" w:fill="auto"/>
            <w:noWrap/>
            <w:vAlign w:val="center"/>
          </w:tcPr>
          <w:p w14:paraId="3ABDD042" w14:textId="77777777" w:rsidR="002C1C20" w:rsidRPr="006F627B" w:rsidRDefault="002C1C20" w:rsidP="0077079C">
            <w:pPr>
              <w:jc w:val="right"/>
              <w:rPr>
                <w:rFonts w:cs="Arial"/>
                <w:b/>
                <w:bCs/>
                <w:color w:val="auto"/>
                <w:sz w:val="24"/>
              </w:rPr>
            </w:pPr>
            <w:r>
              <w:rPr>
                <w:rFonts w:cs="Arial"/>
                <w:b/>
                <w:bCs/>
              </w:rPr>
              <w:t>Pediatric: Cranial Tumor</w:t>
            </w:r>
          </w:p>
        </w:tc>
        <w:sdt>
          <w:sdtPr>
            <w:rPr>
              <w:rFonts w:cs="Arial"/>
              <w:color w:val="auto"/>
              <w:szCs w:val="22"/>
            </w:rPr>
            <w:id w:val="727035118"/>
            <w:placeholder>
              <w:docPart w:val="4C058027570A4773B4875F222753F1D0"/>
            </w:placeholder>
            <w:showingPlcHdr/>
          </w:sdtPr>
          <w:sdtEndPr/>
          <w:sdtContent>
            <w:tc>
              <w:tcPr>
                <w:tcW w:w="1018" w:type="dxa"/>
                <w:shd w:val="clear" w:color="auto" w:fill="auto"/>
                <w:noWrap/>
                <w:vAlign w:val="center"/>
              </w:tcPr>
              <w:p w14:paraId="1EEB35E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52295847"/>
            <w:placeholder>
              <w:docPart w:val="E7F68AAF7F8346FA9A9ADFE557AC5E44"/>
            </w:placeholder>
            <w:showingPlcHdr/>
          </w:sdtPr>
          <w:sdtEndPr/>
          <w:sdtContent>
            <w:tc>
              <w:tcPr>
                <w:tcW w:w="1080" w:type="dxa"/>
                <w:shd w:val="clear" w:color="auto" w:fill="auto"/>
                <w:noWrap/>
                <w:vAlign w:val="center"/>
              </w:tcPr>
              <w:p w14:paraId="408025D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19451542"/>
            <w:placeholder>
              <w:docPart w:val="E34FF593767F4043A6D0B996DFEB9F56"/>
            </w:placeholder>
            <w:showingPlcHdr/>
          </w:sdtPr>
          <w:sdtEndPr/>
          <w:sdtContent>
            <w:tc>
              <w:tcPr>
                <w:tcW w:w="1080" w:type="dxa"/>
                <w:shd w:val="clear" w:color="auto" w:fill="auto"/>
                <w:noWrap/>
                <w:vAlign w:val="center"/>
              </w:tcPr>
              <w:p w14:paraId="0F38FFD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1990059"/>
            <w:placeholder>
              <w:docPart w:val="A2C8994122C741A88105E97509FAB530"/>
            </w:placeholder>
            <w:showingPlcHdr/>
          </w:sdtPr>
          <w:sdtEndPr/>
          <w:sdtContent>
            <w:tc>
              <w:tcPr>
                <w:tcW w:w="1080" w:type="dxa"/>
                <w:shd w:val="clear" w:color="auto" w:fill="auto"/>
                <w:noWrap/>
                <w:vAlign w:val="center"/>
              </w:tcPr>
              <w:p w14:paraId="18BC180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003708978"/>
            <w:placeholder>
              <w:docPart w:val="DD15FE0CA0F04EA2BBC4AA9F88DCF658"/>
            </w:placeholder>
            <w:showingPlcHdr/>
          </w:sdtPr>
          <w:sdtEndPr/>
          <w:sdtContent>
            <w:tc>
              <w:tcPr>
                <w:tcW w:w="1170" w:type="dxa"/>
                <w:shd w:val="clear" w:color="auto" w:fill="auto"/>
                <w:vAlign w:val="center"/>
              </w:tcPr>
              <w:p w14:paraId="02F18E9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949896316"/>
            <w:placeholder>
              <w:docPart w:val="AB6833062389461AAAE575CED7ACB696"/>
            </w:placeholder>
            <w:showingPlcHdr/>
          </w:sdtPr>
          <w:sdtEndPr/>
          <w:sdtContent>
            <w:tc>
              <w:tcPr>
                <w:tcW w:w="977" w:type="dxa"/>
                <w:shd w:val="clear" w:color="auto" w:fill="auto"/>
                <w:vAlign w:val="center"/>
              </w:tcPr>
              <w:p w14:paraId="07F91C58"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1283392" w14:textId="77777777" w:rsidTr="0077079C">
        <w:trPr>
          <w:cantSplit/>
        </w:trPr>
        <w:tc>
          <w:tcPr>
            <w:tcW w:w="3392" w:type="dxa"/>
            <w:shd w:val="clear" w:color="auto" w:fill="auto"/>
            <w:noWrap/>
            <w:vAlign w:val="center"/>
          </w:tcPr>
          <w:p w14:paraId="5938AB13" w14:textId="77777777" w:rsidR="002C1C20" w:rsidRPr="006F627B" w:rsidRDefault="002C1C20" w:rsidP="0077079C">
            <w:pPr>
              <w:jc w:val="right"/>
              <w:rPr>
                <w:rFonts w:cs="Arial"/>
                <w:b/>
                <w:bCs/>
                <w:color w:val="auto"/>
                <w:sz w:val="24"/>
              </w:rPr>
            </w:pPr>
            <w:r>
              <w:rPr>
                <w:rFonts w:cs="Arial"/>
                <w:b/>
                <w:bCs/>
              </w:rPr>
              <w:t>Pediatric: Cranial Trauma/Other (non-tumor)</w:t>
            </w:r>
          </w:p>
        </w:tc>
        <w:sdt>
          <w:sdtPr>
            <w:rPr>
              <w:rFonts w:cs="Arial"/>
              <w:color w:val="auto"/>
              <w:szCs w:val="22"/>
            </w:rPr>
            <w:id w:val="-289672184"/>
            <w:placeholder>
              <w:docPart w:val="A317AC2957F74A0D87D657AC6C6EE854"/>
            </w:placeholder>
            <w:showingPlcHdr/>
          </w:sdtPr>
          <w:sdtEndPr/>
          <w:sdtContent>
            <w:tc>
              <w:tcPr>
                <w:tcW w:w="1018" w:type="dxa"/>
                <w:shd w:val="clear" w:color="auto" w:fill="auto"/>
                <w:noWrap/>
                <w:vAlign w:val="center"/>
              </w:tcPr>
              <w:p w14:paraId="6E07CFCA"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42978619"/>
            <w:placeholder>
              <w:docPart w:val="90798544AF34480090920D5EDC78A517"/>
            </w:placeholder>
            <w:showingPlcHdr/>
          </w:sdtPr>
          <w:sdtEndPr/>
          <w:sdtContent>
            <w:tc>
              <w:tcPr>
                <w:tcW w:w="1080" w:type="dxa"/>
                <w:shd w:val="clear" w:color="auto" w:fill="auto"/>
                <w:noWrap/>
                <w:vAlign w:val="center"/>
              </w:tcPr>
              <w:p w14:paraId="3CBB7B0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18357138"/>
            <w:placeholder>
              <w:docPart w:val="82400E965EFC40299C198F504084493E"/>
            </w:placeholder>
            <w:showingPlcHdr/>
          </w:sdtPr>
          <w:sdtEndPr/>
          <w:sdtContent>
            <w:tc>
              <w:tcPr>
                <w:tcW w:w="1080" w:type="dxa"/>
                <w:shd w:val="clear" w:color="auto" w:fill="auto"/>
                <w:noWrap/>
                <w:vAlign w:val="center"/>
              </w:tcPr>
              <w:p w14:paraId="7F6CBFE5"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12965483"/>
            <w:placeholder>
              <w:docPart w:val="71100B8D341A4FC8AB24CEE6BC82B244"/>
            </w:placeholder>
            <w:showingPlcHdr/>
          </w:sdtPr>
          <w:sdtEndPr/>
          <w:sdtContent>
            <w:tc>
              <w:tcPr>
                <w:tcW w:w="1080" w:type="dxa"/>
                <w:shd w:val="clear" w:color="auto" w:fill="auto"/>
                <w:noWrap/>
                <w:vAlign w:val="center"/>
              </w:tcPr>
              <w:p w14:paraId="0A0A9F0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25385132"/>
            <w:placeholder>
              <w:docPart w:val="2686B204589D421399B114FD4D79D411"/>
            </w:placeholder>
            <w:showingPlcHdr/>
          </w:sdtPr>
          <w:sdtEndPr/>
          <w:sdtContent>
            <w:tc>
              <w:tcPr>
                <w:tcW w:w="1170" w:type="dxa"/>
                <w:shd w:val="clear" w:color="auto" w:fill="auto"/>
                <w:vAlign w:val="center"/>
              </w:tcPr>
              <w:p w14:paraId="54841D5F"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543095364"/>
            <w:placeholder>
              <w:docPart w:val="72FCB8EE351348EE9C65E1E3C696EBEF"/>
            </w:placeholder>
            <w:showingPlcHdr/>
          </w:sdtPr>
          <w:sdtEndPr/>
          <w:sdtContent>
            <w:tc>
              <w:tcPr>
                <w:tcW w:w="977" w:type="dxa"/>
                <w:shd w:val="clear" w:color="auto" w:fill="auto"/>
                <w:vAlign w:val="center"/>
              </w:tcPr>
              <w:p w14:paraId="6B679E1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03ADEC0F" w14:textId="77777777" w:rsidTr="0077079C">
        <w:trPr>
          <w:cantSplit/>
        </w:trPr>
        <w:tc>
          <w:tcPr>
            <w:tcW w:w="3392" w:type="dxa"/>
            <w:shd w:val="clear" w:color="auto" w:fill="auto"/>
            <w:noWrap/>
            <w:vAlign w:val="center"/>
          </w:tcPr>
          <w:p w14:paraId="7E4F1478" w14:textId="77777777" w:rsidR="002C1C20" w:rsidRPr="006F627B" w:rsidRDefault="002C1C20" w:rsidP="0077079C">
            <w:pPr>
              <w:jc w:val="right"/>
              <w:rPr>
                <w:rFonts w:cs="Arial"/>
                <w:b/>
                <w:bCs/>
                <w:color w:val="auto"/>
                <w:sz w:val="24"/>
              </w:rPr>
            </w:pPr>
            <w:r>
              <w:rPr>
                <w:rFonts w:cs="Arial"/>
                <w:b/>
                <w:bCs/>
              </w:rPr>
              <w:t>Pediatric: Cranial CSF Diversion/ETV/Other</w:t>
            </w:r>
          </w:p>
        </w:tc>
        <w:sdt>
          <w:sdtPr>
            <w:rPr>
              <w:rFonts w:cs="Arial"/>
              <w:color w:val="auto"/>
              <w:szCs w:val="22"/>
            </w:rPr>
            <w:id w:val="-2120284508"/>
            <w:placeholder>
              <w:docPart w:val="D3A323BF55E04AA8A67F82D15D5C40FF"/>
            </w:placeholder>
            <w:showingPlcHdr/>
          </w:sdtPr>
          <w:sdtEndPr/>
          <w:sdtContent>
            <w:tc>
              <w:tcPr>
                <w:tcW w:w="1018" w:type="dxa"/>
                <w:shd w:val="clear" w:color="auto" w:fill="auto"/>
                <w:noWrap/>
                <w:vAlign w:val="center"/>
              </w:tcPr>
              <w:p w14:paraId="3AD134C9"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93740229"/>
            <w:placeholder>
              <w:docPart w:val="E1814356BDC041818505324C12484670"/>
            </w:placeholder>
            <w:showingPlcHdr/>
          </w:sdtPr>
          <w:sdtEndPr/>
          <w:sdtContent>
            <w:tc>
              <w:tcPr>
                <w:tcW w:w="1080" w:type="dxa"/>
                <w:shd w:val="clear" w:color="auto" w:fill="auto"/>
                <w:noWrap/>
                <w:vAlign w:val="center"/>
              </w:tcPr>
              <w:p w14:paraId="06E2C556"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73958485"/>
            <w:placeholder>
              <w:docPart w:val="0EA48B32AAD5417992CA5E2E765631A3"/>
            </w:placeholder>
            <w:showingPlcHdr/>
          </w:sdtPr>
          <w:sdtEndPr/>
          <w:sdtContent>
            <w:tc>
              <w:tcPr>
                <w:tcW w:w="1080" w:type="dxa"/>
                <w:shd w:val="clear" w:color="auto" w:fill="auto"/>
                <w:noWrap/>
                <w:vAlign w:val="center"/>
              </w:tcPr>
              <w:p w14:paraId="44B91E34"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52370319"/>
            <w:placeholder>
              <w:docPart w:val="8CD2C2F283124888A1F3DCB77FE694D3"/>
            </w:placeholder>
            <w:showingPlcHdr/>
          </w:sdtPr>
          <w:sdtEndPr/>
          <w:sdtContent>
            <w:tc>
              <w:tcPr>
                <w:tcW w:w="1080" w:type="dxa"/>
                <w:shd w:val="clear" w:color="auto" w:fill="auto"/>
                <w:noWrap/>
                <w:vAlign w:val="center"/>
              </w:tcPr>
              <w:p w14:paraId="0CC87FF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33704199"/>
            <w:placeholder>
              <w:docPart w:val="6780408072CB458DB0F16A3B28C06123"/>
            </w:placeholder>
            <w:showingPlcHdr/>
          </w:sdtPr>
          <w:sdtEndPr/>
          <w:sdtContent>
            <w:tc>
              <w:tcPr>
                <w:tcW w:w="1170" w:type="dxa"/>
                <w:shd w:val="clear" w:color="auto" w:fill="auto"/>
                <w:vAlign w:val="center"/>
              </w:tcPr>
              <w:p w14:paraId="02E10C3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92475157"/>
            <w:placeholder>
              <w:docPart w:val="0C053ECBD92D49118B3DE2C026DC4941"/>
            </w:placeholder>
            <w:showingPlcHdr/>
          </w:sdtPr>
          <w:sdtEndPr/>
          <w:sdtContent>
            <w:tc>
              <w:tcPr>
                <w:tcW w:w="977" w:type="dxa"/>
                <w:shd w:val="clear" w:color="auto" w:fill="auto"/>
                <w:vAlign w:val="center"/>
              </w:tcPr>
              <w:p w14:paraId="0E9EF87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4940349" w14:textId="77777777" w:rsidTr="0077079C">
        <w:trPr>
          <w:cantSplit/>
        </w:trPr>
        <w:tc>
          <w:tcPr>
            <w:tcW w:w="3392" w:type="dxa"/>
            <w:shd w:val="clear" w:color="auto" w:fill="auto"/>
            <w:noWrap/>
            <w:vAlign w:val="center"/>
          </w:tcPr>
          <w:p w14:paraId="4245C03C" w14:textId="77777777" w:rsidR="002C1C20" w:rsidRPr="006F627B" w:rsidRDefault="002C1C20" w:rsidP="0077079C">
            <w:pPr>
              <w:jc w:val="right"/>
              <w:rPr>
                <w:rFonts w:cs="Arial"/>
                <w:b/>
                <w:bCs/>
                <w:color w:val="auto"/>
                <w:sz w:val="24"/>
              </w:rPr>
            </w:pPr>
            <w:r>
              <w:rPr>
                <w:rFonts w:cs="Arial"/>
                <w:b/>
                <w:bCs/>
              </w:rPr>
              <w:t>Pediatric: Spinal (dysraphism, tether, deformity, tumor, trauma)</w:t>
            </w:r>
          </w:p>
        </w:tc>
        <w:sdt>
          <w:sdtPr>
            <w:rPr>
              <w:rFonts w:cs="Arial"/>
              <w:color w:val="auto"/>
              <w:szCs w:val="22"/>
            </w:rPr>
            <w:id w:val="-953546850"/>
            <w:placeholder>
              <w:docPart w:val="C124CE2583CD433EA8528DD627CE84FA"/>
            </w:placeholder>
            <w:showingPlcHdr/>
          </w:sdtPr>
          <w:sdtEndPr/>
          <w:sdtContent>
            <w:tc>
              <w:tcPr>
                <w:tcW w:w="1018" w:type="dxa"/>
                <w:shd w:val="clear" w:color="auto" w:fill="auto"/>
                <w:noWrap/>
                <w:vAlign w:val="center"/>
              </w:tcPr>
              <w:p w14:paraId="08EC8DE6"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088835632"/>
            <w:placeholder>
              <w:docPart w:val="17B5B1DC71AE4C6C910B1E146570C7D2"/>
            </w:placeholder>
            <w:showingPlcHdr/>
          </w:sdtPr>
          <w:sdtEndPr/>
          <w:sdtContent>
            <w:tc>
              <w:tcPr>
                <w:tcW w:w="1080" w:type="dxa"/>
                <w:shd w:val="clear" w:color="auto" w:fill="auto"/>
                <w:noWrap/>
                <w:vAlign w:val="center"/>
              </w:tcPr>
              <w:p w14:paraId="760C6AB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87448482"/>
            <w:placeholder>
              <w:docPart w:val="ACA6E4DD00E8489A97D339F69532FA48"/>
            </w:placeholder>
            <w:showingPlcHdr/>
          </w:sdtPr>
          <w:sdtEndPr/>
          <w:sdtContent>
            <w:tc>
              <w:tcPr>
                <w:tcW w:w="1080" w:type="dxa"/>
                <w:shd w:val="clear" w:color="auto" w:fill="auto"/>
                <w:noWrap/>
                <w:vAlign w:val="center"/>
              </w:tcPr>
              <w:p w14:paraId="55662D1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98292007"/>
            <w:placeholder>
              <w:docPart w:val="EF0D6FB4AC0E4EE6B408F7EC55E7128A"/>
            </w:placeholder>
            <w:showingPlcHdr/>
          </w:sdtPr>
          <w:sdtEndPr/>
          <w:sdtContent>
            <w:tc>
              <w:tcPr>
                <w:tcW w:w="1080" w:type="dxa"/>
                <w:shd w:val="clear" w:color="auto" w:fill="auto"/>
                <w:noWrap/>
                <w:vAlign w:val="center"/>
              </w:tcPr>
              <w:p w14:paraId="4BDBCF8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492216046"/>
            <w:placeholder>
              <w:docPart w:val="F90CABAA2184470B8F3E96F5598DDB58"/>
            </w:placeholder>
            <w:showingPlcHdr/>
          </w:sdtPr>
          <w:sdtEndPr/>
          <w:sdtContent>
            <w:tc>
              <w:tcPr>
                <w:tcW w:w="1170" w:type="dxa"/>
                <w:shd w:val="clear" w:color="auto" w:fill="auto"/>
                <w:vAlign w:val="center"/>
              </w:tcPr>
              <w:p w14:paraId="4AB431A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50713233"/>
            <w:placeholder>
              <w:docPart w:val="1192BADE2A424CD194F50D9B474CC70E"/>
            </w:placeholder>
            <w:showingPlcHdr/>
          </w:sdtPr>
          <w:sdtEndPr/>
          <w:sdtContent>
            <w:tc>
              <w:tcPr>
                <w:tcW w:w="977" w:type="dxa"/>
                <w:shd w:val="clear" w:color="auto" w:fill="auto"/>
                <w:vAlign w:val="center"/>
              </w:tcPr>
              <w:p w14:paraId="7DE27AF5"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726CC9AD" w14:textId="77777777" w:rsidTr="0077079C">
        <w:trPr>
          <w:cantSplit/>
        </w:trPr>
        <w:tc>
          <w:tcPr>
            <w:tcW w:w="3392" w:type="dxa"/>
            <w:shd w:val="clear" w:color="auto" w:fill="E7E6E6"/>
            <w:noWrap/>
            <w:vAlign w:val="center"/>
          </w:tcPr>
          <w:p w14:paraId="6D4EF224" w14:textId="77777777" w:rsidR="002C1C20" w:rsidRPr="006F627B" w:rsidRDefault="002C1C20" w:rsidP="0077079C">
            <w:pPr>
              <w:jc w:val="right"/>
              <w:rPr>
                <w:rFonts w:cs="Arial"/>
                <w:b/>
                <w:bCs/>
                <w:color w:val="auto"/>
                <w:sz w:val="24"/>
                <w:szCs w:val="28"/>
              </w:rPr>
            </w:pPr>
            <w:r w:rsidRPr="006F627B">
              <w:rPr>
                <w:rFonts w:cs="Arial"/>
                <w:b/>
                <w:bCs/>
                <w:sz w:val="24"/>
                <w:szCs w:val="28"/>
              </w:rPr>
              <w:t xml:space="preserve">GRAND TOTAL PEDIATRIC CASES PER SITE </w:t>
            </w:r>
          </w:p>
        </w:tc>
        <w:sdt>
          <w:sdtPr>
            <w:rPr>
              <w:rFonts w:cs="Arial"/>
              <w:color w:val="auto"/>
              <w:szCs w:val="22"/>
            </w:rPr>
            <w:id w:val="1633059978"/>
            <w:placeholder>
              <w:docPart w:val="10806F4CC5A143BCB1F55687DBA755CA"/>
            </w:placeholder>
            <w:showingPlcHdr/>
          </w:sdtPr>
          <w:sdtEndPr/>
          <w:sdtContent>
            <w:tc>
              <w:tcPr>
                <w:tcW w:w="1018" w:type="dxa"/>
                <w:shd w:val="clear" w:color="auto" w:fill="E7E6E6"/>
                <w:noWrap/>
                <w:vAlign w:val="center"/>
              </w:tcPr>
              <w:p w14:paraId="08AC3B34"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88801491"/>
            <w:placeholder>
              <w:docPart w:val="33123CED7217475DB7BBF758CFB29928"/>
            </w:placeholder>
            <w:showingPlcHdr/>
          </w:sdtPr>
          <w:sdtEndPr/>
          <w:sdtContent>
            <w:tc>
              <w:tcPr>
                <w:tcW w:w="1080" w:type="dxa"/>
                <w:shd w:val="clear" w:color="auto" w:fill="E7E6E6"/>
                <w:noWrap/>
                <w:vAlign w:val="center"/>
              </w:tcPr>
              <w:p w14:paraId="5267F19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944772583"/>
            <w:placeholder>
              <w:docPart w:val="ABB2BC33E3A6435086332635DD82362B"/>
            </w:placeholder>
            <w:showingPlcHdr/>
          </w:sdtPr>
          <w:sdtEndPr/>
          <w:sdtContent>
            <w:tc>
              <w:tcPr>
                <w:tcW w:w="1080" w:type="dxa"/>
                <w:shd w:val="clear" w:color="auto" w:fill="E7E6E6"/>
                <w:noWrap/>
                <w:vAlign w:val="center"/>
              </w:tcPr>
              <w:p w14:paraId="78AAF99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604695366"/>
            <w:placeholder>
              <w:docPart w:val="0A39BAA547374D369440825D8F55D64F"/>
            </w:placeholder>
            <w:showingPlcHdr/>
          </w:sdtPr>
          <w:sdtEndPr/>
          <w:sdtContent>
            <w:tc>
              <w:tcPr>
                <w:tcW w:w="1080" w:type="dxa"/>
                <w:shd w:val="clear" w:color="auto" w:fill="E7E6E6"/>
                <w:noWrap/>
                <w:vAlign w:val="center"/>
              </w:tcPr>
              <w:p w14:paraId="52357B8E"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349054676"/>
            <w:placeholder>
              <w:docPart w:val="AB767F9A38AD4AE893C04A748EFD46DE"/>
            </w:placeholder>
            <w:showingPlcHdr/>
          </w:sdtPr>
          <w:sdtEndPr/>
          <w:sdtContent>
            <w:tc>
              <w:tcPr>
                <w:tcW w:w="1170" w:type="dxa"/>
                <w:shd w:val="clear" w:color="auto" w:fill="E7E6E6"/>
                <w:vAlign w:val="center"/>
              </w:tcPr>
              <w:p w14:paraId="68D1D9DD"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539088742"/>
            <w:placeholder>
              <w:docPart w:val="5506CFAB41E64075AD64F209680043DB"/>
            </w:placeholder>
            <w:showingPlcHdr/>
          </w:sdtPr>
          <w:sdtEndPr/>
          <w:sdtContent>
            <w:tc>
              <w:tcPr>
                <w:tcW w:w="977" w:type="dxa"/>
                <w:shd w:val="clear" w:color="auto" w:fill="E7E6E6"/>
                <w:vAlign w:val="center"/>
              </w:tcPr>
              <w:p w14:paraId="559FE6F9"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624347B8" w14:textId="77777777" w:rsidTr="0077079C">
        <w:trPr>
          <w:cantSplit/>
        </w:trPr>
        <w:tc>
          <w:tcPr>
            <w:tcW w:w="3392" w:type="dxa"/>
            <w:shd w:val="clear" w:color="auto" w:fill="E7E6E6"/>
            <w:noWrap/>
            <w:vAlign w:val="center"/>
          </w:tcPr>
          <w:p w14:paraId="5281EF47" w14:textId="77777777" w:rsidR="002C1C20" w:rsidRPr="006F627B" w:rsidRDefault="002C1C20" w:rsidP="0077079C">
            <w:pPr>
              <w:jc w:val="right"/>
              <w:rPr>
                <w:rFonts w:cs="Arial"/>
                <w:b/>
                <w:bCs/>
                <w:sz w:val="24"/>
                <w:szCs w:val="28"/>
              </w:rPr>
            </w:pPr>
            <w:r w:rsidRPr="006F627B">
              <w:rPr>
                <w:rFonts w:cs="Arial"/>
                <w:b/>
                <w:bCs/>
                <w:sz w:val="24"/>
                <w:szCs w:val="28"/>
              </w:rPr>
              <w:t>TOTAL DEFINED CASE CATEGORY CASES PER SITE</w:t>
            </w:r>
          </w:p>
        </w:tc>
        <w:sdt>
          <w:sdtPr>
            <w:rPr>
              <w:rFonts w:cs="Arial"/>
              <w:color w:val="auto"/>
              <w:szCs w:val="22"/>
            </w:rPr>
            <w:id w:val="952057725"/>
            <w:placeholder>
              <w:docPart w:val="96F42018E6DB41C5BCF05C01716A93FD"/>
            </w:placeholder>
            <w:showingPlcHdr/>
          </w:sdtPr>
          <w:sdtEndPr/>
          <w:sdtContent>
            <w:tc>
              <w:tcPr>
                <w:tcW w:w="1018" w:type="dxa"/>
                <w:shd w:val="clear" w:color="auto" w:fill="E7E6E6"/>
                <w:noWrap/>
                <w:vAlign w:val="center"/>
              </w:tcPr>
              <w:p w14:paraId="5DC55354"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45346843"/>
            <w:placeholder>
              <w:docPart w:val="CFF510BB212147DE8858DEA3789A0854"/>
            </w:placeholder>
            <w:showingPlcHdr/>
          </w:sdtPr>
          <w:sdtEndPr/>
          <w:sdtContent>
            <w:tc>
              <w:tcPr>
                <w:tcW w:w="1080" w:type="dxa"/>
                <w:shd w:val="clear" w:color="auto" w:fill="E7E6E6"/>
                <w:noWrap/>
                <w:vAlign w:val="center"/>
              </w:tcPr>
              <w:p w14:paraId="761AA3DD"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627468069"/>
            <w:placeholder>
              <w:docPart w:val="10DD6A55F4934668BA43ED39D9B7A3DB"/>
            </w:placeholder>
            <w:showingPlcHdr/>
          </w:sdtPr>
          <w:sdtEndPr/>
          <w:sdtContent>
            <w:tc>
              <w:tcPr>
                <w:tcW w:w="1080" w:type="dxa"/>
                <w:shd w:val="clear" w:color="auto" w:fill="E7E6E6"/>
                <w:noWrap/>
                <w:vAlign w:val="center"/>
              </w:tcPr>
              <w:p w14:paraId="770D5A21"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17115675"/>
            <w:placeholder>
              <w:docPart w:val="1ED86384EA8E4A6A93AA64A74CFAC675"/>
            </w:placeholder>
            <w:showingPlcHdr/>
          </w:sdtPr>
          <w:sdtEndPr/>
          <w:sdtContent>
            <w:tc>
              <w:tcPr>
                <w:tcW w:w="1080" w:type="dxa"/>
                <w:shd w:val="clear" w:color="auto" w:fill="E7E6E6"/>
                <w:noWrap/>
                <w:vAlign w:val="center"/>
              </w:tcPr>
              <w:p w14:paraId="5647A62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543014001"/>
            <w:placeholder>
              <w:docPart w:val="CE2FAD4E697F4B2C97C4AF5DE7FF179A"/>
            </w:placeholder>
            <w:showingPlcHdr/>
          </w:sdtPr>
          <w:sdtEndPr/>
          <w:sdtContent>
            <w:tc>
              <w:tcPr>
                <w:tcW w:w="1170" w:type="dxa"/>
                <w:shd w:val="clear" w:color="auto" w:fill="E7E6E6"/>
                <w:vAlign w:val="center"/>
              </w:tcPr>
              <w:p w14:paraId="15BD7A3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6460272"/>
            <w:placeholder>
              <w:docPart w:val="F652FCF2D74043598526795CA052D879"/>
            </w:placeholder>
            <w:showingPlcHdr/>
          </w:sdtPr>
          <w:sdtEndPr/>
          <w:sdtContent>
            <w:tc>
              <w:tcPr>
                <w:tcW w:w="977" w:type="dxa"/>
                <w:shd w:val="clear" w:color="auto" w:fill="E7E6E6"/>
                <w:vAlign w:val="center"/>
              </w:tcPr>
              <w:p w14:paraId="21054560"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r w:rsidR="002C1C20" w:rsidRPr="00485223" w14:paraId="2CBAB426" w14:textId="77777777" w:rsidTr="0077079C">
        <w:trPr>
          <w:cantSplit/>
        </w:trPr>
        <w:tc>
          <w:tcPr>
            <w:tcW w:w="3392" w:type="dxa"/>
            <w:shd w:val="clear" w:color="auto" w:fill="auto"/>
            <w:noWrap/>
            <w:vAlign w:val="center"/>
          </w:tcPr>
          <w:p w14:paraId="4594954E" w14:textId="2CA56DE6" w:rsidR="002C1C20" w:rsidRPr="00CB7B12" w:rsidRDefault="002C1C20" w:rsidP="00CB7B12">
            <w:pPr>
              <w:jc w:val="right"/>
              <w:rPr>
                <w:rFonts w:cs="Arial"/>
                <w:b/>
                <w:bCs/>
                <w:color w:val="auto"/>
                <w:sz w:val="24"/>
              </w:rPr>
            </w:pPr>
            <w:r>
              <w:rPr>
                <w:rFonts w:cs="Arial"/>
                <w:b/>
                <w:bCs/>
              </w:rPr>
              <w:t>TOTAL INTRADURAL MICRODISSECTION CASES PER SITE</w:t>
            </w:r>
          </w:p>
        </w:tc>
        <w:sdt>
          <w:sdtPr>
            <w:rPr>
              <w:rFonts w:cs="Arial"/>
              <w:color w:val="auto"/>
              <w:szCs w:val="22"/>
            </w:rPr>
            <w:id w:val="-263462650"/>
            <w:placeholder>
              <w:docPart w:val="F6C434B9C4104ABE88CCA76553408E31"/>
            </w:placeholder>
            <w:showingPlcHdr/>
          </w:sdtPr>
          <w:sdtEndPr/>
          <w:sdtContent>
            <w:tc>
              <w:tcPr>
                <w:tcW w:w="1018" w:type="dxa"/>
                <w:shd w:val="clear" w:color="auto" w:fill="auto"/>
                <w:noWrap/>
                <w:vAlign w:val="center"/>
              </w:tcPr>
              <w:p w14:paraId="7030A7F3"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4975127"/>
            <w:placeholder>
              <w:docPart w:val="6E57635C608645DDACF327A7E509B0A9"/>
            </w:placeholder>
            <w:showingPlcHdr/>
          </w:sdtPr>
          <w:sdtEndPr/>
          <w:sdtContent>
            <w:tc>
              <w:tcPr>
                <w:tcW w:w="1080" w:type="dxa"/>
                <w:shd w:val="clear" w:color="auto" w:fill="auto"/>
                <w:noWrap/>
                <w:vAlign w:val="center"/>
              </w:tcPr>
              <w:p w14:paraId="15A81495"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849400130"/>
            <w:placeholder>
              <w:docPart w:val="C1D0AF9D163244909C665770F5AFB352"/>
            </w:placeholder>
            <w:showingPlcHdr/>
          </w:sdtPr>
          <w:sdtEndPr/>
          <w:sdtContent>
            <w:tc>
              <w:tcPr>
                <w:tcW w:w="1080" w:type="dxa"/>
                <w:shd w:val="clear" w:color="auto" w:fill="auto"/>
                <w:noWrap/>
                <w:vAlign w:val="center"/>
              </w:tcPr>
              <w:p w14:paraId="6C2A62FB"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2110695809"/>
            <w:placeholder>
              <w:docPart w:val="CC85CAF9E56A45E68CF539E28BAC5300"/>
            </w:placeholder>
            <w:showingPlcHdr/>
          </w:sdtPr>
          <w:sdtEndPr/>
          <w:sdtContent>
            <w:tc>
              <w:tcPr>
                <w:tcW w:w="1080" w:type="dxa"/>
                <w:shd w:val="clear" w:color="auto" w:fill="auto"/>
                <w:noWrap/>
                <w:vAlign w:val="center"/>
              </w:tcPr>
              <w:p w14:paraId="312422A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327715820"/>
            <w:placeholder>
              <w:docPart w:val="A8D23B05A8C0497288E428731C180B63"/>
            </w:placeholder>
            <w:showingPlcHdr/>
          </w:sdtPr>
          <w:sdtEndPr/>
          <w:sdtContent>
            <w:tc>
              <w:tcPr>
                <w:tcW w:w="1170" w:type="dxa"/>
                <w:shd w:val="clear" w:color="auto" w:fill="auto"/>
                <w:vAlign w:val="center"/>
              </w:tcPr>
              <w:p w14:paraId="5251669C"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sdt>
          <w:sdtPr>
            <w:rPr>
              <w:rFonts w:cs="Arial"/>
              <w:color w:val="auto"/>
              <w:szCs w:val="22"/>
            </w:rPr>
            <w:id w:val="1239370202"/>
            <w:placeholder>
              <w:docPart w:val="24AE97270DDC408C97C279475F58827D"/>
            </w:placeholder>
            <w:showingPlcHdr/>
          </w:sdtPr>
          <w:sdtEndPr/>
          <w:sdtContent>
            <w:tc>
              <w:tcPr>
                <w:tcW w:w="977" w:type="dxa"/>
                <w:shd w:val="clear" w:color="auto" w:fill="auto"/>
                <w:vAlign w:val="center"/>
              </w:tcPr>
              <w:p w14:paraId="17DA4CA2" w14:textId="77777777" w:rsidR="002C1C20" w:rsidRDefault="002C1C20" w:rsidP="0077079C">
                <w:pPr>
                  <w:jc w:val="center"/>
                  <w:rPr>
                    <w:rFonts w:cs="Arial"/>
                    <w:color w:val="auto"/>
                    <w:szCs w:val="22"/>
                  </w:rPr>
                </w:pPr>
                <w:r w:rsidRPr="00485223">
                  <w:rPr>
                    <w:rFonts w:eastAsia="Calibri" w:cs="Arial"/>
                    <w:color w:val="808080"/>
                    <w:szCs w:val="22"/>
                  </w:rPr>
                  <w:t>#</w:t>
                </w:r>
              </w:p>
            </w:tc>
          </w:sdtContent>
        </w:sdt>
      </w:tr>
    </w:tbl>
    <w:p w14:paraId="119DF2B8" w14:textId="77777777" w:rsidR="002C1C20" w:rsidRPr="00485223" w:rsidRDefault="002C1C20" w:rsidP="002C1C20">
      <w:pPr>
        <w:ind w:left="360" w:hanging="360"/>
        <w:rPr>
          <w:rFonts w:cs="Arial"/>
          <w:szCs w:val="22"/>
        </w:rPr>
      </w:pPr>
    </w:p>
    <w:p w14:paraId="65D9F34A" w14:textId="77777777" w:rsidR="002C1C20" w:rsidRPr="001C6230" w:rsidRDefault="002C1C20" w:rsidP="001D4F60">
      <w:pPr>
        <w:rPr>
          <w:rFonts w:cs="Arial"/>
          <w:szCs w:val="22"/>
        </w:rPr>
      </w:pPr>
    </w:p>
    <w:sectPr w:rsidR="002C1C20" w:rsidRPr="001C6230" w:rsidSect="0081189D">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6BED0" w14:textId="77777777" w:rsidR="00000827" w:rsidRDefault="00000827">
      <w:r>
        <w:separator/>
      </w:r>
    </w:p>
  </w:endnote>
  <w:endnote w:type="continuationSeparator" w:id="0">
    <w:p w14:paraId="2922159E" w14:textId="77777777" w:rsidR="00000827" w:rsidRDefault="0000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C798" w14:textId="053CF454" w:rsidR="00000827" w:rsidRPr="00BF6320" w:rsidRDefault="00000827" w:rsidP="00B258E2">
    <w:pPr>
      <w:pStyle w:val="Footer"/>
      <w:tabs>
        <w:tab w:val="clear" w:pos="4680"/>
        <w:tab w:val="clear" w:pos="9360"/>
        <w:tab w:val="right" w:pos="13680"/>
      </w:tabs>
      <w:rPr>
        <w:sz w:val="18"/>
        <w:szCs w:val="18"/>
      </w:rPr>
    </w:pPr>
    <w:r w:rsidRPr="00BF6320">
      <w:rPr>
        <w:rFonts w:cs="Arial"/>
        <w:sz w:val="18"/>
        <w:szCs w:val="18"/>
      </w:rPr>
      <w:t>Neurological Surgery</w:t>
    </w:r>
    <w:r>
      <w:rPr>
        <w:sz w:val="18"/>
        <w:szCs w:val="18"/>
      </w:rPr>
      <w:t xml:space="preserve"> </w:t>
    </w:r>
    <w:r>
      <w:rPr>
        <w:sz w:val="18"/>
        <w:szCs w:val="18"/>
      </w:rPr>
      <w:tab/>
      <w:t>Updated 10/2020</w:t>
    </w:r>
  </w:p>
  <w:p w14:paraId="1256E997" w14:textId="4B34D046" w:rsidR="00000827" w:rsidRPr="00BF6320" w:rsidRDefault="00000827" w:rsidP="00B258E2">
    <w:pPr>
      <w:tabs>
        <w:tab w:val="right" w:pos="13680"/>
      </w:tabs>
      <w:rPr>
        <w:rFonts w:cs="Arial"/>
        <w:sz w:val="18"/>
        <w:szCs w:val="18"/>
      </w:rPr>
    </w:pPr>
    <w:r>
      <w:rPr>
        <w:sz w:val="18"/>
        <w:szCs w:val="18"/>
      </w:rPr>
      <w:t>©2020</w:t>
    </w:r>
    <w:r w:rsidRPr="00BF6320">
      <w:rPr>
        <w:sz w:val="18"/>
        <w:szCs w:val="18"/>
      </w:rPr>
      <w:t xml:space="preserve"> Accreditation Council for Graduate Medical Education (ACGME)</w:t>
    </w:r>
    <w:r w:rsidRPr="00BF6320">
      <w:rPr>
        <w:sz w:val="18"/>
        <w:szCs w:val="18"/>
      </w:rPr>
      <w:tab/>
      <w:t xml:space="preserve">Page </w:t>
    </w:r>
    <w:r w:rsidRPr="00BF6320">
      <w:rPr>
        <w:b/>
        <w:sz w:val="18"/>
        <w:szCs w:val="18"/>
      </w:rPr>
      <w:fldChar w:fldCharType="begin"/>
    </w:r>
    <w:r w:rsidRPr="00BF6320">
      <w:rPr>
        <w:b/>
        <w:sz w:val="18"/>
        <w:szCs w:val="18"/>
      </w:rPr>
      <w:instrText xml:space="preserve"> PAGE </w:instrText>
    </w:r>
    <w:r w:rsidRPr="00BF6320">
      <w:rPr>
        <w:b/>
        <w:sz w:val="18"/>
        <w:szCs w:val="18"/>
      </w:rPr>
      <w:fldChar w:fldCharType="separate"/>
    </w:r>
    <w:r>
      <w:rPr>
        <w:b/>
        <w:noProof/>
        <w:sz w:val="18"/>
        <w:szCs w:val="18"/>
      </w:rPr>
      <w:t>1</w:t>
    </w:r>
    <w:r w:rsidRPr="00BF6320">
      <w:rPr>
        <w:b/>
        <w:sz w:val="18"/>
        <w:szCs w:val="18"/>
      </w:rPr>
      <w:fldChar w:fldCharType="end"/>
    </w:r>
    <w:r w:rsidRPr="00BF6320">
      <w:rPr>
        <w:sz w:val="18"/>
        <w:szCs w:val="18"/>
      </w:rPr>
      <w:t xml:space="preserve"> of </w:t>
    </w:r>
    <w:r w:rsidRPr="00BF6320">
      <w:rPr>
        <w:b/>
        <w:sz w:val="18"/>
        <w:szCs w:val="18"/>
      </w:rPr>
      <w:fldChar w:fldCharType="begin"/>
    </w:r>
    <w:r w:rsidRPr="00BF6320">
      <w:rPr>
        <w:b/>
        <w:sz w:val="18"/>
        <w:szCs w:val="18"/>
      </w:rPr>
      <w:instrText xml:space="preserve"> NUMPAGES  </w:instrText>
    </w:r>
    <w:r w:rsidRPr="00BF6320">
      <w:rPr>
        <w:b/>
        <w:sz w:val="18"/>
        <w:szCs w:val="18"/>
      </w:rPr>
      <w:fldChar w:fldCharType="separate"/>
    </w:r>
    <w:r>
      <w:rPr>
        <w:b/>
        <w:noProof/>
        <w:sz w:val="18"/>
        <w:szCs w:val="18"/>
      </w:rPr>
      <w:t>15</w:t>
    </w:r>
    <w:r w:rsidRPr="00BF632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E5BBC" w14:textId="77777777" w:rsidR="00000827" w:rsidRDefault="00000827">
      <w:r>
        <w:separator/>
      </w:r>
    </w:p>
  </w:footnote>
  <w:footnote w:type="continuationSeparator" w:id="0">
    <w:p w14:paraId="40B94370" w14:textId="77777777" w:rsidR="00000827" w:rsidRDefault="0000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decimal"/>
      <w:lvlText w:val="%1."/>
      <w:lvlJc w:val="left"/>
      <w:pPr>
        <w:tabs>
          <w:tab w:val="num" w:pos="720"/>
        </w:tabs>
      </w:pPr>
    </w:lvl>
  </w:abstractNum>
  <w:abstractNum w:abstractNumId="1" w15:restartNumberingAfterBreak="0">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3A79DF"/>
    <w:multiLevelType w:val="hybridMultilevel"/>
    <w:tmpl w:val="26C81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E5EA4"/>
    <w:multiLevelType w:val="hybridMultilevel"/>
    <w:tmpl w:val="6A744944"/>
    <w:lvl w:ilvl="0" w:tplc="C744F8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204077"/>
    <w:multiLevelType w:val="hybridMultilevel"/>
    <w:tmpl w:val="238C1B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19D9"/>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0A074DA4"/>
    <w:multiLevelType w:val="hybridMultilevel"/>
    <w:tmpl w:val="8B1400C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E1E2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170F50E8"/>
    <w:multiLevelType w:val="hybridMultilevel"/>
    <w:tmpl w:val="15B2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F58AB"/>
    <w:multiLevelType w:val="hybridMultilevel"/>
    <w:tmpl w:val="9098B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75379F"/>
    <w:multiLevelType w:val="hybridMultilevel"/>
    <w:tmpl w:val="F49835C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639FA"/>
    <w:multiLevelType w:val="multilevel"/>
    <w:tmpl w:val="42D691D0"/>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0115E58"/>
    <w:multiLevelType w:val="hybridMultilevel"/>
    <w:tmpl w:val="648E3190"/>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257B1042"/>
    <w:multiLevelType w:val="hybridMultilevel"/>
    <w:tmpl w:val="3B348AA6"/>
    <w:lvl w:ilvl="0" w:tplc="9FCCF1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5526"/>
    <w:multiLevelType w:val="hybridMultilevel"/>
    <w:tmpl w:val="DF56932C"/>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C6E"/>
    <w:multiLevelType w:val="hybridMultilevel"/>
    <w:tmpl w:val="6EBCC49C"/>
    <w:lvl w:ilvl="0" w:tplc="0409000F">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84B77"/>
    <w:multiLevelType w:val="hybridMultilevel"/>
    <w:tmpl w:val="B2947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36B24"/>
    <w:multiLevelType w:val="hybridMultilevel"/>
    <w:tmpl w:val="BB206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352897"/>
    <w:multiLevelType w:val="hybridMultilevel"/>
    <w:tmpl w:val="0FB8683A"/>
    <w:lvl w:ilvl="0" w:tplc="A97A1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234C0"/>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1317A2"/>
    <w:multiLevelType w:val="hybridMultilevel"/>
    <w:tmpl w:val="BA9EC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109E9"/>
    <w:multiLevelType w:val="hybridMultilevel"/>
    <w:tmpl w:val="EA6AAA7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7573E"/>
    <w:multiLevelType w:val="hybridMultilevel"/>
    <w:tmpl w:val="BEE28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C73204"/>
    <w:multiLevelType w:val="hybridMultilevel"/>
    <w:tmpl w:val="9BB2A28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64C3A"/>
    <w:multiLevelType w:val="hybridMultilevel"/>
    <w:tmpl w:val="3E74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40F71"/>
    <w:multiLevelType w:val="hybridMultilevel"/>
    <w:tmpl w:val="32C06D04"/>
    <w:lvl w:ilvl="0" w:tplc="8F0E99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804D1"/>
    <w:multiLevelType w:val="hybridMultilevel"/>
    <w:tmpl w:val="C1F2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0684A"/>
    <w:multiLevelType w:val="hybridMultilevel"/>
    <w:tmpl w:val="665AF2E8"/>
    <w:lvl w:ilvl="0" w:tplc="2910C5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9787E"/>
    <w:multiLevelType w:val="hybridMultilevel"/>
    <w:tmpl w:val="3E5A70FA"/>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B3C34"/>
    <w:multiLevelType w:val="hybridMultilevel"/>
    <w:tmpl w:val="0A047D1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D45F91"/>
    <w:multiLevelType w:val="hybridMultilevel"/>
    <w:tmpl w:val="81D67B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C6424"/>
    <w:multiLevelType w:val="multilevel"/>
    <w:tmpl w:val="5FDE376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3" w15:restartNumberingAfterBreak="0">
    <w:nsid w:val="607532B4"/>
    <w:multiLevelType w:val="hybridMultilevel"/>
    <w:tmpl w:val="5D0E5892"/>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87CE7"/>
    <w:multiLevelType w:val="hybridMultilevel"/>
    <w:tmpl w:val="8F6804C4"/>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B4556"/>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7" w15:restartNumberingAfterBreak="0">
    <w:nsid w:val="68955FC3"/>
    <w:multiLevelType w:val="hybridMultilevel"/>
    <w:tmpl w:val="51AED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9949BE"/>
    <w:multiLevelType w:val="hybridMultilevel"/>
    <w:tmpl w:val="11EE1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590A14"/>
    <w:multiLevelType w:val="hybridMultilevel"/>
    <w:tmpl w:val="DA769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BB1369"/>
    <w:multiLevelType w:val="multilevel"/>
    <w:tmpl w:val="43544DDE"/>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b/>
        <w:i w:val="0"/>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2" w15:restartNumberingAfterBreak="0">
    <w:nsid w:val="7C257B7D"/>
    <w:multiLevelType w:val="hybridMultilevel"/>
    <w:tmpl w:val="A412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7A3842"/>
    <w:multiLevelType w:val="hybridMultilevel"/>
    <w:tmpl w:val="C1706C24"/>
    <w:lvl w:ilvl="0" w:tplc="70EA4E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3"/>
      <w:lvl w:ilvl="0">
        <w:start w:val="3"/>
        <w:numFmt w:val="decimal"/>
        <w:lvlText w:val="%1."/>
        <w:lvlJc w:val="left"/>
      </w:lvl>
    </w:lvlOverride>
  </w:num>
  <w:num w:numId="3">
    <w:abstractNumId w:val="32"/>
  </w:num>
  <w:num w:numId="4">
    <w:abstractNumId w:val="36"/>
  </w:num>
  <w:num w:numId="5">
    <w:abstractNumId w:val="41"/>
  </w:num>
  <w:num w:numId="6">
    <w:abstractNumId w:val="5"/>
  </w:num>
  <w:num w:numId="7">
    <w:abstractNumId w:val="11"/>
  </w:num>
  <w:num w:numId="8">
    <w:abstractNumId w:val="7"/>
  </w:num>
  <w:num w:numId="9">
    <w:abstractNumId w:val="20"/>
  </w:num>
  <w:num w:numId="10">
    <w:abstractNumId w:val="17"/>
  </w:num>
  <w:num w:numId="11">
    <w:abstractNumId w:val="4"/>
  </w:num>
  <w:num w:numId="12">
    <w:abstractNumId w:val="35"/>
  </w:num>
  <w:num w:numId="13">
    <w:abstractNumId w:val="16"/>
  </w:num>
  <w:num w:numId="14">
    <w:abstractNumId w:val="24"/>
  </w:num>
  <w:num w:numId="15">
    <w:abstractNumId w:val="26"/>
  </w:num>
  <w:num w:numId="16">
    <w:abstractNumId w:val="27"/>
  </w:num>
  <w:num w:numId="17">
    <w:abstractNumId w:val="19"/>
  </w:num>
  <w:num w:numId="18">
    <w:abstractNumId w:val="43"/>
  </w:num>
  <w:num w:numId="19">
    <w:abstractNumId w:val="14"/>
  </w:num>
  <w:num w:numId="20">
    <w:abstractNumId w:val="28"/>
  </w:num>
  <w:num w:numId="21">
    <w:abstractNumId w:val="8"/>
  </w:num>
  <w:num w:numId="22">
    <w:abstractNumId w:val="31"/>
  </w:num>
  <w:num w:numId="23">
    <w:abstractNumId w:val="2"/>
  </w:num>
  <w:num w:numId="24">
    <w:abstractNumId w:val="37"/>
  </w:num>
  <w:num w:numId="25">
    <w:abstractNumId w:val="13"/>
  </w:num>
  <w:num w:numId="26">
    <w:abstractNumId w:val="38"/>
  </w:num>
  <w:num w:numId="27">
    <w:abstractNumId w:val="39"/>
  </w:num>
  <w:num w:numId="28">
    <w:abstractNumId w:val="10"/>
  </w:num>
  <w:num w:numId="29">
    <w:abstractNumId w:val="15"/>
  </w:num>
  <w:num w:numId="30">
    <w:abstractNumId w:val="3"/>
  </w:num>
  <w:num w:numId="31">
    <w:abstractNumId w:val="29"/>
  </w:num>
  <w:num w:numId="32">
    <w:abstractNumId w:val="34"/>
  </w:num>
  <w:num w:numId="33">
    <w:abstractNumId w:val="12"/>
  </w:num>
  <w:num w:numId="34">
    <w:abstractNumId w:val="33"/>
  </w:num>
  <w:num w:numId="35">
    <w:abstractNumId w:val="22"/>
  </w:num>
  <w:num w:numId="36">
    <w:abstractNumId w:val="42"/>
  </w:num>
  <w:num w:numId="37">
    <w:abstractNumId w:val="30"/>
  </w:num>
  <w:num w:numId="38">
    <w:abstractNumId w:val="18"/>
  </w:num>
  <w:num w:numId="39">
    <w:abstractNumId w:val="6"/>
  </w:num>
  <w:num w:numId="40">
    <w:abstractNumId w:val="25"/>
  </w:num>
  <w:num w:numId="41">
    <w:abstractNumId w:val="9"/>
  </w:num>
  <w:num w:numId="42">
    <w:abstractNumId w:val="23"/>
  </w:num>
  <w:num w:numId="43">
    <w:abstractNumId w:val="40"/>
  </w:num>
  <w:num w:numId="4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tlali Meza">
    <w15:presenceInfo w15:providerId="AD" w15:userId="S::cmeza@acgme.org::30b409eb-270d-46d7-9a82-285aa359affb"/>
  </w15:person>
  <w15:person w15:author="RDT">
    <w15:presenceInfo w15:providerId="None" w15:userId="R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9PDKBdWEOtyBzUCMNe/bVt3vEethCBq8Pl72u+CmwgNWrE4bZ5kvOdYi35pFz83HMq2SkhrqhF4D5Vz51RKw==" w:salt="PLW7XbNdbIg5J3KZMxCs4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5C"/>
    <w:rsid w:val="00000827"/>
    <w:rsid w:val="00033552"/>
    <w:rsid w:val="000437A4"/>
    <w:rsid w:val="00057B84"/>
    <w:rsid w:val="00063D2A"/>
    <w:rsid w:val="00093D17"/>
    <w:rsid w:val="000948CD"/>
    <w:rsid w:val="000A7E38"/>
    <w:rsid w:val="000B75B6"/>
    <w:rsid w:val="000F2C0D"/>
    <w:rsid w:val="0010450D"/>
    <w:rsid w:val="0011025F"/>
    <w:rsid w:val="00120846"/>
    <w:rsid w:val="0013067E"/>
    <w:rsid w:val="00144583"/>
    <w:rsid w:val="0014626E"/>
    <w:rsid w:val="00171925"/>
    <w:rsid w:val="00171F46"/>
    <w:rsid w:val="00172DFB"/>
    <w:rsid w:val="001730B9"/>
    <w:rsid w:val="0018076E"/>
    <w:rsid w:val="00180A0C"/>
    <w:rsid w:val="00193C9F"/>
    <w:rsid w:val="001A1118"/>
    <w:rsid w:val="001A302F"/>
    <w:rsid w:val="001A59CC"/>
    <w:rsid w:val="001A7FF9"/>
    <w:rsid w:val="001B47C9"/>
    <w:rsid w:val="001C6230"/>
    <w:rsid w:val="001D4F60"/>
    <w:rsid w:val="001F1CE3"/>
    <w:rsid w:val="00213C50"/>
    <w:rsid w:val="00223942"/>
    <w:rsid w:val="00227546"/>
    <w:rsid w:val="0022765A"/>
    <w:rsid w:val="00231B3B"/>
    <w:rsid w:val="00232292"/>
    <w:rsid w:val="00234385"/>
    <w:rsid w:val="00245589"/>
    <w:rsid w:val="0025432C"/>
    <w:rsid w:val="00285108"/>
    <w:rsid w:val="00296D40"/>
    <w:rsid w:val="002B566F"/>
    <w:rsid w:val="002C1C20"/>
    <w:rsid w:val="002D358B"/>
    <w:rsid w:val="002E5277"/>
    <w:rsid w:val="002E70A1"/>
    <w:rsid w:val="002E7647"/>
    <w:rsid w:val="0030334F"/>
    <w:rsid w:val="00314E30"/>
    <w:rsid w:val="0032064E"/>
    <w:rsid w:val="00323032"/>
    <w:rsid w:val="003537FF"/>
    <w:rsid w:val="00355F2A"/>
    <w:rsid w:val="0035747F"/>
    <w:rsid w:val="003622FA"/>
    <w:rsid w:val="00373A91"/>
    <w:rsid w:val="003772E2"/>
    <w:rsid w:val="00396866"/>
    <w:rsid w:val="003A1C44"/>
    <w:rsid w:val="003C5069"/>
    <w:rsid w:val="003D6091"/>
    <w:rsid w:val="003D7A28"/>
    <w:rsid w:val="004042D2"/>
    <w:rsid w:val="00415AA9"/>
    <w:rsid w:val="004303F1"/>
    <w:rsid w:val="00456C6A"/>
    <w:rsid w:val="004702CC"/>
    <w:rsid w:val="004846AA"/>
    <w:rsid w:val="00485223"/>
    <w:rsid w:val="00486B29"/>
    <w:rsid w:val="004C5634"/>
    <w:rsid w:val="004C5B64"/>
    <w:rsid w:val="004E3C75"/>
    <w:rsid w:val="004E6522"/>
    <w:rsid w:val="004F37D6"/>
    <w:rsid w:val="00514B53"/>
    <w:rsid w:val="00521065"/>
    <w:rsid w:val="005234F8"/>
    <w:rsid w:val="00525E73"/>
    <w:rsid w:val="0052696B"/>
    <w:rsid w:val="00542C3A"/>
    <w:rsid w:val="00551CCD"/>
    <w:rsid w:val="00555C04"/>
    <w:rsid w:val="0056080E"/>
    <w:rsid w:val="005759E2"/>
    <w:rsid w:val="0058158C"/>
    <w:rsid w:val="00586874"/>
    <w:rsid w:val="00591463"/>
    <w:rsid w:val="005942A0"/>
    <w:rsid w:val="005A16FB"/>
    <w:rsid w:val="005C0EAA"/>
    <w:rsid w:val="00620078"/>
    <w:rsid w:val="0063110F"/>
    <w:rsid w:val="00633971"/>
    <w:rsid w:val="00650069"/>
    <w:rsid w:val="0066114E"/>
    <w:rsid w:val="00663518"/>
    <w:rsid w:val="00664071"/>
    <w:rsid w:val="0067430C"/>
    <w:rsid w:val="00684A3E"/>
    <w:rsid w:val="00695D6F"/>
    <w:rsid w:val="006A12E4"/>
    <w:rsid w:val="006B4D08"/>
    <w:rsid w:val="006C15F3"/>
    <w:rsid w:val="006C51AD"/>
    <w:rsid w:val="006D4FC4"/>
    <w:rsid w:val="006D726C"/>
    <w:rsid w:val="006E74E5"/>
    <w:rsid w:val="006F627B"/>
    <w:rsid w:val="0070020E"/>
    <w:rsid w:val="00705252"/>
    <w:rsid w:val="00720E67"/>
    <w:rsid w:val="00721FF7"/>
    <w:rsid w:val="00726A94"/>
    <w:rsid w:val="00730197"/>
    <w:rsid w:val="007313F5"/>
    <w:rsid w:val="00752A51"/>
    <w:rsid w:val="0075350E"/>
    <w:rsid w:val="0077079C"/>
    <w:rsid w:val="007764D0"/>
    <w:rsid w:val="00790507"/>
    <w:rsid w:val="007A432E"/>
    <w:rsid w:val="007C34F4"/>
    <w:rsid w:val="007D11EA"/>
    <w:rsid w:val="00803DDC"/>
    <w:rsid w:val="0080528F"/>
    <w:rsid w:val="00810FF3"/>
    <w:rsid w:val="0081189D"/>
    <w:rsid w:val="008152C4"/>
    <w:rsid w:val="008260D4"/>
    <w:rsid w:val="0082678A"/>
    <w:rsid w:val="00826E88"/>
    <w:rsid w:val="008542F8"/>
    <w:rsid w:val="00857C89"/>
    <w:rsid w:val="00885F9D"/>
    <w:rsid w:val="0089556D"/>
    <w:rsid w:val="008A6A1F"/>
    <w:rsid w:val="008A75D5"/>
    <w:rsid w:val="008C0388"/>
    <w:rsid w:val="008C3CCA"/>
    <w:rsid w:val="008D0FD1"/>
    <w:rsid w:val="008E2693"/>
    <w:rsid w:val="008E3FB6"/>
    <w:rsid w:val="00905C83"/>
    <w:rsid w:val="00910E36"/>
    <w:rsid w:val="00913414"/>
    <w:rsid w:val="00922F9A"/>
    <w:rsid w:val="00925929"/>
    <w:rsid w:val="009564F8"/>
    <w:rsid w:val="00956ED7"/>
    <w:rsid w:val="00982AB8"/>
    <w:rsid w:val="009838BA"/>
    <w:rsid w:val="009909CC"/>
    <w:rsid w:val="00992103"/>
    <w:rsid w:val="009A4C45"/>
    <w:rsid w:val="009B2D50"/>
    <w:rsid w:val="009B7670"/>
    <w:rsid w:val="009F2491"/>
    <w:rsid w:val="009F47D4"/>
    <w:rsid w:val="00A0012F"/>
    <w:rsid w:val="00A051F9"/>
    <w:rsid w:val="00A22DEB"/>
    <w:rsid w:val="00A27C60"/>
    <w:rsid w:val="00A42DE3"/>
    <w:rsid w:val="00A443B9"/>
    <w:rsid w:val="00A53E77"/>
    <w:rsid w:val="00A625F1"/>
    <w:rsid w:val="00A76FD1"/>
    <w:rsid w:val="00A778DB"/>
    <w:rsid w:val="00A84E68"/>
    <w:rsid w:val="00A8549E"/>
    <w:rsid w:val="00A86100"/>
    <w:rsid w:val="00A91DBC"/>
    <w:rsid w:val="00AA1444"/>
    <w:rsid w:val="00AA777B"/>
    <w:rsid w:val="00AC7C4A"/>
    <w:rsid w:val="00AD0F2F"/>
    <w:rsid w:val="00AD10E1"/>
    <w:rsid w:val="00AF7B87"/>
    <w:rsid w:val="00B258E2"/>
    <w:rsid w:val="00B30F3F"/>
    <w:rsid w:val="00B354AF"/>
    <w:rsid w:val="00B4172E"/>
    <w:rsid w:val="00B41AA3"/>
    <w:rsid w:val="00B53123"/>
    <w:rsid w:val="00B5723D"/>
    <w:rsid w:val="00B61E5E"/>
    <w:rsid w:val="00B71058"/>
    <w:rsid w:val="00B7169E"/>
    <w:rsid w:val="00B75023"/>
    <w:rsid w:val="00B76E1B"/>
    <w:rsid w:val="00B825CC"/>
    <w:rsid w:val="00B84886"/>
    <w:rsid w:val="00B851C0"/>
    <w:rsid w:val="00B950CD"/>
    <w:rsid w:val="00B96D81"/>
    <w:rsid w:val="00B96FEF"/>
    <w:rsid w:val="00BA035B"/>
    <w:rsid w:val="00BB5678"/>
    <w:rsid w:val="00BC050F"/>
    <w:rsid w:val="00BC2B2E"/>
    <w:rsid w:val="00BF3119"/>
    <w:rsid w:val="00BF6320"/>
    <w:rsid w:val="00C112A2"/>
    <w:rsid w:val="00C116E8"/>
    <w:rsid w:val="00C14F00"/>
    <w:rsid w:val="00C36BD6"/>
    <w:rsid w:val="00C44A75"/>
    <w:rsid w:val="00C707AE"/>
    <w:rsid w:val="00C723E6"/>
    <w:rsid w:val="00C95B93"/>
    <w:rsid w:val="00CB7B12"/>
    <w:rsid w:val="00CC6429"/>
    <w:rsid w:val="00CC6F5C"/>
    <w:rsid w:val="00CF1832"/>
    <w:rsid w:val="00CF2F86"/>
    <w:rsid w:val="00CF3B71"/>
    <w:rsid w:val="00D20063"/>
    <w:rsid w:val="00D33223"/>
    <w:rsid w:val="00D46EB7"/>
    <w:rsid w:val="00D6676F"/>
    <w:rsid w:val="00D8410A"/>
    <w:rsid w:val="00D8725C"/>
    <w:rsid w:val="00DA5728"/>
    <w:rsid w:val="00DA59D3"/>
    <w:rsid w:val="00DA72C2"/>
    <w:rsid w:val="00DB13E3"/>
    <w:rsid w:val="00DB32C2"/>
    <w:rsid w:val="00DB748E"/>
    <w:rsid w:val="00DB75B6"/>
    <w:rsid w:val="00DE1174"/>
    <w:rsid w:val="00DE471F"/>
    <w:rsid w:val="00E12450"/>
    <w:rsid w:val="00E319FE"/>
    <w:rsid w:val="00E344F4"/>
    <w:rsid w:val="00E3618D"/>
    <w:rsid w:val="00E43A0C"/>
    <w:rsid w:val="00E478BF"/>
    <w:rsid w:val="00E54147"/>
    <w:rsid w:val="00E73169"/>
    <w:rsid w:val="00E769D8"/>
    <w:rsid w:val="00E81BED"/>
    <w:rsid w:val="00E845E2"/>
    <w:rsid w:val="00E909EB"/>
    <w:rsid w:val="00EA1C16"/>
    <w:rsid w:val="00EA44AF"/>
    <w:rsid w:val="00EA57F7"/>
    <w:rsid w:val="00EC5346"/>
    <w:rsid w:val="00ED4106"/>
    <w:rsid w:val="00ED58FF"/>
    <w:rsid w:val="00EE1288"/>
    <w:rsid w:val="00F10E52"/>
    <w:rsid w:val="00F17890"/>
    <w:rsid w:val="00F267F1"/>
    <w:rsid w:val="00F3077E"/>
    <w:rsid w:val="00F36065"/>
    <w:rsid w:val="00F361DD"/>
    <w:rsid w:val="00F514F8"/>
    <w:rsid w:val="00F51918"/>
    <w:rsid w:val="00F6127A"/>
    <w:rsid w:val="00FA6E64"/>
    <w:rsid w:val="00FA7B9B"/>
    <w:rsid w:val="00FC1427"/>
    <w:rsid w:val="00FC301E"/>
    <w:rsid w:val="00FD00BC"/>
    <w:rsid w:val="00FE0AC8"/>
    <w:rsid w:val="00FE5871"/>
    <w:rsid w:val="00FE6BB5"/>
    <w:rsid w:val="00FE7B94"/>
    <w:rsid w:val="00FF2DB0"/>
    <w:rsid w:val="00FF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49FAE5"/>
  <w15:chartTrackingRefBased/>
  <w15:docId w15:val="{E703409D-D180-432E-AB4D-D9316143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8D"/>
    <w:rPr>
      <w:rFonts w:ascii="Arial" w:eastAsia="Times New Roman" w:hAnsi="Arial"/>
      <w:color w:val="000000"/>
      <w:sz w:val="22"/>
      <w:szCs w:val="24"/>
    </w:rPr>
  </w:style>
  <w:style w:type="paragraph" w:styleId="Heading1">
    <w:name w:val="heading 1"/>
    <w:basedOn w:val="Normal"/>
    <w:next w:val="Normal"/>
    <w:link w:val="Heading1Char"/>
    <w:qFormat/>
    <w:rsid w:val="005234F8"/>
    <w:pPr>
      <w:keepNext/>
      <w:outlineLvl w:val="0"/>
    </w:pPr>
    <w:rPr>
      <w:rFonts w:cs="Arial"/>
      <w:b/>
      <w:bCs/>
      <w:color w:val="auto"/>
      <w:kern w:val="32"/>
      <w:szCs w:val="32"/>
      <w:u w:val="single"/>
    </w:rPr>
  </w:style>
  <w:style w:type="paragraph" w:styleId="Heading2">
    <w:name w:val="heading 2"/>
    <w:basedOn w:val="Normal"/>
    <w:next w:val="Normal"/>
    <w:link w:val="Heading2Char"/>
    <w:qFormat/>
    <w:rsid w:val="005234F8"/>
    <w:pPr>
      <w:keepNext/>
      <w:outlineLvl w:val="1"/>
    </w:pPr>
    <w:rPr>
      <w:b/>
      <w:color w:val="auto"/>
      <w:lang w:val="x-none" w:eastAsia="x-none"/>
    </w:rPr>
  </w:style>
  <w:style w:type="paragraph" w:styleId="Heading3">
    <w:name w:val="heading 3"/>
    <w:basedOn w:val="Normal"/>
    <w:next w:val="Normal"/>
    <w:link w:val="Heading3Char"/>
    <w:qFormat/>
    <w:rsid w:val="005234F8"/>
    <w:pPr>
      <w:keepNext/>
      <w:outlineLvl w:val="2"/>
    </w:pPr>
    <w:rPr>
      <w:color w:val="auto"/>
      <w:u w:val="single"/>
      <w:lang w:val="x-none" w:eastAsia="x-none"/>
    </w:rPr>
  </w:style>
  <w:style w:type="paragraph" w:styleId="Heading4">
    <w:name w:val="heading 4"/>
    <w:basedOn w:val="Normal"/>
    <w:next w:val="Normal"/>
    <w:link w:val="Heading4Char"/>
    <w:unhideWhenUsed/>
    <w:qFormat/>
    <w:rsid w:val="005234F8"/>
    <w:pPr>
      <w:keepNext/>
      <w:widowControl w:val="0"/>
      <w:autoSpaceDE w:val="0"/>
      <w:autoSpaceDN w:val="0"/>
      <w:adjustRightInd w:val="0"/>
      <w:outlineLvl w:val="3"/>
    </w:pPr>
    <w:rPr>
      <w:bCs/>
      <w:i/>
      <w:color w:val="auto"/>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F8"/>
    <w:rPr>
      <w:rFonts w:ascii="Arial" w:eastAsia="Times New Roman" w:hAnsi="Arial" w:cs="Arial"/>
      <w:b/>
      <w:bCs/>
      <w:kern w:val="32"/>
      <w:sz w:val="22"/>
      <w:szCs w:val="32"/>
      <w:u w:val="single"/>
    </w:rPr>
  </w:style>
  <w:style w:type="character" w:customStyle="1" w:styleId="Heading2Char">
    <w:name w:val="Heading 2 Char"/>
    <w:link w:val="Heading2"/>
    <w:rsid w:val="005234F8"/>
    <w:rPr>
      <w:rFonts w:ascii="Arial" w:eastAsia="Times New Roman" w:hAnsi="Arial"/>
      <w:b/>
      <w:sz w:val="22"/>
      <w:szCs w:val="24"/>
      <w:lang w:val="x-none" w:eastAsia="x-none"/>
    </w:rPr>
  </w:style>
  <w:style w:type="character" w:customStyle="1" w:styleId="Heading3Char">
    <w:name w:val="Heading 3 Char"/>
    <w:link w:val="Heading3"/>
    <w:rsid w:val="005234F8"/>
    <w:rPr>
      <w:rFonts w:ascii="Arial" w:eastAsia="Times New Roman" w:hAnsi="Arial"/>
      <w:sz w:val="22"/>
      <w:szCs w:val="24"/>
      <w:u w:val="single"/>
      <w:lang w:val="x-none" w:eastAsia="x-none"/>
    </w:rPr>
  </w:style>
  <w:style w:type="character" w:customStyle="1" w:styleId="Heading4Char">
    <w:name w:val="Heading 4 Char"/>
    <w:link w:val="Heading4"/>
    <w:rsid w:val="005234F8"/>
    <w:rPr>
      <w:rFonts w:ascii="Arial" w:eastAsia="Times New Roman" w:hAnsi="Arial"/>
      <w:bCs/>
      <w:i/>
      <w:sz w:val="22"/>
      <w:szCs w:val="28"/>
      <w:lang w:val="x-none" w:eastAsia="x-none"/>
    </w:rPr>
  </w:style>
  <w:style w:type="paragraph" w:styleId="BalloonText">
    <w:name w:val="Balloon Text"/>
    <w:basedOn w:val="Normal"/>
    <w:link w:val="BalloonTextChar"/>
    <w:semiHidden/>
    <w:unhideWhenUsed/>
    <w:rsid w:val="005234F8"/>
    <w:rPr>
      <w:rFonts w:ascii="Segoe UI" w:hAnsi="Segoe UI" w:cs="Segoe UI"/>
      <w:sz w:val="18"/>
      <w:szCs w:val="18"/>
    </w:rPr>
  </w:style>
  <w:style w:type="character" w:customStyle="1" w:styleId="BalloonTextChar">
    <w:name w:val="Balloon Text Char"/>
    <w:basedOn w:val="DefaultParagraphFont"/>
    <w:link w:val="BalloonText"/>
    <w:semiHidden/>
    <w:rsid w:val="005234F8"/>
    <w:rPr>
      <w:rFonts w:ascii="Segoe UI" w:eastAsia="Times New Roman" w:hAnsi="Segoe UI" w:cs="Segoe UI"/>
      <w:color w:val="000000"/>
      <w:sz w:val="18"/>
      <w:szCs w:val="18"/>
    </w:rPr>
  </w:style>
  <w:style w:type="character" w:styleId="Hyperlink">
    <w:name w:val="Hyperlink"/>
    <w:uiPriority w:val="99"/>
    <w:unhideWhenUsed/>
    <w:rsid w:val="005234F8"/>
    <w:rPr>
      <w:color w:val="0000FF"/>
      <w:u w:val="single"/>
    </w:rPr>
  </w:style>
  <w:style w:type="character" w:styleId="PlaceholderText">
    <w:name w:val="Placeholder Text"/>
    <w:basedOn w:val="DefaultParagraphFont"/>
    <w:uiPriority w:val="99"/>
    <w:rsid w:val="004042D2"/>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eastAsia="Times New Roman" w:hAnsi="Arial"/>
      <w:color w:val="00000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BF6320"/>
    <w:pPr>
      <w:tabs>
        <w:tab w:val="center" w:pos="4680"/>
        <w:tab w:val="right" w:pos="9360"/>
      </w:tabs>
    </w:pPr>
  </w:style>
  <w:style w:type="character" w:customStyle="1" w:styleId="HeaderChar">
    <w:name w:val="Header Char"/>
    <w:basedOn w:val="DefaultParagraphFont"/>
    <w:link w:val="Header"/>
    <w:uiPriority w:val="99"/>
    <w:rsid w:val="00BF6320"/>
    <w:rPr>
      <w:rFonts w:ascii="Arial" w:eastAsia="Times New Roman" w:hAnsi="Arial"/>
      <w:color w:val="000000"/>
      <w:sz w:val="22"/>
      <w:szCs w:val="24"/>
    </w:rPr>
  </w:style>
  <w:style w:type="paragraph" w:styleId="Footer">
    <w:name w:val="footer"/>
    <w:basedOn w:val="Normal"/>
    <w:link w:val="FooterChar"/>
    <w:uiPriority w:val="99"/>
    <w:unhideWhenUsed/>
    <w:rsid w:val="00BF6320"/>
    <w:pPr>
      <w:tabs>
        <w:tab w:val="center" w:pos="4680"/>
        <w:tab w:val="right" w:pos="9360"/>
      </w:tabs>
    </w:pPr>
  </w:style>
  <w:style w:type="character" w:customStyle="1" w:styleId="FooterChar">
    <w:name w:val="Footer Char"/>
    <w:basedOn w:val="DefaultParagraphFont"/>
    <w:link w:val="Footer"/>
    <w:uiPriority w:val="99"/>
    <w:rsid w:val="00BF6320"/>
    <w:rPr>
      <w:rFonts w:ascii="Arial" w:eastAsia="Times New Roman" w:hAnsi="Arial"/>
      <w:color w:val="000000"/>
      <w:sz w:val="22"/>
      <w:szCs w:val="24"/>
    </w:rPr>
  </w:style>
  <w:style w:type="paragraph" w:styleId="CommentSubject">
    <w:name w:val="annotation subject"/>
    <w:basedOn w:val="CommentText"/>
    <w:next w:val="CommentText"/>
    <w:link w:val="CommentSubjectChar"/>
    <w:semiHidden/>
    <w:unhideWhenUsed/>
    <w:rsid w:val="00BF6320"/>
    <w:rPr>
      <w:b/>
      <w:bCs/>
    </w:rPr>
  </w:style>
  <w:style w:type="character" w:customStyle="1" w:styleId="CommentSubjectChar">
    <w:name w:val="Comment Subject Char"/>
    <w:basedOn w:val="CommentTextChar"/>
    <w:link w:val="CommentSubject"/>
    <w:semiHidden/>
    <w:rsid w:val="00BF6320"/>
    <w:rPr>
      <w:rFonts w:ascii="Arial" w:eastAsia="Times New Roman" w:hAnsi="Arial"/>
      <w:b/>
      <w:bCs/>
      <w:color w:val="000000"/>
    </w:rPr>
  </w:style>
  <w:style w:type="paragraph" w:styleId="Revision">
    <w:name w:val="Revision"/>
    <w:hidden/>
    <w:uiPriority w:val="99"/>
    <w:semiHidden/>
    <w:rsid w:val="007764D0"/>
    <w:rPr>
      <w:rFonts w:ascii="Arial" w:eastAsia="Times New Roman" w:hAnsi="Arial"/>
      <w:color w:val="000000"/>
      <w:sz w:val="22"/>
      <w:szCs w:val="24"/>
    </w:rPr>
  </w:style>
  <w:style w:type="paragraph" w:styleId="ListParagraph">
    <w:name w:val="List Paragraph"/>
    <w:basedOn w:val="Normal"/>
    <w:uiPriority w:val="34"/>
    <w:qFormat/>
    <w:rsid w:val="00C116E8"/>
    <w:pPr>
      <w:ind w:left="720"/>
      <w:contextualSpacing/>
    </w:pPr>
  </w:style>
  <w:style w:type="numbering" w:customStyle="1" w:styleId="NoList1">
    <w:name w:val="No List1"/>
    <w:next w:val="NoList"/>
    <w:uiPriority w:val="99"/>
    <w:semiHidden/>
    <w:unhideWhenUsed/>
    <w:rsid w:val="0048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7564">
      <w:bodyDiv w:val="1"/>
      <w:marLeft w:val="0"/>
      <w:marRight w:val="0"/>
      <w:marTop w:val="0"/>
      <w:marBottom w:val="0"/>
      <w:divBdr>
        <w:top w:val="none" w:sz="0" w:space="0" w:color="auto"/>
        <w:left w:val="none" w:sz="0" w:space="0" w:color="auto"/>
        <w:bottom w:val="none" w:sz="0" w:space="0" w:color="auto"/>
        <w:right w:val="none" w:sz="0" w:space="0" w:color="auto"/>
      </w:divBdr>
    </w:div>
    <w:div w:id="202331723">
      <w:bodyDiv w:val="1"/>
      <w:marLeft w:val="0"/>
      <w:marRight w:val="0"/>
      <w:marTop w:val="0"/>
      <w:marBottom w:val="0"/>
      <w:divBdr>
        <w:top w:val="none" w:sz="0" w:space="0" w:color="auto"/>
        <w:left w:val="none" w:sz="0" w:space="0" w:color="auto"/>
        <w:bottom w:val="none" w:sz="0" w:space="0" w:color="auto"/>
        <w:right w:val="none" w:sz="0" w:space="0" w:color="auto"/>
      </w:divBdr>
    </w:div>
    <w:div w:id="261378380">
      <w:bodyDiv w:val="1"/>
      <w:marLeft w:val="0"/>
      <w:marRight w:val="0"/>
      <w:marTop w:val="0"/>
      <w:marBottom w:val="0"/>
      <w:divBdr>
        <w:top w:val="none" w:sz="0" w:space="0" w:color="auto"/>
        <w:left w:val="none" w:sz="0" w:space="0" w:color="auto"/>
        <w:bottom w:val="none" w:sz="0" w:space="0" w:color="auto"/>
        <w:right w:val="none" w:sz="0" w:space="0" w:color="auto"/>
      </w:divBdr>
    </w:div>
    <w:div w:id="297540572">
      <w:bodyDiv w:val="1"/>
      <w:marLeft w:val="0"/>
      <w:marRight w:val="0"/>
      <w:marTop w:val="0"/>
      <w:marBottom w:val="0"/>
      <w:divBdr>
        <w:top w:val="none" w:sz="0" w:space="0" w:color="auto"/>
        <w:left w:val="none" w:sz="0" w:space="0" w:color="auto"/>
        <w:bottom w:val="none" w:sz="0" w:space="0" w:color="auto"/>
        <w:right w:val="none" w:sz="0" w:space="0" w:color="auto"/>
      </w:divBdr>
    </w:div>
    <w:div w:id="335305088">
      <w:bodyDiv w:val="1"/>
      <w:marLeft w:val="0"/>
      <w:marRight w:val="0"/>
      <w:marTop w:val="0"/>
      <w:marBottom w:val="0"/>
      <w:divBdr>
        <w:top w:val="none" w:sz="0" w:space="0" w:color="auto"/>
        <w:left w:val="none" w:sz="0" w:space="0" w:color="auto"/>
        <w:bottom w:val="none" w:sz="0" w:space="0" w:color="auto"/>
        <w:right w:val="none" w:sz="0" w:space="0" w:color="auto"/>
      </w:divBdr>
    </w:div>
    <w:div w:id="358313543">
      <w:bodyDiv w:val="1"/>
      <w:marLeft w:val="0"/>
      <w:marRight w:val="0"/>
      <w:marTop w:val="0"/>
      <w:marBottom w:val="0"/>
      <w:divBdr>
        <w:top w:val="none" w:sz="0" w:space="0" w:color="auto"/>
        <w:left w:val="none" w:sz="0" w:space="0" w:color="auto"/>
        <w:bottom w:val="none" w:sz="0" w:space="0" w:color="auto"/>
        <w:right w:val="none" w:sz="0" w:space="0" w:color="auto"/>
      </w:divBdr>
    </w:div>
    <w:div w:id="365715829">
      <w:bodyDiv w:val="1"/>
      <w:marLeft w:val="0"/>
      <w:marRight w:val="0"/>
      <w:marTop w:val="0"/>
      <w:marBottom w:val="0"/>
      <w:divBdr>
        <w:top w:val="none" w:sz="0" w:space="0" w:color="auto"/>
        <w:left w:val="none" w:sz="0" w:space="0" w:color="auto"/>
        <w:bottom w:val="none" w:sz="0" w:space="0" w:color="auto"/>
        <w:right w:val="none" w:sz="0" w:space="0" w:color="auto"/>
      </w:divBdr>
    </w:div>
    <w:div w:id="398358695">
      <w:bodyDiv w:val="1"/>
      <w:marLeft w:val="0"/>
      <w:marRight w:val="0"/>
      <w:marTop w:val="0"/>
      <w:marBottom w:val="0"/>
      <w:divBdr>
        <w:top w:val="none" w:sz="0" w:space="0" w:color="auto"/>
        <w:left w:val="none" w:sz="0" w:space="0" w:color="auto"/>
        <w:bottom w:val="none" w:sz="0" w:space="0" w:color="auto"/>
        <w:right w:val="none" w:sz="0" w:space="0" w:color="auto"/>
      </w:divBdr>
    </w:div>
    <w:div w:id="412317565">
      <w:bodyDiv w:val="1"/>
      <w:marLeft w:val="0"/>
      <w:marRight w:val="0"/>
      <w:marTop w:val="0"/>
      <w:marBottom w:val="0"/>
      <w:divBdr>
        <w:top w:val="none" w:sz="0" w:space="0" w:color="auto"/>
        <w:left w:val="none" w:sz="0" w:space="0" w:color="auto"/>
        <w:bottom w:val="none" w:sz="0" w:space="0" w:color="auto"/>
        <w:right w:val="none" w:sz="0" w:space="0" w:color="auto"/>
      </w:divBdr>
    </w:div>
    <w:div w:id="465977863">
      <w:bodyDiv w:val="1"/>
      <w:marLeft w:val="0"/>
      <w:marRight w:val="0"/>
      <w:marTop w:val="0"/>
      <w:marBottom w:val="0"/>
      <w:divBdr>
        <w:top w:val="none" w:sz="0" w:space="0" w:color="auto"/>
        <w:left w:val="none" w:sz="0" w:space="0" w:color="auto"/>
        <w:bottom w:val="none" w:sz="0" w:space="0" w:color="auto"/>
        <w:right w:val="none" w:sz="0" w:space="0" w:color="auto"/>
      </w:divBdr>
    </w:div>
    <w:div w:id="476605435">
      <w:bodyDiv w:val="1"/>
      <w:marLeft w:val="0"/>
      <w:marRight w:val="0"/>
      <w:marTop w:val="0"/>
      <w:marBottom w:val="0"/>
      <w:divBdr>
        <w:top w:val="none" w:sz="0" w:space="0" w:color="auto"/>
        <w:left w:val="none" w:sz="0" w:space="0" w:color="auto"/>
        <w:bottom w:val="none" w:sz="0" w:space="0" w:color="auto"/>
        <w:right w:val="none" w:sz="0" w:space="0" w:color="auto"/>
      </w:divBdr>
    </w:div>
    <w:div w:id="512887575">
      <w:bodyDiv w:val="1"/>
      <w:marLeft w:val="0"/>
      <w:marRight w:val="0"/>
      <w:marTop w:val="0"/>
      <w:marBottom w:val="0"/>
      <w:divBdr>
        <w:top w:val="none" w:sz="0" w:space="0" w:color="auto"/>
        <w:left w:val="none" w:sz="0" w:space="0" w:color="auto"/>
        <w:bottom w:val="none" w:sz="0" w:space="0" w:color="auto"/>
        <w:right w:val="none" w:sz="0" w:space="0" w:color="auto"/>
      </w:divBdr>
    </w:div>
    <w:div w:id="565189481">
      <w:bodyDiv w:val="1"/>
      <w:marLeft w:val="0"/>
      <w:marRight w:val="0"/>
      <w:marTop w:val="0"/>
      <w:marBottom w:val="0"/>
      <w:divBdr>
        <w:top w:val="none" w:sz="0" w:space="0" w:color="auto"/>
        <w:left w:val="none" w:sz="0" w:space="0" w:color="auto"/>
        <w:bottom w:val="none" w:sz="0" w:space="0" w:color="auto"/>
        <w:right w:val="none" w:sz="0" w:space="0" w:color="auto"/>
      </w:divBdr>
    </w:div>
    <w:div w:id="575477862">
      <w:bodyDiv w:val="1"/>
      <w:marLeft w:val="0"/>
      <w:marRight w:val="0"/>
      <w:marTop w:val="0"/>
      <w:marBottom w:val="0"/>
      <w:divBdr>
        <w:top w:val="none" w:sz="0" w:space="0" w:color="auto"/>
        <w:left w:val="none" w:sz="0" w:space="0" w:color="auto"/>
        <w:bottom w:val="none" w:sz="0" w:space="0" w:color="auto"/>
        <w:right w:val="none" w:sz="0" w:space="0" w:color="auto"/>
      </w:divBdr>
    </w:div>
    <w:div w:id="603193653">
      <w:bodyDiv w:val="1"/>
      <w:marLeft w:val="0"/>
      <w:marRight w:val="0"/>
      <w:marTop w:val="0"/>
      <w:marBottom w:val="0"/>
      <w:divBdr>
        <w:top w:val="none" w:sz="0" w:space="0" w:color="auto"/>
        <w:left w:val="none" w:sz="0" w:space="0" w:color="auto"/>
        <w:bottom w:val="none" w:sz="0" w:space="0" w:color="auto"/>
        <w:right w:val="none" w:sz="0" w:space="0" w:color="auto"/>
      </w:divBdr>
    </w:div>
    <w:div w:id="625308086">
      <w:bodyDiv w:val="1"/>
      <w:marLeft w:val="0"/>
      <w:marRight w:val="0"/>
      <w:marTop w:val="0"/>
      <w:marBottom w:val="0"/>
      <w:divBdr>
        <w:top w:val="none" w:sz="0" w:space="0" w:color="auto"/>
        <w:left w:val="none" w:sz="0" w:space="0" w:color="auto"/>
        <w:bottom w:val="none" w:sz="0" w:space="0" w:color="auto"/>
        <w:right w:val="none" w:sz="0" w:space="0" w:color="auto"/>
      </w:divBdr>
    </w:div>
    <w:div w:id="656425000">
      <w:bodyDiv w:val="1"/>
      <w:marLeft w:val="0"/>
      <w:marRight w:val="0"/>
      <w:marTop w:val="0"/>
      <w:marBottom w:val="0"/>
      <w:divBdr>
        <w:top w:val="none" w:sz="0" w:space="0" w:color="auto"/>
        <w:left w:val="none" w:sz="0" w:space="0" w:color="auto"/>
        <w:bottom w:val="none" w:sz="0" w:space="0" w:color="auto"/>
        <w:right w:val="none" w:sz="0" w:space="0" w:color="auto"/>
      </w:divBdr>
    </w:div>
    <w:div w:id="665322907">
      <w:bodyDiv w:val="1"/>
      <w:marLeft w:val="0"/>
      <w:marRight w:val="0"/>
      <w:marTop w:val="0"/>
      <w:marBottom w:val="0"/>
      <w:divBdr>
        <w:top w:val="none" w:sz="0" w:space="0" w:color="auto"/>
        <w:left w:val="none" w:sz="0" w:space="0" w:color="auto"/>
        <w:bottom w:val="none" w:sz="0" w:space="0" w:color="auto"/>
        <w:right w:val="none" w:sz="0" w:space="0" w:color="auto"/>
      </w:divBdr>
    </w:div>
    <w:div w:id="674840703">
      <w:bodyDiv w:val="1"/>
      <w:marLeft w:val="0"/>
      <w:marRight w:val="0"/>
      <w:marTop w:val="0"/>
      <w:marBottom w:val="0"/>
      <w:divBdr>
        <w:top w:val="none" w:sz="0" w:space="0" w:color="auto"/>
        <w:left w:val="none" w:sz="0" w:space="0" w:color="auto"/>
        <w:bottom w:val="none" w:sz="0" w:space="0" w:color="auto"/>
        <w:right w:val="none" w:sz="0" w:space="0" w:color="auto"/>
      </w:divBdr>
    </w:div>
    <w:div w:id="683433643">
      <w:bodyDiv w:val="1"/>
      <w:marLeft w:val="0"/>
      <w:marRight w:val="0"/>
      <w:marTop w:val="0"/>
      <w:marBottom w:val="0"/>
      <w:divBdr>
        <w:top w:val="none" w:sz="0" w:space="0" w:color="auto"/>
        <w:left w:val="none" w:sz="0" w:space="0" w:color="auto"/>
        <w:bottom w:val="none" w:sz="0" w:space="0" w:color="auto"/>
        <w:right w:val="none" w:sz="0" w:space="0" w:color="auto"/>
      </w:divBdr>
    </w:div>
    <w:div w:id="695958371">
      <w:bodyDiv w:val="1"/>
      <w:marLeft w:val="0"/>
      <w:marRight w:val="0"/>
      <w:marTop w:val="0"/>
      <w:marBottom w:val="0"/>
      <w:divBdr>
        <w:top w:val="none" w:sz="0" w:space="0" w:color="auto"/>
        <w:left w:val="none" w:sz="0" w:space="0" w:color="auto"/>
        <w:bottom w:val="none" w:sz="0" w:space="0" w:color="auto"/>
        <w:right w:val="none" w:sz="0" w:space="0" w:color="auto"/>
      </w:divBdr>
    </w:div>
    <w:div w:id="734208522">
      <w:bodyDiv w:val="1"/>
      <w:marLeft w:val="0"/>
      <w:marRight w:val="0"/>
      <w:marTop w:val="0"/>
      <w:marBottom w:val="0"/>
      <w:divBdr>
        <w:top w:val="none" w:sz="0" w:space="0" w:color="auto"/>
        <w:left w:val="none" w:sz="0" w:space="0" w:color="auto"/>
        <w:bottom w:val="none" w:sz="0" w:space="0" w:color="auto"/>
        <w:right w:val="none" w:sz="0" w:space="0" w:color="auto"/>
      </w:divBdr>
    </w:div>
    <w:div w:id="753745537">
      <w:bodyDiv w:val="1"/>
      <w:marLeft w:val="0"/>
      <w:marRight w:val="0"/>
      <w:marTop w:val="0"/>
      <w:marBottom w:val="0"/>
      <w:divBdr>
        <w:top w:val="none" w:sz="0" w:space="0" w:color="auto"/>
        <w:left w:val="none" w:sz="0" w:space="0" w:color="auto"/>
        <w:bottom w:val="none" w:sz="0" w:space="0" w:color="auto"/>
        <w:right w:val="none" w:sz="0" w:space="0" w:color="auto"/>
      </w:divBdr>
    </w:div>
    <w:div w:id="764544243">
      <w:bodyDiv w:val="1"/>
      <w:marLeft w:val="0"/>
      <w:marRight w:val="0"/>
      <w:marTop w:val="0"/>
      <w:marBottom w:val="0"/>
      <w:divBdr>
        <w:top w:val="none" w:sz="0" w:space="0" w:color="auto"/>
        <w:left w:val="none" w:sz="0" w:space="0" w:color="auto"/>
        <w:bottom w:val="none" w:sz="0" w:space="0" w:color="auto"/>
        <w:right w:val="none" w:sz="0" w:space="0" w:color="auto"/>
      </w:divBdr>
    </w:div>
    <w:div w:id="863401775">
      <w:bodyDiv w:val="1"/>
      <w:marLeft w:val="0"/>
      <w:marRight w:val="0"/>
      <w:marTop w:val="0"/>
      <w:marBottom w:val="0"/>
      <w:divBdr>
        <w:top w:val="none" w:sz="0" w:space="0" w:color="auto"/>
        <w:left w:val="none" w:sz="0" w:space="0" w:color="auto"/>
        <w:bottom w:val="none" w:sz="0" w:space="0" w:color="auto"/>
        <w:right w:val="none" w:sz="0" w:space="0" w:color="auto"/>
      </w:divBdr>
    </w:div>
    <w:div w:id="910845996">
      <w:bodyDiv w:val="1"/>
      <w:marLeft w:val="0"/>
      <w:marRight w:val="0"/>
      <w:marTop w:val="0"/>
      <w:marBottom w:val="0"/>
      <w:divBdr>
        <w:top w:val="none" w:sz="0" w:space="0" w:color="auto"/>
        <w:left w:val="none" w:sz="0" w:space="0" w:color="auto"/>
        <w:bottom w:val="none" w:sz="0" w:space="0" w:color="auto"/>
        <w:right w:val="none" w:sz="0" w:space="0" w:color="auto"/>
      </w:divBdr>
    </w:div>
    <w:div w:id="926232530">
      <w:bodyDiv w:val="1"/>
      <w:marLeft w:val="0"/>
      <w:marRight w:val="0"/>
      <w:marTop w:val="0"/>
      <w:marBottom w:val="0"/>
      <w:divBdr>
        <w:top w:val="none" w:sz="0" w:space="0" w:color="auto"/>
        <w:left w:val="none" w:sz="0" w:space="0" w:color="auto"/>
        <w:bottom w:val="none" w:sz="0" w:space="0" w:color="auto"/>
        <w:right w:val="none" w:sz="0" w:space="0" w:color="auto"/>
      </w:divBdr>
    </w:div>
    <w:div w:id="990790137">
      <w:bodyDiv w:val="1"/>
      <w:marLeft w:val="0"/>
      <w:marRight w:val="0"/>
      <w:marTop w:val="0"/>
      <w:marBottom w:val="0"/>
      <w:divBdr>
        <w:top w:val="none" w:sz="0" w:space="0" w:color="auto"/>
        <w:left w:val="none" w:sz="0" w:space="0" w:color="auto"/>
        <w:bottom w:val="none" w:sz="0" w:space="0" w:color="auto"/>
        <w:right w:val="none" w:sz="0" w:space="0" w:color="auto"/>
      </w:divBdr>
    </w:div>
    <w:div w:id="1007944068">
      <w:bodyDiv w:val="1"/>
      <w:marLeft w:val="0"/>
      <w:marRight w:val="0"/>
      <w:marTop w:val="0"/>
      <w:marBottom w:val="0"/>
      <w:divBdr>
        <w:top w:val="none" w:sz="0" w:space="0" w:color="auto"/>
        <w:left w:val="none" w:sz="0" w:space="0" w:color="auto"/>
        <w:bottom w:val="none" w:sz="0" w:space="0" w:color="auto"/>
        <w:right w:val="none" w:sz="0" w:space="0" w:color="auto"/>
      </w:divBdr>
    </w:div>
    <w:div w:id="1046684126">
      <w:bodyDiv w:val="1"/>
      <w:marLeft w:val="0"/>
      <w:marRight w:val="0"/>
      <w:marTop w:val="0"/>
      <w:marBottom w:val="0"/>
      <w:divBdr>
        <w:top w:val="none" w:sz="0" w:space="0" w:color="auto"/>
        <w:left w:val="none" w:sz="0" w:space="0" w:color="auto"/>
        <w:bottom w:val="none" w:sz="0" w:space="0" w:color="auto"/>
        <w:right w:val="none" w:sz="0" w:space="0" w:color="auto"/>
      </w:divBdr>
    </w:div>
    <w:div w:id="1110053576">
      <w:bodyDiv w:val="1"/>
      <w:marLeft w:val="0"/>
      <w:marRight w:val="0"/>
      <w:marTop w:val="0"/>
      <w:marBottom w:val="0"/>
      <w:divBdr>
        <w:top w:val="none" w:sz="0" w:space="0" w:color="auto"/>
        <w:left w:val="none" w:sz="0" w:space="0" w:color="auto"/>
        <w:bottom w:val="none" w:sz="0" w:space="0" w:color="auto"/>
        <w:right w:val="none" w:sz="0" w:space="0" w:color="auto"/>
      </w:divBdr>
    </w:div>
    <w:div w:id="1166558700">
      <w:bodyDiv w:val="1"/>
      <w:marLeft w:val="0"/>
      <w:marRight w:val="0"/>
      <w:marTop w:val="0"/>
      <w:marBottom w:val="0"/>
      <w:divBdr>
        <w:top w:val="none" w:sz="0" w:space="0" w:color="auto"/>
        <w:left w:val="none" w:sz="0" w:space="0" w:color="auto"/>
        <w:bottom w:val="none" w:sz="0" w:space="0" w:color="auto"/>
        <w:right w:val="none" w:sz="0" w:space="0" w:color="auto"/>
      </w:divBdr>
    </w:div>
    <w:div w:id="1186165066">
      <w:bodyDiv w:val="1"/>
      <w:marLeft w:val="0"/>
      <w:marRight w:val="0"/>
      <w:marTop w:val="0"/>
      <w:marBottom w:val="0"/>
      <w:divBdr>
        <w:top w:val="none" w:sz="0" w:space="0" w:color="auto"/>
        <w:left w:val="none" w:sz="0" w:space="0" w:color="auto"/>
        <w:bottom w:val="none" w:sz="0" w:space="0" w:color="auto"/>
        <w:right w:val="none" w:sz="0" w:space="0" w:color="auto"/>
      </w:divBdr>
    </w:div>
    <w:div w:id="1218977871">
      <w:bodyDiv w:val="1"/>
      <w:marLeft w:val="0"/>
      <w:marRight w:val="0"/>
      <w:marTop w:val="0"/>
      <w:marBottom w:val="0"/>
      <w:divBdr>
        <w:top w:val="none" w:sz="0" w:space="0" w:color="auto"/>
        <w:left w:val="none" w:sz="0" w:space="0" w:color="auto"/>
        <w:bottom w:val="none" w:sz="0" w:space="0" w:color="auto"/>
        <w:right w:val="none" w:sz="0" w:space="0" w:color="auto"/>
      </w:divBdr>
    </w:div>
    <w:div w:id="1250578061">
      <w:bodyDiv w:val="1"/>
      <w:marLeft w:val="0"/>
      <w:marRight w:val="0"/>
      <w:marTop w:val="0"/>
      <w:marBottom w:val="0"/>
      <w:divBdr>
        <w:top w:val="none" w:sz="0" w:space="0" w:color="auto"/>
        <w:left w:val="none" w:sz="0" w:space="0" w:color="auto"/>
        <w:bottom w:val="none" w:sz="0" w:space="0" w:color="auto"/>
        <w:right w:val="none" w:sz="0" w:space="0" w:color="auto"/>
      </w:divBdr>
    </w:div>
    <w:div w:id="1259363404">
      <w:bodyDiv w:val="1"/>
      <w:marLeft w:val="0"/>
      <w:marRight w:val="0"/>
      <w:marTop w:val="0"/>
      <w:marBottom w:val="0"/>
      <w:divBdr>
        <w:top w:val="none" w:sz="0" w:space="0" w:color="auto"/>
        <w:left w:val="none" w:sz="0" w:space="0" w:color="auto"/>
        <w:bottom w:val="none" w:sz="0" w:space="0" w:color="auto"/>
        <w:right w:val="none" w:sz="0" w:space="0" w:color="auto"/>
      </w:divBdr>
    </w:div>
    <w:div w:id="1279529805">
      <w:bodyDiv w:val="1"/>
      <w:marLeft w:val="0"/>
      <w:marRight w:val="0"/>
      <w:marTop w:val="0"/>
      <w:marBottom w:val="0"/>
      <w:divBdr>
        <w:top w:val="none" w:sz="0" w:space="0" w:color="auto"/>
        <w:left w:val="none" w:sz="0" w:space="0" w:color="auto"/>
        <w:bottom w:val="none" w:sz="0" w:space="0" w:color="auto"/>
        <w:right w:val="none" w:sz="0" w:space="0" w:color="auto"/>
      </w:divBdr>
    </w:div>
    <w:div w:id="1309818084">
      <w:bodyDiv w:val="1"/>
      <w:marLeft w:val="0"/>
      <w:marRight w:val="0"/>
      <w:marTop w:val="0"/>
      <w:marBottom w:val="0"/>
      <w:divBdr>
        <w:top w:val="none" w:sz="0" w:space="0" w:color="auto"/>
        <w:left w:val="none" w:sz="0" w:space="0" w:color="auto"/>
        <w:bottom w:val="none" w:sz="0" w:space="0" w:color="auto"/>
        <w:right w:val="none" w:sz="0" w:space="0" w:color="auto"/>
      </w:divBdr>
    </w:div>
    <w:div w:id="1356231718">
      <w:bodyDiv w:val="1"/>
      <w:marLeft w:val="0"/>
      <w:marRight w:val="0"/>
      <w:marTop w:val="0"/>
      <w:marBottom w:val="0"/>
      <w:divBdr>
        <w:top w:val="none" w:sz="0" w:space="0" w:color="auto"/>
        <w:left w:val="none" w:sz="0" w:space="0" w:color="auto"/>
        <w:bottom w:val="none" w:sz="0" w:space="0" w:color="auto"/>
        <w:right w:val="none" w:sz="0" w:space="0" w:color="auto"/>
      </w:divBdr>
    </w:div>
    <w:div w:id="1364939874">
      <w:bodyDiv w:val="1"/>
      <w:marLeft w:val="0"/>
      <w:marRight w:val="0"/>
      <w:marTop w:val="0"/>
      <w:marBottom w:val="0"/>
      <w:divBdr>
        <w:top w:val="none" w:sz="0" w:space="0" w:color="auto"/>
        <w:left w:val="none" w:sz="0" w:space="0" w:color="auto"/>
        <w:bottom w:val="none" w:sz="0" w:space="0" w:color="auto"/>
        <w:right w:val="none" w:sz="0" w:space="0" w:color="auto"/>
      </w:divBdr>
    </w:div>
    <w:div w:id="1384326176">
      <w:bodyDiv w:val="1"/>
      <w:marLeft w:val="0"/>
      <w:marRight w:val="0"/>
      <w:marTop w:val="0"/>
      <w:marBottom w:val="0"/>
      <w:divBdr>
        <w:top w:val="none" w:sz="0" w:space="0" w:color="auto"/>
        <w:left w:val="none" w:sz="0" w:space="0" w:color="auto"/>
        <w:bottom w:val="none" w:sz="0" w:space="0" w:color="auto"/>
        <w:right w:val="none" w:sz="0" w:space="0" w:color="auto"/>
      </w:divBdr>
    </w:div>
    <w:div w:id="1387728948">
      <w:bodyDiv w:val="1"/>
      <w:marLeft w:val="0"/>
      <w:marRight w:val="0"/>
      <w:marTop w:val="0"/>
      <w:marBottom w:val="0"/>
      <w:divBdr>
        <w:top w:val="none" w:sz="0" w:space="0" w:color="auto"/>
        <w:left w:val="none" w:sz="0" w:space="0" w:color="auto"/>
        <w:bottom w:val="none" w:sz="0" w:space="0" w:color="auto"/>
        <w:right w:val="none" w:sz="0" w:space="0" w:color="auto"/>
      </w:divBdr>
    </w:div>
    <w:div w:id="1440442911">
      <w:bodyDiv w:val="1"/>
      <w:marLeft w:val="0"/>
      <w:marRight w:val="0"/>
      <w:marTop w:val="0"/>
      <w:marBottom w:val="0"/>
      <w:divBdr>
        <w:top w:val="none" w:sz="0" w:space="0" w:color="auto"/>
        <w:left w:val="none" w:sz="0" w:space="0" w:color="auto"/>
        <w:bottom w:val="none" w:sz="0" w:space="0" w:color="auto"/>
        <w:right w:val="none" w:sz="0" w:space="0" w:color="auto"/>
      </w:divBdr>
    </w:div>
    <w:div w:id="1515149339">
      <w:bodyDiv w:val="1"/>
      <w:marLeft w:val="0"/>
      <w:marRight w:val="0"/>
      <w:marTop w:val="0"/>
      <w:marBottom w:val="0"/>
      <w:divBdr>
        <w:top w:val="none" w:sz="0" w:space="0" w:color="auto"/>
        <w:left w:val="none" w:sz="0" w:space="0" w:color="auto"/>
        <w:bottom w:val="none" w:sz="0" w:space="0" w:color="auto"/>
        <w:right w:val="none" w:sz="0" w:space="0" w:color="auto"/>
      </w:divBdr>
    </w:div>
    <w:div w:id="1516842523">
      <w:bodyDiv w:val="1"/>
      <w:marLeft w:val="0"/>
      <w:marRight w:val="0"/>
      <w:marTop w:val="0"/>
      <w:marBottom w:val="0"/>
      <w:divBdr>
        <w:top w:val="none" w:sz="0" w:space="0" w:color="auto"/>
        <w:left w:val="none" w:sz="0" w:space="0" w:color="auto"/>
        <w:bottom w:val="none" w:sz="0" w:space="0" w:color="auto"/>
        <w:right w:val="none" w:sz="0" w:space="0" w:color="auto"/>
      </w:divBdr>
    </w:div>
    <w:div w:id="1529442705">
      <w:bodyDiv w:val="1"/>
      <w:marLeft w:val="0"/>
      <w:marRight w:val="0"/>
      <w:marTop w:val="0"/>
      <w:marBottom w:val="0"/>
      <w:divBdr>
        <w:top w:val="none" w:sz="0" w:space="0" w:color="auto"/>
        <w:left w:val="none" w:sz="0" w:space="0" w:color="auto"/>
        <w:bottom w:val="none" w:sz="0" w:space="0" w:color="auto"/>
        <w:right w:val="none" w:sz="0" w:space="0" w:color="auto"/>
      </w:divBdr>
    </w:div>
    <w:div w:id="1609045345">
      <w:bodyDiv w:val="1"/>
      <w:marLeft w:val="0"/>
      <w:marRight w:val="0"/>
      <w:marTop w:val="0"/>
      <w:marBottom w:val="0"/>
      <w:divBdr>
        <w:top w:val="none" w:sz="0" w:space="0" w:color="auto"/>
        <w:left w:val="none" w:sz="0" w:space="0" w:color="auto"/>
        <w:bottom w:val="none" w:sz="0" w:space="0" w:color="auto"/>
        <w:right w:val="none" w:sz="0" w:space="0" w:color="auto"/>
      </w:divBdr>
    </w:div>
    <w:div w:id="1648586878">
      <w:bodyDiv w:val="1"/>
      <w:marLeft w:val="0"/>
      <w:marRight w:val="0"/>
      <w:marTop w:val="0"/>
      <w:marBottom w:val="0"/>
      <w:divBdr>
        <w:top w:val="none" w:sz="0" w:space="0" w:color="auto"/>
        <w:left w:val="none" w:sz="0" w:space="0" w:color="auto"/>
        <w:bottom w:val="none" w:sz="0" w:space="0" w:color="auto"/>
        <w:right w:val="none" w:sz="0" w:space="0" w:color="auto"/>
      </w:divBdr>
    </w:div>
    <w:div w:id="1750422603">
      <w:bodyDiv w:val="1"/>
      <w:marLeft w:val="0"/>
      <w:marRight w:val="0"/>
      <w:marTop w:val="0"/>
      <w:marBottom w:val="0"/>
      <w:divBdr>
        <w:top w:val="none" w:sz="0" w:space="0" w:color="auto"/>
        <w:left w:val="none" w:sz="0" w:space="0" w:color="auto"/>
        <w:bottom w:val="none" w:sz="0" w:space="0" w:color="auto"/>
        <w:right w:val="none" w:sz="0" w:space="0" w:color="auto"/>
      </w:divBdr>
    </w:div>
    <w:div w:id="1775514039">
      <w:bodyDiv w:val="1"/>
      <w:marLeft w:val="0"/>
      <w:marRight w:val="0"/>
      <w:marTop w:val="0"/>
      <w:marBottom w:val="0"/>
      <w:divBdr>
        <w:top w:val="none" w:sz="0" w:space="0" w:color="auto"/>
        <w:left w:val="none" w:sz="0" w:space="0" w:color="auto"/>
        <w:bottom w:val="none" w:sz="0" w:space="0" w:color="auto"/>
        <w:right w:val="none" w:sz="0" w:space="0" w:color="auto"/>
      </w:divBdr>
    </w:div>
    <w:div w:id="1790321815">
      <w:bodyDiv w:val="1"/>
      <w:marLeft w:val="0"/>
      <w:marRight w:val="0"/>
      <w:marTop w:val="0"/>
      <w:marBottom w:val="0"/>
      <w:divBdr>
        <w:top w:val="none" w:sz="0" w:space="0" w:color="auto"/>
        <w:left w:val="none" w:sz="0" w:space="0" w:color="auto"/>
        <w:bottom w:val="none" w:sz="0" w:space="0" w:color="auto"/>
        <w:right w:val="none" w:sz="0" w:space="0" w:color="auto"/>
      </w:divBdr>
    </w:div>
    <w:div w:id="1827428001">
      <w:bodyDiv w:val="1"/>
      <w:marLeft w:val="0"/>
      <w:marRight w:val="0"/>
      <w:marTop w:val="0"/>
      <w:marBottom w:val="0"/>
      <w:divBdr>
        <w:top w:val="none" w:sz="0" w:space="0" w:color="auto"/>
        <w:left w:val="none" w:sz="0" w:space="0" w:color="auto"/>
        <w:bottom w:val="none" w:sz="0" w:space="0" w:color="auto"/>
        <w:right w:val="none" w:sz="0" w:space="0" w:color="auto"/>
      </w:divBdr>
    </w:div>
    <w:div w:id="1830124263">
      <w:bodyDiv w:val="1"/>
      <w:marLeft w:val="0"/>
      <w:marRight w:val="0"/>
      <w:marTop w:val="0"/>
      <w:marBottom w:val="0"/>
      <w:divBdr>
        <w:top w:val="none" w:sz="0" w:space="0" w:color="auto"/>
        <w:left w:val="none" w:sz="0" w:space="0" w:color="auto"/>
        <w:bottom w:val="none" w:sz="0" w:space="0" w:color="auto"/>
        <w:right w:val="none" w:sz="0" w:space="0" w:color="auto"/>
      </w:divBdr>
    </w:div>
    <w:div w:id="1831629081">
      <w:bodyDiv w:val="1"/>
      <w:marLeft w:val="0"/>
      <w:marRight w:val="0"/>
      <w:marTop w:val="0"/>
      <w:marBottom w:val="0"/>
      <w:divBdr>
        <w:top w:val="none" w:sz="0" w:space="0" w:color="auto"/>
        <w:left w:val="none" w:sz="0" w:space="0" w:color="auto"/>
        <w:bottom w:val="none" w:sz="0" w:space="0" w:color="auto"/>
        <w:right w:val="none" w:sz="0" w:space="0" w:color="auto"/>
      </w:divBdr>
    </w:div>
    <w:div w:id="1842040894">
      <w:bodyDiv w:val="1"/>
      <w:marLeft w:val="0"/>
      <w:marRight w:val="0"/>
      <w:marTop w:val="0"/>
      <w:marBottom w:val="0"/>
      <w:divBdr>
        <w:top w:val="none" w:sz="0" w:space="0" w:color="auto"/>
        <w:left w:val="none" w:sz="0" w:space="0" w:color="auto"/>
        <w:bottom w:val="none" w:sz="0" w:space="0" w:color="auto"/>
        <w:right w:val="none" w:sz="0" w:space="0" w:color="auto"/>
      </w:divBdr>
    </w:div>
    <w:div w:id="1842893889">
      <w:bodyDiv w:val="1"/>
      <w:marLeft w:val="0"/>
      <w:marRight w:val="0"/>
      <w:marTop w:val="0"/>
      <w:marBottom w:val="0"/>
      <w:divBdr>
        <w:top w:val="none" w:sz="0" w:space="0" w:color="auto"/>
        <w:left w:val="none" w:sz="0" w:space="0" w:color="auto"/>
        <w:bottom w:val="none" w:sz="0" w:space="0" w:color="auto"/>
        <w:right w:val="none" w:sz="0" w:space="0" w:color="auto"/>
      </w:divBdr>
    </w:div>
    <w:div w:id="1889948318">
      <w:bodyDiv w:val="1"/>
      <w:marLeft w:val="0"/>
      <w:marRight w:val="0"/>
      <w:marTop w:val="0"/>
      <w:marBottom w:val="0"/>
      <w:divBdr>
        <w:top w:val="none" w:sz="0" w:space="0" w:color="auto"/>
        <w:left w:val="none" w:sz="0" w:space="0" w:color="auto"/>
        <w:bottom w:val="none" w:sz="0" w:space="0" w:color="auto"/>
        <w:right w:val="none" w:sz="0" w:space="0" w:color="auto"/>
      </w:divBdr>
    </w:div>
    <w:div w:id="1922793156">
      <w:bodyDiv w:val="1"/>
      <w:marLeft w:val="0"/>
      <w:marRight w:val="0"/>
      <w:marTop w:val="0"/>
      <w:marBottom w:val="0"/>
      <w:divBdr>
        <w:top w:val="none" w:sz="0" w:space="0" w:color="auto"/>
        <w:left w:val="none" w:sz="0" w:space="0" w:color="auto"/>
        <w:bottom w:val="none" w:sz="0" w:space="0" w:color="auto"/>
        <w:right w:val="none" w:sz="0" w:space="0" w:color="auto"/>
      </w:divBdr>
    </w:div>
    <w:div w:id="1938901133">
      <w:bodyDiv w:val="1"/>
      <w:marLeft w:val="0"/>
      <w:marRight w:val="0"/>
      <w:marTop w:val="0"/>
      <w:marBottom w:val="0"/>
      <w:divBdr>
        <w:top w:val="none" w:sz="0" w:space="0" w:color="auto"/>
        <w:left w:val="none" w:sz="0" w:space="0" w:color="auto"/>
        <w:bottom w:val="none" w:sz="0" w:space="0" w:color="auto"/>
        <w:right w:val="none" w:sz="0" w:space="0" w:color="auto"/>
      </w:divBdr>
    </w:div>
    <w:div w:id="1967151810">
      <w:bodyDiv w:val="1"/>
      <w:marLeft w:val="0"/>
      <w:marRight w:val="0"/>
      <w:marTop w:val="0"/>
      <w:marBottom w:val="0"/>
      <w:divBdr>
        <w:top w:val="none" w:sz="0" w:space="0" w:color="auto"/>
        <w:left w:val="none" w:sz="0" w:space="0" w:color="auto"/>
        <w:bottom w:val="none" w:sz="0" w:space="0" w:color="auto"/>
        <w:right w:val="none" w:sz="0" w:space="0" w:color="auto"/>
      </w:divBdr>
    </w:div>
    <w:div w:id="1975478003">
      <w:bodyDiv w:val="1"/>
      <w:marLeft w:val="0"/>
      <w:marRight w:val="0"/>
      <w:marTop w:val="0"/>
      <w:marBottom w:val="0"/>
      <w:divBdr>
        <w:top w:val="none" w:sz="0" w:space="0" w:color="auto"/>
        <w:left w:val="none" w:sz="0" w:space="0" w:color="auto"/>
        <w:bottom w:val="none" w:sz="0" w:space="0" w:color="auto"/>
        <w:right w:val="none" w:sz="0" w:space="0" w:color="auto"/>
      </w:divBdr>
    </w:div>
    <w:div w:id="2033873558">
      <w:bodyDiv w:val="1"/>
      <w:marLeft w:val="0"/>
      <w:marRight w:val="0"/>
      <w:marTop w:val="0"/>
      <w:marBottom w:val="0"/>
      <w:divBdr>
        <w:top w:val="none" w:sz="0" w:space="0" w:color="auto"/>
        <w:left w:val="none" w:sz="0" w:space="0" w:color="auto"/>
        <w:bottom w:val="none" w:sz="0" w:space="0" w:color="auto"/>
        <w:right w:val="none" w:sz="0" w:space="0" w:color="auto"/>
      </w:divBdr>
    </w:div>
    <w:div w:id="2044208235">
      <w:bodyDiv w:val="1"/>
      <w:marLeft w:val="0"/>
      <w:marRight w:val="0"/>
      <w:marTop w:val="0"/>
      <w:marBottom w:val="0"/>
      <w:divBdr>
        <w:top w:val="none" w:sz="0" w:space="0" w:color="auto"/>
        <w:left w:val="none" w:sz="0" w:space="0" w:color="auto"/>
        <w:bottom w:val="none" w:sz="0" w:space="0" w:color="auto"/>
        <w:right w:val="none" w:sz="0" w:space="0" w:color="auto"/>
      </w:divBdr>
    </w:div>
    <w:div w:id="2046830168">
      <w:bodyDiv w:val="1"/>
      <w:marLeft w:val="0"/>
      <w:marRight w:val="0"/>
      <w:marTop w:val="0"/>
      <w:marBottom w:val="0"/>
      <w:divBdr>
        <w:top w:val="none" w:sz="0" w:space="0" w:color="auto"/>
        <w:left w:val="none" w:sz="0" w:space="0" w:color="auto"/>
        <w:bottom w:val="none" w:sz="0" w:space="0" w:color="auto"/>
        <w:right w:val="none" w:sz="0" w:space="0" w:color="auto"/>
      </w:divBdr>
    </w:div>
    <w:div w:id="2060934533">
      <w:bodyDiv w:val="1"/>
      <w:marLeft w:val="0"/>
      <w:marRight w:val="0"/>
      <w:marTop w:val="0"/>
      <w:marBottom w:val="0"/>
      <w:divBdr>
        <w:top w:val="none" w:sz="0" w:space="0" w:color="auto"/>
        <w:left w:val="none" w:sz="0" w:space="0" w:color="auto"/>
        <w:bottom w:val="none" w:sz="0" w:space="0" w:color="auto"/>
        <w:right w:val="none" w:sz="0" w:space="0" w:color="auto"/>
      </w:divBdr>
    </w:div>
    <w:div w:id="2095664521">
      <w:bodyDiv w:val="1"/>
      <w:marLeft w:val="0"/>
      <w:marRight w:val="0"/>
      <w:marTop w:val="0"/>
      <w:marBottom w:val="0"/>
      <w:divBdr>
        <w:top w:val="none" w:sz="0" w:space="0" w:color="auto"/>
        <w:left w:val="none" w:sz="0" w:space="0" w:color="auto"/>
        <w:bottom w:val="none" w:sz="0" w:space="0" w:color="auto"/>
        <w:right w:val="none" w:sz="0" w:space="0" w:color="auto"/>
      </w:divBdr>
    </w:div>
    <w:div w:id="2099060026">
      <w:bodyDiv w:val="1"/>
      <w:marLeft w:val="0"/>
      <w:marRight w:val="0"/>
      <w:marTop w:val="0"/>
      <w:marBottom w:val="0"/>
      <w:divBdr>
        <w:top w:val="none" w:sz="0" w:space="0" w:color="auto"/>
        <w:left w:val="none" w:sz="0" w:space="0" w:color="auto"/>
        <w:bottom w:val="none" w:sz="0" w:space="0" w:color="auto"/>
        <w:right w:val="none" w:sz="0" w:space="0" w:color="auto"/>
      </w:divBdr>
    </w:div>
    <w:div w:id="2111580839">
      <w:bodyDiv w:val="1"/>
      <w:marLeft w:val="0"/>
      <w:marRight w:val="0"/>
      <w:marTop w:val="0"/>
      <w:marBottom w:val="0"/>
      <w:divBdr>
        <w:top w:val="none" w:sz="0" w:space="0" w:color="auto"/>
        <w:left w:val="none" w:sz="0" w:space="0" w:color="auto"/>
        <w:bottom w:val="none" w:sz="0" w:space="0" w:color="auto"/>
        <w:right w:val="none" w:sz="0" w:space="0" w:color="auto"/>
      </w:divBdr>
    </w:div>
    <w:div w:id="2122604063">
      <w:bodyDiv w:val="1"/>
      <w:marLeft w:val="0"/>
      <w:marRight w:val="0"/>
      <w:marTop w:val="0"/>
      <w:marBottom w:val="0"/>
      <w:divBdr>
        <w:top w:val="none" w:sz="0" w:space="0" w:color="auto"/>
        <w:left w:val="none" w:sz="0" w:space="0" w:color="auto"/>
        <w:bottom w:val="none" w:sz="0" w:space="0" w:color="auto"/>
        <w:right w:val="none" w:sz="0" w:space="0" w:color="auto"/>
      </w:divBdr>
    </w:div>
    <w:div w:id="21237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28B8FB7AF4FE88C0279667961F0FC"/>
        <w:category>
          <w:name w:val="General"/>
          <w:gallery w:val="placeholder"/>
        </w:category>
        <w:types>
          <w:type w:val="bbPlcHdr"/>
        </w:types>
        <w:behaviors>
          <w:behavior w:val="content"/>
        </w:behaviors>
        <w:guid w:val="{BEC0EAE3-0456-4D36-BC22-47FCE591C1C8}"/>
      </w:docPartPr>
      <w:docPartBody>
        <w:p w:rsidR="009266E7" w:rsidRDefault="00111D93" w:rsidP="00F32079">
          <w:pPr>
            <w:pStyle w:val="66728B8FB7AF4FE88C0279667961F0FC9"/>
          </w:pPr>
          <w:r w:rsidRPr="001C6230">
            <w:rPr>
              <w:rStyle w:val="PlaceholderText"/>
              <w:rFonts w:eastAsia="Calibri" w:cs="Arial"/>
              <w:szCs w:val="22"/>
            </w:rPr>
            <w:t>Click here to enter text.</w:t>
          </w:r>
        </w:p>
      </w:docPartBody>
    </w:docPart>
    <w:docPart>
      <w:docPartPr>
        <w:name w:val="A62F213ECD844097A4D46F6ED6415E08"/>
        <w:category>
          <w:name w:val="General"/>
          <w:gallery w:val="placeholder"/>
        </w:category>
        <w:types>
          <w:type w:val="bbPlcHdr"/>
        </w:types>
        <w:behaviors>
          <w:behavior w:val="content"/>
        </w:behaviors>
        <w:guid w:val="{8B3C2FCA-0FB3-47B2-9B05-75AEEAF99CC0}"/>
      </w:docPartPr>
      <w:docPartBody>
        <w:p w:rsidR="009266E7" w:rsidRDefault="00111D93" w:rsidP="00F32079">
          <w:pPr>
            <w:pStyle w:val="A62F213ECD844097A4D46F6ED6415E089"/>
          </w:pPr>
          <w:r w:rsidRPr="001C6230">
            <w:rPr>
              <w:rStyle w:val="PlaceholderText"/>
              <w:rFonts w:eastAsia="Calibri" w:cs="Arial"/>
              <w:szCs w:val="22"/>
            </w:rPr>
            <w:t>Click here to enter text.</w:t>
          </w:r>
        </w:p>
      </w:docPartBody>
    </w:docPart>
    <w:docPart>
      <w:docPartPr>
        <w:name w:val="16C418CAC02042129373D386EC6986ED"/>
        <w:category>
          <w:name w:val="General"/>
          <w:gallery w:val="placeholder"/>
        </w:category>
        <w:types>
          <w:type w:val="bbPlcHdr"/>
        </w:types>
        <w:behaviors>
          <w:behavior w:val="content"/>
        </w:behaviors>
        <w:guid w:val="{FEAFF6C0-1F02-443D-BAD5-BB2829F61D1A}"/>
      </w:docPartPr>
      <w:docPartBody>
        <w:p w:rsidR="009266E7" w:rsidRDefault="00111D93" w:rsidP="00F32079">
          <w:pPr>
            <w:pStyle w:val="16C418CAC02042129373D386EC6986ED9"/>
          </w:pPr>
          <w:r w:rsidRPr="001C6230">
            <w:rPr>
              <w:rStyle w:val="PlaceholderText"/>
              <w:rFonts w:eastAsia="Calibri" w:cs="Arial"/>
              <w:szCs w:val="22"/>
            </w:rPr>
            <w:t>Click here to enter text.</w:t>
          </w:r>
        </w:p>
      </w:docPartBody>
    </w:docPart>
    <w:docPart>
      <w:docPartPr>
        <w:name w:val="97C5BA245A5247CE8CCB25ABB9A97BE8"/>
        <w:category>
          <w:name w:val="General"/>
          <w:gallery w:val="placeholder"/>
        </w:category>
        <w:types>
          <w:type w:val="bbPlcHdr"/>
        </w:types>
        <w:behaviors>
          <w:behavior w:val="content"/>
        </w:behaviors>
        <w:guid w:val="{4CAEDC81-AAE6-4D89-9775-D6124BF366DD}"/>
      </w:docPartPr>
      <w:docPartBody>
        <w:p w:rsidR="009266E7" w:rsidRDefault="00111D93" w:rsidP="00F32079">
          <w:pPr>
            <w:pStyle w:val="97C5BA245A5247CE8CCB25ABB9A97BE89"/>
          </w:pPr>
          <w:r w:rsidRPr="001C6230">
            <w:rPr>
              <w:rStyle w:val="PlaceholderText"/>
              <w:rFonts w:eastAsia="Calibri" w:cs="Arial"/>
              <w:szCs w:val="22"/>
            </w:rPr>
            <w:t>Click here to enter text.</w:t>
          </w:r>
        </w:p>
      </w:docPartBody>
    </w:docPart>
    <w:docPart>
      <w:docPartPr>
        <w:name w:val="17E5490F9552456E896C0B22A8C7CDB6"/>
        <w:category>
          <w:name w:val="General"/>
          <w:gallery w:val="placeholder"/>
        </w:category>
        <w:types>
          <w:type w:val="bbPlcHdr"/>
        </w:types>
        <w:behaviors>
          <w:behavior w:val="content"/>
        </w:behaviors>
        <w:guid w:val="{52557849-1C5A-4687-97BB-C13BAFEA7618}"/>
      </w:docPartPr>
      <w:docPartBody>
        <w:p w:rsidR="009266E7" w:rsidRDefault="00111D93" w:rsidP="00F32079">
          <w:pPr>
            <w:pStyle w:val="17E5490F9552456E896C0B22A8C7CDB69"/>
          </w:pPr>
          <w:r w:rsidRPr="001C6230">
            <w:rPr>
              <w:rStyle w:val="PlaceholderText"/>
              <w:rFonts w:eastAsia="Calibri" w:cs="Arial"/>
              <w:szCs w:val="22"/>
            </w:rPr>
            <w:t>Click here to enter text.</w:t>
          </w:r>
        </w:p>
      </w:docPartBody>
    </w:docPart>
    <w:docPart>
      <w:docPartPr>
        <w:name w:val="45752620741E4186BA77CC8E40AC97E8"/>
        <w:category>
          <w:name w:val="General"/>
          <w:gallery w:val="placeholder"/>
        </w:category>
        <w:types>
          <w:type w:val="bbPlcHdr"/>
        </w:types>
        <w:behaviors>
          <w:behavior w:val="content"/>
        </w:behaviors>
        <w:guid w:val="{48804F73-6283-47BD-9342-F12939DAC473}"/>
      </w:docPartPr>
      <w:docPartBody>
        <w:p w:rsidR="009266E7" w:rsidRDefault="00111D93" w:rsidP="00F32079">
          <w:pPr>
            <w:pStyle w:val="45752620741E4186BA77CC8E40AC97E89"/>
          </w:pPr>
          <w:r w:rsidRPr="001C6230">
            <w:rPr>
              <w:rStyle w:val="PlaceholderText"/>
              <w:rFonts w:eastAsia="Calibri" w:cs="Arial"/>
              <w:szCs w:val="22"/>
            </w:rPr>
            <w:t>Click here to enter text.</w:t>
          </w:r>
        </w:p>
      </w:docPartBody>
    </w:docPart>
    <w:docPart>
      <w:docPartPr>
        <w:name w:val="5F8A4E22DDA54625A8D36F807B02DA0D"/>
        <w:category>
          <w:name w:val="General"/>
          <w:gallery w:val="placeholder"/>
        </w:category>
        <w:types>
          <w:type w:val="bbPlcHdr"/>
        </w:types>
        <w:behaviors>
          <w:behavior w:val="content"/>
        </w:behaviors>
        <w:guid w:val="{A87BD7E4-FC1C-49ED-A156-46D30A41B9B0}"/>
      </w:docPartPr>
      <w:docPartBody>
        <w:p w:rsidR="009266E7" w:rsidRDefault="00111D93" w:rsidP="00F32079">
          <w:pPr>
            <w:pStyle w:val="5F8A4E22DDA54625A8D36F807B02DA0D8"/>
          </w:pPr>
          <w:r w:rsidRPr="001C6230">
            <w:rPr>
              <w:rStyle w:val="PlaceholderText"/>
              <w:rFonts w:eastAsia="Calibri" w:cs="Arial"/>
              <w:szCs w:val="22"/>
            </w:rPr>
            <w:t>Click here to enter text.</w:t>
          </w:r>
        </w:p>
      </w:docPartBody>
    </w:docPart>
    <w:docPart>
      <w:docPartPr>
        <w:name w:val="3736663BA872470D843E01D19417BABE"/>
        <w:category>
          <w:name w:val="General"/>
          <w:gallery w:val="placeholder"/>
        </w:category>
        <w:types>
          <w:type w:val="bbPlcHdr"/>
        </w:types>
        <w:behaviors>
          <w:behavior w:val="content"/>
        </w:behaviors>
        <w:guid w:val="{9DC23081-51E4-4010-B165-39D0E1D61271}"/>
      </w:docPartPr>
      <w:docPartBody>
        <w:p w:rsidR="009266E7" w:rsidRDefault="00111D93" w:rsidP="00F32079">
          <w:pPr>
            <w:pStyle w:val="3736663BA872470D843E01D19417BABE8"/>
          </w:pPr>
          <w:r w:rsidRPr="001C6230">
            <w:rPr>
              <w:rStyle w:val="PlaceholderText"/>
              <w:rFonts w:eastAsia="Calibri" w:cs="Arial"/>
              <w:szCs w:val="22"/>
            </w:rPr>
            <w:t>Click here to enter text.</w:t>
          </w:r>
        </w:p>
      </w:docPartBody>
    </w:docPart>
    <w:docPart>
      <w:docPartPr>
        <w:name w:val="5ACD962108454E9F99A953A4DD90CDF2"/>
        <w:category>
          <w:name w:val="General"/>
          <w:gallery w:val="placeholder"/>
        </w:category>
        <w:types>
          <w:type w:val="bbPlcHdr"/>
        </w:types>
        <w:behaviors>
          <w:behavior w:val="content"/>
        </w:behaviors>
        <w:guid w:val="{DE64B2BC-77CC-436E-954F-9D741CA4F19E}"/>
      </w:docPartPr>
      <w:docPartBody>
        <w:p w:rsidR="009266E7" w:rsidRDefault="00111D93" w:rsidP="00F32079">
          <w:pPr>
            <w:pStyle w:val="5ACD962108454E9F99A953A4DD90CDF28"/>
          </w:pPr>
          <w:r w:rsidRPr="001C6230">
            <w:rPr>
              <w:rStyle w:val="PlaceholderText"/>
              <w:rFonts w:eastAsia="Calibri" w:cs="Arial"/>
              <w:szCs w:val="22"/>
            </w:rPr>
            <w:t>Click here to enter text.</w:t>
          </w:r>
        </w:p>
      </w:docPartBody>
    </w:docPart>
    <w:docPart>
      <w:docPartPr>
        <w:name w:val="67BEDB8300F24979987143C94AFC50EB"/>
        <w:category>
          <w:name w:val="General"/>
          <w:gallery w:val="placeholder"/>
        </w:category>
        <w:types>
          <w:type w:val="bbPlcHdr"/>
        </w:types>
        <w:behaviors>
          <w:behavior w:val="content"/>
        </w:behaviors>
        <w:guid w:val="{CC2AAAAE-985D-49E7-ACE3-16387A0A29B9}"/>
      </w:docPartPr>
      <w:docPartBody>
        <w:p w:rsidR="009266E7" w:rsidRDefault="00111D93" w:rsidP="00F32079">
          <w:pPr>
            <w:pStyle w:val="67BEDB8300F24979987143C94AFC50EB8"/>
          </w:pPr>
          <w:r w:rsidRPr="001C6230">
            <w:rPr>
              <w:rStyle w:val="PlaceholderText"/>
              <w:rFonts w:eastAsia="Calibri" w:cs="Arial"/>
              <w:szCs w:val="22"/>
            </w:rPr>
            <w:t>Click here to enter text.</w:t>
          </w:r>
        </w:p>
      </w:docPartBody>
    </w:docPart>
    <w:docPart>
      <w:docPartPr>
        <w:name w:val="FD1A3126BF37402CBA5EB291DC18CFA9"/>
        <w:category>
          <w:name w:val="General"/>
          <w:gallery w:val="placeholder"/>
        </w:category>
        <w:types>
          <w:type w:val="bbPlcHdr"/>
        </w:types>
        <w:behaviors>
          <w:behavior w:val="content"/>
        </w:behaviors>
        <w:guid w:val="{49EE3EAD-9A1D-4E74-9614-CF7AD91DCFE6}"/>
      </w:docPartPr>
      <w:docPartBody>
        <w:p w:rsidR="009266E7" w:rsidRDefault="00111D93" w:rsidP="00F32079">
          <w:pPr>
            <w:pStyle w:val="FD1A3126BF37402CBA5EB291DC18CFA98"/>
          </w:pPr>
          <w:r w:rsidRPr="001C6230">
            <w:rPr>
              <w:rStyle w:val="PlaceholderText"/>
              <w:rFonts w:eastAsia="Calibri" w:cs="Arial"/>
              <w:szCs w:val="22"/>
            </w:rPr>
            <w:t>Click here to enter text.</w:t>
          </w:r>
        </w:p>
      </w:docPartBody>
    </w:docPart>
    <w:docPart>
      <w:docPartPr>
        <w:name w:val="810F8FEA8D994159A7772F30CDD13ED0"/>
        <w:category>
          <w:name w:val="General"/>
          <w:gallery w:val="placeholder"/>
        </w:category>
        <w:types>
          <w:type w:val="bbPlcHdr"/>
        </w:types>
        <w:behaviors>
          <w:behavior w:val="content"/>
        </w:behaviors>
        <w:guid w:val="{32A249DB-4D79-404B-9DA0-2EB4663DE6D9}"/>
      </w:docPartPr>
      <w:docPartBody>
        <w:p w:rsidR="009266E7" w:rsidRDefault="00111D93" w:rsidP="00F32079">
          <w:pPr>
            <w:pStyle w:val="810F8FEA8D994159A7772F30CDD13ED08"/>
          </w:pPr>
          <w:r w:rsidRPr="001C6230">
            <w:rPr>
              <w:rStyle w:val="PlaceholderText"/>
              <w:rFonts w:eastAsia="Calibri" w:cs="Arial"/>
              <w:szCs w:val="22"/>
            </w:rPr>
            <w:t>Click here to enter text.</w:t>
          </w:r>
        </w:p>
      </w:docPartBody>
    </w:docPart>
    <w:docPart>
      <w:docPartPr>
        <w:name w:val="A4426B18267A4E909465C9AA30C3B503"/>
        <w:category>
          <w:name w:val="General"/>
          <w:gallery w:val="placeholder"/>
        </w:category>
        <w:types>
          <w:type w:val="bbPlcHdr"/>
        </w:types>
        <w:behaviors>
          <w:behavior w:val="content"/>
        </w:behaviors>
        <w:guid w:val="{8B9FAFB9-C89A-443A-8005-0A03B720C2D6}"/>
      </w:docPartPr>
      <w:docPartBody>
        <w:p w:rsidR="009266E7" w:rsidRDefault="00111D93" w:rsidP="00F32079">
          <w:pPr>
            <w:pStyle w:val="A4426B18267A4E909465C9AA30C3B5038"/>
          </w:pPr>
          <w:r w:rsidRPr="001C6230">
            <w:rPr>
              <w:rStyle w:val="PlaceholderText"/>
              <w:rFonts w:eastAsia="Calibri" w:cs="Arial"/>
              <w:szCs w:val="22"/>
            </w:rPr>
            <w:t>Click here to enter text.</w:t>
          </w:r>
        </w:p>
      </w:docPartBody>
    </w:docPart>
    <w:docPart>
      <w:docPartPr>
        <w:name w:val="65FCC2024D794F85B44222319DDB445C"/>
        <w:category>
          <w:name w:val="General"/>
          <w:gallery w:val="placeholder"/>
        </w:category>
        <w:types>
          <w:type w:val="bbPlcHdr"/>
        </w:types>
        <w:behaviors>
          <w:behavior w:val="content"/>
        </w:behaviors>
        <w:guid w:val="{CE2B88E9-F70E-4087-B1B4-066F595D4E4B}"/>
      </w:docPartPr>
      <w:docPartBody>
        <w:p w:rsidR="009266E7" w:rsidRDefault="00111D93" w:rsidP="00F32079">
          <w:pPr>
            <w:pStyle w:val="65FCC2024D794F85B44222319DDB445C8"/>
          </w:pPr>
          <w:r w:rsidRPr="001C6230">
            <w:rPr>
              <w:rStyle w:val="PlaceholderText"/>
              <w:rFonts w:eastAsia="Calibri" w:cs="Arial"/>
              <w:szCs w:val="22"/>
            </w:rPr>
            <w:t>Click here to enter text.</w:t>
          </w:r>
        </w:p>
      </w:docPartBody>
    </w:docPart>
    <w:docPart>
      <w:docPartPr>
        <w:name w:val="FFDC22182D6F4286A29C23D6F0B84E38"/>
        <w:category>
          <w:name w:val="General"/>
          <w:gallery w:val="placeholder"/>
        </w:category>
        <w:types>
          <w:type w:val="bbPlcHdr"/>
        </w:types>
        <w:behaviors>
          <w:behavior w:val="content"/>
        </w:behaviors>
        <w:guid w:val="{40F3253E-EDC1-4051-9F24-F4544C2FC5D0}"/>
      </w:docPartPr>
      <w:docPartBody>
        <w:p w:rsidR="009266E7" w:rsidRDefault="00111D93" w:rsidP="00F32079">
          <w:pPr>
            <w:pStyle w:val="FFDC22182D6F4286A29C23D6F0B84E388"/>
          </w:pPr>
          <w:r w:rsidRPr="001C6230">
            <w:rPr>
              <w:rStyle w:val="PlaceholderText"/>
              <w:rFonts w:eastAsia="Calibri" w:cs="Arial"/>
              <w:szCs w:val="22"/>
            </w:rPr>
            <w:t>Click here to enter text.</w:t>
          </w:r>
        </w:p>
      </w:docPartBody>
    </w:docPart>
    <w:docPart>
      <w:docPartPr>
        <w:name w:val="2671779CBF7D4B9E9BFDEDD96C7C13DE"/>
        <w:category>
          <w:name w:val="General"/>
          <w:gallery w:val="placeholder"/>
        </w:category>
        <w:types>
          <w:type w:val="bbPlcHdr"/>
        </w:types>
        <w:behaviors>
          <w:behavior w:val="content"/>
        </w:behaviors>
        <w:guid w:val="{D7BA945B-B46A-47C7-8504-2B0A7FE24209}"/>
      </w:docPartPr>
      <w:docPartBody>
        <w:p w:rsidR="009266E7" w:rsidRDefault="00111D93" w:rsidP="00F32079">
          <w:pPr>
            <w:pStyle w:val="2671779CBF7D4B9E9BFDEDD96C7C13DE8"/>
          </w:pPr>
          <w:r w:rsidRPr="001C6230">
            <w:rPr>
              <w:rStyle w:val="PlaceholderText"/>
              <w:rFonts w:eastAsia="Calibri" w:cs="Arial"/>
              <w:szCs w:val="22"/>
            </w:rPr>
            <w:t>Click here to enter text.</w:t>
          </w:r>
        </w:p>
      </w:docPartBody>
    </w:docPart>
    <w:docPart>
      <w:docPartPr>
        <w:name w:val="BD42B0DA40554D6FB127DC29D720DD13"/>
        <w:category>
          <w:name w:val="General"/>
          <w:gallery w:val="placeholder"/>
        </w:category>
        <w:types>
          <w:type w:val="bbPlcHdr"/>
        </w:types>
        <w:behaviors>
          <w:behavior w:val="content"/>
        </w:behaviors>
        <w:guid w:val="{2AF40F69-98A9-41AD-9D37-17A466A3D96F}"/>
      </w:docPartPr>
      <w:docPartBody>
        <w:p w:rsidR="009266E7" w:rsidRDefault="00111D93" w:rsidP="00F32079">
          <w:pPr>
            <w:pStyle w:val="BD42B0DA40554D6FB127DC29D720DD138"/>
          </w:pPr>
          <w:r w:rsidRPr="001C6230">
            <w:rPr>
              <w:rStyle w:val="PlaceholderText"/>
              <w:rFonts w:eastAsia="Calibri" w:cs="Arial"/>
              <w:szCs w:val="22"/>
            </w:rPr>
            <w:t>Click here to enter text.</w:t>
          </w:r>
        </w:p>
      </w:docPartBody>
    </w:docPart>
    <w:docPart>
      <w:docPartPr>
        <w:name w:val="A2F964A10EA9457DA4435120C38065DF"/>
        <w:category>
          <w:name w:val="General"/>
          <w:gallery w:val="placeholder"/>
        </w:category>
        <w:types>
          <w:type w:val="bbPlcHdr"/>
        </w:types>
        <w:behaviors>
          <w:behavior w:val="content"/>
        </w:behaviors>
        <w:guid w:val="{959E355E-FE1C-4858-81FE-85F9F647D55F}"/>
      </w:docPartPr>
      <w:docPartBody>
        <w:p w:rsidR="009266E7" w:rsidRDefault="00111D93" w:rsidP="00F32079">
          <w:pPr>
            <w:pStyle w:val="A2F964A10EA9457DA4435120C38065DF8"/>
          </w:pPr>
          <w:r w:rsidRPr="001C6230">
            <w:rPr>
              <w:rStyle w:val="PlaceholderText"/>
              <w:rFonts w:eastAsia="Calibri" w:cs="Arial"/>
              <w:szCs w:val="22"/>
            </w:rPr>
            <w:t>Click here to enter text.</w:t>
          </w:r>
        </w:p>
      </w:docPartBody>
    </w:docPart>
    <w:docPart>
      <w:docPartPr>
        <w:name w:val="D98DCFDB903F4B1D9C30D31719DF6E10"/>
        <w:category>
          <w:name w:val="General"/>
          <w:gallery w:val="placeholder"/>
        </w:category>
        <w:types>
          <w:type w:val="bbPlcHdr"/>
        </w:types>
        <w:behaviors>
          <w:behavior w:val="content"/>
        </w:behaviors>
        <w:guid w:val="{1AC3F5DC-7C14-4F60-A132-54736E5CFB6F}"/>
      </w:docPartPr>
      <w:docPartBody>
        <w:p w:rsidR="009266E7" w:rsidRDefault="00111D93" w:rsidP="00F32079">
          <w:pPr>
            <w:pStyle w:val="D98DCFDB903F4B1D9C30D31719DF6E108"/>
          </w:pPr>
          <w:r w:rsidRPr="001C6230">
            <w:rPr>
              <w:rStyle w:val="PlaceholderText"/>
              <w:rFonts w:eastAsia="Calibri" w:cs="Arial"/>
              <w:szCs w:val="22"/>
            </w:rPr>
            <w:t>Click here to enter text.</w:t>
          </w:r>
        </w:p>
      </w:docPartBody>
    </w:docPart>
    <w:docPart>
      <w:docPartPr>
        <w:name w:val="70CAA27270B548E2944E90585D9FC163"/>
        <w:category>
          <w:name w:val="General"/>
          <w:gallery w:val="placeholder"/>
        </w:category>
        <w:types>
          <w:type w:val="bbPlcHdr"/>
        </w:types>
        <w:behaviors>
          <w:behavior w:val="content"/>
        </w:behaviors>
        <w:guid w:val="{D8FB51DF-5A41-43B5-95D0-518B2578C1BF}"/>
      </w:docPartPr>
      <w:docPartBody>
        <w:p w:rsidR="009266E7" w:rsidRDefault="00111D93" w:rsidP="00F32079">
          <w:pPr>
            <w:pStyle w:val="70CAA27270B548E2944E90585D9FC1638"/>
          </w:pPr>
          <w:r w:rsidRPr="001C6230">
            <w:rPr>
              <w:rStyle w:val="PlaceholderText"/>
              <w:rFonts w:eastAsia="Calibri" w:cs="Arial"/>
              <w:szCs w:val="22"/>
            </w:rPr>
            <w:t>Click here to enter text.</w:t>
          </w:r>
        </w:p>
      </w:docPartBody>
    </w:docPart>
    <w:docPart>
      <w:docPartPr>
        <w:name w:val="F741EC42D2B841BA9FC8D264D6FB381B"/>
        <w:category>
          <w:name w:val="General"/>
          <w:gallery w:val="placeholder"/>
        </w:category>
        <w:types>
          <w:type w:val="bbPlcHdr"/>
        </w:types>
        <w:behaviors>
          <w:behavior w:val="content"/>
        </w:behaviors>
        <w:guid w:val="{C71AA778-5B0F-44AC-AE75-9A11EE9326FC}"/>
      </w:docPartPr>
      <w:docPartBody>
        <w:p w:rsidR="009266E7" w:rsidRDefault="00111D93" w:rsidP="00F32079">
          <w:pPr>
            <w:pStyle w:val="F741EC42D2B841BA9FC8D264D6FB381B8"/>
          </w:pPr>
          <w:r w:rsidRPr="001C6230">
            <w:rPr>
              <w:rStyle w:val="PlaceholderText"/>
              <w:rFonts w:eastAsia="Calibri" w:cs="Arial"/>
              <w:szCs w:val="22"/>
            </w:rPr>
            <w:t>Click here to enter text.</w:t>
          </w:r>
        </w:p>
      </w:docPartBody>
    </w:docPart>
    <w:docPart>
      <w:docPartPr>
        <w:name w:val="B4A46CB3A70F4F88B5BB3E106FCC873C"/>
        <w:category>
          <w:name w:val="General"/>
          <w:gallery w:val="placeholder"/>
        </w:category>
        <w:types>
          <w:type w:val="bbPlcHdr"/>
        </w:types>
        <w:behaviors>
          <w:behavior w:val="content"/>
        </w:behaviors>
        <w:guid w:val="{81491BAF-016A-48E2-920E-26B6150C7565}"/>
      </w:docPartPr>
      <w:docPartBody>
        <w:p w:rsidR="003C5A92" w:rsidRDefault="00111D93" w:rsidP="00F32079">
          <w:pPr>
            <w:pStyle w:val="B4A46CB3A70F4F88B5BB3E106FCC873C8"/>
          </w:pPr>
          <w:r w:rsidRPr="001C6230">
            <w:rPr>
              <w:rStyle w:val="PlaceholderText"/>
              <w:rFonts w:cs="Arial"/>
              <w:szCs w:val="22"/>
            </w:rPr>
            <w:t>Click here to enter text.</w:t>
          </w:r>
        </w:p>
      </w:docPartBody>
    </w:docPart>
    <w:docPart>
      <w:docPartPr>
        <w:name w:val="32FEE61D528F40A2B7B3641CD45B4195"/>
        <w:category>
          <w:name w:val="General"/>
          <w:gallery w:val="placeholder"/>
        </w:category>
        <w:types>
          <w:type w:val="bbPlcHdr"/>
        </w:types>
        <w:behaviors>
          <w:behavior w:val="content"/>
        </w:behaviors>
        <w:guid w:val="{0571366D-060D-4438-8060-207364CCD54C}"/>
      </w:docPartPr>
      <w:docPartBody>
        <w:p w:rsidR="003C5A92" w:rsidRDefault="00111D93" w:rsidP="00F32079">
          <w:pPr>
            <w:pStyle w:val="32FEE61D528F40A2B7B3641CD45B41958"/>
          </w:pPr>
          <w:r w:rsidRPr="001C6230">
            <w:rPr>
              <w:rStyle w:val="PlaceholderText"/>
              <w:rFonts w:cs="Arial"/>
              <w:szCs w:val="22"/>
            </w:rPr>
            <w:t>Click here to enter text.</w:t>
          </w:r>
        </w:p>
      </w:docPartBody>
    </w:docPart>
    <w:docPart>
      <w:docPartPr>
        <w:name w:val="6F69C7A383B248A8937F750CB67D295A"/>
        <w:category>
          <w:name w:val="General"/>
          <w:gallery w:val="placeholder"/>
        </w:category>
        <w:types>
          <w:type w:val="bbPlcHdr"/>
        </w:types>
        <w:behaviors>
          <w:behavior w:val="content"/>
        </w:behaviors>
        <w:guid w:val="{EECE0D58-2568-4027-B43B-81339FD2FCA1}"/>
      </w:docPartPr>
      <w:docPartBody>
        <w:p w:rsidR="003C5A92" w:rsidRDefault="00111D93" w:rsidP="00F32079">
          <w:pPr>
            <w:pStyle w:val="6F69C7A383B248A8937F750CB67D295A8"/>
          </w:pPr>
          <w:r w:rsidRPr="001C6230">
            <w:rPr>
              <w:rStyle w:val="PlaceholderText"/>
              <w:rFonts w:cs="Arial"/>
              <w:szCs w:val="22"/>
            </w:rPr>
            <w:t>Click here to enter text.</w:t>
          </w:r>
        </w:p>
      </w:docPartBody>
    </w:docPart>
    <w:docPart>
      <w:docPartPr>
        <w:name w:val="ECDD31386E4545CB81E4640DDC3FC802"/>
        <w:category>
          <w:name w:val="General"/>
          <w:gallery w:val="placeholder"/>
        </w:category>
        <w:types>
          <w:type w:val="bbPlcHdr"/>
        </w:types>
        <w:behaviors>
          <w:behavior w:val="content"/>
        </w:behaviors>
        <w:guid w:val="{EC12CDE7-9F1A-4BCD-B688-D23850CB75F8}"/>
      </w:docPartPr>
      <w:docPartBody>
        <w:p w:rsidR="003C5A92" w:rsidRDefault="00111D93" w:rsidP="00F32079">
          <w:pPr>
            <w:pStyle w:val="ECDD31386E4545CB81E4640DDC3FC8028"/>
          </w:pPr>
          <w:r w:rsidRPr="001C6230">
            <w:rPr>
              <w:rStyle w:val="PlaceholderText"/>
              <w:rFonts w:cs="Arial"/>
              <w:szCs w:val="22"/>
            </w:rPr>
            <w:t>Click here to enter text.</w:t>
          </w:r>
        </w:p>
      </w:docPartBody>
    </w:docPart>
    <w:docPart>
      <w:docPartPr>
        <w:name w:val="765B54A3BB954B098EDD9B46BDAB5C6E"/>
        <w:category>
          <w:name w:val="General"/>
          <w:gallery w:val="placeholder"/>
        </w:category>
        <w:types>
          <w:type w:val="bbPlcHdr"/>
        </w:types>
        <w:behaviors>
          <w:behavior w:val="content"/>
        </w:behaviors>
        <w:guid w:val="{A241AAF8-28E3-43F0-8EA0-4FCA7B017663}"/>
      </w:docPartPr>
      <w:docPartBody>
        <w:p w:rsidR="003C5A92" w:rsidRDefault="00111D93" w:rsidP="00F32079">
          <w:pPr>
            <w:pStyle w:val="765B54A3BB954B098EDD9B46BDAB5C6E8"/>
          </w:pPr>
          <w:r w:rsidRPr="001C6230">
            <w:rPr>
              <w:rStyle w:val="PlaceholderText"/>
              <w:rFonts w:cs="Arial"/>
              <w:szCs w:val="22"/>
            </w:rPr>
            <w:t>Click here to enter text.</w:t>
          </w:r>
        </w:p>
      </w:docPartBody>
    </w:docPart>
    <w:docPart>
      <w:docPartPr>
        <w:name w:val="5A11A9A4E5124BE1B6879C882B2874CC"/>
        <w:category>
          <w:name w:val="General"/>
          <w:gallery w:val="placeholder"/>
        </w:category>
        <w:types>
          <w:type w:val="bbPlcHdr"/>
        </w:types>
        <w:behaviors>
          <w:behavior w:val="content"/>
        </w:behaviors>
        <w:guid w:val="{B48712B0-E86B-46A8-B341-996979A61C01}"/>
      </w:docPartPr>
      <w:docPartBody>
        <w:p w:rsidR="003C5A92" w:rsidRDefault="00111D93" w:rsidP="00F32079">
          <w:pPr>
            <w:pStyle w:val="5A11A9A4E5124BE1B6879C882B2874CC8"/>
          </w:pPr>
          <w:r w:rsidRPr="001C6230">
            <w:rPr>
              <w:rStyle w:val="PlaceholderText"/>
              <w:rFonts w:cs="Arial"/>
              <w:szCs w:val="22"/>
            </w:rPr>
            <w:t>Click here to enter text.</w:t>
          </w:r>
        </w:p>
      </w:docPartBody>
    </w:docPart>
    <w:docPart>
      <w:docPartPr>
        <w:name w:val="8923FF79178C493D9C373C7609213E24"/>
        <w:category>
          <w:name w:val="General"/>
          <w:gallery w:val="placeholder"/>
        </w:category>
        <w:types>
          <w:type w:val="bbPlcHdr"/>
        </w:types>
        <w:behaviors>
          <w:behavior w:val="content"/>
        </w:behaviors>
        <w:guid w:val="{8447A42D-9906-4BD4-BCC2-8B5018C23C6A}"/>
      </w:docPartPr>
      <w:docPartBody>
        <w:p w:rsidR="003C5A92" w:rsidRDefault="00111D93" w:rsidP="00F32079">
          <w:pPr>
            <w:pStyle w:val="8923FF79178C493D9C373C7609213E248"/>
          </w:pPr>
          <w:r w:rsidRPr="001C6230">
            <w:rPr>
              <w:rStyle w:val="PlaceholderText"/>
              <w:rFonts w:cs="Arial"/>
              <w:szCs w:val="22"/>
            </w:rPr>
            <w:t>Click here to enter text.</w:t>
          </w:r>
        </w:p>
      </w:docPartBody>
    </w:docPart>
    <w:docPart>
      <w:docPartPr>
        <w:name w:val="8F23ED05C2D44BA2B9E0675D6D2032B9"/>
        <w:category>
          <w:name w:val="General"/>
          <w:gallery w:val="placeholder"/>
        </w:category>
        <w:types>
          <w:type w:val="bbPlcHdr"/>
        </w:types>
        <w:behaviors>
          <w:behavior w:val="content"/>
        </w:behaviors>
        <w:guid w:val="{6477975A-D426-49D9-92AC-B836133FB33F}"/>
      </w:docPartPr>
      <w:docPartBody>
        <w:p w:rsidR="003C5A92" w:rsidRDefault="00111D93" w:rsidP="00F32079">
          <w:pPr>
            <w:pStyle w:val="8F23ED05C2D44BA2B9E0675D6D2032B98"/>
          </w:pPr>
          <w:r w:rsidRPr="001C6230">
            <w:rPr>
              <w:rStyle w:val="PlaceholderText"/>
              <w:rFonts w:cs="Arial"/>
              <w:szCs w:val="22"/>
            </w:rPr>
            <w:t>Click here to enter text.</w:t>
          </w:r>
        </w:p>
      </w:docPartBody>
    </w:docPart>
    <w:docPart>
      <w:docPartPr>
        <w:name w:val="606BAE7D53BF40D1ADD0CFB0CDE3072C"/>
        <w:category>
          <w:name w:val="General"/>
          <w:gallery w:val="placeholder"/>
        </w:category>
        <w:types>
          <w:type w:val="bbPlcHdr"/>
        </w:types>
        <w:behaviors>
          <w:behavior w:val="content"/>
        </w:behaviors>
        <w:guid w:val="{768FFBD3-3FC7-44FF-ADDF-8E6D165095B1}"/>
      </w:docPartPr>
      <w:docPartBody>
        <w:p w:rsidR="003C5A92" w:rsidRDefault="00111D93" w:rsidP="00F32079">
          <w:pPr>
            <w:pStyle w:val="606BAE7D53BF40D1ADD0CFB0CDE3072C8"/>
          </w:pPr>
          <w:r w:rsidRPr="001C6230">
            <w:rPr>
              <w:rStyle w:val="PlaceholderText"/>
              <w:rFonts w:cs="Arial"/>
              <w:szCs w:val="22"/>
            </w:rPr>
            <w:t>Click here to enter text.</w:t>
          </w:r>
        </w:p>
      </w:docPartBody>
    </w:docPart>
    <w:docPart>
      <w:docPartPr>
        <w:name w:val="9307D120639F4EAB8605CCD01B7F6321"/>
        <w:category>
          <w:name w:val="General"/>
          <w:gallery w:val="placeholder"/>
        </w:category>
        <w:types>
          <w:type w:val="bbPlcHdr"/>
        </w:types>
        <w:behaviors>
          <w:behavior w:val="content"/>
        </w:behaviors>
        <w:guid w:val="{CC215188-F3EE-436B-81CE-791D787D8923}"/>
      </w:docPartPr>
      <w:docPartBody>
        <w:p w:rsidR="003C5A92" w:rsidRDefault="00111D93" w:rsidP="00F32079">
          <w:pPr>
            <w:pStyle w:val="9307D120639F4EAB8605CCD01B7F63218"/>
          </w:pPr>
          <w:r w:rsidRPr="001C6230">
            <w:rPr>
              <w:rStyle w:val="PlaceholderText"/>
              <w:rFonts w:cs="Arial"/>
              <w:szCs w:val="22"/>
            </w:rPr>
            <w:t>Click here to enter text.</w:t>
          </w:r>
        </w:p>
      </w:docPartBody>
    </w:docPart>
    <w:docPart>
      <w:docPartPr>
        <w:name w:val="07787C4F4A564A6B9E5DBDFA7E6CA551"/>
        <w:category>
          <w:name w:val="General"/>
          <w:gallery w:val="placeholder"/>
        </w:category>
        <w:types>
          <w:type w:val="bbPlcHdr"/>
        </w:types>
        <w:behaviors>
          <w:behavior w:val="content"/>
        </w:behaviors>
        <w:guid w:val="{B2E2062C-8FAA-4054-91B4-D17BB93C47D6}"/>
      </w:docPartPr>
      <w:docPartBody>
        <w:p w:rsidR="003C5A92" w:rsidRDefault="00111D93" w:rsidP="00F32079">
          <w:pPr>
            <w:pStyle w:val="07787C4F4A564A6B9E5DBDFA7E6CA5518"/>
          </w:pPr>
          <w:r w:rsidRPr="001C6230">
            <w:rPr>
              <w:rStyle w:val="PlaceholderText"/>
              <w:rFonts w:cs="Arial"/>
              <w:szCs w:val="22"/>
            </w:rPr>
            <w:t>Click here to enter text.</w:t>
          </w:r>
        </w:p>
      </w:docPartBody>
    </w:docPart>
    <w:docPart>
      <w:docPartPr>
        <w:name w:val="8238727E96634505A62545B232C83988"/>
        <w:category>
          <w:name w:val="General"/>
          <w:gallery w:val="placeholder"/>
        </w:category>
        <w:types>
          <w:type w:val="bbPlcHdr"/>
        </w:types>
        <w:behaviors>
          <w:behavior w:val="content"/>
        </w:behaviors>
        <w:guid w:val="{78CC60E7-B40E-4EEF-82B9-4D820D08894E}"/>
      </w:docPartPr>
      <w:docPartBody>
        <w:p w:rsidR="003C5A92" w:rsidRDefault="00111D93" w:rsidP="00F32079">
          <w:pPr>
            <w:pStyle w:val="8238727E96634505A62545B232C839888"/>
          </w:pPr>
          <w:r w:rsidRPr="001C6230">
            <w:rPr>
              <w:rStyle w:val="PlaceholderText"/>
              <w:rFonts w:cs="Arial"/>
              <w:szCs w:val="22"/>
            </w:rPr>
            <w:t>Click here to enter text.</w:t>
          </w:r>
        </w:p>
      </w:docPartBody>
    </w:docPart>
    <w:docPart>
      <w:docPartPr>
        <w:name w:val="D758DD34F48940C6AA7D9416600BFD35"/>
        <w:category>
          <w:name w:val="General"/>
          <w:gallery w:val="placeholder"/>
        </w:category>
        <w:types>
          <w:type w:val="bbPlcHdr"/>
        </w:types>
        <w:behaviors>
          <w:behavior w:val="content"/>
        </w:behaviors>
        <w:guid w:val="{BD6EF9C5-BAF0-4EB6-8027-6A82CC4C5172}"/>
      </w:docPartPr>
      <w:docPartBody>
        <w:p w:rsidR="003C5A92" w:rsidRDefault="00111D93" w:rsidP="00F32079">
          <w:pPr>
            <w:pStyle w:val="D758DD34F48940C6AA7D9416600BFD358"/>
          </w:pPr>
          <w:r w:rsidRPr="001C6230">
            <w:rPr>
              <w:rStyle w:val="PlaceholderText"/>
              <w:rFonts w:cs="Arial"/>
              <w:szCs w:val="22"/>
            </w:rPr>
            <w:t>Click here to enter text.</w:t>
          </w:r>
        </w:p>
      </w:docPartBody>
    </w:docPart>
    <w:docPart>
      <w:docPartPr>
        <w:name w:val="1976122CDDC249C6BE2660DD65A7BB16"/>
        <w:category>
          <w:name w:val="General"/>
          <w:gallery w:val="placeholder"/>
        </w:category>
        <w:types>
          <w:type w:val="bbPlcHdr"/>
        </w:types>
        <w:behaviors>
          <w:behavior w:val="content"/>
        </w:behaviors>
        <w:guid w:val="{D19BE890-471D-46F4-B54A-5DF843DC8793}"/>
      </w:docPartPr>
      <w:docPartBody>
        <w:p w:rsidR="003C5A92" w:rsidRDefault="00111D93" w:rsidP="00F32079">
          <w:pPr>
            <w:pStyle w:val="1976122CDDC249C6BE2660DD65A7BB168"/>
          </w:pPr>
          <w:r w:rsidRPr="001C6230">
            <w:rPr>
              <w:rStyle w:val="PlaceholderText"/>
              <w:rFonts w:cs="Arial"/>
              <w:szCs w:val="22"/>
            </w:rPr>
            <w:t>Click here to enter text.</w:t>
          </w:r>
        </w:p>
      </w:docPartBody>
    </w:docPart>
    <w:docPart>
      <w:docPartPr>
        <w:name w:val="B522098F3CB14935A183A598E6D3F259"/>
        <w:category>
          <w:name w:val="General"/>
          <w:gallery w:val="placeholder"/>
        </w:category>
        <w:types>
          <w:type w:val="bbPlcHdr"/>
        </w:types>
        <w:behaviors>
          <w:behavior w:val="content"/>
        </w:behaviors>
        <w:guid w:val="{4363574A-2352-40A7-A37D-D1CA1BAE6A3D}"/>
      </w:docPartPr>
      <w:docPartBody>
        <w:p w:rsidR="003C5A92" w:rsidRDefault="00111D93" w:rsidP="00F32079">
          <w:pPr>
            <w:pStyle w:val="B522098F3CB14935A183A598E6D3F2598"/>
          </w:pPr>
          <w:r w:rsidRPr="001C6230">
            <w:rPr>
              <w:rStyle w:val="PlaceholderText"/>
              <w:rFonts w:cs="Arial"/>
              <w:szCs w:val="22"/>
            </w:rPr>
            <w:t>Click here to enter text.</w:t>
          </w:r>
        </w:p>
      </w:docPartBody>
    </w:docPart>
    <w:docPart>
      <w:docPartPr>
        <w:name w:val="4D6B4E5BB84D480AB6712B7EBB9EFA78"/>
        <w:category>
          <w:name w:val="General"/>
          <w:gallery w:val="placeholder"/>
        </w:category>
        <w:types>
          <w:type w:val="bbPlcHdr"/>
        </w:types>
        <w:behaviors>
          <w:behavior w:val="content"/>
        </w:behaviors>
        <w:guid w:val="{B8D6994C-2BA7-413C-B210-4B7F1166B6AA}"/>
      </w:docPartPr>
      <w:docPartBody>
        <w:p w:rsidR="003C5A92" w:rsidRDefault="00111D93" w:rsidP="00F32079">
          <w:pPr>
            <w:pStyle w:val="4D6B4E5BB84D480AB6712B7EBB9EFA788"/>
          </w:pPr>
          <w:r w:rsidRPr="001C6230">
            <w:rPr>
              <w:rStyle w:val="PlaceholderText"/>
              <w:rFonts w:cs="Arial"/>
              <w:szCs w:val="22"/>
            </w:rPr>
            <w:t>Click here to enter text.</w:t>
          </w:r>
        </w:p>
      </w:docPartBody>
    </w:docPart>
    <w:docPart>
      <w:docPartPr>
        <w:name w:val="7FF901B2C04D454A9CB436C549C25D0E"/>
        <w:category>
          <w:name w:val="General"/>
          <w:gallery w:val="placeholder"/>
        </w:category>
        <w:types>
          <w:type w:val="bbPlcHdr"/>
        </w:types>
        <w:behaviors>
          <w:behavior w:val="content"/>
        </w:behaviors>
        <w:guid w:val="{B8B9C164-D8C3-4D14-A9AD-6FB2016467B3}"/>
      </w:docPartPr>
      <w:docPartBody>
        <w:p w:rsidR="003C5A92" w:rsidRDefault="00111D93" w:rsidP="00F32079">
          <w:pPr>
            <w:pStyle w:val="7FF901B2C04D454A9CB436C549C25D0E8"/>
          </w:pPr>
          <w:r w:rsidRPr="001C6230">
            <w:rPr>
              <w:rStyle w:val="PlaceholderText"/>
              <w:rFonts w:cs="Arial"/>
              <w:szCs w:val="22"/>
            </w:rPr>
            <w:t>Click here to enter text.</w:t>
          </w:r>
        </w:p>
      </w:docPartBody>
    </w:docPart>
    <w:docPart>
      <w:docPartPr>
        <w:name w:val="4B3FD431EEC440B9A6FE393D5662F91C"/>
        <w:category>
          <w:name w:val="General"/>
          <w:gallery w:val="placeholder"/>
        </w:category>
        <w:types>
          <w:type w:val="bbPlcHdr"/>
        </w:types>
        <w:behaviors>
          <w:behavior w:val="content"/>
        </w:behaviors>
        <w:guid w:val="{C0DA1D25-3BAD-4BF8-B680-BDD4D1A1DCD0}"/>
      </w:docPartPr>
      <w:docPartBody>
        <w:p w:rsidR="003C5A92" w:rsidRDefault="00111D93" w:rsidP="00F32079">
          <w:pPr>
            <w:pStyle w:val="4B3FD431EEC440B9A6FE393D5662F91C8"/>
          </w:pPr>
          <w:r w:rsidRPr="001C6230">
            <w:rPr>
              <w:rStyle w:val="PlaceholderText"/>
              <w:rFonts w:cs="Arial"/>
              <w:szCs w:val="22"/>
            </w:rPr>
            <w:t>Click here to enter text.</w:t>
          </w:r>
        </w:p>
      </w:docPartBody>
    </w:docPart>
    <w:docPart>
      <w:docPartPr>
        <w:name w:val="65707B0B75F049809972BC76DDF42002"/>
        <w:category>
          <w:name w:val="General"/>
          <w:gallery w:val="placeholder"/>
        </w:category>
        <w:types>
          <w:type w:val="bbPlcHdr"/>
        </w:types>
        <w:behaviors>
          <w:behavior w:val="content"/>
        </w:behaviors>
        <w:guid w:val="{B4E16DC9-D3A2-40C5-95B0-D3AEDF17413D}"/>
      </w:docPartPr>
      <w:docPartBody>
        <w:p w:rsidR="003C5A92" w:rsidRDefault="00111D93" w:rsidP="00F32079">
          <w:pPr>
            <w:pStyle w:val="65707B0B75F049809972BC76DDF420028"/>
          </w:pPr>
          <w:r w:rsidRPr="001C6230">
            <w:rPr>
              <w:rStyle w:val="PlaceholderText"/>
              <w:rFonts w:cs="Arial"/>
              <w:szCs w:val="22"/>
            </w:rPr>
            <w:t>Click here to enter text.</w:t>
          </w:r>
        </w:p>
      </w:docPartBody>
    </w:docPart>
    <w:docPart>
      <w:docPartPr>
        <w:name w:val="04108C30E88F4BCD9883149BEC50E7E9"/>
        <w:category>
          <w:name w:val="General"/>
          <w:gallery w:val="placeholder"/>
        </w:category>
        <w:types>
          <w:type w:val="bbPlcHdr"/>
        </w:types>
        <w:behaviors>
          <w:behavior w:val="content"/>
        </w:behaviors>
        <w:guid w:val="{E7C9A9CB-E300-4C76-AD46-C99953B58CC8}"/>
      </w:docPartPr>
      <w:docPartBody>
        <w:p w:rsidR="003C5A92" w:rsidRDefault="00111D93" w:rsidP="00F32079">
          <w:pPr>
            <w:pStyle w:val="04108C30E88F4BCD9883149BEC50E7E98"/>
          </w:pPr>
          <w:r w:rsidRPr="001C6230">
            <w:rPr>
              <w:rStyle w:val="PlaceholderText"/>
              <w:rFonts w:cs="Arial"/>
              <w:szCs w:val="22"/>
            </w:rPr>
            <w:t>Click here to enter text.</w:t>
          </w:r>
        </w:p>
      </w:docPartBody>
    </w:docPart>
    <w:docPart>
      <w:docPartPr>
        <w:name w:val="F44268CDDF434E21BA3A74A52AFF2A49"/>
        <w:category>
          <w:name w:val="General"/>
          <w:gallery w:val="placeholder"/>
        </w:category>
        <w:types>
          <w:type w:val="bbPlcHdr"/>
        </w:types>
        <w:behaviors>
          <w:behavior w:val="content"/>
        </w:behaviors>
        <w:guid w:val="{B0AD42ED-B577-4BF3-A43B-F8ECA79E9EAF}"/>
      </w:docPartPr>
      <w:docPartBody>
        <w:p w:rsidR="003C5A92" w:rsidRDefault="00111D93" w:rsidP="00F32079">
          <w:pPr>
            <w:pStyle w:val="F44268CDDF434E21BA3A74A52AFF2A498"/>
          </w:pPr>
          <w:r w:rsidRPr="001C6230">
            <w:rPr>
              <w:rStyle w:val="PlaceholderText"/>
              <w:rFonts w:cs="Arial"/>
              <w:szCs w:val="22"/>
            </w:rPr>
            <w:t>Click here to enter text.</w:t>
          </w:r>
        </w:p>
      </w:docPartBody>
    </w:docPart>
    <w:docPart>
      <w:docPartPr>
        <w:name w:val="1453D4DF9BBA4F0481AFE3BBA6943ECA"/>
        <w:category>
          <w:name w:val="General"/>
          <w:gallery w:val="placeholder"/>
        </w:category>
        <w:types>
          <w:type w:val="bbPlcHdr"/>
        </w:types>
        <w:behaviors>
          <w:behavior w:val="content"/>
        </w:behaviors>
        <w:guid w:val="{AB3C5C26-B1B1-4AAD-AAE7-4D0F05C53A7E}"/>
      </w:docPartPr>
      <w:docPartBody>
        <w:p w:rsidR="003C5A92" w:rsidRDefault="00111D93" w:rsidP="00F32079">
          <w:pPr>
            <w:pStyle w:val="1453D4DF9BBA4F0481AFE3BBA6943ECA8"/>
          </w:pPr>
          <w:r w:rsidRPr="001C6230">
            <w:rPr>
              <w:rStyle w:val="PlaceholderText"/>
              <w:rFonts w:cs="Arial"/>
              <w:szCs w:val="22"/>
            </w:rPr>
            <w:t>Click here to enter text.</w:t>
          </w:r>
        </w:p>
      </w:docPartBody>
    </w:docPart>
    <w:docPart>
      <w:docPartPr>
        <w:name w:val="A7AC26F36BB24AF5B0C3155DB256599D"/>
        <w:category>
          <w:name w:val="General"/>
          <w:gallery w:val="placeholder"/>
        </w:category>
        <w:types>
          <w:type w:val="bbPlcHdr"/>
        </w:types>
        <w:behaviors>
          <w:behavior w:val="content"/>
        </w:behaviors>
        <w:guid w:val="{4FAF0BF3-0E11-40BD-8856-F12BADF5D0A4}"/>
      </w:docPartPr>
      <w:docPartBody>
        <w:p w:rsidR="003C5A92" w:rsidRDefault="00111D93" w:rsidP="00F32079">
          <w:pPr>
            <w:pStyle w:val="A7AC26F36BB24AF5B0C3155DB256599D8"/>
          </w:pPr>
          <w:r w:rsidRPr="001C6230">
            <w:rPr>
              <w:rStyle w:val="PlaceholderText"/>
              <w:rFonts w:cs="Arial"/>
              <w:szCs w:val="22"/>
            </w:rPr>
            <w:t>Click here to enter text.</w:t>
          </w:r>
        </w:p>
      </w:docPartBody>
    </w:docPart>
    <w:docPart>
      <w:docPartPr>
        <w:name w:val="A37B358957914A5F903373C3E329531C"/>
        <w:category>
          <w:name w:val="General"/>
          <w:gallery w:val="placeholder"/>
        </w:category>
        <w:types>
          <w:type w:val="bbPlcHdr"/>
        </w:types>
        <w:behaviors>
          <w:behavior w:val="content"/>
        </w:behaviors>
        <w:guid w:val="{97E89451-43FC-4862-B4CB-048EEE2373C0}"/>
      </w:docPartPr>
      <w:docPartBody>
        <w:p w:rsidR="003C5A92" w:rsidRDefault="00111D93" w:rsidP="00F32079">
          <w:pPr>
            <w:pStyle w:val="A37B358957914A5F903373C3E329531C8"/>
          </w:pPr>
          <w:r w:rsidRPr="001C6230">
            <w:rPr>
              <w:rStyle w:val="PlaceholderText"/>
              <w:rFonts w:cs="Arial"/>
              <w:szCs w:val="22"/>
            </w:rPr>
            <w:t>Click here to enter text.</w:t>
          </w:r>
        </w:p>
      </w:docPartBody>
    </w:docPart>
    <w:docPart>
      <w:docPartPr>
        <w:name w:val="1E1A25A122E84BAA8BE9F18378F3DB3B"/>
        <w:category>
          <w:name w:val="General"/>
          <w:gallery w:val="placeholder"/>
        </w:category>
        <w:types>
          <w:type w:val="bbPlcHdr"/>
        </w:types>
        <w:behaviors>
          <w:behavior w:val="content"/>
        </w:behaviors>
        <w:guid w:val="{FE840CD1-0052-44D7-8364-9CDEA938F269}"/>
      </w:docPartPr>
      <w:docPartBody>
        <w:p w:rsidR="003C5A92" w:rsidRDefault="00111D93" w:rsidP="00F32079">
          <w:pPr>
            <w:pStyle w:val="1E1A25A122E84BAA8BE9F18378F3DB3B8"/>
          </w:pPr>
          <w:r w:rsidRPr="001C6230">
            <w:rPr>
              <w:rStyle w:val="PlaceholderText"/>
              <w:rFonts w:cs="Arial"/>
              <w:szCs w:val="22"/>
            </w:rPr>
            <w:t>Click here to enter text.</w:t>
          </w:r>
        </w:p>
      </w:docPartBody>
    </w:docPart>
    <w:docPart>
      <w:docPartPr>
        <w:name w:val="2936E29DBB114B1B988633A91914D51C"/>
        <w:category>
          <w:name w:val="General"/>
          <w:gallery w:val="placeholder"/>
        </w:category>
        <w:types>
          <w:type w:val="bbPlcHdr"/>
        </w:types>
        <w:behaviors>
          <w:behavior w:val="content"/>
        </w:behaviors>
        <w:guid w:val="{6D875929-3485-4862-B9C2-B8BADDE4A464}"/>
      </w:docPartPr>
      <w:docPartBody>
        <w:p w:rsidR="003C5A92" w:rsidRDefault="00111D93" w:rsidP="00F32079">
          <w:pPr>
            <w:pStyle w:val="2936E29DBB114B1B988633A91914D51C8"/>
          </w:pPr>
          <w:r w:rsidRPr="001C6230">
            <w:rPr>
              <w:rStyle w:val="PlaceholderText"/>
              <w:rFonts w:cs="Arial"/>
              <w:szCs w:val="22"/>
            </w:rPr>
            <w:t>Click here to enter text.</w:t>
          </w:r>
        </w:p>
      </w:docPartBody>
    </w:docPart>
    <w:docPart>
      <w:docPartPr>
        <w:name w:val="F1816ED558C940A5B6871DA10603CB5C"/>
        <w:category>
          <w:name w:val="General"/>
          <w:gallery w:val="placeholder"/>
        </w:category>
        <w:types>
          <w:type w:val="bbPlcHdr"/>
        </w:types>
        <w:behaviors>
          <w:behavior w:val="content"/>
        </w:behaviors>
        <w:guid w:val="{4EFEA74D-04B3-4614-BF9E-CF358BBF19C9}"/>
      </w:docPartPr>
      <w:docPartBody>
        <w:p w:rsidR="000B2C85" w:rsidRDefault="00111D93">
          <w:r w:rsidRPr="004C5634">
            <w:rPr>
              <w:rStyle w:val="PlaceholderText"/>
              <w:rFonts w:cs="Arial"/>
            </w:rPr>
            <w:t>#</w:t>
          </w:r>
        </w:p>
      </w:docPartBody>
    </w:docPart>
    <w:docPart>
      <w:docPartPr>
        <w:name w:val="CF0EE3AA348A462CB4398012F737B782"/>
        <w:category>
          <w:name w:val="General"/>
          <w:gallery w:val="placeholder"/>
        </w:category>
        <w:types>
          <w:type w:val="bbPlcHdr"/>
        </w:types>
        <w:behaviors>
          <w:behavior w:val="content"/>
        </w:behaviors>
        <w:guid w:val="{31E07C36-C19F-4A17-B5DB-C8352B6B59CA}"/>
      </w:docPartPr>
      <w:docPartBody>
        <w:p w:rsidR="00052101" w:rsidRDefault="00111D93">
          <w:r w:rsidRPr="00A0012F">
            <w:rPr>
              <w:rStyle w:val="PlaceholderText"/>
              <w:rFonts w:eastAsia="Calibri"/>
            </w:rPr>
            <w:t>Click or tap here to enter text</w:t>
          </w:r>
          <w:r w:rsidRPr="00B0389E">
            <w:rPr>
              <w:rStyle w:val="PlaceholderText"/>
              <w:rFonts w:eastAsia="Calibri"/>
            </w:rPr>
            <w:t>.</w:t>
          </w:r>
        </w:p>
      </w:docPartBody>
    </w:docPart>
    <w:docPart>
      <w:docPartPr>
        <w:name w:val="175662D8BF38418BA53FF8CCE5675C6C"/>
        <w:category>
          <w:name w:val="General"/>
          <w:gallery w:val="placeholder"/>
        </w:category>
        <w:types>
          <w:type w:val="bbPlcHdr"/>
        </w:types>
        <w:behaviors>
          <w:behavior w:val="content"/>
        </w:behaviors>
        <w:guid w:val="{B029A8F1-F584-479E-BF30-ADB751F31C03}"/>
      </w:docPartPr>
      <w:docPartBody>
        <w:p w:rsidR="00052101" w:rsidRDefault="00111D93">
          <w:r w:rsidRPr="00B0389E">
            <w:rPr>
              <w:rStyle w:val="PlaceholderText"/>
              <w:rFonts w:eastAsia="Calibri"/>
            </w:rPr>
            <w:t>Click or tap here to enter text.</w:t>
          </w:r>
        </w:p>
      </w:docPartBody>
    </w:docPart>
    <w:docPart>
      <w:docPartPr>
        <w:name w:val="E585C4806B4B4299ABDF750F56B3AFF0"/>
        <w:category>
          <w:name w:val="General"/>
          <w:gallery w:val="placeholder"/>
        </w:category>
        <w:types>
          <w:type w:val="bbPlcHdr"/>
        </w:types>
        <w:behaviors>
          <w:behavior w:val="content"/>
        </w:behaviors>
        <w:guid w:val="{2D276F91-DE22-462B-B588-CC48222C67D8}"/>
      </w:docPartPr>
      <w:docPartBody>
        <w:p w:rsidR="00052101" w:rsidRDefault="00111D93">
          <w:r w:rsidRPr="00B0389E">
            <w:rPr>
              <w:rStyle w:val="PlaceholderText"/>
              <w:rFonts w:eastAsia="Calibri"/>
            </w:rPr>
            <w:t>Click or tap here to enter text.</w:t>
          </w:r>
        </w:p>
      </w:docPartBody>
    </w:docPart>
    <w:docPart>
      <w:docPartPr>
        <w:name w:val="C01BEE11594646B8B490C5499F31E542"/>
        <w:category>
          <w:name w:val="General"/>
          <w:gallery w:val="placeholder"/>
        </w:category>
        <w:types>
          <w:type w:val="bbPlcHdr"/>
        </w:types>
        <w:behaviors>
          <w:behavior w:val="content"/>
        </w:behaviors>
        <w:guid w:val="{1FF1BC33-92FE-4337-BBB1-3C2B59F6473E}"/>
      </w:docPartPr>
      <w:docPartBody>
        <w:p w:rsidR="00052101" w:rsidRDefault="00111D93">
          <w:r w:rsidRPr="00B0389E">
            <w:rPr>
              <w:rStyle w:val="PlaceholderText"/>
              <w:rFonts w:eastAsia="Calibri"/>
            </w:rPr>
            <w:t>Click or tap here to enter text.</w:t>
          </w:r>
        </w:p>
      </w:docPartBody>
    </w:docPart>
    <w:docPart>
      <w:docPartPr>
        <w:name w:val="3E287B7D4C4440E2AFF324BC9B767E0C"/>
        <w:category>
          <w:name w:val="General"/>
          <w:gallery w:val="placeholder"/>
        </w:category>
        <w:types>
          <w:type w:val="bbPlcHdr"/>
        </w:types>
        <w:behaviors>
          <w:behavior w:val="content"/>
        </w:behaviors>
        <w:guid w:val="{F6C3B454-5257-4A97-A68E-CA24792941D8}"/>
      </w:docPartPr>
      <w:docPartBody>
        <w:p w:rsidR="00052101" w:rsidRDefault="00111D93">
          <w:r w:rsidRPr="00B0389E">
            <w:rPr>
              <w:rStyle w:val="PlaceholderText"/>
              <w:rFonts w:eastAsia="Calibri"/>
            </w:rPr>
            <w:t>Click or tap here to enter text.</w:t>
          </w:r>
        </w:p>
      </w:docPartBody>
    </w:docPart>
    <w:docPart>
      <w:docPartPr>
        <w:name w:val="48AC94B72E134813BB900439CC31C8A7"/>
        <w:category>
          <w:name w:val="General"/>
          <w:gallery w:val="placeholder"/>
        </w:category>
        <w:types>
          <w:type w:val="bbPlcHdr"/>
        </w:types>
        <w:behaviors>
          <w:behavior w:val="content"/>
        </w:behaviors>
        <w:guid w:val="{9A2FB99F-9934-453F-8EC1-10E49758C9ED}"/>
      </w:docPartPr>
      <w:docPartBody>
        <w:p w:rsidR="005722FE" w:rsidRDefault="00111D93">
          <w:r w:rsidRPr="001C6230">
            <w:rPr>
              <w:rStyle w:val="PlaceholderText"/>
              <w:rFonts w:eastAsia="Calibri" w:cs="Arial"/>
            </w:rPr>
            <w:t>Click here to enter text.</w:t>
          </w:r>
        </w:p>
      </w:docPartBody>
    </w:docPart>
    <w:docPart>
      <w:docPartPr>
        <w:name w:val="3BFDABD5B54746128802D8D80A650313"/>
        <w:category>
          <w:name w:val="General"/>
          <w:gallery w:val="placeholder"/>
        </w:category>
        <w:types>
          <w:type w:val="bbPlcHdr"/>
        </w:types>
        <w:behaviors>
          <w:behavior w:val="content"/>
        </w:behaviors>
        <w:guid w:val="{DAC6F4C1-DAD4-43B1-AE5D-4973103BA3EF}"/>
      </w:docPartPr>
      <w:docPartBody>
        <w:p w:rsidR="005722FE" w:rsidRDefault="00111D93">
          <w:r w:rsidRPr="001C6230">
            <w:rPr>
              <w:rStyle w:val="PlaceholderText"/>
              <w:rFonts w:eastAsia="Calibri" w:cs="Arial"/>
            </w:rPr>
            <w:t>Click here to enter text.</w:t>
          </w:r>
        </w:p>
      </w:docPartBody>
    </w:docPart>
    <w:docPart>
      <w:docPartPr>
        <w:name w:val="E558CFE9F2354F799AE8A784B0ED1C56"/>
        <w:category>
          <w:name w:val="General"/>
          <w:gallery w:val="placeholder"/>
        </w:category>
        <w:types>
          <w:type w:val="bbPlcHdr"/>
        </w:types>
        <w:behaviors>
          <w:behavior w:val="content"/>
        </w:behaviors>
        <w:guid w:val="{B2AFDFCD-3B5E-4F90-8C1E-E850F93C6496}"/>
      </w:docPartPr>
      <w:docPartBody>
        <w:p w:rsidR="005722FE" w:rsidRDefault="00111D93">
          <w:r w:rsidRPr="001C6230">
            <w:rPr>
              <w:rStyle w:val="PlaceholderText"/>
              <w:rFonts w:eastAsia="Calibri" w:cs="Arial"/>
            </w:rPr>
            <w:t>Click here to enter text.</w:t>
          </w:r>
        </w:p>
      </w:docPartBody>
    </w:docPart>
    <w:docPart>
      <w:docPartPr>
        <w:name w:val="90FAA9CF59244468B22BD6EBC906CCD1"/>
        <w:category>
          <w:name w:val="General"/>
          <w:gallery w:val="placeholder"/>
        </w:category>
        <w:types>
          <w:type w:val="bbPlcHdr"/>
        </w:types>
        <w:behaviors>
          <w:behavior w:val="content"/>
        </w:behaviors>
        <w:guid w:val="{D1347699-04DC-4C9A-B276-C693EFFC3235}"/>
      </w:docPartPr>
      <w:docPartBody>
        <w:p w:rsidR="005722FE" w:rsidRDefault="00111D93">
          <w:r w:rsidRPr="001C6230">
            <w:rPr>
              <w:rStyle w:val="PlaceholderText"/>
              <w:rFonts w:eastAsia="Calibri" w:cs="Arial"/>
            </w:rPr>
            <w:t>Name</w:t>
          </w:r>
        </w:p>
      </w:docPartBody>
    </w:docPart>
    <w:docPart>
      <w:docPartPr>
        <w:name w:val="2DCB0B69E43D4D53A4AAD0D1846404B7"/>
        <w:category>
          <w:name w:val="General"/>
          <w:gallery w:val="placeholder"/>
        </w:category>
        <w:types>
          <w:type w:val="bbPlcHdr"/>
        </w:types>
        <w:behaviors>
          <w:behavior w:val="content"/>
        </w:behaviors>
        <w:guid w:val="{57230136-1CDA-43DC-BB94-E61D78F333B8}"/>
      </w:docPartPr>
      <w:docPartBody>
        <w:p w:rsidR="005722FE" w:rsidRDefault="00111D93">
          <w:r w:rsidRPr="001C6230">
            <w:rPr>
              <w:rStyle w:val="PlaceholderText"/>
              <w:rFonts w:eastAsia="Calibri" w:cs="Arial"/>
            </w:rPr>
            <w:t>Responsibilities</w:t>
          </w:r>
        </w:p>
      </w:docPartBody>
    </w:docPart>
    <w:docPart>
      <w:docPartPr>
        <w:name w:val="04B1CDB68A674159A37ABF18723156E3"/>
        <w:category>
          <w:name w:val="General"/>
          <w:gallery w:val="placeholder"/>
        </w:category>
        <w:types>
          <w:type w:val="bbPlcHdr"/>
        </w:types>
        <w:behaviors>
          <w:behavior w:val="content"/>
        </w:behaviors>
        <w:guid w:val="{150F31F1-DCEB-48F7-A401-8F5A391137E6}"/>
      </w:docPartPr>
      <w:docPartBody>
        <w:p w:rsidR="005722FE" w:rsidRDefault="00111D93">
          <w:r w:rsidRPr="001C6230">
            <w:rPr>
              <w:rStyle w:val="PlaceholderText"/>
              <w:rFonts w:eastAsia="Calibri" w:cs="Arial"/>
            </w:rPr>
            <w:t>Name</w:t>
          </w:r>
        </w:p>
      </w:docPartBody>
    </w:docPart>
    <w:docPart>
      <w:docPartPr>
        <w:name w:val="4D138E96425E430DB7BC3CC6D3D41E57"/>
        <w:category>
          <w:name w:val="General"/>
          <w:gallery w:val="placeholder"/>
        </w:category>
        <w:types>
          <w:type w:val="bbPlcHdr"/>
        </w:types>
        <w:behaviors>
          <w:behavior w:val="content"/>
        </w:behaviors>
        <w:guid w:val="{393D216D-9494-43AD-92F7-CA78561CAD39}"/>
      </w:docPartPr>
      <w:docPartBody>
        <w:p w:rsidR="005722FE" w:rsidRDefault="00111D93">
          <w:r w:rsidRPr="001C6230">
            <w:rPr>
              <w:rStyle w:val="PlaceholderText"/>
              <w:rFonts w:eastAsia="Calibri" w:cs="Arial"/>
            </w:rPr>
            <w:t>Responsibilities</w:t>
          </w:r>
        </w:p>
      </w:docPartBody>
    </w:docPart>
    <w:docPart>
      <w:docPartPr>
        <w:name w:val="60B7B61A44F147BC83671F7B65D9E67E"/>
        <w:category>
          <w:name w:val="General"/>
          <w:gallery w:val="placeholder"/>
        </w:category>
        <w:types>
          <w:type w:val="bbPlcHdr"/>
        </w:types>
        <w:behaviors>
          <w:behavior w:val="content"/>
        </w:behaviors>
        <w:guid w:val="{D2CA35E1-499F-4B3A-A5A9-48E5AF3BA700}"/>
      </w:docPartPr>
      <w:docPartBody>
        <w:p w:rsidR="005722FE" w:rsidRDefault="00111D93">
          <w:r w:rsidRPr="001C6230">
            <w:rPr>
              <w:rStyle w:val="PlaceholderText"/>
              <w:rFonts w:eastAsia="Calibri" w:cs="Arial"/>
            </w:rPr>
            <w:t>Name</w:t>
          </w:r>
        </w:p>
      </w:docPartBody>
    </w:docPart>
    <w:docPart>
      <w:docPartPr>
        <w:name w:val="8E3B754356A14CD58C96FAF01E36AA4C"/>
        <w:category>
          <w:name w:val="General"/>
          <w:gallery w:val="placeholder"/>
        </w:category>
        <w:types>
          <w:type w:val="bbPlcHdr"/>
        </w:types>
        <w:behaviors>
          <w:behavior w:val="content"/>
        </w:behaviors>
        <w:guid w:val="{389C7724-4157-4ACF-BF2A-537E4E826C8A}"/>
      </w:docPartPr>
      <w:docPartBody>
        <w:p w:rsidR="005722FE" w:rsidRDefault="00111D93">
          <w:r w:rsidRPr="001C6230">
            <w:rPr>
              <w:rStyle w:val="PlaceholderText"/>
              <w:rFonts w:eastAsia="Calibri" w:cs="Arial"/>
            </w:rPr>
            <w:t>Responsibilities</w:t>
          </w:r>
        </w:p>
      </w:docPartBody>
    </w:docPart>
    <w:docPart>
      <w:docPartPr>
        <w:name w:val="B62ECDFCFF0F4BD9A1A8B0E8008E9DA1"/>
        <w:category>
          <w:name w:val="General"/>
          <w:gallery w:val="placeholder"/>
        </w:category>
        <w:types>
          <w:type w:val="bbPlcHdr"/>
        </w:types>
        <w:behaviors>
          <w:behavior w:val="content"/>
        </w:behaviors>
        <w:guid w:val="{58CEB496-4390-4367-B80B-3945A436D7F7}"/>
      </w:docPartPr>
      <w:docPartBody>
        <w:p w:rsidR="005722FE" w:rsidRDefault="00111D93">
          <w:r w:rsidRPr="001C6230">
            <w:rPr>
              <w:rStyle w:val="PlaceholderText"/>
              <w:rFonts w:eastAsia="Calibri" w:cs="Arial"/>
            </w:rPr>
            <w:t>Name</w:t>
          </w:r>
        </w:p>
      </w:docPartBody>
    </w:docPart>
    <w:docPart>
      <w:docPartPr>
        <w:name w:val="121C9787300A41838B17598BA8FE2894"/>
        <w:category>
          <w:name w:val="General"/>
          <w:gallery w:val="placeholder"/>
        </w:category>
        <w:types>
          <w:type w:val="bbPlcHdr"/>
        </w:types>
        <w:behaviors>
          <w:behavior w:val="content"/>
        </w:behaviors>
        <w:guid w:val="{874C5B64-72BE-4F33-A3A6-1E0B97B9F24D}"/>
      </w:docPartPr>
      <w:docPartBody>
        <w:p w:rsidR="005722FE" w:rsidRDefault="00111D93">
          <w:r w:rsidRPr="001C6230">
            <w:rPr>
              <w:rStyle w:val="PlaceholderText"/>
              <w:rFonts w:eastAsia="Calibri" w:cs="Arial"/>
            </w:rPr>
            <w:t>Responsibilities</w:t>
          </w:r>
        </w:p>
      </w:docPartBody>
    </w:docPart>
    <w:docPart>
      <w:docPartPr>
        <w:name w:val="1BF76AF3609D4255B2FF5E16BD93708D"/>
        <w:category>
          <w:name w:val="General"/>
          <w:gallery w:val="placeholder"/>
        </w:category>
        <w:types>
          <w:type w:val="bbPlcHdr"/>
        </w:types>
        <w:behaviors>
          <w:behavior w:val="content"/>
        </w:behaviors>
        <w:guid w:val="{3AC347D2-1A99-4FD2-9AE7-EFDADA246025}"/>
      </w:docPartPr>
      <w:docPartBody>
        <w:p w:rsidR="005722FE" w:rsidRDefault="00111D93">
          <w:r w:rsidRPr="001C6230">
            <w:rPr>
              <w:rStyle w:val="PlaceholderText"/>
              <w:rFonts w:eastAsia="Calibri" w:cs="Arial"/>
            </w:rPr>
            <w:t>Name</w:t>
          </w:r>
        </w:p>
      </w:docPartBody>
    </w:docPart>
    <w:docPart>
      <w:docPartPr>
        <w:name w:val="600063AE01E34FF5AB6C743A4B07A2B9"/>
        <w:category>
          <w:name w:val="General"/>
          <w:gallery w:val="placeholder"/>
        </w:category>
        <w:types>
          <w:type w:val="bbPlcHdr"/>
        </w:types>
        <w:behaviors>
          <w:behavior w:val="content"/>
        </w:behaviors>
        <w:guid w:val="{BD3064D9-5352-4A29-99C7-5DC2581BAD6D}"/>
      </w:docPartPr>
      <w:docPartBody>
        <w:p w:rsidR="005722FE" w:rsidRDefault="00111D93">
          <w:r w:rsidRPr="001C6230">
            <w:rPr>
              <w:rStyle w:val="PlaceholderText"/>
              <w:rFonts w:eastAsia="Calibri" w:cs="Arial"/>
            </w:rPr>
            <w:t>Responsibilities</w:t>
          </w:r>
        </w:p>
      </w:docPartBody>
    </w:docPart>
    <w:docPart>
      <w:docPartPr>
        <w:name w:val="4A46CB3E828940E69778EAC56DBCE7F8"/>
        <w:category>
          <w:name w:val="General"/>
          <w:gallery w:val="placeholder"/>
        </w:category>
        <w:types>
          <w:type w:val="bbPlcHdr"/>
        </w:types>
        <w:behaviors>
          <w:behavior w:val="content"/>
        </w:behaviors>
        <w:guid w:val="{51142D05-7E96-41FD-8E50-5C086C63276B}"/>
      </w:docPartPr>
      <w:docPartBody>
        <w:p w:rsidR="005722FE" w:rsidRDefault="00111D93">
          <w:r w:rsidRPr="001C6230">
            <w:rPr>
              <w:rStyle w:val="PlaceholderText"/>
              <w:rFonts w:eastAsia="Calibri" w:cs="Arial"/>
            </w:rPr>
            <w:t>Click here to enter text.</w:t>
          </w:r>
        </w:p>
      </w:docPartBody>
    </w:docPart>
    <w:docPart>
      <w:docPartPr>
        <w:name w:val="15235504ACE34B17A71CF55C8216879F"/>
        <w:category>
          <w:name w:val="General"/>
          <w:gallery w:val="placeholder"/>
        </w:category>
        <w:types>
          <w:type w:val="bbPlcHdr"/>
        </w:types>
        <w:behaviors>
          <w:behavior w:val="content"/>
        </w:behaviors>
        <w:guid w:val="{4925D06C-7F90-4F8B-A3CA-8D434A8EE531}"/>
      </w:docPartPr>
      <w:docPartBody>
        <w:p w:rsidR="002F1D1E" w:rsidRDefault="00111D93">
          <w:r w:rsidRPr="001C6230">
            <w:rPr>
              <w:rStyle w:val="PlaceholderText"/>
              <w:rFonts w:eastAsia="Calibri" w:cs="Arial"/>
            </w:rPr>
            <w:t>Click here to enter text.</w:t>
          </w:r>
        </w:p>
      </w:docPartBody>
    </w:docPart>
    <w:docPart>
      <w:docPartPr>
        <w:name w:val="9F99C5CDAD824CEEA4FCE223A4039F11"/>
        <w:category>
          <w:name w:val="General"/>
          <w:gallery w:val="placeholder"/>
        </w:category>
        <w:types>
          <w:type w:val="bbPlcHdr"/>
        </w:types>
        <w:behaviors>
          <w:behavior w:val="content"/>
        </w:behaviors>
        <w:guid w:val="{FCAB6E0B-B13F-449F-A439-147EB0F82C75}"/>
      </w:docPartPr>
      <w:docPartBody>
        <w:p w:rsidR="002F1D1E" w:rsidRDefault="00111D93">
          <w:r w:rsidRPr="001C6230">
            <w:rPr>
              <w:rStyle w:val="PlaceholderText"/>
              <w:rFonts w:eastAsia="Calibri" w:cs="Arial"/>
            </w:rPr>
            <w:t>Click here to enter text.</w:t>
          </w:r>
        </w:p>
      </w:docPartBody>
    </w:docPart>
    <w:docPart>
      <w:docPartPr>
        <w:name w:val="44138A752CE14383A3F0126902182785"/>
        <w:category>
          <w:name w:val="General"/>
          <w:gallery w:val="placeholder"/>
        </w:category>
        <w:types>
          <w:type w:val="bbPlcHdr"/>
        </w:types>
        <w:behaviors>
          <w:behavior w:val="content"/>
        </w:behaviors>
        <w:guid w:val="{A01CD078-09FC-433A-B310-CA7382C125A0}"/>
      </w:docPartPr>
      <w:docPartBody>
        <w:p w:rsidR="002F1D1E" w:rsidRDefault="00111D93">
          <w:r w:rsidRPr="001C6230">
            <w:rPr>
              <w:rStyle w:val="PlaceholderText"/>
              <w:rFonts w:eastAsia="Calibri" w:cs="Arial"/>
            </w:rPr>
            <w:t>Click here to enter text.</w:t>
          </w:r>
        </w:p>
      </w:docPartBody>
    </w:docPart>
    <w:docPart>
      <w:docPartPr>
        <w:name w:val="1DC4FD58845546F8BC027BC008C777CC"/>
        <w:category>
          <w:name w:val="General"/>
          <w:gallery w:val="placeholder"/>
        </w:category>
        <w:types>
          <w:type w:val="bbPlcHdr"/>
        </w:types>
        <w:behaviors>
          <w:behavior w:val="content"/>
        </w:behaviors>
        <w:guid w:val="{D1CDE438-B7E2-4497-92CF-C44790727D00}"/>
      </w:docPartPr>
      <w:docPartBody>
        <w:p w:rsidR="002F1D1E" w:rsidRDefault="00111D93">
          <w:r w:rsidRPr="001C6230">
            <w:rPr>
              <w:rStyle w:val="PlaceholderText"/>
              <w:rFonts w:eastAsia="Calibri" w:cs="Arial"/>
            </w:rPr>
            <w:t>Click here to enter text.</w:t>
          </w:r>
        </w:p>
      </w:docPartBody>
    </w:docPart>
    <w:docPart>
      <w:docPartPr>
        <w:name w:val="992B7D6A5B0C434FA3A42228BC342F91"/>
        <w:category>
          <w:name w:val="General"/>
          <w:gallery w:val="placeholder"/>
        </w:category>
        <w:types>
          <w:type w:val="bbPlcHdr"/>
        </w:types>
        <w:behaviors>
          <w:behavior w:val="content"/>
        </w:behaviors>
        <w:guid w:val="{C6F9F03F-0BCD-42FB-B6BB-E6BCD7406E71}"/>
      </w:docPartPr>
      <w:docPartBody>
        <w:p w:rsidR="002F1D1E" w:rsidRDefault="00111D93">
          <w:r w:rsidRPr="001C6230">
            <w:rPr>
              <w:rStyle w:val="PlaceholderText"/>
              <w:rFonts w:eastAsia="Calibri" w:cs="Arial"/>
            </w:rPr>
            <w:t>Click here to enter text.</w:t>
          </w:r>
        </w:p>
      </w:docPartBody>
    </w:docPart>
    <w:docPart>
      <w:docPartPr>
        <w:name w:val="DC0B8095D67943C28C51B45303D5B281"/>
        <w:category>
          <w:name w:val="General"/>
          <w:gallery w:val="placeholder"/>
        </w:category>
        <w:types>
          <w:type w:val="bbPlcHdr"/>
        </w:types>
        <w:behaviors>
          <w:behavior w:val="content"/>
        </w:behaviors>
        <w:guid w:val="{F5C1711A-9FD4-49CC-97AF-032D3589CB17}"/>
      </w:docPartPr>
      <w:docPartBody>
        <w:p w:rsidR="002F1D1E" w:rsidRDefault="00111D93">
          <w:r w:rsidRPr="001C6230">
            <w:rPr>
              <w:rStyle w:val="PlaceholderText"/>
              <w:rFonts w:eastAsia="Calibri" w:cs="Arial"/>
            </w:rPr>
            <w:t>Click here to enter text.</w:t>
          </w:r>
        </w:p>
      </w:docPartBody>
    </w:docPart>
    <w:docPart>
      <w:docPartPr>
        <w:name w:val="25AF1877477345BBA239A430E43B97ED"/>
        <w:category>
          <w:name w:val="General"/>
          <w:gallery w:val="placeholder"/>
        </w:category>
        <w:types>
          <w:type w:val="bbPlcHdr"/>
        </w:types>
        <w:behaviors>
          <w:behavior w:val="content"/>
        </w:behaviors>
        <w:guid w:val="{F0A4C8CB-D564-4C21-B5A4-50F9CDB72F4C}"/>
      </w:docPartPr>
      <w:docPartBody>
        <w:p w:rsidR="002F1D1E" w:rsidRDefault="00111D93">
          <w:r w:rsidRPr="001C6230">
            <w:rPr>
              <w:rStyle w:val="PlaceholderText"/>
              <w:rFonts w:eastAsia="Calibri" w:cs="Arial"/>
            </w:rPr>
            <w:t>Click here to enter text.</w:t>
          </w:r>
        </w:p>
      </w:docPartBody>
    </w:docPart>
    <w:docPart>
      <w:docPartPr>
        <w:name w:val="E21E125E8F5F405CBF195B0A57E812CD"/>
        <w:category>
          <w:name w:val="General"/>
          <w:gallery w:val="placeholder"/>
        </w:category>
        <w:types>
          <w:type w:val="bbPlcHdr"/>
        </w:types>
        <w:behaviors>
          <w:behavior w:val="content"/>
        </w:behaviors>
        <w:guid w:val="{D219D1A0-0369-47D3-ABED-3078CA2AA4B5}"/>
      </w:docPartPr>
      <w:docPartBody>
        <w:p w:rsidR="00FC556D" w:rsidRDefault="00111D93">
          <w:r w:rsidRPr="002E64B6">
            <w:rPr>
              <w:rStyle w:val="PlaceholderText"/>
              <w:rFonts w:cs="Arial"/>
            </w:rPr>
            <w:t>Click here to enter text.</w:t>
          </w:r>
        </w:p>
      </w:docPartBody>
    </w:docPart>
    <w:docPart>
      <w:docPartPr>
        <w:name w:val="31BC932C9EDE47888C32080C89109486"/>
        <w:category>
          <w:name w:val="General"/>
          <w:gallery w:val="placeholder"/>
        </w:category>
        <w:types>
          <w:type w:val="bbPlcHdr"/>
        </w:types>
        <w:behaviors>
          <w:behavior w:val="content"/>
        </w:behaviors>
        <w:guid w:val="{988EC658-49B9-4A5E-8B66-27BB612871EF}"/>
      </w:docPartPr>
      <w:docPartBody>
        <w:p w:rsidR="00C7088F" w:rsidRDefault="00111D93">
          <w:r>
            <w:rPr>
              <w:rStyle w:val="PlaceholderText"/>
            </w:rPr>
            <w:t>Click here to enter text.</w:t>
          </w:r>
        </w:p>
      </w:docPartBody>
    </w:docPart>
    <w:docPart>
      <w:docPartPr>
        <w:name w:val="5A9B513ED8494D8BB0E3D281D44FEA4D"/>
        <w:category>
          <w:name w:val="General"/>
          <w:gallery w:val="placeholder"/>
        </w:category>
        <w:types>
          <w:type w:val="bbPlcHdr"/>
        </w:types>
        <w:behaviors>
          <w:behavior w:val="content"/>
        </w:behaviors>
        <w:guid w:val="{FABB45A4-4A5A-4B18-89C5-2F2D0563E2AD}"/>
      </w:docPartPr>
      <w:docPartBody>
        <w:p w:rsidR="00C7088F" w:rsidRDefault="00111D93">
          <w:r>
            <w:rPr>
              <w:rStyle w:val="PlaceholderText"/>
            </w:rPr>
            <w:t>Click here to enter text.</w:t>
          </w:r>
        </w:p>
      </w:docPartBody>
    </w:docPart>
    <w:docPart>
      <w:docPartPr>
        <w:name w:val="55988AEC2834436CA7D64D151DEE87EF"/>
        <w:category>
          <w:name w:val="General"/>
          <w:gallery w:val="placeholder"/>
        </w:category>
        <w:types>
          <w:type w:val="bbPlcHdr"/>
        </w:types>
        <w:behaviors>
          <w:behavior w:val="content"/>
        </w:behaviors>
        <w:guid w:val="{570EB862-A34A-4648-9BCA-5E5BBC2C7B58}"/>
      </w:docPartPr>
      <w:docPartBody>
        <w:p w:rsidR="00415637" w:rsidRDefault="00111D93">
          <w:r>
            <w:rPr>
              <w:rStyle w:val="PlaceholderText"/>
            </w:rPr>
            <w:t>Type</w:t>
          </w:r>
          <w:r w:rsidRPr="00646E8E">
            <w:rPr>
              <w:rStyle w:val="PlaceholderText"/>
            </w:rPr>
            <w:t>.</w:t>
          </w:r>
        </w:p>
      </w:docPartBody>
    </w:docPart>
    <w:docPart>
      <w:docPartPr>
        <w:name w:val="FF66E5BBC585460A8C9E676ADB9D4B85"/>
        <w:category>
          <w:name w:val="General"/>
          <w:gallery w:val="placeholder"/>
        </w:category>
        <w:types>
          <w:type w:val="bbPlcHdr"/>
        </w:types>
        <w:behaviors>
          <w:behavior w:val="content"/>
        </w:behaviors>
        <w:guid w:val="{DB5ED3CF-4731-4C9B-BCCC-052C6E8D094F}"/>
      </w:docPartPr>
      <w:docPartBody>
        <w:p w:rsidR="00415637" w:rsidRDefault="00111D93">
          <w:r>
            <w:rPr>
              <w:rStyle w:val="PlaceholderText"/>
            </w:rPr>
            <w:t>Name</w:t>
          </w:r>
        </w:p>
      </w:docPartBody>
    </w:docPart>
    <w:docPart>
      <w:docPartPr>
        <w:name w:val="92F4CC7EDD274BE4996BDFB99F72F3FB"/>
        <w:category>
          <w:name w:val="General"/>
          <w:gallery w:val="placeholder"/>
        </w:category>
        <w:types>
          <w:type w:val="bbPlcHdr"/>
        </w:types>
        <w:behaviors>
          <w:behavior w:val="content"/>
        </w:behaviors>
        <w:guid w:val="{C41DA86F-DA80-4895-B16E-F69AE4EB93A3}"/>
      </w:docPartPr>
      <w:docPartBody>
        <w:p w:rsidR="00415637" w:rsidRDefault="00111D93">
          <w:r>
            <w:rPr>
              <w:rStyle w:val="PlaceholderText"/>
            </w:rPr>
            <w:t>Type</w:t>
          </w:r>
          <w:r w:rsidRPr="00646E8E">
            <w:rPr>
              <w:rStyle w:val="PlaceholderText"/>
            </w:rPr>
            <w:t>.</w:t>
          </w:r>
        </w:p>
      </w:docPartBody>
    </w:docPart>
    <w:docPart>
      <w:docPartPr>
        <w:name w:val="CCEE8FEA4A49406580DA710F302B3146"/>
        <w:category>
          <w:name w:val="General"/>
          <w:gallery w:val="placeholder"/>
        </w:category>
        <w:types>
          <w:type w:val="bbPlcHdr"/>
        </w:types>
        <w:behaviors>
          <w:behavior w:val="content"/>
        </w:behaviors>
        <w:guid w:val="{01080853-D130-49BD-942D-370814D2A91D}"/>
      </w:docPartPr>
      <w:docPartBody>
        <w:p w:rsidR="00415637" w:rsidRDefault="00111D93">
          <w:r>
            <w:rPr>
              <w:rStyle w:val="PlaceholderText"/>
            </w:rPr>
            <w:t>Frequency</w:t>
          </w:r>
          <w:r w:rsidRPr="00646E8E">
            <w:rPr>
              <w:rStyle w:val="PlaceholderText"/>
            </w:rPr>
            <w:t>.</w:t>
          </w:r>
        </w:p>
      </w:docPartBody>
    </w:docPart>
    <w:docPart>
      <w:docPartPr>
        <w:name w:val="4374F4186E574B3BB55E45719D4E4182"/>
        <w:category>
          <w:name w:val="General"/>
          <w:gallery w:val="placeholder"/>
        </w:category>
        <w:types>
          <w:type w:val="bbPlcHdr"/>
        </w:types>
        <w:behaviors>
          <w:behavior w:val="content"/>
        </w:behaviors>
        <w:guid w:val="{CAE18326-2858-4D13-B2EA-9AA471A23C5C}"/>
      </w:docPartPr>
      <w:docPartBody>
        <w:p w:rsidR="00415637" w:rsidRDefault="00111D93">
          <w:r>
            <w:rPr>
              <w:rFonts w:cs="Arial"/>
            </w:rPr>
            <w:t>Duration</w:t>
          </w:r>
        </w:p>
      </w:docPartBody>
    </w:docPart>
    <w:docPart>
      <w:docPartPr>
        <w:name w:val="69AFD569EEF540F2A829BE31B6536E8D"/>
        <w:category>
          <w:name w:val="General"/>
          <w:gallery w:val="placeholder"/>
        </w:category>
        <w:types>
          <w:type w:val="bbPlcHdr"/>
        </w:types>
        <w:behaviors>
          <w:behavior w:val="content"/>
        </w:behaviors>
        <w:guid w:val="{185A9C8D-8904-4D25-A0C3-D3551A9EA4C3}"/>
      </w:docPartPr>
      <w:docPartBody>
        <w:p w:rsidR="00415637" w:rsidRDefault="00111D93">
          <w:r>
            <w:rPr>
              <w:rStyle w:val="PlaceholderText"/>
            </w:rPr>
            <w:t>Name</w:t>
          </w:r>
        </w:p>
      </w:docPartBody>
    </w:docPart>
    <w:docPart>
      <w:docPartPr>
        <w:name w:val="AEAA6F75D9ED4EA2B8581C7201DB7C31"/>
        <w:category>
          <w:name w:val="General"/>
          <w:gallery w:val="placeholder"/>
        </w:category>
        <w:types>
          <w:type w:val="bbPlcHdr"/>
        </w:types>
        <w:behaviors>
          <w:behavior w:val="content"/>
        </w:behaviors>
        <w:guid w:val="{45CB3674-406F-4EE5-B365-372AFDCED233}"/>
      </w:docPartPr>
      <w:docPartBody>
        <w:p w:rsidR="00415637" w:rsidRDefault="00111D93">
          <w:r>
            <w:rPr>
              <w:rStyle w:val="PlaceholderText"/>
            </w:rPr>
            <w:t>Name</w:t>
          </w:r>
        </w:p>
      </w:docPartBody>
    </w:docPart>
    <w:docPart>
      <w:docPartPr>
        <w:name w:val="4FC66EE75D5E4103A21B515A59C096EC"/>
        <w:category>
          <w:name w:val="General"/>
          <w:gallery w:val="placeholder"/>
        </w:category>
        <w:types>
          <w:type w:val="bbPlcHdr"/>
        </w:types>
        <w:behaviors>
          <w:behavior w:val="content"/>
        </w:behaviors>
        <w:guid w:val="{38FA015D-5D83-4BB5-8414-F6018CE776F5}"/>
      </w:docPartPr>
      <w:docPartBody>
        <w:p w:rsidR="00415637" w:rsidRDefault="00111D93">
          <w:r>
            <w:rPr>
              <w:rStyle w:val="PlaceholderText"/>
            </w:rPr>
            <w:t>Type</w:t>
          </w:r>
          <w:r w:rsidRPr="00646E8E">
            <w:rPr>
              <w:rStyle w:val="PlaceholderText"/>
            </w:rPr>
            <w:t>.</w:t>
          </w:r>
        </w:p>
      </w:docPartBody>
    </w:docPart>
    <w:docPart>
      <w:docPartPr>
        <w:name w:val="1D7B73BBE1A644A4AF7C001513B196DB"/>
        <w:category>
          <w:name w:val="General"/>
          <w:gallery w:val="placeholder"/>
        </w:category>
        <w:types>
          <w:type w:val="bbPlcHdr"/>
        </w:types>
        <w:behaviors>
          <w:behavior w:val="content"/>
        </w:behaviors>
        <w:guid w:val="{29374789-B511-4D62-BFEB-BA073C10E110}"/>
      </w:docPartPr>
      <w:docPartBody>
        <w:p w:rsidR="00415637" w:rsidRDefault="00111D93">
          <w:r>
            <w:rPr>
              <w:rStyle w:val="PlaceholderText"/>
            </w:rPr>
            <w:t>Frequency</w:t>
          </w:r>
          <w:r w:rsidRPr="00646E8E">
            <w:rPr>
              <w:rStyle w:val="PlaceholderText"/>
            </w:rPr>
            <w:t>.</w:t>
          </w:r>
        </w:p>
      </w:docPartBody>
    </w:docPart>
    <w:docPart>
      <w:docPartPr>
        <w:name w:val="3EB9F54B278B4F13B01A1FAE82DB549C"/>
        <w:category>
          <w:name w:val="General"/>
          <w:gallery w:val="placeholder"/>
        </w:category>
        <w:types>
          <w:type w:val="bbPlcHdr"/>
        </w:types>
        <w:behaviors>
          <w:behavior w:val="content"/>
        </w:behaviors>
        <w:guid w:val="{E7628F08-9164-4ACF-932C-AD7A28E4BEC1}"/>
      </w:docPartPr>
      <w:docPartBody>
        <w:p w:rsidR="00415637" w:rsidRDefault="00111D93">
          <w:r>
            <w:rPr>
              <w:rFonts w:cs="Arial"/>
            </w:rPr>
            <w:t>Duration</w:t>
          </w:r>
        </w:p>
      </w:docPartBody>
    </w:docPart>
    <w:docPart>
      <w:docPartPr>
        <w:name w:val="723D91B2D99945B2BF44D682C95680F6"/>
        <w:category>
          <w:name w:val="General"/>
          <w:gallery w:val="placeholder"/>
        </w:category>
        <w:types>
          <w:type w:val="bbPlcHdr"/>
        </w:types>
        <w:behaviors>
          <w:behavior w:val="content"/>
        </w:behaviors>
        <w:guid w:val="{1D59890A-EF52-4191-926A-F8546AED9FF0}"/>
      </w:docPartPr>
      <w:docPartBody>
        <w:p w:rsidR="00415637" w:rsidRDefault="00111D93">
          <w:r>
            <w:rPr>
              <w:rStyle w:val="PlaceholderText"/>
            </w:rPr>
            <w:t>Name</w:t>
          </w:r>
        </w:p>
      </w:docPartBody>
    </w:docPart>
    <w:docPart>
      <w:docPartPr>
        <w:name w:val="650BBCCF772E4385B560170264E4AD45"/>
        <w:category>
          <w:name w:val="General"/>
          <w:gallery w:val="placeholder"/>
        </w:category>
        <w:types>
          <w:type w:val="bbPlcHdr"/>
        </w:types>
        <w:behaviors>
          <w:behavior w:val="content"/>
        </w:behaviors>
        <w:guid w:val="{98EECDE8-B573-4B49-8256-416AAFD2D41B}"/>
      </w:docPartPr>
      <w:docPartBody>
        <w:p w:rsidR="00415637" w:rsidRDefault="00111D93">
          <w:r>
            <w:rPr>
              <w:rStyle w:val="PlaceholderText"/>
            </w:rPr>
            <w:t>Name</w:t>
          </w:r>
        </w:p>
      </w:docPartBody>
    </w:docPart>
    <w:docPart>
      <w:docPartPr>
        <w:name w:val="E768E73B29334E8FB3A01786010A9EF1"/>
        <w:category>
          <w:name w:val="General"/>
          <w:gallery w:val="placeholder"/>
        </w:category>
        <w:types>
          <w:type w:val="bbPlcHdr"/>
        </w:types>
        <w:behaviors>
          <w:behavior w:val="content"/>
        </w:behaviors>
        <w:guid w:val="{01BF9FB4-ABE2-42EA-ADDC-1031C741041D}"/>
      </w:docPartPr>
      <w:docPartBody>
        <w:p w:rsidR="00415637" w:rsidRDefault="00111D93">
          <w:r>
            <w:rPr>
              <w:rStyle w:val="PlaceholderText"/>
            </w:rPr>
            <w:t>Type</w:t>
          </w:r>
          <w:r w:rsidRPr="00646E8E">
            <w:rPr>
              <w:rStyle w:val="PlaceholderText"/>
            </w:rPr>
            <w:t>.</w:t>
          </w:r>
        </w:p>
      </w:docPartBody>
    </w:docPart>
    <w:docPart>
      <w:docPartPr>
        <w:name w:val="789BDED4B24E4D0D80B37DE74668E499"/>
        <w:category>
          <w:name w:val="General"/>
          <w:gallery w:val="placeholder"/>
        </w:category>
        <w:types>
          <w:type w:val="bbPlcHdr"/>
        </w:types>
        <w:behaviors>
          <w:behavior w:val="content"/>
        </w:behaviors>
        <w:guid w:val="{47F9DABF-5BC9-4F63-AD21-FB25102057CF}"/>
      </w:docPartPr>
      <w:docPartBody>
        <w:p w:rsidR="00415637" w:rsidRDefault="00111D93">
          <w:r>
            <w:rPr>
              <w:rStyle w:val="PlaceholderText"/>
            </w:rPr>
            <w:t>Frequency</w:t>
          </w:r>
          <w:r w:rsidRPr="00646E8E">
            <w:rPr>
              <w:rStyle w:val="PlaceholderText"/>
            </w:rPr>
            <w:t>.</w:t>
          </w:r>
        </w:p>
      </w:docPartBody>
    </w:docPart>
    <w:docPart>
      <w:docPartPr>
        <w:name w:val="1D0A0B131B934FA79FB1102DBFBA899C"/>
        <w:category>
          <w:name w:val="General"/>
          <w:gallery w:val="placeholder"/>
        </w:category>
        <w:types>
          <w:type w:val="bbPlcHdr"/>
        </w:types>
        <w:behaviors>
          <w:behavior w:val="content"/>
        </w:behaviors>
        <w:guid w:val="{D1DBBC30-EA08-42FB-BDB3-1C9874E10062}"/>
      </w:docPartPr>
      <w:docPartBody>
        <w:p w:rsidR="00415637" w:rsidRDefault="00111D93">
          <w:r>
            <w:rPr>
              <w:rFonts w:cs="Arial"/>
            </w:rPr>
            <w:t>Duration</w:t>
          </w:r>
        </w:p>
      </w:docPartBody>
    </w:docPart>
    <w:docPart>
      <w:docPartPr>
        <w:name w:val="1CFBDD1782FD4024B59EE3113E0D2A64"/>
        <w:category>
          <w:name w:val="General"/>
          <w:gallery w:val="placeholder"/>
        </w:category>
        <w:types>
          <w:type w:val="bbPlcHdr"/>
        </w:types>
        <w:behaviors>
          <w:behavior w:val="content"/>
        </w:behaviors>
        <w:guid w:val="{CE9D647C-C5B7-49C0-9D5E-EFCC089D9994}"/>
      </w:docPartPr>
      <w:docPartBody>
        <w:p w:rsidR="00415637" w:rsidRDefault="00111D93">
          <w:r>
            <w:rPr>
              <w:rStyle w:val="PlaceholderText"/>
            </w:rPr>
            <w:t>Name</w:t>
          </w:r>
        </w:p>
      </w:docPartBody>
    </w:docPart>
    <w:docPart>
      <w:docPartPr>
        <w:name w:val="A5424556CA69410B82095084930F269C"/>
        <w:category>
          <w:name w:val="General"/>
          <w:gallery w:val="placeholder"/>
        </w:category>
        <w:types>
          <w:type w:val="bbPlcHdr"/>
        </w:types>
        <w:behaviors>
          <w:behavior w:val="content"/>
        </w:behaviors>
        <w:guid w:val="{5EE29280-141D-47FC-B715-640F17CEA21E}"/>
      </w:docPartPr>
      <w:docPartBody>
        <w:p w:rsidR="00415637" w:rsidRDefault="00111D93">
          <w:r>
            <w:rPr>
              <w:rStyle w:val="PlaceholderText"/>
            </w:rPr>
            <w:t>Name</w:t>
          </w:r>
        </w:p>
      </w:docPartBody>
    </w:docPart>
    <w:docPart>
      <w:docPartPr>
        <w:name w:val="5429DA3DD2544CDA8FDB6F1F0CBCADD9"/>
        <w:category>
          <w:name w:val="General"/>
          <w:gallery w:val="placeholder"/>
        </w:category>
        <w:types>
          <w:type w:val="bbPlcHdr"/>
        </w:types>
        <w:behaviors>
          <w:behavior w:val="content"/>
        </w:behaviors>
        <w:guid w:val="{D61B6E10-9323-40FF-950C-1BEC66D02794}"/>
      </w:docPartPr>
      <w:docPartBody>
        <w:p w:rsidR="00415637" w:rsidRDefault="00111D93">
          <w:r>
            <w:rPr>
              <w:rStyle w:val="PlaceholderText"/>
            </w:rPr>
            <w:t>Type</w:t>
          </w:r>
          <w:r w:rsidRPr="00646E8E">
            <w:rPr>
              <w:rStyle w:val="PlaceholderText"/>
            </w:rPr>
            <w:t>.</w:t>
          </w:r>
        </w:p>
      </w:docPartBody>
    </w:docPart>
    <w:docPart>
      <w:docPartPr>
        <w:name w:val="8A4447A2FEA04E10ADA6A99F3D6DCF87"/>
        <w:category>
          <w:name w:val="General"/>
          <w:gallery w:val="placeholder"/>
        </w:category>
        <w:types>
          <w:type w:val="bbPlcHdr"/>
        </w:types>
        <w:behaviors>
          <w:behavior w:val="content"/>
        </w:behaviors>
        <w:guid w:val="{9B7ACE29-E5A7-4D12-9CE3-A0CBB38EDF63}"/>
      </w:docPartPr>
      <w:docPartBody>
        <w:p w:rsidR="00415637" w:rsidRDefault="00111D93">
          <w:r>
            <w:rPr>
              <w:rStyle w:val="PlaceholderText"/>
            </w:rPr>
            <w:t>Frequency</w:t>
          </w:r>
          <w:r w:rsidRPr="00646E8E">
            <w:rPr>
              <w:rStyle w:val="PlaceholderText"/>
            </w:rPr>
            <w:t>.</w:t>
          </w:r>
        </w:p>
      </w:docPartBody>
    </w:docPart>
    <w:docPart>
      <w:docPartPr>
        <w:name w:val="651B2967103A4323AA4D37CD2DA64280"/>
        <w:category>
          <w:name w:val="General"/>
          <w:gallery w:val="placeholder"/>
        </w:category>
        <w:types>
          <w:type w:val="bbPlcHdr"/>
        </w:types>
        <w:behaviors>
          <w:behavior w:val="content"/>
        </w:behaviors>
        <w:guid w:val="{3C74A1FE-4B70-45ED-A534-C0694501C3D1}"/>
      </w:docPartPr>
      <w:docPartBody>
        <w:p w:rsidR="00415637" w:rsidRDefault="00111D93">
          <w:r>
            <w:rPr>
              <w:rFonts w:cs="Arial"/>
            </w:rPr>
            <w:t>Duration</w:t>
          </w:r>
        </w:p>
      </w:docPartBody>
    </w:docPart>
    <w:docPart>
      <w:docPartPr>
        <w:name w:val="5F84A7C06DB9475E9C74C1651244F94C"/>
        <w:category>
          <w:name w:val="General"/>
          <w:gallery w:val="placeholder"/>
        </w:category>
        <w:types>
          <w:type w:val="bbPlcHdr"/>
        </w:types>
        <w:behaviors>
          <w:behavior w:val="content"/>
        </w:behaviors>
        <w:guid w:val="{646B4427-302E-4D28-ACE7-B89F194FF773}"/>
      </w:docPartPr>
      <w:docPartBody>
        <w:p w:rsidR="00415637" w:rsidRDefault="00111D93">
          <w:r>
            <w:rPr>
              <w:rStyle w:val="PlaceholderText"/>
            </w:rPr>
            <w:t>Name</w:t>
          </w:r>
        </w:p>
      </w:docPartBody>
    </w:docPart>
    <w:docPart>
      <w:docPartPr>
        <w:name w:val="F67F917C21BA445CB501BE782B277BCC"/>
        <w:category>
          <w:name w:val="General"/>
          <w:gallery w:val="placeholder"/>
        </w:category>
        <w:types>
          <w:type w:val="bbPlcHdr"/>
        </w:types>
        <w:behaviors>
          <w:behavior w:val="content"/>
        </w:behaviors>
        <w:guid w:val="{580A6750-A7DA-4AD5-B9D1-1E3274758672}"/>
      </w:docPartPr>
      <w:docPartBody>
        <w:p w:rsidR="00415637" w:rsidRDefault="00111D93">
          <w:r>
            <w:rPr>
              <w:rStyle w:val="PlaceholderText"/>
            </w:rPr>
            <w:t>Name</w:t>
          </w:r>
        </w:p>
      </w:docPartBody>
    </w:docPart>
    <w:docPart>
      <w:docPartPr>
        <w:name w:val="BC470FA0F65F425AB8D03F19B8771600"/>
        <w:category>
          <w:name w:val="General"/>
          <w:gallery w:val="placeholder"/>
        </w:category>
        <w:types>
          <w:type w:val="bbPlcHdr"/>
        </w:types>
        <w:behaviors>
          <w:behavior w:val="content"/>
        </w:behaviors>
        <w:guid w:val="{F8D3F1BE-CA03-452D-AABA-8441E81E1EF3}"/>
      </w:docPartPr>
      <w:docPartBody>
        <w:p w:rsidR="00415637" w:rsidRDefault="00111D93">
          <w:r>
            <w:rPr>
              <w:rStyle w:val="PlaceholderText"/>
            </w:rPr>
            <w:t>Type</w:t>
          </w:r>
          <w:r w:rsidRPr="00646E8E">
            <w:rPr>
              <w:rStyle w:val="PlaceholderText"/>
            </w:rPr>
            <w:t>.</w:t>
          </w:r>
        </w:p>
      </w:docPartBody>
    </w:docPart>
    <w:docPart>
      <w:docPartPr>
        <w:name w:val="17D816F65BAA4740BC23EDD6A7B2F4A4"/>
        <w:category>
          <w:name w:val="General"/>
          <w:gallery w:val="placeholder"/>
        </w:category>
        <w:types>
          <w:type w:val="bbPlcHdr"/>
        </w:types>
        <w:behaviors>
          <w:behavior w:val="content"/>
        </w:behaviors>
        <w:guid w:val="{26FF84B7-E980-47A3-A05C-0D00AB17D65C}"/>
      </w:docPartPr>
      <w:docPartBody>
        <w:p w:rsidR="00415637" w:rsidRDefault="00111D93">
          <w:r>
            <w:rPr>
              <w:rStyle w:val="PlaceholderText"/>
            </w:rPr>
            <w:t>Frequency</w:t>
          </w:r>
          <w:r w:rsidRPr="00646E8E">
            <w:rPr>
              <w:rStyle w:val="PlaceholderText"/>
            </w:rPr>
            <w:t>.</w:t>
          </w:r>
        </w:p>
      </w:docPartBody>
    </w:docPart>
    <w:docPart>
      <w:docPartPr>
        <w:name w:val="B63D76AB79F6488D9922131BFC5734B2"/>
        <w:category>
          <w:name w:val="General"/>
          <w:gallery w:val="placeholder"/>
        </w:category>
        <w:types>
          <w:type w:val="bbPlcHdr"/>
        </w:types>
        <w:behaviors>
          <w:behavior w:val="content"/>
        </w:behaviors>
        <w:guid w:val="{5B7CB2C7-2762-4A05-84EB-D0F4945AA854}"/>
      </w:docPartPr>
      <w:docPartBody>
        <w:p w:rsidR="00415637" w:rsidRDefault="00111D93">
          <w:r>
            <w:rPr>
              <w:rFonts w:cs="Arial"/>
            </w:rPr>
            <w:t>Duration</w:t>
          </w:r>
        </w:p>
      </w:docPartBody>
    </w:docPart>
    <w:docPart>
      <w:docPartPr>
        <w:name w:val="47AEC11666214B0E965F4FE2D344BDC9"/>
        <w:category>
          <w:name w:val="General"/>
          <w:gallery w:val="placeholder"/>
        </w:category>
        <w:types>
          <w:type w:val="bbPlcHdr"/>
        </w:types>
        <w:behaviors>
          <w:behavior w:val="content"/>
        </w:behaviors>
        <w:guid w:val="{E11E497B-1B87-4A35-935F-F42B43C270A5}"/>
      </w:docPartPr>
      <w:docPartBody>
        <w:p w:rsidR="00415637" w:rsidRDefault="00111D93">
          <w:r>
            <w:rPr>
              <w:rStyle w:val="PlaceholderText"/>
            </w:rPr>
            <w:t>Name</w:t>
          </w:r>
        </w:p>
      </w:docPartBody>
    </w:docPart>
    <w:docPart>
      <w:docPartPr>
        <w:name w:val="D93097F1ECE840EE9D9806C21B7D8A82"/>
        <w:category>
          <w:name w:val="General"/>
          <w:gallery w:val="placeholder"/>
        </w:category>
        <w:types>
          <w:type w:val="bbPlcHdr"/>
        </w:types>
        <w:behaviors>
          <w:behavior w:val="content"/>
        </w:behaviors>
        <w:guid w:val="{73F0F9DB-A003-4C96-AA85-2D303BA11857}"/>
      </w:docPartPr>
      <w:docPartBody>
        <w:p w:rsidR="00415637" w:rsidRDefault="00111D93">
          <w:r>
            <w:rPr>
              <w:rStyle w:val="PlaceholderText"/>
            </w:rPr>
            <w:t>Name</w:t>
          </w:r>
        </w:p>
      </w:docPartBody>
    </w:docPart>
    <w:docPart>
      <w:docPartPr>
        <w:name w:val="1A4E94DEC81047D0A560913EFB895D83"/>
        <w:category>
          <w:name w:val="General"/>
          <w:gallery w:val="placeholder"/>
        </w:category>
        <w:types>
          <w:type w:val="bbPlcHdr"/>
        </w:types>
        <w:behaviors>
          <w:behavior w:val="content"/>
        </w:behaviors>
        <w:guid w:val="{EC9EDE25-6887-45F6-B0EC-FB7D3E935CDA}"/>
      </w:docPartPr>
      <w:docPartBody>
        <w:p w:rsidR="00415637" w:rsidRDefault="00111D93">
          <w:r>
            <w:rPr>
              <w:rStyle w:val="PlaceholderText"/>
            </w:rPr>
            <w:t>Type</w:t>
          </w:r>
          <w:r w:rsidRPr="00646E8E">
            <w:rPr>
              <w:rStyle w:val="PlaceholderText"/>
            </w:rPr>
            <w:t>.</w:t>
          </w:r>
        </w:p>
      </w:docPartBody>
    </w:docPart>
    <w:docPart>
      <w:docPartPr>
        <w:name w:val="E065A1E006AA42B9A6A67CE9AE4A6E4A"/>
        <w:category>
          <w:name w:val="General"/>
          <w:gallery w:val="placeholder"/>
        </w:category>
        <w:types>
          <w:type w:val="bbPlcHdr"/>
        </w:types>
        <w:behaviors>
          <w:behavior w:val="content"/>
        </w:behaviors>
        <w:guid w:val="{16262CED-F2E7-4E69-93AF-3E9AADDC9F58}"/>
      </w:docPartPr>
      <w:docPartBody>
        <w:p w:rsidR="00415637" w:rsidRDefault="00111D93">
          <w:r>
            <w:rPr>
              <w:rStyle w:val="PlaceholderText"/>
            </w:rPr>
            <w:t>Frequency</w:t>
          </w:r>
          <w:r w:rsidRPr="00646E8E">
            <w:rPr>
              <w:rStyle w:val="PlaceholderText"/>
            </w:rPr>
            <w:t>.</w:t>
          </w:r>
        </w:p>
      </w:docPartBody>
    </w:docPart>
    <w:docPart>
      <w:docPartPr>
        <w:name w:val="15476A4CD4D24ADE9106E2367197ED0F"/>
        <w:category>
          <w:name w:val="General"/>
          <w:gallery w:val="placeholder"/>
        </w:category>
        <w:types>
          <w:type w:val="bbPlcHdr"/>
        </w:types>
        <w:behaviors>
          <w:behavior w:val="content"/>
        </w:behaviors>
        <w:guid w:val="{B76B13C3-CFA5-46E6-BF4B-D10B2A0DCD91}"/>
      </w:docPartPr>
      <w:docPartBody>
        <w:p w:rsidR="00415637" w:rsidRDefault="00111D93">
          <w:r>
            <w:rPr>
              <w:rFonts w:cs="Arial"/>
            </w:rPr>
            <w:t>Duration</w:t>
          </w:r>
        </w:p>
      </w:docPartBody>
    </w:docPart>
    <w:docPart>
      <w:docPartPr>
        <w:name w:val="00FBE05984BD4E6DACE4CA573FECB296"/>
        <w:category>
          <w:name w:val="General"/>
          <w:gallery w:val="placeholder"/>
        </w:category>
        <w:types>
          <w:type w:val="bbPlcHdr"/>
        </w:types>
        <w:behaviors>
          <w:behavior w:val="content"/>
        </w:behaviors>
        <w:guid w:val="{331488B9-1C99-4349-ACEE-5CA538889E69}"/>
      </w:docPartPr>
      <w:docPartBody>
        <w:p w:rsidR="00415637" w:rsidRDefault="00111D93">
          <w:r>
            <w:rPr>
              <w:rStyle w:val="PlaceholderText"/>
            </w:rPr>
            <w:t>Name</w:t>
          </w:r>
        </w:p>
      </w:docPartBody>
    </w:docPart>
    <w:docPart>
      <w:docPartPr>
        <w:name w:val="45253072C5824A4A9982FD1952D0D921"/>
        <w:category>
          <w:name w:val="General"/>
          <w:gallery w:val="placeholder"/>
        </w:category>
        <w:types>
          <w:type w:val="bbPlcHdr"/>
        </w:types>
        <w:behaviors>
          <w:behavior w:val="content"/>
        </w:behaviors>
        <w:guid w:val="{C21D72D0-D65E-41D7-9B3D-E75A773B09DC}"/>
      </w:docPartPr>
      <w:docPartBody>
        <w:p w:rsidR="00415637" w:rsidRDefault="00111D93">
          <w:r>
            <w:rPr>
              <w:rStyle w:val="PlaceholderText"/>
            </w:rPr>
            <w:t>Name</w:t>
          </w:r>
        </w:p>
      </w:docPartBody>
    </w:docPart>
    <w:docPart>
      <w:docPartPr>
        <w:name w:val="38DE34B5638F4674ABA3AAF4C5F09B4B"/>
        <w:category>
          <w:name w:val="General"/>
          <w:gallery w:val="placeholder"/>
        </w:category>
        <w:types>
          <w:type w:val="bbPlcHdr"/>
        </w:types>
        <w:behaviors>
          <w:behavior w:val="content"/>
        </w:behaviors>
        <w:guid w:val="{09786574-2048-467C-BFB4-59FBF1AF2FFC}"/>
      </w:docPartPr>
      <w:docPartBody>
        <w:p w:rsidR="0012275F" w:rsidRDefault="00111D93">
          <w:r w:rsidRPr="001C6230">
            <w:rPr>
              <w:rStyle w:val="PlaceholderText"/>
              <w:rFonts w:eastAsia="Calibri" w:cs="Arial"/>
            </w:rPr>
            <w:t>Click here to enter text.</w:t>
          </w:r>
        </w:p>
      </w:docPartBody>
    </w:docPart>
    <w:docPart>
      <w:docPartPr>
        <w:name w:val="8BDDCDD2470B4194AD3153D981D48AFD"/>
        <w:category>
          <w:name w:val="General"/>
          <w:gallery w:val="placeholder"/>
        </w:category>
        <w:types>
          <w:type w:val="bbPlcHdr"/>
        </w:types>
        <w:behaviors>
          <w:behavior w:val="content"/>
        </w:behaviors>
        <w:guid w:val="{2A7AF93E-A9CB-4EC2-9C03-83565CB13594}"/>
      </w:docPartPr>
      <w:docPartBody>
        <w:p w:rsidR="0012275F" w:rsidRDefault="00111D93">
          <w:r>
            <w:rPr>
              <w:rStyle w:val="PlaceholderText"/>
            </w:rPr>
            <w:t>Frequency</w:t>
          </w:r>
          <w:r w:rsidRPr="00646E8E">
            <w:rPr>
              <w:rStyle w:val="PlaceholderText"/>
            </w:rPr>
            <w:t>.</w:t>
          </w:r>
        </w:p>
      </w:docPartBody>
    </w:docPart>
    <w:docPart>
      <w:docPartPr>
        <w:name w:val="CE29B05DD5EE44C2A03021F99BCEFEB1"/>
        <w:category>
          <w:name w:val="General"/>
          <w:gallery w:val="placeholder"/>
        </w:category>
        <w:types>
          <w:type w:val="bbPlcHdr"/>
        </w:types>
        <w:behaviors>
          <w:behavior w:val="content"/>
        </w:behaviors>
        <w:guid w:val="{CA968D16-1699-4B39-9A4B-11D152B22F61}"/>
      </w:docPartPr>
      <w:docPartBody>
        <w:p w:rsidR="0012275F" w:rsidRDefault="00111D93">
          <w:r>
            <w:rPr>
              <w:rFonts w:cs="Arial"/>
            </w:rPr>
            <w:t>Duration</w:t>
          </w:r>
        </w:p>
      </w:docPartBody>
    </w:docPart>
    <w:docPart>
      <w:docPartPr>
        <w:name w:val="CED2F4FF1EB148EAB530911A7105228B"/>
        <w:category>
          <w:name w:val="General"/>
          <w:gallery w:val="placeholder"/>
        </w:category>
        <w:types>
          <w:type w:val="bbPlcHdr"/>
        </w:types>
        <w:behaviors>
          <w:behavior w:val="content"/>
        </w:behaviors>
        <w:guid w:val="{2EDD3374-DBD7-41A7-B613-15E7471CDF0F}"/>
      </w:docPartPr>
      <w:docPartBody>
        <w:p w:rsidR="0012275F" w:rsidRDefault="00111D93">
          <w:r>
            <w:rPr>
              <w:rStyle w:val="PlaceholderText"/>
            </w:rPr>
            <w:t>Name</w:t>
          </w:r>
        </w:p>
      </w:docPartBody>
    </w:docPart>
    <w:docPart>
      <w:docPartPr>
        <w:name w:val="A617917AB6C44CC7946E2303D626C966"/>
        <w:category>
          <w:name w:val="General"/>
          <w:gallery w:val="placeholder"/>
        </w:category>
        <w:types>
          <w:type w:val="bbPlcHdr"/>
        </w:types>
        <w:behaviors>
          <w:behavior w:val="content"/>
        </w:behaviors>
        <w:guid w:val="{A77947A2-E83D-4336-81C5-5FF00A5A2C14}"/>
      </w:docPartPr>
      <w:docPartBody>
        <w:p w:rsidR="0012275F" w:rsidRDefault="00111D93">
          <w:r w:rsidRPr="001C6230">
            <w:rPr>
              <w:rStyle w:val="PlaceholderText"/>
              <w:rFonts w:eastAsia="Calibri" w:cs="Arial"/>
            </w:rPr>
            <w:t>Click here to enter text.</w:t>
          </w:r>
        </w:p>
      </w:docPartBody>
    </w:docPart>
    <w:docPart>
      <w:docPartPr>
        <w:name w:val="3E6390C5446343A19C6DF02BC84A5FEA"/>
        <w:category>
          <w:name w:val="General"/>
          <w:gallery w:val="placeholder"/>
        </w:category>
        <w:types>
          <w:type w:val="bbPlcHdr"/>
        </w:types>
        <w:behaviors>
          <w:behavior w:val="content"/>
        </w:behaviors>
        <w:guid w:val="{A9152FEC-50F7-455E-AE90-A91C205CC8B0}"/>
      </w:docPartPr>
      <w:docPartBody>
        <w:p w:rsidR="0012275F" w:rsidRDefault="00111D93">
          <w:r w:rsidRPr="001C6230">
            <w:rPr>
              <w:rStyle w:val="PlaceholderText"/>
              <w:rFonts w:eastAsia="Calibri" w:cs="Arial"/>
            </w:rPr>
            <w:t>Click here to enter text.</w:t>
          </w:r>
        </w:p>
      </w:docPartBody>
    </w:docPart>
    <w:docPart>
      <w:docPartPr>
        <w:name w:val="6572B14A04084146B5369DDCAB4C64E3"/>
        <w:category>
          <w:name w:val="General"/>
          <w:gallery w:val="placeholder"/>
        </w:category>
        <w:types>
          <w:type w:val="bbPlcHdr"/>
        </w:types>
        <w:behaviors>
          <w:behavior w:val="content"/>
        </w:behaviors>
        <w:guid w:val="{1D4BF75B-E455-46BD-AD34-FA19E1CE86DB}"/>
      </w:docPartPr>
      <w:docPartBody>
        <w:p w:rsidR="00BE45C5" w:rsidRDefault="00111D93">
          <w:r w:rsidRPr="006F627B">
            <w:rPr>
              <w:rFonts w:eastAsia="Calibri" w:cs="Arial"/>
              <w:color w:val="808080"/>
            </w:rPr>
            <w:t>#</w:t>
          </w:r>
        </w:p>
      </w:docPartBody>
    </w:docPart>
    <w:docPart>
      <w:docPartPr>
        <w:name w:val="A9BB9074880B4B0C93F387E32637A3A7"/>
        <w:category>
          <w:name w:val="General"/>
          <w:gallery w:val="placeholder"/>
        </w:category>
        <w:types>
          <w:type w:val="bbPlcHdr"/>
        </w:types>
        <w:behaviors>
          <w:behavior w:val="content"/>
        </w:behaviors>
        <w:guid w:val="{D38BCD62-BC0E-47F9-A164-21C259224122}"/>
      </w:docPartPr>
      <w:docPartBody>
        <w:p w:rsidR="00BE45C5" w:rsidRDefault="00111D93">
          <w:r w:rsidRPr="006F627B">
            <w:rPr>
              <w:rFonts w:eastAsia="Calibri" w:cs="Arial"/>
              <w:color w:val="808080"/>
            </w:rPr>
            <w:t>#</w:t>
          </w:r>
        </w:p>
      </w:docPartBody>
    </w:docPart>
    <w:docPart>
      <w:docPartPr>
        <w:name w:val="1421422FDC2A482297C7B2AFE8BC6252"/>
        <w:category>
          <w:name w:val="General"/>
          <w:gallery w:val="placeholder"/>
        </w:category>
        <w:types>
          <w:type w:val="bbPlcHdr"/>
        </w:types>
        <w:behaviors>
          <w:behavior w:val="content"/>
        </w:behaviors>
        <w:guid w:val="{F03372EA-343A-4F35-A3EB-98B63E342758}"/>
      </w:docPartPr>
      <w:docPartBody>
        <w:p w:rsidR="00BE45C5" w:rsidRDefault="00111D93">
          <w:r w:rsidRPr="006F627B">
            <w:rPr>
              <w:rFonts w:eastAsia="Calibri" w:cs="Arial"/>
              <w:color w:val="808080"/>
            </w:rPr>
            <w:t>#</w:t>
          </w:r>
        </w:p>
      </w:docPartBody>
    </w:docPart>
    <w:docPart>
      <w:docPartPr>
        <w:name w:val="EB78407552144446821C0437B6B2FAF2"/>
        <w:category>
          <w:name w:val="General"/>
          <w:gallery w:val="placeholder"/>
        </w:category>
        <w:types>
          <w:type w:val="bbPlcHdr"/>
        </w:types>
        <w:behaviors>
          <w:behavior w:val="content"/>
        </w:behaviors>
        <w:guid w:val="{F5BE3B4A-97D6-44FE-8109-B6FBBFB8B837}"/>
      </w:docPartPr>
      <w:docPartBody>
        <w:p w:rsidR="00BE45C5" w:rsidRDefault="00111D93">
          <w:r w:rsidRPr="006F627B">
            <w:rPr>
              <w:rFonts w:eastAsia="Calibri" w:cs="Arial"/>
              <w:color w:val="808080"/>
            </w:rPr>
            <w:t>#</w:t>
          </w:r>
        </w:p>
      </w:docPartBody>
    </w:docPart>
    <w:docPart>
      <w:docPartPr>
        <w:name w:val="9CAECA8460E44BD3B3003CA294EB6315"/>
        <w:category>
          <w:name w:val="General"/>
          <w:gallery w:val="placeholder"/>
        </w:category>
        <w:types>
          <w:type w:val="bbPlcHdr"/>
        </w:types>
        <w:behaviors>
          <w:behavior w:val="content"/>
        </w:behaviors>
        <w:guid w:val="{2D83C3B1-2303-40B3-B33A-3B7C6604A063}"/>
      </w:docPartPr>
      <w:docPartBody>
        <w:p w:rsidR="00BE45C5" w:rsidRDefault="00111D93">
          <w:r w:rsidRPr="006F627B">
            <w:rPr>
              <w:rFonts w:eastAsia="Calibri" w:cs="Arial"/>
              <w:color w:val="808080"/>
            </w:rPr>
            <w:t>#</w:t>
          </w:r>
        </w:p>
      </w:docPartBody>
    </w:docPart>
    <w:docPart>
      <w:docPartPr>
        <w:name w:val="CB9FB61C1171418085C026E593E8952C"/>
        <w:category>
          <w:name w:val="General"/>
          <w:gallery w:val="placeholder"/>
        </w:category>
        <w:types>
          <w:type w:val="bbPlcHdr"/>
        </w:types>
        <w:behaviors>
          <w:behavior w:val="content"/>
        </w:behaviors>
        <w:guid w:val="{B7FA0F76-9825-4FA7-8F4B-C0C6825452D5}"/>
      </w:docPartPr>
      <w:docPartBody>
        <w:p w:rsidR="00BE45C5" w:rsidRDefault="00111D93">
          <w:r w:rsidRPr="006F627B">
            <w:rPr>
              <w:rFonts w:eastAsia="Calibri" w:cs="Arial"/>
              <w:color w:val="808080"/>
            </w:rPr>
            <w:t>#</w:t>
          </w:r>
        </w:p>
      </w:docPartBody>
    </w:docPart>
    <w:docPart>
      <w:docPartPr>
        <w:name w:val="E9EAB5C601DC4DB097EEBD078799BF98"/>
        <w:category>
          <w:name w:val="General"/>
          <w:gallery w:val="placeholder"/>
        </w:category>
        <w:types>
          <w:type w:val="bbPlcHdr"/>
        </w:types>
        <w:behaviors>
          <w:behavior w:val="content"/>
        </w:behaviors>
        <w:guid w:val="{F7EBE68D-AA39-4B32-97CA-C39CC4A86E80}"/>
      </w:docPartPr>
      <w:docPartBody>
        <w:p w:rsidR="00BE45C5" w:rsidRDefault="00111D93">
          <w:r w:rsidRPr="006F627B">
            <w:rPr>
              <w:rFonts w:eastAsia="Calibri" w:cs="Arial"/>
              <w:color w:val="808080"/>
            </w:rPr>
            <w:t>#</w:t>
          </w:r>
        </w:p>
      </w:docPartBody>
    </w:docPart>
    <w:docPart>
      <w:docPartPr>
        <w:name w:val="9757C9A4EACE435CB92A0C807251A0C0"/>
        <w:category>
          <w:name w:val="General"/>
          <w:gallery w:val="placeholder"/>
        </w:category>
        <w:types>
          <w:type w:val="bbPlcHdr"/>
        </w:types>
        <w:behaviors>
          <w:behavior w:val="content"/>
        </w:behaviors>
        <w:guid w:val="{AF2EFE69-5147-43F3-AF3C-4E5192BA1EBA}"/>
      </w:docPartPr>
      <w:docPartBody>
        <w:p w:rsidR="00BE45C5" w:rsidRDefault="00111D93">
          <w:r w:rsidRPr="006F627B">
            <w:rPr>
              <w:rFonts w:eastAsia="Calibri" w:cs="Arial"/>
              <w:color w:val="808080"/>
            </w:rPr>
            <w:t>#</w:t>
          </w:r>
        </w:p>
      </w:docPartBody>
    </w:docPart>
    <w:docPart>
      <w:docPartPr>
        <w:name w:val="376094F3B3194E44A79AD9F07FFBFE9F"/>
        <w:category>
          <w:name w:val="General"/>
          <w:gallery w:val="placeholder"/>
        </w:category>
        <w:types>
          <w:type w:val="bbPlcHdr"/>
        </w:types>
        <w:behaviors>
          <w:behavior w:val="content"/>
        </w:behaviors>
        <w:guid w:val="{CE1D22DD-91CA-4D3F-BAEB-373CC301835A}"/>
      </w:docPartPr>
      <w:docPartBody>
        <w:p w:rsidR="00BE45C5" w:rsidRDefault="00111D93">
          <w:r w:rsidRPr="006F627B">
            <w:rPr>
              <w:rFonts w:eastAsia="Calibri" w:cs="Arial"/>
              <w:color w:val="808080"/>
            </w:rPr>
            <w:t>#</w:t>
          </w:r>
        </w:p>
      </w:docPartBody>
    </w:docPart>
    <w:docPart>
      <w:docPartPr>
        <w:name w:val="1F343495F00B4AC0869D69BF6EBA7DAE"/>
        <w:category>
          <w:name w:val="General"/>
          <w:gallery w:val="placeholder"/>
        </w:category>
        <w:types>
          <w:type w:val="bbPlcHdr"/>
        </w:types>
        <w:behaviors>
          <w:behavior w:val="content"/>
        </w:behaviors>
        <w:guid w:val="{63C7D0A7-F88C-4A07-9E46-56DC57E9B791}"/>
      </w:docPartPr>
      <w:docPartBody>
        <w:p w:rsidR="00BE45C5" w:rsidRDefault="00111D93">
          <w:r w:rsidRPr="006F627B">
            <w:rPr>
              <w:rFonts w:eastAsia="Calibri" w:cs="Arial"/>
              <w:color w:val="808080"/>
            </w:rPr>
            <w:t>#</w:t>
          </w:r>
        </w:p>
      </w:docPartBody>
    </w:docPart>
    <w:docPart>
      <w:docPartPr>
        <w:name w:val="4F22EAB7E9854F0C98D94423B1AC4121"/>
        <w:category>
          <w:name w:val="General"/>
          <w:gallery w:val="placeholder"/>
        </w:category>
        <w:types>
          <w:type w:val="bbPlcHdr"/>
        </w:types>
        <w:behaviors>
          <w:behavior w:val="content"/>
        </w:behaviors>
        <w:guid w:val="{6BF24407-F3F0-446E-9F0F-3C43A74D9231}"/>
      </w:docPartPr>
      <w:docPartBody>
        <w:p w:rsidR="00BE45C5" w:rsidRDefault="00111D93">
          <w:r w:rsidRPr="006F627B">
            <w:rPr>
              <w:rFonts w:eastAsia="Calibri" w:cs="Arial"/>
              <w:color w:val="808080"/>
            </w:rPr>
            <w:t>#</w:t>
          </w:r>
        </w:p>
      </w:docPartBody>
    </w:docPart>
    <w:docPart>
      <w:docPartPr>
        <w:name w:val="2CF87A6396874DC585F3533893ED562C"/>
        <w:category>
          <w:name w:val="General"/>
          <w:gallery w:val="placeholder"/>
        </w:category>
        <w:types>
          <w:type w:val="bbPlcHdr"/>
        </w:types>
        <w:behaviors>
          <w:behavior w:val="content"/>
        </w:behaviors>
        <w:guid w:val="{22DF1A5C-AE14-4A06-89D6-5A05C9741068}"/>
      </w:docPartPr>
      <w:docPartBody>
        <w:p w:rsidR="00BE45C5" w:rsidRDefault="00111D93">
          <w:r w:rsidRPr="006F627B">
            <w:rPr>
              <w:rFonts w:eastAsia="Calibri" w:cs="Arial"/>
              <w:color w:val="808080"/>
            </w:rPr>
            <w:t>#</w:t>
          </w:r>
        </w:p>
      </w:docPartBody>
    </w:docPart>
    <w:docPart>
      <w:docPartPr>
        <w:name w:val="AF0D6E7C1C6342AB9BFD02DBAD501E9C"/>
        <w:category>
          <w:name w:val="General"/>
          <w:gallery w:val="placeholder"/>
        </w:category>
        <w:types>
          <w:type w:val="bbPlcHdr"/>
        </w:types>
        <w:behaviors>
          <w:behavior w:val="content"/>
        </w:behaviors>
        <w:guid w:val="{E70313D1-6E52-49E3-ABCE-8CE84349CA42}"/>
      </w:docPartPr>
      <w:docPartBody>
        <w:p w:rsidR="00BE45C5" w:rsidRDefault="00111D93">
          <w:r w:rsidRPr="006F627B">
            <w:rPr>
              <w:rFonts w:eastAsia="Calibri" w:cs="Arial"/>
              <w:color w:val="808080"/>
            </w:rPr>
            <w:t>#</w:t>
          </w:r>
        </w:p>
      </w:docPartBody>
    </w:docPart>
    <w:docPart>
      <w:docPartPr>
        <w:name w:val="334DD7458EE2417C9B623ACFDE3E0B63"/>
        <w:category>
          <w:name w:val="General"/>
          <w:gallery w:val="placeholder"/>
        </w:category>
        <w:types>
          <w:type w:val="bbPlcHdr"/>
        </w:types>
        <w:behaviors>
          <w:behavior w:val="content"/>
        </w:behaviors>
        <w:guid w:val="{2FA26386-7B41-44DB-9753-46E27CA547A3}"/>
      </w:docPartPr>
      <w:docPartBody>
        <w:p w:rsidR="00BE45C5" w:rsidRDefault="00111D93">
          <w:r w:rsidRPr="006F627B">
            <w:rPr>
              <w:rFonts w:eastAsia="Calibri" w:cs="Arial"/>
              <w:color w:val="808080"/>
            </w:rPr>
            <w:t>#</w:t>
          </w:r>
        </w:p>
      </w:docPartBody>
    </w:docPart>
    <w:docPart>
      <w:docPartPr>
        <w:name w:val="00BA9B1722B44B9694F7C3D35245D566"/>
        <w:category>
          <w:name w:val="General"/>
          <w:gallery w:val="placeholder"/>
        </w:category>
        <w:types>
          <w:type w:val="bbPlcHdr"/>
        </w:types>
        <w:behaviors>
          <w:behavior w:val="content"/>
        </w:behaviors>
        <w:guid w:val="{B20F386E-6350-4355-B5B8-18922D88AB99}"/>
      </w:docPartPr>
      <w:docPartBody>
        <w:p w:rsidR="00BE45C5" w:rsidRDefault="00111D93">
          <w:r w:rsidRPr="006F627B">
            <w:rPr>
              <w:rFonts w:eastAsia="Calibri" w:cs="Arial"/>
              <w:color w:val="808080"/>
            </w:rPr>
            <w:t>#</w:t>
          </w:r>
        </w:p>
      </w:docPartBody>
    </w:docPart>
    <w:docPart>
      <w:docPartPr>
        <w:name w:val="3A05375F71684DE08F246BBF43C41ECF"/>
        <w:category>
          <w:name w:val="General"/>
          <w:gallery w:val="placeholder"/>
        </w:category>
        <w:types>
          <w:type w:val="bbPlcHdr"/>
        </w:types>
        <w:behaviors>
          <w:behavior w:val="content"/>
        </w:behaviors>
        <w:guid w:val="{C72A106D-22B1-48A7-91CB-C7C572C3019B}"/>
      </w:docPartPr>
      <w:docPartBody>
        <w:p w:rsidR="00BE45C5" w:rsidRDefault="00111D93">
          <w:r w:rsidRPr="006F627B">
            <w:rPr>
              <w:rFonts w:eastAsia="Calibri" w:cs="Arial"/>
              <w:color w:val="808080"/>
            </w:rPr>
            <w:t>#</w:t>
          </w:r>
        </w:p>
      </w:docPartBody>
    </w:docPart>
    <w:docPart>
      <w:docPartPr>
        <w:name w:val="0050889A86B94D2A828C5556C898EA56"/>
        <w:category>
          <w:name w:val="General"/>
          <w:gallery w:val="placeholder"/>
        </w:category>
        <w:types>
          <w:type w:val="bbPlcHdr"/>
        </w:types>
        <w:behaviors>
          <w:behavior w:val="content"/>
        </w:behaviors>
        <w:guid w:val="{F42E297E-F33C-4BAB-A65C-C1BE69782DF3}"/>
      </w:docPartPr>
      <w:docPartBody>
        <w:p w:rsidR="00BE45C5" w:rsidRDefault="00111D93">
          <w:r w:rsidRPr="006F627B">
            <w:rPr>
              <w:rFonts w:eastAsia="Calibri" w:cs="Arial"/>
              <w:color w:val="808080"/>
            </w:rPr>
            <w:t>#</w:t>
          </w:r>
        </w:p>
      </w:docPartBody>
    </w:docPart>
    <w:docPart>
      <w:docPartPr>
        <w:name w:val="896A180F65B64ECA86F9ACA43EF92345"/>
        <w:category>
          <w:name w:val="General"/>
          <w:gallery w:val="placeholder"/>
        </w:category>
        <w:types>
          <w:type w:val="bbPlcHdr"/>
        </w:types>
        <w:behaviors>
          <w:behavior w:val="content"/>
        </w:behaviors>
        <w:guid w:val="{E7EEDFF7-2E1B-4CE2-88CD-0D0ECD3970C4}"/>
      </w:docPartPr>
      <w:docPartBody>
        <w:p w:rsidR="00BE45C5" w:rsidRDefault="00111D93">
          <w:r w:rsidRPr="006F627B">
            <w:rPr>
              <w:rFonts w:eastAsia="Calibri" w:cs="Arial"/>
              <w:color w:val="808080"/>
            </w:rPr>
            <w:t>#</w:t>
          </w:r>
        </w:p>
      </w:docPartBody>
    </w:docPart>
    <w:docPart>
      <w:docPartPr>
        <w:name w:val="5DE7DDFE878B40FAA42990E56992F19F"/>
        <w:category>
          <w:name w:val="General"/>
          <w:gallery w:val="placeholder"/>
        </w:category>
        <w:types>
          <w:type w:val="bbPlcHdr"/>
        </w:types>
        <w:behaviors>
          <w:behavior w:val="content"/>
        </w:behaviors>
        <w:guid w:val="{F927C938-35DD-442D-B1DC-83DA770C15CE}"/>
      </w:docPartPr>
      <w:docPartBody>
        <w:p w:rsidR="00BE45C5" w:rsidRDefault="00111D93">
          <w:r w:rsidRPr="006F627B">
            <w:rPr>
              <w:rFonts w:eastAsia="Calibri" w:cs="Arial"/>
              <w:color w:val="808080"/>
            </w:rPr>
            <w:t>#</w:t>
          </w:r>
        </w:p>
      </w:docPartBody>
    </w:docPart>
    <w:docPart>
      <w:docPartPr>
        <w:name w:val="9EDED94C5A1F45F8A356546F23C2DF7E"/>
        <w:category>
          <w:name w:val="General"/>
          <w:gallery w:val="placeholder"/>
        </w:category>
        <w:types>
          <w:type w:val="bbPlcHdr"/>
        </w:types>
        <w:behaviors>
          <w:behavior w:val="content"/>
        </w:behaviors>
        <w:guid w:val="{B58EE11C-204D-4071-8CA2-B47EAB14752C}"/>
      </w:docPartPr>
      <w:docPartBody>
        <w:p w:rsidR="00BE45C5" w:rsidRDefault="00111D93">
          <w:r w:rsidRPr="006F627B">
            <w:rPr>
              <w:rFonts w:eastAsia="Calibri" w:cs="Arial"/>
              <w:color w:val="808080"/>
            </w:rPr>
            <w:t>#</w:t>
          </w:r>
        </w:p>
      </w:docPartBody>
    </w:docPart>
    <w:docPart>
      <w:docPartPr>
        <w:name w:val="1051B20544C34EEF831537FF1AD56A44"/>
        <w:category>
          <w:name w:val="General"/>
          <w:gallery w:val="placeholder"/>
        </w:category>
        <w:types>
          <w:type w:val="bbPlcHdr"/>
        </w:types>
        <w:behaviors>
          <w:behavior w:val="content"/>
        </w:behaviors>
        <w:guid w:val="{1BC25B06-E704-4DFB-9357-3A8B3DF5BAC7}"/>
      </w:docPartPr>
      <w:docPartBody>
        <w:p w:rsidR="00BE45C5" w:rsidRDefault="00111D93">
          <w:r w:rsidRPr="006F627B">
            <w:rPr>
              <w:rFonts w:eastAsia="Calibri" w:cs="Arial"/>
              <w:color w:val="808080"/>
            </w:rPr>
            <w:t>#</w:t>
          </w:r>
        </w:p>
      </w:docPartBody>
    </w:docPart>
    <w:docPart>
      <w:docPartPr>
        <w:name w:val="46661C2C41A34DE28AC684B2E64C7402"/>
        <w:category>
          <w:name w:val="General"/>
          <w:gallery w:val="placeholder"/>
        </w:category>
        <w:types>
          <w:type w:val="bbPlcHdr"/>
        </w:types>
        <w:behaviors>
          <w:behavior w:val="content"/>
        </w:behaviors>
        <w:guid w:val="{0F4C6AF7-34F2-4DDE-A664-41D5F9771D46}"/>
      </w:docPartPr>
      <w:docPartBody>
        <w:p w:rsidR="00BE45C5" w:rsidRDefault="00111D93">
          <w:r w:rsidRPr="006F627B">
            <w:rPr>
              <w:rFonts w:eastAsia="Calibri" w:cs="Arial"/>
              <w:color w:val="808080"/>
            </w:rPr>
            <w:t>#</w:t>
          </w:r>
        </w:p>
      </w:docPartBody>
    </w:docPart>
    <w:docPart>
      <w:docPartPr>
        <w:name w:val="CD7BF1D210584D8F99FB5F1B6F45DA08"/>
        <w:category>
          <w:name w:val="General"/>
          <w:gallery w:val="placeholder"/>
        </w:category>
        <w:types>
          <w:type w:val="bbPlcHdr"/>
        </w:types>
        <w:behaviors>
          <w:behavior w:val="content"/>
        </w:behaviors>
        <w:guid w:val="{B39ED0BE-9132-4D43-8972-02A46F906912}"/>
      </w:docPartPr>
      <w:docPartBody>
        <w:p w:rsidR="00BE45C5" w:rsidRDefault="00111D93">
          <w:r w:rsidRPr="006F627B">
            <w:rPr>
              <w:rFonts w:eastAsia="Calibri" w:cs="Arial"/>
              <w:color w:val="808080"/>
            </w:rPr>
            <w:t>#</w:t>
          </w:r>
        </w:p>
      </w:docPartBody>
    </w:docPart>
    <w:docPart>
      <w:docPartPr>
        <w:name w:val="A0BCFBF14BF64097B4122A9306349ED1"/>
        <w:category>
          <w:name w:val="General"/>
          <w:gallery w:val="placeholder"/>
        </w:category>
        <w:types>
          <w:type w:val="bbPlcHdr"/>
        </w:types>
        <w:behaviors>
          <w:behavior w:val="content"/>
        </w:behaviors>
        <w:guid w:val="{9B508820-E0E1-4D17-8267-BDD9EDD90F8E}"/>
      </w:docPartPr>
      <w:docPartBody>
        <w:p w:rsidR="00BE45C5" w:rsidRDefault="00111D93">
          <w:r w:rsidRPr="006F627B">
            <w:rPr>
              <w:rFonts w:eastAsia="Calibri" w:cs="Arial"/>
              <w:color w:val="808080"/>
            </w:rPr>
            <w:t>#</w:t>
          </w:r>
        </w:p>
      </w:docPartBody>
    </w:docPart>
    <w:docPart>
      <w:docPartPr>
        <w:name w:val="F0639349CCEF4DE9B152809A80CD5DCF"/>
        <w:category>
          <w:name w:val="General"/>
          <w:gallery w:val="placeholder"/>
        </w:category>
        <w:types>
          <w:type w:val="bbPlcHdr"/>
        </w:types>
        <w:behaviors>
          <w:behavior w:val="content"/>
        </w:behaviors>
        <w:guid w:val="{0C888971-9978-433E-9310-0200DE3F875B}"/>
      </w:docPartPr>
      <w:docPartBody>
        <w:p w:rsidR="00BE45C5" w:rsidRDefault="00111D93">
          <w:r w:rsidRPr="006F627B">
            <w:rPr>
              <w:rFonts w:eastAsia="Calibri" w:cs="Arial"/>
              <w:color w:val="808080"/>
            </w:rPr>
            <w:t>#</w:t>
          </w:r>
        </w:p>
      </w:docPartBody>
    </w:docPart>
    <w:docPart>
      <w:docPartPr>
        <w:name w:val="26FD3465DABE442B98E279AEDE1037C4"/>
        <w:category>
          <w:name w:val="General"/>
          <w:gallery w:val="placeholder"/>
        </w:category>
        <w:types>
          <w:type w:val="bbPlcHdr"/>
        </w:types>
        <w:behaviors>
          <w:behavior w:val="content"/>
        </w:behaviors>
        <w:guid w:val="{D1702599-7D95-4F1A-99E4-8A66FDD733AF}"/>
      </w:docPartPr>
      <w:docPartBody>
        <w:p w:rsidR="00BE45C5" w:rsidRDefault="00111D93">
          <w:r w:rsidRPr="006F627B">
            <w:rPr>
              <w:rFonts w:eastAsia="Calibri" w:cs="Arial"/>
              <w:color w:val="808080"/>
            </w:rPr>
            <w:t>#</w:t>
          </w:r>
        </w:p>
      </w:docPartBody>
    </w:docPart>
    <w:docPart>
      <w:docPartPr>
        <w:name w:val="E6DD90B7A996459D8D6C0278E1908E40"/>
        <w:category>
          <w:name w:val="General"/>
          <w:gallery w:val="placeholder"/>
        </w:category>
        <w:types>
          <w:type w:val="bbPlcHdr"/>
        </w:types>
        <w:behaviors>
          <w:behavior w:val="content"/>
        </w:behaviors>
        <w:guid w:val="{F7D6183A-D678-4AA3-939F-5B7629BA7191}"/>
      </w:docPartPr>
      <w:docPartBody>
        <w:p w:rsidR="00BE45C5" w:rsidRDefault="00111D93">
          <w:r w:rsidRPr="006F627B">
            <w:rPr>
              <w:rFonts w:eastAsia="Calibri" w:cs="Arial"/>
              <w:color w:val="808080"/>
            </w:rPr>
            <w:t>#</w:t>
          </w:r>
        </w:p>
      </w:docPartBody>
    </w:docPart>
    <w:docPart>
      <w:docPartPr>
        <w:name w:val="75F471A4CD3448C7A497353B7F58B211"/>
        <w:category>
          <w:name w:val="General"/>
          <w:gallery w:val="placeholder"/>
        </w:category>
        <w:types>
          <w:type w:val="bbPlcHdr"/>
        </w:types>
        <w:behaviors>
          <w:behavior w:val="content"/>
        </w:behaviors>
        <w:guid w:val="{E87E33E6-369A-4D5C-9C59-B45C62884B44}"/>
      </w:docPartPr>
      <w:docPartBody>
        <w:p w:rsidR="00BE45C5" w:rsidRDefault="00111D93">
          <w:r w:rsidRPr="006F627B">
            <w:rPr>
              <w:rFonts w:eastAsia="Calibri" w:cs="Arial"/>
              <w:color w:val="808080"/>
            </w:rPr>
            <w:t>#</w:t>
          </w:r>
        </w:p>
      </w:docPartBody>
    </w:docPart>
    <w:docPart>
      <w:docPartPr>
        <w:name w:val="12A4199DFE6E4D92A2CA37DA125627F1"/>
        <w:category>
          <w:name w:val="General"/>
          <w:gallery w:val="placeholder"/>
        </w:category>
        <w:types>
          <w:type w:val="bbPlcHdr"/>
        </w:types>
        <w:behaviors>
          <w:behavior w:val="content"/>
        </w:behaviors>
        <w:guid w:val="{6295C04D-A2B0-4C83-B042-C7AEA66A9077}"/>
      </w:docPartPr>
      <w:docPartBody>
        <w:p w:rsidR="00BE45C5" w:rsidRDefault="00111D93">
          <w:r w:rsidRPr="006F627B">
            <w:rPr>
              <w:rFonts w:eastAsia="Calibri" w:cs="Arial"/>
              <w:color w:val="808080"/>
            </w:rPr>
            <w:t>#</w:t>
          </w:r>
        </w:p>
      </w:docPartBody>
    </w:docPart>
    <w:docPart>
      <w:docPartPr>
        <w:name w:val="6F528F5FE6354378A21688B1149B4B1F"/>
        <w:category>
          <w:name w:val="General"/>
          <w:gallery w:val="placeholder"/>
        </w:category>
        <w:types>
          <w:type w:val="bbPlcHdr"/>
        </w:types>
        <w:behaviors>
          <w:behavior w:val="content"/>
        </w:behaviors>
        <w:guid w:val="{5517DD7F-D6C9-4EAC-B94B-AD440AB5E4D5}"/>
      </w:docPartPr>
      <w:docPartBody>
        <w:p w:rsidR="00BE45C5" w:rsidRDefault="00111D93">
          <w:r w:rsidRPr="006F627B">
            <w:rPr>
              <w:rFonts w:eastAsia="Calibri" w:cs="Arial"/>
              <w:color w:val="808080"/>
            </w:rPr>
            <w:t>#</w:t>
          </w:r>
        </w:p>
      </w:docPartBody>
    </w:docPart>
    <w:docPart>
      <w:docPartPr>
        <w:name w:val="EAA286EB55484E39BF4C45F4B4131E42"/>
        <w:category>
          <w:name w:val="General"/>
          <w:gallery w:val="placeholder"/>
        </w:category>
        <w:types>
          <w:type w:val="bbPlcHdr"/>
        </w:types>
        <w:behaviors>
          <w:behavior w:val="content"/>
        </w:behaviors>
        <w:guid w:val="{6D6916E2-E016-4E26-8D36-888E0390D693}"/>
      </w:docPartPr>
      <w:docPartBody>
        <w:p w:rsidR="00BE45C5" w:rsidRDefault="00111D93">
          <w:r w:rsidRPr="006F627B">
            <w:rPr>
              <w:rFonts w:eastAsia="Calibri" w:cs="Arial"/>
              <w:color w:val="808080"/>
            </w:rPr>
            <w:t>#</w:t>
          </w:r>
        </w:p>
      </w:docPartBody>
    </w:docPart>
    <w:docPart>
      <w:docPartPr>
        <w:name w:val="76F3DEE976614EDF934BB22B5CF19B7F"/>
        <w:category>
          <w:name w:val="General"/>
          <w:gallery w:val="placeholder"/>
        </w:category>
        <w:types>
          <w:type w:val="bbPlcHdr"/>
        </w:types>
        <w:behaviors>
          <w:behavior w:val="content"/>
        </w:behaviors>
        <w:guid w:val="{388FE75A-B7C8-46F5-8289-8C44620A0C20}"/>
      </w:docPartPr>
      <w:docPartBody>
        <w:p w:rsidR="00BE45C5" w:rsidRDefault="00111D93">
          <w:r w:rsidRPr="006F627B">
            <w:rPr>
              <w:rFonts w:eastAsia="Calibri" w:cs="Arial"/>
              <w:color w:val="808080"/>
            </w:rPr>
            <w:t>#</w:t>
          </w:r>
        </w:p>
      </w:docPartBody>
    </w:docPart>
    <w:docPart>
      <w:docPartPr>
        <w:name w:val="7D382CFC2E5E40F89B9E13B10848ADB9"/>
        <w:category>
          <w:name w:val="General"/>
          <w:gallery w:val="placeholder"/>
        </w:category>
        <w:types>
          <w:type w:val="bbPlcHdr"/>
        </w:types>
        <w:behaviors>
          <w:behavior w:val="content"/>
        </w:behaviors>
        <w:guid w:val="{4DCFB8BF-F1AE-4191-A138-6801CD00EC49}"/>
      </w:docPartPr>
      <w:docPartBody>
        <w:p w:rsidR="00BE45C5" w:rsidRDefault="00111D93">
          <w:r w:rsidRPr="006F627B">
            <w:rPr>
              <w:rFonts w:eastAsia="Calibri" w:cs="Arial"/>
              <w:color w:val="808080"/>
            </w:rPr>
            <w:t>#</w:t>
          </w:r>
        </w:p>
      </w:docPartBody>
    </w:docPart>
    <w:docPart>
      <w:docPartPr>
        <w:name w:val="F7D8CF117EF24470B005C312E4F3B0B0"/>
        <w:category>
          <w:name w:val="General"/>
          <w:gallery w:val="placeholder"/>
        </w:category>
        <w:types>
          <w:type w:val="bbPlcHdr"/>
        </w:types>
        <w:behaviors>
          <w:behavior w:val="content"/>
        </w:behaviors>
        <w:guid w:val="{DE944AA1-AE1E-49AB-97A9-140986DA2047}"/>
      </w:docPartPr>
      <w:docPartBody>
        <w:p w:rsidR="00BE45C5" w:rsidRDefault="00111D93">
          <w:r w:rsidRPr="006F627B">
            <w:rPr>
              <w:rFonts w:eastAsia="Calibri" w:cs="Arial"/>
              <w:color w:val="808080"/>
            </w:rPr>
            <w:t>#</w:t>
          </w:r>
        </w:p>
      </w:docPartBody>
    </w:docPart>
    <w:docPart>
      <w:docPartPr>
        <w:name w:val="7B541DE1130B4E25B40A537881F127EF"/>
        <w:category>
          <w:name w:val="General"/>
          <w:gallery w:val="placeholder"/>
        </w:category>
        <w:types>
          <w:type w:val="bbPlcHdr"/>
        </w:types>
        <w:behaviors>
          <w:behavior w:val="content"/>
        </w:behaviors>
        <w:guid w:val="{B9179761-C623-4503-A515-818E5AAAB79F}"/>
      </w:docPartPr>
      <w:docPartBody>
        <w:p w:rsidR="00BE45C5" w:rsidRDefault="00111D93">
          <w:r w:rsidRPr="006F627B">
            <w:rPr>
              <w:rFonts w:eastAsia="Calibri" w:cs="Arial"/>
              <w:color w:val="808080"/>
            </w:rPr>
            <w:t>#</w:t>
          </w:r>
        </w:p>
      </w:docPartBody>
    </w:docPart>
    <w:docPart>
      <w:docPartPr>
        <w:name w:val="193B6F9C0BB949FCBEB83D41F33F4588"/>
        <w:category>
          <w:name w:val="General"/>
          <w:gallery w:val="placeholder"/>
        </w:category>
        <w:types>
          <w:type w:val="bbPlcHdr"/>
        </w:types>
        <w:behaviors>
          <w:behavior w:val="content"/>
        </w:behaviors>
        <w:guid w:val="{8ED97891-7565-44B7-9796-1E1036F8E2DA}"/>
      </w:docPartPr>
      <w:docPartBody>
        <w:p w:rsidR="00BE45C5" w:rsidRDefault="00111D93">
          <w:r w:rsidRPr="006F627B">
            <w:rPr>
              <w:rFonts w:eastAsia="Calibri" w:cs="Arial"/>
              <w:color w:val="808080"/>
            </w:rPr>
            <w:t>#</w:t>
          </w:r>
        </w:p>
      </w:docPartBody>
    </w:docPart>
    <w:docPart>
      <w:docPartPr>
        <w:name w:val="A89813F1BC204214A6EF5D48BA9F1746"/>
        <w:category>
          <w:name w:val="General"/>
          <w:gallery w:val="placeholder"/>
        </w:category>
        <w:types>
          <w:type w:val="bbPlcHdr"/>
        </w:types>
        <w:behaviors>
          <w:behavior w:val="content"/>
        </w:behaviors>
        <w:guid w:val="{76F6A7BC-2B55-4C99-9783-0E5D8CC34771}"/>
      </w:docPartPr>
      <w:docPartBody>
        <w:p w:rsidR="00BE45C5" w:rsidRDefault="00111D93">
          <w:r w:rsidRPr="006F627B">
            <w:rPr>
              <w:rFonts w:eastAsia="Calibri" w:cs="Arial"/>
              <w:color w:val="808080"/>
            </w:rPr>
            <w:t>#</w:t>
          </w:r>
        </w:p>
      </w:docPartBody>
    </w:docPart>
    <w:docPart>
      <w:docPartPr>
        <w:name w:val="DE19A26082CB405FAC60998346902E1E"/>
        <w:category>
          <w:name w:val="General"/>
          <w:gallery w:val="placeholder"/>
        </w:category>
        <w:types>
          <w:type w:val="bbPlcHdr"/>
        </w:types>
        <w:behaviors>
          <w:behavior w:val="content"/>
        </w:behaviors>
        <w:guid w:val="{05B88AED-02DF-41BD-A935-3CCE1B0ED0ED}"/>
      </w:docPartPr>
      <w:docPartBody>
        <w:p w:rsidR="00BE45C5" w:rsidRDefault="00111D93">
          <w:r w:rsidRPr="006F627B">
            <w:rPr>
              <w:rFonts w:eastAsia="Calibri" w:cs="Arial"/>
              <w:color w:val="808080"/>
            </w:rPr>
            <w:t>#</w:t>
          </w:r>
        </w:p>
      </w:docPartBody>
    </w:docPart>
    <w:docPart>
      <w:docPartPr>
        <w:name w:val="3F24C7042C924DC0B9D6BDDB048ADC08"/>
        <w:category>
          <w:name w:val="General"/>
          <w:gallery w:val="placeholder"/>
        </w:category>
        <w:types>
          <w:type w:val="bbPlcHdr"/>
        </w:types>
        <w:behaviors>
          <w:behavior w:val="content"/>
        </w:behaviors>
        <w:guid w:val="{84AC42DA-2C41-4AD7-8249-5E9556E48679}"/>
      </w:docPartPr>
      <w:docPartBody>
        <w:p w:rsidR="00BE45C5" w:rsidRDefault="00111D93">
          <w:r w:rsidRPr="006F627B">
            <w:rPr>
              <w:rFonts w:eastAsia="Calibri" w:cs="Arial"/>
              <w:color w:val="808080"/>
            </w:rPr>
            <w:t>#</w:t>
          </w:r>
        </w:p>
      </w:docPartBody>
    </w:docPart>
    <w:docPart>
      <w:docPartPr>
        <w:name w:val="93FADF155B4A45448968D932A453074A"/>
        <w:category>
          <w:name w:val="General"/>
          <w:gallery w:val="placeholder"/>
        </w:category>
        <w:types>
          <w:type w:val="bbPlcHdr"/>
        </w:types>
        <w:behaviors>
          <w:behavior w:val="content"/>
        </w:behaviors>
        <w:guid w:val="{D93BCFB6-FE06-4E35-8C52-CBA008147B58}"/>
      </w:docPartPr>
      <w:docPartBody>
        <w:p w:rsidR="00BE45C5" w:rsidRDefault="00111D93">
          <w:r w:rsidRPr="006F627B">
            <w:rPr>
              <w:rFonts w:eastAsia="Calibri" w:cs="Arial"/>
              <w:color w:val="808080"/>
            </w:rPr>
            <w:t>#</w:t>
          </w:r>
        </w:p>
      </w:docPartBody>
    </w:docPart>
    <w:docPart>
      <w:docPartPr>
        <w:name w:val="B9300158202C4AB6BB7E57FFE9AF3E5D"/>
        <w:category>
          <w:name w:val="General"/>
          <w:gallery w:val="placeholder"/>
        </w:category>
        <w:types>
          <w:type w:val="bbPlcHdr"/>
        </w:types>
        <w:behaviors>
          <w:behavior w:val="content"/>
        </w:behaviors>
        <w:guid w:val="{CC6583A2-2E44-4D38-9B04-D4A417FF02C0}"/>
      </w:docPartPr>
      <w:docPartBody>
        <w:p w:rsidR="00BE45C5" w:rsidRDefault="00111D93">
          <w:r w:rsidRPr="006F627B">
            <w:rPr>
              <w:rFonts w:eastAsia="Calibri" w:cs="Arial"/>
              <w:color w:val="808080"/>
            </w:rPr>
            <w:t>#</w:t>
          </w:r>
        </w:p>
      </w:docPartBody>
    </w:docPart>
    <w:docPart>
      <w:docPartPr>
        <w:name w:val="7C8665A2BDA9432DAFAC909CF5B94B0A"/>
        <w:category>
          <w:name w:val="General"/>
          <w:gallery w:val="placeholder"/>
        </w:category>
        <w:types>
          <w:type w:val="bbPlcHdr"/>
        </w:types>
        <w:behaviors>
          <w:behavior w:val="content"/>
        </w:behaviors>
        <w:guid w:val="{B45C8413-8C31-41C2-ABFB-14A863DCF347}"/>
      </w:docPartPr>
      <w:docPartBody>
        <w:p w:rsidR="00BE45C5" w:rsidRDefault="00111D93">
          <w:r w:rsidRPr="006F627B">
            <w:rPr>
              <w:rFonts w:eastAsia="Calibri" w:cs="Arial"/>
              <w:color w:val="808080"/>
            </w:rPr>
            <w:t>#</w:t>
          </w:r>
        </w:p>
      </w:docPartBody>
    </w:docPart>
    <w:docPart>
      <w:docPartPr>
        <w:name w:val="0784B5282A3A423F8CDB37A41C64429A"/>
        <w:category>
          <w:name w:val="General"/>
          <w:gallery w:val="placeholder"/>
        </w:category>
        <w:types>
          <w:type w:val="bbPlcHdr"/>
        </w:types>
        <w:behaviors>
          <w:behavior w:val="content"/>
        </w:behaviors>
        <w:guid w:val="{E22D46A1-9B9D-43A5-8D49-234A57A18E0E}"/>
      </w:docPartPr>
      <w:docPartBody>
        <w:p w:rsidR="00BE45C5" w:rsidRDefault="00111D93">
          <w:r w:rsidRPr="006F627B">
            <w:rPr>
              <w:rFonts w:eastAsia="Calibri" w:cs="Arial"/>
              <w:color w:val="808080"/>
            </w:rPr>
            <w:t>#</w:t>
          </w:r>
        </w:p>
      </w:docPartBody>
    </w:docPart>
    <w:docPart>
      <w:docPartPr>
        <w:name w:val="D6623AD163134256AA32B7DF15EAE498"/>
        <w:category>
          <w:name w:val="General"/>
          <w:gallery w:val="placeholder"/>
        </w:category>
        <w:types>
          <w:type w:val="bbPlcHdr"/>
        </w:types>
        <w:behaviors>
          <w:behavior w:val="content"/>
        </w:behaviors>
        <w:guid w:val="{86687567-0DD1-4380-A9AB-33E3764D233A}"/>
      </w:docPartPr>
      <w:docPartBody>
        <w:p w:rsidR="00BE45C5" w:rsidRDefault="00111D93">
          <w:r w:rsidRPr="006F627B">
            <w:rPr>
              <w:rFonts w:eastAsia="Calibri" w:cs="Arial"/>
              <w:color w:val="808080"/>
            </w:rPr>
            <w:t>#</w:t>
          </w:r>
        </w:p>
      </w:docPartBody>
    </w:docPart>
    <w:docPart>
      <w:docPartPr>
        <w:name w:val="90D9D42A3F58463080B748B32EB03BDA"/>
        <w:category>
          <w:name w:val="General"/>
          <w:gallery w:val="placeholder"/>
        </w:category>
        <w:types>
          <w:type w:val="bbPlcHdr"/>
        </w:types>
        <w:behaviors>
          <w:behavior w:val="content"/>
        </w:behaviors>
        <w:guid w:val="{C1C2D988-915A-4C14-A571-BA193704D95B}"/>
      </w:docPartPr>
      <w:docPartBody>
        <w:p w:rsidR="00BE45C5" w:rsidRDefault="00111D93">
          <w:r w:rsidRPr="006F627B">
            <w:rPr>
              <w:rFonts w:eastAsia="Calibri" w:cs="Arial"/>
              <w:color w:val="808080"/>
            </w:rPr>
            <w:t>#</w:t>
          </w:r>
        </w:p>
      </w:docPartBody>
    </w:docPart>
    <w:docPart>
      <w:docPartPr>
        <w:name w:val="DB3A67BC821B4BFBBC90301F0CF96117"/>
        <w:category>
          <w:name w:val="General"/>
          <w:gallery w:val="placeholder"/>
        </w:category>
        <w:types>
          <w:type w:val="bbPlcHdr"/>
        </w:types>
        <w:behaviors>
          <w:behavior w:val="content"/>
        </w:behaviors>
        <w:guid w:val="{98EED4CD-C9A4-4CE1-9FAB-51E321CD70B4}"/>
      </w:docPartPr>
      <w:docPartBody>
        <w:p w:rsidR="00BE45C5" w:rsidRDefault="00111D93">
          <w:r w:rsidRPr="006F627B">
            <w:rPr>
              <w:rFonts w:eastAsia="Calibri" w:cs="Arial"/>
              <w:color w:val="808080"/>
            </w:rPr>
            <w:t>#</w:t>
          </w:r>
        </w:p>
      </w:docPartBody>
    </w:docPart>
    <w:docPart>
      <w:docPartPr>
        <w:name w:val="53882034AE634B738DCB3DBAABAFBA4F"/>
        <w:category>
          <w:name w:val="General"/>
          <w:gallery w:val="placeholder"/>
        </w:category>
        <w:types>
          <w:type w:val="bbPlcHdr"/>
        </w:types>
        <w:behaviors>
          <w:behavior w:val="content"/>
        </w:behaviors>
        <w:guid w:val="{A2AD74BE-5F2E-4020-A778-23205416E969}"/>
      </w:docPartPr>
      <w:docPartBody>
        <w:p w:rsidR="00BE45C5" w:rsidRDefault="00111D93">
          <w:r w:rsidRPr="006F627B">
            <w:rPr>
              <w:rFonts w:eastAsia="Calibri" w:cs="Arial"/>
              <w:color w:val="808080"/>
            </w:rPr>
            <w:t>#</w:t>
          </w:r>
        </w:p>
      </w:docPartBody>
    </w:docPart>
    <w:docPart>
      <w:docPartPr>
        <w:name w:val="2FC1779801AF4AABA05DE9EC571C5208"/>
        <w:category>
          <w:name w:val="General"/>
          <w:gallery w:val="placeholder"/>
        </w:category>
        <w:types>
          <w:type w:val="bbPlcHdr"/>
        </w:types>
        <w:behaviors>
          <w:behavior w:val="content"/>
        </w:behaviors>
        <w:guid w:val="{EE2411E1-BAA9-428B-9F08-48C7FF8E60F1}"/>
      </w:docPartPr>
      <w:docPartBody>
        <w:p w:rsidR="00BE45C5" w:rsidRDefault="00111D93">
          <w:r w:rsidRPr="006F627B">
            <w:rPr>
              <w:rFonts w:eastAsia="Calibri" w:cs="Arial"/>
              <w:color w:val="808080"/>
            </w:rPr>
            <w:t>#</w:t>
          </w:r>
        </w:p>
      </w:docPartBody>
    </w:docPart>
    <w:docPart>
      <w:docPartPr>
        <w:name w:val="CFCD121A968D447AB3044F3CBF4844F8"/>
        <w:category>
          <w:name w:val="General"/>
          <w:gallery w:val="placeholder"/>
        </w:category>
        <w:types>
          <w:type w:val="bbPlcHdr"/>
        </w:types>
        <w:behaviors>
          <w:behavior w:val="content"/>
        </w:behaviors>
        <w:guid w:val="{0684A5E3-3329-4108-8754-B8517EE0181C}"/>
      </w:docPartPr>
      <w:docPartBody>
        <w:p w:rsidR="00BE45C5" w:rsidRDefault="00111D93">
          <w:r w:rsidRPr="006F627B">
            <w:rPr>
              <w:rFonts w:eastAsia="Calibri" w:cs="Arial"/>
              <w:color w:val="808080"/>
            </w:rPr>
            <w:t>#</w:t>
          </w:r>
        </w:p>
      </w:docPartBody>
    </w:docPart>
    <w:docPart>
      <w:docPartPr>
        <w:name w:val="CABC16DEC4FB4E229A821B0BB9796F3F"/>
        <w:category>
          <w:name w:val="General"/>
          <w:gallery w:val="placeholder"/>
        </w:category>
        <w:types>
          <w:type w:val="bbPlcHdr"/>
        </w:types>
        <w:behaviors>
          <w:behavior w:val="content"/>
        </w:behaviors>
        <w:guid w:val="{AACFBF6D-9305-480C-A43C-1A0FCC74315E}"/>
      </w:docPartPr>
      <w:docPartBody>
        <w:p w:rsidR="00BE45C5" w:rsidRDefault="00111D93">
          <w:r w:rsidRPr="006F627B">
            <w:rPr>
              <w:rFonts w:eastAsia="Calibri" w:cs="Arial"/>
              <w:color w:val="808080"/>
            </w:rPr>
            <w:t>#</w:t>
          </w:r>
        </w:p>
      </w:docPartBody>
    </w:docPart>
    <w:docPart>
      <w:docPartPr>
        <w:name w:val="A256CFCF1606408A88D941164B06AABA"/>
        <w:category>
          <w:name w:val="General"/>
          <w:gallery w:val="placeholder"/>
        </w:category>
        <w:types>
          <w:type w:val="bbPlcHdr"/>
        </w:types>
        <w:behaviors>
          <w:behavior w:val="content"/>
        </w:behaviors>
        <w:guid w:val="{829F8EA4-C5DE-4D1E-9445-6687BC330E91}"/>
      </w:docPartPr>
      <w:docPartBody>
        <w:p w:rsidR="00BE45C5" w:rsidRDefault="00111D93">
          <w:r w:rsidRPr="006F627B">
            <w:rPr>
              <w:rFonts w:eastAsia="Calibri" w:cs="Arial"/>
              <w:color w:val="808080"/>
            </w:rPr>
            <w:t>#</w:t>
          </w:r>
        </w:p>
      </w:docPartBody>
    </w:docPart>
    <w:docPart>
      <w:docPartPr>
        <w:name w:val="51599AE6B61D43BA8F0777BC5F4DA14D"/>
        <w:category>
          <w:name w:val="General"/>
          <w:gallery w:val="placeholder"/>
        </w:category>
        <w:types>
          <w:type w:val="bbPlcHdr"/>
        </w:types>
        <w:behaviors>
          <w:behavior w:val="content"/>
        </w:behaviors>
        <w:guid w:val="{A74A9929-54C7-43E3-BAA6-6FC3ABBA444A}"/>
      </w:docPartPr>
      <w:docPartBody>
        <w:p w:rsidR="00BE45C5" w:rsidRDefault="00111D93">
          <w:r w:rsidRPr="006F627B">
            <w:rPr>
              <w:rFonts w:eastAsia="Calibri" w:cs="Arial"/>
              <w:color w:val="808080"/>
            </w:rPr>
            <w:t>#</w:t>
          </w:r>
        </w:p>
      </w:docPartBody>
    </w:docPart>
    <w:docPart>
      <w:docPartPr>
        <w:name w:val="AABEEEE84B834FE299D02AD77F58D673"/>
        <w:category>
          <w:name w:val="General"/>
          <w:gallery w:val="placeholder"/>
        </w:category>
        <w:types>
          <w:type w:val="bbPlcHdr"/>
        </w:types>
        <w:behaviors>
          <w:behavior w:val="content"/>
        </w:behaviors>
        <w:guid w:val="{0594F8A6-C749-4DB0-B912-B29C2B4A3C15}"/>
      </w:docPartPr>
      <w:docPartBody>
        <w:p w:rsidR="00BE45C5" w:rsidRDefault="00111D93">
          <w:r w:rsidRPr="006F627B">
            <w:rPr>
              <w:rFonts w:eastAsia="Calibri" w:cs="Arial"/>
              <w:color w:val="808080"/>
            </w:rPr>
            <w:t>#</w:t>
          </w:r>
        </w:p>
      </w:docPartBody>
    </w:docPart>
    <w:docPart>
      <w:docPartPr>
        <w:name w:val="C477CF1D19BA4063B6D6534D981DB70D"/>
        <w:category>
          <w:name w:val="General"/>
          <w:gallery w:val="placeholder"/>
        </w:category>
        <w:types>
          <w:type w:val="bbPlcHdr"/>
        </w:types>
        <w:behaviors>
          <w:behavior w:val="content"/>
        </w:behaviors>
        <w:guid w:val="{C4B81A26-198D-43A3-A123-897C29C14A78}"/>
      </w:docPartPr>
      <w:docPartBody>
        <w:p w:rsidR="00BE45C5" w:rsidRDefault="00111D93">
          <w:r w:rsidRPr="006F627B">
            <w:rPr>
              <w:rFonts w:eastAsia="Calibri" w:cs="Arial"/>
              <w:color w:val="808080"/>
            </w:rPr>
            <w:t>#</w:t>
          </w:r>
        </w:p>
      </w:docPartBody>
    </w:docPart>
    <w:docPart>
      <w:docPartPr>
        <w:name w:val="C31633220B944FD0BA9DFC037E5CDACD"/>
        <w:category>
          <w:name w:val="General"/>
          <w:gallery w:val="placeholder"/>
        </w:category>
        <w:types>
          <w:type w:val="bbPlcHdr"/>
        </w:types>
        <w:behaviors>
          <w:behavior w:val="content"/>
        </w:behaviors>
        <w:guid w:val="{213E5E2E-B1CC-48C8-B27B-4B0C2E579C01}"/>
      </w:docPartPr>
      <w:docPartBody>
        <w:p w:rsidR="00BE45C5" w:rsidRDefault="00111D93">
          <w:r w:rsidRPr="006F627B">
            <w:rPr>
              <w:rFonts w:eastAsia="Calibri" w:cs="Arial"/>
              <w:color w:val="808080"/>
            </w:rPr>
            <w:t>#</w:t>
          </w:r>
        </w:p>
      </w:docPartBody>
    </w:docPart>
    <w:docPart>
      <w:docPartPr>
        <w:name w:val="ED7A655A408C42BB96240087B33B64C3"/>
        <w:category>
          <w:name w:val="General"/>
          <w:gallery w:val="placeholder"/>
        </w:category>
        <w:types>
          <w:type w:val="bbPlcHdr"/>
        </w:types>
        <w:behaviors>
          <w:behavior w:val="content"/>
        </w:behaviors>
        <w:guid w:val="{A71A7664-BFA0-47F8-BE26-F8853C0F39AC}"/>
      </w:docPartPr>
      <w:docPartBody>
        <w:p w:rsidR="00BE45C5" w:rsidRDefault="00111D93">
          <w:r w:rsidRPr="006F627B">
            <w:rPr>
              <w:rFonts w:eastAsia="Calibri" w:cs="Arial"/>
              <w:color w:val="808080"/>
            </w:rPr>
            <w:t>#</w:t>
          </w:r>
        </w:p>
      </w:docPartBody>
    </w:docPart>
    <w:docPart>
      <w:docPartPr>
        <w:name w:val="685ED3F0E4EE408EB3B15D72B8768DD9"/>
        <w:category>
          <w:name w:val="General"/>
          <w:gallery w:val="placeholder"/>
        </w:category>
        <w:types>
          <w:type w:val="bbPlcHdr"/>
        </w:types>
        <w:behaviors>
          <w:behavior w:val="content"/>
        </w:behaviors>
        <w:guid w:val="{F3CEF59D-6190-4D89-B04C-1C23E889B317}"/>
      </w:docPartPr>
      <w:docPartBody>
        <w:p w:rsidR="00BE45C5" w:rsidRDefault="00111D93">
          <w:r w:rsidRPr="006F627B">
            <w:rPr>
              <w:rFonts w:eastAsia="Calibri" w:cs="Arial"/>
              <w:color w:val="808080"/>
            </w:rPr>
            <w:t>#</w:t>
          </w:r>
        </w:p>
      </w:docPartBody>
    </w:docPart>
    <w:docPart>
      <w:docPartPr>
        <w:name w:val="DF515B1A5F144613A59D839C45E13CE3"/>
        <w:category>
          <w:name w:val="General"/>
          <w:gallery w:val="placeholder"/>
        </w:category>
        <w:types>
          <w:type w:val="bbPlcHdr"/>
        </w:types>
        <w:behaviors>
          <w:behavior w:val="content"/>
        </w:behaviors>
        <w:guid w:val="{DEA8DAF8-6F4A-4DAA-B8F0-5231DCA4CFEE}"/>
      </w:docPartPr>
      <w:docPartBody>
        <w:p w:rsidR="00BE45C5" w:rsidRDefault="00111D93">
          <w:r w:rsidRPr="006F627B">
            <w:rPr>
              <w:rFonts w:eastAsia="Calibri" w:cs="Arial"/>
              <w:color w:val="808080"/>
            </w:rPr>
            <w:t>#</w:t>
          </w:r>
        </w:p>
      </w:docPartBody>
    </w:docPart>
    <w:docPart>
      <w:docPartPr>
        <w:name w:val="BF865B0DB4E744A7BBCD5EC7F2E31930"/>
        <w:category>
          <w:name w:val="General"/>
          <w:gallery w:val="placeholder"/>
        </w:category>
        <w:types>
          <w:type w:val="bbPlcHdr"/>
        </w:types>
        <w:behaviors>
          <w:behavior w:val="content"/>
        </w:behaviors>
        <w:guid w:val="{D6D39EB9-CA8B-4AB7-8AD7-30E2DB692ED2}"/>
      </w:docPartPr>
      <w:docPartBody>
        <w:p w:rsidR="00BE45C5" w:rsidRDefault="00111D93">
          <w:r w:rsidRPr="006F627B">
            <w:rPr>
              <w:rFonts w:eastAsia="Calibri" w:cs="Arial"/>
              <w:color w:val="808080"/>
            </w:rPr>
            <w:t>#</w:t>
          </w:r>
        </w:p>
      </w:docPartBody>
    </w:docPart>
    <w:docPart>
      <w:docPartPr>
        <w:name w:val="035F6AFF5EBF46ACA969EB4A064D5476"/>
        <w:category>
          <w:name w:val="General"/>
          <w:gallery w:val="placeholder"/>
        </w:category>
        <w:types>
          <w:type w:val="bbPlcHdr"/>
        </w:types>
        <w:behaviors>
          <w:behavior w:val="content"/>
        </w:behaviors>
        <w:guid w:val="{3CA4A63F-DFA4-4AA4-8316-F2AC68CB5AC4}"/>
      </w:docPartPr>
      <w:docPartBody>
        <w:p w:rsidR="00BE45C5" w:rsidRDefault="00111D93">
          <w:r w:rsidRPr="006F627B">
            <w:rPr>
              <w:rFonts w:eastAsia="Calibri" w:cs="Arial"/>
              <w:color w:val="808080"/>
            </w:rPr>
            <w:t>#</w:t>
          </w:r>
        </w:p>
      </w:docPartBody>
    </w:docPart>
    <w:docPart>
      <w:docPartPr>
        <w:name w:val="2618D5ABF96447D385650E713A9FA491"/>
        <w:category>
          <w:name w:val="General"/>
          <w:gallery w:val="placeholder"/>
        </w:category>
        <w:types>
          <w:type w:val="bbPlcHdr"/>
        </w:types>
        <w:behaviors>
          <w:behavior w:val="content"/>
        </w:behaviors>
        <w:guid w:val="{C409964A-AF76-4CEA-B691-E896A63E5F1C}"/>
      </w:docPartPr>
      <w:docPartBody>
        <w:p w:rsidR="00BE45C5" w:rsidRDefault="00111D93">
          <w:r w:rsidRPr="006F627B">
            <w:rPr>
              <w:rFonts w:eastAsia="Calibri" w:cs="Arial"/>
              <w:color w:val="808080"/>
            </w:rPr>
            <w:t>#</w:t>
          </w:r>
        </w:p>
      </w:docPartBody>
    </w:docPart>
    <w:docPart>
      <w:docPartPr>
        <w:name w:val="9D178363961644149A7C727B9AB8B9DA"/>
        <w:category>
          <w:name w:val="General"/>
          <w:gallery w:val="placeholder"/>
        </w:category>
        <w:types>
          <w:type w:val="bbPlcHdr"/>
        </w:types>
        <w:behaviors>
          <w:behavior w:val="content"/>
        </w:behaviors>
        <w:guid w:val="{A7142945-B1E8-4029-ADA1-6C89DDDF6C97}"/>
      </w:docPartPr>
      <w:docPartBody>
        <w:p w:rsidR="00BE45C5" w:rsidRDefault="00111D93">
          <w:r w:rsidRPr="006F627B">
            <w:rPr>
              <w:rFonts w:eastAsia="Calibri" w:cs="Arial"/>
              <w:color w:val="808080"/>
            </w:rPr>
            <w:t>#</w:t>
          </w:r>
        </w:p>
      </w:docPartBody>
    </w:docPart>
    <w:docPart>
      <w:docPartPr>
        <w:name w:val="05A41A133CD84AD7A1BD327FC0AEC99E"/>
        <w:category>
          <w:name w:val="General"/>
          <w:gallery w:val="placeholder"/>
        </w:category>
        <w:types>
          <w:type w:val="bbPlcHdr"/>
        </w:types>
        <w:behaviors>
          <w:behavior w:val="content"/>
        </w:behaviors>
        <w:guid w:val="{70B516DC-A5D1-498C-9C56-8F654EEFD3A8}"/>
      </w:docPartPr>
      <w:docPartBody>
        <w:p w:rsidR="00BE45C5" w:rsidRDefault="00111D93">
          <w:r w:rsidRPr="006F627B">
            <w:rPr>
              <w:rFonts w:eastAsia="Calibri" w:cs="Arial"/>
              <w:color w:val="808080"/>
            </w:rPr>
            <w:t>#</w:t>
          </w:r>
        </w:p>
      </w:docPartBody>
    </w:docPart>
    <w:docPart>
      <w:docPartPr>
        <w:name w:val="6E810A4643584EE0B23E0BEF2D39B816"/>
        <w:category>
          <w:name w:val="General"/>
          <w:gallery w:val="placeholder"/>
        </w:category>
        <w:types>
          <w:type w:val="bbPlcHdr"/>
        </w:types>
        <w:behaviors>
          <w:behavior w:val="content"/>
        </w:behaviors>
        <w:guid w:val="{4A14300B-CDBD-4F73-968E-7AE5C77EA749}"/>
      </w:docPartPr>
      <w:docPartBody>
        <w:p w:rsidR="00BE45C5" w:rsidRDefault="00111D93">
          <w:r w:rsidRPr="006F627B">
            <w:rPr>
              <w:rFonts w:eastAsia="Calibri" w:cs="Arial"/>
              <w:color w:val="808080"/>
            </w:rPr>
            <w:t>#</w:t>
          </w:r>
        </w:p>
      </w:docPartBody>
    </w:docPart>
    <w:docPart>
      <w:docPartPr>
        <w:name w:val="16D43262F5544607A1DB1768E1693E21"/>
        <w:category>
          <w:name w:val="General"/>
          <w:gallery w:val="placeholder"/>
        </w:category>
        <w:types>
          <w:type w:val="bbPlcHdr"/>
        </w:types>
        <w:behaviors>
          <w:behavior w:val="content"/>
        </w:behaviors>
        <w:guid w:val="{71C6AB70-FB43-43E2-98F4-43962B1F303F}"/>
      </w:docPartPr>
      <w:docPartBody>
        <w:p w:rsidR="00BE45C5" w:rsidRDefault="00111D93">
          <w:r w:rsidRPr="006F627B">
            <w:rPr>
              <w:rFonts w:eastAsia="Calibri" w:cs="Arial"/>
              <w:color w:val="808080"/>
            </w:rPr>
            <w:t>#</w:t>
          </w:r>
        </w:p>
      </w:docPartBody>
    </w:docPart>
    <w:docPart>
      <w:docPartPr>
        <w:name w:val="BEC823EDD33846239CE8FEA68C72C567"/>
        <w:category>
          <w:name w:val="General"/>
          <w:gallery w:val="placeholder"/>
        </w:category>
        <w:types>
          <w:type w:val="bbPlcHdr"/>
        </w:types>
        <w:behaviors>
          <w:behavior w:val="content"/>
        </w:behaviors>
        <w:guid w:val="{235F0A43-059B-488C-912F-A29993FDE216}"/>
      </w:docPartPr>
      <w:docPartBody>
        <w:p w:rsidR="00BE45C5" w:rsidRDefault="00111D93">
          <w:r w:rsidRPr="006F627B">
            <w:rPr>
              <w:rFonts w:eastAsia="Calibri" w:cs="Arial"/>
              <w:color w:val="808080"/>
            </w:rPr>
            <w:t>#</w:t>
          </w:r>
        </w:p>
      </w:docPartBody>
    </w:docPart>
    <w:docPart>
      <w:docPartPr>
        <w:name w:val="E1D6A1DE6A874E6EB66A2108B243AD9E"/>
        <w:category>
          <w:name w:val="General"/>
          <w:gallery w:val="placeholder"/>
        </w:category>
        <w:types>
          <w:type w:val="bbPlcHdr"/>
        </w:types>
        <w:behaviors>
          <w:behavior w:val="content"/>
        </w:behaviors>
        <w:guid w:val="{F4441E95-44C3-4185-8FA6-C0A5DDAD9337}"/>
      </w:docPartPr>
      <w:docPartBody>
        <w:p w:rsidR="00BE45C5" w:rsidRDefault="00111D93">
          <w:r w:rsidRPr="006F627B">
            <w:rPr>
              <w:rFonts w:eastAsia="Calibri" w:cs="Arial"/>
              <w:color w:val="808080"/>
            </w:rPr>
            <w:t>#</w:t>
          </w:r>
        </w:p>
      </w:docPartBody>
    </w:docPart>
    <w:docPart>
      <w:docPartPr>
        <w:name w:val="E0FB40D95DBD4EEAB24D356ECC5F925C"/>
        <w:category>
          <w:name w:val="General"/>
          <w:gallery w:val="placeholder"/>
        </w:category>
        <w:types>
          <w:type w:val="bbPlcHdr"/>
        </w:types>
        <w:behaviors>
          <w:behavior w:val="content"/>
        </w:behaviors>
        <w:guid w:val="{D01C8047-FCF0-48B9-AC31-CD5835DF2927}"/>
      </w:docPartPr>
      <w:docPartBody>
        <w:p w:rsidR="00BE45C5" w:rsidRDefault="00111D93">
          <w:r w:rsidRPr="006F627B">
            <w:rPr>
              <w:rFonts w:eastAsia="Calibri" w:cs="Arial"/>
              <w:color w:val="808080"/>
            </w:rPr>
            <w:t>#</w:t>
          </w:r>
        </w:p>
      </w:docPartBody>
    </w:docPart>
    <w:docPart>
      <w:docPartPr>
        <w:name w:val="0B4B5286AC7A487D88B44C4738FA65AA"/>
        <w:category>
          <w:name w:val="General"/>
          <w:gallery w:val="placeholder"/>
        </w:category>
        <w:types>
          <w:type w:val="bbPlcHdr"/>
        </w:types>
        <w:behaviors>
          <w:behavior w:val="content"/>
        </w:behaviors>
        <w:guid w:val="{D64C77A8-166D-47E4-877C-66E3AF2E4B05}"/>
      </w:docPartPr>
      <w:docPartBody>
        <w:p w:rsidR="00BE45C5" w:rsidRDefault="00111D93">
          <w:r w:rsidRPr="006F627B">
            <w:rPr>
              <w:rFonts w:eastAsia="Calibri" w:cs="Arial"/>
              <w:color w:val="808080"/>
            </w:rPr>
            <w:t>#</w:t>
          </w:r>
        </w:p>
      </w:docPartBody>
    </w:docPart>
    <w:docPart>
      <w:docPartPr>
        <w:name w:val="B8F0E67549554A219CBC7992120FA7A0"/>
        <w:category>
          <w:name w:val="General"/>
          <w:gallery w:val="placeholder"/>
        </w:category>
        <w:types>
          <w:type w:val="bbPlcHdr"/>
        </w:types>
        <w:behaviors>
          <w:behavior w:val="content"/>
        </w:behaviors>
        <w:guid w:val="{BEB31D12-443D-4DA2-9C54-2D06DEAB87DA}"/>
      </w:docPartPr>
      <w:docPartBody>
        <w:p w:rsidR="00BE45C5" w:rsidRDefault="00111D93">
          <w:r w:rsidRPr="006F627B">
            <w:rPr>
              <w:rFonts w:eastAsia="Calibri" w:cs="Arial"/>
              <w:color w:val="808080"/>
            </w:rPr>
            <w:t>#</w:t>
          </w:r>
        </w:p>
      </w:docPartBody>
    </w:docPart>
    <w:docPart>
      <w:docPartPr>
        <w:name w:val="9E3FC70237354485A148FCCAD25F35F5"/>
        <w:category>
          <w:name w:val="General"/>
          <w:gallery w:val="placeholder"/>
        </w:category>
        <w:types>
          <w:type w:val="bbPlcHdr"/>
        </w:types>
        <w:behaviors>
          <w:behavior w:val="content"/>
        </w:behaviors>
        <w:guid w:val="{BD960B3E-D53A-4E64-85DE-A645211A0AF6}"/>
      </w:docPartPr>
      <w:docPartBody>
        <w:p w:rsidR="00BE45C5" w:rsidRDefault="00111D93">
          <w:r w:rsidRPr="006F627B">
            <w:rPr>
              <w:rFonts w:eastAsia="Calibri" w:cs="Arial"/>
              <w:color w:val="808080"/>
            </w:rPr>
            <w:t>#</w:t>
          </w:r>
        </w:p>
      </w:docPartBody>
    </w:docPart>
    <w:docPart>
      <w:docPartPr>
        <w:name w:val="762365968D914C1E8CE27FF205EFDDB0"/>
        <w:category>
          <w:name w:val="General"/>
          <w:gallery w:val="placeholder"/>
        </w:category>
        <w:types>
          <w:type w:val="bbPlcHdr"/>
        </w:types>
        <w:behaviors>
          <w:behavior w:val="content"/>
        </w:behaviors>
        <w:guid w:val="{27BAD3A2-3112-45AC-8A9C-C444270AEBD2}"/>
      </w:docPartPr>
      <w:docPartBody>
        <w:p w:rsidR="00BE45C5" w:rsidRDefault="00111D93">
          <w:r w:rsidRPr="006F627B">
            <w:rPr>
              <w:rFonts w:eastAsia="Calibri" w:cs="Arial"/>
              <w:color w:val="808080"/>
            </w:rPr>
            <w:t>#</w:t>
          </w:r>
        </w:p>
      </w:docPartBody>
    </w:docPart>
    <w:docPart>
      <w:docPartPr>
        <w:name w:val="F13FD0B58C574B0C9B555EA61242524B"/>
        <w:category>
          <w:name w:val="General"/>
          <w:gallery w:val="placeholder"/>
        </w:category>
        <w:types>
          <w:type w:val="bbPlcHdr"/>
        </w:types>
        <w:behaviors>
          <w:behavior w:val="content"/>
        </w:behaviors>
        <w:guid w:val="{68A51B94-28D2-4B0D-A354-49AC959B60FF}"/>
      </w:docPartPr>
      <w:docPartBody>
        <w:p w:rsidR="00BE45C5" w:rsidRDefault="00111D93">
          <w:r w:rsidRPr="006F627B">
            <w:rPr>
              <w:rFonts w:eastAsia="Calibri" w:cs="Arial"/>
              <w:color w:val="808080"/>
            </w:rPr>
            <w:t>#</w:t>
          </w:r>
        </w:p>
      </w:docPartBody>
    </w:docPart>
    <w:docPart>
      <w:docPartPr>
        <w:name w:val="4B2F3CA4CD7D4F71B96AB1868E6AE3A4"/>
        <w:category>
          <w:name w:val="General"/>
          <w:gallery w:val="placeholder"/>
        </w:category>
        <w:types>
          <w:type w:val="bbPlcHdr"/>
        </w:types>
        <w:behaviors>
          <w:behavior w:val="content"/>
        </w:behaviors>
        <w:guid w:val="{860E91D6-3FCF-498A-AF8D-E42BEA97B404}"/>
      </w:docPartPr>
      <w:docPartBody>
        <w:p w:rsidR="00BE45C5" w:rsidRDefault="00111D93">
          <w:r w:rsidRPr="006F627B">
            <w:rPr>
              <w:rFonts w:eastAsia="Calibri" w:cs="Arial"/>
              <w:color w:val="808080"/>
            </w:rPr>
            <w:t>#</w:t>
          </w:r>
        </w:p>
      </w:docPartBody>
    </w:docPart>
    <w:docPart>
      <w:docPartPr>
        <w:name w:val="C02722AA5172405AA73F4FC642160186"/>
        <w:category>
          <w:name w:val="General"/>
          <w:gallery w:val="placeholder"/>
        </w:category>
        <w:types>
          <w:type w:val="bbPlcHdr"/>
        </w:types>
        <w:behaviors>
          <w:behavior w:val="content"/>
        </w:behaviors>
        <w:guid w:val="{BB994E59-697A-4767-AF44-84B8D06D5E0E}"/>
      </w:docPartPr>
      <w:docPartBody>
        <w:p w:rsidR="00BE45C5" w:rsidRDefault="00111D93">
          <w:r w:rsidRPr="006F627B">
            <w:rPr>
              <w:rFonts w:eastAsia="Calibri" w:cs="Arial"/>
              <w:color w:val="808080"/>
            </w:rPr>
            <w:t>#</w:t>
          </w:r>
        </w:p>
      </w:docPartBody>
    </w:docPart>
    <w:docPart>
      <w:docPartPr>
        <w:name w:val="CA752A925AE0456997E4AD4F71937174"/>
        <w:category>
          <w:name w:val="General"/>
          <w:gallery w:val="placeholder"/>
        </w:category>
        <w:types>
          <w:type w:val="bbPlcHdr"/>
        </w:types>
        <w:behaviors>
          <w:behavior w:val="content"/>
        </w:behaviors>
        <w:guid w:val="{05D9B607-6EE8-4D90-B132-E74EB4D5BFFE}"/>
      </w:docPartPr>
      <w:docPartBody>
        <w:p w:rsidR="00BE45C5" w:rsidRDefault="00111D93">
          <w:r w:rsidRPr="006F627B">
            <w:rPr>
              <w:rFonts w:eastAsia="Calibri" w:cs="Arial"/>
              <w:color w:val="808080"/>
            </w:rPr>
            <w:t>#</w:t>
          </w:r>
        </w:p>
      </w:docPartBody>
    </w:docPart>
    <w:docPart>
      <w:docPartPr>
        <w:name w:val="66C5C22E52754A52B3F371FFB8A3752A"/>
        <w:category>
          <w:name w:val="General"/>
          <w:gallery w:val="placeholder"/>
        </w:category>
        <w:types>
          <w:type w:val="bbPlcHdr"/>
        </w:types>
        <w:behaviors>
          <w:behavior w:val="content"/>
        </w:behaviors>
        <w:guid w:val="{94A90647-2669-45DC-8326-F3718BA7ED94}"/>
      </w:docPartPr>
      <w:docPartBody>
        <w:p w:rsidR="00BE45C5" w:rsidRDefault="00111D93">
          <w:r w:rsidRPr="006F627B">
            <w:rPr>
              <w:rFonts w:eastAsia="Calibri" w:cs="Arial"/>
              <w:color w:val="808080"/>
            </w:rPr>
            <w:t>#</w:t>
          </w:r>
        </w:p>
      </w:docPartBody>
    </w:docPart>
    <w:docPart>
      <w:docPartPr>
        <w:name w:val="22EECBB2EA034E31B0318EF0713EE069"/>
        <w:category>
          <w:name w:val="General"/>
          <w:gallery w:val="placeholder"/>
        </w:category>
        <w:types>
          <w:type w:val="bbPlcHdr"/>
        </w:types>
        <w:behaviors>
          <w:behavior w:val="content"/>
        </w:behaviors>
        <w:guid w:val="{F8BE6D76-CE45-434F-9A52-791EDC5BD0B4}"/>
      </w:docPartPr>
      <w:docPartBody>
        <w:p w:rsidR="00BE45C5" w:rsidRDefault="00111D93">
          <w:r w:rsidRPr="006F627B">
            <w:rPr>
              <w:rFonts w:eastAsia="Calibri" w:cs="Arial"/>
              <w:color w:val="808080"/>
            </w:rPr>
            <w:t>#</w:t>
          </w:r>
        </w:p>
      </w:docPartBody>
    </w:docPart>
    <w:docPart>
      <w:docPartPr>
        <w:name w:val="F1F6A48B4DB7448585DA4B63BB0C454E"/>
        <w:category>
          <w:name w:val="General"/>
          <w:gallery w:val="placeholder"/>
        </w:category>
        <w:types>
          <w:type w:val="bbPlcHdr"/>
        </w:types>
        <w:behaviors>
          <w:behavior w:val="content"/>
        </w:behaviors>
        <w:guid w:val="{1B85089E-9AAC-4E7A-80D8-BD3786EE356C}"/>
      </w:docPartPr>
      <w:docPartBody>
        <w:p w:rsidR="00BE45C5" w:rsidRDefault="00111D93">
          <w:r w:rsidRPr="00485223">
            <w:rPr>
              <w:rFonts w:eastAsia="Calibri" w:cs="Arial"/>
              <w:color w:val="808080"/>
            </w:rPr>
            <w:t>#</w:t>
          </w:r>
        </w:p>
      </w:docPartBody>
    </w:docPart>
    <w:docPart>
      <w:docPartPr>
        <w:name w:val="E860C718F0E74B28B229FA823C1BFB12"/>
        <w:category>
          <w:name w:val="General"/>
          <w:gallery w:val="placeholder"/>
        </w:category>
        <w:types>
          <w:type w:val="bbPlcHdr"/>
        </w:types>
        <w:behaviors>
          <w:behavior w:val="content"/>
        </w:behaviors>
        <w:guid w:val="{043E4ED1-BAAD-4FE0-A518-11AC9E3E9F9C}"/>
      </w:docPartPr>
      <w:docPartBody>
        <w:p w:rsidR="00BE45C5" w:rsidRDefault="00111D93">
          <w:r w:rsidRPr="00485223">
            <w:rPr>
              <w:rFonts w:eastAsia="Calibri" w:cs="Arial"/>
              <w:color w:val="808080"/>
            </w:rPr>
            <w:t>#</w:t>
          </w:r>
        </w:p>
      </w:docPartBody>
    </w:docPart>
    <w:docPart>
      <w:docPartPr>
        <w:name w:val="5C23EA0BEF6B4771A93E90E1FA15365B"/>
        <w:category>
          <w:name w:val="General"/>
          <w:gallery w:val="placeholder"/>
        </w:category>
        <w:types>
          <w:type w:val="bbPlcHdr"/>
        </w:types>
        <w:behaviors>
          <w:behavior w:val="content"/>
        </w:behaviors>
        <w:guid w:val="{19A2D00A-4DA3-42B5-98A3-92EBC40DCA5E}"/>
      </w:docPartPr>
      <w:docPartBody>
        <w:p w:rsidR="00BE45C5" w:rsidRDefault="00111D93">
          <w:r w:rsidRPr="00485223">
            <w:rPr>
              <w:rFonts w:eastAsia="Calibri" w:cs="Arial"/>
              <w:color w:val="808080"/>
            </w:rPr>
            <w:t>#</w:t>
          </w:r>
        </w:p>
      </w:docPartBody>
    </w:docPart>
    <w:docPart>
      <w:docPartPr>
        <w:name w:val="29825E3E9F1A4A10BB53F1B41F38C2C4"/>
        <w:category>
          <w:name w:val="General"/>
          <w:gallery w:val="placeholder"/>
        </w:category>
        <w:types>
          <w:type w:val="bbPlcHdr"/>
        </w:types>
        <w:behaviors>
          <w:behavior w:val="content"/>
        </w:behaviors>
        <w:guid w:val="{6CF6B32D-8348-479A-91DB-98D1AF84B0FA}"/>
      </w:docPartPr>
      <w:docPartBody>
        <w:p w:rsidR="00BE45C5" w:rsidRDefault="00111D93">
          <w:r w:rsidRPr="00485223">
            <w:rPr>
              <w:rFonts w:eastAsia="Calibri" w:cs="Arial"/>
              <w:color w:val="808080"/>
            </w:rPr>
            <w:t>#</w:t>
          </w:r>
        </w:p>
      </w:docPartBody>
    </w:docPart>
    <w:docPart>
      <w:docPartPr>
        <w:name w:val="F99D24DA8A19431C822B15EF04995B2C"/>
        <w:category>
          <w:name w:val="General"/>
          <w:gallery w:val="placeholder"/>
        </w:category>
        <w:types>
          <w:type w:val="bbPlcHdr"/>
        </w:types>
        <w:behaviors>
          <w:behavior w:val="content"/>
        </w:behaviors>
        <w:guid w:val="{12692908-9343-4CD9-B2F2-40E625278125}"/>
      </w:docPartPr>
      <w:docPartBody>
        <w:p w:rsidR="00BE45C5" w:rsidRDefault="00111D93">
          <w:r w:rsidRPr="00485223">
            <w:rPr>
              <w:rFonts w:eastAsia="Calibri" w:cs="Arial"/>
              <w:color w:val="808080"/>
            </w:rPr>
            <w:t>#</w:t>
          </w:r>
        </w:p>
      </w:docPartBody>
    </w:docPart>
    <w:docPart>
      <w:docPartPr>
        <w:name w:val="67EA6A40A8514F988261128F962D21D4"/>
        <w:category>
          <w:name w:val="General"/>
          <w:gallery w:val="placeholder"/>
        </w:category>
        <w:types>
          <w:type w:val="bbPlcHdr"/>
        </w:types>
        <w:behaviors>
          <w:behavior w:val="content"/>
        </w:behaviors>
        <w:guid w:val="{E16F118F-AE85-4948-9CBD-8CEB37E114B1}"/>
      </w:docPartPr>
      <w:docPartBody>
        <w:p w:rsidR="00BE45C5" w:rsidRDefault="00111D93">
          <w:r w:rsidRPr="00485223">
            <w:rPr>
              <w:rFonts w:eastAsia="Calibri" w:cs="Arial"/>
              <w:color w:val="808080"/>
            </w:rPr>
            <w:t>#</w:t>
          </w:r>
        </w:p>
      </w:docPartBody>
    </w:docPart>
    <w:docPart>
      <w:docPartPr>
        <w:name w:val="76C3C3AC585146F2B45E1974C5801C56"/>
        <w:category>
          <w:name w:val="General"/>
          <w:gallery w:val="placeholder"/>
        </w:category>
        <w:types>
          <w:type w:val="bbPlcHdr"/>
        </w:types>
        <w:behaviors>
          <w:behavior w:val="content"/>
        </w:behaviors>
        <w:guid w:val="{22B4C55E-0F06-48DA-82B8-416757771ED1}"/>
      </w:docPartPr>
      <w:docPartBody>
        <w:p w:rsidR="00BE45C5" w:rsidRDefault="00111D93">
          <w:r w:rsidRPr="00485223">
            <w:rPr>
              <w:rFonts w:eastAsia="Calibri" w:cs="Arial"/>
              <w:color w:val="808080"/>
            </w:rPr>
            <w:t>#</w:t>
          </w:r>
        </w:p>
      </w:docPartBody>
    </w:docPart>
    <w:docPart>
      <w:docPartPr>
        <w:name w:val="6CBDB02572D44EDF8A7B6DB208A96B63"/>
        <w:category>
          <w:name w:val="General"/>
          <w:gallery w:val="placeholder"/>
        </w:category>
        <w:types>
          <w:type w:val="bbPlcHdr"/>
        </w:types>
        <w:behaviors>
          <w:behavior w:val="content"/>
        </w:behaviors>
        <w:guid w:val="{7C1E0F68-D8A3-4755-9788-D423391E358C}"/>
      </w:docPartPr>
      <w:docPartBody>
        <w:p w:rsidR="00BE45C5" w:rsidRDefault="00111D93">
          <w:r w:rsidRPr="00485223">
            <w:rPr>
              <w:rFonts w:eastAsia="Calibri" w:cs="Arial"/>
              <w:color w:val="808080"/>
            </w:rPr>
            <w:t>#</w:t>
          </w:r>
        </w:p>
      </w:docPartBody>
    </w:docPart>
    <w:docPart>
      <w:docPartPr>
        <w:name w:val="31F274BC58414AB290B49AAD9CDAD39A"/>
        <w:category>
          <w:name w:val="General"/>
          <w:gallery w:val="placeholder"/>
        </w:category>
        <w:types>
          <w:type w:val="bbPlcHdr"/>
        </w:types>
        <w:behaviors>
          <w:behavior w:val="content"/>
        </w:behaviors>
        <w:guid w:val="{F9943DCB-6FD8-4EA8-BCAA-15AECC3E9959}"/>
      </w:docPartPr>
      <w:docPartBody>
        <w:p w:rsidR="00BE45C5" w:rsidRDefault="00111D93">
          <w:r w:rsidRPr="00485223">
            <w:rPr>
              <w:rFonts w:eastAsia="Calibri" w:cs="Arial"/>
              <w:color w:val="808080"/>
            </w:rPr>
            <w:t>#</w:t>
          </w:r>
        </w:p>
      </w:docPartBody>
    </w:docPart>
    <w:docPart>
      <w:docPartPr>
        <w:name w:val="6895C0EE506B40D0A6AABBBCFEDCA513"/>
        <w:category>
          <w:name w:val="General"/>
          <w:gallery w:val="placeholder"/>
        </w:category>
        <w:types>
          <w:type w:val="bbPlcHdr"/>
        </w:types>
        <w:behaviors>
          <w:behavior w:val="content"/>
        </w:behaviors>
        <w:guid w:val="{F8E483CD-0288-4E29-A5FF-0A3598163A31}"/>
      </w:docPartPr>
      <w:docPartBody>
        <w:p w:rsidR="00BE45C5" w:rsidRDefault="00111D93">
          <w:r w:rsidRPr="00485223">
            <w:rPr>
              <w:rFonts w:eastAsia="Calibri" w:cs="Arial"/>
              <w:color w:val="808080"/>
            </w:rPr>
            <w:t>#</w:t>
          </w:r>
        </w:p>
      </w:docPartBody>
    </w:docPart>
    <w:docPart>
      <w:docPartPr>
        <w:name w:val="535C035534824AAD8D31ACFF989FF2D3"/>
        <w:category>
          <w:name w:val="General"/>
          <w:gallery w:val="placeholder"/>
        </w:category>
        <w:types>
          <w:type w:val="bbPlcHdr"/>
        </w:types>
        <w:behaviors>
          <w:behavior w:val="content"/>
        </w:behaviors>
        <w:guid w:val="{16B76BBA-EBBC-4B66-8D03-A30F9F355453}"/>
      </w:docPartPr>
      <w:docPartBody>
        <w:p w:rsidR="00BE45C5" w:rsidRDefault="00111D93">
          <w:r w:rsidRPr="00485223">
            <w:rPr>
              <w:rFonts w:eastAsia="Calibri" w:cs="Arial"/>
              <w:color w:val="808080"/>
            </w:rPr>
            <w:t>#</w:t>
          </w:r>
        </w:p>
      </w:docPartBody>
    </w:docPart>
    <w:docPart>
      <w:docPartPr>
        <w:name w:val="C68C07B0A785420CA9C19160A55C700B"/>
        <w:category>
          <w:name w:val="General"/>
          <w:gallery w:val="placeholder"/>
        </w:category>
        <w:types>
          <w:type w:val="bbPlcHdr"/>
        </w:types>
        <w:behaviors>
          <w:behavior w:val="content"/>
        </w:behaviors>
        <w:guid w:val="{98EBFA48-9F05-4ECB-AC32-6C6F04599FB1}"/>
      </w:docPartPr>
      <w:docPartBody>
        <w:p w:rsidR="00BE45C5" w:rsidRDefault="00111D93">
          <w:r w:rsidRPr="00485223">
            <w:rPr>
              <w:rFonts w:eastAsia="Calibri" w:cs="Arial"/>
              <w:color w:val="808080"/>
            </w:rPr>
            <w:t>#</w:t>
          </w:r>
        </w:p>
      </w:docPartBody>
    </w:docPart>
    <w:docPart>
      <w:docPartPr>
        <w:name w:val="7C433A63C6964FB0AEB038E7C8064558"/>
        <w:category>
          <w:name w:val="General"/>
          <w:gallery w:val="placeholder"/>
        </w:category>
        <w:types>
          <w:type w:val="bbPlcHdr"/>
        </w:types>
        <w:behaviors>
          <w:behavior w:val="content"/>
        </w:behaviors>
        <w:guid w:val="{036690D7-6ED2-41C0-949C-01774C775BEC}"/>
      </w:docPartPr>
      <w:docPartBody>
        <w:p w:rsidR="00BE45C5" w:rsidRDefault="00111D93">
          <w:r w:rsidRPr="00485223">
            <w:rPr>
              <w:rFonts w:eastAsia="Calibri" w:cs="Arial"/>
              <w:color w:val="808080"/>
            </w:rPr>
            <w:t>#</w:t>
          </w:r>
        </w:p>
      </w:docPartBody>
    </w:docPart>
    <w:docPart>
      <w:docPartPr>
        <w:name w:val="F6E1B41D312A492BB73DF821E43301D7"/>
        <w:category>
          <w:name w:val="General"/>
          <w:gallery w:val="placeholder"/>
        </w:category>
        <w:types>
          <w:type w:val="bbPlcHdr"/>
        </w:types>
        <w:behaviors>
          <w:behavior w:val="content"/>
        </w:behaviors>
        <w:guid w:val="{316FAA50-6F6D-4697-BE72-5E2F848C20EC}"/>
      </w:docPartPr>
      <w:docPartBody>
        <w:p w:rsidR="00BE45C5" w:rsidRDefault="00111D93">
          <w:r w:rsidRPr="00485223">
            <w:rPr>
              <w:rFonts w:eastAsia="Calibri" w:cs="Arial"/>
              <w:color w:val="808080"/>
            </w:rPr>
            <w:t>#</w:t>
          </w:r>
        </w:p>
      </w:docPartBody>
    </w:docPart>
    <w:docPart>
      <w:docPartPr>
        <w:name w:val="4729CC01E8F94C8D9D469CC795B3D9D8"/>
        <w:category>
          <w:name w:val="General"/>
          <w:gallery w:val="placeholder"/>
        </w:category>
        <w:types>
          <w:type w:val="bbPlcHdr"/>
        </w:types>
        <w:behaviors>
          <w:behavior w:val="content"/>
        </w:behaviors>
        <w:guid w:val="{723A4169-2F82-49B4-B416-00A298C45ACC}"/>
      </w:docPartPr>
      <w:docPartBody>
        <w:p w:rsidR="00BE45C5" w:rsidRDefault="00111D93">
          <w:r w:rsidRPr="00485223">
            <w:rPr>
              <w:rFonts w:eastAsia="Calibri" w:cs="Arial"/>
              <w:color w:val="808080"/>
            </w:rPr>
            <w:t>#</w:t>
          </w:r>
        </w:p>
      </w:docPartBody>
    </w:docPart>
    <w:docPart>
      <w:docPartPr>
        <w:name w:val="3F1867A4C85F40CD98242C6AA84D7F30"/>
        <w:category>
          <w:name w:val="General"/>
          <w:gallery w:val="placeholder"/>
        </w:category>
        <w:types>
          <w:type w:val="bbPlcHdr"/>
        </w:types>
        <w:behaviors>
          <w:behavior w:val="content"/>
        </w:behaviors>
        <w:guid w:val="{EBFE688F-1975-47A6-B3C9-2B5B30EA5E94}"/>
      </w:docPartPr>
      <w:docPartBody>
        <w:p w:rsidR="00BE45C5" w:rsidRDefault="00111D93">
          <w:r w:rsidRPr="00485223">
            <w:rPr>
              <w:rFonts w:eastAsia="Calibri" w:cs="Arial"/>
              <w:color w:val="808080"/>
            </w:rPr>
            <w:t>#</w:t>
          </w:r>
        </w:p>
      </w:docPartBody>
    </w:docPart>
    <w:docPart>
      <w:docPartPr>
        <w:name w:val="31518C98D4404AE092EBFBCBE2C5728E"/>
        <w:category>
          <w:name w:val="General"/>
          <w:gallery w:val="placeholder"/>
        </w:category>
        <w:types>
          <w:type w:val="bbPlcHdr"/>
        </w:types>
        <w:behaviors>
          <w:behavior w:val="content"/>
        </w:behaviors>
        <w:guid w:val="{24235B79-0FC9-49EF-AB3E-FDA88D93439B}"/>
      </w:docPartPr>
      <w:docPartBody>
        <w:p w:rsidR="00BE45C5" w:rsidRDefault="00111D93">
          <w:r w:rsidRPr="00485223">
            <w:rPr>
              <w:rFonts w:eastAsia="Calibri" w:cs="Arial"/>
              <w:color w:val="808080"/>
            </w:rPr>
            <w:t>#</w:t>
          </w:r>
        </w:p>
      </w:docPartBody>
    </w:docPart>
    <w:docPart>
      <w:docPartPr>
        <w:name w:val="8C0C3829BA1445F3BBB9BA242AF8BA4B"/>
        <w:category>
          <w:name w:val="General"/>
          <w:gallery w:val="placeholder"/>
        </w:category>
        <w:types>
          <w:type w:val="bbPlcHdr"/>
        </w:types>
        <w:behaviors>
          <w:behavior w:val="content"/>
        </w:behaviors>
        <w:guid w:val="{2D7EB28A-0E4A-4F7D-BB11-B66BE49517F6}"/>
      </w:docPartPr>
      <w:docPartBody>
        <w:p w:rsidR="00BE45C5" w:rsidRDefault="00111D93">
          <w:r w:rsidRPr="00485223">
            <w:rPr>
              <w:rFonts w:eastAsia="Calibri" w:cs="Arial"/>
              <w:color w:val="808080"/>
            </w:rPr>
            <w:t>#</w:t>
          </w:r>
        </w:p>
      </w:docPartBody>
    </w:docPart>
    <w:docPart>
      <w:docPartPr>
        <w:name w:val="E2EE48C84BB74042878A23013243A1FA"/>
        <w:category>
          <w:name w:val="General"/>
          <w:gallery w:val="placeholder"/>
        </w:category>
        <w:types>
          <w:type w:val="bbPlcHdr"/>
        </w:types>
        <w:behaviors>
          <w:behavior w:val="content"/>
        </w:behaviors>
        <w:guid w:val="{80C28531-0DB8-4D88-A31B-CAE3BF0A46B6}"/>
      </w:docPartPr>
      <w:docPartBody>
        <w:p w:rsidR="00BE45C5" w:rsidRDefault="00111D93">
          <w:r w:rsidRPr="00485223">
            <w:rPr>
              <w:rFonts w:eastAsia="Calibri" w:cs="Arial"/>
              <w:color w:val="808080"/>
            </w:rPr>
            <w:t>#</w:t>
          </w:r>
        </w:p>
      </w:docPartBody>
    </w:docPart>
    <w:docPart>
      <w:docPartPr>
        <w:name w:val="A9A0B539FA44419996838990918B83AE"/>
        <w:category>
          <w:name w:val="General"/>
          <w:gallery w:val="placeholder"/>
        </w:category>
        <w:types>
          <w:type w:val="bbPlcHdr"/>
        </w:types>
        <w:behaviors>
          <w:behavior w:val="content"/>
        </w:behaviors>
        <w:guid w:val="{4B0144C2-58FC-4FF6-A171-D4FAF909434F}"/>
      </w:docPartPr>
      <w:docPartBody>
        <w:p w:rsidR="00BE45C5" w:rsidRDefault="00111D93">
          <w:r w:rsidRPr="00485223">
            <w:rPr>
              <w:rFonts w:eastAsia="Calibri" w:cs="Arial"/>
              <w:color w:val="808080"/>
            </w:rPr>
            <w:t>#</w:t>
          </w:r>
        </w:p>
      </w:docPartBody>
    </w:docPart>
    <w:docPart>
      <w:docPartPr>
        <w:name w:val="FEF14DF2497449E797CC5F260DB7CF25"/>
        <w:category>
          <w:name w:val="General"/>
          <w:gallery w:val="placeholder"/>
        </w:category>
        <w:types>
          <w:type w:val="bbPlcHdr"/>
        </w:types>
        <w:behaviors>
          <w:behavior w:val="content"/>
        </w:behaviors>
        <w:guid w:val="{0D5DCD74-B86D-4E74-A610-21E6C5573830}"/>
      </w:docPartPr>
      <w:docPartBody>
        <w:p w:rsidR="00BE45C5" w:rsidRDefault="00111D93">
          <w:r w:rsidRPr="00485223">
            <w:rPr>
              <w:rFonts w:eastAsia="Calibri" w:cs="Arial"/>
              <w:color w:val="808080"/>
            </w:rPr>
            <w:t>#</w:t>
          </w:r>
        </w:p>
      </w:docPartBody>
    </w:docPart>
    <w:docPart>
      <w:docPartPr>
        <w:name w:val="9BFEE3EC53744A4B90901664F3F59FD5"/>
        <w:category>
          <w:name w:val="General"/>
          <w:gallery w:val="placeholder"/>
        </w:category>
        <w:types>
          <w:type w:val="bbPlcHdr"/>
        </w:types>
        <w:behaviors>
          <w:behavior w:val="content"/>
        </w:behaviors>
        <w:guid w:val="{DAE82309-06D1-4486-82C2-508B94C92BF0}"/>
      </w:docPartPr>
      <w:docPartBody>
        <w:p w:rsidR="00BE45C5" w:rsidRDefault="00111D93">
          <w:r w:rsidRPr="00485223">
            <w:rPr>
              <w:rFonts w:eastAsia="Calibri" w:cs="Arial"/>
              <w:color w:val="808080"/>
            </w:rPr>
            <w:t>#</w:t>
          </w:r>
        </w:p>
      </w:docPartBody>
    </w:docPart>
    <w:docPart>
      <w:docPartPr>
        <w:name w:val="1CEE9F1BF0E84E8BB7580CFDCB69BB8E"/>
        <w:category>
          <w:name w:val="General"/>
          <w:gallery w:val="placeholder"/>
        </w:category>
        <w:types>
          <w:type w:val="bbPlcHdr"/>
        </w:types>
        <w:behaviors>
          <w:behavior w:val="content"/>
        </w:behaviors>
        <w:guid w:val="{08505524-2EA5-45DA-8DDE-DAF1E44F5FAE}"/>
      </w:docPartPr>
      <w:docPartBody>
        <w:p w:rsidR="00BE45C5" w:rsidRDefault="00111D93">
          <w:r w:rsidRPr="00485223">
            <w:rPr>
              <w:rFonts w:eastAsia="Calibri" w:cs="Arial"/>
              <w:color w:val="808080"/>
            </w:rPr>
            <w:t>#</w:t>
          </w:r>
        </w:p>
      </w:docPartBody>
    </w:docPart>
    <w:docPart>
      <w:docPartPr>
        <w:name w:val="762B9C807BB746C797CAA00087BA5BF3"/>
        <w:category>
          <w:name w:val="General"/>
          <w:gallery w:val="placeholder"/>
        </w:category>
        <w:types>
          <w:type w:val="bbPlcHdr"/>
        </w:types>
        <w:behaviors>
          <w:behavior w:val="content"/>
        </w:behaviors>
        <w:guid w:val="{0176771D-597F-4FF3-BE0E-659D9ADDCB11}"/>
      </w:docPartPr>
      <w:docPartBody>
        <w:p w:rsidR="00BE45C5" w:rsidRDefault="00111D93">
          <w:r w:rsidRPr="00485223">
            <w:rPr>
              <w:rFonts w:eastAsia="Calibri" w:cs="Arial"/>
              <w:color w:val="808080"/>
            </w:rPr>
            <w:t>#</w:t>
          </w:r>
        </w:p>
      </w:docPartBody>
    </w:docPart>
    <w:docPart>
      <w:docPartPr>
        <w:name w:val="0B564FF651C74B10B698E0819681BB12"/>
        <w:category>
          <w:name w:val="General"/>
          <w:gallery w:val="placeholder"/>
        </w:category>
        <w:types>
          <w:type w:val="bbPlcHdr"/>
        </w:types>
        <w:behaviors>
          <w:behavior w:val="content"/>
        </w:behaviors>
        <w:guid w:val="{34688D51-9A18-4705-90B5-FB2EBA5F31B9}"/>
      </w:docPartPr>
      <w:docPartBody>
        <w:p w:rsidR="00BE45C5" w:rsidRDefault="00111D93">
          <w:r w:rsidRPr="00485223">
            <w:rPr>
              <w:rFonts w:eastAsia="Calibri" w:cs="Arial"/>
              <w:color w:val="808080"/>
            </w:rPr>
            <w:t>#</w:t>
          </w:r>
        </w:p>
      </w:docPartBody>
    </w:docPart>
    <w:docPart>
      <w:docPartPr>
        <w:name w:val="E3D5457273BE4C91B25063AFC738457E"/>
        <w:category>
          <w:name w:val="General"/>
          <w:gallery w:val="placeholder"/>
        </w:category>
        <w:types>
          <w:type w:val="bbPlcHdr"/>
        </w:types>
        <w:behaviors>
          <w:behavior w:val="content"/>
        </w:behaviors>
        <w:guid w:val="{15BD1D0C-09D5-481D-A37D-C0F9038BB716}"/>
      </w:docPartPr>
      <w:docPartBody>
        <w:p w:rsidR="00BE45C5" w:rsidRDefault="00111D93">
          <w:r w:rsidRPr="00485223">
            <w:rPr>
              <w:rFonts w:eastAsia="Calibri" w:cs="Arial"/>
              <w:color w:val="808080"/>
            </w:rPr>
            <w:t>#</w:t>
          </w:r>
        </w:p>
      </w:docPartBody>
    </w:docPart>
    <w:docPart>
      <w:docPartPr>
        <w:name w:val="CC3181BD4E1F40AAB30BD2C998EB554F"/>
        <w:category>
          <w:name w:val="General"/>
          <w:gallery w:val="placeholder"/>
        </w:category>
        <w:types>
          <w:type w:val="bbPlcHdr"/>
        </w:types>
        <w:behaviors>
          <w:behavior w:val="content"/>
        </w:behaviors>
        <w:guid w:val="{26955A77-0E13-493B-8A62-E5508B3E366D}"/>
      </w:docPartPr>
      <w:docPartBody>
        <w:p w:rsidR="00BE45C5" w:rsidRDefault="00111D93">
          <w:r w:rsidRPr="00485223">
            <w:rPr>
              <w:rFonts w:eastAsia="Calibri" w:cs="Arial"/>
              <w:color w:val="808080"/>
            </w:rPr>
            <w:t>#</w:t>
          </w:r>
        </w:p>
      </w:docPartBody>
    </w:docPart>
    <w:docPart>
      <w:docPartPr>
        <w:name w:val="23EFB9D76C6C498D9872BC390ED9CB8B"/>
        <w:category>
          <w:name w:val="General"/>
          <w:gallery w:val="placeholder"/>
        </w:category>
        <w:types>
          <w:type w:val="bbPlcHdr"/>
        </w:types>
        <w:behaviors>
          <w:behavior w:val="content"/>
        </w:behaviors>
        <w:guid w:val="{1967F81E-73EE-4FFB-A1D9-3A93DD9F30A7}"/>
      </w:docPartPr>
      <w:docPartBody>
        <w:p w:rsidR="00BE45C5" w:rsidRDefault="00111D93">
          <w:r w:rsidRPr="00485223">
            <w:rPr>
              <w:rFonts w:eastAsia="Calibri" w:cs="Arial"/>
              <w:color w:val="808080"/>
            </w:rPr>
            <w:t>#</w:t>
          </w:r>
        </w:p>
      </w:docPartBody>
    </w:docPart>
    <w:docPart>
      <w:docPartPr>
        <w:name w:val="004530352DB04621A04AC7F999528B41"/>
        <w:category>
          <w:name w:val="General"/>
          <w:gallery w:val="placeholder"/>
        </w:category>
        <w:types>
          <w:type w:val="bbPlcHdr"/>
        </w:types>
        <w:behaviors>
          <w:behavior w:val="content"/>
        </w:behaviors>
        <w:guid w:val="{897A2464-7EE4-4EC8-8BFB-BFCB43E809F8}"/>
      </w:docPartPr>
      <w:docPartBody>
        <w:p w:rsidR="00BE45C5" w:rsidRDefault="00111D93">
          <w:r w:rsidRPr="00485223">
            <w:rPr>
              <w:rFonts w:eastAsia="Calibri" w:cs="Arial"/>
              <w:color w:val="808080"/>
            </w:rPr>
            <w:t>#</w:t>
          </w:r>
        </w:p>
      </w:docPartBody>
    </w:docPart>
    <w:docPart>
      <w:docPartPr>
        <w:name w:val="B164EF4FBD384F02A95B8FA72DB4E60B"/>
        <w:category>
          <w:name w:val="General"/>
          <w:gallery w:val="placeholder"/>
        </w:category>
        <w:types>
          <w:type w:val="bbPlcHdr"/>
        </w:types>
        <w:behaviors>
          <w:behavior w:val="content"/>
        </w:behaviors>
        <w:guid w:val="{67ADDB12-C90F-43A7-A913-EECD3450ED2E}"/>
      </w:docPartPr>
      <w:docPartBody>
        <w:p w:rsidR="00BE45C5" w:rsidRDefault="00111D93">
          <w:r w:rsidRPr="00485223">
            <w:rPr>
              <w:rFonts w:eastAsia="Calibri" w:cs="Arial"/>
              <w:color w:val="808080"/>
            </w:rPr>
            <w:t>#</w:t>
          </w:r>
        </w:p>
      </w:docPartBody>
    </w:docPart>
    <w:docPart>
      <w:docPartPr>
        <w:name w:val="84C6FD99AF2E49C68A9421D2A15DDB1E"/>
        <w:category>
          <w:name w:val="General"/>
          <w:gallery w:val="placeholder"/>
        </w:category>
        <w:types>
          <w:type w:val="bbPlcHdr"/>
        </w:types>
        <w:behaviors>
          <w:behavior w:val="content"/>
        </w:behaviors>
        <w:guid w:val="{7411EB8D-6D9D-4F56-A1CC-C23FA2963136}"/>
      </w:docPartPr>
      <w:docPartBody>
        <w:p w:rsidR="00BE45C5" w:rsidRDefault="00111D93">
          <w:r w:rsidRPr="00485223">
            <w:rPr>
              <w:rFonts w:eastAsia="Calibri" w:cs="Arial"/>
              <w:color w:val="808080"/>
            </w:rPr>
            <w:t>#</w:t>
          </w:r>
        </w:p>
      </w:docPartBody>
    </w:docPart>
    <w:docPart>
      <w:docPartPr>
        <w:name w:val="43894F1841D842CBB17F826206762A6C"/>
        <w:category>
          <w:name w:val="General"/>
          <w:gallery w:val="placeholder"/>
        </w:category>
        <w:types>
          <w:type w:val="bbPlcHdr"/>
        </w:types>
        <w:behaviors>
          <w:behavior w:val="content"/>
        </w:behaviors>
        <w:guid w:val="{AA269F09-B791-4D4A-99B5-FF6ED93C169A}"/>
      </w:docPartPr>
      <w:docPartBody>
        <w:p w:rsidR="00BE45C5" w:rsidRDefault="00111D93">
          <w:r w:rsidRPr="00485223">
            <w:rPr>
              <w:rFonts w:eastAsia="Calibri" w:cs="Arial"/>
              <w:color w:val="808080"/>
            </w:rPr>
            <w:t>#</w:t>
          </w:r>
        </w:p>
      </w:docPartBody>
    </w:docPart>
    <w:docPart>
      <w:docPartPr>
        <w:name w:val="74E7F978EE85424E8EB6B2828135C8F3"/>
        <w:category>
          <w:name w:val="General"/>
          <w:gallery w:val="placeholder"/>
        </w:category>
        <w:types>
          <w:type w:val="bbPlcHdr"/>
        </w:types>
        <w:behaviors>
          <w:behavior w:val="content"/>
        </w:behaviors>
        <w:guid w:val="{BFB1301F-AEF2-4E4D-BC16-245D61A0F9AE}"/>
      </w:docPartPr>
      <w:docPartBody>
        <w:p w:rsidR="00BE45C5" w:rsidRDefault="00111D93">
          <w:r w:rsidRPr="00485223">
            <w:rPr>
              <w:rFonts w:eastAsia="Calibri" w:cs="Arial"/>
              <w:color w:val="808080"/>
            </w:rPr>
            <w:t>#</w:t>
          </w:r>
        </w:p>
      </w:docPartBody>
    </w:docPart>
    <w:docPart>
      <w:docPartPr>
        <w:name w:val="84E0D5289FF2430FAA0BF5ACE4E5EA2A"/>
        <w:category>
          <w:name w:val="General"/>
          <w:gallery w:val="placeholder"/>
        </w:category>
        <w:types>
          <w:type w:val="bbPlcHdr"/>
        </w:types>
        <w:behaviors>
          <w:behavior w:val="content"/>
        </w:behaviors>
        <w:guid w:val="{15A7800C-CC20-412A-8AB3-36B19E919D34}"/>
      </w:docPartPr>
      <w:docPartBody>
        <w:p w:rsidR="00BE45C5" w:rsidRDefault="00111D93">
          <w:r w:rsidRPr="00485223">
            <w:rPr>
              <w:rFonts w:eastAsia="Calibri" w:cs="Arial"/>
              <w:color w:val="808080"/>
            </w:rPr>
            <w:t>#</w:t>
          </w:r>
        </w:p>
      </w:docPartBody>
    </w:docPart>
    <w:docPart>
      <w:docPartPr>
        <w:name w:val="CE44E62ADBD148DA980AA7DAAC8D4DA9"/>
        <w:category>
          <w:name w:val="General"/>
          <w:gallery w:val="placeholder"/>
        </w:category>
        <w:types>
          <w:type w:val="bbPlcHdr"/>
        </w:types>
        <w:behaviors>
          <w:behavior w:val="content"/>
        </w:behaviors>
        <w:guid w:val="{692BFE4C-B238-44CA-90FE-2456F58BC8FB}"/>
      </w:docPartPr>
      <w:docPartBody>
        <w:p w:rsidR="00BE45C5" w:rsidRDefault="00111D93">
          <w:r w:rsidRPr="00485223">
            <w:rPr>
              <w:rFonts w:eastAsia="Calibri" w:cs="Arial"/>
              <w:color w:val="808080"/>
            </w:rPr>
            <w:t>#</w:t>
          </w:r>
        </w:p>
      </w:docPartBody>
    </w:docPart>
    <w:docPart>
      <w:docPartPr>
        <w:name w:val="ACE7C69C5A0445088A3F30FBDF7680D7"/>
        <w:category>
          <w:name w:val="General"/>
          <w:gallery w:val="placeholder"/>
        </w:category>
        <w:types>
          <w:type w:val="bbPlcHdr"/>
        </w:types>
        <w:behaviors>
          <w:behavior w:val="content"/>
        </w:behaviors>
        <w:guid w:val="{EA00C1D9-BB23-4130-9780-E7DE885646E5}"/>
      </w:docPartPr>
      <w:docPartBody>
        <w:p w:rsidR="00BE45C5" w:rsidRDefault="00111D93">
          <w:r w:rsidRPr="00485223">
            <w:rPr>
              <w:rFonts w:eastAsia="Calibri" w:cs="Arial"/>
              <w:color w:val="808080"/>
            </w:rPr>
            <w:t>#</w:t>
          </w:r>
        </w:p>
      </w:docPartBody>
    </w:docPart>
    <w:docPart>
      <w:docPartPr>
        <w:name w:val="9F11CCA95D804A2D8BF6CCB72DFDA8F8"/>
        <w:category>
          <w:name w:val="General"/>
          <w:gallery w:val="placeholder"/>
        </w:category>
        <w:types>
          <w:type w:val="bbPlcHdr"/>
        </w:types>
        <w:behaviors>
          <w:behavior w:val="content"/>
        </w:behaviors>
        <w:guid w:val="{B1AF044B-317A-4B05-A258-AB7A2458685C}"/>
      </w:docPartPr>
      <w:docPartBody>
        <w:p w:rsidR="00BE45C5" w:rsidRDefault="00111D93">
          <w:r w:rsidRPr="00485223">
            <w:rPr>
              <w:rFonts w:eastAsia="Calibri" w:cs="Arial"/>
              <w:color w:val="808080"/>
            </w:rPr>
            <w:t>#</w:t>
          </w:r>
        </w:p>
      </w:docPartBody>
    </w:docPart>
    <w:docPart>
      <w:docPartPr>
        <w:name w:val="BCF79FBF99C748CD9EB80EC289FA36FB"/>
        <w:category>
          <w:name w:val="General"/>
          <w:gallery w:val="placeholder"/>
        </w:category>
        <w:types>
          <w:type w:val="bbPlcHdr"/>
        </w:types>
        <w:behaviors>
          <w:behavior w:val="content"/>
        </w:behaviors>
        <w:guid w:val="{43A523F1-FE64-43E6-88AB-55A67EE749D2}"/>
      </w:docPartPr>
      <w:docPartBody>
        <w:p w:rsidR="00BE45C5" w:rsidRDefault="00111D93">
          <w:r w:rsidRPr="00485223">
            <w:rPr>
              <w:rFonts w:eastAsia="Calibri" w:cs="Arial"/>
              <w:color w:val="808080"/>
            </w:rPr>
            <w:t>#</w:t>
          </w:r>
        </w:p>
      </w:docPartBody>
    </w:docPart>
    <w:docPart>
      <w:docPartPr>
        <w:name w:val="12C7C6BC9DB248EBAE58CB251D5A3490"/>
        <w:category>
          <w:name w:val="General"/>
          <w:gallery w:val="placeholder"/>
        </w:category>
        <w:types>
          <w:type w:val="bbPlcHdr"/>
        </w:types>
        <w:behaviors>
          <w:behavior w:val="content"/>
        </w:behaviors>
        <w:guid w:val="{C9E0F0ED-B69F-4B37-B603-5C1C483F734C}"/>
      </w:docPartPr>
      <w:docPartBody>
        <w:p w:rsidR="00BE45C5" w:rsidRDefault="00111D93">
          <w:r w:rsidRPr="00485223">
            <w:rPr>
              <w:rFonts w:eastAsia="Calibri" w:cs="Arial"/>
              <w:color w:val="808080"/>
            </w:rPr>
            <w:t>#</w:t>
          </w:r>
        </w:p>
      </w:docPartBody>
    </w:docPart>
    <w:docPart>
      <w:docPartPr>
        <w:name w:val="B8B8F24CF0CD47DD85F9E7C1B903D67C"/>
        <w:category>
          <w:name w:val="General"/>
          <w:gallery w:val="placeholder"/>
        </w:category>
        <w:types>
          <w:type w:val="bbPlcHdr"/>
        </w:types>
        <w:behaviors>
          <w:behavior w:val="content"/>
        </w:behaviors>
        <w:guid w:val="{D48FCFA9-0DE2-4644-8DF7-A15148657268}"/>
      </w:docPartPr>
      <w:docPartBody>
        <w:p w:rsidR="00BE45C5" w:rsidRDefault="00111D93">
          <w:r w:rsidRPr="00485223">
            <w:rPr>
              <w:rFonts w:eastAsia="Calibri" w:cs="Arial"/>
              <w:color w:val="808080"/>
            </w:rPr>
            <w:t>#</w:t>
          </w:r>
        </w:p>
      </w:docPartBody>
    </w:docPart>
    <w:docPart>
      <w:docPartPr>
        <w:name w:val="613534A7A05C4D88B938F93881A3D4C0"/>
        <w:category>
          <w:name w:val="General"/>
          <w:gallery w:val="placeholder"/>
        </w:category>
        <w:types>
          <w:type w:val="bbPlcHdr"/>
        </w:types>
        <w:behaviors>
          <w:behavior w:val="content"/>
        </w:behaviors>
        <w:guid w:val="{E5442AB6-25D9-4492-B339-807B591AA0A7}"/>
      </w:docPartPr>
      <w:docPartBody>
        <w:p w:rsidR="00BE45C5" w:rsidRDefault="00111D93">
          <w:r w:rsidRPr="00485223">
            <w:rPr>
              <w:rFonts w:eastAsia="Calibri" w:cs="Arial"/>
              <w:color w:val="808080"/>
            </w:rPr>
            <w:t>#</w:t>
          </w:r>
        </w:p>
      </w:docPartBody>
    </w:docPart>
    <w:docPart>
      <w:docPartPr>
        <w:name w:val="EE8436F20B3A4DDB9D8DF307DBB7A94B"/>
        <w:category>
          <w:name w:val="General"/>
          <w:gallery w:val="placeholder"/>
        </w:category>
        <w:types>
          <w:type w:val="bbPlcHdr"/>
        </w:types>
        <w:behaviors>
          <w:behavior w:val="content"/>
        </w:behaviors>
        <w:guid w:val="{B031054F-1E28-4294-9104-A5A71D09E917}"/>
      </w:docPartPr>
      <w:docPartBody>
        <w:p w:rsidR="00BE45C5" w:rsidRDefault="00111D93">
          <w:r w:rsidRPr="00485223">
            <w:rPr>
              <w:rFonts w:eastAsia="Calibri" w:cs="Arial"/>
              <w:color w:val="808080"/>
            </w:rPr>
            <w:t>#</w:t>
          </w:r>
        </w:p>
      </w:docPartBody>
    </w:docPart>
    <w:docPart>
      <w:docPartPr>
        <w:name w:val="6EC299E299FA414291786E5B3F2F742B"/>
        <w:category>
          <w:name w:val="General"/>
          <w:gallery w:val="placeholder"/>
        </w:category>
        <w:types>
          <w:type w:val="bbPlcHdr"/>
        </w:types>
        <w:behaviors>
          <w:behavior w:val="content"/>
        </w:behaviors>
        <w:guid w:val="{6123C1A2-1751-4B53-92AF-F49E6560A5E3}"/>
      </w:docPartPr>
      <w:docPartBody>
        <w:p w:rsidR="00BE45C5" w:rsidRDefault="00111D93">
          <w:r w:rsidRPr="00485223">
            <w:rPr>
              <w:rFonts w:eastAsia="Calibri" w:cs="Arial"/>
              <w:color w:val="808080"/>
            </w:rPr>
            <w:t>#</w:t>
          </w:r>
        </w:p>
      </w:docPartBody>
    </w:docPart>
    <w:docPart>
      <w:docPartPr>
        <w:name w:val="B97781DF1A10447790B0A2D1F4D06DFB"/>
        <w:category>
          <w:name w:val="General"/>
          <w:gallery w:val="placeholder"/>
        </w:category>
        <w:types>
          <w:type w:val="bbPlcHdr"/>
        </w:types>
        <w:behaviors>
          <w:behavior w:val="content"/>
        </w:behaviors>
        <w:guid w:val="{5A83CB9F-B9E1-4514-BDFD-079214AD7A40}"/>
      </w:docPartPr>
      <w:docPartBody>
        <w:p w:rsidR="00BE45C5" w:rsidRDefault="00111D93">
          <w:r w:rsidRPr="00485223">
            <w:rPr>
              <w:rFonts w:eastAsia="Calibri" w:cs="Arial"/>
              <w:color w:val="808080"/>
            </w:rPr>
            <w:t>#</w:t>
          </w:r>
        </w:p>
      </w:docPartBody>
    </w:docPart>
    <w:docPart>
      <w:docPartPr>
        <w:name w:val="7DFD2EDD765047F1B64F73D5E88855FA"/>
        <w:category>
          <w:name w:val="General"/>
          <w:gallery w:val="placeholder"/>
        </w:category>
        <w:types>
          <w:type w:val="bbPlcHdr"/>
        </w:types>
        <w:behaviors>
          <w:behavior w:val="content"/>
        </w:behaviors>
        <w:guid w:val="{741FAA26-AB2F-405E-A648-C86846FF4682}"/>
      </w:docPartPr>
      <w:docPartBody>
        <w:p w:rsidR="00BE45C5" w:rsidRDefault="00111D93">
          <w:r w:rsidRPr="00485223">
            <w:rPr>
              <w:rFonts w:eastAsia="Calibri" w:cs="Arial"/>
              <w:color w:val="808080"/>
            </w:rPr>
            <w:t>#</w:t>
          </w:r>
        </w:p>
      </w:docPartBody>
    </w:docPart>
    <w:docPart>
      <w:docPartPr>
        <w:name w:val="9B1D162875374A6DBD0F7384874073F7"/>
        <w:category>
          <w:name w:val="General"/>
          <w:gallery w:val="placeholder"/>
        </w:category>
        <w:types>
          <w:type w:val="bbPlcHdr"/>
        </w:types>
        <w:behaviors>
          <w:behavior w:val="content"/>
        </w:behaviors>
        <w:guid w:val="{34A4A38A-B5E5-4554-A295-B782B94681DD}"/>
      </w:docPartPr>
      <w:docPartBody>
        <w:p w:rsidR="00BE45C5" w:rsidRDefault="00111D93">
          <w:r w:rsidRPr="00485223">
            <w:rPr>
              <w:rFonts w:eastAsia="Calibri" w:cs="Arial"/>
              <w:color w:val="808080"/>
            </w:rPr>
            <w:t>#</w:t>
          </w:r>
        </w:p>
      </w:docPartBody>
    </w:docPart>
    <w:docPart>
      <w:docPartPr>
        <w:name w:val="F0A1708AD121408B9DD266B486420083"/>
        <w:category>
          <w:name w:val="General"/>
          <w:gallery w:val="placeholder"/>
        </w:category>
        <w:types>
          <w:type w:val="bbPlcHdr"/>
        </w:types>
        <w:behaviors>
          <w:behavior w:val="content"/>
        </w:behaviors>
        <w:guid w:val="{4DAA3282-CC06-485E-A398-81F2591BDBE4}"/>
      </w:docPartPr>
      <w:docPartBody>
        <w:p w:rsidR="00BE45C5" w:rsidRDefault="00111D93">
          <w:r w:rsidRPr="00485223">
            <w:rPr>
              <w:rFonts w:eastAsia="Calibri" w:cs="Arial"/>
              <w:color w:val="808080"/>
            </w:rPr>
            <w:t>#</w:t>
          </w:r>
        </w:p>
      </w:docPartBody>
    </w:docPart>
    <w:docPart>
      <w:docPartPr>
        <w:name w:val="345BD2347FF74400BED792E117860296"/>
        <w:category>
          <w:name w:val="General"/>
          <w:gallery w:val="placeholder"/>
        </w:category>
        <w:types>
          <w:type w:val="bbPlcHdr"/>
        </w:types>
        <w:behaviors>
          <w:behavior w:val="content"/>
        </w:behaviors>
        <w:guid w:val="{ACDD7168-E83D-4927-898E-A468508BF3D4}"/>
      </w:docPartPr>
      <w:docPartBody>
        <w:p w:rsidR="00BE45C5" w:rsidRDefault="00111D93">
          <w:r w:rsidRPr="00485223">
            <w:rPr>
              <w:rFonts w:eastAsia="Calibri" w:cs="Arial"/>
              <w:color w:val="808080"/>
            </w:rPr>
            <w:t>#</w:t>
          </w:r>
        </w:p>
      </w:docPartBody>
    </w:docPart>
    <w:docPart>
      <w:docPartPr>
        <w:name w:val="C82ED0132AB94E18BE4DF20079617F17"/>
        <w:category>
          <w:name w:val="General"/>
          <w:gallery w:val="placeholder"/>
        </w:category>
        <w:types>
          <w:type w:val="bbPlcHdr"/>
        </w:types>
        <w:behaviors>
          <w:behavior w:val="content"/>
        </w:behaviors>
        <w:guid w:val="{202617B9-2F72-4FBD-9AC9-F48F38D607B9}"/>
      </w:docPartPr>
      <w:docPartBody>
        <w:p w:rsidR="00BE45C5" w:rsidRDefault="00111D93">
          <w:r w:rsidRPr="00485223">
            <w:rPr>
              <w:rFonts w:eastAsia="Calibri" w:cs="Arial"/>
              <w:color w:val="808080"/>
            </w:rPr>
            <w:t>#</w:t>
          </w:r>
        </w:p>
      </w:docPartBody>
    </w:docPart>
    <w:docPart>
      <w:docPartPr>
        <w:name w:val="8F1581C75AA24910BA56945010ED6ADE"/>
        <w:category>
          <w:name w:val="General"/>
          <w:gallery w:val="placeholder"/>
        </w:category>
        <w:types>
          <w:type w:val="bbPlcHdr"/>
        </w:types>
        <w:behaviors>
          <w:behavior w:val="content"/>
        </w:behaviors>
        <w:guid w:val="{61717845-497C-40A8-A50F-2D1E00081E00}"/>
      </w:docPartPr>
      <w:docPartBody>
        <w:p w:rsidR="00BE45C5" w:rsidRDefault="00111D93">
          <w:r w:rsidRPr="00485223">
            <w:rPr>
              <w:rFonts w:eastAsia="Calibri" w:cs="Arial"/>
              <w:color w:val="808080"/>
            </w:rPr>
            <w:t>#</w:t>
          </w:r>
        </w:p>
      </w:docPartBody>
    </w:docPart>
    <w:docPart>
      <w:docPartPr>
        <w:name w:val="9F938104F459494781D6C094E58A7BAD"/>
        <w:category>
          <w:name w:val="General"/>
          <w:gallery w:val="placeholder"/>
        </w:category>
        <w:types>
          <w:type w:val="bbPlcHdr"/>
        </w:types>
        <w:behaviors>
          <w:behavior w:val="content"/>
        </w:behaviors>
        <w:guid w:val="{993BBC7F-D425-4670-8C0D-E72D83DB453E}"/>
      </w:docPartPr>
      <w:docPartBody>
        <w:p w:rsidR="00BE45C5" w:rsidRDefault="00111D93">
          <w:r w:rsidRPr="00485223">
            <w:rPr>
              <w:rFonts w:eastAsia="Calibri" w:cs="Arial"/>
              <w:color w:val="808080"/>
            </w:rPr>
            <w:t>#</w:t>
          </w:r>
        </w:p>
      </w:docPartBody>
    </w:docPart>
    <w:docPart>
      <w:docPartPr>
        <w:name w:val="82770A8FE89E4340BCB6078D8B9FF43F"/>
        <w:category>
          <w:name w:val="General"/>
          <w:gallery w:val="placeholder"/>
        </w:category>
        <w:types>
          <w:type w:val="bbPlcHdr"/>
        </w:types>
        <w:behaviors>
          <w:behavior w:val="content"/>
        </w:behaviors>
        <w:guid w:val="{D2E57A59-B23A-4526-B0A1-8F5AE8E7F68A}"/>
      </w:docPartPr>
      <w:docPartBody>
        <w:p w:rsidR="00BE45C5" w:rsidRDefault="00111D93">
          <w:r w:rsidRPr="00485223">
            <w:rPr>
              <w:rFonts w:eastAsia="Calibri" w:cs="Arial"/>
              <w:color w:val="808080"/>
            </w:rPr>
            <w:t>#</w:t>
          </w:r>
        </w:p>
      </w:docPartBody>
    </w:docPart>
    <w:docPart>
      <w:docPartPr>
        <w:name w:val="1C3BE2B55B864C6F9F8C5065E7E2A07F"/>
        <w:category>
          <w:name w:val="General"/>
          <w:gallery w:val="placeholder"/>
        </w:category>
        <w:types>
          <w:type w:val="bbPlcHdr"/>
        </w:types>
        <w:behaviors>
          <w:behavior w:val="content"/>
        </w:behaviors>
        <w:guid w:val="{C0903788-7E53-48E0-8CB6-3315D5A20206}"/>
      </w:docPartPr>
      <w:docPartBody>
        <w:p w:rsidR="00BE45C5" w:rsidRDefault="00111D93">
          <w:r w:rsidRPr="00485223">
            <w:rPr>
              <w:rFonts w:eastAsia="Calibri" w:cs="Arial"/>
              <w:color w:val="808080"/>
            </w:rPr>
            <w:t>#</w:t>
          </w:r>
        </w:p>
      </w:docPartBody>
    </w:docPart>
    <w:docPart>
      <w:docPartPr>
        <w:name w:val="BABB94E0ABA94C4297DF63A4C64557B4"/>
        <w:category>
          <w:name w:val="General"/>
          <w:gallery w:val="placeholder"/>
        </w:category>
        <w:types>
          <w:type w:val="bbPlcHdr"/>
        </w:types>
        <w:behaviors>
          <w:behavior w:val="content"/>
        </w:behaviors>
        <w:guid w:val="{17E1848D-8424-4AC6-9395-611943E8EF59}"/>
      </w:docPartPr>
      <w:docPartBody>
        <w:p w:rsidR="00BE45C5" w:rsidRDefault="00111D93">
          <w:r w:rsidRPr="00485223">
            <w:rPr>
              <w:rFonts w:eastAsia="Calibri" w:cs="Arial"/>
              <w:color w:val="808080"/>
            </w:rPr>
            <w:t>#</w:t>
          </w:r>
        </w:p>
      </w:docPartBody>
    </w:docPart>
    <w:docPart>
      <w:docPartPr>
        <w:name w:val="DF41503B757849ACB051D1C48307BD96"/>
        <w:category>
          <w:name w:val="General"/>
          <w:gallery w:val="placeholder"/>
        </w:category>
        <w:types>
          <w:type w:val="bbPlcHdr"/>
        </w:types>
        <w:behaviors>
          <w:behavior w:val="content"/>
        </w:behaviors>
        <w:guid w:val="{89A426B5-F2FC-47BF-B70E-B3747D740F1C}"/>
      </w:docPartPr>
      <w:docPartBody>
        <w:p w:rsidR="00BE45C5" w:rsidRDefault="00111D93">
          <w:r w:rsidRPr="00485223">
            <w:rPr>
              <w:rFonts w:eastAsia="Calibri" w:cs="Arial"/>
              <w:color w:val="808080"/>
            </w:rPr>
            <w:t>#</w:t>
          </w:r>
        </w:p>
      </w:docPartBody>
    </w:docPart>
    <w:docPart>
      <w:docPartPr>
        <w:name w:val="3DA6B84F3C9A4E0CA8E925519052C5F5"/>
        <w:category>
          <w:name w:val="General"/>
          <w:gallery w:val="placeholder"/>
        </w:category>
        <w:types>
          <w:type w:val="bbPlcHdr"/>
        </w:types>
        <w:behaviors>
          <w:behavior w:val="content"/>
        </w:behaviors>
        <w:guid w:val="{946F46F8-AACB-4057-B1A6-1097D90D6C59}"/>
      </w:docPartPr>
      <w:docPartBody>
        <w:p w:rsidR="00BE45C5" w:rsidRDefault="00111D93">
          <w:r w:rsidRPr="00485223">
            <w:rPr>
              <w:rFonts w:eastAsia="Calibri" w:cs="Arial"/>
              <w:color w:val="808080"/>
            </w:rPr>
            <w:t>#</w:t>
          </w:r>
        </w:p>
      </w:docPartBody>
    </w:docPart>
    <w:docPart>
      <w:docPartPr>
        <w:name w:val="2AC3F786686B4031A28B388E857B16E1"/>
        <w:category>
          <w:name w:val="General"/>
          <w:gallery w:val="placeholder"/>
        </w:category>
        <w:types>
          <w:type w:val="bbPlcHdr"/>
        </w:types>
        <w:behaviors>
          <w:behavior w:val="content"/>
        </w:behaviors>
        <w:guid w:val="{EABF02EC-8C7C-4D93-AC35-C1804E04D2E5}"/>
      </w:docPartPr>
      <w:docPartBody>
        <w:p w:rsidR="00BE45C5" w:rsidRDefault="00111D93">
          <w:r w:rsidRPr="00485223">
            <w:rPr>
              <w:rFonts w:eastAsia="Calibri" w:cs="Arial"/>
              <w:color w:val="808080"/>
            </w:rPr>
            <w:t>#</w:t>
          </w:r>
        </w:p>
      </w:docPartBody>
    </w:docPart>
    <w:docPart>
      <w:docPartPr>
        <w:name w:val="962AA007712A4BFBA86D214AA394EB25"/>
        <w:category>
          <w:name w:val="General"/>
          <w:gallery w:val="placeholder"/>
        </w:category>
        <w:types>
          <w:type w:val="bbPlcHdr"/>
        </w:types>
        <w:behaviors>
          <w:behavior w:val="content"/>
        </w:behaviors>
        <w:guid w:val="{D8648589-11A9-4772-A3C3-AED69CA564BB}"/>
      </w:docPartPr>
      <w:docPartBody>
        <w:p w:rsidR="00BE45C5" w:rsidRDefault="00111D93">
          <w:r w:rsidRPr="00485223">
            <w:rPr>
              <w:rFonts w:eastAsia="Calibri" w:cs="Arial"/>
              <w:color w:val="808080"/>
            </w:rPr>
            <w:t>#</w:t>
          </w:r>
        </w:p>
      </w:docPartBody>
    </w:docPart>
    <w:docPart>
      <w:docPartPr>
        <w:name w:val="ACEA1DDD7D414103A0E8E05C46B8E0F3"/>
        <w:category>
          <w:name w:val="General"/>
          <w:gallery w:val="placeholder"/>
        </w:category>
        <w:types>
          <w:type w:val="bbPlcHdr"/>
        </w:types>
        <w:behaviors>
          <w:behavior w:val="content"/>
        </w:behaviors>
        <w:guid w:val="{20860A5E-0C05-45DB-9D7D-2AD71010BD72}"/>
      </w:docPartPr>
      <w:docPartBody>
        <w:p w:rsidR="00BE45C5" w:rsidRDefault="00111D93">
          <w:r w:rsidRPr="00485223">
            <w:rPr>
              <w:rFonts w:eastAsia="Calibri" w:cs="Arial"/>
              <w:color w:val="808080"/>
            </w:rPr>
            <w:t>#</w:t>
          </w:r>
        </w:p>
      </w:docPartBody>
    </w:docPart>
    <w:docPart>
      <w:docPartPr>
        <w:name w:val="4BEE7D3C1C774AF2ADD7BAF12D3DD7AD"/>
        <w:category>
          <w:name w:val="General"/>
          <w:gallery w:val="placeholder"/>
        </w:category>
        <w:types>
          <w:type w:val="bbPlcHdr"/>
        </w:types>
        <w:behaviors>
          <w:behavior w:val="content"/>
        </w:behaviors>
        <w:guid w:val="{5E96D183-5F4B-443F-B86E-84D66CC3BA31}"/>
      </w:docPartPr>
      <w:docPartBody>
        <w:p w:rsidR="00BE45C5" w:rsidRDefault="00111D93">
          <w:r w:rsidRPr="00485223">
            <w:rPr>
              <w:rFonts w:eastAsia="Calibri" w:cs="Arial"/>
              <w:color w:val="808080"/>
            </w:rPr>
            <w:t>#</w:t>
          </w:r>
        </w:p>
      </w:docPartBody>
    </w:docPart>
    <w:docPart>
      <w:docPartPr>
        <w:name w:val="396A1D69E2D746168B45F1B570920C48"/>
        <w:category>
          <w:name w:val="General"/>
          <w:gallery w:val="placeholder"/>
        </w:category>
        <w:types>
          <w:type w:val="bbPlcHdr"/>
        </w:types>
        <w:behaviors>
          <w:behavior w:val="content"/>
        </w:behaviors>
        <w:guid w:val="{20658311-E17A-4513-B54B-E96E920F6EF5}"/>
      </w:docPartPr>
      <w:docPartBody>
        <w:p w:rsidR="00BE45C5" w:rsidRDefault="00111D93">
          <w:r w:rsidRPr="00485223">
            <w:rPr>
              <w:rFonts w:eastAsia="Calibri" w:cs="Arial"/>
              <w:color w:val="808080"/>
            </w:rPr>
            <w:t>#</w:t>
          </w:r>
        </w:p>
      </w:docPartBody>
    </w:docPart>
    <w:docPart>
      <w:docPartPr>
        <w:name w:val="324F0B2039054E97A1AF8FBC314CE72C"/>
        <w:category>
          <w:name w:val="General"/>
          <w:gallery w:val="placeholder"/>
        </w:category>
        <w:types>
          <w:type w:val="bbPlcHdr"/>
        </w:types>
        <w:behaviors>
          <w:behavior w:val="content"/>
        </w:behaviors>
        <w:guid w:val="{8D1AFB95-CB0F-4378-B1EE-879FD928088C}"/>
      </w:docPartPr>
      <w:docPartBody>
        <w:p w:rsidR="00BE45C5" w:rsidRDefault="00111D93">
          <w:r w:rsidRPr="00485223">
            <w:rPr>
              <w:rFonts w:eastAsia="Calibri" w:cs="Arial"/>
              <w:color w:val="808080"/>
            </w:rPr>
            <w:t>#</w:t>
          </w:r>
        </w:p>
      </w:docPartBody>
    </w:docPart>
    <w:docPart>
      <w:docPartPr>
        <w:name w:val="1421E8E1167B4747B859C5B900D31BA3"/>
        <w:category>
          <w:name w:val="General"/>
          <w:gallery w:val="placeholder"/>
        </w:category>
        <w:types>
          <w:type w:val="bbPlcHdr"/>
        </w:types>
        <w:behaviors>
          <w:behavior w:val="content"/>
        </w:behaviors>
        <w:guid w:val="{27CA8901-539E-4BAB-A302-1E02FC2307EC}"/>
      </w:docPartPr>
      <w:docPartBody>
        <w:p w:rsidR="00BE45C5" w:rsidRDefault="00111D93">
          <w:r w:rsidRPr="00485223">
            <w:rPr>
              <w:rFonts w:eastAsia="Calibri" w:cs="Arial"/>
              <w:color w:val="808080"/>
            </w:rPr>
            <w:t>#</w:t>
          </w:r>
        </w:p>
      </w:docPartBody>
    </w:docPart>
    <w:docPart>
      <w:docPartPr>
        <w:name w:val="2A02CF68EAE14782B571513D312A3247"/>
        <w:category>
          <w:name w:val="General"/>
          <w:gallery w:val="placeholder"/>
        </w:category>
        <w:types>
          <w:type w:val="bbPlcHdr"/>
        </w:types>
        <w:behaviors>
          <w:behavior w:val="content"/>
        </w:behaviors>
        <w:guid w:val="{EA0FA517-C978-4EB0-BEF3-95B807098041}"/>
      </w:docPartPr>
      <w:docPartBody>
        <w:p w:rsidR="00BE45C5" w:rsidRDefault="00111D93">
          <w:r w:rsidRPr="00485223">
            <w:rPr>
              <w:rFonts w:eastAsia="Calibri" w:cs="Arial"/>
              <w:color w:val="808080"/>
            </w:rPr>
            <w:t>#</w:t>
          </w:r>
        </w:p>
      </w:docPartBody>
    </w:docPart>
    <w:docPart>
      <w:docPartPr>
        <w:name w:val="85D6671E6F374D9DA2A6846EEF65CF64"/>
        <w:category>
          <w:name w:val="General"/>
          <w:gallery w:val="placeholder"/>
        </w:category>
        <w:types>
          <w:type w:val="bbPlcHdr"/>
        </w:types>
        <w:behaviors>
          <w:behavior w:val="content"/>
        </w:behaviors>
        <w:guid w:val="{37C2BA4B-1005-4ABD-90E5-E300DB66A393}"/>
      </w:docPartPr>
      <w:docPartBody>
        <w:p w:rsidR="00BE45C5" w:rsidRDefault="00111D93">
          <w:r w:rsidRPr="00485223">
            <w:rPr>
              <w:rFonts w:eastAsia="Calibri" w:cs="Arial"/>
              <w:color w:val="808080"/>
            </w:rPr>
            <w:t>#</w:t>
          </w:r>
        </w:p>
      </w:docPartBody>
    </w:docPart>
    <w:docPart>
      <w:docPartPr>
        <w:name w:val="3184C9EF0CF44D4F9E50A057FB9B975C"/>
        <w:category>
          <w:name w:val="General"/>
          <w:gallery w:val="placeholder"/>
        </w:category>
        <w:types>
          <w:type w:val="bbPlcHdr"/>
        </w:types>
        <w:behaviors>
          <w:behavior w:val="content"/>
        </w:behaviors>
        <w:guid w:val="{5382493F-23A7-4BB6-8F16-BAD8EEA6AFB7}"/>
      </w:docPartPr>
      <w:docPartBody>
        <w:p w:rsidR="00BE45C5" w:rsidRDefault="00111D93">
          <w:r w:rsidRPr="00485223">
            <w:rPr>
              <w:rFonts w:eastAsia="Calibri" w:cs="Arial"/>
              <w:color w:val="808080"/>
            </w:rPr>
            <w:t>#</w:t>
          </w:r>
        </w:p>
      </w:docPartBody>
    </w:docPart>
    <w:docPart>
      <w:docPartPr>
        <w:name w:val="A12B4EF87DAE4580A5EB75C41ABA2847"/>
        <w:category>
          <w:name w:val="General"/>
          <w:gallery w:val="placeholder"/>
        </w:category>
        <w:types>
          <w:type w:val="bbPlcHdr"/>
        </w:types>
        <w:behaviors>
          <w:behavior w:val="content"/>
        </w:behaviors>
        <w:guid w:val="{DA06A690-33D4-4E4E-B099-C682B71AAE9E}"/>
      </w:docPartPr>
      <w:docPartBody>
        <w:p w:rsidR="00BE45C5" w:rsidRDefault="00111D93">
          <w:r w:rsidRPr="00485223">
            <w:rPr>
              <w:rFonts w:eastAsia="Calibri" w:cs="Arial"/>
              <w:color w:val="808080"/>
            </w:rPr>
            <w:t>#</w:t>
          </w:r>
        </w:p>
      </w:docPartBody>
    </w:docPart>
    <w:docPart>
      <w:docPartPr>
        <w:name w:val="A873CB4979874147AF428CFDB425DDEA"/>
        <w:category>
          <w:name w:val="General"/>
          <w:gallery w:val="placeholder"/>
        </w:category>
        <w:types>
          <w:type w:val="bbPlcHdr"/>
        </w:types>
        <w:behaviors>
          <w:behavior w:val="content"/>
        </w:behaviors>
        <w:guid w:val="{E6B5435E-054D-4625-B85B-C6D1966EE994}"/>
      </w:docPartPr>
      <w:docPartBody>
        <w:p w:rsidR="00BE45C5" w:rsidRDefault="00111D93">
          <w:r w:rsidRPr="00485223">
            <w:rPr>
              <w:rFonts w:eastAsia="Calibri" w:cs="Arial"/>
              <w:color w:val="808080"/>
            </w:rPr>
            <w:t>#</w:t>
          </w:r>
        </w:p>
      </w:docPartBody>
    </w:docPart>
    <w:docPart>
      <w:docPartPr>
        <w:name w:val="F948A5CB8ADC41698A25C577238ECA90"/>
        <w:category>
          <w:name w:val="General"/>
          <w:gallery w:val="placeholder"/>
        </w:category>
        <w:types>
          <w:type w:val="bbPlcHdr"/>
        </w:types>
        <w:behaviors>
          <w:behavior w:val="content"/>
        </w:behaviors>
        <w:guid w:val="{86FB379A-6D83-4562-9D19-9ED412A8CB78}"/>
      </w:docPartPr>
      <w:docPartBody>
        <w:p w:rsidR="00BE45C5" w:rsidRDefault="00111D93">
          <w:r w:rsidRPr="00485223">
            <w:rPr>
              <w:rFonts w:eastAsia="Calibri" w:cs="Arial"/>
              <w:color w:val="808080"/>
            </w:rPr>
            <w:t>#</w:t>
          </w:r>
        </w:p>
      </w:docPartBody>
    </w:docPart>
    <w:docPart>
      <w:docPartPr>
        <w:name w:val="AB14E866A6214941B492FCFF277EE878"/>
        <w:category>
          <w:name w:val="General"/>
          <w:gallery w:val="placeholder"/>
        </w:category>
        <w:types>
          <w:type w:val="bbPlcHdr"/>
        </w:types>
        <w:behaviors>
          <w:behavior w:val="content"/>
        </w:behaviors>
        <w:guid w:val="{3D81A184-B5DC-4BF7-90AE-F03CABC7105F}"/>
      </w:docPartPr>
      <w:docPartBody>
        <w:p w:rsidR="00BE45C5" w:rsidRDefault="00111D93">
          <w:r w:rsidRPr="00485223">
            <w:rPr>
              <w:rFonts w:eastAsia="Calibri" w:cs="Arial"/>
              <w:color w:val="808080"/>
            </w:rPr>
            <w:t>#</w:t>
          </w:r>
        </w:p>
      </w:docPartBody>
    </w:docPart>
    <w:docPart>
      <w:docPartPr>
        <w:name w:val="05E641E602F04EC4B2161E050FC7D6BA"/>
        <w:category>
          <w:name w:val="General"/>
          <w:gallery w:val="placeholder"/>
        </w:category>
        <w:types>
          <w:type w:val="bbPlcHdr"/>
        </w:types>
        <w:behaviors>
          <w:behavior w:val="content"/>
        </w:behaviors>
        <w:guid w:val="{723CB229-3048-4C7F-BBD6-25EEC615933C}"/>
      </w:docPartPr>
      <w:docPartBody>
        <w:p w:rsidR="00BE45C5" w:rsidRDefault="00111D93">
          <w:r w:rsidRPr="00485223">
            <w:rPr>
              <w:rFonts w:eastAsia="Calibri" w:cs="Arial"/>
              <w:color w:val="808080"/>
            </w:rPr>
            <w:t>#</w:t>
          </w:r>
        </w:p>
      </w:docPartBody>
    </w:docPart>
    <w:docPart>
      <w:docPartPr>
        <w:name w:val="1DE36B027637433A899475242B65B130"/>
        <w:category>
          <w:name w:val="General"/>
          <w:gallery w:val="placeholder"/>
        </w:category>
        <w:types>
          <w:type w:val="bbPlcHdr"/>
        </w:types>
        <w:behaviors>
          <w:behavior w:val="content"/>
        </w:behaviors>
        <w:guid w:val="{712CD94D-D225-404B-ADA8-A4AB4D736BCC}"/>
      </w:docPartPr>
      <w:docPartBody>
        <w:p w:rsidR="00BE45C5" w:rsidRDefault="00111D93">
          <w:r w:rsidRPr="00485223">
            <w:rPr>
              <w:rFonts w:eastAsia="Calibri" w:cs="Arial"/>
              <w:color w:val="808080"/>
            </w:rPr>
            <w:t>#</w:t>
          </w:r>
        </w:p>
      </w:docPartBody>
    </w:docPart>
    <w:docPart>
      <w:docPartPr>
        <w:name w:val="597312436C174D1C972F123450F75047"/>
        <w:category>
          <w:name w:val="General"/>
          <w:gallery w:val="placeholder"/>
        </w:category>
        <w:types>
          <w:type w:val="bbPlcHdr"/>
        </w:types>
        <w:behaviors>
          <w:behavior w:val="content"/>
        </w:behaviors>
        <w:guid w:val="{3EB2FF2A-D734-4DD5-AFD4-7CDAA97CB1C0}"/>
      </w:docPartPr>
      <w:docPartBody>
        <w:p w:rsidR="00BE45C5" w:rsidRDefault="00111D93">
          <w:r w:rsidRPr="00485223">
            <w:rPr>
              <w:rFonts w:eastAsia="Calibri" w:cs="Arial"/>
              <w:color w:val="808080"/>
            </w:rPr>
            <w:t>#</w:t>
          </w:r>
        </w:p>
      </w:docPartBody>
    </w:docPart>
    <w:docPart>
      <w:docPartPr>
        <w:name w:val="A31B5C3F02B547AA8CBED9560088E9F7"/>
        <w:category>
          <w:name w:val="General"/>
          <w:gallery w:val="placeholder"/>
        </w:category>
        <w:types>
          <w:type w:val="bbPlcHdr"/>
        </w:types>
        <w:behaviors>
          <w:behavior w:val="content"/>
        </w:behaviors>
        <w:guid w:val="{3B06BBA4-4227-42B9-A206-F57E6A70A2FE}"/>
      </w:docPartPr>
      <w:docPartBody>
        <w:p w:rsidR="00BE45C5" w:rsidRDefault="00111D93">
          <w:r w:rsidRPr="00485223">
            <w:rPr>
              <w:rFonts w:eastAsia="Calibri" w:cs="Arial"/>
              <w:color w:val="808080"/>
            </w:rPr>
            <w:t>#</w:t>
          </w:r>
        </w:p>
      </w:docPartBody>
    </w:docPart>
    <w:docPart>
      <w:docPartPr>
        <w:name w:val="E18C0B078BB14287A5985FF4125BCCC8"/>
        <w:category>
          <w:name w:val="General"/>
          <w:gallery w:val="placeholder"/>
        </w:category>
        <w:types>
          <w:type w:val="bbPlcHdr"/>
        </w:types>
        <w:behaviors>
          <w:behavior w:val="content"/>
        </w:behaviors>
        <w:guid w:val="{6371D94E-C9D8-46B7-85EE-4447F8DE5D03}"/>
      </w:docPartPr>
      <w:docPartBody>
        <w:p w:rsidR="00BE45C5" w:rsidRDefault="00111D93">
          <w:r w:rsidRPr="00485223">
            <w:rPr>
              <w:rFonts w:eastAsia="Calibri" w:cs="Arial"/>
              <w:color w:val="808080"/>
            </w:rPr>
            <w:t>#</w:t>
          </w:r>
        </w:p>
      </w:docPartBody>
    </w:docPart>
    <w:docPart>
      <w:docPartPr>
        <w:name w:val="41DDD40D67184006A8D5E284E3C40F05"/>
        <w:category>
          <w:name w:val="General"/>
          <w:gallery w:val="placeholder"/>
        </w:category>
        <w:types>
          <w:type w:val="bbPlcHdr"/>
        </w:types>
        <w:behaviors>
          <w:behavior w:val="content"/>
        </w:behaviors>
        <w:guid w:val="{F28F3316-E02A-43CF-981D-030536C9BAD0}"/>
      </w:docPartPr>
      <w:docPartBody>
        <w:p w:rsidR="00BE45C5" w:rsidRDefault="00111D93">
          <w:r w:rsidRPr="00485223">
            <w:rPr>
              <w:rFonts w:eastAsia="Calibri" w:cs="Arial"/>
              <w:color w:val="808080"/>
            </w:rPr>
            <w:t>#</w:t>
          </w:r>
        </w:p>
      </w:docPartBody>
    </w:docPart>
    <w:docPart>
      <w:docPartPr>
        <w:name w:val="6CD2C2EA38484E94875B67B24A4DCF4E"/>
        <w:category>
          <w:name w:val="General"/>
          <w:gallery w:val="placeholder"/>
        </w:category>
        <w:types>
          <w:type w:val="bbPlcHdr"/>
        </w:types>
        <w:behaviors>
          <w:behavior w:val="content"/>
        </w:behaviors>
        <w:guid w:val="{F13B658E-715A-41B0-83F0-881C3CBEBF88}"/>
      </w:docPartPr>
      <w:docPartBody>
        <w:p w:rsidR="00BE45C5" w:rsidRDefault="00111D93">
          <w:r w:rsidRPr="00485223">
            <w:rPr>
              <w:rFonts w:eastAsia="Calibri" w:cs="Arial"/>
              <w:color w:val="808080"/>
            </w:rPr>
            <w:t>#</w:t>
          </w:r>
        </w:p>
      </w:docPartBody>
    </w:docPart>
    <w:docPart>
      <w:docPartPr>
        <w:name w:val="F4C045DE1A934A758CC5D38C8273FD17"/>
        <w:category>
          <w:name w:val="General"/>
          <w:gallery w:val="placeholder"/>
        </w:category>
        <w:types>
          <w:type w:val="bbPlcHdr"/>
        </w:types>
        <w:behaviors>
          <w:behavior w:val="content"/>
        </w:behaviors>
        <w:guid w:val="{81333AC7-FADB-478D-A98C-2C38CF9FB94B}"/>
      </w:docPartPr>
      <w:docPartBody>
        <w:p w:rsidR="00BE45C5" w:rsidRDefault="00111D93">
          <w:r w:rsidRPr="00485223">
            <w:rPr>
              <w:rFonts w:eastAsia="Calibri" w:cs="Arial"/>
              <w:color w:val="808080"/>
            </w:rPr>
            <w:t>#</w:t>
          </w:r>
        </w:p>
      </w:docPartBody>
    </w:docPart>
    <w:docPart>
      <w:docPartPr>
        <w:name w:val="FFAAF3CD8C2B47E39808E866B783497D"/>
        <w:category>
          <w:name w:val="General"/>
          <w:gallery w:val="placeholder"/>
        </w:category>
        <w:types>
          <w:type w:val="bbPlcHdr"/>
        </w:types>
        <w:behaviors>
          <w:behavior w:val="content"/>
        </w:behaviors>
        <w:guid w:val="{77D59045-4C87-4A7E-B763-32873E01524D}"/>
      </w:docPartPr>
      <w:docPartBody>
        <w:p w:rsidR="00BE45C5" w:rsidRDefault="00111D93">
          <w:r w:rsidRPr="00485223">
            <w:rPr>
              <w:rFonts w:eastAsia="Calibri" w:cs="Arial"/>
              <w:color w:val="808080"/>
            </w:rPr>
            <w:t>#</w:t>
          </w:r>
        </w:p>
      </w:docPartBody>
    </w:docPart>
    <w:docPart>
      <w:docPartPr>
        <w:name w:val="E4E544B1A279412CBD3C64502CD8D584"/>
        <w:category>
          <w:name w:val="General"/>
          <w:gallery w:val="placeholder"/>
        </w:category>
        <w:types>
          <w:type w:val="bbPlcHdr"/>
        </w:types>
        <w:behaviors>
          <w:behavior w:val="content"/>
        </w:behaviors>
        <w:guid w:val="{0A020ADD-9EC4-4B12-A9C1-A8993F81F89A}"/>
      </w:docPartPr>
      <w:docPartBody>
        <w:p w:rsidR="00BE45C5" w:rsidRDefault="00111D93">
          <w:r w:rsidRPr="00485223">
            <w:rPr>
              <w:rFonts w:eastAsia="Calibri" w:cs="Arial"/>
              <w:color w:val="808080"/>
            </w:rPr>
            <w:t>#</w:t>
          </w:r>
        </w:p>
      </w:docPartBody>
    </w:docPart>
    <w:docPart>
      <w:docPartPr>
        <w:name w:val="2ABAEB71742449CDA84E9A62929EB480"/>
        <w:category>
          <w:name w:val="General"/>
          <w:gallery w:val="placeholder"/>
        </w:category>
        <w:types>
          <w:type w:val="bbPlcHdr"/>
        </w:types>
        <w:behaviors>
          <w:behavior w:val="content"/>
        </w:behaviors>
        <w:guid w:val="{97CD3B94-9A4D-4A14-A72D-7E3E591EAAC3}"/>
      </w:docPartPr>
      <w:docPartBody>
        <w:p w:rsidR="00BE45C5" w:rsidRDefault="00111D93">
          <w:r w:rsidRPr="00485223">
            <w:rPr>
              <w:rFonts w:eastAsia="Calibri" w:cs="Arial"/>
              <w:color w:val="808080"/>
            </w:rPr>
            <w:t>#</w:t>
          </w:r>
        </w:p>
      </w:docPartBody>
    </w:docPart>
    <w:docPart>
      <w:docPartPr>
        <w:name w:val="C6638C6882E44946B0A584712733C044"/>
        <w:category>
          <w:name w:val="General"/>
          <w:gallery w:val="placeholder"/>
        </w:category>
        <w:types>
          <w:type w:val="bbPlcHdr"/>
        </w:types>
        <w:behaviors>
          <w:behavior w:val="content"/>
        </w:behaviors>
        <w:guid w:val="{52F302F2-3B42-4625-B882-678AC20EB65A}"/>
      </w:docPartPr>
      <w:docPartBody>
        <w:p w:rsidR="00BE45C5" w:rsidRDefault="00111D93">
          <w:r w:rsidRPr="00485223">
            <w:rPr>
              <w:rFonts w:eastAsia="Calibri" w:cs="Arial"/>
              <w:color w:val="808080"/>
            </w:rPr>
            <w:t>#</w:t>
          </w:r>
        </w:p>
      </w:docPartBody>
    </w:docPart>
    <w:docPart>
      <w:docPartPr>
        <w:name w:val="5911BA3E1986428692EF1B23CA6C10A2"/>
        <w:category>
          <w:name w:val="General"/>
          <w:gallery w:val="placeholder"/>
        </w:category>
        <w:types>
          <w:type w:val="bbPlcHdr"/>
        </w:types>
        <w:behaviors>
          <w:behavior w:val="content"/>
        </w:behaviors>
        <w:guid w:val="{0E6FC499-E957-4C54-AFD5-BC9CD9C84F8F}"/>
      </w:docPartPr>
      <w:docPartBody>
        <w:p w:rsidR="00BE45C5" w:rsidRDefault="00111D93">
          <w:r w:rsidRPr="00485223">
            <w:rPr>
              <w:rFonts w:eastAsia="Calibri" w:cs="Arial"/>
              <w:color w:val="808080"/>
            </w:rPr>
            <w:t>#</w:t>
          </w:r>
        </w:p>
      </w:docPartBody>
    </w:docPart>
    <w:docPart>
      <w:docPartPr>
        <w:name w:val="4C2B92C73A284D8B81C454112CFFFE8F"/>
        <w:category>
          <w:name w:val="General"/>
          <w:gallery w:val="placeholder"/>
        </w:category>
        <w:types>
          <w:type w:val="bbPlcHdr"/>
        </w:types>
        <w:behaviors>
          <w:behavior w:val="content"/>
        </w:behaviors>
        <w:guid w:val="{8BD9D750-541C-498D-80A6-471D0724B93B}"/>
      </w:docPartPr>
      <w:docPartBody>
        <w:p w:rsidR="00BE45C5" w:rsidRDefault="00111D93">
          <w:r w:rsidRPr="00485223">
            <w:rPr>
              <w:rFonts w:eastAsia="Calibri" w:cs="Arial"/>
              <w:color w:val="808080"/>
            </w:rPr>
            <w:t>#</w:t>
          </w:r>
        </w:p>
      </w:docPartBody>
    </w:docPart>
    <w:docPart>
      <w:docPartPr>
        <w:name w:val="FA4B0BF8C3E34A8280E44FB78C39BB69"/>
        <w:category>
          <w:name w:val="General"/>
          <w:gallery w:val="placeholder"/>
        </w:category>
        <w:types>
          <w:type w:val="bbPlcHdr"/>
        </w:types>
        <w:behaviors>
          <w:behavior w:val="content"/>
        </w:behaviors>
        <w:guid w:val="{6AEA4B2E-FABA-4BD1-9AA3-2C876EA7059A}"/>
      </w:docPartPr>
      <w:docPartBody>
        <w:p w:rsidR="00BE45C5" w:rsidRDefault="00111D93">
          <w:r w:rsidRPr="00485223">
            <w:rPr>
              <w:rFonts w:eastAsia="Calibri" w:cs="Arial"/>
              <w:color w:val="808080"/>
            </w:rPr>
            <w:t>#</w:t>
          </w:r>
        </w:p>
      </w:docPartBody>
    </w:docPart>
    <w:docPart>
      <w:docPartPr>
        <w:name w:val="F7A1C0C0686B43838F785DD8BE0206D4"/>
        <w:category>
          <w:name w:val="General"/>
          <w:gallery w:val="placeholder"/>
        </w:category>
        <w:types>
          <w:type w:val="bbPlcHdr"/>
        </w:types>
        <w:behaviors>
          <w:behavior w:val="content"/>
        </w:behaviors>
        <w:guid w:val="{86EB89AC-6D79-4979-8ED2-10EC9543853F}"/>
      </w:docPartPr>
      <w:docPartBody>
        <w:p w:rsidR="00BE45C5" w:rsidRDefault="00111D93">
          <w:r w:rsidRPr="00485223">
            <w:rPr>
              <w:rFonts w:eastAsia="Calibri" w:cs="Arial"/>
              <w:color w:val="808080"/>
            </w:rPr>
            <w:t>#</w:t>
          </w:r>
        </w:p>
      </w:docPartBody>
    </w:docPart>
    <w:docPart>
      <w:docPartPr>
        <w:name w:val="171305944841483AB64717D874808D54"/>
        <w:category>
          <w:name w:val="General"/>
          <w:gallery w:val="placeholder"/>
        </w:category>
        <w:types>
          <w:type w:val="bbPlcHdr"/>
        </w:types>
        <w:behaviors>
          <w:behavior w:val="content"/>
        </w:behaviors>
        <w:guid w:val="{07F304E1-5583-49F3-8FCA-8D93D26EAEB9}"/>
      </w:docPartPr>
      <w:docPartBody>
        <w:p w:rsidR="00BE45C5" w:rsidRDefault="00111D93">
          <w:r w:rsidRPr="00485223">
            <w:rPr>
              <w:rFonts w:eastAsia="Calibri" w:cs="Arial"/>
              <w:color w:val="808080"/>
            </w:rPr>
            <w:t>#</w:t>
          </w:r>
        </w:p>
      </w:docPartBody>
    </w:docPart>
    <w:docPart>
      <w:docPartPr>
        <w:name w:val="FE16CF34C07849828E3C300F9E366513"/>
        <w:category>
          <w:name w:val="General"/>
          <w:gallery w:val="placeholder"/>
        </w:category>
        <w:types>
          <w:type w:val="bbPlcHdr"/>
        </w:types>
        <w:behaviors>
          <w:behavior w:val="content"/>
        </w:behaviors>
        <w:guid w:val="{0A93455C-8A4C-4B01-A848-5E017A812202}"/>
      </w:docPartPr>
      <w:docPartBody>
        <w:p w:rsidR="00BE45C5" w:rsidRDefault="00111D93">
          <w:r w:rsidRPr="00485223">
            <w:rPr>
              <w:rFonts w:eastAsia="Calibri" w:cs="Arial"/>
              <w:color w:val="808080"/>
            </w:rPr>
            <w:t>#</w:t>
          </w:r>
        </w:p>
      </w:docPartBody>
    </w:docPart>
    <w:docPart>
      <w:docPartPr>
        <w:name w:val="95A4E17710D74BB0A3E2EFEC3C76E3E8"/>
        <w:category>
          <w:name w:val="General"/>
          <w:gallery w:val="placeholder"/>
        </w:category>
        <w:types>
          <w:type w:val="bbPlcHdr"/>
        </w:types>
        <w:behaviors>
          <w:behavior w:val="content"/>
        </w:behaviors>
        <w:guid w:val="{284EF12A-F933-4D7A-88E1-A77FE3CB519A}"/>
      </w:docPartPr>
      <w:docPartBody>
        <w:p w:rsidR="00BE45C5" w:rsidRDefault="00111D93">
          <w:r w:rsidRPr="00485223">
            <w:rPr>
              <w:rFonts w:eastAsia="Calibri" w:cs="Arial"/>
              <w:color w:val="808080"/>
            </w:rPr>
            <w:t>#</w:t>
          </w:r>
        </w:p>
      </w:docPartBody>
    </w:docPart>
    <w:docPart>
      <w:docPartPr>
        <w:name w:val="90A1FB20EC0E4FBABB05DF4C65AD0146"/>
        <w:category>
          <w:name w:val="General"/>
          <w:gallery w:val="placeholder"/>
        </w:category>
        <w:types>
          <w:type w:val="bbPlcHdr"/>
        </w:types>
        <w:behaviors>
          <w:behavior w:val="content"/>
        </w:behaviors>
        <w:guid w:val="{E7173722-4AB5-43B6-B74F-554EFDBA53F8}"/>
      </w:docPartPr>
      <w:docPartBody>
        <w:p w:rsidR="00BE45C5" w:rsidRDefault="00111D93">
          <w:r w:rsidRPr="00485223">
            <w:rPr>
              <w:rFonts w:eastAsia="Calibri" w:cs="Arial"/>
              <w:color w:val="808080"/>
            </w:rPr>
            <w:t>#</w:t>
          </w:r>
        </w:p>
      </w:docPartBody>
    </w:docPart>
    <w:docPart>
      <w:docPartPr>
        <w:name w:val="EB2C0C26EFA04C63A474C8F875BC0FE6"/>
        <w:category>
          <w:name w:val="General"/>
          <w:gallery w:val="placeholder"/>
        </w:category>
        <w:types>
          <w:type w:val="bbPlcHdr"/>
        </w:types>
        <w:behaviors>
          <w:behavior w:val="content"/>
        </w:behaviors>
        <w:guid w:val="{C148190D-3ADE-4AE7-8394-FA192C1E1B77}"/>
      </w:docPartPr>
      <w:docPartBody>
        <w:p w:rsidR="00BE45C5" w:rsidRDefault="00111D93">
          <w:r w:rsidRPr="00485223">
            <w:rPr>
              <w:rFonts w:eastAsia="Calibri" w:cs="Arial"/>
              <w:color w:val="808080"/>
            </w:rPr>
            <w:t>#</w:t>
          </w:r>
        </w:p>
      </w:docPartBody>
    </w:docPart>
    <w:docPart>
      <w:docPartPr>
        <w:name w:val="71A8A0D205524B0597A324A92671C444"/>
        <w:category>
          <w:name w:val="General"/>
          <w:gallery w:val="placeholder"/>
        </w:category>
        <w:types>
          <w:type w:val="bbPlcHdr"/>
        </w:types>
        <w:behaviors>
          <w:behavior w:val="content"/>
        </w:behaviors>
        <w:guid w:val="{56FB20DF-931B-43A0-AA0B-548DAF2A76EC}"/>
      </w:docPartPr>
      <w:docPartBody>
        <w:p w:rsidR="00BE45C5" w:rsidRDefault="00111D93">
          <w:r w:rsidRPr="00485223">
            <w:rPr>
              <w:rFonts w:eastAsia="Calibri" w:cs="Arial"/>
              <w:color w:val="808080"/>
            </w:rPr>
            <w:t>#</w:t>
          </w:r>
        </w:p>
      </w:docPartBody>
    </w:docPart>
    <w:docPart>
      <w:docPartPr>
        <w:name w:val="84E2A046645348228636DB3EBC6CA3F9"/>
        <w:category>
          <w:name w:val="General"/>
          <w:gallery w:val="placeholder"/>
        </w:category>
        <w:types>
          <w:type w:val="bbPlcHdr"/>
        </w:types>
        <w:behaviors>
          <w:behavior w:val="content"/>
        </w:behaviors>
        <w:guid w:val="{FD7DEFD4-FA04-4026-BDCE-E009EC8A7466}"/>
      </w:docPartPr>
      <w:docPartBody>
        <w:p w:rsidR="00BE45C5" w:rsidRDefault="00111D93">
          <w:r w:rsidRPr="00485223">
            <w:rPr>
              <w:rFonts w:eastAsia="Calibri" w:cs="Arial"/>
              <w:color w:val="808080"/>
            </w:rPr>
            <w:t>#</w:t>
          </w:r>
        </w:p>
      </w:docPartBody>
    </w:docPart>
    <w:docPart>
      <w:docPartPr>
        <w:name w:val="37F58CE01B8340B5879739128F8DD2FC"/>
        <w:category>
          <w:name w:val="General"/>
          <w:gallery w:val="placeholder"/>
        </w:category>
        <w:types>
          <w:type w:val="bbPlcHdr"/>
        </w:types>
        <w:behaviors>
          <w:behavior w:val="content"/>
        </w:behaviors>
        <w:guid w:val="{CF8CB1EB-2955-4793-96F6-9ABAD7BB8081}"/>
      </w:docPartPr>
      <w:docPartBody>
        <w:p w:rsidR="00BE45C5" w:rsidRDefault="00111D93">
          <w:r w:rsidRPr="00485223">
            <w:rPr>
              <w:rFonts w:eastAsia="Calibri" w:cs="Arial"/>
              <w:color w:val="808080"/>
            </w:rPr>
            <w:t>#</w:t>
          </w:r>
        </w:p>
      </w:docPartBody>
    </w:docPart>
    <w:docPart>
      <w:docPartPr>
        <w:name w:val="0E0F616F0B1649CF9E30D034ED6BF3BC"/>
        <w:category>
          <w:name w:val="General"/>
          <w:gallery w:val="placeholder"/>
        </w:category>
        <w:types>
          <w:type w:val="bbPlcHdr"/>
        </w:types>
        <w:behaviors>
          <w:behavior w:val="content"/>
        </w:behaviors>
        <w:guid w:val="{7AE1196C-55D6-40E1-B6B5-1235C7EA6369}"/>
      </w:docPartPr>
      <w:docPartBody>
        <w:p w:rsidR="00BE45C5" w:rsidRDefault="00111D93">
          <w:r w:rsidRPr="00485223">
            <w:rPr>
              <w:rFonts w:eastAsia="Calibri" w:cs="Arial"/>
              <w:color w:val="808080"/>
            </w:rPr>
            <w:t>#</w:t>
          </w:r>
        </w:p>
      </w:docPartBody>
    </w:docPart>
    <w:docPart>
      <w:docPartPr>
        <w:name w:val="034BFCBED1914A2EBE6BAA4179C6A06D"/>
        <w:category>
          <w:name w:val="General"/>
          <w:gallery w:val="placeholder"/>
        </w:category>
        <w:types>
          <w:type w:val="bbPlcHdr"/>
        </w:types>
        <w:behaviors>
          <w:behavior w:val="content"/>
        </w:behaviors>
        <w:guid w:val="{62ED24F6-4D5E-4879-93BA-BE99E0A27947}"/>
      </w:docPartPr>
      <w:docPartBody>
        <w:p w:rsidR="00BE45C5" w:rsidRDefault="00111D93">
          <w:r w:rsidRPr="00485223">
            <w:rPr>
              <w:rFonts w:eastAsia="Calibri" w:cs="Arial"/>
              <w:color w:val="808080"/>
            </w:rPr>
            <w:t>#</w:t>
          </w:r>
        </w:p>
      </w:docPartBody>
    </w:docPart>
    <w:docPart>
      <w:docPartPr>
        <w:name w:val="960F28394AB04663B085B231C323681A"/>
        <w:category>
          <w:name w:val="General"/>
          <w:gallery w:val="placeholder"/>
        </w:category>
        <w:types>
          <w:type w:val="bbPlcHdr"/>
        </w:types>
        <w:behaviors>
          <w:behavior w:val="content"/>
        </w:behaviors>
        <w:guid w:val="{2B3175AC-229F-45AE-AE31-038754DD61A3}"/>
      </w:docPartPr>
      <w:docPartBody>
        <w:p w:rsidR="00BE45C5" w:rsidRDefault="00111D93">
          <w:r w:rsidRPr="00485223">
            <w:rPr>
              <w:rFonts w:eastAsia="Calibri" w:cs="Arial"/>
              <w:color w:val="808080"/>
            </w:rPr>
            <w:t>#</w:t>
          </w:r>
        </w:p>
      </w:docPartBody>
    </w:docPart>
    <w:docPart>
      <w:docPartPr>
        <w:name w:val="C7425C18A5FF464B8262A3B6D17531D2"/>
        <w:category>
          <w:name w:val="General"/>
          <w:gallery w:val="placeholder"/>
        </w:category>
        <w:types>
          <w:type w:val="bbPlcHdr"/>
        </w:types>
        <w:behaviors>
          <w:behavior w:val="content"/>
        </w:behaviors>
        <w:guid w:val="{F794628D-3E57-49BB-A213-507E82A7E6E0}"/>
      </w:docPartPr>
      <w:docPartBody>
        <w:p w:rsidR="00BE45C5" w:rsidRDefault="00111D93">
          <w:r w:rsidRPr="00485223">
            <w:rPr>
              <w:rFonts w:eastAsia="Calibri" w:cs="Arial"/>
              <w:color w:val="808080"/>
            </w:rPr>
            <w:t>#</w:t>
          </w:r>
        </w:p>
      </w:docPartBody>
    </w:docPart>
    <w:docPart>
      <w:docPartPr>
        <w:name w:val="5A49D2A521C14C41B0274B0F6100D2D3"/>
        <w:category>
          <w:name w:val="General"/>
          <w:gallery w:val="placeholder"/>
        </w:category>
        <w:types>
          <w:type w:val="bbPlcHdr"/>
        </w:types>
        <w:behaviors>
          <w:behavior w:val="content"/>
        </w:behaviors>
        <w:guid w:val="{25BEA653-504B-43AF-A8FA-8CD035B949FC}"/>
      </w:docPartPr>
      <w:docPartBody>
        <w:p w:rsidR="00BE45C5" w:rsidRDefault="00111D93">
          <w:r w:rsidRPr="00485223">
            <w:rPr>
              <w:rFonts w:eastAsia="Calibri" w:cs="Arial"/>
              <w:color w:val="808080"/>
            </w:rPr>
            <w:t>#</w:t>
          </w:r>
        </w:p>
      </w:docPartBody>
    </w:docPart>
    <w:docPart>
      <w:docPartPr>
        <w:name w:val="A765D41E87734A7F9176F4F748236B35"/>
        <w:category>
          <w:name w:val="General"/>
          <w:gallery w:val="placeholder"/>
        </w:category>
        <w:types>
          <w:type w:val="bbPlcHdr"/>
        </w:types>
        <w:behaviors>
          <w:behavior w:val="content"/>
        </w:behaviors>
        <w:guid w:val="{22CEC625-36B3-42F4-9B62-C39E56FED8E1}"/>
      </w:docPartPr>
      <w:docPartBody>
        <w:p w:rsidR="00BE45C5" w:rsidRDefault="00111D93">
          <w:r w:rsidRPr="00485223">
            <w:rPr>
              <w:rFonts w:eastAsia="Calibri" w:cs="Arial"/>
              <w:color w:val="808080"/>
            </w:rPr>
            <w:t>#</w:t>
          </w:r>
        </w:p>
      </w:docPartBody>
    </w:docPart>
    <w:docPart>
      <w:docPartPr>
        <w:name w:val="1EEC47F209084D8FACB2F6D5D1AB86BB"/>
        <w:category>
          <w:name w:val="General"/>
          <w:gallery w:val="placeholder"/>
        </w:category>
        <w:types>
          <w:type w:val="bbPlcHdr"/>
        </w:types>
        <w:behaviors>
          <w:behavior w:val="content"/>
        </w:behaviors>
        <w:guid w:val="{AABF9472-69ED-440A-BE5A-59CC31AE590B}"/>
      </w:docPartPr>
      <w:docPartBody>
        <w:p w:rsidR="00BE45C5" w:rsidRDefault="00111D93">
          <w:r w:rsidRPr="00485223">
            <w:rPr>
              <w:rFonts w:eastAsia="Calibri" w:cs="Arial"/>
              <w:color w:val="808080"/>
            </w:rPr>
            <w:t>#</w:t>
          </w:r>
        </w:p>
      </w:docPartBody>
    </w:docPart>
    <w:docPart>
      <w:docPartPr>
        <w:name w:val="B80F96A121CD486D8F50FFE53A5BD51B"/>
        <w:category>
          <w:name w:val="General"/>
          <w:gallery w:val="placeholder"/>
        </w:category>
        <w:types>
          <w:type w:val="bbPlcHdr"/>
        </w:types>
        <w:behaviors>
          <w:behavior w:val="content"/>
        </w:behaviors>
        <w:guid w:val="{FF58C266-6A5B-4936-B98D-7536AF29EB94}"/>
      </w:docPartPr>
      <w:docPartBody>
        <w:p w:rsidR="00BE45C5" w:rsidRDefault="00111D93">
          <w:r w:rsidRPr="00485223">
            <w:rPr>
              <w:rFonts w:eastAsia="Calibri" w:cs="Arial"/>
              <w:color w:val="808080"/>
            </w:rPr>
            <w:t>#</w:t>
          </w:r>
        </w:p>
      </w:docPartBody>
    </w:docPart>
    <w:docPart>
      <w:docPartPr>
        <w:name w:val="C941611CB3964F8DA1B816C710749111"/>
        <w:category>
          <w:name w:val="General"/>
          <w:gallery w:val="placeholder"/>
        </w:category>
        <w:types>
          <w:type w:val="bbPlcHdr"/>
        </w:types>
        <w:behaviors>
          <w:behavior w:val="content"/>
        </w:behaviors>
        <w:guid w:val="{DEB6B6C1-BEA4-45A3-AE7A-13D9ECEE2F07}"/>
      </w:docPartPr>
      <w:docPartBody>
        <w:p w:rsidR="00BE45C5" w:rsidRDefault="00111D93">
          <w:r w:rsidRPr="00485223">
            <w:rPr>
              <w:rFonts w:eastAsia="Calibri" w:cs="Arial"/>
              <w:color w:val="808080"/>
            </w:rPr>
            <w:t>#</w:t>
          </w:r>
        </w:p>
      </w:docPartBody>
    </w:docPart>
    <w:docPart>
      <w:docPartPr>
        <w:name w:val="245D3F46BA504D6CA3E2C54FBCD3BBB9"/>
        <w:category>
          <w:name w:val="General"/>
          <w:gallery w:val="placeholder"/>
        </w:category>
        <w:types>
          <w:type w:val="bbPlcHdr"/>
        </w:types>
        <w:behaviors>
          <w:behavior w:val="content"/>
        </w:behaviors>
        <w:guid w:val="{01A42D70-6C0F-4548-A6EF-DFD44E70D016}"/>
      </w:docPartPr>
      <w:docPartBody>
        <w:p w:rsidR="00BE45C5" w:rsidRDefault="00111D93">
          <w:r w:rsidRPr="00485223">
            <w:rPr>
              <w:rFonts w:eastAsia="Calibri" w:cs="Arial"/>
              <w:color w:val="808080"/>
            </w:rPr>
            <w:t>#</w:t>
          </w:r>
        </w:p>
      </w:docPartBody>
    </w:docPart>
    <w:docPart>
      <w:docPartPr>
        <w:name w:val="D7FD0047E553414DBB5DF92BABA4F708"/>
        <w:category>
          <w:name w:val="General"/>
          <w:gallery w:val="placeholder"/>
        </w:category>
        <w:types>
          <w:type w:val="bbPlcHdr"/>
        </w:types>
        <w:behaviors>
          <w:behavior w:val="content"/>
        </w:behaviors>
        <w:guid w:val="{F9ED322D-DA5A-49C6-B8C0-91AF19540EB9}"/>
      </w:docPartPr>
      <w:docPartBody>
        <w:p w:rsidR="00BE45C5" w:rsidRDefault="00111D93">
          <w:r w:rsidRPr="00485223">
            <w:rPr>
              <w:rFonts w:eastAsia="Calibri" w:cs="Arial"/>
              <w:color w:val="808080"/>
            </w:rPr>
            <w:t>#</w:t>
          </w:r>
        </w:p>
      </w:docPartBody>
    </w:docPart>
    <w:docPart>
      <w:docPartPr>
        <w:name w:val="19D6FF68642745CCA003B10536F28D36"/>
        <w:category>
          <w:name w:val="General"/>
          <w:gallery w:val="placeholder"/>
        </w:category>
        <w:types>
          <w:type w:val="bbPlcHdr"/>
        </w:types>
        <w:behaviors>
          <w:behavior w:val="content"/>
        </w:behaviors>
        <w:guid w:val="{4BA022AA-DEEA-4D3E-A24B-5C3C31E70B6D}"/>
      </w:docPartPr>
      <w:docPartBody>
        <w:p w:rsidR="00BE45C5" w:rsidRDefault="00111D93">
          <w:r w:rsidRPr="00485223">
            <w:rPr>
              <w:rFonts w:eastAsia="Calibri" w:cs="Arial"/>
              <w:color w:val="808080"/>
            </w:rPr>
            <w:t>#</w:t>
          </w:r>
        </w:p>
      </w:docPartBody>
    </w:docPart>
    <w:docPart>
      <w:docPartPr>
        <w:name w:val="42D05F36353946DF852FE500DF82FAA3"/>
        <w:category>
          <w:name w:val="General"/>
          <w:gallery w:val="placeholder"/>
        </w:category>
        <w:types>
          <w:type w:val="bbPlcHdr"/>
        </w:types>
        <w:behaviors>
          <w:behavior w:val="content"/>
        </w:behaviors>
        <w:guid w:val="{CB3F2BE9-D98B-4CED-8A9C-3EC8CE398AC5}"/>
      </w:docPartPr>
      <w:docPartBody>
        <w:p w:rsidR="00BE45C5" w:rsidRDefault="00111D93">
          <w:r w:rsidRPr="00485223">
            <w:rPr>
              <w:rFonts w:eastAsia="Calibri" w:cs="Arial"/>
              <w:color w:val="808080"/>
            </w:rPr>
            <w:t>#</w:t>
          </w:r>
        </w:p>
      </w:docPartBody>
    </w:docPart>
    <w:docPart>
      <w:docPartPr>
        <w:name w:val="EAF07C92F6344B34A3CF614ACE084F65"/>
        <w:category>
          <w:name w:val="General"/>
          <w:gallery w:val="placeholder"/>
        </w:category>
        <w:types>
          <w:type w:val="bbPlcHdr"/>
        </w:types>
        <w:behaviors>
          <w:behavior w:val="content"/>
        </w:behaviors>
        <w:guid w:val="{AE1354F1-BAED-4385-8C9B-04B21FBCDE7D}"/>
      </w:docPartPr>
      <w:docPartBody>
        <w:p w:rsidR="00BE45C5" w:rsidRDefault="00111D93">
          <w:r w:rsidRPr="00485223">
            <w:rPr>
              <w:rFonts w:eastAsia="Calibri" w:cs="Arial"/>
              <w:color w:val="808080"/>
            </w:rPr>
            <w:t>#</w:t>
          </w:r>
        </w:p>
      </w:docPartBody>
    </w:docPart>
    <w:docPart>
      <w:docPartPr>
        <w:name w:val="81685C19FAB64D65BE0BB053429031B7"/>
        <w:category>
          <w:name w:val="General"/>
          <w:gallery w:val="placeholder"/>
        </w:category>
        <w:types>
          <w:type w:val="bbPlcHdr"/>
        </w:types>
        <w:behaviors>
          <w:behavior w:val="content"/>
        </w:behaviors>
        <w:guid w:val="{5D95D498-8AEF-4103-BDAA-672DC527F0AF}"/>
      </w:docPartPr>
      <w:docPartBody>
        <w:p w:rsidR="00BE45C5" w:rsidRDefault="00111D93">
          <w:r w:rsidRPr="00485223">
            <w:rPr>
              <w:rFonts w:eastAsia="Calibri" w:cs="Arial"/>
              <w:color w:val="808080"/>
            </w:rPr>
            <w:t>#</w:t>
          </w:r>
        </w:p>
      </w:docPartBody>
    </w:docPart>
    <w:docPart>
      <w:docPartPr>
        <w:name w:val="7B63A13908A24C22B11201A612758D7B"/>
        <w:category>
          <w:name w:val="General"/>
          <w:gallery w:val="placeholder"/>
        </w:category>
        <w:types>
          <w:type w:val="bbPlcHdr"/>
        </w:types>
        <w:behaviors>
          <w:behavior w:val="content"/>
        </w:behaviors>
        <w:guid w:val="{21A8BEB3-1DD6-4CA4-9182-77EBA1D0F3B4}"/>
      </w:docPartPr>
      <w:docPartBody>
        <w:p w:rsidR="00BE45C5" w:rsidRDefault="00111D93">
          <w:r w:rsidRPr="00485223">
            <w:rPr>
              <w:rFonts w:eastAsia="Calibri" w:cs="Arial"/>
              <w:color w:val="808080"/>
            </w:rPr>
            <w:t>#</w:t>
          </w:r>
        </w:p>
      </w:docPartBody>
    </w:docPart>
    <w:docPart>
      <w:docPartPr>
        <w:name w:val="46D5C86323F5469DBA2AA46B473AA9A9"/>
        <w:category>
          <w:name w:val="General"/>
          <w:gallery w:val="placeholder"/>
        </w:category>
        <w:types>
          <w:type w:val="bbPlcHdr"/>
        </w:types>
        <w:behaviors>
          <w:behavior w:val="content"/>
        </w:behaviors>
        <w:guid w:val="{CD8DB6AC-E43C-400C-9AD0-33F9C2652C89}"/>
      </w:docPartPr>
      <w:docPartBody>
        <w:p w:rsidR="00BE45C5" w:rsidRDefault="00111D93">
          <w:r w:rsidRPr="00485223">
            <w:rPr>
              <w:rFonts w:eastAsia="Calibri" w:cs="Arial"/>
              <w:color w:val="808080"/>
            </w:rPr>
            <w:t>#</w:t>
          </w:r>
        </w:p>
      </w:docPartBody>
    </w:docPart>
    <w:docPart>
      <w:docPartPr>
        <w:name w:val="8F09D8AA7359469EBA5E570380A9FF53"/>
        <w:category>
          <w:name w:val="General"/>
          <w:gallery w:val="placeholder"/>
        </w:category>
        <w:types>
          <w:type w:val="bbPlcHdr"/>
        </w:types>
        <w:behaviors>
          <w:behavior w:val="content"/>
        </w:behaviors>
        <w:guid w:val="{6D9E1F5B-2A1B-42DB-B980-D3EDA1A783F3}"/>
      </w:docPartPr>
      <w:docPartBody>
        <w:p w:rsidR="00BE45C5" w:rsidRDefault="00111D93">
          <w:r w:rsidRPr="00485223">
            <w:rPr>
              <w:rFonts w:eastAsia="Calibri" w:cs="Arial"/>
              <w:color w:val="808080"/>
            </w:rPr>
            <w:t>#</w:t>
          </w:r>
        </w:p>
      </w:docPartBody>
    </w:docPart>
    <w:docPart>
      <w:docPartPr>
        <w:name w:val="F5AF6A3F314C4E4C9834762E708AE895"/>
        <w:category>
          <w:name w:val="General"/>
          <w:gallery w:val="placeholder"/>
        </w:category>
        <w:types>
          <w:type w:val="bbPlcHdr"/>
        </w:types>
        <w:behaviors>
          <w:behavior w:val="content"/>
        </w:behaviors>
        <w:guid w:val="{E99923FC-018A-4DE5-9F19-A8D600B6AEAA}"/>
      </w:docPartPr>
      <w:docPartBody>
        <w:p w:rsidR="00BE45C5" w:rsidRDefault="00111D93">
          <w:r w:rsidRPr="00485223">
            <w:rPr>
              <w:rFonts w:eastAsia="Calibri" w:cs="Arial"/>
              <w:color w:val="808080"/>
            </w:rPr>
            <w:t>#</w:t>
          </w:r>
        </w:p>
      </w:docPartBody>
    </w:docPart>
    <w:docPart>
      <w:docPartPr>
        <w:name w:val="47F7F21BFFB24507B77AA4AD4CDD1B09"/>
        <w:category>
          <w:name w:val="General"/>
          <w:gallery w:val="placeholder"/>
        </w:category>
        <w:types>
          <w:type w:val="bbPlcHdr"/>
        </w:types>
        <w:behaviors>
          <w:behavior w:val="content"/>
        </w:behaviors>
        <w:guid w:val="{A8ADE687-21D2-412B-BACE-CCD8669469E8}"/>
      </w:docPartPr>
      <w:docPartBody>
        <w:p w:rsidR="00BE45C5" w:rsidRDefault="00111D93">
          <w:r w:rsidRPr="00485223">
            <w:rPr>
              <w:rFonts w:eastAsia="Calibri" w:cs="Arial"/>
              <w:color w:val="808080"/>
            </w:rPr>
            <w:t>#</w:t>
          </w:r>
        </w:p>
      </w:docPartBody>
    </w:docPart>
    <w:docPart>
      <w:docPartPr>
        <w:name w:val="77AC744B522840D2BB1C6741262F7EA5"/>
        <w:category>
          <w:name w:val="General"/>
          <w:gallery w:val="placeholder"/>
        </w:category>
        <w:types>
          <w:type w:val="bbPlcHdr"/>
        </w:types>
        <w:behaviors>
          <w:behavior w:val="content"/>
        </w:behaviors>
        <w:guid w:val="{250C1B7C-1894-4DCA-8DC1-9C438DA5F119}"/>
      </w:docPartPr>
      <w:docPartBody>
        <w:p w:rsidR="00BE45C5" w:rsidRDefault="00111D93">
          <w:r w:rsidRPr="00485223">
            <w:rPr>
              <w:rFonts w:eastAsia="Calibri" w:cs="Arial"/>
              <w:color w:val="808080"/>
            </w:rPr>
            <w:t>#</w:t>
          </w:r>
        </w:p>
      </w:docPartBody>
    </w:docPart>
    <w:docPart>
      <w:docPartPr>
        <w:name w:val="4BF5F5EEDCE1475F94F69FBA60D7BCA7"/>
        <w:category>
          <w:name w:val="General"/>
          <w:gallery w:val="placeholder"/>
        </w:category>
        <w:types>
          <w:type w:val="bbPlcHdr"/>
        </w:types>
        <w:behaviors>
          <w:behavior w:val="content"/>
        </w:behaviors>
        <w:guid w:val="{8D993E6F-6A57-4B6C-9F7C-77609F691E46}"/>
      </w:docPartPr>
      <w:docPartBody>
        <w:p w:rsidR="00BE45C5" w:rsidRDefault="00111D93">
          <w:r w:rsidRPr="00485223">
            <w:rPr>
              <w:rFonts w:eastAsia="Calibri" w:cs="Arial"/>
              <w:color w:val="808080"/>
            </w:rPr>
            <w:t>#</w:t>
          </w:r>
        </w:p>
      </w:docPartBody>
    </w:docPart>
    <w:docPart>
      <w:docPartPr>
        <w:name w:val="DF81FA9651C24CD398A549201A82F95D"/>
        <w:category>
          <w:name w:val="General"/>
          <w:gallery w:val="placeholder"/>
        </w:category>
        <w:types>
          <w:type w:val="bbPlcHdr"/>
        </w:types>
        <w:behaviors>
          <w:behavior w:val="content"/>
        </w:behaviors>
        <w:guid w:val="{7B5818C3-8F3E-4F62-8D79-3EA1BFC6F307}"/>
      </w:docPartPr>
      <w:docPartBody>
        <w:p w:rsidR="00BE45C5" w:rsidRDefault="00111D93">
          <w:r w:rsidRPr="00485223">
            <w:rPr>
              <w:rFonts w:eastAsia="Calibri" w:cs="Arial"/>
              <w:color w:val="808080"/>
            </w:rPr>
            <w:t>#</w:t>
          </w:r>
        </w:p>
      </w:docPartBody>
    </w:docPart>
    <w:docPart>
      <w:docPartPr>
        <w:name w:val="1E6CD567444342AAA14D052819E22612"/>
        <w:category>
          <w:name w:val="General"/>
          <w:gallery w:val="placeholder"/>
        </w:category>
        <w:types>
          <w:type w:val="bbPlcHdr"/>
        </w:types>
        <w:behaviors>
          <w:behavior w:val="content"/>
        </w:behaviors>
        <w:guid w:val="{13C40C7F-463A-4E05-84D4-8B5952487BAA}"/>
      </w:docPartPr>
      <w:docPartBody>
        <w:p w:rsidR="00BE45C5" w:rsidRDefault="00111D93">
          <w:r w:rsidRPr="00485223">
            <w:rPr>
              <w:rFonts w:eastAsia="Calibri" w:cs="Arial"/>
              <w:color w:val="808080"/>
            </w:rPr>
            <w:t>#</w:t>
          </w:r>
        </w:p>
      </w:docPartBody>
    </w:docPart>
    <w:docPart>
      <w:docPartPr>
        <w:name w:val="D3F692734C884B4382A4BBF552A29A2B"/>
        <w:category>
          <w:name w:val="General"/>
          <w:gallery w:val="placeholder"/>
        </w:category>
        <w:types>
          <w:type w:val="bbPlcHdr"/>
        </w:types>
        <w:behaviors>
          <w:behavior w:val="content"/>
        </w:behaviors>
        <w:guid w:val="{405B672C-D8CC-4E2E-811F-240FD21C2608}"/>
      </w:docPartPr>
      <w:docPartBody>
        <w:p w:rsidR="00BE45C5" w:rsidRDefault="00111D93">
          <w:r w:rsidRPr="00485223">
            <w:rPr>
              <w:rFonts w:eastAsia="Calibri" w:cs="Arial"/>
              <w:color w:val="808080"/>
            </w:rPr>
            <w:t>#</w:t>
          </w:r>
        </w:p>
      </w:docPartBody>
    </w:docPart>
    <w:docPart>
      <w:docPartPr>
        <w:name w:val="EF3DD092A0EA4757A862013912BDDAB3"/>
        <w:category>
          <w:name w:val="General"/>
          <w:gallery w:val="placeholder"/>
        </w:category>
        <w:types>
          <w:type w:val="bbPlcHdr"/>
        </w:types>
        <w:behaviors>
          <w:behavior w:val="content"/>
        </w:behaviors>
        <w:guid w:val="{FAFC9450-08B4-4B87-AD21-0C8D39DCF5BB}"/>
      </w:docPartPr>
      <w:docPartBody>
        <w:p w:rsidR="00BE45C5" w:rsidRDefault="00111D93">
          <w:r w:rsidRPr="00485223">
            <w:rPr>
              <w:rFonts w:eastAsia="Calibri" w:cs="Arial"/>
              <w:color w:val="808080"/>
            </w:rPr>
            <w:t>#</w:t>
          </w:r>
        </w:p>
      </w:docPartBody>
    </w:docPart>
    <w:docPart>
      <w:docPartPr>
        <w:name w:val="9FF796E6C37F45C0A5B9C6F91D672CE6"/>
        <w:category>
          <w:name w:val="General"/>
          <w:gallery w:val="placeholder"/>
        </w:category>
        <w:types>
          <w:type w:val="bbPlcHdr"/>
        </w:types>
        <w:behaviors>
          <w:behavior w:val="content"/>
        </w:behaviors>
        <w:guid w:val="{E69272A2-6C60-4947-BE02-91B91EB939B4}"/>
      </w:docPartPr>
      <w:docPartBody>
        <w:p w:rsidR="00BE45C5" w:rsidRDefault="00111D93">
          <w:r w:rsidRPr="00485223">
            <w:rPr>
              <w:rFonts w:eastAsia="Calibri" w:cs="Arial"/>
              <w:color w:val="808080"/>
            </w:rPr>
            <w:t>#</w:t>
          </w:r>
        </w:p>
      </w:docPartBody>
    </w:docPart>
    <w:docPart>
      <w:docPartPr>
        <w:name w:val="76EB14A2B56A4665B4FF7505765C5F2D"/>
        <w:category>
          <w:name w:val="General"/>
          <w:gallery w:val="placeholder"/>
        </w:category>
        <w:types>
          <w:type w:val="bbPlcHdr"/>
        </w:types>
        <w:behaviors>
          <w:behavior w:val="content"/>
        </w:behaviors>
        <w:guid w:val="{3997B275-22BB-4912-AF29-492694898AE9}"/>
      </w:docPartPr>
      <w:docPartBody>
        <w:p w:rsidR="00BE45C5" w:rsidRDefault="00111D93">
          <w:r w:rsidRPr="00485223">
            <w:rPr>
              <w:rFonts w:eastAsia="Calibri" w:cs="Arial"/>
              <w:color w:val="808080"/>
            </w:rPr>
            <w:t>#</w:t>
          </w:r>
        </w:p>
      </w:docPartBody>
    </w:docPart>
    <w:docPart>
      <w:docPartPr>
        <w:name w:val="51D2132A11FC4746A761A92C4B835B20"/>
        <w:category>
          <w:name w:val="General"/>
          <w:gallery w:val="placeholder"/>
        </w:category>
        <w:types>
          <w:type w:val="bbPlcHdr"/>
        </w:types>
        <w:behaviors>
          <w:behavior w:val="content"/>
        </w:behaviors>
        <w:guid w:val="{BA72B63B-3545-4E5A-B56A-BF3F2B62FFD9}"/>
      </w:docPartPr>
      <w:docPartBody>
        <w:p w:rsidR="00BE45C5" w:rsidRDefault="00111D93">
          <w:r w:rsidRPr="00485223">
            <w:rPr>
              <w:rFonts w:eastAsia="Calibri" w:cs="Arial"/>
              <w:color w:val="808080"/>
            </w:rPr>
            <w:t>#</w:t>
          </w:r>
        </w:p>
      </w:docPartBody>
    </w:docPart>
    <w:docPart>
      <w:docPartPr>
        <w:name w:val="FC37945E1E3E459CA801D77333508664"/>
        <w:category>
          <w:name w:val="General"/>
          <w:gallery w:val="placeholder"/>
        </w:category>
        <w:types>
          <w:type w:val="bbPlcHdr"/>
        </w:types>
        <w:behaviors>
          <w:behavior w:val="content"/>
        </w:behaviors>
        <w:guid w:val="{A41F60D9-4F6A-4219-BE09-4190A99801FF}"/>
      </w:docPartPr>
      <w:docPartBody>
        <w:p w:rsidR="00BE45C5" w:rsidRDefault="00111D93">
          <w:r w:rsidRPr="00485223">
            <w:rPr>
              <w:rFonts w:eastAsia="Calibri" w:cs="Arial"/>
              <w:color w:val="808080"/>
            </w:rPr>
            <w:t>#</w:t>
          </w:r>
        </w:p>
      </w:docPartBody>
    </w:docPart>
    <w:docPart>
      <w:docPartPr>
        <w:name w:val="7C9B3FCCAE994EF9AE30AE05F9B47EAF"/>
        <w:category>
          <w:name w:val="General"/>
          <w:gallery w:val="placeholder"/>
        </w:category>
        <w:types>
          <w:type w:val="bbPlcHdr"/>
        </w:types>
        <w:behaviors>
          <w:behavior w:val="content"/>
        </w:behaviors>
        <w:guid w:val="{D88D45A0-17EA-4A44-B44C-D07FC837263F}"/>
      </w:docPartPr>
      <w:docPartBody>
        <w:p w:rsidR="00BE45C5" w:rsidRDefault="00111D93">
          <w:r w:rsidRPr="00485223">
            <w:rPr>
              <w:rFonts w:eastAsia="Calibri" w:cs="Arial"/>
              <w:color w:val="808080"/>
            </w:rPr>
            <w:t>#</w:t>
          </w:r>
        </w:p>
      </w:docPartBody>
    </w:docPart>
    <w:docPart>
      <w:docPartPr>
        <w:name w:val="A51B13746A2946809B168E09E5ED4A0E"/>
        <w:category>
          <w:name w:val="General"/>
          <w:gallery w:val="placeholder"/>
        </w:category>
        <w:types>
          <w:type w:val="bbPlcHdr"/>
        </w:types>
        <w:behaviors>
          <w:behavior w:val="content"/>
        </w:behaviors>
        <w:guid w:val="{19222FC7-D031-4162-98A6-574C52D22385}"/>
      </w:docPartPr>
      <w:docPartBody>
        <w:p w:rsidR="00BE45C5" w:rsidRDefault="00111D93">
          <w:r w:rsidRPr="00485223">
            <w:rPr>
              <w:rFonts w:eastAsia="Calibri" w:cs="Arial"/>
              <w:color w:val="808080"/>
            </w:rPr>
            <w:t>#</w:t>
          </w:r>
        </w:p>
      </w:docPartBody>
    </w:docPart>
    <w:docPart>
      <w:docPartPr>
        <w:name w:val="C7F11EEB9B0E45518E218AAC3355B4A3"/>
        <w:category>
          <w:name w:val="General"/>
          <w:gallery w:val="placeholder"/>
        </w:category>
        <w:types>
          <w:type w:val="bbPlcHdr"/>
        </w:types>
        <w:behaviors>
          <w:behavior w:val="content"/>
        </w:behaviors>
        <w:guid w:val="{F2EFA610-72AA-4959-835F-179897CA7D32}"/>
      </w:docPartPr>
      <w:docPartBody>
        <w:p w:rsidR="00BE45C5" w:rsidRDefault="00111D93">
          <w:r w:rsidRPr="00485223">
            <w:rPr>
              <w:rFonts w:eastAsia="Calibri" w:cs="Arial"/>
              <w:color w:val="808080"/>
            </w:rPr>
            <w:t>#</w:t>
          </w:r>
        </w:p>
      </w:docPartBody>
    </w:docPart>
    <w:docPart>
      <w:docPartPr>
        <w:name w:val="DC1B1007C84B4CB1AF7F25C2653BBA3F"/>
        <w:category>
          <w:name w:val="General"/>
          <w:gallery w:val="placeholder"/>
        </w:category>
        <w:types>
          <w:type w:val="bbPlcHdr"/>
        </w:types>
        <w:behaviors>
          <w:behavior w:val="content"/>
        </w:behaviors>
        <w:guid w:val="{10B145E9-FCBB-40CB-9100-3FF654C350BB}"/>
      </w:docPartPr>
      <w:docPartBody>
        <w:p w:rsidR="00BE45C5" w:rsidRDefault="00111D93">
          <w:r w:rsidRPr="00485223">
            <w:rPr>
              <w:rFonts w:eastAsia="Calibri" w:cs="Arial"/>
              <w:color w:val="808080"/>
            </w:rPr>
            <w:t>#</w:t>
          </w:r>
        </w:p>
      </w:docPartBody>
    </w:docPart>
    <w:docPart>
      <w:docPartPr>
        <w:name w:val="84135EE1062B42B08137853469137073"/>
        <w:category>
          <w:name w:val="General"/>
          <w:gallery w:val="placeholder"/>
        </w:category>
        <w:types>
          <w:type w:val="bbPlcHdr"/>
        </w:types>
        <w:behaviors>
          <w:behavior w:val="content"/>
        </w:behaviors>
        <w:guid w:val="{C4FACBDB-EBF8-4278-AEE5-4C657A32FA1A}"/>
      </w:docPartPr>
      <w:docPartBody>
        <w:p w:rsidR="00BE45C5" w:rsidRDefault="00111D93">
          <w:r w:rsidRPr="00485223">
            <w:rPr>
              <w:rFonts w:eastAsia="Calibri" w:cs="Arial"/>
              <w:color w:val="808080"/>
            </w:rPr>
            <w:t>#</w:t>
          </w:r>
        </w:p>
      </w:docPartBody>
    </w:docPart>
    <w:docPart>
      <w:docPartPr>
        <w:name w:val="A617AD4D6A584EC594170DB7916B955A"/>
        <w:category>
          <w:name w:val="General"/>
          <w:gallery w:val="placeholder"/>
        </w:category>
        <w:types>
          <w:type w:val="bbPlcHdr"/>
        </w:types>
        <w:behaviors>
          <w:behavior w:val="content"/>
        </w:behaviors>
        <w:guid w:val="{62EA48C6-CF55-4D90-855A-CA5DCE09CA15}"/>
      </w:docPartPr>
      <w:docPartBody>
        <w:p w:rsidR="00BE45C5" w:rsidRDefault="00111D93">
          <w:r w:rsidRPr="00485223">
            <w:rPr>
              <w:rFonts w:eastAsia="Calibri" w:cs="Arial"/>
              <w:color w:val="808080"/>
            </w:rPr>
            <w:t>#</w:t>
          </w:r>
        </w:p>
      </w:docPartBody>
    </w:docPart>
    <w:docPart>
      <w:docPartPr>
        <w:name w:val="6AFED8F7485143AB8F99AD6A4E2A9625"/>
        <w:category>
          <w:name w:val="General"/>
          <w:gallery w:val="placeholder"/>
        </w:category>
        <w:types>
          <w:type w:val="bbPlcHdr"/>
        </w:types>
        <w:behaviors>
          <w:behavior w:val="content"/>
        </w:behaviors>
        <w:guid w:val="{6858BA2C-98B1-4D0B-93D1-586C4BA74C77}"/>
      </w:docPartPr>
      <w:docPartBody>
        <w:p w:rsidR="00BE45C5" w:rsidRDefault="00111D93">
          <w:r w:rsidRPr="00485223">
            <w:rPr>
              <w:rFonts w:eastAsia="Calibri" w:cs="Arial"/>
              <w:color w:val="808080"/>
            </w:rPr>
            <w:t>#</w:t>
          </w:r>
        </w:p>
      </w:docPartBody>
    </w:docPart>
    <w:docPart>
      <w:docPartPr>
        <w:name w:val="08D10C21019D4CFFA535FD907F6383AF"/>
        <w:category>
          <w:name w:val="General"/>
          <w:gallery w:val="placeholder"/>
        </w:category>
        <w:types>
          <w:type w:val="bbPlcHdr"/>
        </w:types>
        <w:behaviors>
          <w:behavior w:val="content"/>
        </w:behaviors>
        <w:guid w:val="{E164394E-3278-4899-A4EF-A11BE468C3C7}"/>
      </w:docPartPr>
      <w:docPartBody>
        <w:p w:rsidR="00BE45C5" w:rsidRDefault="00111D93">
          <w:r w:rsidRPr="00485223">
            <w:rPr>
              <w:rFonts w:eastAsia="Calibri" w:cs="Arial"/>
              <w:color w:val="808080"/>
            </w:rPr>
            <w:t>#</w:t>
          </w:r>
        </w:p>
      </w:docPartBody>
    </w:docPart>
    <w:docPart>
      <w:docPartPr>
        <w:name w:val="DCEA90B9EF1646D98AED80C4E6413D9E"/>
        <w:category>
          <w:name w:val="General"/>
          <w:gallery w:val="placeholder"/>
        </w:category>
        <w:types>
          <w:type w:val="bbPlcHdr"/>
        </w:types>
        <w:behaviors>
          <w:behavior w:val="content"/>
        </w:behaviors>
        <w:guid w:val="{BC9BC095-0E74-49A2-8865-BEBC2E7D8032}"/>
      </w:docPartPr>
      <w:docPartBody>
        <w:p w:rsidR="00BE45C5" w:rsidRDefault="00111D93">
          <w:r w:rsidRPr="00485223">
            <w:rPr>
              <w:rFonts w:eastAsia="Calibri" w:cs="Arial"/>
              <w:color w:val="808080"/>
            </w:rPr>
            <w:t>#</w:t>
          </w:r>
        </w:p>
      </w:docPartBody>
    </w:docPart>
    <w:docPart>
      <w:docPartPr>
        <w:name w:val="3980FBA3153D423B85FC15C0395F2C75"/>
        <w:category>
          <w:name w:val="General"/>
          <w:gallery w:val="placeholder"/>
        </w:category>
        <w:types>
          <w:type w:val="bbPlcHdr"/>
        </w:types>
        <w:behaviors>
          <w:behavior w:val="content"/>
        </w:behaviors>
        <w:guid w:val="{7B63CC90-A3A8-4D8A-9675-03DCD3711D87}"/>
      </w:docPartPr>
      <w:docPartBody>
        <w:p w:rsidR="00BE45C5" w:rsidRDefault="00111D93">
          <w:r w:rsidRPr="00485223">
            <w:rPr>
              <w:rFonts w:eastAsia="Calibri" w:cs="Arial"/>
              <w:color w:val="808080"/>
            </w:rPr>
            <w:t>#</w:t>
          </w:r>
        </w:p>
      </w:docPartBody>
    </w:docPart>
    <w:docPart>
      <w:docPartPr>
        <w:name w:val="3601EDA3A4E64ECE8282E55FC00B5A5B"/>
        <w:category>
          <w:name w:val="General"/>
          <w:gallery w:val="placeholder"/>
        </w:category>
        <w:types>
          <w:type w:val="bbPlcHdr"/>
        </w:types>
        <w:behaviors>
          <w:behavior w:val="content"/>
        </w:behaviors>
        <w:guid w:val="{5CA764A0-5E41-4506-AE4E-33C0CC0A02A7}"/>
      </w:docPartPr>
      <w:docPartBody>
        <w:p w:rsidR="00BE45C5" w:rsidRDefault="00111D93">
          <w:r w:rsidRPr="00485223">
            <w:rPr>
              <w:rFonts w:eastAsia="Calibri" w:cs="Arial"/>
              <w:color w:val="808080"/>
            </w:rPr>
            <w:t>#</w:t>
          </w:r>
        </w:p>
      </w:docPartBody>
    </w:docPart>
    <w:docPart>
      <w:docPartPr>
        <w:name w:val="5D676EB1CAE545D78FE2C8854931B816"/>
        <w:category>
          <w:name w:val="General"/>
          <w:gallery w:val="placeholder"/>
        </w:category>
        <w:types>
          <w:type w:val="bbPlcHdr"/>
        </w:types>
        <w:behaviors>
          <w:behavior w:val="content"/>
        </w:behaviors>
        <w:guid w:val="{2C215562-E4E3-4134-9657-EF4D0D4B6C0B}"/>
      </w:docPartPr>
      <w:docPartBody>
        <w:p w:rsidR="00BE45C5" w:rsidRDefault="00111D93">
          <w:r w:rsidRPr="00485223">
            <w:rPr>
              <w:rFonts w:eastAsia="Calibri" w:cs="Arial"/>
              <w:color w:val="808080"/>
            </w:rPr>
            <w:t>#</w:t>
          </w:r>
        </w:p>
      </w:docPartBody>
    </w:docPart>
    <w:docPart>
      <w:docPartPr>
        <w:name w:val="B0DCB989B8EC4064942B3FE555822D2B"/>
        <w:category>
          <w:name w:val="General"/>
          <w:gallery w:val="placeholder"/>
        </w:category>
        <w:types>
          <w:type w:val="bbPlcHdr"/>
        </w:types>
        <w:behaviors>
          <w:behavior w:val="content"/>
        </w:behaviors>
        <w:guid w:val="{F5E51D8D-2E2E-4BD2-9FA6-25491643F212}"/>
      </w:docPartPr>
      <w:docPartBody>
        <w:p w:rsidR="00BE45C5" w:rsidRDefault="00111D93">
          <w:r w:rsidRPr="00485223">
            <w:rPr>
              <w:rFonts w:eastAsia="Calibri" w:cs="Arial"/>
              <w:color w:val="808080"/>
            </w:rPr>
            <w:t>#</w:t>
          </w:r>
        </w:p>
      </w:docPartBody>
    </w:docPart>
    <w:docPart>
      <w:docPartPr>
        <w:name w:val="7AE3BE8DFAF64CEC859F1B8162FBA617"/>
        <w:category>
          <w:name w:val="General"/>
          <w:gallery w:val="placeholder"/>
        </w:category>
        <w:types>
          <w:type w:val="bbPlcHdr"/>
        </w:types>
        <w:behaviors>
          <w:behavior w:val="content"/>
        </w:behaviors>
        <w:guid w:val="{E78525E5-DC5F-4024-A92C-69950B2B60BA}"/>
      </w:docPartPr>
      <w:docPartBody>
        <w:p w:rsidR="00BE45C5" w:rsidRDefault="00111D93">
          <w:r w:rsidRPr="00485223">
            <w:rPr>
              <w:rFonts w:eastAsia="Calibri" w:cs="Arial"/>
              <w:color w:val="808080"/>
            </w:rPr>
            <w:t>#</w:t>
          </w:r>
        </w:p>
      </w:docPartBody>
    </w:docPart>
    <w:docPart>
      <w:docPartPr>
        <w:name w:val="76D100E1F55D4E0E9CB551CD01CC3353"/>
        <w:category>
          <w:name w:val="General"/>
          <w:gallery w:val="placeholder"/>
        </w:category>
        <w:types>
          <w:type w:val="bbPlcHdr"/>
        </w:types>
        <w:behaviors>
          <w:behavior w:val="content"/>
        </w:behaviors>
        <w:guid w:val="{35B3331D-AF09-4F45-9F5C-81D642EA372B}"/>
      </w:docPartPr>
      <w:docPartBody>
        <w:p w:rsidR="00BE45C5" w:rsidRDefault="00111D93">
          <w:r w:rsidRPr="00485223">
            <w:rPr>
              <w:rFonts w:eastAsia="Calibri" w:cs="Arial"/>
              <w:color w:val="808080"/>
            </w:rPr>
            <w:t>#</w:t>
          </w:r>
        </w:p>
      </w:docPartBody>
    </w:docPart>
    <w:docPart>
      <w:docPartPr>
        <w:name w:val="9AEBAA7B5C304C0992EA036297B13774"/>
        <w:category>
          <w:name w:val="General"/>
          <w:gallery w:val="placeholder"/>
        </w:category>
        <w:types>
          <w:type w:val="bbPlcHdr"/>
        </w:types>
        <w:behaviors>
          <w:behavior w:val="content"/>
        </w:behaviors>
        <w:guid w:val="{0728B35D-A1DE-4269-B790-E5BB0445E919}"/>
      </w:docPartPr>
      <w:docPartBody>
        <w:p w:rsidR="00BE45C5" w:rsidRDefault="00111D93">
          <w:r w:rsidRPr="00485223">
            <w:rPr>
              <w:rFonts w:eastAsia="Calibri" w:cs="Arial"/>
              <w:color w:val="808080"/>
            </w:rPr>
            <w:t>#</w:t>
          </w:r>
        </w:p>
      </w:docPartBody>
    </w:docPart>
    <w:docPart>
      <w:docPartPr>
        <w:name w:val="988C47BD2D9741A4ABFA1DC0F2EA66FA"/>
        <w:category>
          <w:name w:val="General"/>
          <w:gallery w:val="placeholder"/>
        </w:category>
        <w:types>
          <w:type w:val="bbPlcHdr"/>
        </w:types>
        <w:behaviors>
          <w:behavior w:val="content"/>
        </w:behaviors>
        <w:guid w:val="{DECB7212-DF79-49EF-8861-8C5427EB202D}"/>
      </w:docPartPr>
      <w:docPartBody>
        <w:p w:rsidR="00BE45C5" w:rsidRDefault="00111D93">
          <w:r w:rsidRPr="00485223">
            <w:rPr>
              <w:rFonts w:eastAsia="Calibri" w:cs="Arial"/>
              <w:color w:val="808080"/>
            </w:rPr>
            <w:t>#</w:t>
          </w:r>
        </w:p>
      </w:docPartBody>
    </w:docPart>
    <w:docPart>
      <w:docPartPr>
        <w:name w:val="425C0E9B15E7473B92E92065B0C89073"/>
        <w:category>
          <w:name w:val="General"/>
          <w:gallery w:val="placeholder"/>
        </w:category>
        <w:types>
          <w:type w:val="bbPlcHdr"/>
        </w:types>
        <w:behaviors>
          <w:behavior w:val="content"/>
        </w:behaviors>
        <w:guid w:val="{74F782F1-93B8-441E-8AB0-FC1DD5A57A31}"/>
      </w:docPartPr>
      <w:docPartBody>
        <w:p w:rsidR="00BE45C5" w:rsidRDefault="00111D93">
          <w:r w:rsidRPr="00485223">
            <w:rPr>
              <w:rFonts w:eastAsia="Calibri" w:cs="Arial"/>
              <w:color w:val="808080"/>
            </w:rPr>
            <w:t>#</w:t>
          </w:r>
        </w:p>
      </w:docPartBody>
    </w:docPart>
    <w:docPart>
      <w:docPartPr>
        <w:name w:val="70F8ECA607B74C98AB4FA5E5EA1BEF04"/>
        <w:category>
          <w:name w:val="General"/>
          <w:gallery w:val="placeholder"/>
        </w:category>
        <w:types>
          <w:type w:val="bbPlcHdr"/>
        </w:types>
        <w:behaviors>
          <w:behavior w:val="content"/>
        </w:behaviors>
        <w:guid w:val="{AA98B106-BF2C-4428-A76C-19FD65201F32}"/>
      </w:docPartPr>
      <w:docPartBody>
        <w:p w:rsidR="00BE45C5" w:rsidRDefault="00111D93">
          <w:r w:rsidRPr="00485223">
            <w:rPr>
              <w:rFonts w:eastAsia="Calibri" w:cs="Arial"/>
              <w:color w:val="808080"/>
            </w:rPr>
            <w:t>#</w:t>
          </w:r>
        </w:p>
      </w:docPartBody>
    </w:docPart>
    <w:docPart>
      <w:docPartPr>
        <w:name w:val="F896610A622A49B8A9ECC73D040A413A"/>
        <w:category>
          <w:name w:val="General"/>
          <w:gallery w:val="placeholder"/>
        </w:category>
        <w:types>
          <w:type w:val="bbPlcHdr"/>
        </w:types>
        <w:behaviors>
          <w:behavior w:val="content"/>
        </w:behaviors>
        <w:guid w:val="{2D0E0764-F456-432D-9953-C100633D3FAA}"/>
      </w:docPartPr>
      <w:docPartBody>
        <w:p w:rsidR="00BE45C5" w:rsidRDefault="00111D93">
          <w:r w:rsidRPr="00485223">
            <w:rPr>
              <w:rFonts w:eastAsia="Calibri" w:cs="Arial"/>
              <w:color w:val="808080"/>
            </w:rPr>
            <w:t>#</w:t>
          </w:r>
        </w:p>
      </w:docPartBody>
    </w:docPart>
    <w:docPart>
      <w:docPartPr>
        <w:name w:val="3E05EAD1629946D79D0CDCE7C265B7B9"/>
        <w:category>
          <w:name w:val="General"/>
          <w:gallery w:val="placeholder"/>
        </w:category>
        <w:types>
          <w:type w:val="bbPlcHdr"/>
        </w:types>
        <w:behaviors>
          <w:behavior w:val="content"/>
        </w:behaviors>
        <w:guid w:val="{BEF6056C-B3BE-4026-9F01-D42EBEE00992}"/>
      </w:docPartPr>
      <w:docPartBody>
        <w:p w:rsidR="00BE45C5" w:rsidRDefault="00111D93">
          <w:r w:rsidRPr="00485223">
            <w:rPr>
              <w:rFonts w:eastAsia="Calibri" w:cs="Arial"/>
              <w:color w:val="808080"/>
            </w:rPr>
            <w:t>#</w:t>
          </w:r>
        </w:p>
      </w:docPartBody>
    </w:docPart>
    <w:docPart>
      <w:docPartPr>
        <w:name w:val="A2791E38AD0F4EB7BCEA7D015CD62C57"/>
        <w:category>
          <w:name w:val="General"/>
          <w:gallery w:val="placeholder"/>
        </w:category>
        <w:types>
          <w:type w:val="bbPlcHdr"/>
        </w:types>
        <w:behaviors>
          <w:behavior w:val="content"/>
        </w:behaviors>
        <w:guid w:val="{22A8F24D-ED3F-451D-9718-1ED1CD655F78}"/>
      </w:docPartPr>
      <w:docPartBody>
        <w:p w:rsidR="00BE45C5" w:rsidRDefault="00111D93">
          <w:r w:rsidRPr="00485223">
            <w:rPr>
              <w:rFonts w:eastAsia="Calibri" w:cs="Arial"/>
              <w:color w:val="808080"/>
            </w:rPr>
            <w:t>#</w:t>
          </w:r>
        </w:p>
      </w:docPartBody>
    </w:docPart>
    <w:docPart>
      <w:docPartPr>
        <w:name w:val="6B97ABF15749489D8B9978712976BB5F"/>
        <w:category>
          <w:name w:val="General"/>
          <w:gallery w:val="placeholder"/>
        </w:category>
        <w:types>
          <w:type w:val="bbPlcHdr"/>
        </w:types>
        <w:behaviors>
          <w:behavior w:val="content"/>
        </w:behaviors>
        <w:guid w:val="{BB611A73-5452-4E90-ACA5-8575E1C4374E}"/>
      </w:docPartPr>
      <w:docPartBody>
        <w:p w:rsidR="00BE45C5" w:rsidRDefault="00111D93">
          <w:r w:rsidRPr="00485223">
            <w:rPr>
              <w:rFonts w:eastAsia="Calibri" w:cs="Arial"/>
              <w:color w:val="808080"/>
            </w:rPr>
            <w:t>#</w:t>
          </w:r>
        </w:p>
      </w:docPartBody>
    </w:docPart>
    <w:docPart>
      <w:docPartPr>
        <w:name w:val="A24611A5AC9A4C838F179A70629542D6"/>
        <w:category>
          <w:name w:val="General"/>
          <w:gallery w:val="placeholder"/>
        </w:category>
        <w:types>
          <w:type w:val="bbPlcHdr"/>
        </w:types>
        <w:behaviors>
          <w:behavior w:val="content"/>
        </w:behaviors>
        <w:guid w:val="{97CDDE45-9BF1-4DF1-97CC-9843DB98BAE7}"/>
      </w:docPartPr>
      <w:docPartBody>
        <w:p w:rsidR="00BE45C5" w:rsidRDefault="00111D93">
          <w:r w:rsidRPr="00485223">
            <w:rPr>
              <w:rFonts w:eastAsia="Calibri" w:cs="Arial"/>
              <w:color w:val="808080"/>
            </w:rPr>
            <w:t>#</w:t>
          </w:r>
        </w:p>
      </w:docPartBody>
    </w:docPart>
    <w:docPart>
      <w:docPartPr>
        <w:name w:val="4CD28715FCD243C7B66EB72F0238ED02"/>
        <w:category>
          <w:name w:val="General"/>
          <w:gallery w:val="placeholder"/>
        </w:category>
        <w:types>
          <w:type w:val="bbPlcHdr"/>
        </w:types>
        <w:behaviors>
          <w:behavior w:val="content"/>
        </w:behaviors>
        <w:guid w:val="{6E4CF324-2125-41D2-B516-F2067ABB4D6D}"/>
      </w:docPartPr>
      <w:docPartBody>
        <w:p w:rsidR="00BE45C5" w:rsidRDefault="00111D93">
          <w:r w:rsidRPr="00485223">
            <w:rPr>
              <w:rFonts w:eastAsia="Calibri" w:cs="Arial"/>
              <w:color w:val="808080"/>
            </w:rPr>
            <w:t>#</w:t>
          </w:r>
        </w:p>
      </w:docPartBody>
    </w:docPart>
    <w:docPart>
      <w:docPartPr>
        <w:name w:val="3141F4DB78C64E86AA19F7A72C52C97B"/>
        <w:category>
          <w:name w:val="General"/>
          <w:gallery w:val="placeholder"/>
        </w:category>
        <w:types>
          <w:type w:val="bbPlcHdr"/>
        </w:types>
        <w:behaviors>
          <w:behavior w:val="content"/>
        </w:behaviors>
        <w:guid w:val="{16A523A9-32C2-469D-876A-5DC7B7B67C3C}"/>
      </w:docPartPr>
      <w:docPartBody>
        <w:p w:rsidR="00BE45C5" w:rsidRDefault="00111D93">
          <w:r w:rsidRPr="00485223">
            <w:rPr>
              <w:rFonts w:eastAsia="Calibri" w:cs="Arial"/>
              <w:color w:val="808080"/>
            </w:rPr>
            <w:t>#</w:t>
          </w:r>
        </w:p>
      </w:docPartBody>
    </w:docPart>
    <w:docPart>
      <w:docPartPr>
        <w:name w:val="23F8BC53CB064B2D8122B7041E5E3307"/>
        <w:category>
          <w:name w:val="General"/>
          <w:gallery w:val="placeholder"/>
        </w:category>
        <w:types>
          <w:type w:val="bbPlcHdr"/>
        </w:types>
        <w:behaviors>
          <w:behavior w:val="content"/>
        </w:behaviors>
        <w:guid w:val="{9ECB840F-65A1-4B63-9BE1-A6F8CFEFECB9}"/>
      </w:docPartPr>
      <w:docPartBody>
        <w:p w:rsidR="00BE45C5" w:rsidRDefault="00111D93">
          <w:r w:rsidRPr="00485223">
            <w:rPr>
              <w:rFonts w:eastAsia="Calibri" w:cs="Arial"/>
              <w:color w:val="808080"/>
            </w:rPr>
            <w:t>#</w:t>
          </w:r>
        </w:p>
      </w:docPartBody>
    </w:docPart>
    <w:docPart>
      <w:docPartPr>
        <w:name w:val="82408E03FD304E91BC5C31F6C130718B"/>
        <w:category>
          <w:name w:val="General"/>
          <w:gallery w:val="placeholder"/>
        </w:category>
        <w:types>
          <w:type w:val="bbPlcHdr"/>
        </w:types>
        <w:behaviors>
          <w:behavior w:val="content"/>
        </w:behaviors>
        <w:guid w:val="{A0A6F560-75C5-4AF5-8455-85667030884A}"/>
      </w:docPartPr>
      <w:docPartBody>
        <w:p w:rsidR="00BE45C5" w:rsidRDefault="00111D93">
          <w:r w:rsidRPr="00485223">
            <w:rPr>
              <w:rFonts w:eastAsia="Calibri" w:cs="Arial"/>
              <w:color w:val="808080"/>
            </w:rPr>
            <w:t>#</w:t>
          </w:r>
        </w:p>
      </w:docPartBody>
    </w:docPart>
    <w:docPart>
      <w:docPartPr>
        <w:name w:val="47DC5F1DCFB44B2BBAD62F7250C98E97"/>
        <w:category>
          <w:name w:val="General"/>
          <w:gallery w:val="placeholder"/>
        </w:category>
        <w:types>
          <w:type w:val="bbPlcHdr"/>
        </w:types>
        <w:behaviors>
          <w:behavior w:val="content"/>
        </w:behaviors>
        <w:guid w:val="{32268BCF-6882-4033-AEB4-5B340684DC7B}"/>
      </w:docPartPr>
      <w:docPartBody>
        <w:p w:rsidR="00BE45C5" w:rsidRDefault="00111D93">
          <w:r w:rsidRPr="00485223">
            <w:rPr>
              <w:rFonts w:eastAsia="Calibri" w:cs="Arial"/>
              <w:color w:val="808080"/>
            </w:rPr>
            <w:t>#</w:t>
          </w:r>
        </w:p>
      </w:docPartBody>
    </w:docPart>
    <w:docPart>
      <w:docPartPr>
        <w:name w:val="10C7B4939C4C4D468799A6868FBB6074"/>
        <w:category>
          <w:name w:val="General"/>
          <w:gallery w:val="placeholder"/>
        </w:category>
        <w:types>
          <w:type w:val="bbPlcHdr"/>
        </w:types>
        <w:behaviors>
          <w:behavior w:val="content"/>
        </w:behaviors>
        <w:guid w:val="{8A8D0DF3-B88E-42F0-8A12-5C221C1A0B80}"/>
      </w:docPartPr>
      <w:docPartBody>
        <w:p w:rsidR="00BE45C5" w:rsidRDefault="00111D93">
          <w:r w:rsidRPr="00485223">
            <w:rPr>
              <w:rFonts w:eastAsia="Calibri" w:cs="Arial"/>
              <w:color w:val="808080"/>
            </w:rPr>
            <w:t>#</w:t>
          </w:r>
        </w:p>
      </w:docPartBody>
    </w:docPart>
    <w:docPart>
      <w:docPartPr>
        <w:name w:val="01B03119588E4CA4BF71830EE326DC9D"/>
        <w:category>
          <w:name w:val="General"/>
          <w:gallery w:val="placeholder"/>
        </w:category>
        <w:types>
          <w:type w:val="bbPlcHdr"/>
        </w:types>
        <w:behaviors>
          <w:behavior w:val="content"/>
        </w:behaviors>
        <w:guid w:val="{5783F2FC-9A66-41D4-934E-EA4535119253}"/>
      </w:docPartPr>
      <w:docPartBody>
        <w:p w:rsidR="00BE45C5" w:rsidRDefault="00111D93">
          <w:r w:rsidRPr="00485223">
            <w:rPr>
              <w:rFonts w:eastAsia="Calibri" w:cs="Arial"/>
              <w:color w:val="808080"/>
            </w:rPr>
            <w:t>#</w:t>
          </w:r>
        </w:p>
      </w:docPartBody>
    </w:docPart>
    <w:docPart>
      <w:docPartPr>
        <w:name w:val="6E9FB03F526241EDB6A085B5CCFA177B"/>
        <w:category>
          <w:name w:val="General"/>
          <w:gallery w:val="placeholder"/>
        </w:category>
        <w:types>
          <w:type w:val="bbPlcHdr"/>
        </w:types>
        <w:behaviors>
          <w:behavior w:val="content"/>
        </w:behaviors>
        <w:guid w:val="{505438C7-CB6D-41E3-AD82-73F3E73ED446}"/>
      </w:docPartPr>
      <w:docPartBody>
        <w:p w:rsidR="00BE45C5" w:rsidRDefault="00111D93">
          <w:r w:rsidRPr="00485223">
            <w:rPr>
              <w:rFonts w:eastAsia="Calibri" w:cs="Arial"/>
              <w:color w:val="808080"/>
            </w:rPr>
            <w:t>#</w:t>
          </w:r>
        </w:p>
      </w:docPartBody>
    </w:docPart>
    <w:docPart>
      <w:docPartPr>
        <w:name w:val="0DEF13A8BFC143078532F6478147264E"/>
        <w:category>
          <w:name w:val="General"/>
          <w:gallery w:val="placeholder"/>
        </w:category>
        <w:types>
          <w:type w:val="bbPlcHdr"/>
        </w:types>
        <w:behaviors>
          <w:behavior w:val="content"/>
        </w:behaviors>
        <w:guid w:val="{83B8AC98-440F-4052-B454-650FBDC4101A}"/>
      </w:docPartPr>
      <w:docPartBody>
        <w:p w:rsidR="00BE45C5" w:rsidRDefault="00111D93">
          <w:r w:rsidRPr="00485223">
            <w:rPr>
              <w:rFonts w:eastAsia="Calibri" w:cs="Arial"/>
              <w:color w:val="808080"/>
            </w:rPr>
            <w:t>#</w:t>
          </w:r>
        </w:p>
      </w:docPartBody>
    </w:docPart>
    <w:docPart>
      <w:docPartPr>
        <w:name w:val="E3E7C9BB45AD4C0A8B8FA3580B339347"/>
        <w:category>
          <w:name w:val="General"/>
          <w:gallery w:val="placeholder"/>
        </w:category>
        <w:types>
          <w:type w:val="bbPlcHdr"/>
        </w:types>
        <w:behaviors>
          <w:behavior w:val="content"/>
        </w:behaviors>
        <w:guid w:val="{EDEF9903-BE7E-4971-B68B-24E27FCBC7D5}"/>
      </w:docPartPr>
      <w:docPartBody>
        <w:p w:rsidR="00BE45C5" w:rsidRDefault="00111D93">
          <w:r w:rsidRPr="00485223">
            <w:rPr>
              <w:rFonts w:eastAsia="Calibri" w:cs="Arial"/>
              <w:color w:val="808080"/>
            </w:rPr>
            <w:t>#</w:t>
          </w:r>
        </w:p>
      </w:docPartBody>
    </w:docPart>
    <w:docPart>
      <w:docPartPr>
        <w:name w:val="034B94D015884CEC8E3FD91694B7BFF7"/>
        <w:category>
          <w:name w:val="General"/>
          <w:gallery w:val="placeholder"/>
        </w:category>
        <w:types>
          <w:type w:val="bbPlcHdr"/>
        </w:types>
        <w:behaviors>
          <w:behavior w:val="content"/>
        </w:behaviors>
        <w:guid w:val="{E2666AFF-5A8B-4DB0-8F79-EB18BB3AA7FC}"/>
      </w:docPartPr>
      <w:docPartBody>
        <w:p w:rsidR="00BE45C5" w:rsidRDefault="00111D93">
          <w:r w:rsidRPr="00485223">
            <w:rPr>
              <w:rFonts w:eastAsia="Calibri" w:cs="Arial"/>
              <w:color w:val="808080"/>
            </w:rPr>
            <w:t>#</w:t>
          </w:r>
        </w:p>
      </w:docPartBody>
    </w:docPart>
    <w:docPart>
      <w:docPartPr>
        <w:name w:val="BEED4675771340D2B2F98EB2E00989FE"/>
        <w:category>
          <w:name w:val="General"/>
          <w:gallery w:val="placeholder"/>
        </w:category>
        <w:types>
          <w:type w:val="bbPlcHdr"/>
        </w:types>
        <w:behaviors>
          <w:behavior w:val="content"/>
        </w:behaviors>
        <w:guid w:val="{9AB01DB8-4D18-4DA6-8504-C2715A238F4C}"/>
      </w:docPartPr>
      <w:docPartBody>
        <w:p w:rsidR="00BE45C5" w:rsidRDefault="00111D93">
          <w:r w:rsidRPr="00485223">
            <w:rPr>
              <w:rFonts w:eastAsia="Calibri" w:cs="Arial"/>
              <w:color w:val="808080"/>
            </w:rPr>
            <w:t>#</w:t>
          </w:r>
        </w:p>
      </w:docPartBody>
    </w:docPart>
    <w:docPart>
      <w:docPartPr>
        <w:name w:val="07C2CFD3A11B4CBCA4F51544DFE5492B"/>
        <w:category>
          <w:name w:val="General"/>
          <w:gallery w:val="placeholder"/>
        </w:category>
        <w:types>
          <w:type w:val="bbPlcHdr"/>
        </w:types>
        <w:behaviors>
          <w:behavior w:val="content"/>
        </w:behaviors>
        <w:guid w:val="{D3CF2FF5-51A8-43F1-A3EF-AD8896C523B9}"/>
      </w:docPartPr>
      <w:docPartBody>
        <w:p w:rsidR="00BE45C5" w:rsidRDefault="00111D93">
          <w:r w:rsidRPr="00485223">
            <w:rPr>
              <w:rFonts w:eastAsia="Calibri" w:cs="Arial"/>
              <w:color w:val="808080"/>
            </w:rPr>
            <w:t>#</w:t>
          </w:r>
        </w:p>
      </w:docPartBody>
    </w:docPart>
    <w:docPart>
      <w:docPartPr>
        <w:name w:val="8B19D4BC03EA4B11AF87669FFD469F05"/>
        <w:category>
          <w:name w:val="General"/>
          <w:gallery w:val="placeholder"/>
        </w:category>
        <w:types>
          <w:type w:val="bbPlcHdr"/>
        </w:types>
        <w:behaviors>
          <w:behavior w:val="content"/>
        </w:behaviors>
        <w:guid w:val="{58441850-0A58-4234-ACCF-0D9C36D5518F}"/>
      </w:docPartPr>
      <w:docPartBody>
        <w:p w:rsidR="00BE45C5" w:rsidRDefault="00111D93">
          <w:r w:rsidRPr="00485223">
            <w:rPr>
              <w:rFonts w:eastAsia="Calibri" w:cs="Arial"/>
              <w:color w:val="808080"/>
            </w:rPr>
            <w:t>#</w:t>
          </w:r>
        </w:p>
      </w:docPartBody>
    </w:docPart>
    <w:docPart>
      <w:docPartPr>
        <w:name w:val="E8B576BE8C5A40ADAA8ED2FE2FE1A834"/>
        <w:category>
          <w:name w:val="General"/>
          <w:gallery w:val="placeholder"/>
        </w:category>
        <w:types>
          <w:type w:val="bbPlcHdr"/>
        </w:types>
        <w:behaviors>
          <w:behavior w:val="content"/>
        </w:behaviors>
        <w:guid w:val="{B2F371C6-5642-43BE-89C8-B7D503F19896}"/>
      </w:docPartPr>
      <w:docPartBody>
        <w:p w:rsidR="00BE45C5" w:rsidRDefault="00111D93">
          <w:r w:rsidRPr="00485223">
            <w:rPr>
              <w:rFonts w:eastAsia="Calibri" w:cs="Arial"/>
              <w:color w:val="808080"/>
            </w:rPr>
            <w:t>#</w:t>
          </w:r>
        </w:p>
      </w:docPartBody>
    </w:docPart>
    <w:docPart>
      <w:docPartPr>
        <w:name w:val="866972ED295B4DE4B5422E96BF8A82EA"/>
        <w:category>
          <w:name w:val="General"/>
          <w:gallery w:val="placeholder"/>
        </w:category>
        <w:types>
          <w:type w:val="bbPlcHdr"/>
        </w:types>
        <w:behaviors>
          <w:behavior w:val="content"/>
        </w:behaviors>
        <w:guid w:val="{2F6E21EF-9158-4215-9553-5FD271F12A30}"/>
      </w:docPartPr>
      <w:docPartBody>
        <w:p w:rsidR="00BE45C5" w:rsidRDefault="00111D93">
          <w:r w:rsidRPr="00485223">
            <w:rPr>
              <w:rFonts w:eastAsia="Calibri" w:cs="Arial"/>
              <w:color w:val="808080"/>
            </w:rPr>
            <w:t>#</w:t>
          </w:r>
        </w:p>
      </w:docPartBody>
    </w:docPart>
    <w:docPart>
      <w:docPartPr>
        <w:name w:val="58CAE01BD23C4B9E9380C3CB5032AF5F"/>
        <w:category>
          <w:name w:val="General"/>
          <w:gallery w:val="placeholder"/>
        </w:category>
        <w:types>
          <w:type w:val="bbPlcHdr"/>
        </w:types>
        <w:behaviors>
          <w:behavior w:val="content"/>
        </w:behaviors>
        <w:guid w:val="{BD64EF21-900C-4CCE-8E4D-F7E12B85A779}"/>
      </w:docPartPr>
      <w:docPartBody>
        <w:p w:rsidR="00BE45C5" w:rsidRDefault="00111D93">
          <w:r w:rsidRPr="00485223">
            <w:rPr>
              <w:rFonts w:eastAsia="Calibri" w:cs="Arial"/>
              <w:color w:val="808080"/>
            </w:rPr>
            <w:t>#</w:t>
          </w:r>
        </w:p>
      </w:docPartBody>
    </w:docPart>
    <w:docPart>
      <w:docPartPr>
        <w:name w:val="A112C54E490740B5B2739A99E801E497"/>
        <w:category>
          <w:name w:val="General"/>
          <w:gallery w:val="placeholder"/>
        </w:category>
        <w:types>
          <w:type w:val="bbPlcHdr"/>
        </w:types>
        <w:behaviors>
          <w:behavior w:val="content"/>
        </w:behaviors>
        <w:guid w:val="{EFDD464E-ECCB-4F61-9D0B-A3E9FFDE1D2B}"/>
      </w:docPartPr>
      <w:docPartBody>
        <w:p w:rsidR="00BE45C5" w:rsidRDefault="00111D93">
          <w:r w:rsidRPr="00485223">
            <w:rPr>
              <w:rFonts w:eastAsia="Calibri" w:cs="Arial"/>
              <w:color w:val="808080"/>
            </w:rPr>
            <w:t>#</w:t>
          </w:r>
        </w:p>
      </w:docPartBody>
    </w:docPart>
    <w:docPart>
      <w:docPartPr>
        <w:name w:val="B1BA5BB5159F45E49520754E6D7E0BD9"/>
        <w:category>
          <w:name w:val="General"/>
          <w:gallery w:val="placeholder"/>
        </w:category>
        <w:types>
          <w:type w:val="bbPlcHdr"/>
        </w:types>
        <w:behaviors>
          <w:behavior w:val="content"/>
        </w:behaviors>
        <w:guid w:val="{8A95B5D8-D914-4E94-9F05-32D3E7E89102}"/>
      </w:docPartPr>
      <w:docPartBody>
        <w:p w:rsidR="00BE45C5" w:rsidRDefault="00111D93">
          <w:r w:rsidRPr="00485223">
            <w:rPr>
              <w:rFonts w:eastAsia="Calibri" w:cs="Arial"/>
              <w:color w:val="808080"/>
            </w:rPr>
            <w:t>#</w:t>
          </w:r>
        </w:p>
      </w:docPartBody>
    </w:docPart>
    <w:docPart>
      <w:docPartPr>
        <w:name w:val="38FADF9B10034A6E81392FBF6F0532FD"/>
        <w:category>
          <w:name w:val="General"/>
          <w:gallery w:val="placeholder"/>
        </w:category>
        <w:types>
          <w:type w:val="bbPlcHdr"/>
        </w:types>
        <w:behaviors>
          <w:behavior w:val="content"/>
        </w:behaviors>
        <w:guid w:val="{813B8BD1-7B8E-4372-8FCC-09BF373547AC}"/>
      </w:docPartPr>
      <w:docPartBody>
        <w:p w:rsidR="00BE45C5" w:rsidRDefault="00111D93">
          <w:r w:rsidRPr="00485223">
            <w:rPr>
              <w:rFonts w:eastAsia="Calibri" w:cs="Arial"/>
              <w:color w:val="808080"/>
            </w:rPr>
            <w:t>#</w:t>
          </w:r>
        </w:p>
      </w:docPartBody>
    </w:docPart>
    <w:docPart>
      <w:docPartPr>
        <w:name w:val="72879329D96D424895726CA9088A4B53"/>
        <w:category>
          <w:name w:val="General"/>
          <w:gallery w:val="placeholder"/>
        </w:category>
        <w:types>
          <w:type w:val="bbPlcHdr"/>
        </w:types>
        <w:behaviors>
          <w:behavior w:val="content"/>
        </w:behaviors>
        <w:guid w:val="{EC3DA0BB-9904-4ED0-AE79-5E0BD8B4B6EA}"/>
      </w:docPartPr>
      <w:docPartBody>
        <w:p w:rsidR="00BE45C5" w:rsidRDefault="00111D93">
          <w:r w:rsidRPr="00485223">
            <w:rPr>
              <w:rFonts w:eastAsia="Calibri" w:cs="Arial"/>
              <w:color w:val="808080"/>
            </w:rPr>
            <w:t>#</w:t>
          </w:r>
        </w:p>
      </w:docPartBody>
    </w:docPart>
    <w:docPart>
      <w:docPartPr>
        <w:name w:val="50100D42ED5E441C8576EB5D55F3FEDA"/>
        <w:category>
          <w:name w:val="General"/>
          <w:gallery w:val="placeholder"/>
        </w:category>
        <w:types>
          <w:type w:val="bbPlcHdr"/>
        </w:types>
        <w:behaviors>
          <w:behavior w:val="content"/>
        </w:behaviors>
        <w:guid w:val="{EA0D9692-F7A1-4FD4-BB53-CB0C0A4F714A}"/>
      </w:docPartPr>
      <w:docPartBody>
        <w:p w:rsidR="00BE45C5" w:rsidRDefault="00111D93">
          <w:r w:rsidRPr="00485223">
            <w:rPr>
              <w:rFonts w:eastAsia="Calibri" w:cs="Arial"/>
              <w:color w:val="808080"/>
            </w:rPr>
            <w:t>#</w:t>
          </w:r>
        </w:p>
      </w:docPartBody>
    </w:docPart>
    <w:docPart>
      <w:docPartPr>
        <w:name w:val="0F36207189C24C49AEAC490E5040240E"/>
        <w:category>
          <w:name w:val="General"/>
          <w:gallery w:val="placeholder"/>
        </w:category>
        <w:types>
          <w:type w:val="bbPlcHdr"/>
        </w:types>
        <w:behaviors>
          <w:behavior w:val="content"/>
        </w:behaviors>
        <w:guid w:val="{4D4EC34E-83A2-41A1-A39D-AB2B438EF238}"/>
      </w:docPartPr>
      <w:docPartBody>
        <w:p w:rsidR="00BE45C5" w:rsidRDefault="00111D93">
          <w:r w:rsidRPr="00485223">
            <w:rPr>
              <w:rFonts w:eastAsia="Calibri" w:cs="Arial"/>
              <w:color w:val="808080"/>
            </w:rPr>
            <w:t>#</w:t>
          </w:r>
        </w:p>
      </w:docPartBody>
    </w:docPart>
    <w:docPart>
      <w:docPartPr>
        <w:name w:val="AC095C3AA694414E9374458CB745659F"/>
        <w:category>
          <w:name w:val="General"/>
          <w:gallery w:val="placeholder"/>
        </w:category>
        <w:types>
          <w:type w:val="bbPlcHdr"/>
        </w:types>
        <w:behaviors>
          <w:behavior w:val="content"/>
        </w:behaviors>
        <w:guid w:val="{FBB8E0A3-12E0-4128-B62A-DDB7C1BFB490}"/>
      </w:docPartPr>
      <w:docPartBody>
        <w:p w:rsidR="00BE45C5" w:rsidRDefault="00111D93">
          <w:r w:rsidRPr="00485223">
            <w:rPr>
              <w:rFonts w:eastAsia="Calibri" w:cs="Arial"/>
              <w:color w:val="808080"/>
            </w:rPr>
            <w:t>#</w:t>
          </w:r>
        </w:p>
      </w:docPartBody>
    </w:docPart>
    <w:docPart>
      <w:docPartPr>
        <w:name w:val="B73186E2F71B4B3483CFCD7E411A2D7A"/>
        <w:category>
          <w:name w:val="General"/>
          <w:gallery w:val="placeholder"/>
        </w:category>
        <w:types>
          <w:type w:val="bbPlcHdr"/>
        </w:types>
        <w:behaviors>
          <w:behavior w:val="content"/>
        </w:behaviors>
        <w:guid w:val="{A34D925C-37B6-46F1-B954-0F7802E649F4}"/>
      </w:docPartPr>
      <w:docPartBody>
        <w:p w:rsidR="00BE45C5" w:rsidRDefault="00111D93">
          <w:r w:rsidRPr="00485223">
            <w:rPr>
              <w:rFonts w:eastAsia="Calibri" w:cs="Arial"/>
              <w:color w:val="808080"/>
            </w:rPr>
            <w:t>#</w:t>
          </w:r>
        </w:p>
      </w:docPartBody>
    </w:docPart>
    <w:docPart>
      <w:docPartPr>
        <w:name w:val="7C0826CEB4E44D7388542ABF884A65AE"/>
        <w:category>
          <w:name w:val="General"/>
          <w:gallery w:val="placeholder"/>
        </w:category>
        <w:types>
          <w:type w:val="bbPlcHdr"/>
        </w:types>
        <w:behaviors>
          <w:behavior w:val="content"/>
        </w:behaviors>
        <w:guid w:val="{B48795D5-0662-4369-AF79-ABE7D88F602E}"/>
      </w:docPartPr>
      <w:docPartBody>
        <w:p w:rsidR="00BE45C5" w:rsidRDefault="00111D93">
          <w:r w:rsidRPr="00485223">
            <w:rPr>
              <w:rFonts w:eastAsia="Calibri" w:cs="Arial"/>
              <w:color w:val="808080"/>
            </w:rPr>
            <w:t>#</w:t>
          </w:r>
        </w:p>
      </w:docPartBody>
    </w:docPart>
    <w:docPart>
      <w:docPartPr>
        <w:name w:val="F36EDCC51755458393FFA37CA69B7F1F"/>
        <w:category>
          <w:name w:val="General"/>
          <w:gallery w:val="placeholder"/>
        </w:category>
        <w:types>
          <w:type w:val="bbPlcHdr"/>
        </w:types>
        <w:behaviors>
          <w:behavior w:val="content"/>
        </w:behaviors>
        <w:guid w:val="{7D9DC5DF-B1DB-430C-89DE-6C7E5ADDD152}"/>
      </w:docPartPr>
      <w:docPartBody>
        <w:p w:rsidR="00BE45C5" w:rsidRDefault="00111D93">
          <w:r w:rsidRPr="00485223">
            <w:rPr>
              <w:rFonts w:eastAsia="Calibri" w:cs="Arial"/>
              <w:color w:val="808080"/>
            </w:rPr>
            <w:t>#</w:t>
          </w:r>
        </w:p>
      </w:docPartBody>
    </w:docPart>
    <w:docPart>
      <w:docPartPr>
        <w:name w:val="F035AB1D41684A44A2D5983CF888FE69"/>
        <w:category>
          <w:name w:val="General"/>
          <w:gallery w:val="placeholder"/>
        </w:category>
        <w:types>
          <w:type w:val="bbPlcHdr"/>
        </w:types>
        <w:behaviors>
          <w:behavior w:val="content"/>
        </w:behaviors>
        <w:guid w:val="{49BC1B04-D39A-4918-8987-053514FA08DA}"/>
      </w:docPartPr>
      <w:docPartBody>
        <w:p w:rsidR="00BE45C5" w:rsidRDefault="00111D93">
          <w:r w:rsidRPr="00485223">
            <w:rPr>
              <w:rFonts w:eastAsia="Calibri" w:cs="Arial"/>
              <w:color w:val="808080"/>
            </w:rPr>
            <w:t>#</w:t>
          </w:r>
        </w:p>
      </w:docPartBody>
    </w:docPart>
    <w:docPart>
      <w:docPartPr>
        <w:name w:val="B3E7CBCBA0AE4F6BBE793FC9A8B621A2"/>
        <w:category>
          <w:name w:val="General"/>
          <w:gallery w:val="placeholder"/>
        </w:category>
        <w:types>
          <w:type w:val="bbPlcHdr"/>
        </w:types>
        <w:behaviors>
          <w:behavior w:val="content"/>
        </w:behaviors>
        <w:guid w:val="{B5A7E97E-A1BA-4B36-87AE-BB7B0EE27368}"/>
      </w:docPartPr>
      <w:docPartBody>
        <w:p w:rsidR="00BE45C5" w:rsidRDefault="00111D93">
          <w:r w:rsidRPr="00485223">
            <w:rPr>
              <w:rFonts w:eastAsia="Calibri" w:cs="Arial"/>
              <w:color w:val="808080"/>
            </w:rPr>
            <w:t>#</w:t>
          </w:r>
        </w:p>
      </w:docPartBody>
    </w:docPart>
    <w:docPart>
      <w:docPartPr>
        <w:name w:val="FB920CFFAE434419A00D57F6AF8491E1"/>
        <w:category>
          <w:name w:val="General"/>
          <w:gallery w:val="placeholder"/>
        </w:category>
        <w:types>
          <w:type w:val="bbPlcHdr"/>
        </w:types>
        <w:behaviors>
          <w:behavior w:val="content"/>
        </w:behaviors>
        <w:guid w:val="{249E54F8-B312-4E25-AF5A-07A425D31A4B}"/>
      </w:docPartPr>
      <w:docPartBody>
        <w:p w:rsidR="00BE45C5" w:rsidRDefault="00111D93">
          <w:r w:rsidRPr="00485223">
            <w:rPr>
              <w:rFonts w:eastAsia="Calibri" w:cs="Arial"/>
              <w:color w:val="808080"/>
            </w:rPr>
            <w:t>#</w:t>
          </w:r>
        </w:p>
      </w:docPartBody>
    </w:docPart>
    <w:docPart>
      <w:docPartPr>
        <w:name w:val="548201D89A3C4895A091F92D3F766B33"/>
        <w:category>
          <w:name w:val="General"/>
          <w:gallery w:val="placeholder"/>
        </w:category>
        <w:types>
          <w:type w:val="bbPlcHdr"/>
        </w:types>
        <w:behaviors>
          <w:behavior w:val="content"/>
        </w:behaviors>
        <w:guid w:val="{EF04EBA1-A129-494A-BFFC-7459D0473D08}"/>
      </w:docPartPr>
      <w:docPartBody>
        <w:p w:rsidR="00BE45C5" w:rsidRDefault="00111D93">
          <w:r w:rsidRPr="00485223">
            <w:rPr>
              <w:rFonts w:eastAsia="Calibri" w:cs="Arial"/>
              <w:color w:val="808080"/>
            </w:rPr>
            <w:t>#</w:t>
          </w:r>
        </w:p>
      </w:docPartBody>
    </w:docPart>
    <w:docPart>
      <w:docPartPr>
        <w:name w:val="5B38B2753D844530B5052C77FC32C823"/>
        <w:category>
          <w:name w:val="General"/>
          <w:gallery w:val="placeholder"/>
        </w:category>
        <w:types>
          <w:type w:val="bbPlcHdr"/>
        </w:types>
        <w:behaviors>
          <w:behavior w:val="content"/>
        </w:behaviors>
        <w:guid w:val="{95B7B88F-8077-4170-A9C5-09EEECB02819}"/>
      </w:docPartPr>
      <w:docPartBody>
        <w:p w:rsidR="00BE45C5" w:rsidRDefault="00111D93">
          <w:r w:rsidRPr="00485223">
            <w:rPr>
              <w:rFonts w:eastAsia="Calibri" w:cs="Arial"/>
              <w:color w:val="808080"/>
            </w:rPr>
            <w:t>#</w:t>
          </w:r>
        </w:p>
      </w:docPartBody>
    </w:docPart>
    <w:docPart>
      <w:docPartPr>
        <w:name w:val="262E46046F584C29833E15CDD74ADFE8"/>
        <w:category>
          <w:name w:val="General"/>
          <w:gallery w:val="placeholder"/>
        </w:category>
        <w:types>
          <w:type w:val="bbPlcHdr"/>
        </w:types>
        <w:behaviors>
          <w:behavior w:val="content"/>
        </w:behaviors>
        <w:guid w:val="{0592C450-6720-4301-A509-643132DE6564}"/>
      </w:docPartPr>
      <w:docPartBody>
        <w:p w:rsidR="00BE45C5" w:rsidRDefault="00111D93">
          <w:r w:rsidRPr="00485223">
            <w:rPr>
              <w:rFonts w:eastAsia="Calibri" w:cs="Arial"/>
              <w:color w:val="808080"/>
            </w:rPr>
            <w:t>#</w:t>
          </w:r>
        </w:p>
      </w:docPartBody>
    </w:docPart>
    <w:docPart>
      <w:docPartPr>
        <w:name w:val="E78042E182E042FB8C21272A06DB7611"/>
        <w:category>
          <w:name w:val="General"/>
          <w:gallery w:val="placeholder"/>
        </w:category>
        <w:types>
          <w:type w:val="bbPlcHdr"/>
        </w:types>
        <w:behaviors>
          <w:behavior w:val="content"/>
        </w:behaviors>
        <w:guid w:val="{F07044F5-CBDE-4171-A9C0-EFBDF0824506}"/>
      </w:docPartPr>
      <w:docPartBody>
        <w:p w:rsidR="00BE45C5" w:rsidRDefault="00111D93">
          <w:r w:rsidRPr="00485223">
            <w:rPr>
              <w:rFonts w:eastAsia="Calibri" w:cs="Arial"/>
              <w:color w:val="808080"/>
            </w:rPr>
            <w:t>#</w:t>
          </w:r>
        </w:p>
      </w:docPartBody>
    </w:docPart>
    <w:docPart>
      <w:docPartPr>
        <w:name w:val="645D1D03685145519EFADC12A593C318"/>
        <w:category>
          <w:name w:val="General"/>
          <w:gallery w:val="placeholder"/>
        </w:category>
        <w:types>
          <w:type w:val="bbPlcHdr"/>
        </w:types>
        <w:behaviors>
          <w:behavior w:val="content"/>
        </w:behaviors>
        <w:guid w:val="{E3A5FF59-6994-4EF5-A9A6-49753CD10134}"/>
      </w:docPartPr>
      <w:docPartBody>
        <w:p w:rsidR="00BE45C5" w:rsidRDefault="00111D93">
          <w:r w:rsidRPr="00485223">
            <w:rPr>
              <w:rFonts w:eastAsia="Calibri" w:cs="Arial"/>
              <w:color w:val="808080"/>
            </w:rPr>
            <w:t>#</w:t>
          </w:r>
        </w:p>
      </w:docPartBody>
    </w:docPart>
    <w:docPart>
      <w:docPartPr>
        <w:name w:val="76092630D17C4CC9B5A8EECCF9FE3A11"/>
        <w:category>
          <w:name w:val="General"/>
          <w:gallery w:val="placeholder"/>
        </w:category>
        <w:types>
          <w:type w:val="bbPlcHdr"/>
        </w:types>
        <w:behaviors>
          <w:behavior w:val="content"/>
        </w:behaviors>
        <w:guid w:val="{82E59BDB-4BDD-457A-9E39-1B2385D06F56}"/>
      </w:docPartPr>
      <w:docPartBody>
        <w:p w:rsidR="00BE45C5" w:rsidRDefault="00111D93">
          <w:r w:rsidRPr="00485223">
            <w:rPr>
              <w:rFonts w:eastAsia="Calibri" w:cs="Arial"/>
              <w:color w:val="808080"/>
            </w:rPr>
            <w:t>#</w:t>
          </w:r>
        </w:p>
      </w:docPartBody>
    </w:docPart>
    <w:docPart>
      <w:docPartPr>
        <w:name w:val="DE72392E01CB4F9EA4966C13187AF0BD"/>
        <w:category>
          <w:name w:val="General"/>
          <w:gallery w:val="placeholder"/>
        </w:category>
        <w:types>
          <w:type w:val="bbPlcHdr"/>
        </w:types>
        <w:behaviors>
          <w:behavior w:val="content"/>
        </w:behaviors>
        <w:guid w:val="{9C2FBD86-8DBB-4908-B30A-B83DAA9619FD}"/>
      </w:docPartPr>
      <w:docPartBody>
        <w:p w:rsidR="00BE45C5" w:rsidRDefault="00111D93">
          <w:r w:rsidRPr="00485223">
            <w:rPr>
              <w:rFonts w:eastAsia="Calibri" w:cs="Arial"/>
              <w:color w:val="808080"/>
            </w:rPr>
            <w:t>#</w:t>
          </w:r>
        </w:p>
      </w:docPartBody>
    </w:docPart>
    <w:docPart>
      <w:docPartPr>
        <w:name w:val="43E1F16517384B158C43D96544976994"/>
        <w:category>
          <w:name w:val="General"/>
          <w:gallery w:val="placeholder"/>
        </w:category>
        <w:types>
          <w:type w:val="bbPlcHdr"/>
        </w:types>
        <w:behaviors>
          <w:behavior w:val="content"/>
        </w:behaviors>
        <w:guid w:val="{AE6323D7-FC1C-4155-B1BB-4177561E2D98}"/>
      </w:docPartPr>
      <w:docPartBody>
        <w:p w:rsidR="00BE45C5" w:rsidRDefault="00111D93">
          <w:r w:rsidRPr="00485223">
            <w:rPr>
              <w:rFonts w:eastAsia="Calibri" w:cs="Arial"/>
              <w:color w:val="808080"/>
            </w:rPr>
            <w:t>#</w:t>
          </w:r>
        </w:p>
      </w:docPartBody>
    </w:docPart>
    <w:docPart>
      <w:docPartPr>
        <w:name w:val="BBC21889496243858D3F2299AD88669D"/>
        <w:category>
          <w:name w:val="General"/>
          <w:gallery w:val="placeholder"/>
        </w:category>
        <w:types>
          <w:type w:val="bbPlcHdr"/>
        </w:types>
        <w:behaviors>
          <w:behavior w:val="content"/>
        </w:behaviors>
        <w:guid w:val="{F2883E30-43D3-44E4-B2FC-FBCFC7385969}"/>
      </w:docPartPr>
      <w:docPartBody>
        <w:p w:rsidR="00BE45C5" w:rsidRDefault="00111D93">
          <w:r w:rsidRPr="00485223">
            <w:rPr>
              <w:rFonts w:eastAsia="Calibri" w:cs="Arial"/>
              <w:color w:val="808080"/>
            </w:rPr>
            <w:t>#</w:t>
          </w:r>
        </w:p>
      </w:docPartBody>
    </w:docPart>
    <w:docPart>
      <w:docPartPr>
        <w:name w:val="9B56914DDA014AE2B7E6C7B2B8CB2ED3"/>
        <w:category>
          <w:name w:val="General"/>
          <w:gallery w:val="placeholder"/>
        </w:category>
        <w:types>
          <w:type w:val="bbPlcHdr"/>
        </w:types>
        <w:behaviors>
          <w:behavior w:val="content"/>
        </w:behaviors>
        <w:guid w:val="{F2AA2B18-B697-4E9B-9FB3-A5D055F67A2A}"/>
      </w:docPartPr>
      <w:docPartBody>
        <w:p w:rsidR="00BE45C5" w:rsidRDefault="00111D93">
          <w:r w:rsidRPr="00485223">
            <w:rPr>
              <w:rFonts w:eastAsia="Calibri" w:cs="Arial"/>
              <w:color w:val="808080"/>
            </w:rPr>
            <w:t>#</w:t>
          </w:r>
        </w:p>
      </w:docPartBody>
    </w:docPart>
    <w:docPart>
      <w:docPartPr>
        <w:name w:val="C341E30E0179436BB9E6EADF7E310DD7"/>
        <w:category>
          <w:name w:val="General"/>
          <w:gallery w:val="placeholder"/>
        </w:category>
        <w:types>
          <w:type w:val="bbPlcHdr"/>
        </w:types>
        <w:behaviors>
          <w:behavior w:val="content"/>
        </w:behaviors>
        <w:guid w:val="{40F23520-968F-4366-A0DF-866CE1204AAA}"/>
      </w:docPartPr>
      <w:docPartBody>
        <w:p w:rsidR="00BE45C5" w:rsidRDefault="00111D93">
          <w:r w:rsidRPr="00485223">
            <w:rPr>
              <w:rFonts w:eastAsia="Calibri" w:cs="Arial"/>
              <w:color w:val="808080"/>
            </w:rPr>
            <w:t>#</w:t>
          </w:r>
        </w:p>
      </w:docPartBody>
    </w:docPart>
    <w:docPart>
      <w:docPartPr>
        <w:name w:val="D2369FA210204523BE5EBDDB4D647A7D"/>
        <w:category>
          <w:name w:val="General"/>
          <w:gallery w:val="placeholder"/>
        </w:category>
        <w:types>
          <w:type w:val="bbPlcHdr"/>
        </w:types>
        <w:behaviors>
          <w:behavior w:val="content"/>
        </w:behaviors>
        <w:guid w:val="{47A86A32-03D9-46D7-9CDC-8448C8ED6CAD}"/>
      </w:docPartPr>
      <w:docPartBody>
        <w:p w:rsidR="00BE45C5" w:rsidRDefault="00111D93">
          <w:r w:rsidRPr="00485223">
            <w:rPr>
              <w:rFonts w:eastAsia="Calibri" w:cs="Arial"/>
              <w:color w:val="808080"/>
            </w:rPr>
            <w:t>#</w:t>
          </w:r>
        </w:p>
      </w:docPartBody>
    </w:docPart>
    <w:docPart>
      <w:docPartPr>
        <w:name w:val="DB854859BDB0462293405E478EC1FD24"/>
        <w:category>
          <w:name w:val="General"/>
          <w:gallery w:val="placeholder"/>
        </w:category>
        <w:types>
          <w:type w:val="bbPlcHdr"/>
        </w:types>
        <w:behaviors>
          <w:behavior w:val="content"/>
        </w:behaviors>
        <w:guid w:val="{06AC3D56-4DC7-4C6F-B2F7-A7C63DCB04FB}"/>
      </w:docPartPr>
      <w:docPartBody>
        <w:p w:rsidR="00BE45C5" w:rsidRDefault="00111D93">
          <w:r w:rsidRPr="00485223">
            <w:rPr>
              <w:rFonts w:eastAsia="Calibri" w:cs="Arial"/>
              <w:color w:val="808080"/>
            </w:rPr>
            <w:t>#</w:t>
          </w:r>
        </w:p>
      </w:docPartBody>
    </w:docPart>
    <w:docPart>
      <w:docPartPr>
        <w:name w:val="C87A9FD555474F75BDE15DD27137C2E2"/>
        <w:category>
          <w:name w:val="General"/>
          <w:gallery w:val="placeholder"/>
        </w:category>
        <w:types>
          <w:type w:val="bbPlcHdr"/>
        </w:types>
        <w:behaviors>
          <w:behavior w:val="content"/>
        </w:behaviors>
        <w:guid w:val="{56A5DF39-0D7A-4388-8B2E-0C9C73D519D1}"/>
      </w:docPartPr>
      <w:docPartBody>
        <w:p w:rsidR="00BE45C5" w:rsidRDefault="00111D93">
          <w:r w:rsidRPr="00485223">
            <w:rPr>
              <w:rFonts w:eastAsia="Calibri" w:cs="Arial"/>
              <w:color w:val="808080"/>
            </w:rPr>
            <w:t>#</w:t>
          </w:r>
        </w:p>
      </w:docPartBody>
    </w:docPart>
    <w:docPart>
      <w:docPartPr>
        <w:name w:val="9C3C9A4456C6482A98897C4FC4A8402E"/>
        <w:category>
          <w:name w:val="General"/>
          <w:gallery w:val="placeholder"/>
        </w:category>
        <w:types>
          <w:type w:val="bbPlcHdr"/>
        </w:types>
        <w:behaviors>
          <w:behavior w:val="content"/>
        </w:behaviors>
        <w:guid w:val="{19E48F42-2FF2-4CA2-B894-589AEA12B0AC}"/>
      </w:docPartPr>
      <w:docPartBody>
        <w:p w:rsidR="00BE45C5" w:rsidRDefault="00111D93">
          <w:r w:rsidRPr="00485223">
            <w:rPr>
              <w:rFonts w:eastAsia="Calibri" w:cs="Arial"/>
              <w:color w:val="808080"/>
            </w:rPr>
            <w:t>#</w:t>
          </w:r>
        </w:p>
      </w:docPartBody>
    </w:docPart>
    <w:docPart>
      <w:docPartPr>
        <w:name w:val="0C9A82A8C3E746F9B30C5C41B18B534D"/>
        <w:category>
          <w:name w:val="General"/>
          <w:gallery w:val="placeholder"/>
        </w:category>
        <w:types>
          <w:type w:val="bbPlcHdr"/>
        </w:types>
        <w:behaviors>
          <w:behavior w:val="content"/>
        </w:behaviors>
        <w:guid w:val="{131CB1EE-FDFD-4EC2-8368-728809AEC0EF}"/>
      </w:docPartPr>
      <w:docPartBody>
        <w:p w:rsidR="00BE45C5" w:rsidRDefault="00111D93">
          <w:r w:rsidRPr="00485223">
            <w:rPr>
              <w:rFonts w:eastAsia="Calibri" w:cs="Arial"/>
              <w:color w:val="808080"/>
            </w:rPr>
            <w:t>#</w:t>
          </w:r>
        </w:p>
      </w:docPartBody>
    </w:docPart>
    <w:docPart>
      <w:docPartPr>
        <w:name w:val="CE0543A0A95049518696D35FFF5E456C"/>
        <w:category>
          <w:name w:val="General"/>
          <w:gallery w:val="placeholder"/>
        </w:category>
        <w:types>
          <w:type w:val="bbPlcHdr"/>
        </w:types>
        <w:behaviors>
          <w:behavior w:val="content"/>
        </w:behaviors>
        <w:guid w:val="{045FEBEC-4325-4927-9445-088D63810220}"/>
      </w:docPartPr>
      <w:docPartBody>
        <w:p w:rsidR="00BE45C5" w:rsidRDefault="00111D93">
          <w:r w:rsidRPr="00485223">
            <w:rPr>
              <w:rFonts w:eastAsia="Calibri" w:cs="Arial"/>
              <w:color w:val="808080"/>
            </w:rPr>
            <w:t>#</w:t>
          </w:r>
        </w:p>
      </w:docPartBody>
    </w:docPart>
    <w:docPart>
      <w:docPartPr>
        <w:name w:val="8357C5109ECB4D86A2DF072670A285DA"/>
        <w:category>
          <w:name w:val="General"/>
          <w:gallery w:val="placeholder"/>
        </w:category>
        <w:types>
          <w:type w:val="bbPlcHdr"/>
        </w:types>
        <w:behaviors>
          <w:behavior w:val="content"/>
        </w:behaviors>
        <w:guid w:val="{8AE265F5-B139-44D2-8FC8-5A3E1F5B769C}"/>
      </w:docPartPr>
      <w:docPartBody>
        <w:p w:rsidR="00BE45C5" w:rsidRDefault="00111D93">
          <w:r w:rsidRPr="00485223">
            <w:rPr>
              <w:rFonts w:eastAsia="Calibri" w:cs="Arial"/>
              <w:color w:val="808080"/>
            </w:rPr>
            <w:t>#</w:t>
          </w:r>
        </w:p>
      </w:docPartBody>
    </w:docPart>
    <w:docPart>
      <w:docPartPr>
        <w:name w:val="57C7FC212AE54BFCB0EEFF06953BA395"/>
        <w:category>
          <w:name w:val="General"/>
          <w:gallery w:val="placeholder"/>
        </w:category>
        <w:types>
          <w:type w:val="bbPlcHdr"/>
        </w:types>
        <w:behaviors>
          <w:behavior w:val="content"/>
        </w:behaviors>
        <w:guid w:val="{88834E68-E764-48D5-A53B-71FB8E7E4970}"/>
      </w:docPartPr>
      <w:docPartBody>
        <w:p w:rsidR="00BE45C5" w:rsidRDefault="00111D93">
          <w:r w:rsidRPr="00485223">
            <w:rPr>
              <w:rFonts w:eastAsia="Calibri" w:cs="Arial"/>
              <w:color w:val="808080"/>
            </w:rPr>
            <w:t>#</w:t>
          </w:r>
        </w:p>
      </w:docPartBody>
    </w:docPart>
    <w:docPart>
      <w:docPartPr>
        <w:name w:val="51A5865880DE409782419E2B374BAFED"/>
        <w:category>
          <w:name w:val="General"/>
          <w:gallery w:val="placeholder"/>
        </w:category>
        <w:types>
          <w:type w:val="bbPlcHdr"/>
        </w:types>
        <w:behaviors>
          <w:behavior w:val="content"/>
        </w:behaviors>
        <w:guid w:val="{3F4908DE-1ECF-40FC-B90B-A770475A4E46}"/>
      </w:docPartPr>
      <w:docPartBody>
        <w:p w:rsidR="00BE45C5" w:rsidRDefault="00111D93">
          <w:r w:rsidRPr="00485223">
            <w:rPr>
              <w:rFonts w:eastAsia="Calibri" w:cs="Arial"/>
              <w:color w:val="808080"/>
            </w:rPr>
            <w:t>#</w:t>
          </w:r>
        </w:p>
      </w:docPartBody>
    </w:docPart>
    <w:docPart>
      <w:docPartPr>
        <w:name w:val="00DA8A24198F40D5BA527F183B21E637"/>
        <w:category>
          <w:name w:val="General"/>
          <w:gallery w:val="placeholder"/>
        </w:category>
        <w:types>
          <w:type w:val="bbPlcHdr"/>
        </w:types>
        <w:behaviors>
          <w:behavior w:val="content"/>
        </w:behaviors>
        <w:guid w:val="{3F1F4165-801F-4A77-A48C-6A9F3B4867AF}"/>
      </w:docPartPr>
      <w:docPartBody>
        <w:p w:rsidR="00BE45C5" w:rsidRDefault="00111D93">
          <w:r w:rsidRPr="00485223">
            <w:rPr>
              <w:rFonts w:eastAsia="Calibri" w:cs="Arial"/>
              <w:color w:val="808080"/>
            </w:rPr>
            <w:t>#</w:t>
          </w:r>
        </w:p>
      </w:docPartBody>
    </w:docPart>
    <w:docPart>
      <w:docPartPr>
        <w:name w:val="A403DDDB38FA4A4CA7172C0C2B087FAC"/>
        <w:category>
          <w:name w:val="General"/>
          <w:gallery w:val="placeholder"/>
        </w:category>
        <w:types>
          <w:type w:val="bbPlcHdr"/>
        </w:types>
        <w:behaviors>
          <w:behavior w:val="content"/>
        </w:behaviors>
        <w:guid w:val="{8DDD885D-2303-432C-B1E1-0AB3CEDF5EA9}"/>
      </w:docPartPr>
      <w:docPartBody>
        <w:p w:rsidR="00BE45C5" w:rsidRDefault="00111D93">
          <w:r w:rsidRPr="00485223">
            <w:rPr>
              <w:rFonts w:eastAsia="Calibri" w:cs="Arial"/>
              <w:color w:val="808080"/>
            </w:rPr>
            <w:t>#</w:t>
          </w:r>
        </w:p>
      </w:docPartBody>
    </w:docPart>
    <w:docPart>
      <w:docPartPr>
        <w:name w:val="7D4F213D4ECD40C996A0BCD149908176"/>
        <w:category>
          <w:name w:val="General"/>
          <w:gallery w:val="placeholder"/>
        </w:category>
        <w:types>
          <w:type w:val="bbPlcHdr"/>
        </w:types>
        <w:behaviors>
          <w:behavior w:val="content"/>
        </w:behaviors>
        <w:guid w:val="{CF0DD63B-108B-40F0-B635-841534C90BC8}"/>
      </w:docPartPr>
      <w:docPartBody>
        <w:p w:rsidR="00BE45C5" w:rsidRDefault="00111D93">
          <w:r w:rsidRPr="00485223">
            <w:rPr>
              <w:rFonts w:eastAsia="Calibri" w:cs="Arial"/>
              <w:color w:val="808080"/>
            </w:rPr>
            <w:t>#</w:t>
          </w:r>
        </w:p>
      </w:docPartBody>
    </w:docPart>
    <w:docPart>
      <w:docPartPr>
        <w:name w:val="0421D0C1797C445AB8B9A481473E732D"/>
        <w:category>
          <w:name w:val="General"/>
          <w:gallery w:val="placeholder"/>
        </w:category>
        <w:types>
          <w:type w:val="bbPlcHdr"/>
        </w:types>
        <w:behaviors>
          <w:behavior w:val="content"/>
        </w:behaviors>
        <w:guid w:val="{949836FC-7836-40E5-9A5D-8529F39FD228}"/>
      </w:docPartPr>
      <w:docPartBody>
        <w:p w:rsidR="00BE45C5" w:rsidRDefault="00111D93">
          <w:r w:rsidRPr="00485223">
            <w:rPr>
              <w:rFonts w:eastAsia="Calibri" w:cs="Arial"/>
              <w:color w:val="808080"/>
            </w:rPr>
            <w:t>#</w:t>
          </w:r>
        </w:p>
      </w:docPartBody>
    </w:docPart>
    <w:docPart>
      <w:docPartPr>
        <w:name w:val="11F001F6D5454E6A801198CCAE0318DD"/>
        <w:category>
          <w:name w:val="General"/>
          <w:gallery w:val="placeholder"/>
        </w:category>
        <w:types>
          <w:type w:val="bbPlcHdr"/>
        </w:types>
        <w:behaviors>
          <w:behavior w:val="content"/>
        </w:behaviors>
        <w:guid w:val="{F3F3EDAF-7091-454B-860C-16099195613A}"/>
      </w:docPartPr>
      <w:docPartBody>
        <w:p w:rsidR="00BE45C5" w:rsidRDefault="00111D93">
          <w:r w:rsidRPr="00485223">
            <w:rPr>
              <w:rFonts w:eastAsia="Calibri" w:cs="Arial"/>
              <w:color w:val="808080"/>
            </w:rPr>
            <w:t>#</w:t>
          </w:r>
        </w:p>
      </w:docPartBody>
    </w:docPart>
    <w:docPart>
      <w:docPartPr>
        <w:name w:val="C231CE4240D9405A896F6DCFABEBFFD1"/>
        <w:category>
          <w:name w:val="General"/>
          <w:gallery w:val="placeholder"/>
        </w:category>
        <w:types>
          <w:type w:val="bbPlcHdr"/>
        </w:types>
        <w:behaviors>
          <w:behavior w:val="content"/>
        </w:behaviors>
        <w:guid w:val="{8E0F7FB3-587C-4FB3-A9AE-203BF77D8CB7}"/>
      </w:docPartPr>
      <w:docPartBody>
        <w:p w:rsidR="00BE45C5" w:rsidRDefault="00111D93">
          <w:r w:rsidRPr="00485223">
            <w:rPr>
              <w:rFonts w:eastAsia="Calibri" w:cs="Arial"/>
              <w:color w:val="808080"/>
            </w:rPr>
            <w:t>#</w:t>
          </w:r>
        </w:p>
      </w:docPartBody>
    </w:docPart>
    <w:docPart>
      <w:docPartPr>
        <w:name w:val="C17AE10B168A4BC7A1A65AE95317AF6C"/>
        <w:category>
          <w:name w:val="General"/>
          <w:gallery w:val="placeholder"/>
        </w:category>
        <w:types>
          <w:type w:val="bbPlcHdr"/>
        </w:types>
        <w:behaviors>
          <w:behavior w:val="content"/>
        </w:behaviors>
        <w:guid w:val="{3B9ABAF8-53CF-4D24-9490-495AF95FB2AB}"/>
      </w:docPartPr>
      <w:docPartBody>
        <w:p w:rsidR="00BE45C5" w:rsidRDefault="00111D93">
          <w:r w:rsidRPr="00485223">
            <w:rPr>
              <w:rFonts w:eastAsia="Calibri" w:cs="Arial"/>
              <w:color w:val="808080"/>
            </w:rPr>
            <w:t>#</w:t>
          </w:r>
        </w:p>
      </w:docPartBody>
    </w:docPart>
    <w:docPart>
      <w:docPartPr>
        <w:name w:val="65E3551389484747B2938FDF2A840425"/>
        <w:category>
          <w:name w:val="General"/>
          <w:gallery w:val="placeholder"/>
        </w:category>
        <w:types>
          <w:type w:val="bbPlcHdr"/>
        </w:types>
        <w:behaviors>
          <w:behavior w:val="content"/>
        </w:behaviors>
        <w:guid w:val="{690ADA19-6C17-4AB9-B59F-8B1D32AFDDB0}"/>
      </w:docPartPr>
      <w:docPartBody>
        <w:p w:rsidR="00BE45C5" w:rsidRDefault="00111D93">
          <w:r w:rsidRPr="00485223">
            <w:rPr>
              <w:rFonts w:eastAsia="Calibri" w:cs="Arial"/>
              <w:color w:val="808080"/>
            </w:rPr>
            <w:t>#</w:t>
          </w:r>
        </w:p>
      </w:docPartBody>
    </w:docPart>
    <w:docPart>
      <w:docPartPr>
        <w:name w:val="A1DD1F828AB24EBD88C690CC6A0E9765"/>
        <w:category>
          <w:name w:val="General"/>
          <w:gallery w:val="placeholder"/>
        </w:category>
        <w:types>
          <w:type w:val="bbPlcHdr"/>
        </w:types>
        <w:behaviors>
          <w:behavior w:val="content"/>
        </w:behaviors>
        <w:guid w:val="{36323442-B24F-492B-BBF0-2C1E9977E1E5}"/>
      </w:docPartPr>
      <w:docPartBody>
        <w:p w:rsidR="00BE45C5" w:rsidRDefault="00111D93">
          <w:r w:rsidRPr="00485223">
            <w:rPr>
              <w:rFonts w:eastAsia="Calibri" w:cs="Arial"/>
              <w:color w:val="808080"/>
            </w:rPr>
            <w:t>#</w:t>
          </w:r>
        </w:p>
      </w:docPartBody>
    </w:docPart>
    <w:docPart>
      <w:docPartPr>
        <w:name w:val="1141C3E3B3454A618BDF0A7A0E0B9EE2"/>
        <w:category>
          <w:name w:val="General"/>
          <w:gallery w:val="placeholder"/>
        </w:category>
        <w:types>
          <w:type w:val="bbPlcHdr"/>
        </w:types>
        <w:behaviors>
          <w:behavior w:val="content"/>
        </w:behaviors>
        <w:guid w:val="{D414C7F9-A71E-494B-B337-52E6C265B05B}"/>
      </w:docPartPr>
      <w:docPartBody>
        <w:p w:rsidR="00BE45C5" w:rsidRDefault="00111D93">
          <w:r w:rsidRPr="00485223">
            <w:rPr>
              <w:rFonts w:eastAsia="Calibri" w:cs="Arial"/>
              <w:color w:val="808080"/>
            </w:rPr>
            <w:t>#</w:t>
          </w:r>
        </w:p>
      </w:docPartBody>
    </w:docPart>
    <w:docPart>
      <w:docPartPr>
        <w:name w:val="255891B913EB44C4BB905C19F66DD3C5"/>
        <w:category>
          <w:name w:val="General"/>
          <w:gallery w:val="placeholder"/>
        </w:category>
        <w:types>
          <w:type w:val="bbPlcHdr"/>
        </w:types>
        <w:behaviors>
          <w:behavior w:val="content"/>
        </w:behaviors>
        <w:guid w:val="{F51986A3-5721-4779-AD82-AF60B2106E3E}"/>
      </w:docPartPr>
      <w:docPartBody>
        <w:p w:rsidR="00BE45C5" w:rsidRDefault="00111D93">
          <w:r w:rsidRPr="00485223">
            <w:rPr>
              <w:rFonts w:eastAsia="Calibri" w:cs="Arial"/>
              <w:color w:val="808080"/>
            </w:rPr>
            <w:t>#</w:t>
          </w:r>
        </w:p>
      </w:docPartBody>
    </w:docPart>
    <w:docPart>
      <w:docPartPr>
        <w:name w:val="4CEDFDB821BC41ABAA7B279A8ACB7023"/>
        <w:category>
          <w:name w:val="General"/>
          <w:gallery w:val="placeholder"/>
        </w:category>
        <w:types>
          <w:type w:val="bbPlcHdr"/>
        </w:types>
        <w:behaviors>
          <w:behavior w:val="content"/>
        </w:behaviors>
        <w:guid w:val="{E9EFD389-D85D-4AF9-96E1-5E5B42AE2EDC}"/>
      </w:docPartPr>
      <w:docPartBody>
        <w:p w:rsidR="00BE45C5" w:rsidRDefault="00111D93">
          <w:r w:rsidRPr="00485223">
            <w:rPr>
              <w:rFonts w:eastAsia="Calibri" w:cs="Arial"/>
              <w:color w:val="808080"/>
            </w:rPr>
            <w:t>#</w:t>
          </w:r>
        </w:p>
      </w:docPartBody>
    </w:docPart>
    <w:docPart>
      <w:docPartPr>
        <w:name w:val="BCE990FF6C7F4427AE8FD0DF45C1135F"/>
        <w:category>
          <w:name w:val="General"/>
          <w:gallery w:val="placeholder"/>
        </w:category>
        <w:types>
          <w:type w:val="bbPlcHdr"/>
        </w:types>
        <w:behaviors>
          <w:behavior w:val="content"/>
        </w:behaviors>
        <w:guid w:val="{10A3A8CF-ED14-4D41-A4ED-45655E91FF76}"/>
      </w:docPartPr>
      <w:docPartBody>
        <w:p w:rsidR="00BE45C5" w:rsidRDefault="00111D93">
          <w:r w:rsidRPr="00485223">
            <w:rPr>
              <w:rFonts w:eastAsia="Calibri" w:cs="Arial"/>
              <w:color w:val="808080"/>
            </w:rPr>
            <w:t>#</w:t>
          </w:r>
        </w:p>
      </w:docPartBody>
    </w:docPart>
    <w:docPart>
      <w:docPartPr>
        <w:name w:val="DC405C00ACF74B1286CD70656398C1D5"/>
        <w:category>
          <w:name w:val="General"/>
          <w:gallery w:val="placeholder"/>
        </w:category>
        <w:types>
          <w:type w:val="bbPlcHdr"/>
        </w:types>
        <w:behaviors>
          <w:behavior w:val="content"/>
        </w:behaviors>
        <w:guid w:val="{6B072274-F9C8-49D2-89AA-9637F00261B6}"/>
      </w:docPartPr>
      <w:docPartBody>
        <w:p w:rsidR="00BE45C5" w:rsidRDefault="00111D93">
          <w:r w:rsidRPr="00485223">
            <w:rPr>
              <w:rFonts w:eastAsia="Calibri" w:cs="Arial"/>
              <w:color w:val="808080"/>
            </w:rPr>
            <w:t>#</w:t>
          </w:r>
        </w:p>
      </w:docPartBody>
    </w:docPart>
    <w:docPart>
      <w:docPartPr>
        <w:name w:val="D21A23A4542043F49AABCCC1637C7230"/>
        <w:category>
          <w:name w:val="General"/>
          <w:gallery w:val="placeholder"/>
        </w:category>
        <w:types>
          <w:type w:val="bbPlcHdr"/>
        </w:types>
        <w:behaviors>
          <w:behavior w:val="content"/>
        </w:behaviors>
        <w:guid w:val="{5310B169-172F-4B0A-91FE-9EC307984115}"/>
      </w:docPartPr>
      <w:docPartBody>
        <w:p w:rsidR="00BE45C5" w:rsidRDefault="00111D93">
          <w:r w:rsidRPr="00485223">
            <w:rPr>
              <w:rFonts w:eastAsia="Calibri" w:cs="Arial"/>
              <w:color w:val="808080"/>
            </w:rPr>
            <w:t>#</w:t>
          </w:r>
        </w:p>
      </w:docPartBody>
    </w:docPart>
    <w:docPart>
      <w:docPartPr>
        <w:name w:val="68E0445EF23B4208856EC287110B63CB"/>
        <w:category>
          <w:name w:val="General"/>
          <w:gallery w:val="placeholder"/>
        </w:category>
        <w:types>
          <w:type w:val="bbPlcHdr"/>
        </w:types>
        <w:behaviors>
          <w:behavior w:val="content"/>
        </w:behaviors>
        <w:guid w:val="{8CD79ACC-9B13-497E-AA84-915790677CF9}"/>
      </w:docPartPr>
      <w:docPartBody>
        <w:p w:rsidR="00BE45C5" w:rsidRDefault="00111D93">
          <w:r w:rsidRPr="00485223">
            <w:rPr>
              <w:rFonts w:eastAsia="Calibri" w:cs="Arial"/>
              <w:color w:val="808080"/>
            </w:rPr>
            <w:t>#</w:t>
          </w:r>
        </w:p>
      </w:docPartBody>
    </w:docPart>
    <w:docPart>
      <w:docPartPr>
        <w:name w:val="A179E85FC85043568C4A42BC62ABDC89"/>
        <w:category>
          <w:name w:val="General"/>
          <w:gallery w:val="placeholder"/>
        </w:category>
        <w:types>
          <w:type w:val="bbPlcHdr"/>
        </w:types>
        <w:behaviors>
          <w:behavior w:val="content"/>
        </w:behaviors>
        <w:guid w:val="{4DFDE65F-2291-4FAE-B74B-230F28C7CA5A}"/>
      </w:docPartPr>
      <w:docPartBody>
        <w:p w:rsidR="00BE45C5" w:rsidRDefault="00111D93">
          <w:r w:rsidRPr="00485223">
            <w:rPr>
              <w:rFonts w:eastAsia="Calibri" w:cs="Arial"/>
              <w:color w:val="808080"/>
            </w:rPr>
            <w:t>#</w:t>
          </w:r>
        </w:p>
      </w:docPartBody>
    </w:docPart>
    <w:docPart>
      <w:docPartPr>
        <w:name w:val="67F48FC6A7364A289BE78AC0136AE19F"/>
        <w:category>
          <w:name w:val="General"/>
          <w:gallery w:val="placeholder"/>
        </w:category>
        <w:types>
          <w:type w:val="bbPlcHdr"/>
        </w:types>
        <w:behaviors>
          <w:behavior w:val="content"/>
        </w:behaviors>
        <w:guid w:val="{1D2468CF-2C17-43C7-9046-203BBC82DBE2}"/>
      </w:docPartPr>
      <w:docPartBody>
        <w:p w:rsidR="00BE45C5" w:rsidRDefault="00111D93">
          <w:r w:rsidRPr="00485223">
            <w:rPr>
              <w:rFonts w:eastAsia="Calibri" w:cs="Arial"/>
              <w:color w:val="808080"/>
            </w:rPr>
            <w:t>#</w:t>
          </w:r>
        </w:p>
      </w:docPartBody>
    </w:docPart>
    <w:docPart>
      <w:docPartPr>
        <w:name w:val="3772B48F10C8455782E7D29B8BB8ABFA"/>
        <w:category>
          <w:name w:val="General"/>
          <w:gallery w:val="placeholder"/>
        </w:category>
        <w:types>
          <w:type w:val="bbPlcHdr"/>
        </w:types>
        <w:behaviors>
          <w:behavior w:val="content"/>
        </w:behaviors>
        <w:guid w:val="{237B8AA5-F802-4BA1-A6D2-5FA48469EAD1}"/>
      </w:docPartPr>
      <w:docPartBody>
        <w:p w:rsidR="00BE45C5" w:rsidRDefault="00111D93">
          <w:r w:rsidRPr="00485223">
            <w:rPr>
              <w:rFonts w:eastAsia="Calibri" w:cs="Arial"/>
              <w:color w:val="808080"/>
            </w:rPr>
            <w:t>#</w:t>
          </w:r>
        </w:p>
      </w:docPartBody>
    </w:docPart>
    <w:docPart>
      <w:docPartPr>
        <w:name w:val="5FE1D193B50F4BF79E215170394FB8C6"/>
        <w:category>
          <w:name w:val="General"/>
          <w:gallery w:val="placeholder"/>
        </w:category>
        <w:types>
          <w:type w:val="bbPlcHdr"/>
        </w:types>
        <w:behaviors>
          <w:behavior w:val="content"/>
        </w:behaviors>
        <w:guid w:val="{9A5B7DCD-A530-4686-BC26-DF27963DC86B}"/>
      </w:docPartPr>
      <w:docPartBody>
        <w:p w:rsidR="00BE45C5" w:rsidRDefault="00111D93">
          <w:r w:rsidRPr="00485223">
            <w:rPr>
              <w:rFonts w:eastAsia="Calibri" w:cs="Arial"/>
              <w:color w:val="808080"/>
            </w:rPr>
            <w:t>#</w:t>
          </w:r>
        </w:p>
      </w:docPartBody>
    </w:docPart>
    <w:docPart>
      <w:docPartPr>
        <w:name w:val="C20DAE97397241FAA52698B10F5F0C53"/>
        <w:category>
          <w:name w:val="General"/>
          <w:gallery w:val="placeholder"/>
        </w:category>
        <w:types>
          <w:type w:val="bbPlcHdr"/>
        </w:types>
        <w:behaviors>
          <w:behavior w:val="content"/>
        </w:behaviors>
        <w:guid w:val="{6C34FE0E-A2EF-451E-A9D6-D652AF003BE8}"/>
      </w:docPartPr>
      <w:docPartBody>
        <w:p w:rsidR="00BE45C5" w:rsidRDefault="00111D93">
          <w:r w:rsidRPr="00485223">
            <w:rPr>
              <w:rFonts w:eastAsia="Calibri" w:cs="Arial"/>
              <w:color w:val="808080"/>
            </w:rPr>
            <w:t>#</w:t>
          </w:r>
        </w:p>
      </w:docPartBody>
    </w:docPart>
    <w:docPart>
      <w:docPartPr>
        <w:name w:val="4A7CC3BBCD164F128C35DF653044C3D1"/>
        <w:category>
          <w:name w:val="General"/>
          <w:gallery w:val="placeholder"/>
        </w:category>
        <w:types>
          <w:type w:val="bbPlcHdr"/>
        </w:types>
        <w:behaviors>
          <w:behavior w:val="content"/>
        </w:behaviors>
        <w:guid w:val="{DB33EF14-3BD2-494E-BC71-EAFF19D1F12E}"/>
      </w:docPartPr>
      <w:docPartBody>
        <w:p w:rsidR="00BE45C5" w:rsidRDefault="00111D93">
          <w:r w:rsidRPr="00485223">
            <w:rPr>
              <w:rFonts w:eastAsia="Calibri" w:cs="Arial"/>
              <w:color w:val="808080"/>
            </w:rPr>
            <w:t>#</w:t>
          </w:r>
        </w:p>
      </w:docPartBody>
    </w:docPart>
    <w:docPart>
      <w:docPartPr>
        <w:name w:val="F882BF0674884D76B32D12B8BDB2E119"/>
        <w:category>
          <w:name w:val="General"/>
          <w:gallery w:val="placeholder"/>
        </w:category>
        <w:types>
          <w:type w:val="bbPlcHdr"/>
        </w:types>
        <w:behaviors>
          <w:behavior w:val="content"/>
        </w:behaviors>
        <w:guid w:val="{06DAB53D-E46D-4782-AF07-77DE7E93D185}"/>
      </w:docPartPr>
      <w:docPartBody>
        <w:p w:rsidR="00BE45C5" w:rsidRDefault="00111D93">
          <w:r w:rsidRPr="00485223">
            <w:rPr>
              <w:rFonts w:eastAsia="Calibri" w:cs="Arial"/>
              <w:color w:val="808080"/>
            </w:rPr>
            <w:t>#</w:t>
          </w:r>
        </w:p>
      </w:docPartBody>
    </w:docPart>
    <w:docPart>
      <w:docPartPr>
        <w:name w:val="22C5E01F226149658DB1E0EFB0F161A4"/>
        <w:category>
          <w:name w:val="General"/>
          <w:gallery w:val="placeholder"/>
        </w:category>
        <w:types>
          <w:type w:val="bbPlcHdr"/>
        </w:types>
        <w:behaviors>
          <w:behavior w:val="content"/>
        </w:behaviors>
        <w:guid w:val="{86593B46-2B0E-465A-BB4E-8AED6D553E44}"/>
      </w:docPartPr>
      <w:docPartBody>
        <w:p w:rsidR="00BE45C5" w:rsidRDefault="00111D93">
          <w:r w:rsidRPr="00485223">
            <w:rPr>
              <w:rFonts w:eastAsia="Calibri" w:cs="Arial"/>
              <w:color w:val="808080"/>
            </w:rPr>
            <w:t>#</w:t>
          </w:r>
        </w:p>
      </w:docPartBody>
    </w:docPart>
    <w:docPart>
      <w:docPartPr>
        <w:name w:val="BA636AA290814566AE478EF7D5AB72BB"/>
        <w:category>
          <w:name w:val="General"/>
          <w:gallery w:val="placeholder"/>
        </w:category>
        <w:types>
          <w:type w:val="bbPlcHdr"/>
        </w:types>
        <w:behaviors>
          <w:behavior w:val="content"/>
        </w:behaviors>
        <w:guid w:val="{5D7FC648-63F8-4AB0-899D-2725AD0502C4}"/>
      </w:docPartPr>
      <w:docPartBody>
        <w:p w:rsidR="00BE45C5" w:rsidRDefault="00111D93">
          <w:r w:rsidRPr="00485223">
            <w:rPr>
              <w:rFonts w:eastAsia="Calibri" w:cs="Arial"/>
              <w:color w:val="808080"/>
            </w:rPr>
            <w:t>#</w:t>
          </w:r>
        </w:p>
      </w:docPartBody>
    </w:docPart>
    <w:docPart>
      <w:docPartPr>
        <w:name w:val="EDF767FCAA724EB88D02B0ABDC2CE29B"/>
        <w:category>
          <w:name w:val="General"/>
          <w:gallery w:val="placeholder"/>
        </w:category>
        <w:types>
          <w:type w:val="bbPlcHdr"/>
        </w:types>
        <w:behaviors>
          <w:behavior w:val="content"/>
        </w:behaviors>
        <w:guid w:val="{EEDAE29C-FF4E-4A83-8BEB-AAD092FC777A}"/>
      </w:docPartPr>
      <w:docPartBody>
        <w:p w:rsidR="00BE45C5" w:rsidRDefault="00111D93">
          <w:r w:rsidRPr="00485223">
            <w:rPr>
              <w:rFonts w:eastAsia="Calibri" w:cs="Arial"/>
              <w:color w:val="808080"/>
            </w:rPr>
            <w:t>#</w:t>
          </w:r>
        </w:p>
      </w:docPartBody>
    </w:docPart>
    <w:docPart>
      <w:docPartPr>
        <w:name w:val="158B8AF3990F4169956C0F35E2BDBE78"/>
        <w:category>
          <w:name w:val="General"/>
          <w:gallery w:val="placeholder"/>
        </w:category>
        <w:types>
          <w:type w:val="bbPlcHdr"/>
        </w:types>
        <w:behaviors>
          <w:behavior w:val="content"/>
        </w:behaviors>
        <w:guid w:val="{436FEA8F-B1DD-4588-B205-CA68545542FD}"/>
      </w:docPartPr>
      <w:docPartBody>
        <w:p w:rsidR="00BE45C5" w:rsidRDefault="00111D93">
          <w:r w:rsidRPr="00485223">
            <w:rPr>
              <w:rFonts w:eastAsia="Calibri" w:cs="Arial"/>
              <w:color w:val="808080"/>
            </w:rPr>
            <w:t>#</w:t>
          </w:r>
        </w:p>
      </w:docPartBody>
    </w:docPart>
    <w:docPart>
      <w:docPartPr>
        <w:name w:val="71570B09D48044B2B54D1BFE85CB4A3D"/>
        <w:category>
          <w:name w:val="General"/>
          <w:gallery w:val="placeholder"/>
        </w:category>
        <w:types>
          <w:type w:val="bbPlcHdr"/>
        </w:types>
        <w:behaviors>
          <w:behavior w:val="content"/>
        </w:behaviors>
        <w:guid w:val="{17C10231-5E9B-4CDD-88CE-BB2C15FAD04C}"/>
      </w:docPartPr>
      <w:docPartBody>
        <w:p w:rsidR="00BE45C5" w:rsidRDefault="00111D93">
          <w:r w:rsidRPr="00485223">
            <w:rPr>
              <w:rFonts w:eastAsia="Calibri" w:cs="Arial"/>
              <w:color w:val="808080"/>
            </w:rPr>
            <w:t>#</w:t>
          </w:r>
        </w:p>
      </w:docPartBody>
    </w:docPart>
    <w:docPart>
      <w:docPartPr>
        <w:name w:val="26614758467C494181BD1D7B40905DCB"/>
        <w:category>
          <w:name w:val="General"/>
          <w:gallery w:val="placeholder"/>
        </w:category>
        <w:types>
          <w:type w:val="bbPlcHdr"/>
        </w:types>
        <w:behaviors>
          <w:behavior w:val="content"/>
        </w:behaviors>
        <w:guid w:val="{0E4825E3-34D5-4075-9995-B75BAFE78871}"/>
      </w:docPartPr>
      <w:docPartBody>
        <w:p w:rsidR="00BE45C5" w:rsidRDefault="00111D93">
          <w:r w:rsidRPr="00485223">
            <w:rPr>
              <w:rFonts w:eastAsia="Calibri" w:cs="Arial"/>
              <w:color w:val="808080"/>
            </w:rPr>
            <w:t>#</w:t>
          </w:r>
        </w:p>
      </w:docPartBody>
    </w:docPart>
    <w:docPart>
      <w:docPartPr>
        <w:name w:val="1214FAF03EAD4D0CB830D5139DEC661C"/>
        <w:category>
          <w:name w:val="General"/>
          <w:gallery w:val="placeholder"/>
        </w:category>
        <w:types>
          <w:type w:val="bbPlcHdr"/>
        </w:types>
        <w:behaviors>
          <w:behavior w:val="content"/>
        </w:behaviors>
        <w:guid w:val="{F59C7284-963F-4B68-B8BB-BAA687F5F1F3}"/>
      </w:docPartPr>
      <w:docPartBody>
        <w:p w:rsidR="00BE45C5" w:rsidRDefault="00111D93">
          <w:r w:rsidRPr="00485223">
            <w:rPr>
              <w:rFonts w:eastAsia="Calibri" w:cs="Arial"/>
              <w:color w:val="808080"/>
            </w:rPr>
            <w:t>#</w:t>
          </w:r>
        </w:p>
      </w:docPartBody>
    </w:docPart>
    <w:docPart>
      <w:docPartPr>
        <w:name w:val="E47CE3EDB618443F8241D0D2522A5A57"/>
        <w:category>
          <w:name w:val="General"/>
          <w:gallery w:val="placeholder"/>
        </w:category>
        <w:types>
          <w:type w:val="bbPlcHdr"/>
        </w:types>
        <w:behaviors>
          <w:behavior w:val="content"/>
        </w:behaviors>
        <w:guid w:val="{9975FD3F-FC15-4239-BFF4-40CE9F870A03}"/>
      </w:docPartPr>
      <w:docPartBody>
        <w:p w:rsidR="00BE45C5" w:rsidRDefault="00111D93">
          <w:r w:rsidRPr="00485223">
            <w:rPr>
              <w:rFonts w:eastAsia="Calibri" w:cs="Arial"/>
              <w:color w:val="808080"/>
            </w:rPr>
            <w:t>#</w:t>
          </w:r>
        </w:p>
      </w:docPartBody>
    </w:docPart>
    <w:docPart>
      <w:docPartPr>
        <w:name w:val="E76316FC8FC546668D8ED8BD294AE53D"/>
        <w:category>
          <w:name w:val="General"/>
          <w:gallery w:val="placeholder"/>
        </w:category>
        <w:types>
          <w:type w:val="bbPlcHdr"/>
        </w:types>
        <w:behaviors>
          <w:behavior w:val="content"/>
        </w:behaviors>
        <w:guid w:val="{A847D521-5B28-4ED3-9A91-18F50008A4C5}"/>
      </w:docPartPr>
      <w:docPartBody>
        <w:p w:rsidR="00BE45C5" w:rsidRDefault="00111D93">
          <w:r w:rsidRPr="00485223">
            <w:rPr>
              <w:rFonts w:eastAsia="Calibri" w:cs="Arial"/>
              <w:color w:val="808080"/>
            </w:rPr>
            <w:t>#</w:t>
          </w:r>
        </w:p>
      </w:docPartBody>
    </w:docPart>
    <w:docPart>
      <w:docPartPr>
        <w:name w:val="C210461966594C83ADC282AD305804AB"/>
        <w:category>
          <w:name w:val="General"/>
          <w:gallery w:val="placeholder"/>
        </w:category>
        <w:types>
          <w:type w:val="bbPlcHdr"/>
        </w:types>
        <w:behaviors>
          <w:behavior w:val="content"/>
        </w:behaviors>
        <w:guid w:val="{3DDD302B-97CA-4E7C-98F6-028A081D5404}"/>
      </w:docPartPr>
      <w:docPartBody>
        <w:p w:rsidR="00BE45C5" w:rsidRDefault="00111D93">
          <w:r w:rsidRPr="00485223">
            <w:rPr>
              <w:rFonts w:eastAsia="Calibri" w:cs="Arial"/>
              <w:color w:val="808080"/>
            </w:rPr>
            <w:t>#</w:t>
          </w:r>
        </w:p>
      </w:docPartBody>
    </w:docPart>
    <w:docPart>
      <w:docPartPr>
        <w:name w:val="04E9D4AA281641A795034135174B0E30"/>
        <w:category>
          <w:name w:val="General"/>
          <w:gallery w:val="placeholder"/>
        </w:category>
        <w:types>
          <w:type w:val="bbPlcHdr"/>
        </w:types>
        <w:behaviors>
          <w:behavior w:val="content"/>
        </w:behaviors>
        <w:guid w:val="{53894700-613B-4CE2-B5D4-3F40D31111CA}"/>
      </w:docPartPr>
      <w:docPartBody>
        <w:p w:rsidR="00BE45C5" w:rsidRDefault="00111D93">
          <w:r w:rsidRPr="00485223">
            <w:rPr>
              <w:rFonts w:eastAsia="Calibri" w:cs="Arial"/>
              <w:color w:val="808080"/>
            </w:rPr>
            <w:t>#</w:t>
          </w:r>
        </w:p>
      </w:docPartBody>
    </w:docPart>
    <w:docPart>
      <w:docPartPr>
        <w:name w:val="7F42E78FD77F48839846AB9A489D632F"/>
        <w:category>
          <w:name w:val="General"/>
          <w:gallery w:val="placeholder"/>
        </w:category>
        <w:types>
          <w:type w:val="bbPlcHdr"/>
        </w:types>
        <w:behaviors>
          <w:behavior w:val="content"/>
        </w:behaviors>
        <w:guid w:val="{2CCCEC85-33BE-471A-9F46-36F92AC4B970}"/>
      </w:docPartPr>
      <w:docPartBody>
        <w:p w:rsidR="00BE45C5" w:rsidRDefault="00111D93">
          <w:r w:rsidRPr="00485223">
            <w:rPr>
              <w:rFonts w:eastAsia="Calibri" w:cs="Arial"/>
              <w:color w:val="808080"/>
            </w:rPr>
            <w:t>#</w:t>
          </w:r>
        </w:p>
      </w:docPartBody>
    </w:docPart>
    <w:docPart>
      <w:docPartPr>
        <w:name w:val="4F3553F7F7874EC08C2709E2C1B2FE69"/>
        <w:category>
          <w:name w:val="General"/>
          <w:gallery w:val="placeholder"/>
        </w:category>
        <w:types>
          <w:type w:val="bbPlcHdr"/>
        </w:types>
        <w:behaviors>
          <w:behavior w:val="content"/>
        </w:behaviors>
        <w:guid w:val="{EA72D25A-E8AD-4598-9279-DAB0F281BAEE}"/>
      </w:docPartPr>
      <w:docPartBody>
        <w:p w:rsidR="00BE45C5" w:rsidRDefault="00111D93">
          <w:r w:rsidRPr="00485223">
            <w:rPr>
              <w:rFonts w:eastAsia="Calibri" w:cs="Arial"/>
              <w:color w:val="808080"/>
            </w:rPr>
            <w:t>#</w:t>
          </w:r>
        </w:p>
      </w:docPartBody>
    </w:docPart>
    <w:docPart>
      <w:docPartPr>
        <w:name w:val="6D3D23921DE242EF829DF8EA74D949BF"/>
        <w:category>
          <w:name w:val="General"/>
          <w:gallery w:val="placeholder"/>
        </w:category>
        <w:types>
          <w:type w:val="bbPlcHdr"/>
        </w:types>
        <w:behaviors>
          <w:behavior w:val="content"/>
        </w:behaviors>
        <w:guid w:val="{6277A933-4997-4A98-8B1F-BF9916745A6F}"/>
      </w:docPartPr>
      <w:docPartBody>
        <w:p w:rsidR="00BE45C5" w:rsidRDefault="00111D93">
          <w:r w:rsidRPr="00485223">
            <w:rPr>
              <w:rFonts w:eastAsia="Calibri" w:cs="Arial"/>
              <w:color w:val="808080"/>
            </w:rPr>
            <w:t>#</w:t>
          </w:r>
        </w:p>
      </w:docPartBody>
    </w:docPart>
    <w:docPart>
      <w:docPartPr>
        <w:name w:val="46F38F6BFB0E437997112A66E1CEE5A1"/>
        <w:category>
          <w:name w:val="General"/>
          <w:gallery w:val="placeholder"/>
        </w:category>
        <w:types>
          <w:type w:val="bbPlcHdr"/>
        </w:types>
        <w:behaviors>
          <w:behavior w:val="content"/>
        </w:behaviors>
        <w:guid w:val="{2F1EA8F4-3204-450E-A770-AFFCB1F65C24}"/>
      </w:docPartPr>
      <w:docPartBody>
        <w:p w:rsidR="00BE45C5" w:rsidRDefault="00111D93">
          <w:r w:rsidRPr="00485223">
            <w:rPr>
              <w:rFonts w:eastAsia="Calibri" w:cs="Arial"/>
              <w:color w:val="808080"/>
            </w:rPr>
            <w:t>#</w:t>
          </w:r>
        </w:p>
      </w:docPartBody>
    </w:docPart>
    <w:docPart>
      <w:docPartPr>
        <w:name w:val="501693256E99419DB600A9900562F6A6"/>
        <w:category>
          <w:name w:val="General"/>
          <w:gallery w:val="placeholder"/>
        </w:category>
        <w:types>
          <w:type w:val="bbPlcHdr"/>
        </w:types>
        <w:behaviors>
          <w:behavior w:val="content"/>
        </w:behaviors>
        <w:guid w:val="{1C9553CA-134C-463F-891E-08C580263247}"/>
      </w:docPartPr>
      <w:docPartBody>
        <w:p w:rsidR="00BE45C5" w:rsidRDefault="00111D93">
          <w:r w:rsidRPr="00485223">
            <w:rPr>
              <w:rFonts w:eastAsia="Calibri" w:cs="Arial"/>
              <w:color w:val="808080"/>
            </w:rPr>
            <w:t>#</w:t>
          </w:r>
        </w:p>
      </w:docPartBody>
    </w:docPart>
    <w:docPart>
      <w:docPartPr>
        <w:name w:val="42E0C3C6D70D498F9557F5E88A7D83FB"/>
        <w:category>
          <w:name w:val="General"/>
          <w:gallery w:val="placeholder"/>
        </w:category>
        <w:types>
          <w:type w:val="bbPlcHdr"/>
        </w:types>
        <w:behaviors>
          <w:behavior w:val="content"/>
        </w:behaviors>
        <w:guid w:val="{1C7872D9-3679-409D-8AEA-079B15E8E523}"/>
      </w:docPartPr>
      <w:docPartBody>
        <w:p w:rsidR="00BE45C5" w:rsidRDefault="00111D93">
          <w:r w:rsidRPr="00485223">
            <w:rPr>
              <w:rFonts w:eastAsia="Calibri" w:cs="Arial"/>
              <w:color w:val="808080"/>
            </w:rPr>
            <w:t>#</w:t>
          </w:r>
        </w:p>
      </w:docPartBody>
    </w:docPart>
    <w:docPart>
      <w:docPartPr>
        <w:name w:val="DEA2C538D0D448EAA42082C1D272A316"/>
        <w:category>
          <w:name w:val="General"/>
          <w:gallery w:val="placeholder"/>
        </w:category>
        <w:types>
          <w:type w:val="bbPlcHdr"/>
        </w:types>
        <w:behaviors>
          <w:behavior w:val="content"/>
        </w:behaviors>
        <w:guid w:val="{DBF59F2B-EC24-4038-BEA6-6EB9756107F7}"/>
      </w:docPartPr>
      <w:docPartBody>
        <w:p w:rsidR="00BE45C5" w:rsidRDefault="00111D93">
          <w:r w:rsidRPr="00485223">
            <w:rPr>
              <w:rFonts w:eastAsia="Calibri" w:cs="Arial"/>
              <w:color w:val="808080"/>
            </w:rPr>
            <w:t>#</w:t>
          </w:r>
        </w:p>
      </w:docPartBody>
    </w:docPart>
    <w:docPart>
      <w:docPartPr>
        <w:name w:val="8569D836862542648DF88093EF3D89E1"/>
        <w:category>
          <w:name w:val="General"/>
          <w:gallery w:val="placeholder"/>
        </w:category>
        <w:types>
          <w:type w:val="bbPlcHdr"/>
        </w:types>
        <w:behaviors>
          <w:behavior w:val="content"/>
        </w:behaviors>
        <w:guid w:val="{0AE3D833-1B55-4BAF-8C5A-6D1D327345CA}"/>
      </w:docPartPr>
      <w:docPartBody>
        <w:p w:rsidR="00BE45C5" w:rsidRDefault="00111D93">
          <w:r w:rsidRPr="00485223">
            <w:rPr>
              <w:rFonts w:eastAsia="Calibri" w:cs="Arial"/>
              <w:color w:val="808080"/>
            </w:rPr>
            <w:t>#</w:t>
          </w:r>
        </w:p>
      </w:docPartBody>
    </w:docPart>
    <w:docPart>
      <w:docPartPr>
        <w:name w:val="CF010DD40E6C472FA2D3CB9786260E30"/>
        <w:category>
          <w:name w:val="General"/>
          <w:gallery w:val="placeholder"/>
        </w:category>
        <w:types>
          <w:type w:val="bbPlcHdr"/>
        </w:types>
        <w:behaviors>
          <w:behavior w:val="content"/>
        </w:behaviors>
        <w:guid w:val="{66B68E20-4003-4A46-9A22-9561152CACD0}"/>
      </w:docPartPr>
      <w:docPartBody>
        <w:p w:rsidR="00BE45C5" w:rsidRDefault="00111D93">
          <w:r w:rsidRPr="00485223">
            <w:rPr>
              <w:rFonts w:eastAsia="Calibri" w:cs="Arial"/>
              <w:color w:val="808080"/>
            </w:rPr>
            <w:t>#</w:t>
          </w:r>
        </w:p>
      </w:docPartBody>
    </w:docPart>
    <w:docPart>
      <w:docPartPr>
        <w:name w:val="DE1DB294F1594BD98382267C11E64D7B"/>
        <w:category>
          <w:name w:val="General"/>
          <w:gallery w:val="placeholder"/>
        </w:category>
        <w:types>
          <w:type w:val="bbPlcHdr"/>
        </w:types>
        <w:behaviors>
          <w:behavior w:val="content"/>
        </w:behaviors>
        <w:guid w:val="{DE0B51AE-2CF2-434C-A251-FB4678DE9889}"/>
      </w:docPartPr>
      <w:docPartBody>
        <w:p w:rsidR="00BE45C5" w:rsidRDefault="00111D93">
          <w:r w:rsidRPr="00485223">
            <w:rPr>
              <w:rFonts w:eastAsia="Calibri" w:cs="Arial"/>
              <w:color w:val="808080"/>
            </w:rPr>
            <w:t>#</w:t>
          </w:r>
        </w:p>
      </w:docPartBody>
    </w:docPart>
    <w:docPart>
      <w:docPartPr>
        <w:name w:val="4135FD3D2D254A2FA613BC604A7D2670"/>
        <w:category>
          <w:name w:val="General"/>
          <w:gallery w:val="placeholder"/>
        </w:category>
        <w:types>
          <w:type w:val="bbPlcHdr"/>
        </w:types>
        <w:behaviors>
          <w:behavior w:val="content"/>
        </w:behaviors>
        <w:guid w:val="{65230112-E3DB-47B2-A8AC-9F57F5AF6A1E}"/>
      </w:docPartPr>
      <w:docPartBody>
        <w:p w:rsidR="00BE45C5" w:rsidRDefault="00111D93">
          <w:r w:rsidRPr="00485223">
            <w:rPr>
              <w:rFonts w:eastAsia="Calibri" w:cs="Arial"/>
              <w:color w:val="808080"/>
            </w:rPr>
            <w:t>#</w:t>
          </w:r>
        </w:p>
      </w:docPartBody>
    </w:docPart>
    <w:docPart>
      <w:docPartPr>
        <w:name w:val="9063ABD0769544DF84E10CB31CCDFECE"/>
        <w:category>
          <w:name w:val="General"/>
          <w:gallery w:val="placeholder"/>
        </w:category>
        <w:types>
          <w:type w:val="bbPlcHdr"/>
        </w:types>
        <w:behaviors>
          <w:behavior w:val="content"/>
        </w:behaviors>
        <w:guid w:val="{FCFDA631-70F5-4844-A96D-B9C38E5BA2CD}"/>
      </w:docPartPr>
      <w:docPartBody>
        <w:p w:rsidR="00BE45C5" w:rsidRDefault="00111D93">
          <w:r w:rsidRPr="00485223">
            <w:rPr>
              <w:rFonts w:eastAsia="Calibri" w:cs="Arial"/>
              <w:color w:val="808080"/>
            </w:rPr>
            <w:t>#</w:t>
          </w:r>
        </w:p>
      </w:docPartBody>
    </w:docPart>
    <w:docPart>
      <w:docPartPr>
        <w:name w:val="9FB0D6EE35534456B729CCDE51619DAC"/>
        <w:category>
          <w:name w:val="General"/>
          <w:gallery w:val="placeholder"/>
        </w:category>
        <w:types>
          <w:type w:val="bbPlcHdr"/>
        </w:types>
        <w:behaviors>
          <w:behavior w:val="content"/>
        </w:behaviors>
        <w:guid w:val="{F5C75589-F307-4013-A13B-9C25E2E16DC0}"/>
      </w:docPartPr>
      <w:docPartBody>
        <w:p w:rsidR="00BE45C5" w:rsidRDefault="00111D93">
          <w:r w:rsidRPr="00485223">
            <w:rPr>
              <w:rFonts w:eastAsia="Calibri" w:cs="Arial"/>
              <w:color w:val="808080"/>
            </w:rPr>
            <w:t>#</w:t>
          </w:r>
        </w:p>
      </w:docPartBody>
    </w:docPart>
    <w:docPart>
      <w:docPartPr>
        <w:name w:val="57ED3C283B9E4CE3BCA1E8AF5EEE36CA"/>
        <w:category>
          <w:name w:val="General"/>
          <w:gallery w:val="placeholder"/>
        </w:category>
        <w:types>
          <w:type w:val="bbPlcHdr"/>
        </w:types>
        <w:behaviors>
          <w:behavior w:val="content"/>
        </w:behaviors>
        <w:guid w:val="{717E6A3E-9F8D-4340-806A-DE6E6C600E5B}"/>
      </w:docPartPr>
      <w:docPartBody>
        <w:p w:rsidR="00BE45C5" w:rsidRDefault="00111D93">
          <w:r w:rsidRPr="00485223">
            <w:rPr>
              <w:rFonts w:eastAsia="Calibri" w:cs="Arial"/>
              <w:color w:val="808080"/>
            </w:rPr>
            <w:t>#</w:t>
          </w:r>
        </w:p>
      </w:docPartBody>
    </w:docPart>
    <w:docPart>
      <w:docPartPr>
        <w:name w:val="ACE4360A5EBD44E9911E36069C2631DB"/>
        <w:category>
          <w:name w:val="General"/>
          <w:gallery w:val="placeholder"/>
        </w:category>
        <w:types>
          <w:type w:val="bbPlcHdr"/>
        </w:types>
        <w:behaviors>
          <w:behavior w:val="content"/>
        </w:behaviors>
        <w:guid w:val="{DA330BEB-C986-4B66-B373-D2EF64EFA39E}"/>
      </w:docPartPr>
      <w:docPartBody>
        <w:p w:rsidR="00BE45C5" w:rsidRDefault="00111D93">
          <w:r w:rsidRPr="00485223">
            <w:rPr>
              <w:rFonts w:eastAsia="Calibri" w:cs="Arial"/>
              <w:color w:val="808080"/>
            </w:rPr>
            <w:t>#</w:t>
          </w:r>
        </w:p>
      </w:docPartBody>
    </w:docPart>
    <w:docPart>
      <w:docPartPr>
        <w:name w:val="0AD196FF8BE848CB9D2C1DBFA00D0979"/>
        <w:category>
          <w:name w:val="General"/>
          <w:gallery w:val="placeholder"/>
        </w:category>
        <w:types>
          <w:type w:val="bbPlcHdr"/>
        </w:types>
        <w:behaviors>
          <w:behavior w:val="content"/>
        </w:behaviors>
        <w:guid w:val="{3D874A05-8FE0-4060-907D-AEDA262263A3}"/>
      </w:docPartPr>
      <w:docPartBody>
        <w:p w:rsidR="00BE45C5" w:rsidRDefault="00111D93">
          <w:r w:rsidRPr="00485223">
            <w:rPr>
              <w:rFonts w:eastAsia="Calibri" w:cs="Arial"/>
              <w:color w:val="808080"/>
            </w:rPr>
            <w:t>#</w:t>
          </w:r>
        </w:p>
      </w:docPartBody>
    </w:docPart>
    <w:docPart>
      <w:docPartPr>
        <w:name w:val="5F929BF8ADB34059A9B9853D6DD4E107"/>
        <w:category>
          <w:name w:val="General"/>
          <w:gallery w:val="placeholder"/>
        </w:category>
        <w:types>
          <w:type w:val="bbPlcHdr"/>
        </w:types>
        <w:behaviors>
          <w:behavior w:val="content"/>
        </w:behaviors>
        <w:guid w:val="{9EAAB6A3-DECA-4FE8-AB9D-715D68E3FE1F}"/>
      </w:docPartPr>
      <w:docPartBody>
        <w:p w:rsidR="00BE45C5" w:rsidRDefault="00111D93">
          <w:r w:rsidRPr="00485223">
            <w:rPr>
              <w:rFonts w:eastAsia="Calibri" w:cs="Arial"/>
              <w:color w:val="808080"/>
            </w:rPr>
            <w:t>#</w:t>
          </w:r>
        </w:p>
      </w:docPartBody>
    </w:docPart>
    <w:docPart>
      <w:docPartPr>
        <w:name w:val="E578F7C17B8A4DA8BF509A11D7288710"/>
        <w:category>
          <w:name w:val="General"/>
          <w:gallery w:val="placeholder"/>
        </w:category>
        <w:types>
          <w:type w:val="bbPlcHdr"/>
        </w:types>
        <w:behaviors>
          <w:behavior w:val="content"/>
        </w:behaviors>
        <w:guid w:val="{AF22220D-2B4E-4378-A5F9-472E14F93337}"/>
      </w:docPartPr>
      <w:docPartBody>
        <w:p w:rsidR="00BE45C5" w:rsidRDefault="00111D93">
          <w:r w:rsidRPr="00485223">
            <w:rPr>
              <w:rFonts w:eastAsia="Calibri" w:cs="Arial"/>
              <w:color w:val="808080"/>
            </w:rPr>
            <w:t>#</w:t>
          </w:r>
        </w:p>
      </w:docPartBody>
    </w:docPart>
    <w:docPart>
      <w:docPartPr>
        <w:name w:val="A2BE2875E4A14799AEAD9EDB024F385C"/>
        <w:category>
          <w:name w:val="General"/>
          <w:gallery w:val="placeholder"/>
        </w:category>
        <w:types>
          <w:type w:val="bbPlcHdr"/>
        </w:types>
        <w:behaviors>
          <w:behavior w:val="content"/>
        </w:behaviors>
        <w:guid w:val="{7528ED48-0BE6-4DD2-92D2-03206F9F75B8}"/>
      </w:docPartPr>
      <w:docPartBody>
        <w:p w:rsidR="00BE45C5" w:rsidRDefault="00111D93">
          <w:r w:rsidRPr="00485223">
            <w:rPr>
              <w:rFonts w:eastAsia="Calibri" w:cs="Arial"/>
              <w:color w:val="808080"/>
            </w:rPr>
            <w:t>#</w:t>
          </w:r>
        </w:p>
      </w:docPartBody>
    </w:docPart>
    <w:docPart>
      <w:docPartPr>
        <w:name w:val="9B55C956BD0B48EC96904898813E24D1"/>
        <w:category>
          <w:name w:val="General"/>
          <w:gallery w:val="placeholder"/>
        </w:category>
        <w:types>
          <w:type w:val="bbPlcHdr"/>
        </w:types>
        <w:behaviors>
          <w:behavior w:val="content"/>
        </w:behaviors>
        <w:guid w:val="{2292FC7C-5EE1-46CD-B598-AC46D8F4CE6B}"/>
      </w:docPartPr>
      <w:docPartBody>
        <w:p w:rsidR="00BE45C5" w:rsidRDefault="00111D93">
          <w:r w:rsidRPr="00485223">
            <w:rPr>
              <w:rFonts w:eastAsia="Calibri" w:cs="Arial"/>
              <w:color w:val="808080"/>
            </w:rPr>
            <w:t>#</w:t>
          </w:r>
        </w:p>
      </w:docPartBody>
    </w:docPart>
    <w:docPart>
      <w:docPartPr>
        <w:name w:val="85FBC45B2CEA4593AEBDDBC1E2B02417"/>
        <w:category>
          <w:name w:val="General"/>
          <w:gallery w:val="placeholder"/>
        </w:category>
        <w:types>
          <w:type w:val="bbPlcHdr"/>
        </w:types>
        <w:behaviors>
          <w:behavior w:val="content"/>
        </w:behaviors>
        <w:guid w:val="{35DFEC91-ABEE-4972-B997-8DA58B91E0A7}"/>
      </w:docPartPr>
      <w:docPartBody>
        <w:p w:rsidR="00BE45C5" w:rsidRDefault="00111D93">
          <w:r w:rsidRPr="00485223">
            <w:rPr>
              <w:rFonts w:eastAsia="Calibri" w:cs="Arial"/>
              <w:color w:val="808080"/>
            </w:rPr>
            <w:t>#</w:t>
          </w:r>
        </w:p>
      </w:docPartBody>
    </w:docPart>
    <w:docPart>
      <w:docPartPr>
        <w:name w:val="94D9463825074A33ADBCA32E99FFA3BE"/>
        <w:category>
          <w:name w:val="General"/>
          <w:gallery w:val="placeholder"/>
        </w:category>
        <w:types>
          <w:type w:val="bbPlcHdr"/>
        </w:types>
        <w:behaviors>
          <w:behavior w:val="content"/>
        </w:behaviors>
        <w:guid w:val="{791B2E99-BB8D-41E9-B250-E591D9611D3B}"/>
      </w:docPartPr>
      <w:docPartBody>
        <w:p w:rsidR="00BE45C5" w:rsidRDefault="00111D93">
          <w:r w:rsidRPr="00485223">
            <w:rPr>
              <w:rFonts w:eastAsia="Calibri" w:cs="Arial"/>
              <w:color w:val="808080"/>
            </w:rPr>
            <w:t>#</w:t>
          </w:r>
        </w:p>
      </w:docPartBody>
    </w:docPart>
    <w:docPart>
      <w:docPartPr>
        <w:name w:val="F5753E13024B47A3B3CEA22927D8D6BF"/>
        <w:category>
          <w:name w:val="General"/>
          <w:gallery w:val="placeholder"/>
        </w:category>
        <w:types>
          <w:type w:val="bbPlcHdr"/>
        </w:types>
        <w:behaviors>
          <w:behavior w:val="content"/>
        </w:behaviors>
        <w:guid w:val="{78923726-70E7-4859-98E8-5FA7C4BAD657}"/>
      </w:docPartPr>
      <w:docPartBody>
        <w:p w:rsidR="00BE45C5" w:rsidRDefault="00111D93">
          <w:r w:rsidRPr="00485223">
            <w:rPr>
              <w:rFonts w:eastAsia="Calibri" w:cs="Arial"/>
              <w:color w:val="808080"/>
            </w:rPr>
            <w:t>#</w:t>
          </w:r>
        </w:p>
      </w:docPartBody>
    </w:docPart>
    <w:docPart>
      <w:docPartPr>
        <w:name w:val="B04ECB3CC9D347939895556C50B1EF43"/>
        <w:category>
          <w:name w:val="General"/>
          <w:gallery w:val="placeholder"/>
        </w:category>
        <w:types>
          <w:type w:val="bbPlcHdr"/>
        </w:types>
        <w:behaviors>
          <w:behavior w:val="content"/>
        </w:behaviors>
        <w:guid w:val="{C5FA7D93-DA85-4089-B77C-0B76BBB2212F}"/>
      </w:docPartPr>
      <w:docPartBody>
        <w:p w:rsidR="00BE45C5" w:rsidRDefault="00111D93">
          <w:r w:rsidRPr="00485223">
            <w:rPr>
              <w:rFonts w:eastAsia="Calibri" w:cs="Arial"/>
              <w:color w:val="808080"/>
            </w:rPr>
            <w:t>#</w:t>
          </w:r>
        </w:p>
      </w:docPartBody>
    </w:docPart>
    <w:docPart>
      <w:docPartPr>
        <w:name w:val="CF68D061649E41DB9C0EE7CFFCA3D166"/>
        <w:category>
          <w:name w:val="General"/>
          <w:gallery w:val="placeholder"/>
        </w:category>
        <w:types>
          <w:type w:val="bbPlcHdr"/>
        </w:types>
        <w:behaviors>
          <w:behavior w:val="content"/>
        </w:behaviors>
        <w:guid w:val="{1D8A76DA-DD61-4113-AF9F-67F33EBBF094}"/>
      </w:docPartPr>
      <w:docPartBody>
        <w:p w:rsidR="00BE45C5" w:rsidRDefault="00111D93">
          <w:r w:rsidRPr="00485223">
            <w:rPr>
              <w:rFonts w:eastAsia="Calibri" w:cs="Arial"/>
              <w:color w:val="808080"/>
            </w:rPr>
            <w:t>#</w:t>
          </w:r>
        </w:p>
      </w:docPartBody>
    </w:docPart>
    <w:docPart>
      <w:docPartPr>
        <w:name w:val="E518199279B24229BDCAAF21F0BDD568"/>
        <w:category>
          <w:name w:val="General"/>
          <w:gallery w:val="placeholder"/>
        </w:category>
        <w:types>
          <w:type w:val="bbPlcHdr"/>
        </w:types>
        <w:behaviors>
          <w:behavior w:val="content"/>
        </w:behaviors>
        <w:guid w:val="{A7B7BDF6-5F12-4573-8281-E1197E4213A0}"/>
      </w:docPartPr>
      <w:docPartBody>
        <w:p w:rsidR="00BE45C5" w:rsidRDefault="00111D93">
          <w:r w:rsidRPr="00485223">
            <w:rPr>
              <w:rFonts w:eastAsia="Calibri" w:cs="Arial"/>
              <w:color w:val="808080"/>
            </w:rPr>
            <w:t>#</w:t>
          </w:r>
        </w:p>
      </w:docPartBody>
    </w:docPart>
    <w:docPart>
      <w:docPartPr>
        <w:name w:val="0268285AEDBD4E1988E0C71F3287EBD5"/>
        <w:category>
          <w:name w:val="General"/>
          <w:gallery w:val="placeholder"/>
        </w:category>
        <w:types>
          <w:type w:val="bbPlcHdr"/>
        </w:types>
        <w:behaviors>
          <w:behavior w:val="content"/>
        </w:behaviors>
        <w:guid w:val="{263D4E04-6BB1-4FE8-B1F1-552CEE450EF5}"/>
      </w:docPartPr>
      <w:docPartBody>
        <w:p w:rsidR="00BE45C5" w:rsidRDefault="00111D93">
          <w:r w:rsidRPr="00485223">
            <w:rPr>
              <w:rFonts w:eastAsia="Calibri" w:cs="Arial"/>
              <w:color w:val="808080"/>
            </w:rPr>
            <w:t>#</w:t>
          </w:r>
        </w:p>
      </w:docPartBody>
    </w:docPart>
    <w:docPart>
      <w:docPartPr>
        <w:name w:val="F57BB775D6C14687AFACBF09274B7BF7"/>
        <w:category>
          <w:name w:val="General"/>
          <w:gallery w:val="placeholder"/>
        </w:category>
        <w:types>
          <w:type w:val="bbPlcHdr"/>
        </w:types>
        <w:behaviors>
          <w:behavior w:val="content"/>
        </w:behaviors>
        <w:guid w:val="{E9E9855E-9876-44F3-80CF-C66FC65D137F}"/>
      </w:docPartPr>
      <w:docPartBody>
        <w:p w:rsidR="00BE45C5" w:rsidRDefault="00111D93">
          <w:r w:rsidRPr="00485223">
            <w:rPr>
              <w:rFonts w:eastAsia="Calibri" w:cs="Arial"/>
              <w:color w:val="808080"/>
            </w:rPr>
            <w:t>#</w:t>
          </w:r>
        </w:p>
      </w:docPartBody>
    </w:docPart>
    <w:docPart>
      <w:docPartPr>
        <w:name w:val="1A21681F5F3A4B87B3B0210AB10E8BE2"/>
        <w:category>
          <w:name w:val="General"/>
          <w:gallery w:val="placeholder"/>
        </w:category>
        <w:types>
          <w:type w:val="bbPlcHdr"/>
        </w:types>
        <w:behaviors>
          <w:behavior w:val="content"/>
        </w:behaviors>
        <w:guid w:val="{4D7AF1F3-3895-4F5E-AD6B-8AD25FD75E40}"/>
      </w:docPartPr>
      <w:docPartBody>
        <w:p w:rsidR="00BE45C5" w:rsidRDefault="00111D93">
          <w:r w:rsidRPr="00485223">
            <w:rPr>
              <w:rFonts w:eastAsia="Calibri" w:cs="Arial"/>
              <w:color w:val="808080"/>
            </w:rPr>
            <w:t>#</w:t>
          </w:r>
        </w:p>
      </w:docPartBody>
    </w:docPart>
    <w:docPart>
      <w:docPartPr>
        <w:name w:val="9621D2A5DF244171B3C17FD45C5B7A0B"/>
        <w:category>
          <w:name w:val="General"/>
          <w:gallery w:val="placeholder"/>
        </w:category>
        <w:types>
          <w:type w:val="bbPlcHdr"/>
        </w:types>
        <w:behaviors>
          <w:behavior w:val="content"/>
        </w:behaviors>
        <w:guid w:val="{C6EE83F4-A235-4F0B-BBA8-72843E023175}"/>
      </w:docPartPr>
      <w:docPartBody>
        <w:p w:rsidR="00BE45C5" w:rsidRDefault="00111D93">
          <w:r w:rsidRPr="00485223">
            <w:rPr>
              <w:rFonts w:eastAsia="Calibri" w:cs="Arial"/>
              <w:color w:val="808080"/>
            </w:rPr>
            <w:t>#</w:t>
          </w:r>
        </w:p>
      </w:docPartBody>
    </w:docPart>
    <w:docPart>
      <w:docPartPr>
        <w:name w:val="0AD630B3D4AF4532B5EFB143A529D4A6"/>
        <w:category>
          <w:name w:val="General"/>
          <w:gallery w:val="placeholder"/>
        </w:category>
        <w:types>
          <w:type w:val="bbPlcHdr"/>
        </w:types>
        <w:behaviors>
          <w:behavior w:val="content"/>
        </w:behaviors>
        <w:guid w:val="{488FC83A-1701-4ACD-8404-43D35391DFBB}"/>
      </w:docPartPr>
      <w:docPartBody>
        <w:p w:rsidR="00BE45C5" w:rsidRDefault="00111D93">
          <w:r w:rsidRPr="00485223">
            <w:rPr>
              <w:rFonts w:eastAsia="Calibri" w:cs="Arial"/>
              <w:color w:val="808080"/>
            </w:rPr>
            <w:t>#</w:t>
          </w:r>
        </w:p>
      </w:docPartBody>
    </w:docPart>
    <w:docPart>
      <w:docPartPr>
        <w:name w:val="CDA4B771002048D2BA8BA82C30734291"/>
        <w:category>
          <w:name w:val="General"/>
          <w:gallery w:val="placeholder"/>
        </w:category>
        <w:types>
          <w:type w:val="bbPlcHdr"/>
        </w:types>
        <w:behaviors>
          <w:behavior w:val="content"/>
        </w:behaviors>
        <w:guid w:val="{417BE1EB-FB87-4B07-9A5F-364E1DA4597B}"/>
      </w:docPartPr>
      <w:docPartBody>
        <w:p w:rsidR="00BE45C5" w:rsidRDefault="00111D93">
          <w:r w:rsidRPr="00485223">
            <w:rPr>
              <w:rFonts w:eastAsia="Calibri" w:cs="Arial"/>
              <w:color w:val="808080"/>
            </w:rPr>
            <w:t>#</w:t>
          </w:r>
        </w:p>
      </w:docPartBody>
    </w:docPart>
    <w:docPart>
      <w:docPartPr>
        <w:name w:val="3B43176A8F1B47389309651828CC04BC"/>
        <w:category>
          <w:name w:val="General"/>
          <w:gallery w:val="placeholder"/>
        </w:category>
        <w:types>
          <w:type w:val="bbPlcHdr"/>
        </w:types>
        <w:behaviors>
          <w:behavior w:val="content"/>
        </w:behaviors>
        <w:guid w:val="{7BDB89AF-C2BE-43BB-8679-6BC37ABB043B}"/>
      </w:docPartPr>
      <w:docPartBody>
        <w:p w:rsidR="00BE45C5" w:rsidRDefault="00111D93">
          <w:r w:rsidRPr="00485223">
            <w:rPr>
              <w:rFonts w:eastAsia="Calibri" w:cs="Arial"/>
              <w:color w:val="808080"/>
            </w:rPr>
            <w:t>#</w:t>
          </w:r>
        </w:p>
      </w:docPartBody>
    </w:docPart>
    <w:docPart>
      <w:docPartPr>
        <w:name w:val="532D73A53D244EA580921D1DB8F049A9"/>
        <w:category>
          <w:name w:val="General"/>
          <w:gallery w:val="placeholder"/>
        </w:category>
        <w:types>
          <w:type w:val="bbPlcHdr"/>
        </w:types>
        <w:behaviors>
          <w:behavior w:val="content"/>
        </w:behaviors>
        <w:guid w:val="{18CC3D31-772D-4781-82DF-B411D0A735C9}"/>
      </w:docPartPr>
      <w:docPartBody>
        <w:p w:rsidR="00BE45C5" w:rsidRDefault="00111D93">
          <w:r w:rsidRPr="00485223">
            <w:rPr>
              <w:rFonts w:eastAsia="Calibri" w:cs="Arial"/>
              <w:color w:val="808080"/>
            </w:rPr>
            <w:t>#</w:t>
          </w:r>
        </w:p>
      </w:docPartBody>
    </w:docPart>
    <w:docPart>
      <w:docPartPr>
        <w:name w:val="13D9C38E90C3495EB77BB4B77D798075"/>
        <w:category>
          <w:name w:val="General"/>
          <w:gallery w:val="placeholder"/>
        </w:category>
        <w:types>
          <w:type w:val="bbPlcHdr"/>
        </w:types>
        <w:behaviors>
          <w:behavior w:val="content"/>
        </w:behaviors>
        <w:guid w:val="{39F96BCC-60C4-4CBB-8B0C-04E8EB04560E}"/>
      </w:docPartPr>
      <w:docPartBody>
        <w:p w:rsidR="00BE45C5" w:rsidRDefault="00111D93">
          <w:r w:rsidRPr="00485223">
            <w:rPr>
              <w:rFonts w:eastAsia="Calibri" w:cs="Arial"/>
              <w:color w:val="808080"/>
            </w:rPr>
            <w:t>#</w:t>
          </w:r>
        </w:p>
      </w:docPartBody>
    </w:docPart>
    <w:docPart>
      <w:docPartPr>
        <w:name w:val="630D63D4754E4AC9802551574B617BDA"/>
        <w:category>
          <w:name w:val="General"/>
          <w:gallery w:val="placeholder"/>
        </w:category>
        <w:types>
          <w:type w:val="bbPlcHdr"/>
        </w:types>
        <w:behaviors>
          <w:behavior w:val="content"/>
        </w:behaviors>
        <w:guid w:val="{A511299E-D5F3-4140-A5B7-D64B45FB9EB7}"/>
      </w:docPartPr>
      <w:docPartBody>
        <w:p w:rsidR="00BE45C5" w:rsidRDefault="00111D93">
          <w:r w:rsidRPr="00485223">
            <w:rPr>
              <w:rFonts w:eastAsia="Calibri" w:cs="Arial"/>
              <w:color w:val="808080"/>
            </w:rPr>
            <w:t>#</w:t>
          </w:r>
        </w:p>
      </w:docPartBody>
    </w:docPart>
    <w:docPart>
      <w:docPartPr>
        <w:name w:val="EE2D8102BB8545D7B07E7D8389BA2AB1"/>
        <w:category>
          <w:name w:val="General"/>
          <w:gallery w:val="placeholder"/>
        </w:category>
        <w:types>
          <w:type w:val="bbPlcHdr"/>
        </w:types>
        <w:behaviors>
          <w:behavior w:val="content"/>
        </w:behaviors>
        <w:guid w:val="{63CFA80A-D462-44C2-BD3C-19A498D847B4}"/>
      </w:docPartPr>
      <w:docPartBody>
        <w:p w:rsidR="00BE45C5" w:rsidRDefault="00111D93">
          <w:r w:rsidRPr="00485223">
            <w:rPr>
              <w:rFonts w:eastAsia="Calibri" w:cs="Arial"/>
              <w:color w:val="808080"/>
            </w:rPr>
            <w:t>#</w:t>
          </w:r>
        </w:p>
      </w:docPartBody>
    </w:docPart>
    <w:docPart>
      <w:docPartPr>
        <w:name w:val="783DB61AE2FD4F99917627713BCC0D1C"/>
        <w:category>
          <w:name w:val="General"/>
          <w:gallery w:val="placeholder"/>
        </w:category>
        <w:types>
          <w:type w:val="bbPlcHdr"/>
        </w:types>
        <w:behaviors>
          <w:behavior w:val="content"/>
        </w:behaviors>
        <w:guid w:val="{14E10D44-DD99-4804-9895-B8822F8F8F34}"/>
      </w:docPartPr>
      <w:docPartBody>
        <w:p w:rsidR="00BE45C5" w:rsidRDefault="00111D93">
          <w:r w:rsidRPr="00485223">
            <w:rPr>
              <w:rFonts w:eastAsia="Calibri" w:cs="Arial"/>
              <w:color w:val="808080"/>
            </w:rPr>
            <w:t>#</w:t>
          </w:r>
        </w:p>
      </w:docPartBody>
    </w:docPart>
    <w:docPart>
      <w:docPartPr>
        <w:name w:val="58536CD1F7854DB9A6F96E6BEDD56310"/>
        <w:category>
          <w:name w:val="General"/>
          <w:gallery w:val="placeholder"/>
        </w:category>
        <w:types>
          <w:type w:val="bbPlcHdr"/>
        </w:types>
        <w:behaviors>
          <w:behavior w:val="content"/>
        </w:behaviors>
        <w:guid w:val="{2551EB84-CD05-4FDE-8B70-33C7F875AF84}"/>
      </w:docPartPr>
      <w:docPartBody>
        <w:p w:rsidR="00BE45C5" w:rsidRDefault="00111D93">
          <w:r w:rsidRPr="00485223">
            <w:rPr>
              <w:rFonts w:eastAsia="Calibri" w:cs="Arial"/>
              <w:color w:val="808080"/>
            </w:rPr>
            <w:t>#</w:t>
          </w:r>
        </w:p>
      </w:docPartBody>
    </w:docPart>
    <w:docPart>
      <w:docPartPr>
        <w:name w:val="A1E299045FFB49AFB5715EC887E1B256"/>
        <w:category>
          <w:name w:val="General"/>
          <w:gallery w:val="placeholder"/>
        </w:category>
        <w:types>
          <w:type w:val="bbPlcHdr"/>
        </w:types>
        <w:behaviors>
          <w:behavior w:val="content"/>
        </w:behaviors>
        <w:guid w:val="{523682C3-DA7B-4459-95C9-59827B37ECF8}"/>
      </w:docPartPr>
      <w:docPartBody>
        <w:p w:rsidR="00BE45C5" w:rsidRDefault="00111D93">
          <w:r w:rsidRPr="00485223">
            <w:rPr>
              <w:rFonts w:eastAsia="Calibri" w:cs="Arial"/>
              <w:color w:val="808080"/>
            </w:rPr>
            <w:t>#</w:t>
          </w:r>
        </w:p>
      </w:docPartBody>
    </w:docPart>
    <w:docPart>
      <w:docPartPr>
        <w:name w:val="3FF55EFBBA614BD9BD459E07BC34FCCC"/>
        <w:category>
          <w:name w:val="General"/>
          <w:gallery w:val="placeholder"/>
        </w:category>
        <w:types>
          <w:type w:val="bbPlcHdr"/>
        </w:types>
        <w:behaviors>
          <w:behavior w:val="content"/>
        </w:behaviors>
        <w:guid w:val="{FA2CAFD4-5F19-4F97-ADE4-BC2ECC0FBD3E}"/>
      </w:docPartPr>
      <w:docPartBody>
        <w:p w:rsidR="00BE45C5" w:rsidRDefault="00111D93">
          <w:r w:rsidRPr="00485223">
            <w:rPr>
              <w:rFonts w:eastAsia="Calibri" w:cs="Arial"/>
              <w:color w:val="808080"/>
            </w:rPr>
            <w:t>#</w:t>
          </w:r>
        </w:p>
      </w:docPartBody>
    </w:docPart>
    <w:docPart>
      <w:docPartPr>
        <w:name w:val="E39BE3F29FDF4521A24AFD1D21370E4B"/>
        <w:category>
          <w:name w:val="General"/>
          <w:gallery w:val="placeholder"/>
        </w:category>
        <w:types>
          <w:type w:val="bbPlcHdr"/>
        </w:types>
        <w:behaviors>
          <w:behavior w:val="content"/>
        </w:behaviors>
        <w:guid w:val="{FEE7F9DE-4732-4FCB-BB26-42AE4A4CF26E}"/>
      </w:docPartPr>
      <w:docPartBody>
        <w:p w:rsidR="00BE45C5" w:rsidRDefault="00111D93">
          <w:r w:rsidRPr="00485223">
            <w:rPr>
              <w:rFonts w:eastAsia="Calibri" w:cs="Arial"/>
              <w:color w:val="808080"/>
            </w:rPr>
            <w:t>#</w:t>
          </w:r>
        </w:p>
      </w:docPartBody>
    </w:docPart>
    <w:docPart>
      <w:docPartPr>
        <w:name w:val="348B4925343845EE9CA6C20AE1B816EB"/>
        <w:category>
          <w:name w:val="General"/>
          <w:gallery w:val="placeholder"/>
        </w:category>
        <w:types>
          <w:type w:val="bbPlcHdr"/>
        </w:types>
        <w:behaviors>
          <w:behavior w:val="content"/>
        </w:behaviors>
        <w:guid w:val="{3A35C35F-0881-48F5-8608-9E9D3CFEBF08}"/>
      </w:docPartPr>
      <w:docPartBody>
        <w:p w:rsidR="00BE45C5" w:rsidRDefault="00111D93">
          <w:r w:rsidRPr="00485223">
            <w:rPr>
              <w:rFonts w:eastAsia="Calibri" w:cs="Arial"/>
              <w:color w:val="808080"/>
            </w:rPr>
            <w:t>#</w:t>
          </w:r>
        </w:p>
      </w:docPartBody>
    </w:docPart>
    <w:docPart>
      <w:docPartPr>
        <w:name w:val="A54D53A8A1EF4500ACEA201169F869FB"/>
        <w:category>
          <w:name w:val="General"/>
          <w:gallery w:val="placeholder"/>
        </w:category>
        <w:types>
          <w:type w:val="bbPlcHdr"/>
        </w:types>
        <w:behaviors>
          <w:behavior w:val="content"/>
        </w:behaviors>
        <w:guid w:val="{4846E130-8D17-4B95-BA8A-80AEE8380103}"/>
      </w:docPartPr>
      <w:docPartBody>
        <w:p w:rsidR="00BE45C5" w:rsidRDefault="00111D93">
          <w:r w:rsidRPr="00485223">
            <w:rPr>
              <w:rFonts w:eastAsia="Calibri" w:cs="Arial"/>
              <w:color w:val="808080"/>
            </w:rPr>
            <w:t>#</w:t>
          </w:r>
        </w:p>
      </w:docPartBody>
    </w:docPart>
    <w:docPart>
      <w:docPartPr>
        <w:name w:val="B7AD83914994440A942650D57630411D"/>
        <w:category>
          <w:name w:val="General"/>
          <w:gallery w:val="placeholder"/>
        </w:category>
        <w:types>
          <w:type w:val="bbPlcHdr"/>
        </w:types>
        <w:behaviors>
          <w:behavior w:val="content"/>
        </w:behaviors>
        <w:guid w:val="{A5659456-4E97-4CBB-881C-B8B36A2DE8C7}"/>
      </w:docPartPr>
      <w:docPartBody>
        <w:p w:rsidR="00BE45C5" w:rsidRDefault="00111D93">
          <w:r w:rsidRPr="00485223">
            <w:rPr>
              <w:rFonts w:eastAsia="Calibri" w:cs="Arial"/>
              <w:color w:val="808080"/>
            </w:rPr>
            <w:t>#</w:t>
          </w:r>
        </w:p>
      </w:docPartBody>
    </w:docPart>
    <w:docPart>
      <w:docPartPr>
        <w:name w:val="E7377F225F01485FA966815B8C223FE1"/>
        <w:category>
          <w:name w:val="General"/>
          <w:gallery w:val="placeholder"/>
        </w:category>
        <w:types>
          <w:type w:val="bbPlcHdr"/>
        </w:types>
        <w:behaviors>
          <w:behavior w:val="content"/>
        </w:behaviors>
        <w:guid w:val="{79BC721C-26F8-402C-8BC1-DDDD3CDC409C}"/>
      </w:docPartPr>
      <w:docPartBody>
        <w:p w:rsidR="00BE45C5" w:rsidRDefault="00111D93">
          <w:r w:rsidRPr="00485223">
            <w:rPr>
              <w:rFonts w:eastAsia="Calibri" w:cs="Arial"/>
              <w:color w:val="808080"/>
            </w:rPr>
            <w:t>#</w:t>
          </w:r>
        </w:p>
      </w:docPartBody>
    </w:docPart>
    <w:docPart>
      <w:docPartPr>
        <w:name w:val="047EA193F75C4F7F920DCDE8AAE0BDAD"/>
        <w:category>
          <w:name w:val="General"/>
          <w:gallery w:val="placeholder"/>
        </w:category>
        <w:types>
          <w:type w:val="bbPlcHdr"/>
        </w:types>
        <w:behaviors>
          <w:behavior w:val="content"/>
        </w:behaviors>
        <w:guid w:val="{EB9DF58B-A618-4739-9091-62BDC2459F9C}"/>
      </w:docPartPr>
      <w:docPartBody>
        <w:p w:rsidR="00BE45C5" w:rsidRDefault="00111D93">
          <w:r w:rsidRPr="00485223">
            <w:rPr>
              <w:rFonts w:eastAsia="Calibri" w:cs="Arial"/>
              <w:color w:val="808080"/>
            </w:rPr>
            <w:t>#</w:t>
          </w:r>
        </w:p>
      </w:docPartBody>
    </w:docPart>
    <w:docPart>
      <w:docPartPr>
        <w:name w:val="6F917F73EF4C459C88A69840F4416582"/>
        <w:category>
          <w:name w:val="General"/>
          <w:gallery w:val="placeholder"/>
        </w:category>
        <w:types>
          <w:type w:val="bbPlcHdr"/>
        </w:types>
        <w:behaviors>
          <w:behavior w:val="content"/>
        </w:behaviors>
        <w:guid w:val="{8FBAAB8F-90B4-4261-871A-01E2D2077F53}"/>
      </w:docPartPr>
      <w:docPartBody>
        <w:p w:rsidR="00BE45C5" w:rsidRDefault="00111D93">
          <w:r w:rsidRPr="00485223">
            <w:rPr>
              <w:rFonts w:eastAsia="Calibri" w:cs="Arial"/>
              <w:color w:val="808080"/>
            </w:rPr>
            <w:t>#</w:t>
          </w:r>
        </w:p>
      </w:docPartBody>
    </w:docPart>
    <w:docPart>
      <w:docPartPr>
        <w:name w:val="E3948B50D36B43A2893F46F19004774C"/>
        <w:category>
          <w:name w:val="General"/>
          <w:gallery w:val="placeholder"/>
        </w:category>
        <w:types>
          <w:type w:val="bbPlcHdr"/>
        </w:types>
        <w:behaviors>
          <w:behavior w:val="content"/>
        </w:behaviors>
        <w:guid w:val="{B6A9B469-9D7B-4431-92C1-1DBE7BD04766}"/>
      </w:docPartPr>
      <w:docPartBody>
        <w:p w:rsidR="00BE45C5" w:rsidRDefault="00111D93">
          <w:r w:rsidRPr="00485223">
            <w:rPr>
              <w:rFonts w:eastAsia="Calibri" w:cs="Arial"/>
              <w:color w:val="808080"/>
            </w:rPr>
            <w:t>#</w:t>
          </w:r>
        </w:p>
      </w:docPartBody>
    </w:docPart>
    <w:docPart>
      <w:docPartPr>
        <w:name w:val="E68BBC3BCF0640EB8A8B2B4703FFA1A2"/>
        <w:category>
          <w:name w:val="General"/>
          <w:gallery w:val="placeholder"/>
        </w:category>
        <w:types>
          <w:type w:val="bbPlcHdr"/>
        </w:types>
        <w:behaviors>
          <w:behavior w:val="content"/>
        </w:behaviors>
        <w:guid w:val="{5694955B-BA7D-4DC7-A633-2523EEA3DDD6}"/>
      </w:docPartPr>
      <w:docPartBody>
        <w:p w:rsidR="00BE45C5" w:rsidRDefault="00111D93">
          <w:r w:rsidRPr="00485223">
            <w:rPr>
              <w:rFonts w:eastAsia="Calibri" w:cs="Arial"/>
              <w:color w:val="808080"/>
            </w:rPr>
            <w:t>#</w:t>
          </w:r>
        </w:p>
      </w:docPartBody>
    </w:docPart>
    <w:docPart>
      <w:docPartPr>
        <w:name w:val="B321F7559D8F4E4C8955A778F13BD041"/>
        <w:category>
          <w:name w:val="General"/>
          <w:gallery w:val="placeholder"/>
        </w:category>
        <w:types>
          <w:type w:val="bbPlcHdr"/>
        </w:types>
        <w:behaviors>
          <w:behavior w:val="content"/>
        </w:behaviors>
        <w:guid w:val="{FF0BFC72-8E6C-45C2-AA57-0E0A23A488A1}"/>
      </w:docPartPr>
      <w:docPartBody>
        <w:p w:rsidR="00BE45C5" w:rsidRDefault="00111D93">
          <w:r w:rsidRPr="00485223">
            <w:rPr>
              <w:rFonts w:eastAsia="Calibri" w:cs="Arial"/>
              <w:color w:val="808080"/>
            </w:rPr>
            <w:t>#</w:t>
          </w:r>
        </w:p>
      </w:docPartBody>
    </w:docPart>
    <w:docPart>
      <w:docPartPr>
        <w:name w:val="73F37EFA884A46BBB90D9BE4CA1F5777"/>
        <w:category>
          <w:name w:val="General"/>
          <w:gallery w:val="placeholder"/>
        </w:category>
        <w:types>
          <w:type w:val="bbPlcHdr"/>
        </w:types>
        <w:behaviors>
          <w:behavior w:val="content"/>
        </w:behaviors>
        <w:guid w:val="{27AE4A1C-CBFC-44F5-B0AB-86F60EDE60F7}"/>
      </w:docPartPr>
      <w:docPartBody>
        <w:p w:rsidR="00BE45C5" w:rsidRDefault="00111D93">
          <w:r w:rsidRPr="00485223">
            <w:rPr>
              <w:rFonts w:eastAsia="Calibri" w:cs="Arial"/>
              <w:color w:val="808080"/>
            </w:rPr>
            <w:t>#</w:t>
          </w:r>
        </w:p>
      </w:docPartBody>
    </w:docPart>
    <w:docPart>
      <w:docPartPr>
        <w:name w:val="6B0E394E078A4099B4C10955A5D8831B"/>
        <w:category>
          <w:name w:val="General"/>
          <w:gallery w:val="placeholder"/>
        </w:category>
        <w:types>
          <w:type w:val="bbPlcHdr"/>
        </w:types>
        <w:behaviors>
          <w:behavior w:val="content"/>
        </w:behaviors>
        <w:guid w:val="{522D87C7-8DB7-4741-9165-7021365DE0CB}"/>
      </w:docPartPr>
      <w:docPartBody>
        <w:p w:rsidR="00BE45C5" w:rsidRDefault="00111D93">
          <w:r w:rsidRPr="00485223">
            <w:rPr>
              <w:rFonts w:eastAsia="Calibri" w:cs="Arial"/>
              <w:color w:val="808080"/>
            </w:rPr>
            <w:t>#</w:t>
          </w:r>
        </w:p>
      </w:docPartBody>
    </w:docPart>
    <w:docPart>
      <w:docPartPr>
        <w:name w:val="0EE91BAAFE6A4B8E8A4475470EC9BE55"/>
        <w:category>
          <w:name w:val="General"/>
          <w:gallery w:val="placeholder"/>
        </w:category>
        <w:types>
          <w:type w:val="bbPlcHdr"/>
        </w:types>
        <w:behaviors>
          <w:behavior w:val="content"/>
        </w:behaviors>
        <w:guid w:val="{DBBDDA85-223E-4552-AED1-1BC525F54672}"/>
      </w:docPartPr>
      <w:docPartBody>
        <w:p w:rsidR="00BE45C5" w:rsidRDefault="00111D93">
          <w:r w:rsidRPr="00485223">
            <w:rPr>
              <w:rFonts w:eastAsia="Calibri" w:cs="Arial"/>
              <w:color w:val="808080"/>
            </w:rPr>
            <w:t>#</w:t>
          </w:r>
        </w:p>
      </w:docPartBody>
    </w:docPart>
    <w:docPart>
      <w:docPartPr>
        <w:name w:val="3D7FECC33B814B199CE7F4A7B4B1BC95"/>
        <w:category>
          <w:name w:val="General"/>
          <w:gallery w:val="placeholder"/>
        </w:category>
        <w:types>
          <w:type w:val="bbPlcHdr"/>
        </w:types>
        <w:behaviors>
          <w:behavior w:val="content"/>
        </w:behaviors>
        <w:guid w:val="{40CC7FEB-3909-4496-91F1-5F86F3AD1C87}"/>
      </w:docPartPr>
      <w:docPartBody>
        <w:p w:rsidR="00BE45C5" w:rsidRDefault="00111D93">
          <w:r w:rsidRPr="00485223">
            <w:rPr>
              <w:rFonts w:eastAsia="Calibri" w:cs="Arial"/>
              <w:color w:val="808080"/>
            </w:rPr>
            <w:t>#</w:t>
          </w:r>
        </w:p>
      </w:docPartBody>
    </w:docPart>
    <w:docPart>
      <w:docPartPr>
        <w:name w:val="9AC4665542D148EDA328CEC9DA87D358"/>
        <w:category>
          <w:name w:val="General"/>
          <w:gallery w:val="placeholder"/>
        </w:category>
        <w:types>
          <w:type w:val="bbPlcHdr"/>
        </w:types>
        <w:behaviors>
          <w:behavior w:val="content"/>
        </w:behaviors>
        <w:guid w:val="{ABD03B1C-9DDF-42D9-9ED2-AEE86DBB7BAF}"/>
      </w:docPartPr>
      <w:docPartBody>
        <w:p w:rsidR="00BE45C5" w:rsidRDefault="00111D93">
          <w:r w:rsidRPr="00485223">
            <w:rPr>
              <w:rFonts w:eastAsia="Calibri" w:cs="Arial"/>
              <w:color w:val="808080"/>
            </w:rPr>
            <w:t>#</w:t>
          </w:r>
        </w:p>
      </w:docPartBody>
    </w:docPart>
    <w:docPart>
      <w:docPartPr>
        <w:name w:val="F2D4F9364639412793002283934990D7"/>
        <w:category>
          <w:name w:val="General"/>
          <w:gallery w:val="placeholder"/>
        </w:category>
        <w:types>
          <w:type w:val="bbPlcHdr"/>
        </w:types>
        <w:behaviors>
          <w:behavior w:val="content"/>
        </w:behaviors>
        <w:guid w:val="{67E0A253-D86F-44F1-93DF-233147EECA18}"/>
      </w:docPartPr>
      <w:docPartBody>
        <w:p w:rsidR="00BE45C5" w:rsidRDefault="00111D93">
          <w:r w:rsidRPr="00485223">
            <w:rPr>
              <w:rFonts w:eastAsia="Calibri" w:cs="Arial"/>
              <w:color w:val="808080"/>
            </w:rPr>
            <w:t>#</w:t>
          </w:r>
        </w:p>
      </w:docPartBody>
    </w:docPart>
    <w:docPart>
      <w:docPartPr>
        <w:name w:val="6347A730C11E40D8A597E68975BA267B"/>
        <w:category>
          <w:name w:val="General"/>
          <w:gallery w:val="placeholder"/>
        </w:category>
        <w:types>
          <w:type w:val="bbPlcHdr"/>
        </w:types>
        <w:behaviors>
          <w:behavior w:val="content"/>
        </w:behaviors>
        <w:guid w:val="{1BA9EF93-5C20-49D5-8103-78C768EE4390}"/>
      </w:docPartPr>
      <w:docPartBody>
        <w:p w:rsidR="00BE45C5" w:rsidRDefault="00111D93">
          <w:r w:rsidRPr="00485223">
            <w:rPr>
              <w:rFonts w:eastAsia="Calibri" w:cs="Arial"/>
              <w:color w:val="808080"/>
            </w:rPr>
            <w:t>#</w:t>
          </w:r>
        </w:p>
      </w:docPartBody>
    </w:docPart>
    <w:docPart>
      <w:docPartPr>
        <w:name w:val="9034A4E4B64F44DDB868D153CA2534FD"/>
        <w:category>
          <w:name w:val="General"/>
          <w:gallery w:val="placeholder"/>
        </w:category>
        <w:types>
          <w:type w:val="bbPlcHdr"/>
        </w:types>
        <w:behaviors>
          <w:behavior w:val="content"/>
        </w:behaviors>
        <w:guid w:val="{AE539E6B-2A86-45BE-9476-4C72F0834EFE}"/>
      </w:docPartPr>
      <w:docPartBody>
        <w:p w:rsidR="00BE45C5" w:rsidRDefault="00111D93">
          <w:r w:rsidRPr="00485223">
            <w:rPr>
              <w:rFonts w:eastAsia="Calibri" w:cs="Arial"/>
              <w:color w:val="808080"/>
            </w:rPr>
            <w:t>#</w:t>
          </w:r>
        </w:p>
      </w:docPartBody>
    </w:docPart>
    <w:docPart>
      <w:docPartPr>
        <w:name w:val="8DADF7CC27F3423DBB5603C745F46CDA"/>
        <w:category>
          <w:name w:val="General"/>
          <w:gallery w:val="placeholder"/>
        </w:category>
        <w:types>
          <w:type w:val="bbPlcHdr"/>
        </w:types>
        <w:behaviors>
          <w:behavior w:val="content"/>
        </w:behaviors>
        <w:guid w:val="{7F49ABC5-7C14-415F-8C4F-0C7FFE606FA5}"/>
      </w:docPartPr>
      <w:docPartBody>
        <w:p w:rsidR="00BE45C5" w:rsidRDefault="00111D93">
          <w:r w:rsidRPr="00485223">
            <w:rPr>
              <w:rFonts w:eastAsia="Calibri" w:cs="Arial"/>
              <w:color w:val="808080"/>
            </w:rPr>
            <w:t>#</w:t>
          </w:r>
        </w:p>
      </w:docPartBody>
    </w:docPart>
    <w:docPart>
      <w:docPartPr>
        <w:name w:val="933CC0DC64D94A40927BD679B5A60456"/>
        <w:category>
          <w:name w:val="General"/>
          <w:gallery w:val="placeholder"/>
        </w:category>
        <w:types>
          <w:type w:val="bbPlcHdr"/>
        </w:types>
        <w:behaviors>
          <w:behavior w:val="content"/>
        </w:behaviors>
        <w:guid w:val="{74FA9967-A72C-47D9-AC64-7DAB545D1CDE}"/>
      </w:docPartPr>
      <w:docPartBody>
        <w:p w:rsidR="00BE45C5" w:rsidRDefault="00111D93">
          <w:r w:rsidRPr="00485223">
            <w:rPr>
              <w:rFonts w:eastAsia="Calibri" w:cs="Arial"/>
              <w:color w:val="808080"/>
            </w:rPr>
            <w:t>#</w:t>
          </w:r>
        </w:p>
      </w:docPartBody>
    </w:docPart>
    <w:docPart>
      <w:docPartPr>
        <w:name w:val="B40824BA6ECF4FE0BAF21AE2D3A1B166"/>
        <w:category>
          <w:name w:val="General"/>
          <w:gallery w:val="placeholder"/>
        </w:category>
        <w:types>
          <w:type w:val="bbPlcHdr"/>
        </w:types>
        <w:behaviors>
          <w:behavior w:val="content"/>
        </w:behaviors>
        <w:guid w:val="{EB85A267-3059-4C1B-BAB0-277020AFB040}"/>
      </w:docPartPr>
      <w:docPartBody>
        <w:p w:rsidR="00BE45C5" w:rsidRDefault="00111D93">
          <w:r w:rsidRPr="00485223">
            <w:rPr>
              <w:rFonts w:eastAsia="Calibri" w:cs="Arial"/>
              <w:color w:val="808080"/>
            </w:rPr>
            <w:t>#</w:t>
          </w:r>
        </w:p>
      </w:docPartBody>
    </w:docPart>
    <w:docPart>
      <w:docPartPr>
        <w:name w:val="E11B33ACFD604C63BB923CEBA142A06F"/>
        <w:category>
          <w:name w:val="General"/>
          <w:gallery w:val="placeholder"/>
        </w:category>
        <w:types>
          <w:type w:val="bbPlcHdr"/>
        </w:types>
        <w:behaviors>
          <w:behavior w:val="content"/>
        </w:behaviors>
        <w:guid w:val="{1013ACC6-CE04-41E7-B1B7-6DF3EC6B7398}"/>
      </w:docPartPr>
      <w:docPartBody>
        <w:p w:rsidR="00BE45C5" w:rsidRDefault="00111D93">
          <w:r w:rsidRPr="00485223">
            <w:rPr>
              <w:rFonts w:eastAsia="Calibri" w:cs="Arial"/>
              <w:color w:val="808080"/>
            </w:rPr>
            <w:t>#</w:t>
          </w:r>
        </w:p>
      </w:docPartBody>
    </w:docPart>
    <w:docPart>
      <w:docPartPr>
        <w:name w:val="0E12E3BBA97E47B99E651E61B82E3B3D"/>
        <w:category>
          <w:name w:val="General"/>
          <w:gallery w:val="placeholder"/>
        </w:category>
        <w:types>
          <w:type w:val="bbPlcHdr"/>
        </w:types>
        <w:behaviors>
          <w:behavior w:val="content"/>
        </w:behaviors>
        <w:guid w:val="{048A3B4B-95A3-403D-8D20-901402C847E2}"/>
      </w:docPartPr>
      <w:docPartBody>
        <w:p w:rsidR="00BE45C5" w:rsidRDefault="00111D93">
          <w:r w:rsidRPr="00485223">
            <w:rPr>
              <w:rFonts w:eastAsia="Calibri" w:cs="Arial"/>
              <w:color w:val="808080"/>
            </w:rPr>
            <w:t>#</w:t>
          </w:r>
        </w:p>
      </w:docPartBody>
    </w:docPart>
    <w:docPart>
      <w:docPartPr>
        <w:name w:val="0633B92C34434E5A9C37F4CA244AB292"/>
        <w:category>
          <w:name w:val="General"/>
          <w:gallery w:val="placeholder"/>
        </w:category>
        <w:types>
          <w:type w:val="bbPlcHdr"/>
        </w:types>
        <w:behaviors>
          <w:behavior w:val="content"/>
        </w:behaviors>
        <w:guid w:val="{C6155C2A-E589-4C8F-96E9-6D92597ADCBE}"/>
      </w:docPartPr>
      <w:docPartBody>
        <w:p w:rsidR="00BE45C5" w:rsidRDefault="00111D93">
          <w:r w:rsidRPr="00485223">
            <w:rPr>
              <w:rFonts w:eastAsia="Calibri" w:cs="Arial"/>
              <w:color w:val="808080"/>
            </w:rPr>
            <w:t>#</w:t>
          </w:r>
        </w:p>
      </w:docPartBody>
    </w:docPart>
    <w:docPart>
      <w:docPartPr>
        <w:name w:val="225B579E4F444DA8B993D2F31970C660"/>
        <w:category>
          <w:name w:val="General"/>
          <w:gallery w:val="placeholder"/>
        </w:category>
        <w:types>
          <w:type w:val="bbPlcHdr"/>
        </w:types>
        <w:behaviors>
          <w:behavior w:val="content"/>
        </w:behaviors>
        <w:guid w:val="{D9AAC674-651E-47D5-9CA9-67A2D8CF4786}"/>
      </w:docPartPr>
      <w:docPartBody>
        <w:p w:rsidR="00BE45C5" w:rsidRDefault="00111D93">
          <w:r w:rsidRPr="00485223">
            <w:rPr>
              <w:rFonts w:eastAsia="Calibri" w:cs="Arial"/>
              <w:color w:val="808080"/>
            </w:rPr>
            <w:t>#</w:t>
          </w:r>
        </w:p>
      </w:docPartBody>
    </w:docPart>
    <w:docPart>
      <w:docPartPr>
        <w:name w:val="78D5DA2F1F5E4C5C87DF9E3F9BF56063"/>
        <w:category>
          <w:name w:val="General"/>
          <w:gallery w:val="placeholder"/>
        </w:category>
        <w:types>
          <w:type w:val="bbPlcHdr"/>
        </w:types>
        <w:behaviors>
          <w:behavior w:val="content"/>
        </w:behaviors>
        <w:guid w:val="{D1343CBA-9834-4C5C-814B-12643CD566DB}"/>
      </w:docPartPr>
      <w:docPartBody>
        <w:p w:rsidR="00BE45C5" w:rsidRDefault="00111D93">
          <w:r w:rsidRPr="00485223">
            <w:rPr>
              <w:rFonts w:eastAsia="Calibri" w:cs="Arial"/>
              <w:color w:val="808080"/>
            </w:rPr>
            <w:t>#</w:t>
          </w:r>
        </w:p>
      </w:docPartBody>
    </w:docPart>
    <w:docPart>
      <w:docPartPr>
        <w:name w:val="EF4548E5E84E4FB998E268A79BCA7030"/>
        <w:category>
          <w:name w:val="General"/>
          <w:gallery w:val="placeholder"/>
        </w:category>
        <w:types>
          <w:type w:val="bbPlcHdr"/>
        </w:types>
        <w:behaviors>
          <w:behavior w:val="content"/>
        </w:behaviors>
        <w:guid w:val="{E3A0EAD9-8615-4EFB-984E-DB454674EDB0}"/>
      </w:docPartPr>
      <w:docPartBody>
        <w:p w:rsidR="00BE45C5" w:rsidRDefault="00111D93">
          <w:r w:rsidRPr="00485223">
            <w:rPr>
              <w:rFonts w:eastAsia="Calibri" w:cs="Arial"/>
              <w:color w:val="808080"/>
            </w:rPr>
            <w:t>#</w:t>
          </w:r>
        </w:p>
      </w:docPartBody>
    </w:docPart>
    <w:docPart>
      <w:docPartPr>
        <w:name w:val="C47BAF4EEDB3413791FFA252147DFC8F"/>
        <w:category>
          <w:name w:val="General"/>
          <w:gallery w:val="placeholder"/>
        </w:category>
        <w:types>
          <w:type w:val="bbPlcHdr"/>
        </w:types>
        <w:behaviors>
          <w:behavior w:val="content"/>
        </w:behaviors>
        <w:guid w:val="{A4E614F3-617B-467E-B629-0202ED0A4EBE}"/>
      </w:docPartPr>
      <w:docPartBody>
        <w:p w:rsidR="00BE45C5" w:rsidRDefault="00111D93">
          <w:r w:rsidRPr="00485223">
            <w:rPr>
              <w:rFonts w:eastAsia="Calibri" w:cs="Arial"/>
              <w:color w:val="808080"/>
            </w:rPr>
            <w:t>#</w:t>
          </w:r>
        </w:p>
      </w:docPartBody>
    </w:docPart>
    <w:docPart>
      <w:docPartPr>
        <w:name w:val="3BC8C774F4ED4D3DBA6197CDE6D303DC"/>
        <w:category>
          <w:name w:val="General"/>
          <w:gallery w:val="placeholder"/>
        </w:category>
        <w:types>
          <w:type w:val="bbPlcHdr"/>
        </w:types>
        <w:behaviors>
          <w:behavior w:val="content"/>
        </w:behaviors>
        <w:guid w:val="{62D9FD90-76A9-4CB2-AE32-3992F6AC94E5}"/>
      </w:docPartPr>
      <w:docPartBody>
        <w:p w:rsidR="00BE45C5" w:rsidRDefault="00111D93">
          <w:r w:rsidRPr="00485223">
            <w:rPr>
              <w:rFonts w:eastAsia="Calibri" w:cs="Arial"/>
              <w:color w:val="808080"/>
            </w:rPr>
            <w:t>#</w:t>
          </w:r>
        </w:p>
      </w:docPartBody>
    </w:docPart>
    <w:docPart>
      <w:docPartPr>
        <w:name w:val="9D9525ACBDDA45E6BA5A45CBCCCF3A54"/>
        <w:category>
          <w:name w:val="General"/>
          <w:gallery w:val="placeholder"/>
        </w:category>
        <w:types>
          <w:type w:val="bbPlcHdr"/>
        </w:types>
        <w:behaviors>
          <w:behavior w:val="content"/>
        </w:behaviors>
        <w:guid w:val="{0446B627-E39E-4D05-8226-B7C6299E7800}"/>
      </w:docPartPr>
      <w:docPartBody>
        <w:p w:rsidR="00BE45C5" w:rsidRDefault="00111D93">
          <w:r w:rsidRPr="00485223">
            <w:rPr>
              <w:rFonts w:eastAsia="Calibri" w:cs="Arial"/>
              <w:color w:val="808080"/>
            </w:rPr>
            <w:t>#</w:t>
          </w:r>
        </w:p>
      </w:docPartBody>
    </w:docPart>
    <w:docPart>
      <w:docPartPr>
        <w:name w:val="F7811D5096AE4254B4371CA20973BE07"/>
        <w:category>
          <w:name w:val="General"/>
          <w:gallery w:val="placeholder"/>
        </w:category>
        <w:types>
          <w:type w:val="bbPlcHdr"/>
        </w:types>
        <w:behaviors>
          <w:behavior w:val="content"/>
        </w:behaviors>
        <w:guid w:val="{CE32ECFD-FA90-4DD5-AA96-370117B7D929}"/>
      </w:docPartPr>
      <w:docPartBody>
        <w:p w:rsidR="00BE45C5" w:rsidRDefault="00111D93">
          <w:r w:rsidRPr="00485223">
            <w:rPr>
              <w:rFonts w:eastAsia="Calibri" w:cs="Arial"/>
              <w:color w:val="808080"/>
            </w:rPr>
            <w:t>#</w:t>
          </w:r>
        </w:p>
      </w:docPartBody>
    </w:docPart>
    <w:docPart>
      <w:docPartPr>
        <w:name w:val="79A65C9AFF884F40B41884EFE13BFDBA"/>
        <w:category>
          <w:name w:val="General"/>
          <w:gallery w:val="placeholder"/>
        </w:category>
        <w:types>
          <w:type w:val="bbPlcHdr"/>
        </w:types>
        <w:behaviors>
          <w:behavior w:val="content"/>
        </w:behaviors>
        <w:guid w:val="{3FED2C6E-A099-40EC-9F3E-5B863D26C3B3}"/>
      </w:docPartPr>
      <w:docPartBody>
        <w:p w:rsidR="00BE45C5" w:rsidRDefault="00111D93">
          <w:r w:rsidRPr="00485223">
            <w:rPr>
              <w:rFonts w:eastAsia="Calibri" w:cs="Arial"/>
              <w:color w:val="808080"/>
            </w:rPr>
            <w:t>#</w:t>
          </w:r>
        </w:p>
      </w:docPartBody>
    </w:docPart>
    <w:docPart>
      <w:docPartPr>
        <w:name w:val="B66EBE44D07745FA885282D4381A2436"/>
        <w:category>
          <w:name w:val="General"/>
          <w:gallery w:val="placeholder"/>
        </w:category>
        <w:types>
          <w:type w:val="bbPlcHdr"/>
        </w:types>
        <w:behaviors>
          <w:behavior w:val="content"/>
        </w:behaviors>
        <w:guid w:val="{14D24712-14E7-4ABA-9F67-4196EA75536F}"/>
      </w:docPartPr>
      <w:docPartBody>
        <w:p w:rsidR="00BE45C5" w:rsidRDefault="00111D93">
          <w:r w:rsidRPr="00485223">
            <w:rPr>
              <w:rFonts w:eastAsia="Calibri" w:cs="Arial"/>
              <w:color w:val="808080"/>
            </w:rPr>
            <w:t>#</w:t>
          </w:r>
        </w:p>
      </w:docPartBody>
    </w:docPart>
    <w:docPart>
      <w:docPartPr>
        <w:name w:val="67C3B54A6919462697C075DA9CF13419"/>
        <w:category>
          <w:name w:val="General"/>
          <w:gallery w:val="placeholder"/>
        </w:category>
        <w:types>
          <w:type w:val="bbPlcHdr"/>
        </w:types>
        <w:behaviors>
          <w:behavior w:val="content"/>
        </w:behaviors>
        <w:guid w:val="{9D791A26-FB14-4E34-A6E3-EBBF8441E693}"/>
      </w:docPartPr>
      <w:docPartBody>
        <w:p w:rsidR="00BE45C5" w:rsidRDefault="00111D93">
          <w:r w:rsidRPr="00485223">
            <w:rPr>
              <w:rFonts w:eastAsia="Calibri" w:cs="Arial"/>
              <w:color w:val="808080"/>
            </w:rPr>
            <w:t>#</w:t>
          </w:r>
        </w:p>
      </w:docPartBody>
    </w:docPart>
    <w:docPart>
      <w:docPartPr>
        <w:name w:val="2E55828F635B45599E89C758BE6D505F"/>
        <w:category>
          <w:name w:val="General"/>
          <w:gallery w:val="placeholder"/>
        </w:category>
        <w:types>
          <w:type w:val="bbPlcHdr"/>
        </w:types>
        <w:behaviors>
          <w:behavior w:val="content"/>
        </w:behaviors>
        <w:guid w:val="{39D2A9B8-BE09-4B02-9E3A-1DFD5576D026}"/>
      </w:docPartPr>
      <w:docPartBody>
        <w:p w:rsidR="00BE45C5" w:rsidRDefault="00111D93">
          <w:r w:rsidRPr="00485223">
            <w:rPr>
              <w:rFonts w:eastAsia="Calibri" w:cs="Arial"/>
              <w:color w:val="808080"/>
            </w:rPr>
            <w:t>#</w:t>
          </w:r>
        </w:p>
      </w:docPartBody>
    </w:docPart>
    <w:docPart>
      <w:docPartPr>
        <w:name w:val="9068AB76ADEE4E9D9C73E54188A3D57F"/>
        <w:category>
          <w:name w:val="General"/>
          <w:gallery w:val="placeholder"/>
        </w:category>
        <w:types>
          <w:type w:val="bbPlcHdr"/>
        </w:types>
        <w:behaviors>
          <w:behavior w:val="content"/>
        </w:behaviors>
        <w:guid w:val="{B3F8960B-A00E-408B-811A-3128AF30F642}"/>
      </w:docPartPr>
      <w:docPartBody>
        <w:p w:rsidR="00BE45C5" w:rsidRDefault="00111D93">
          <w:r w:rsidRPr="00485223">
            <w:rPr>
              <w:rFonts w:eastAsia="Calibri" w:cs="Arial"/>
              <w:color w:val="808080"/>
            </w:rPr>
            <w:t>#</w:t>
          </w:r>
        </w:p>
      </w:docPartBody>
    </w:docPart>
    <w:docPart>
      <w:docPartPr>
        <w:name w:val="C97B0E5C5F9A440FA7CC98E06645116E"/>
        <w:category>
          <w:name w:val="General"/>
          <w:gallery w:val="placeholder"/>
        </w:category>
        <w:types>
          <w:type w:val="bbPlcHdr"/>
        </w:types>
        <w:behaviors>
          <w:behavior w:val="content"/>
        </w:behaviors>
        <w:guid w:val="{CC2EF574-1CFE-406C-B301-5817DC356AFE}"/>
      </w:docPartPr>
      <w:docPartBody>
        <w:p w:rsidR="00BE45C5" w:rsidRDefault="00111D93">
          <w:r w:rsidRPr="00485223">
            <w:rPr>
              <w:rFonts w:eastAsia="Calibri" w:cs="Arial"/>
              <w:color w:val="808080"/>
            </w:rPr>
            <w:t>#</w:t>
          </w:r>
        </w:p>
      </w:docPartBody>
    </w:docPart>
    <w:docPart>
      <w:docPartPr>
        <w:name w:val="1CC784AF25BA413D9F7BD4EB8AE96601"/>
        <w:category>
          <w:name w:val="General"/>
          <w:gallery w:val="placeholder"/>
        </w:category>
        <w:types>
          <w:type w:val="bbPlcHdr"/>
        </w:types>
        <w:behaviors>
          <w:behavior w:val="content"/>
        </w:behaviors>
        <w:guid w:val="{185227AF-1CAF-4EE7-A48D-2C8AEC21438F}"/>
      </w:docPartPr>
      <w:docPartBody>
        <w:p w:rsidR="00BE45C5" w:rsidRDefault="00111D93">
          <w:r w:rsidRPr="00485223">
            <w:rPr>
              <w:rFonts w:eastAsia="Calibri" w:cs="Arial"/>
              <w:color w:val="808080"/>
            </w:rPr>
            <w:t>#</w:t>
          </w:r>
        </w:p>
      </w:docPartBody>
    </w:docPart>
    <w:docPart>
      <w:docPartPr>
        <w:name w:val="EDA71EBBAE7F4B5F893D3AA65DDA6781"/>
        <w:category>
          <w:name w:val="General"/>
          <w:gallery w:val="placeholder"/>
        </w:category>
        <w:types>
          <w:type w:val="bbPlcHdr"/>
        </w:types>
        <w:behaviors>
          <w:behavior w:val="content"/>
        </w:behaviors>
        <w:guid w:val="{BD39ADCD-B80F-4726-A7BD-675F05E94CC0}"/>
      </w:docPartPr>
      <w:docPartBody>
        <w:p w:rsidR="00BE45C5" w:rsidRDefault="00111D93">
          <w:r w:rsidRPr="00485223">
            <w:rPr>
              <w:rFonts w:eastAsia="Calibri" w:cs="Arial"/>
              <w:color w:val="808080"/>
            </w:rPr>
            <w:t>#</w:t>
          </w:r>
        </w:p>
      </w:docPartBody>
    </w:docPart>
    <w:docPart>
      <w:docPartPr>
        <w:name w:val="0C9BC728BEFD4B519BC8C54AAAAAD12C"/>
        <w:category>
          <w:name w:val="General"/>
          <w:gallery w:val="placeholder"/>
        </w:category>
        <w:types>
          <w:type w:val="bbPlcHdr"/>
        </w:types>
        <w:behaviors>
          <w:behavior w:val="content"/>
        </w:behaviors>
        <w:guid w:val="{07EB9E76-E53C-4E7E-9804-F2A981FAD4AD}"/>
      </w:docPartPr>
      <w:docPartBody>
        <w:p w:rsidR="00BE45C5" w:rsidRDefault="00111D93">
          <w:r w:rsidRPr="00485223">
            <w:rPr>
              <w:rFonts w:eastAsia="Calibri" w:cs="Arial"/>
              <w:color w:val="808080"/>
            </w:rPr>
            <w:t>#</w:t>
          </w:r>
        </w:p>
      </w:docPartBody>
    </w:docPart>
    <w:docPart>
      <w:docPartPr>
        <w:name w:val="447074A2AEFA4D88B14076DE691D4304"/>
        <w:category>
          <w:name w:val="General"/>
          <w:gallery w:val="placeholder"/>
        </w:category>
        <w:types>
          <w:type w:val="bbPlcHdr"/>
        </w:types>
        <w:behaviors>
          <w:behavior w:val="content"/>
        </w:behaviors>
        <w:guid w:val="{EF380192-6FCF-44CB-8E54-CFD7BB6E9F7E}"/>
      </w:docPartPr>
      <w:docPartBody>
        <w:p w:rsidR="00BE45C5" w:rsidRDefault="00111D93">
          <w:r w:rsidRPr="00485223">
            <w:rPr>
              <w:rFonts w:eastAsia="Calibri" w:cs="Arial"/>
              <w:color w:val="808080"/>
            </w:rPr>
            <w:t>#</w:t>
          </w:r>
        </w:p>
      </w:docPartBody>
    </w:docPart>
    <w:docPart>
      <w:docPartPr>
        <w:name w:val="30B1E7D3A7C74F99BAE5B395A3B0827D"/>
        <w:category>
          <w:name w:val="General"/>
          <w:gallery w:val="placeholder"/>
        </w:category>
        <w:types>
          <w:type w:val="bbPlcHdr"/>
        </w:types>
        <w:behaviors>
          <w:behavior w:val="content"/>
        </w:behaviors>
        <w:guid w:val="{278A6221-FA68-430D-82E9-28A8EE7169A7}"/>
      </w:docPartPr>
      <w:docPartBody>
        <w:p w:rsidR="00BE45C5" w:rsidRDefault="00111D93">
          <w:r w:rsidRPr="00485223">
            <w:rPr>
              <w:rFonts w:eastAsia="Calibri" w:cs="Arial"/>
              <w:color w:val="808080"/>
            </w:rPr>
            <w:t>#</w:t>
          </w:r>
        </w:p>
      </w:docPartBody>
    </w:docPart>
    <w:docPart>
      <w:docPartPr>
        <w:name w:val="3FB6228C7CD442BE84292A5CF77C4153"/>
        <w:category>
          <w:name w:val="General"/>
          <w:gallery w:val="placeholder"/>
        </w:category>
        <w:types>
          <w:type w:val="bbPlcHdr"/>
        </w:types>
        <w:behaviors>
          <w:behavior w:val="content"/>
        </w:behaviors>
        <w:guid w:val="{D52A9807-23DE-4E7B-9D85-DCB28D09E916}"/>
      </w:docPartPr>
      <w:docPartBody>
        <w:p w:rsidR="00BE45C5" w:rsidRDefault="00111D93">
          <w:r w:rsidRPr="00485223">
            <w:rPr>
              <w:rFonts w:eastAsia="Calibri" w:cs="Arial"/>
              <w:color w:val="808080"/>
            </w:rPr>
            <w:t>#</w:t>
          </w:r>
        </w:p>
      </w:docPartBody>
    </w:docPart>
    <w:docPart>
      <w:docPartPr>
        <w:name w:val="FE675AF854E248BE96A1B908CCE294EF"/>
        <w:category>
          <w:name w:val="General"/>
          <w:gallery w:val="placeholder"/>
        </w:category>
        <w:types>
          <w:type w:val="bbPlcHdr"/>
        </w:types>
        <w:behaviors>
          <w:behavior w:val="content"/>
        </w:behaviors>
        <w:guid w:val="{73F26834-011B-49BC-A909-7F087C46DA3E}"/>
      </w:docPartPr>
      <w:docPartBody>
        <w:p w:rsidR="00BE45C5" w:rsidRDefault="00111D93">
          <w:r w:rsidRPr="00485223">
            <w:rPr>
              <w:rFonts w:eastAsia="Calibri" w:cs="Arial"/>
              <w:color w:val="808080"/>
            </w:rPr>
            <w:t>#</w:t>
          </w:r>
        </w:p>
      </w:docPartBody>
    </w:docPart>
    <w:docPart>
      <w:docPartPr>
        <w:name w:val="70E24BD4931B4A50A1BC761AE213983E"/>
        <w:category>
          <w:name w:val="General"/>
          <w:gallery w:val="placeholder"/>
        </w:category>
        <w:types>
          <w:type w:val="bbPlcHdr"/>
        </w:types>
        <w:behaviors>
          <w:behavior w:val="content"/>
        </w:behaviors>
        <w:guid w:val="{E72976F7-1BF2-4DB5-B8CE-068A35370C55}"/>
      </w:docPartPr>
      <w:docPartBody>
        <w:p w:rsidR="00BE45C5" w:rsidRDefault="00111D93">
          <w:r w:rsidRPr="00485223">
            <w:rPr>
              <w:rFonts w:eastAsia="Calibri" w:cs="Arial"/>
              <w:color w:val="808080"/>
            </w:rPr>
            <w:t>#</w:t>
          </w:r>
        </w:p>
      </w:docPartBody>
    </w:docPart>
    <w:docPart>
      <w:docPartPr>
        <w:name w:val="6405E4D5AB7B46FE8EC0D324E99912D1"/>
        <w:category>
          <w:name w:val="General"/>
          <w:gallery w:val="placeholder"/>
        </w:category>
        <w:types>
          <w:type w:val="bbPlcHdr"/>
        </w:types>
        <w:behaviors>
          <w:behavior w:val="content"/>
        </w:behaviors>
        <w:guid w:val="{DA1CDD57-4733-4AA4-89B5-7482A10FB037}"/>
      </w:docPartPr>
      <w:docPartBody>
        <w:p w:rsidR="00BE45C5" w:rsidRDefault="00111D93">
          <w:r w:rsidRPr="00485223">
            <w:rPr>
              <w:rFonts w:eastAsia="Calibri" w:cs="Arial"/>
              <w:color w:val="808080"/>
            </w:rPr>
            <w:t>#</w:t>
          </w:r>
        </w:p>
      </w:docPartBody>
    </w:docPart>
    <w:docPart>
      <w:docPartPr>
        <w:name w:val="5C15B9791E374BCC9F5DA18ECE915ADC"/>
        <w:category>
          <w:name w:val="General"/>
          <w:gallery w:val="placeholder"/>
        </w:category>
        <w:types>
          <w:type w:val="bbPlcHdr"/>
        </w:types>
        <w:behaviors>
          <w:behavior w:val="content"/>
        </w:behaviors>
        <w:guid w:val="{8C7FCBA4-2102-4BDC-8897-CEDE8EA2F76C}"/>
      </w:docPartPr>
      <w:docPartBody>
        <w:p w:rsidR="00BE45C5" w:rsidRDefault="00111D93">
          <w:r w:rsidRPr="00485223">
            <w:rPr>
              <w:rFonts w:eastAsia="Calibri" w:cs="Arial"/>
              <w:color w:val="808080"/>
            </w:rPr>
            <w:t>#</w:t>
          </w:r>
        </w:p>
      </w:docPartBody>
    </w:docPart>
    <w:docPart>
      <w:docPartPr>
        <w:name w:val="316C493AA3C84AF599C966E6D75582A8"/>
        <w:category>
          <w:name w:val="General"/>
          <w:gallery w:val="placeholder"/>
        </w:category>
        <w:types>
          <w:type w:val="bbPlcHdr"/>
        </w:types>
        <w:behaviors>
          <w:behavior w:val="content"/>
        </w:behaviors>
        <w:guid w:val="{2A5FB300-C86D-4AAF-9BBD-26478925E4AE}"/>
      </w:docPartPr>
      <w:docPartBody>
        <w:p w:rsidR="00BE45C5" w:rsidRDefault="00111D93">
          <w:r w:rsidRPr="00485223">
            <w:rPr>
              <w:rFonts w:eastAsia="Calibri" w:cs="Arial"/>
              <w:color w:val="808080"/>
            </w:rPr>
            <w:t>#</w:t>
          </w:r>
        </w:p>
      </w:docPartBody>
    </w:docPart>
    <w:docPart>
      <w:docPartPr>
        <w:name w:val="59C13F5C666B454A8B166BC576975538"/>
        <w:category>
          <w:name w:val="General"/>
          <w:gallery w:val="placeholder"/>
        </w:category>
        <w:types>
          <w:type w:val="bbPlcHdr"/>
        </w:types>
        <w:behaviors>
          <w:behavior w:val="content"/>
        </w:behaviors>
        <w:guid w:val="{7F2EDB49-A84D-49BC-993B-231F4D876C1F}"/>
      </w:docPartPr>
      <w:docPartBody>
        <w:p w:rsidR="00BE45C5" w:rsidRDefault="00111D93">
          <w:r w:rsidRPr="00485223">
            <w:rPr>
              <w:rFonts w:eastAsia="Calibri" w:cs="Arial"/>
              <w:color w:val="808080"/>
            </w:rPr>
            <w:t>#</w:t>
          </w:r>
        </w:p>
      </w:docPartBody>
    </w:docPart>
    <w:docPart>
      <w:docPartPr>
        <w:name w:val="38A0F8FE8CA5462F960891140AEA77E3"/>
        <w:category>
          <w:name w:val="General"/>
          <w:gallery w:val="placeholder"/>
        </w:category>
        <w:types>
          <w:type w:val="bbPlcHdr"/>
        </w:types>
        <w:behaviors>
          <w:behavior w:val="content"/>
        </w:behaviors>
        <w:guid w:val="{094D4191-9809-4C17-B7A4-7AD3942D155C}"/>
      </w:docPartPr>
      <w:docPartBody>
        <w:p w:rsidR="00BE45C5" w:rsidRDefault="00111D93">
          <w:r w:rsidRPr="00485223">
            <w:rPr>
              <w:rFonts w:eastAsia="Calibri" w:cs="Arial"/>
              <w:color w:val="808080"/>
            </w:rPr>
            <w:t>#</w:t>
          </w:r>
        </w:p>
      </w:docPartBody>
    </w:docPart>
    <w:docPart>
      <w:docPartPr>
        <w:name w:val="A88AA4FA52D142C5AE44DA01B90C9F81"/>
        <w:category>
          <w:name w:val="General"/>
          <w:gallery w:val="placeholder"/>
        </w:category>
        <w:types>
          <w:type w:val="bbPlcHdr"/>
        </w:types>
        <w:behaviors>
          <w:behavior w:val="content"/>
        </w:behaviors>
        <w:guid w:val="{2A36EA3F-E248-4FA7-A8AB-18EF51D5F545}"/>
      </w:docPartPr>
      <w:docPartBody>
        <w:p w:rsidR="00BE45C5" w:rsidRDefault="00111D93">
          <w:r w:rsidRPr="00485223">
            <w:rPr>
              <w:rFonts w:eastAsia="Calibri" w:cs="Arial"/>
              <w:color w:val="808080"/>
            </w:rPr>
            <w:t>#</w:t>
          </w:r>
        </w:p>
      </w:docPartBody>
    </w:docPart>
    <w:docPart>
      <w:docPartPr>
        <w:name w:val="FCAF3AAC244D4262BD528174628EF82C"/>
        <w:category>
          <w:name w:val="General"/>
          <w:gallery w:val="placeholder"/>
        </w:category>
        <w:types>
          <w:type w:val="bbPlcHdr"/>
        </w:types>
        <w:behaviors>
          <w:behavior w:val="content"/>
        </w:behaviors>
        <w:guid w:val="{C1D38CD9-5271-42D5-9DB9-04CC23096A2A}"/>
      </w:docPartPr>
      <w:docPartBody>
        <w:p w:rsidR="00BE45C5" w:rsidRDefault="00111D93">
          <w:r w:rsidRPr="00485223">
            <w:rPr>
              <w:rFonts w:eastAsia="Calibri" w:cs="Arial"/>
              <w:color w:val="808080"/>
            </w:rPr>
            <w:t>#</w:t>
          </w:r>
        </w:p>
      </w:docPartBody>
    </w:docPart>
    <w:docPart>
      <w:docPartPr>
        <w:name w:val="FC2E2CAD124F4E0BAD2E0A1DD28A2C9E"/>
        <w:category>
          <w:name w:val="General"/>
          <w:gallery w:val="placeholder"/>
        </w:category>
        <w:types>
          <w:type w:val="bbPlcHdr"/>
        </w:types>
        <w:behaviors>
          <w:behavior w:val="content"/>
        </w:behaviors>
        <w:guid w:val="{E8FEF3E9-167B-4C9D-BEC9-EB5023E2E950}"/>
      </w:docPartPr>
      <w:docPartBody>
        <w:p w:rsidR="00BE45C5" w:rsidRDefault="00111D93">
          <w:r w:rsidRPr="00485223">
            <w:rPr>
              <w:rFonts w:eastAsia="Calibri" w:cs="Arial"/>
              <w:color w:val="808080"/>
            </w:rPr>
            <w:t>#</w:t>
          </w:r>
        </w:p>
      </w:docPartBody>
    </w:docPart>
    <w:docPart>
      <w:docPartPr>
        <w:name w:val="30F8AEE3473A4162A9A09ED3847D2A38"/>
        <w:category>
          <w:name w:val="General"/>
          <w:gallery w:val="placeholder"/>
        </w:category>
        <w:types>
          <w:type w:val="bbPlcHdr"/>
        </w:types>
        <w:behaviors>
          <w:behavior w:val="content"/>
        </w:behaviors>
        <w:guid w:val="{2D877411-7722-4AE9-8AD4-E1FFDBC4F789}"/>
      </w:docPartPr>
      <w:docPartBody>
        <w:p w:rsidR="00BE45C5" w:rsidRDefault="00111D93">
          <w:r w:rsidRPr="00485223">
            <w:rPr>
              <w:rFonts w:eastAsia="Calibri" w:cs="Arial"/>
              <w:color w:val="808080"/>
            </w:rPr>
            <w:t>#</w:t>
          </w:r>
        </w:p>
      </w:docPartBody>
    </w:docPart>
    <w:docPart>
      <w:docPartPr>
        <w:name w:val="1AF30FEF1A7B471EAC884C48BA0F40E0"/>
        <w:category>
          <w:name w:val="General"/>
          <w:gallery w:val="placeholder"/>
        </w:category>
        <w:types>
          <w:type w:val="bbPlcHdr"/>
        </w:types>
        <w:behaviors>
          <w:behavior w:val="content"/>
        </w:behaviors>
        <w:guid w:val="{8E2D3922-0A4D-4D00-94FF-00DF85DC5BA1}"/>
      </w:docPartPr>
      <w:docPartBody>
        <w:p w:rsidR="00BE45C5" w:rsidRDefault="00111D93">
          <w:r w:rsidRPr="00485223">
            <w:rPr>
              <w:rFonts w:eastAsia="Calibri" w:cs="Arial"/>
              <w:color w:val="808080"/>
            </w:rPr>
            <w:t>#</w:t>
          </w:r>
        </w:p>
      </w:docPartBody>
    </w:docPart>
    <w:docPart>
      <w:docPartPr>
        <w:name w:val="5CFE7C4CC6184BF5B1019DF32B1D7060"/>
        <w:category>
          <w:name w:val="General"/>
          <w:gallery w:val="placeholder"/>
        </w:category>
        <w:types>
          <w:type w:val="bbPlcHdr"/>
        </w:types>
        <w:behaviors>
          <w:behavior w:val="content"/>
        </w:behaviors>
        <w:guid w:val="{8C64639C-BDFB-4DCB-AAC2-5932D051752D}"/>
      </w:docPartPr>
      <w:docPartBody>
        <w:p w:rsidR="00BE45C5" w:rsidRDefault="00111D93">
          <w:r w:rsidRPr="00485223">
            <w:rPr>
              <w:rFonts w:eastAsia="Calibri" w:cs="Arial"/>
              <w:color w:val="808080"/>
            </w:rPr>
            <w:t>#</w:t>
          </w:r>
        </w:p>
      </w:docPartBody>
    </w:docPart>
    <w:docPart>
      <w:docPartPr>
        <w:name w:val="FE733BA4BE1E407A9023F3ADE6868726"/>
        <w:category>
          <w:name w:val="General"/>
          <w:gallery w:val="placeholder"/>
        </w:category>
        <w:types>
          <w:type w:val="bbPlcHdr"/>
        </w:types>
        <w:behaviors>
          <w:behavior w:val="content"/>
        </w:behaviors>
        <w:guid w:val="{DBE1F42D-8C71-4BC5-B483-28DDADABA151}"/>
      </w:docPartPr>
      <w:docPartBody>
        <w:p w:rsidR="00BE45C5" w:rsidRDefault="00111D93">
          <w:r w:rsidRPr="00485223">
            <w:rPr>
              <w:rFonts w:eastAsia="Calibri" w:cs="Arial"/>
              <w:color w:val="808080"/>
            </w:rPr>
            <w:t>#</w:t>
          </w:r>
        </w:p>
      </w:docPartBody>
    </w:docPart>
    <w:docPart>
      <w:docPartPr>
        <w:name w:val="4FA9D37DFA0A46E3B7E08BF7AE3EACD6"/>
        <w:category>
          <w:name w:val="General"/>
          <w:gallery w:val="placeholder"/>
        </w:category>
        <w:types>
          <w:type w:val="bbPlcHdr"/>
        </w:types>
        <w:behaviors>
          <w:behavior w:val="content"/>
        </w:behaviors>
        <w:guid w:val="{BDE74C9D-6264-47E1-8417-649429D234CE}"/>
      </w:docPartPr>
      <w:docPartBody>
        <w:p w:rsidR="00BE45C5" w:rsidRDefault="00111D93">
          <w:r w:rsidRPr="00485223">
            <w:rPr>
              <w:rFonts w:eastAsia="Calibri" w:cs="Arial"/>
              <w:color w:val="808080"/>
            </w:rPr>
            <w:t>#</w:t>
          </w:r>
        </w:p>
      </w:docPartBody>
    </w:docPart>
    <w:docPart>
      <w:docPartPr>
        <w:name w:val="E12B5ED67EF542EC95EFB9C8FE8C5E9B"/>
        <w:category>
          <w:name w:val="General"/>
          <w:gallery w:val="placeholder"/>
        </w:category>
        <w:types>
          <w:type w:val="bbPlcHdr"/>
        </w:types>
        <w:behaviors>
          <w:behavior w:val="content"/>
        </w:behaviors>
        <w:guid w:val="{8CA2B696-3649-4D6E-9F1F-6D0218A1D27E}"/>
      </w:docPartPr>
      <w:docPartBody>
        <w:p w:rsidR="00BE45C5" w:rsidRDefault="00111D93">
          <w:r w:rsidRPr="00485223">
            <w:rPr>
              <w:rFonts w:eastAsia="Calibri" w:cs="Arial"/>
              <w:color w:val="808080"/>
            </w:rPr>
            <w:t>#</w:t>
          </w:r>
        </w:p>
      </w:docPartBody>
    </w:docPart>
    <w:docPart>
      <w:docPartPr>
        <w:name w:val="D63B6A2B92D340F585E49CC115641E35"/>
        <w:category>
          <w:name w:val="General"/>
          <w:gallery w:val="placeholder"/>
        </w:category>
        <w:types>
          <w:type w:val="bbPlcHdr"/>
        </w:types>
        <w:behaviors>
          <w:behavior w:val="content"/>
        </w:behaviors>
        <w:guid w:val="{21F115E2-3F04-41EA-BA7F-52101F1FBF39}"/>
      </w:docPartPr>
      <w:docPartBody>
        <w:p w:rsidR="00BE45C5" w:rsidRDefault="00111D93">
          <w:r w:rsidRPr="00485223">
            <w:rPr>
              <w:rFonts w:eastAsia="Calibri" w:cs="Arial"/>
              <w:color w:val="808080"/>
            </w:rPr>
            <w:t>#</w:t>
          </w:r>
        </w:p>
      </w:docPartBody>
    </w:docPart>
    <w:docPart>
      <w:docPartPr>
        <w:name w:val="66DAF4B7F0874B4288E8B388FEBF59EC"/>
        <w:category>
          <w:name w:val="General"/>
          <w:gallery w:val="placeholder"/>
        </w:category>
        <w:types>
          <w:type w:val="bbPlcHdr"/>
        </w:types>
        <w:behaviors>
          <w:behavior w:val="content"/>
        </w:behaviors>
        <w:guid w:val="{F1CCE069-B4D0-4F88-AE5E-AD7F50420F71}"/>
      </w:docPartPr>
      <w:docPartBody>
        <w:p w:rsidR="00BE45C5" w:rsidRDefault="00111D93">
          <w:r w:rsidRPr="00485223">
            <w:rPr>
              <w:rFonts w:eastAsia="Calibri" w:cs="Arial"/>
              <w:color w:val="808080"/>
            </w:rPr>
            <w:t>#</w:t>
          </w:r>
        </w:p>
      </w:docPartBody>
    </w:docPart>
    <w:docPart>
      <w:docPartPr>
        <w:name w:val="A0170BE5ED5849EC98B9206479859B44"/>
        <w:category>
          <w:name w:val="General"/>
          <w:gallery w:val="placeholder"/>
        </w:category>
        <w:types>
          <w:type w:val="bbPlcHdr"/>
        </w:types>
        <w:behaviors>
          <w:behavior w:val="content"/>
        </w:behaviors>
        <w:guid w:val="{4D5C4555-0084-4B70-9D6A-E4F823B0DAAF}"/>
      </w:docPartPr>
      <w:docPartBody>
        <w:p w:rsidR="00BE45C5" w:rsidRDefault="00111D93">
          <w:r w:rsidRPr="00485223">
            <w:rPr>
              <w:rFonts w:eastAsia="Calibri" w:cs="Arial"/>
              <w:color w:val="808080"/>
            </w:rPr>
            <w:t>#</w:t>
          </w:r>
        </w:p>
      </w:docPartBody>
    </w:docPart>
    <w:docPart>
      <w:docPartPr>
        <w:name w:val="A9E510C1361F4AAFB3B0E5F3D10558C8"/>
        <w:category>
          <w:name w:val="General"/>
          <w:gallery w:val="placeholder"/>
        </w:category>
        <w:types>
          <w:type w:val="bbPlcHdr"/>
        </w:types>
        <w:behaviors>
          <w:behavior w:val="content"/>
        </w:behaviors>
        <w:guid w:val="{8B2BDFA7-BE15-4533-9AA3-9B609BBBF64E}"/>
      </w:docPartPr>
      <w:docPartBody>
        <w:p w:rsidR="00BE45C5" w:rsidRDefault="00111D93">
          <w:r w:rsidRPr="00485223">
            <w:rPr>
              <w:rFonts w:eastAsia="Calibri" w:cs="Arial"/>
              <w:color w:val="808080"/>
            </w:rPr>
            <w:t>#</w:t>
          </w:r>
        </w:p>
      </w:docPartBody>
    </w:docPart>
    <w:docPart>
      <w:docPartPr>
        <w:name w:val="BC544F9D62B3442D940E1D8360F35619"/>
        <w:category>
          <w:name w:val="General"/>
          <w:gallery w:val="placeholder"/>
        </w:category>
        <w:types>
          <w:type w:val="bbPlcHdr"/>
        </w:types>
        <w:behaviors>
          <w:behavior w:val="content"/>
        </w:behaviors>
        <w:guid w:val="{C82A4365-4FF3-43F5-9D9E-9C85D736E6C0}"/>
      </w:docPartPr>
      <w:docPartBody>
        <w:p w:rsidR="00BE45C5" w:rsidRDefault="00111D93">
          <w:r w:rsidRPr="00485223">
            <w:rPr>
              <w:rFonts w:eastAsia="Calibri" w:cs="Arial"/>
              <w:color w:val="808080"/>
            </w:rPr>
            <w:t>#</w:t>
          </w:r>
        </w:p>
      </w:docPartBody>
    </w:docPart>
    <w:docPart>
      <w:docPartPr>
        <w:name w:val="9B89ABC14367466CBA0CE2A202F5BE96"/>
        <w:category>
          <w:name w:val="General"/>
          <w:gallery w:val="placeholder"/>
        </w:category>
        <w:types>
          <w:type w:val="bbPlcHdr"/>
        </w:types>
        <w:behaviors>
          <w:behavior w:val="content"/>
        </w:behaviors>
        <w:guid w:val="{2187409A-3542-494A-9579-AA517A89E1F4}"/>
      </w:docPartPr>
      <w:docPartBody>
        <w:p w:rsidR="00BE45C5" w:rsidRDefault="00111D93">
          <w:r w:rsidRPr="00485223">
            <w:rPr>
              <w:rFonts w:eastAsia="Calibri" w:cs="Arial"/>
              <w:color w:val="808080"/>
            </w:rPr>
            <w:t>#</w:t>
          </w:r>
        </w:p>
      </w:docPartBody>
    </w:docPart>
    <w:docPart>
      <w:docPartPr>
        <w:name w:val="2B29244E23C04AEEAA1735876A8230F2"/>
        <w:category>
          <w:name w:val="General"/>
          <w:gallery w:val="placeholder"/>
        </w:category>
        <w:types>
          <w:type w:val="bbPlcHdr"/>
        </w:types>
        <w:behaviors>
          <w:behavior w:val="content"/>
        </w:behaviors>
        <w:guid w:val="{46949756-6E2E-4877-9D7C-6FB2207A1C02}"/>
      </w:docPartPr>
      <w:docPartBody>
        <w:p w:rsidR="00BE45C5" w:rsidRDefault="00111D93">
          <w:r w:rsidRPr="00485223">
            <w:rPr>
              <w:rFonts w:eastAsia="Calibri" w:cs="Arial"/>
              <w:color w:val="808080"/>
            </w:rPr>
            <w:t>#</w:t>
          </w:r>
        </w:p>
      </w:docPartBody>
    </w:docPart>
    <w:docPart>
      <w:docPartPr>
        <w:name w:val="7B1D2542A66845BAADFC0678B8FB2701"/>
        <w:category>
          <w:name w:val="General"/>
          <w:gallery w:val="placeholder"/>
        </w:category>
        <w:types>
          <w:type w:val="bbPlcHdr"/>
        </w:types>
        <w:behaviors>
          <w:behavior w:val="content"/>
        </w:behaviors>
        <w:guid w:val="{51E4547C-77C4-447F-81A0-D726553E4190}"/>
      </w:docPartPr>
      <w:docPartBody>
        <w:p w:rsidR="00BE45C5" w:rsidRDefault="00111D93">
          <w:r w:rsidRPr="00485223">
            <w:rPr>
              <w:rFonts w:eastAsia="Calibri" w:cs="Arial"/>
              <w:color w:val="808080"/>
            </w:rPr>
            <w:t>#</w:t>
          </w:r>
        </w:p>
      </w:docPartBody>
    </w:docPart>
    <w:docPart>
      <w:docPartPr>
        <w:name w:val="210466365D70468CBAC5123EF6552DAE"/>
        <w:category>
          <w:name w:val="General"/>
          <w:gallery w:val="placeholder"/>
        </w:category>
        <w:types>
          <w:type w:val="bbPlcHdr"/>
        </w:types>
        <w:behaviors>
          <w:behavior w:val="content"/>
        </w:behaviors>
        <w:guid w:val="{9209632E-9106-40EF-B1A1-31ECFA2D3F1F}"/>
      </w:docPartPr>
      <w:docPartBody>
        <w:p w:rsidR="00BE45C5" w:rsidRDefault="00111D93">
          <w:r w:rsidRPr="00485223">
            <w:rPr>
              <w:rFonts w:eastAsia="Calibri" w:cs="Arial"/>
              <w:color w:val="808080"/>
            </w:rPr>
            <w:t>#</w:t>
          </w:r>
        </w:p>
      </w:docPartBody>
    </w:docPart>
    <w:docPart>
      <w:docPartPr>
        <w:name w:val="7C7D692205DC4CCDB1E46FB5244C59FD"/>
        <w:category>
          <w:name w:val="General"/>
          <w:gallery w:val="placeholder"/>
        </w:category>
        <w:types>
          <w:type w:val="bbPlcHdr"/>
        </w:types>
        <w:behaviors>
          <w:behavior w:val="content"/>
        </w:behaviors>
        <w:guid w:val="{6AF4BE0C-09F1-4AFD-AB76-2384A47AC8D4}"/>
      </w:docPartPr>
      <w:docPartBody>
        <w:p w:rsidR="00BE45C5" w:rsidRDefault="00111D93">
          <w:r w:rsidRPr="00485223">
            <w:rPr>
              <w:rFonts w:eastAsia="Calibri" w:cs="Arial"/>
              <w:color w:val="808080"/>
            </w:rPr>
            <w:t>#</w:t>
          </w:r>
        </w:p>
      </w:docPartBody>
    </w:docPart>
    <w:docPart>
      <w:docPartPr>
        <w:name w:val="8FF11A5EE38348D3BAF0C39A3A664705"/>
        <w:category>
          <w:name w:val="General"/>
          <w:gallery w:val="placeholder"/>
        </w:category>
        <w:types>
          <w:type w:val="bbPlcHdr"/>
        </w:types>
        <w:behaviors>
          <w:behavior w:val="content"/>
        </w:behaviors>
        <w:guid w:val="{1446AF92-8496-4484-8BE4-69AE61B9FB73}"/>
      </w:docPartPr>
      <w:docPartBody>
        <w:p w:rsidR="00BE45C5" w:rsidRDefault="00111D93">
          <w:r w:rsidRPr="00485223">
            <w:rPr>
              <w:rFonts w:eastAsia="Calibri" w:cs="Arial"/>
              <w:color w:val="808080"/>
            </w:rPr>
            <w:t>#</w:t>
          </w:r>
        </w:p>
      </w:docPartBody>
    </w:docPart>
    <w:docPart>
      <w:docPartPr>
        <w:name w:val="2EFFB8E04F024AF18CED86E3CB73CAC5"/>
        <w:category>
          <w:name w:val="General"/>
          <w:gallery w:val="placeholder"/>
        </w:category>
        <w:types>
          <w:type w:val="bbPlcHdr"/>
        </w:types>
        <w:behaviors>
          <w:behavior w:val="content"/>
        </w:behaviors>
        <w:guid w:val="{5588001C-BAF0-4C3F-B98F-0FCD657057DF}"/>
      </w:docPartPr>
      <w:docPartBody>
        <w:p w:rsidR="00BE45C5" w:rsidRDefault="00111D93">
          <w:r w:rsidRPr="00485223">
            <w:rPr>
              <w:rFonts w:eastAsia="Calibri" w:cs="Arial"/>
              <w:color w:val="808080"/>
            </w:rPr>
            <w:t>#</w:t>
          </w:r>
        </w:p>
      </w:docPartBody>
    </w:docPart>
    <w:docPart>
      <w:docPartPr>
        <w:name w:val="9F000288AD2E4B88A40D1227BB48F1B2"/>
        <w:category>
          <w:name w:val="General"/>
          <w:gallery w:val="placeholder"/>
        </w:category>
        <w:types>
          <w:type w:val="bbPlcHdr"/>
        </w:types>
        <w:behaviors>
          <w:behavior w:val="content"/>
        </w:behaviors>
        <w:guid w:val="{4954CFF9-2FDC-469D-9F9A-F115C5493B21}"/>
      </w:docPartPr>
      <w:docPartBody>
        <w:p w:rsidR="00BE45C5" w:rsidRDefault="00111D93">
          <w:r w:rsidRPr="00485223">
            <w:rPr>
              <w:rFonts w:eastAsia="Calibri" w:cs="Arial"/>
              <w:color w:val="808080"/>
            </w:rPr>
            <w:t>#</w:t>
          </w:r>
        </w:p>
      </w:docPartBody>
    </w:docPart>
    <w:docPart>
      <w:docPartPr>
        <w:name w:val="C3D832BBCA454660AC052E34CAE6CE57"/>
        <w:category>
          <w:name w:val="General"/>
          <w:gallery w:val="placeholder"/>
        </w:category>
        <w:types>
          <w:type w:val="bbPlcHdr"/>
        </w:types>
        <w:behaviors>
          <w:behavior w:val="content"/>
        </w:behaviors>
        <w:guid w:val="{E2F032E6-6F0C-408A-AED4-FA23707727EC}"/>
      </w:docPartPr>
      <w:docPartBody>
        <w:p w:rsidR="00BE45C5" w:rsidRDefault="00111D93">
          <w:r w:rsidRPr="00485223">
            <w:rPr>
              <w:rFonts w:eastAsia="Calibri" w:cs="Arial"/>
              <w:color w:val="808080"/>
            </w:rPr>
            <w:t>#</w:t>
          </w:r>
        </w:p>
      </w:docPartBody>
    </w:docPart>
    <w:docPart>
      <w:docPartPr>
        <w:name w:val="E50E7D5AB23D4628B74AAB038E155C74"/>
        <w:category>
          <w:name w:val="General"/>
          <w:gallery w:val="placeholder"/>
        </w:category>
        <w:types>
          <w:type w:val="bbPlcHdr"/>
        </w:types>
        <w:behaviors>
          <w:behavior w:val="content"/>
        </w:behaviors>
        <w:guid w:val="{2F502D7C-D51C-47AE-8635-9FBF1338F9E9}"/>
      </w:docPartPr>
      <w:docPartBody>
        <w:p w:rsidR="00BE45C5" w:rsidRDefault="00111D93">
          <w:r w:rsidRPr="00485223">
            <w:rPr>
              <w:rFonts w:eastAsia="Calibri" w:cs="Arial"/>
              <w:color w:val="808080"/>
            </w:rPr>
            <w:t>#</w:t>
          </w:r>
        </w:p>
      </w:docPartBody>
    </w:docPart>
    <w:docPart>
      <w:docPartPr>
        <w:name w:val="75DD8C7DD4D04C99A85C25D559BD97C4"/>
        <w:category>
          <w:name w:val="General"/>
          <w:gallery w:val="placeholder"/>
        </w:category>
        <w:types>
          <w:type w:val="bbPlcHdr"/>
        </w:types>
        <w:behaviors>
          <w:behavior w:val="content"/>
        </w:behaviors>
        <w:guid w:val="{E7C3D48F-FBCD-4235-B21C-B698F9EBDD5B}"/>
      </w:docPartPr>
      <w:docPartBody>
        <w:p w:rsidR="00BE45C5" w:rsidRDefault="00111D93">
          <w:r w:rsidRPr="00485223">
            <w:rPr>
              <w:rFonts w:eastAsia="Calibri" w:cs="Arial"/>
              <w:color w:val="808080"/>
            </w:rPr>
            <w:t>#</w:t>
          </w:r>
        </w:p>
      </w:docPartBody>
    </w:docPart>
    <w:docPart>
      <w:docPartPr>
        <w:name w:val="C555A5351E934883A06A59EB6051D917"/>
        <w:category>
          <w:name w:val="General"/>
          <w:gallery w:val="placeholder"/>
        </w:category>
        <w:types>
          <w:type w:val="bbPlcHdr"/>
        </w:types>
        <w:behaviors>
          <w:behavior w:val="content"/>
        </w:behaviors>
        <w:guid w:val="{4944D5D0-F5A0-452D-8E5C-932AFA9E53E3}"/>
      </w:docPartPr>
      <w:docPartBody>
        <w:p w:rsidR="00BE45C5" w:rsidRDefault="00111D93">
          <w:r w:rsidRPr="00485223">
            <w:rPr>
              <w:rFonts w:eastAsia="Calibri" w:cs="Arial"/>
              <w:color w:val="808080"/>
            </w:rPr>
            <w:t>#</w:t>
          </w:r>
        </w:p>
      </w:docPartBody>
    </w:docPart>
    <w:docPart>
      <w:docPartPr>
        <w:name w:val="E42AAABF7093495C901365394FA526D8"/>
        <w:category>
          <w:name w:val="General"/>
          <w:gallery w:val="placeholder"/>
        </w:category>
        <w:types>
          <w:type w:val="bbPlcHdr"/>
        </w:types>
        <w:behaviors>
          <w:behavior w:val="content"/>
        </w:behaviors>
        <w:guid w:val="{28740032-93F4-41B8-88FF-852E31C7AA51}"/>
      </w:docPartPr>
      <w:docPartBody>
        <w:p w:rsidR="00BE45C5" w:rsidRDefault="00111D93">
          <w:r w:rsidRPr="00485223">
            <w:rPr>
              <w:rFonts w:eastAsia="Calibri" w:cs="Arial"/>
              <w:color w:val="808080"/>
            </w:rPr>
            <w:t>#</w:t>
          </w:r>
        </w:p>
      </w:docPartBody>
    </w:docPart>
    <w:docPart>
      <w:docPartPr>
        <w:name w:val="9FB08BE8CCA74E4094CA415FA61136E0"/>
        <w:category>
          <w:name w:val="General"/>
          <w:gallery w:val="placeholder"/>
        </w:category>
        <w:types>
          <w:type w:val="bbPlcHdr"/>
        </w:types>
        <w:behaviors>
          <w:behavior w:val="content"/>
        </w:behaviors>
        <w:guid w:val="{98DC2A42-EDBE-4440-BEDA-F2BDB83662CC}"/>
      </w:docPartPr>
      <w:docPartBody>
        <w:p w:rsidR="00BE45C5" w:rsidRDefault="00111D93">
          <w:r w:rsidRPr="00485223">
            <w:rPr>
              <w:rFonts w:eastAsia="Calibri" w:cs="Arial"/>
              <w:color w:val="808080"/>
            </w:rPr>
            <w:t>#</w:t>
          </w:r>
        </w:p>
      </w:docPartBody>
    </w:docPart>
    <w:docPart>
      <w:docPartPr>
        <w:name w:val="1E010701D4864AFA8FA734E493C3A322"/>
        <w:category>
          <w:name w:val="General"/>
          <w:gallery w:val="placeholder"/>
        </w:category>
        <w:types>
          <w:type w:val="bbPlcHdr"/>
        </w:types>
        <w:behaviors>
          <w:behavior w:val="content"/>
        </w:behaviors>
        <w:guid w:val="{58233E3F-A3CD-4503-8FC4-336ED3799CEF}"/>
      </w:docPartPr>
      <w:docPartBody>
        <w:p w:rsidR="00BE45C5" w:rsidRDefault="00111D93">
          <w:r w:rsidRPr="00485223">
            <w:rPr>
              <w:rFonts w:eastAsia="Calibri" w:cs="Arial"/>
              <w:color w:val="808080"/>
            </w:rPr>
            <w:t>#</w:t>
          </w:r>
        </w:p>
      </w:docPartBody>
    </w:docPart>
    <w:docPart>
      <w:docPartPr>
        <w:name w:val="3B86F5F881AC4A23815CA73DA1AF4AD8"/>
        <w:category>
          <w:name w:val="General"/>
          <w:gallery w:val="placeholder"/>
        </w:category>
        <w:types>
          <w:type w:val="bbPlcHdr"/>
        </w:types>
        <w:behaviors>
          <w:behavior w:val="content"/>
        </w:behaviors>
        <w:guid w:val="{CFDA6CFA-04B2-42B8-91E4-F736BF84A0FE}"/>
      </w:docPartPr>
      <w:docPartBody>
        <w:p w:rsidR="00BE45C5" w:rsidRDefault="00111D93">
          <w:r w:rsidRPr="00485223">
            <w:rPr>
              <w:rFonts w:eastAsia="Calibri" w:cs="Arial"/>
              <w:color w:val="808080"/>
            </w:rPr>
            <w:t>#</w:t>
          </w:r>
        </w:p>
      </w:docPartBody>
    </w:docPart>
    <w:docPart>
      <w:docPartPr>
        <w:name w:val="908E797EE1FD427698A01424DB00A590"/>
        <w:category>
          <w:name w:val="General"/>
          <w:gallery w:val="placeholder"/>
        </w:category>
        <w:types>
          <w:type w:val="bbPlcHdr"/>
        </w:types>
        <w:behaviors>
          <w:behavior w:val="content"/>
        </w:behaviors>
        <w:guid w:val="{907648ED-2BF2-46EB-9020-8E6A1ED1EF31}"/>
      </w:docPartPr>
      <w:docPartBody>
        <w:p w:rsidR="00BE45C5" w:rsidRDefault="00111D93">
          <w:r w:rsidRPr="00485223">
            <w:rPr>
              <w:rFonts w:eastAsia="Calibri" w:cs="Arial"/>
              <w:color w:val="808080"/>
            </w:rPr>
            <w:t>#</w:t>
          </w:r>
        </w:p>
      </w:docPartBody>
    </w:docPart>
    <w:docPart>
      <w:docPartPr>
        <w:name w:val="E94336C650EE4BF1BFFB9955C84C1FF4"/>
        <w:category>
          <w:name w:val="General"/>
          <w:gallery w:val="placeholder"/>
        </w:category>
        <w:types>
          <w:type w:val="bbPlcHdr"/>
        </w:types>
        <w:behaviors>
          <w:behavior w:val="content"/>
        </w:behaviors>
        <w:guid w:val="{A5F3A853-EE76-4BAF-87A8-D9B17C94BA59}"/>
      </w:docPartPr>
      <w:docPartBody>
        <w:p w:rsidR="00BE45C5" w:rsidRDefault="00111D93">
          <w:r w:rsidRPr="00485223">
            <w:rPr>
              <w:rFonts w:eastAsia="Calibri" w:cs="Arial"/>
              <w:color w:val="808080"/>
            </w:rPr>
            <w:t>#</w:t>
          </w:r>
        </w:p>
      </w:docPartBody>
    </w:docPart>
    <w:docPart>
      <w:docPartPr>
        <w:name w:val="D3A4A3AEE0B44BD0BD93898E15E0F924"/>
        <w:category>
          <w:name w:val="General"/>
          <w:gallery w:val="placeholder"/>
        </w:category>
        <w:types>
          <w:type w:val="bbPlcHdr"/>
        </w:types>
        <w:behaviors>
          <w:behavior w:val="content"/>
        </w:behaviors>
        <w:guid w:val="{9195457D-9452-4510-8C86-B6B1BB162275}"/>
      </w:docPartPr>
      <w:docPartBody>
        <w:p w:rsidR="00BE45C5" w:rsidRDefault="00111D93">
          <w:r w:rsidRPr="00485223">
            <w:rPr>
              <w:rFonts w:eastAsia="Calibri" w:cs="Arial"/>
              <w:color w:val="808080"/>
            </w:rPr>
            <w:t>#</w:t>
          </w:r>
        </w:p>
      </w:docPartBody>
    </w:docPart>
    <w:docPart>
      <w:docPartPr>
        <w:name w:val="C1155C356B594DC58202144C4E8BD343"/>
        <w:category>
          <w:name w:val="General"/>
          <w:gallery w:val="placeholder"/>
        </w:category>
        <w:types>
          <w:type w:val="bbPlcHdr"/>
        </w:types>
        <w:behaviors>
          <w:behavior w:val="content"/>
        </w:behaviors>
        <w:guid w:val="{93E8AB2E-9352-4FB2-98ED-4FAF669E5F26}"/>
      </w:docPartPr>
      <w:docPartBody>
        <w:p w:rsidR="00BE45C5" w:rsidRDefault="00111D93">
          <w:r w:rsidRPr="00485223">
            <w:rPr>
              <w:rFonts w:eastAsia="Calibri" w:cs="Arial"/>
              <w:color w:val="808080"/>
            </w:rPr>
            <w:t>#</w:t>
          </w:r>
        </w:p>
      </w:docPartBody>
    </w:docPart>
    <w:docPart>
      <w:docPartPr>
        <w:name w:val="26300152708947B2B64401399D58DA57"/>
        <w:category>
          <w:name w:val="General"/>
          <w:gallery w:val="placeholder"/>
        </w:category>
        <w:types>
          <w:type w:val="bbPlcHdr"/>
        </w:types>
        <w:behaviors>
          <w:behavior w:val="content"/>
        </w:behaviors>
        <w:guid w:val="{9BB21B1F-31DE-4044-9330-19297C97427D}"/>
      </w:docPartPr>
      <w:docPartBody>
        <w:p w:rsidR="00BE45C5" w:rsidRDefault="00111D93">
          <w:r w:rsidRPr="00485223">
            <w:rPr>
              <w:rFonts w:eastAsia="Calibri" w:cs="Arial"/>
              <w:color w:val="808080"/>
            </w:rPr>
            <w:t>#</w:t>
          </w:r>
        </w:p>
      </w:docPartBody>
    </w:docPart>
    <w:docPart>
      <w:docPartPr>
        <w:name w:val="B8542F238E244DDEAB8BFC02A8EF0B6A"/>
        <w:category>
          <w:name w:val="General"/>
          <w:gallery w:val="placeholder"/>
        </w:category>
        <w:types>
          <w:type w:val="bbPlcHdr"/>
        </w:types>
        <w:behaviors>
          <w:behavior w:val="content"/>
        </w:behaviors>
        <w:guid w:val="{0A335FB8-9FA3-41CF-8EE2-0B47B5F335DF}"/>
      </w:docPartPr>
      <w:docPartBody>
        <w:p w:rsidR="00BE45C5" w:rsidRDefault="00111D93">
          <w:r w:rsidRPr="00485223">
            <w:rPr>
              <w:rFonts w:eastAsia="Calibri" w:cs="Arial"/>
              <w:color w:val="808080"/>
            </w:rPr>
            <w:t>#</w:t>
          </w:r>
        </w:p>
      </w:docPartBody>
    </w:docPart>
    <w:docPart>
      <w:docPartPr>
        <w:name w:val="914041A206404354865FD1ED3CF1CDEE"/>
        <w:category>
          <w:name w:val="General"/>
          <w:gallery w:val="placeholder"/>
        </w:category>
        <w:types>
          <w:type w:val="bbPlcHdr"/>
        </w:types>
        <w:behaviors>
          <w:behavior w:val="content"/>
        </w:behaviors>
        <w:guid w:val="{18989378-DCBD-442A-9EEC-0367DAB2A3A6}"/>
      </w:docPartPr>
      <w:docPartBody>
        <w:p w:rsidR="00BE45C5" w:rsidRDefault="00111D93">
          <w:r w:rsidRPr="00485223">
            <w:rPr>
              <w:rFonts w:eastAsia="Calibri" w:cs="Arial"/>
              <w:color w:val="808080"/>
            </w:rPr>
            <w:t>#</w:t>
          </w:r>
        </w:p>
      </w:docPartBody>
    </w:docPart>
    <w:docPart>
      <w:docPartPr>
        <w:name w:val="4C058027570A4773B4875F222753F1D0"/>
        <w:category>
          <w:name w:val="General"/>
          <w:gallery w:val="placeholder"/>
        </w:category>
        <w:types>
          <w:type w:val="bbPlcHdr"/>
        </w:types>
        <w:behaviors>
          <w:behavior w:val="content"/>
        </w:behaviors>
        <w:guid w:val="{392FC093-9B63-4720-85AA-61BA953C8404}"/>
      </w:docPartPr>
      <w:docPartBody>
        <w:p w:rsidR="00BE45C5" w:rsidRDefault="00111D93">
          <w:r w:rsidRPr="00485223">
            <w:rPr>
              <w:rFonts w:eastAsia="Calibri" w:cs="Arial"/>
              <w:color w:val="808080"/>
            </w:rPr>
            <w:t>#</w:t>
          </w:r>
        </w:p>
      </w:docPartBody>
    </w:docPart>
    <w:docPart>
      <w:docPartPr>
        <w:name w:val="E7F68AAF7F8346FA9A9ADFE557AC5E44"/>
        <w:category>
          <w:name w:val="General"/>
          <w:gallery w:val="placeholder"/>
        </w:category>
        <w:types>
          <w:type w:val="bbPlcHdr"/>
        </w:types>
        <w:behaviors>
          <w:behavior w:val="content"/>
        </w:behaviors>
        <w:guid w:val="{DFBCEA9B-9ECA-4244-BE38-FDFE158D6EE0}"/>
      </w:docPartPr>
      <w:docPartBody>
        <w:p w:rsidR="00BE45C5" w:rsidRDefault="00111D93">
          <w:r w:rsidRPr="00485223">
            <w:rPr>
              <w:rFonts w:eastAsia="Calibri" w:cs="Arial"/>
              <w:color w:val="808080"/>
            </w:rPr>
            <w:t>#</w:t>
          </w:r>
        </w:p>
      </w:docPartBody>
    </w:docPart>
    <w:docPart>
      <w:docPartPr>
        <w:name w:val="E34FF593767F4043A6D0B996DFEB9F56"/>
        <w:category>
          <w:name w:val="General"/>
          <w:gallery w:val="placeholder"/>
        </w:category>
        <w:types>
          <w:type w:val="bbPlcHdr"/>
        </w:types>
        <w:behaviors>
          <w:behavior w:val="content"/>
        </w:behaviors>
        <w:guid w:val="{8681E9C4-3521-4081-9798-026D1BF2602E}"/>
      </w:docPartPr>
      <w:docPartBody>
        <w:p w:rsidR="00BE45C5" w:rsidRDefault="00111D93">
          <w:r w:rsidRPr="00485223">
            <w:rPr>
              <w:rFonts w:eastAsia="Calibri" w:cs="Arial"/>
              <w:color w:val="808080"/>
            </w:rPr>
            <w:t>#</w:t>
          </w:r>
        </w:p>
      </w:docPartBody>
    </w:docPart>
    <w:docPart>
      <w:docPartPr>
        <w:name w:val="A2C8994122C741A88105E97509FAB530"/>
        <w:category>
          <w:name w:val="General"/>
          <w:gallery w:val="placeholder"/>
        </w:category>
        <w:types>
          <w:type w:val="bbPlcHdr"/>
        </w:types>
        <w:behaviors>
          <w:behavior w:val="content"/>
        </w:behaviors>
        <w:guid w:val="{5C3CF12A-D062-4F03-B341-8F18E5086F1B}"/>
      </w:docPartPr>
      <w:docPartBody>
        <w:p w:rsidR="00BE45C5" w:rsidRDefault="00111D93">
          <w:r w:rsidRPr="00485223">
            <w:rPr>
              <w:rFonts w:eastAsia="Calibri" w:cs="Arial"/>
              <w:color w:val="808080"/>
            </w:rPr>
            <w:t>#</w:t>
          </w:r>
        </w:p>
      </w:docPartBody>
    </w:docPart>
    <w:docPart>
      <w:docPartPr>
        <w:name w:val="DD15FE0CA0F04EA2BBC4AA9F88DCF658"/>
        <w:category>
          <w:name w:val="General"/>
          <w:gallery w:val="placeholder"/>
        </w:category>
        <w:types>
          <w:type w:val="bbPlcHdr"/>
        </w:types>
        <w:behaviors>
          <w:behavior w:val="content"/>
        </w:behaviors>
        <w:guid w:val="{AB0FB2AB-5620-4BF4-ABC1-C473802D103F}"/>
      </w:docPartPr>
      <w:docPartBody>
        <w:p w:rsidR="00BE45C5" w:rsidRDefault="00111D93">
          <w:r w:rsidRPr="00485223">
            <w:rPr>
              <w:rFonts w:eastAsia="Calibri" w:cs="Arial"/>
              <w:color w:val="808080"/>
            </w:rPr>
            <w:t>#</w:t>
          </w:r>
        </w:p>
      </w:docPartBody>
    </w:docPart>
    <w:docPart>
      <w:docPartPr>
        <w:name w:val="AB6833062389461AAAE575CED7ACB696"/>
        <w:category>
          <w:name w:val="General"/>
          <w:gallery w:val="placeholder"/>
        </w:category>
        <w:types>
          <w:type w:val="bbPlcHdr"/>
        </w:types>
        <w:behaviors>
          <w:behavior w:val="content"/>
        </w:behaviors>
        <w:guid w:val="{93DFF86C-CD78-4AEC-B26C-1AFCA7D31309}"/>
      </w:docPartPr>
      <w:docPartBody>
        <w:p w:rsidR="00BE45C5" w:rsidRDefault="00111D93">
          <w:r w:rsidRPr="00485223">
            <w:rPr>
              <w:rFonts w:eastAsia="Calibri" w:cs="Arial"/>
              <w:color w:val="808080"/>
            </w:rPr>
            <w:t>#</w:t>
          </w:r>
        </w:p>
      </w:docPartBody>
    </w:docPart>
    <w:docPart>
      <w:docPartPr>
        <w:name w:val="A317AC2957F74A0D87D657AC6C6EE854"/>
        <w:category>
          <w:name w:val="General"/>
          <w:gallery w:val="placeholder"/>
        </w:category>
        <w:types>
          <w:type w:val="bbPlcHdr"/>
        </w:types>
        <w:behaviors>
          <w:behavior w:val="content"/>
        </w:behaviors>
        <w:guid w:val="{76937B89-51CC-4FF0-9769-AC6567D84404}"/>
      </w:docPartPr>
      <w:docPartBody>
        <w:p w:rsidR="00BE45C5" w:rsidRDefault="00111D93">
          <w:r w:rsidRPr="00485223">
            <w:rPr>
              <w:rFonts w:eastAsia="Calibri" w:cs="Arial"/>
              <w:color w:val="808080"/>
            </w:rPr>
            <w:t>#</w:t>
          </w:r>
        </w:p>
      </w:docPartBody>
    </w:docPart>
    <w:docPart>
      <w:docPartPr>
        <w:name w:val="90798544AF34480090920D5EDC78A517"/>
        <w:category>
          <w:name w:val="General"/>
          <w:gallery w:val="placeholder"/>
        </w:category>
        <w:types>
          <w:type w:val="bbPlcHdr"/>
        </w:types>
        <w:behaviors>
          <w:behavior w:val="content"/>
        </w:behaviors>
        <w:guid w:val="{0C5780B9-E61D-439C-9317-2704424D5827}"/>
      </w:docPartPr>
      <w:docPartBody>
        <w:p w:rsidR="00BE45C5" w:rsidRDefault="00111D93">
          <w:r w:rsidRPr="00485223">
            <w:rPr>
              <w:rFonts w:eastAsia="Calibri" w:cs="Arial"/>
              <w:color w:val="808080"/>
            </w:rPr>
            <w:t>#</w:t>
          </w:r>
        </w:p>
      </w:docPartBody>
    </w:docPart>
    <w:docPart>
      <w:docPartPr>
        <w:name w:val="82400E965EFC40299C198F504084493E"/>
        <w:category>
          <w:name w:val="General"/>
          <w:gallery w:val="placeholder"/>
        </w:category>
        <w:types>
          <w:type w:val="bbPlcHdr"/>
        </w:types>
        <w:behaviors>
          <w:behavior w:val="content"/>
        </w:behaviors>
        <w:guid w:val="{FED478C9-988C-4829-900D-B8FB77731928}"/>
      </w:docPartPr>
      <w:docPartBody>
        <w:p w:rsidR="00BE45C5" w:rsidRDefault="00111D93">
          <w:r w:rsidRPr="00485223">
            <w:rPr>
              <w:rFonts w:eastAsia="Calibri" w:cs="Arial"/>
              <w:color w:val="808080"/>
            </w:rPr>
            <w:t>#</w:t>
          </w:r>
        </w:p>
      </w:docPartBody>
    </w:docPart>
    <w:docPart>
      <w:docPartPr>
        <w:name w:val="71100B8D341A4FC8AB24CEE6BC82B244"/>
        <w:category>
          <w:name w:val="General"/>
          <w:gallery w:val="placeholder"/>
        </w:category>
        <w:types>
          <w:type w:val="bbPlcHdr"/>
        </w:types>
        <w:behaviors>
          <w:behavior w:val="content"/>
        </w:behaviors>
        <w:guid w:val="{B7CF9F37-C681-4FA9-85EB-083C13B0EDCA}"/>
      </w:docPartPr>
      <w:docPartBody>
        <w:p w:rsidR="00BE45C5" w:rsidRDefault="00111D93">
          <w:r w:rsidRPr="00485223">
            <w:rPr>
              <w:rFonts w:eastAsia="Calibri" w:cs="Arial"/>
              <w:color w:val="808080"/>
            </w:rPr>
            <w:t>#</w:t>
          </w:r>
        </w:p>
      </w:docPartBody>
    </w:docPart>
    <w:docPart>
      <w:docPartPr>
        <w:name w:val="2686B204589D421399B114FD4D79D411"/>
        <w:category>
          <w:name w:val="General"/>
          <w:gallery w:val="placeholder"/>
        </w:category>
        <w:types>
          <w:type w:val="bbPlcHdr"/>
        </w:types>
        <w:behaviors>
          <w:behavior w:val="content"/>
        </w:behaviors>
        <w:guid w:val="{3D486467-8D7E-4C6C-8FEC-E962FC071AD6}"/>
      </w:docPartPr>
      <w:docPartBody>
        <w:p w:rsidR="00BE45C5" w:rsidRDefault="00111D93">
          <w:r w:rsidRPr="00485223">
            <w:rPr>
              <w:rFonts w:eastAsia="Calibri" w:cs="Arial"/>
              <w:color w:val="808080"/>
            </w:rPr>
            <w:t>#</w:t>
          </w:r>
        </w:p>
      </w:docPartBody>
    </w:docPart>
    <w:docPart>
      <w:docPartPr>
        <w:name w:val="72FCB8EE351348EE9C65E1E3C696EBEF"/>
        <w:category>
          <w:name w:val="General"/>
          <w:gallery w:val="placeholder"/>
        </w:category>
        <w:types>
          <w:type w:val="bbPlcHdr"/>
        </w:types>
        <w:behaviors>
          <w:behavior w:val="content"/>
        </w:behaviors>
        <w:guid w:val="{C8636070-3958-4B8F-8329-829F79D3C05A}"/>
      </w:docPartPr>
      <w:docPartBody>
        <w:p w:rsidR="00BE45C5" w:rsidRDefault="00111D93">
          <w:r w:rsidRPr="00485223">
            <w:rPr>
              <w:rFonts w:eastAsia="Calibri" w:cs="Arial"/>
              <w:color w:val="808080"/>
            </w:rPr>
            <w:t>#</w:t>
          </w:r>
        </w:p>
      </w:docPartBody>
    </w:docPart>
    <w:docPart>
      <w:docPartPr>
        <w:name w:val="D3A323BF55E04AA8A67F82D15D5C40FF"/>
        <w:category>
          <w:name w:val="General"/>
          <w:gallery w:val="placeholder"/>
        </w:category>
        <w:types>
          <w:type w:val="bbPlcHdr"/>
        </w:types>
        <w:behaviors>
          <w:behavior w:val="content"/>
        </w:behaviors>
        <w:guid w:val="{9C463BDE-120A-4819-8A79-BC434C601FEB}"/>
      </w:docPartPr>
      <w:docPartBody>
        <w:p w:rsidR="00BE45C5" w:rsidRDefault="00111D93">
          <w:r w:rsidRPr="00485223">
            <w:rPr>
              <w:rFonts w:eastAsia="Calibri" w:cs="Arial"/>
              <w:color w:val="808080"/>
            </w:rPr>
            <w:t>#</w:t>
          </w:r>
        </w:p>
      </w:docPartBody>
    </w:docPart>
    <w:docPart>
      <w:docPartPr>
        <w:name w:val="E1814356BDC041818505324C12484670"/>
        <w:category>
          <w:name w:val="General"/>
          <w:gallery w:val="placeholder"/>
        </w:category>
        <w:types>
          <w:type w:val="bbPlcHdr"/>
        </w:types>
        <w:behaviors>
          <w:behavior w:val="content"/>
        </w:behaviors>
        <w:guid w:val="{A0D2C70B-9A2F-4563-B1FA-6DA34CCCEBAC}"/>
      </w:docPartPr>
      <w:docPartBody>
        <w:p w:rsidR="00BE45C5" w:rsidRDefault="00111D93">
          <w:r w:rsidRPr="00485223">
            <w:rPr>
              <w:rFonts w:eastAsia="Calibri" w:cs="Arial"/>
              <w:color w:val="808080"/>
            </w:rPr>
            <w:t>#</w:t>
          </w:r>
        </w:p>
      </w:docPartBody>
    </w:docPart>
    <w:docPart>
      <w:docPartPr>
        <w:name w:val="0EA48B32AAD5417992CA5E2E765631A3"/>
        <w:category>
          <w:name w:val="General"/>
          <w:gallery w:val="placeholder"/>
        </w:category>
        <w:types>
          <w:type w:val="bbPlcHdr"/>
        </w:types>
        <w:behaviors>
          <w:behavior w:val="content"/>
        </w:behaviors>
        <w:guid w:val="{F4C3CA91-3128-4439-830A-758BE55EEE28}"/>
      </w:docPartPr>
      <w:docPartBody>
        <w:p w:rsidR="00BE45C5" w:rsidRDefault="00111D93">
          <w:r w:rsidRPr="00485223">
            <w:rPr>
              <w:rFonts w:eastAsia="Calibri" w:cs="Arial"/>
              <w:color w:val="808080"/>
            </w:rPr>
            <w:t>#</w:t>
          </w:r>
        </w:p>
      </w:docPartBody>
    </w:docPart>
    <w:docPart>
      <w:docPartPr>
        <w:name w:val="8CD2C2F283124888A1F3DCB77FE694D3"/>
        <w:category>
          <w:name w:val="General"/>
          <w:gallery w:val="placeholder"/>
        </w:category>
        <w:types>
          <w:type w:val="bbPlcHdr"/>
        </w:types>
        <w:behaviors>
          <w:behavior w:val="content"/>
        </w:behaviors>
        <w:guid w:val="{24D66810-5C8B-4E89-A896-BB9171A3F91C}"/>
      </w:docPartPr>
      <w:docPartBody>
        <w:p w:rsidR="00BE45C5" w:rsidRDefault="00111D93">
          <w:r w:rsidRPr="00485223">
            <w:rPr>
              <w:rFonts w:eastAsia="Calibri" w:cs="Arial"/>
              <w:color w:val="808080"/>
            </w:rPr>
            <w:t>#</w:t>
          </w:r>
        </w:p>
      </w:docPartBody>
    </w:docPart>
    <w:docPart>
      <w:docPartPr>
        <w:name w:val="6780408072CB458DB0F16A3B28C06123"/>
        <w:category>
          <w:name w:val="General"/>
          <w:gallery w:val="placeholder"/>
        </w:category>
        <w:types>
          <w:type w:val="bbPlcHdr"/>
        </w:types>
        <w:behaviors>
          <w:behavior w:val="content"/>
        </w:behaviors>
        <w:guid w:val="{20DA43E8-4EE0-4AAA-B625-1BCE00F13796}"/>
      </w:docPartPr>
      <w:docPartBody>
        <w:p w:rsidR="00BE45C5" w:rsidRDefault="00111D93">
          <w:r w:rsidRPr="00485223">
            <w:rPr>
              <w:rFonts w:eastAsia="Calibri" w:cs="Arial"/>
              <w:color w:val="808080"/>
            </w:rPr>
            <w:t>#</w:t>
          </w:r>
        </w:p>
      </w:docPartBody>
    </w:docPart>
    <w:docPart>
      <w:docPartPr>
        <w:name w:val="0C053ECBD92D49118B3DE2C026DC4941"/>
        <w:category>
          <w:name w:val="General"/>
          <w:gallery w:val="placeholder"/>
        </w:category>
        <w:types>
          <w:type w:val="bbPlcHdr"/>
        </w:types>
        <w:behaviors>
          <w:behavior w:val="content"/>
        </w:behaviors>
        <w:guid w:val="{7163E922-CB9D-41C4-B029-2C7DF3D29410}"/>
      </w:docPartPr>
      <w:docPartBody>
        <w:p w:rsidR="00BE45C5" w:rsidRDefault="00111D93">
          <w:r w:rsidRPr="00485223">
            <w:rPr>
              <w:rFonts w:eastAsia="Calibri" w:cs="Arial"/>
              <w:color w:val="808080"/>
            </w:rPr>
            <w:t>#</w:t>
          </w:r>
        </w:p>
      </w:docPartBody>
    </w:docPart>
    <w:docPart>
      <w:docPartPr>
        <w:name w:val="C124CE2583CD433EA8528DD627CE84FA"/>
        <w:category>
          <w:name w:val="General"/>
          <w:gallery w:val="placeholder"/>
        </w:category>
        <w:types>
          <w:type w:val="bbPlcHdr"/>
        </w:types>
        <w:behaviors>
          <w:behavior w:val="content"/>
        </w:behaviors>
        <w:guid w:val="{0D012183-1E8A-4F8A-82C1-661D452CD59C}"/>
      </w:docPartPr>
      <w:docPartBody>
        <w:p w:rsidR="00BE45C5" w:rsidRDefault="00111D93">
          <w:r w:rsidRPr="00485223">
            <w:rPr>
              <w:rFonts w:eastAsia="Calibri" w:cs="Arial"/>
              <w:color w:val="808080"/>
            </w:rPr>
            <w:t>#</w:t>
          </w:r>
        </w:p>
      </w:docPartBody>
    </w:docPart>
    <w:docPart>
      <w:docPartPr>
        <w:name w:val="17B5B1DC71AE4C6C910B1E146570C7D2"/>
        <w:category>
          <w:name w:val="General"/>
          <w:gallery w:val="placeholder"/>
        </w:category>
        <w:types>
          <w:type w:val="bbPlcHdr"/>
        </w:types>
        <w:behaviors>
          <w:behavior w:val="content"/>
        </w:behaviors>
        <w:guid w:val="{16C86F24-896F-4BCE-93B6-CA11141959FE}"/>
      </w:docPartPr>
      <w:docPartBody>
        <w:p w:rsidR="00BE45C5" w:rsidRDefault="00111D93">
          <w:r w:rsidRPr="00485223">
            <w:rPr>
              <w:rFonts w:eastAsia="Calibri" w:cs="Arial"/>
              <w:color w:val="808080"/>
            </w:rPr>
            <w:t>#</w:t>
          </w:r>
        </w:p>
      </w:docPartBody>
    </w:docPart>
    <w:docPart>
      <w:docPartPr>
        <w:name w:val="ACA6E4DD00E8489A97D339F69532FA48"/>
        <w:category>
          <w:name w:val="General"/>
          <w:gallery w:val="placeholder"/>
        </w:category>
        <w:types>
          <w:type w:val="bbPlcHdr"/>
        </w:types>
        <w:behaviors>
          <w:behavior w:val="content"/>
        </w:behaviors>
        <w:guid w:val="{A7BD795A-3B7A-43E5-9466-1A38A8C5A8AC}"/>
      </w:docPartPr>
      <w:docPartBody>
        <w:p w:rsidR="00BE45C5" w:rsidRDefault="00111D93">
          <w:r w:rsidRPr="00485223">
            <w:rPr>
              <w:rFonts w:eastAsia="Calibri" w:cs="Arial"/>
              <w:color w:val="808080"/>
            </w:rPr>
            <w:t>#</w:t>
          </w:r>
        </w:p>
      </w:docPartBody>
    </w:docPart>
    <w:docPart>
      <w:docPartPr>
        <w:name w:val="EF0D6FB4AC0E4EE6B408F7EC55E7128A"/>
        <w:category>
          <w:name w:val="General"/>
          <w:gallery w:val="placeholder"/>
        </w:category>
        <w:types>
          <w:type w:val="bbPlcHdr"/>
        </w:types>
        <w:behaviors>
          <w:behavior w:val="content"/>
        </w:behaviors>
        <w:guid w:val="{160D0B42-8123-412A-BFED-31CA2F999B57}"/>
      </w:docPartPr>
      <w:docPartBody>
        <w:p w:rsidR="00BE45C5" w:rsidRDefault="00111D93">
          <w:r w:rsidRPr="00485223">
            <w:rPr>
              <w:rFonts w:eastAsia="Calibri" w:cs="Arial"/>
              <w:color w:val="808080"/>
            </w:rPr>
            <w:t>#</w:t>
          </w:r>
        </w:p>
      </w:docPartBody>
    </w:docPart>
    <w:docPart>
      <w:docPartPr>
        <w:name w:val="F90CABAA2184470B8F3E96F5598DDB58"/>
        <w:category>
          <w:name w:val="General"/>
          <w:gallery w:val="placeholder"/>
        </w:category>
        <w:types>
          <w:type w:val="bbPlcHdr"/>
        </w:types>
        <w:behaviors>
          <w:behavior w:val="content"/>
        </w:behaviors>
        <w:guid w:val="{5F836EE4-6EE6-4F63-B3BB-BEF68AC12EA2}"/>
      </w:docPartPr>
      <w:docPartBody>
        <w:p w:rsidR="00BE45C5" w:rsidRDefault="00111D93">
          <w:r w:rsidRPr="00485223">
            <w:rPr>
              <w:rFonts w:eastAsia="Calibri" w:cs="Arial"/>
              <w:color w:val="808080"/>
            </w:rPr>
            <w:t>#</w:t>
          </w:r>
        </w:p>
      </w:docPartBody>
    </w:docPart>
    <w:docPart>
      <w:docPartPr>
        <w:name w:val="1192BADE2A424CD194F50D9B474CC70E"/>
        <w:category>
          <w:name w:val="General"/>
          <w:gallery w:val="placeholder"/>
        </w:category>
        <w:types>
          <w:type w:val="bbPlcHdr"/>
        </w:types>
        <w:behaviors>
          <w:behavior w:val="content"/>
        </w:behaviors>
        <w:guid w:val="{45E86C76-B7A9-4011-ADBE-236F3CD330C7}"/>
      </w:docPartPr>
      <w:docPartBody>
        <w:p w:rsidR="00BE45C5" w:rsidRDefault="00111D93">
          <w:r w:rsidRPr="00485223">
            <w:rPr>
              <w:rFonts w:eastAsia="Calibri" w:cs="Arial"/>
              <w:color w:val="808080"/>
            </w:rPr>
            <w:t>#</w:t>
          </w:r>
        </w:p>
      </w:docPartBody>
    </w:docPart>
    <w:docPart>
      <w:docPartPr>
        <w:name w:val="10806F4CC5A143BCB1F55687DBA755CA"/>
        <w:category>
          <w:name w:val="General"/>
          <w:gallery w:val="placeholder"/>
        </w:category>
        <w:types>
          <w:type w:val="bbPlcHdr"/>
        </w:types>
        <w:behaviors>
          <w:behavior w:val="content"/>
        </w:behaviors>
        <w:guid w:val="{AED841CA-CF65-4E45-9042-3D3B3905EA6E}"/>
      </w:docPartPr>
      <w:docPartBody>
        <w:p w:rsidR="00BE45C5" w:rsidRDefault="00111D93">
          <w:r w:rsidRPr="00485223">
            <w:rPr>
              <w:rFonts w:eastAsia="Calibri" w:cs="Arial"/>
              <w:color w:val="808080"/>
            </w:rPr>
            <w:t>#</w:t>
          </w:r>
        </w:p>
      </w:docPartBody>
    </w:docPart>
    <w:docPart>
      <w:docPartPr>
        <w:name w:val="33123CED7217475DB7BBF758CFB29928"/>
        <w:category>
          <w:name w:val="General"/>
          <w:gallery w:val="placeholder"/>
        </w:category>
        <w:types>
          <w:type w:val="bbPlcHdr"/>
        </w:types>
        <w:behaviors>
          <w:behavior w:val="content"/>
        </w:behaviors>
        <w:guid w:val="{D0B351BE-E48F-4F8C-9216-7663F36575DE}"/>
      </w:docPartPr>
      <w:docPartBody>
        <w:p w:rsidR="00BE45C5" w:rsidRDefault="00111D93">
          <w:r w:rsidRPr="00485223">
            <w:rPr>
              <w:rFonts w:eastAsia="Calibri" w:cs="Arial"/>
              <w:color w:val="808080"/>
            </w:rPr>
            <w:t>#</w:t>
          </w:r>
        </w:p>
      </w:docPartBody>
    </w:docPart>
    <w:docPart>
      <w:docPartPr>
        <w:name w:val="ABB2BC33E3A6435086332635DD82362B"/>
        <w:category>
          <w:name w:val="General"/>
          <w:gallery w:val="placeholder"/>
        </w:category>
        <w:types>
          <w:type w:val="bbPlcHdr"/>
        </w:types>
        <w:behaviors>
          <w:behavior w:val="content"/>
        </w:behaviors>
        <w:guid w:val="{D770517E-3479-4132-B76F-7C27B4347F26}"/>
      </w:docPartPr>
      <w:docPartBody>
        <w:p w:rsidR="00BE45C5" w:rsidRDefault="00111D93">
          <w:r w:rsidRPr="00485223">
            <w:rPr>
              <w:rFonts w:eastAsia="Calibri" w:cs="Arial"/>
              <w:color w:val="808080"/>
            </w:rPr>
            <w:t>#</w:t>
          </w:r>
        </w:p>
      </w:docPartBody>
    </w:docPart>
    <w:docPart>
      <w:docPartPr>
        <w:name w:val="0A39BAA547374D369440825D8F55D64F"/>
        <w:category>
          <w:name w:val="General"/>
          <w:gallery w:val="placeholder"/>
        </w:category>
        <w:types>
          <w:type w:val="bbPlcHdr"/>
        </w:types>
        <w:behaviors>
          <w:behavior w:val="content"/>
        </w:behaviors>
        <w:guid w:val="{51EA5839-D61C-4E01-BD08-97923AB27D2B}"/>
      </w:docPartPr>
      <w:docPartBody>
        <w:p w:rsidR="00BE45C5" w:rsidRDefault="00111D93">
          <w:r w:rsidRPr="00485223">
            <w:rPr>
              <w:rFonts w:eastAsia="Calibri" w:cs="Arial"/>
              <w:color w:val="808080"/>
            </w:rPr>
            <w:t>#</w:t>
          </w:r>
        </w:p>
      </w:docPartBody>
    </w:docPart>
    <w:docPart>
      <w:docPartPr>
        <w:name w:val="AB767F9A38AD4AE893C04A748EFD46DE"/>
        <w:category>
          <w:name w:val="General"/>
          <w:gallery w:val="placeholder"/>
        </w:category>
        <w:types>
          <w:type w:val="bbPlcHdr"/>
        </w:types>
        <w:behaviors>
          <w:behavior w:val="content"/>
        </w:behaviors>
        <w:guid w:val="{93176D70-FFB0-45F5-97A3-033DF4D44E81}"/>
      </w:docPartPr>
      <w:docPartBody>
        <w:p w:rsidR="00BE45C5" w:rsidRDefault="00111D93">
          <w:r w:rsidRPr="00485223">
            <w:rPr>
              <w:rFonts w:eastAsia="Calibri" w:cs="Arial"/>
              <w:color w:val="808080"/>
            </w:rPr>
            <w:t>#</w:t>
          </w:r>
        </w:p>
      </w:docPartBody>
    </w:docPart>
    <w:docPart>
      <w:docPartPr>
        <w:name w:val="5506CFAB41E64075AD64F209680043DB"/>
        <w:category>
          <w:name w:val="General"/>
          <w:gallery w:val="placeholder"/>
        </w:category>
        <w:types>
          <w:type w:val="bbPlcHdr"/>
        </w:types>
        <w:behaviors>
          <w:behavior w:val="content"/>
        </w:behaviors>
        <w:guid w:val="{0CF3F5BE-AF0C-4F46-8FBB-B9542165B598}"/>
      </w:docPartPr>
      <w:docPartBody>
        <w:p w:rsidR="00BE45C5" w:rsidRDefault="00111D93">
          <w:r w:rsidRPr="00485223">
            <w:rPr>
              <w:rFonts w:eastAsia="Calibri" w:cs="Arial"/>
              <w:color w:val="808080"/>
            </w:rPr>
            <w:t>#</w:t>
          </w:r>
        </w:p>
      </w:docPartBody>
    </w:docPart>
    <w:docPart>
      <w:docPartPr>
        <w:name w:val="96F42018E6DB41C5BCF05C01716A93FD"/>
        <w:category>
          <w:name w:val="General"/>
          <w:gallery w:val="placeholder"/>
        </w:category>
        <w:types>
          <w:type w:val="bbPlcHdr"/>
        </w:types>
        <w:behaviors>
          <w:behavior w:val="content"/>
        </w:behaviors>
        <w:guid w:val="{2B3006FA-BEED-489D-AF2A-FF7A00A48751}"/>
      </w:docPartPr>
      <w:docPartBody>
        <w:p w:rsidR="00BE45C5" w:rsidRDefault="00111D93">
          <w:r w:rsidRPr="00485223">
            <w:rPr>
              <w:rFonts w:eastAsia="Calibri" w:cs="Arial"/>
              <w:color w:val="808080"/>
            </w:rPr>
            <w:t>#</w:t>
          </w:r>
        </w:p>
      </w:docPartBody>
    </w:docPart>
    <w:docPart>
      <w:docPartPr>
        <w:name w:val="CFF510BB212147DE8858DEA3789A0854"/>
        <w:category>
          <w:name w:val="General"/>
          <w:gallery w:val="placeholder"/>
        </w:category>
        <w:types>
          <w:type w:val="bbPlcHdr"/>
        </w:types>
        <w:behaviors>
          <w:behavior w:val="content"/>
        </w:behaviors>
        <w:guid w:val="{107441B5-AB0D-44F3-A26B-64C634680C88}"/>
      </w:docPartPr>
      <w:docPartBody>
        <w:p w:rsidR="00BE45C5" w:rsidRDefault="00111D93">
          <w:r w:rsidRPr="00485223">
            <w:rPr>
              <w:rFonts w:eastAsia="Calibri" w:cs="Arial"/>
              <w:color w:val="808080"/>
            </w:rPr>
            <w:t>#</w:t>
          </w:r>
        </w:p>
      </w:docPartBody>
    </w:docPart>
    <w:docPart>
      <w:docPartPr>
        <w:name w:val="10DD6A55F4934668BA43ED39D9B7A3DB"/>
        <w:category>
          <w:name w:val="General"/>
          <w:gallery w:val="placeholder"/>
        </w:category>
        <w:types>
          <w:type w:val="bbPlcHdr"/>
        </w:types>
        <w:behaviors>
          <w:behavior w:val="content"/>
        </w:behaviors>
        <w:guid w:val="{25E99CCA-9E95-409B-AAAB-ED5A02F48896}"/>
      </w:docPartPr>
      <w:docPartBody>
        <w:p w:rsidR="00BE45C5" w:rsidRDefault="00111D93">
          <w:r w:rsidRPr="00485223">
            <w:rPr>
              <w:rFonts w:eastAsia="Calibri" w:cs="Arial"/>
              <w:color w:val="808080"/>
            </w:rPr>
            <w:t>#</w:t>
          </w:r>
        </w:p>
      </w:docPartBody>
    </w:docPart>
    <w:docPart>
      <w:docPartPr>
        <w:name w:val="1ED86384EA8E4A6A93AA64A74CFAC675"/>
        <w:category>
          <w:name w:val="General"/>
          <w:gallery w:val="placeholder"/>
        </w:category>
        <w:types>
          <w:type w:val="bbPlcHdr"/>
        </w:types>
        <w:behaviors>
          <w:behavior w:val="content"/>
        </w:behaviors>
        <w:guid w:val="{44F5C48A-A7F3-4323-A79A-3DD3D954F33A}"/>
      </w:docPartPr>
      <w:docPartBody>
        <w:p w:rsidR="00BE45C5" w:rsidRDefault="00111D93">
          <w:r w:rsidRPr="00485223">
            <w:rPr>
              <w:rFonts w:eastAsia="Calibri" w:cs="Arial"/>
              <w:color w:val="808080"/>
            </w:rPr>
            <w:t>#</w:t>
          </w:r>
        </w:p>
      </w:docPartBody>
    </w:docPart>
    <w:docPart>
      <w:docPartPr>
        <w:name w:val="CE2FAD4E697F4B2C97C4AF5DE7FF179A"/>
        <w:category>
          <w:name w:val="General"/>
          <w:gallery w:val="placeholder"/>
        </w:category>
        <w:types>
          <w:type w:val="bbPlcHdr"/>
        </w:types>
        <w:behaviors>
          <w:behavior w:val="content"/>
        </w:behaviors>
        <w:guid w:val="{C4D12BDE-95D4-4E76-9FB5-692060743829}"/>
      </w:docPartPr>
      <w:docPartBody>
        <w:p w:rsidR="00BE45C5" w:rsidRDefault="00111D93">
          <w:r w:rsidRPr="00485223">
            <w:rPr>
              <w:rFonts w:eastAsia="Calibri" w:cs="Arial"/>
              <w:color w:val="808080"/>
            </w:rPr>
            <w:t>#</w:t>
          </w:r>
        </w:p>
      </w:docPartBody>
    </w:docPart>
    <w:docPart>
      <w:docPartPr>
        <w:name w:val="F652FCF2D74043598526795CA052D879"/>
        <w:category>
          <w:name w:val="General"/>
          <w:gallery w:val="placeholder"/>
        </w:category>
        <w:types>
          <w:type w:val="bbPlcHdr"/>
        </w:types>
        <w:behaviors>
          <w:behavior w:val="content"/>
        </w:behaviors>
        <w:guid w:val="{F126449E-D2D2-4686-8DBC-37E716E7DC09}"/>
      </w:docPartPr>
      <w:docPartBody>
        <w:p w:rsidR="00BE45C5" w:rsidRDefault="00111D93">
          <w:r w:rsidRPr="00485223">
            <w:rPr>
              <w:rFonts w:eastAsia="Calibri" w:cs="Arial"/>
              <w:color w:val="808080"/>
            </w:rPr>
            <w:t>#</w:t>
          </w:r>
        </w:p>
      </w:docPartBody>
    </w:docPart>
    <w:docPart>
      <w:docPartPr>
        <w:name w:val="F6C434B9C4104ABE88CCA76553408E31"/>
        <w:category>
          <w:name w:val="General"/>
          <w:gallery w:val="placeholder"/>
        </w:category>
        <w:types>
          <w:type w:val="bbPlcHdr"/>
        </w:types>
        <w:behaviors>
          <w:behavior w:val="content"/>
        </w:behaviors>
        <w:guid w:val="{7CAB670B-128D-4253-B7D3-BD1823E50F2E}"/>
      </w:docPartPr>
      <w:docPartBody>
        <w:p w:rsidR="00BE45C5" w:rsidRDefault="00111D93">
          <w:r w:rsidRPr="00485223">
            <w:rPr>
              <w:rFonts w:eastAsia="Calibri" w:cs="Arial"/>
              <w:color w:val="808080"/>
            </w:rPr>
            <w:t>#</w:t>
          </w:r>
        </w:p>
      </w:docPartBody>
    </w:docPart>
    <w:docPart>
      <w:docPartPr>
        <w:name w:val="6E57635C608645DDACF327A7E509B0A9"/>
        <w:category>
          <w:name w:val="General"/>
          <w:gallery w:val="placeholder"/>
        </w:category>
        <w:types>
          <w:type w:val="bbPlcHdr"/>
        </w:types>
        <w:behaviors>
          <w:behavior w:val="content"/>
        </w:behaviors>
        <w:guid w:val="{AB0C23FC-0B01-4575-B73D-426A3AFFBDFA}"/>
      </w:docPartPr>
      <w:docPartBody>
        <w:p w:rsidR="00BE45C5" w:rsidRDefault="00111D93">
          <w:r w:rsidRPr="00485223">
            <w:rPr>
              <w:rFonts w:eastAsia="Calibri" w:cs="Arial"/>
              <w:color w:val="808080"/>
            </w:rPr>
            <w:t>#</w:t>
          </w:r>
        </w:p>
      </w:docPartBody>
    </w:docPart>
    <w:docPart>
      <w:docPartPr>
        <w:name w:val="C1D0AF9D163244909C665770F5AFB352"/>
        <w:category>
          <w:name w:val="General"/>
          <w:gallery w:val="placeholder"/>
        </w:category>
        <w:types>
          <w:type w:val="bbPlcHdr"/>
        </w:types>
        <w:behaviors>
          <w:behavior w:val="content"/>
        </w:behaviors>
        <w:guid w:val="{86B48C2F-BFAB-4385-A8AF-0FA76F88669A}"/>
      </w:docPartPr>
      <w:docPartBody>
        <w:p w:rsidR="00BE45C5" w:rsidRDefault="00111D93">
          <w:r w:rsidRPr="00485223">
            <w:rPr>
              <w:rFonts w:eastAsia="Calibri" w:cs="Arial"/>
              <w:color w:val="808080"/>
            </w:rPr>
            <w:t>#</w:t>
          </w:r>
        </w:p>
      </w:docPartBody>
    </w:docPart>
    <w:docPart>
      <w:docPartPr>
        <w:name w:val="CC85CAF9E56A45E68CF539E28BAC5300"/>
        <w:category>
          <w:name w:val="General"/>
          <w:gallery w:val="placeholder"/>
        </w:category>
        <w:types>
          <w:type w:val="bbPlcHdr"/>
        </w:types>
        <w:behaviors>
          <w:behavior w:val="content"/>
        </w:behaviors>
        <w:guid w:val="{30FDE596-8CE3-4B4B-B85D-F961F97D618F}"/>
      </w:docPartPr>
      <w:docPartBody>
        <w:p w:rsidR="00BE45C5" w:rsidRDefault="00111D93">
          <w:r w:rsidRPr="00485223">
            <w:rPr>
              <w:rFonts w:eastAsia="Calibri" w:cs="Arial"/>
              <w:color w:val="808080"/>
            </w:rPr>
            <w:t>#</w:t>
          </w:r>
        </w:p>
      </w:docPartBody>
    </w:docPart>
    <w:docPart>
      <w:docPartPr>
        <w:name w:val="A8D23B05A8C0497288E428731C180B63"/>
        <w:category>
          <w:name w:val="General"/>
          <w:gallery w:val="placeholder"/>
        </w:category>
        <w:types>
          <w:type w:val="bbPlcHdr"/>
        </w:types>
        <w:behaviors>
          <w:behavior w:val="content"/>
        </w:behaviors>
        <w:guid w:val="{59838C64-9BA1-49D4-8068-4404743ED1B1}"/>
      </w:docPartPr>
      <w:docPartBody>
        <w:p w:rsidR="00BE45C5" w:rsidRDefault="00111D93">
          <w:r w:rsidRPr="00485223">
            <w:rPr>
              <w:rFonts w:eastAsia="Calibri" w:cs="Arial"/>
              <w:color w:val="808080"/>
            </w:rPr>
            <w:t>#</w:t>
          </w:r>
        </w:p>
      </w:docPartBody>
    </w:docPart>
    <w:docPart>
      <w:docPartPr>
        <w:name w:val="24AE97270DDC408C97C279475F58827D"/>
        <w:category>
          <w:name w:val="General"/>
          <w:gallery w:val="placeholder"/>
        </w:category>
        <w:types>
          <w:type w:val="bbPlcHdr"/>
        </w:types>
        <w:behaviors>
          <w:behavior w:val="content"/>
        </w:behaviors>
        <w:guid w:val="{327CAF75-61BF-40D1-A919-FF81B7AB5BC4}"/>
      </w:docPartPr>
      <w:docPartBody>
        <w:p w:rsidR="00BE45C5" w:rsidRDefault="00111D93">
          <w:r w:rsidRPr="00485223">
            <w:rPr>
              <w:rFonts w:eastAsia="Calibri" w:cs="Arial"/>
              <w:color w:val="808080"/>
            </w:rPr>
            <w:t>#</w:t>
          </w:r>
        </w:p>
      </w:docPartBody>
    </w:docPart>
    <w:docPart>
      <w:docPartPr>
        <w:name w:val="BCE30B581A614A5B8863DD816D17BD43"/>
        <w:category>
          <w:name w:val="General"/>
          <w:gallery w:val="placeholder"/>
        </w:category>
        <w:types>
          <w:type w:val="bbPlcHdr"/>
        </w:types>
        <w:behaviors>
          <w:behavior w:val="content"/>
        </w:behaviors>
        <w:guid w:val="{3C254DB4-42DA-4F2D-AC7D-EB4DA38884E2}"/>
      </w:docPartPr>
      <w:docPartBody>
        <w:p w:rsidR="00740DEA" w:rsidRDefault="00111D93">
          <w:r w:rsidRPr="00CF1832">
            <w:rPr>
              <w:rStyle w:val="PlaceholderText"/>
              <w:rFonts w:cs="Arial"/>
            </w:rPr>
            <w:t>Click here to enter text.</w:t>
          </w:r>
        </w:p>
      </w:docPartBody>
    </w:docPart>
    <w:docPart>
      <w:docPartPr>
        <w:name w:val="592192DAEA624BAE913EA2884CB04851"/>
        <w:category>
          <w:name w:val="General"/>
          <w:gallery w:val="placeholder"/>
        </w:category>
        <w:types>
          <w:type w:val="bbPlcHdr"/>
        </w:types>
        <w:behaviors>
          <w:behavior w:val="content"/>
        </w:behaviors>
        <w:guid w:val="{5F1EFE52-070A-484A-9F0B-F7632133C21B}"/>
      </w:docPartPr>
      <w:docPartBody>
        <w:p w:rsidR="00740DEA" w:rsidRDefault="00740DEA">
          <w:r w:rsidRPr="001C6230">
            <w:rPr>
              <w:rStyle w:val="PlaceholderText"/>
              <w:rFonts w:cs="Arial"/>
            </w:rPr>
            <w:t>Click here to enter text.</w:t>
          </w:r>
        </w:p>
      </w:docPartBody>
    </w:docPart>
    <w:docPart>
      <w:docPartPr>
        <w:name w:val="560A9491BC244ECB98072D9B5D290602"/>
        <w:category>
          <w:name w:val="General"/>
          <w:gallery w:val="placeholder"/>
        </w:category>
        <w:types>
          <w:type w:val="bbPlcHdr"/>
        </w:types>
        <w:behaviors>
          <w:behavior w:val="content"/>
        </w:behaviors>
        <w:guid w:val="{F975B739-7E50-4703-A560-FC2B47DFB4FA}"/>
      </w:docPartPr>
      <w:docPartBody>
        <w:p w:rsidR="00740DEA" w:rsidRDefault="00111D93">
          <w:r w:rsidRPr="00CF1832">
            <w:rPr>
              <w:rStyle w:val="PlaceholderText"/>
              <w:rFonts w:cs="Arial"/>
            </w:rPr>
            <w:t>Click here to enter text.</w:t>
          </w:r>
        </w:p>
      </w:docPartBody>
    </w:docPart>
    <w:docPart>
      <w:docPartPr>
        <w:name w:val="9ACACC39221447CE9AFDA175B172B174"/>
        <w:category>
          <w:name w:val="General"/>
          <w:gallery w:val="placeholder"/>
        </w:category>
        <w:types>
          <w:type w:val="bbPlcHdr"/>
        </w:types>
        <w:behaviors>
          <w:behavior w:val="content"/>
        </w:behaviors>
        <w:guid w:val="{6D45CC44-46AB-4522-B863-44C3E72BEFB7}"/>
      </w:docPartPr>
      <w:docPartBody>
        <w:p w:rsidR="00740DEA" w:rsidRDefault="00740DEA">
          <w:r w:rsidRPr="001C6230">
            <w:rPr>
              <w:rStyle w:val="PlaceholderText"/>
              <w:rFonts w:cs="Arial"/>
            </w:rPr>
            <w:t>Click here to enter text.</w:t>
          </w:r>
        </w:p>
      </w:docPartBody>
    </w:docPart>
    <w:docPart>
      <w:docPartPr>
        <w:name w:val="3E5453D14EC24B51B3A15FBAD48C6A12"/>
        <w:category>
          <w:name w:val="General"/>
          <w:gallery w:val="placeholder"/>
        </w:category>
        <w:types>
          <w:type w:val="bbPlcHdr"/>
        </w:types>
        <w:behaviors>
          <w:behavior w:val="content"/>
        </w:behaviors>
        <w:guid w:val="{0883421B-FC75-4F5C-8C15-04365570C0F5}"/>
      </w:docPartPr>
      <w:docPartBody>
        <w:p w:rsidR="00740DEA" w:rsidRDefault="00111D93">
          <w:r w:rsidRPr="00CF1832">
            <w:rPr>
              <w:rStyle w:val="PlaceholderText"/>
              <w:rFonts w:cs="Arial"/>
            </w:rPr>
            <w:t>Click here to enter text.</w:t>
          </w:r>
        </w:p>
      </w:docPartBody>
    </w:docPart>
    <w:docPart>
      <w:docPartPr>
        <w:name w:val="D94D9043C8E34DEAAFEC34046A270615"/>
        <w:category>
          <w:name w:val="General"/>
          <w:gallery w:val="placeholder"/>
        </w:category>
        <w:types>
          <w:type w:val="bbPlcHdr"/>
        </w:types>
        <w:behaviors>
          <w:behavior w:val="content"/>
        </w:behaviors>
        <w:guid w:val="{6F39FE1C-CD85-41C9-BC47-EC601209F2FD}"/>
      </w:docPartPr>
      <w:docPartBody>
        <w:p w:rsidR="00740DEA" w:rsidRDefault="00740DEA">
          <w:r w:rsidRPr="001C6230">
            <w:rPr>
              <w:rStyle w:val="PlaceholderText"/>
              <w:rFonts w:cs="Arial"/>
            </w:rPr>
            <w:t>Click here to enter text.</w:t>
          </w:r>
        </w:p>
      </w:docPartBody>
    </w:docPart>
    <w:docPart>
      <w:docPartPr>
        <w:name w:val="6CDB35371F9D44F39D4C2B5106B6AFE8"/>
        <w:category>
          <w:name w:val="General"/>
          <w:gallery w:val="placeholder"/>
        </w:category>
        <w:types>
          <w:type w:val="bbPlcHdr"/>
        </w:types>
        <w:behaviors>
          <w:behavior w:val="content"/>
        </w:behaviors>
        <w:guid w:val="{6717BA38-7977-48C0-9751-627A9B329BEE}"/>
      </w:docPartPr>
      <w:docPartBody>
        <w:p w:rsidR="00740DEA" w:rsidRDefault="00111D93">
          <w:r w:rsidRPr="00CF1832">
            <w:rPr>
              <w:rStyle w:val="PlaceholderText"/>
              <w:rFonts w:cs="Arial"/>
            </w:rPr>
            <w:t>Click here to enter text.</w:t>
          </w:r>
        </w:p>
      </w:docPartBody>
    </w:docPart>
    <w:docPart>
      <w:docPartPr>
        <w:name w:val="848A10FD998341F68A017E0194AF9B02"/>
        <w:category>
          <w:name w:val="General"/>
          <w:gallery w:val="placeholder"/>
        </w:category>
        <w:types>
          <w:type w:val="bbPlcHdr"/>
        </w:types>
        <w:behaviors>
          <w:behavior w:val="content"/>
        </w:behaviors>
        <w:guid w:val="{41936F5B-9A5B-4FFA-AD94-4C06001CED7C}"/>
      </w:docPartPr>
      <w:docPartBody>
        <w:p w:rsidR="00740DEA" w:rsidRDefault="00740DEA">
          <w:r w:rsidRPr="001C6230">
            <w:rPr>
              <w:rStyle w:val="PlaceholderText"/>
              <w:rFonts w:cs="Arial"/>
            </w:rPr>
            <w:t>Click here to enter text.</w:t>
          </w:r>
        </w:p>
      </w:docPartBody>
    </w:docPart>
    <w:docPart>
      <w:docPartPr>
        <w:name w:val="3255EDBD16744EB290DE71DA151D83E7"/>
        <w:category>
          <w:name w:val="General"/>
          <w:gallery w:val="placeholder"/>
        </w:category>
        <w:types>
          <w:type w:val="bbPlcHdr"/>
        </w:types>
        <w:behaviors>
          <w:behavior w:val="content"/>
        </w:behaviors>
        <w:guid w:val="{FED31953-2B5F-46D3-890A-A0CC7C3CB84B}"/>
      </w:docPartPr>
      <w:docPartBody>
        <w:p w:rsidR="00740DEA" w:rsidRDefault="00111D93">
          <w:r w:rsidRPr="00CF1832">
            <w:rPr>
              <w:rStyle w:val="PlaceholderText"/>
              <w:rFonts w:cs="Arial"/>
            </w:rPr>
            <w:t>Click here to enter text.</w:t>
          </w:r>
        </w:p>
      </w:docPartBody>
    </w:docPart>
    <w:docPart>
      <w:docPartPr>
        <w:name w:val="19E6E45D835E45EC9749C21685406F89"/>
        <w:category>
          <w:name w:val="General"/>
          <w:gallery w:val="placeholder"/>
        </w:category>
        <w:types>
          <w:type w:val="bbPlcHdr"/>
        </w:types>
        <w:behaviors>
          <w:behavior w:val="content"/>
        </w:behaviors>
        <w:guid w:val="{5F21A5E8-628F-4BEE-8FB5-DDDEAA096DC0}"/>
      </w:docPartPr>
      <w:docPartBody>
        <w:p w:rsidR="00740DEA" w:rsidRDefault="00111D93">
          <w:r w:rsidRPr="00CF1832">
            <w:rPr>
              <w:rStyle w:val="PlaceholderText"/>
              <w:rFonts w:cs="Arial"/>
            </w:rPr>
            <w:t>Click here to enter text.</w:t>
          </w:r>
        </w:p>
      </w:docPartBody>
    </w:docPart>
    <w:docPart>
      <w:docPartPr>
        <w:name w:val="89CE83C9B6ED4F049A7ABF6F4F3F70D3"/>
        <w:category>
          <w:name w:val="General"/>
          <w:gallery w:val="placeholder"/>
        </w:category>
        <w:types>
          <w:type w:val="bbPlcHdr"/>
        </w:types>
        <w:behaviors>
          <w:behavior w:val="content"/>
        </w:behaviors>
        <w:guid w:val="{CA39E694-8380-43C0-8CE4-202CA2CAC606}"/>
      </w:docPartPr>
      <w:docPartBody>
        <w:p w:rsidR="00740DEA" w:rsidRDefault="00111D93">
          <w:r w:rsidRPr="001C6230">
            <w:rPr>
              <w:rStyle w:val="PlaceholderText"/>
              <w:rFonts w:cs="Arial"/>
            </w:rPr>
            <w:t>Click here to enter text.</w:t>
          </w:r>
        </w:p>
      </w:docPartBody>
    </w:docPart>
    <w:docPart>
      <w:docPartPr>
        <w:name w:val="1362B1919ADA47028CBA58E2F4D34EF3"/>
        <w:category>
          <w:name w:val="General"/>
          <w:gallery w:val="placeholder"/>
        </w:category>
        <w:types>
          <w:type w:val="bbPlcHdr"/>
        </w:types>
        <w:behaviors>
          <w:behavior w:val="content"/>
        </w:behaviors>
        <w:guid w:val="{D7CCAA41-2B53-4D99-BC41-1E5F1ADEE931}"/>
      </w:docPartPr>
      <w:docPartBody>
        <w:p w:rsidR="00740DEA" w:rsidRDefault="00111D93">
          <w:r w:rsidRPr="001C6230">
            <w:rPr>
              <w:rStyle w:val="PlaceholderText"/>
              <w:rFonts w:cs="Arial"/>
            </w:rPr>
            <w:t>Click here to enter text.</w:t>
          </w:r>
        </w:p>
      </w:docPartBody>
    </w:docPart>
    <w:docPart>
      <w:docPartPr>
        <w:name w:val="A98D6C9ADFDD4E40A9B5D936F92A6F42"/>
        <w:category>
          <w:name w:val="General"/>
          <w:gallery w:val="placeholder"/>
        </w:category>
        <w:types>
          <w:type w:val="bbPlcHdr"/>
        </w:types>
        <w:behaviors>
          <w:behavior w:val="content"/>
        </w:behaviors>
        <w:guid w:val="{5B807330-B456-4D01-825F-9635E8122595}"/>
      </w:docPartPr>
      <w:docPartBody>
        <w:p w:rsidR="00740DEA" w:rsidRDefault="00111D93">
          <w:r w:rsidRPr="001C6230">
            <w:rPr>
              <w:rStyle w:val="PlaceholderText"/>
              <w:rFonts w:cs="Arial"/>
            </w:rPr>
            <w:t>Click here to enter text.</w:t>
          </w:r>
        </w:p>
      </w:docPartBody>
    </w:docPart>
    <w:docPart>
      <w:docPartPr>
        <w:name w:val="754585F98C344CC6997C201EF31CDB7A"/>
        <w:category>
          <w:name w:val="General"/>
          <w:gallery w:val="placeholder"/>
        </w:category>
        <w:types>
          <w:type w:val="bbPlcHdr"/>
        </w:types>
        <w:behaviors>
          <w:behavior w:val="content"/>
        </w:behaviors>
        <w:guid w:val="{6778F1EF-107F-4655-8CDC-A69D0EFBF1AA}"/>
      </w:docPartPr>
      <w:docPartBody>
        <w:p w:rsidR="00740DEA" w:rsidRDefault="00111D93">
          <w:r w:rsidRPr="001C6230">
            <w:rPr>
              <w:rStyle w:val="PlaceholderText"/>
              <w:rFonts w:cs="Arial"/>
            </w:rPr>
            <w:t>Click here to enter text.</w:t>
          </w:r>
        </w:p>
      </w:docPartBody>
    </w:docPart>
    <w:docPart>
      <w:docPartPr>
        <w:name w:val="02FC1B98E3D74A6888AE714985AEF46D"/>
        <w:category>
          <w:name w:val="General"/>
          <w:gallery w:val="placeholder"/>
        </w:category>
        <w:types>
          <w:type w:val="bbPlcHdr"/>
        </w:types>
        <w:behaviors>
          <w:behavior w:val="content"/>
        </w:behaviors>
        <w:guid w:val="{DEB97720-DC8F-42C9-80CE-EE2BF882C2F5}"/>
      </w:docPartPr>
      <w:docPartBody>
        <w:p w:rsidR="00740DEA" w:rsidRDefault="00111D93">
          <w:r w:rsidRPr="001C6230">
            <w:rPr>
              <w:rStyle w:val="PlaceholderText"/>
              <w:rFonts w:cs="Arial"/>
            </w:rPr>
            <w:t>Click here to enter text.</w:t>
          </w:r>
        </w:p>
      </w:docPartBody>
    </w:docPart>
    <w:docPart>
      <w:docPartPr>
        <w:name w:val="642B23CEF8E544828919CE6A73CC871A"/>
        <w:category>
          <w:name w:val="General"/>
          <w:gallery w:val="placeholder"/>
        </w:category>
        <w:types>
          <w:type w:val="bbPlcHdr"/>
        </w:types>
        <w:behaviors>
          <w:behavior w:val="content"/>
        </w:behaviors>
        <w:guid w:val="{8998A14C-2D51-41BC-968B-8CC26F6F7D1E}"/>
      </w:docPartPr>
      <w:docPartBody>
        <w:p w:rsidR="00740DEA" w:rsidRDefault="00111D93">
          <w:r w:rsidRPr="001C6230">
            <w:rPr>
              <w:rStyle w:val="PlaceholderText"/>
              <w:rFonts w:cs="Arial"/>
            </w:rPr>
            <w:t>Click here to enter text.</w:t>
          </w:r>
        </w:p>
      </w:docPartBody>
    </w:docPart>
    <w:docPart>
      <w:docPartPr>
        <w:name w:val="57FD56DD4EB04947BF677622F710FF85"/>
        <w:category>
          <w:name w:val="General"/>
          <w:gallery w:val="placeholder"/>
        </w:category>
        <w:types>
          <w:type w:val="bbPlcHdr"/>
        </w:types>
        <w:behaviors>
          <w:behavior w:val="content"/>
        </w:behaviors>
        <w:guid w:val="{ACEF7A11-F2A7-4B1F-92A0-84CD8D4BCDA6}"/>
      </w:docPartPr>
      <w:docPartBody>
        <w:p w:rsidR="00740DEA" w:rsidRDefault="00111D93">
          <w:r w:rsidRPr="001C6230">
            <w:rPr>
              <w:rStyle w:val="PlaceholderText"/>
              <w:rFonts w:cs="Arial"/>
            </w:rPr>
            <w:t>Click here to enter text.</w:t>
          </w:r>
        </w:p>
      </w:docPartBody>
    </w:docPart>
    <w:docPart>
      <w:docPartPr>
        <w:name w:val="8B44F1F23C6543EB9350FC50931BF291"/>
        <w:category>
          <w:name w:val="General"/>
          <w:gallery w:val="placeholder"/>
        </w:category>
        <w:types>
          <w:type w:val="bbPlcHdr"/>
        </w:types>
        <w:behaviors>
          <w:behavior w:val="content"/>
        </w:behaviors>
        <w:guid w:val="{DEA2246F-D1F9-4806-8C52-02EA03A99827}"/>
      </w:docPartPr>
      <w:docPartBody>
        <w:p w:rsidR="00740DEA" w:rsidRDefault="00111D93">
          <w:r w:rsidRPr="001C6230">
            <w:rPr>
              <w:rStyle w:val="PlaceholderText"/>
              <w:rFonts w:cs="Arial"/>
            </w:rPr>
            <w:t>Click here to enter text.</w:t>
          </w:r>
        </w:p>
      </w:docPartBody>
    </w:docPart>
    <w:docPart>
      <w:docPartPr>
        <w:name w:val="8257107BCC564C6E807349E38C35CAF6"/>
        <w:category>
          <w:name w:val="General"/>
          <w:gallery w:val="placeholder"/>
        </w:category>
        <w:types>
          <w:type w:val="bbPlcHdr"/>
        </w:types>
        <w:behaviors>
          <w:behavior w:val="content"/>
        </w:behaviors>
        <w:guid w:val="{69F5D94F-7938-4485-A8CD-8723D49AE1D1}"/>
      </w:docPartPr>
      <w:docPartBody>
        <w:p w:rsidR="00740DEA" w:rsidRDefault="00111D93">
          <w:r w:rsidRPr="001C6230">
            <w:rPr>
              <w:rStyle w:val="PlaceholderText"/>
              <w:rFonts w:cs="Arial"/>
            </w:rPr>
            <w:t>Click here to enter text.</w:t>
          </w:r>
        </w:p>
      </w:docPartBody>
    </w:docPart>
    <w:docPart>
      <w:docPartPr>
        <w:name w:val="3B0D8C079EE4423A8AC83E294B72A8F9"/>
        <w:category>
          <w:name w:val="General"/>
          <w:gallery w:val="placeholder"/>
        </w:category>
        <w:types>
          <w:type w:val="bbPlcHdr"/>
        </w:types>
        <w:behaviors>
          <w:behavior w:val="content"/>
        </w:behaviors>
        <w:guid w:val="{75A16F2F-8D9D-4CC6-BE41-652E4090DB39}"/>
      </w:docPartPr>
      <w:docPartBody>
        <w:p w:rsidR="00740DEA" w:rsidRDefault="00111D93">
          <w:r w:rsidRPr="001C6230">
            <w:rPr>
              <w:rStyle w:val="PlaceholderText"/>
              <w:rFonts w:cs="Arial"/>
            </w:rPr>
            <w:t>Click here to enter text.</w:t>
          </w:r>
        </w:p>
      </w:docPartBody>
    </w:docPart>
    <w:docPart>
      <w:docPartPr>
        <w:name w:val="C3DB2C775BB44BA6B4D0ADA4955E271A"/>
        <w:category>
          <w:name w:val="General"/>
          <w:gallery w:val="placeholder"/>
        </w:category>
        <w:types>
          <w:type w:val="bbPlcHdr"/>
        </w:types>
        <w:behaviors>
          <w:behavior w:val="content"/>
        </w:behaviors>
        <w:guid w:val="{4768E85F-D7BB-4345-B979-5CDCA13661BD}"/>
      </w:docPartPr>
      <w:docPartBody>
        <w:p w:rsidR="00740DEA" w:rsidRDefault="00111D93">
          <w:r w:rsidRPr="001C6230">
            <w:rPr>
              <w:rStyle w:val="PlaceholderText"/>
              <w:rFonts w:cs="Arial"/>
            </w:rPr>
            <w:t>Click here to enter text.</w:t>
          </w:r>
        </w:p>
      </w:docPartBody>
    </w:docPart>
    <w:docPart>
      <w:docPartPr>
        <w:name w:val="F8E5CDC7FCE04571B50FEB1494BF8896"/>
        <w:category>
          <w:name w:val="General"/>
          <w:gallery w:val="placeholder"/>
        </w:category>
        <w:types>
          <w:type w:val="bbPlcHdr"/>
        </w:types>
        <w:behaviors>
          <w:behavior w:val="content"/>
        </w:behaviors>
        <w:guid w:val="{66B37AB7-BFC5-4FA0-82FE-7BC703B805FF}"/>
      </w:docPartPr>
      <w:docPartBody>
        <w:p w:rsidR="00740DEA" w:rsidRDefault="00111D93">
          <w:r w:rsidRPr="001C6230">
            <w:rPr>
              <w:rStyle w:val="PlaceholderText"/>
              <w:rFonts w:cs="Arial"/>
            </w:rPr>
            <w:t>Click here to enter text.</w:t>
          </w:r>
        </w:p>
      </w:docPartBody>
    </w:docPart>
    <w:docPart>
      <w:docPartPr>
        <w:name w:val="3353B064DF274E8D97739C7482E0DCD1"/>
        <w:category>
          <w:name w:val="General"/>
          <w:gallery w:val="placeholder"/>
        </w:category>
        <w:types>
          <w:type w:val="bbPlcHdr"/>
        </w:types>
        <w:behaviors>
          <w:behavior w:val="content"/>
        </w:behaviors>
        <w:guid w:val="{1B0411D6-70BE-4C40-A258-A5152307BF4D}"/>
      </w:docPartPr>
      <w:docPartBody>
        <w:p w:rsidR="00740DEA" w:rsidRDefault="00111D93">
          <w:r w:rsidRPr="001C6230">
            <w:rPr>
              <w:rStyle w:val="PlaceholderText"/>
              <w:rFonts w:cs="Arial"/>
            </w:rPr>
            <w:t>Click here to enter text.</w:t>
          </w:r>
        </w:p>
      </w:docPartBody>
    </w:docPart>
    <w:docPart>
      <w:docPartPr>
        <w:name w:val="E967990AE9AA444CA26AC6328AF3B945"/>
        <w:category>
          <w:name w:val="General"/>
          <w:gallery w:val="placeholder"/>
        </w:category>
        <w:types>
          <w:type w:val="bbPlcHdr"/>
        </w:types>
        <w:behaviors>
          <w:behavior w:val="content"/>
        </w:behaviors>
        <w:guid w:val="{C3CC388E-0974-40C7-9638-63B576FF5563}"/>
      </w:docPartPr>
      <w:docPartBody>
        <w:p w:rsidR="00740DEA" w:rsidRDefault="00111D93">
          <w:r w:rsidRPr="001C6230">
            <w:rPr>
              <w:rStyle w:val="PlaceholderText"/>
              <w:rFonts w:cs="Arial"/>
            </w:rPr>
            <w:t>Click here to enter text.</w:t>
          </w:r>
        </w:p>
      </w:docPartBody>
    </w:docPart>
    <w:docPart>
      <w:docPartPr>
        <w:name w:val="D8457E6601D64770A7AD0E5B7897C3A0"/>
        <w:category>
          <w:name w:val="General"/>
          <w:gallery w:val="placeholder"/>
        </w:category>
        <w:types>
          <w:type w:val="bbPlcHdr"/>
        </w:types>
        <w:behaviors>
          <w:behavior w:val="content"/>
        </w:behaviors>
        <w:guid w:val="{83D5CD06-2E43-46B0-B49A-93014BEB4BE7}"/>
      </w:docPartPr>
      <w:docPartBody>
        <w:p w:rsidR="00740DEA" w:rsidRDefault="00111D93">
          <w:r w:rsidRPr="001C6230">
            <w:rPr>
              <w:rStyle w:val="PlaceholderText"/>
              <w:rFonts w:cs="Arial"/>
            </w:rPr>
            <w:t>Click here to enter text.</w:t>
          </w:r>
        </w:p>
      </w:docPartBody>
    </w:docPart>
    <w:docPart>
      <w:docPartPr>
        <w:name w:val="CE6A0848756F428F8241759AE853293B"/>
        <w:category>
          <w:name w:val="General"/>
          <w:gallery w:val="placeholder"/>
        </w:category>
        <w:types>
          <w:type w:val="bbPlcHdr"/>
        </w:types>
        <w:behaviors>
          <w:behavior w:val="content"/>
        </w:behaviors>
        <w:guid w:val="{A58C5421-E435-4EDC-84AD-27B11E6453FD}"/>
      </w:docPartPr>
      <w:docPartBody>
        <w:p w:rsidR="00740DEA" w:rsidRDefault="00111D93">
          <w:r w:rsidRPr="001C6230">
            <w:rPr>
              <w:rStyle w:val="PlaceholderText"/>
              <w:rFonts w:cs="Arial"/>
            </w:rPr>
            <w:t>Click here to enter text.</w:t>
          </w:r>
        </w:p>
      </w:docPartBody>
    </w:docPart>
    <w:docPart>
      <w:docPartPr>
        <w:name w:val="6D1D4C6E09F547B183E2729B06634C0F"/>
        <w:category>
          <w:name w:val="General"/>
          <w:gallery w:val="placeholder"/>
        </w:category>
        <w:types>
          <w:type w:val="bbPlcHdr"/>
        </w:types>
        <w:behaviors>
          <w:behavior w:val="content"/>
        </w:behaviors>
        <w:guid w:val="{31035A8D-5618-49AA-A449-3106F0E6FD18}"/>
      </w:docPartPr>
      <w:docPartBody>
        <w:p w:rsidR="00740DEA" w:rsidRDefault="00111D93">
          <w:r w:rsidRPr="001C6230">
            <w:rPr>
              <w:rStyle w:val="PlaceholderText"/>
              <w:rFonts w:cs="Arial"/>
            </w:rPr>
            <w:t>Click here to enter text.</w:t>
          </w:r>
        </w:p>
      </w:docPartBody>
    </w:docPart>
    <w:docPart>
      <w:docPartPr>
        <w:name w:val="7ED0310E06C2426DA41CAF77E43DF1B4"/>
        <w:category>
          <w:name w:val="General"/>
          <w:gallery w:val="placeholder"/>
        </w:category>
        <w:types>
          <w:type w:val="bbPlcHdr"/>
        </w:types>
        <w:behaviors>
          <w:behavior w:val="content"/>
        </w:behaviors>
        <w:guid w:val="{66BDA46B-B0FE-40E3-8673-1895E605F648}"/>
      </w:docPartPr>
      <w:docPartBody>
        <w:p w:rsidR="00740DEA" w:rsidRDefault="00111D93">
          <w:r w:rsidRPr="001C6230">
            <w:rPr>
              <w:rStyle w:val="PlaceholderText"/>
              <w:rFonts w:cs="Arial"/>
            </w:rPr>
            <w:t>Click here to enter text.</w:t>
          </w:r>
        </w:p>
      </w:docPartBody>
    </w:docPart>
    <w:docPart>
      <w:docPartPr>
        <w:name w:val="E286EF05B50D48D28B92088CE10955AC"/>
        <w:category>
          <w:name w:val="General"/>
          <w:gallery w:val="placeholder"/>
        </w:category>
        <w:types>
          <w:type w:val="bbPlcHdr"/>
        </w:types>
        <w:behaviors>
          <w:behavior w:val="content"/>
        </w:behaviors>
        <w:guid w:val="{65FD192E-6B8B-4661-8B24-BBAD701CF347}"/>
      </w:docPartPr>
      <w:docPartBody>
        <w:p w:rsidR="00740DEA" w:rsidRDefault="00111D93">
          <w:r w:rsidRPr="001C6230">
            <w:rPr>
              <w:rStyle w:val="PlaceholderText"/>
              <w:rFonts w:cs="Arial"/>
            </w:rPr>
            <w:t>Click here to enter text.</w:t>
          </w:r>
        </w:p>
      </w:docPartBody>
    </w:docPart>
    <w:docPart>
      <w:docPartPr>
        <w:name w:val="BD8E5D4CEE9E4251AEA99D8B01152F38"/>
        <w:category>
          <w:name w:val="General"/>
          <w:gallery w:val="placeholder"/>
        </w:category>
        <w:types>
          <w:type w:val="bbPlcHdr"/>
        </w:types>
        <w:behaviors>
          <w:behavior w:val="content"/>
        </w:behaviors>
        <w:guid w:val="{426503F0-FCAE-46B5-B867-A1A621F4F00B}"/>
      </w:docPartPr>
      <w:docPartBody>
        <w:p w:rsidR="00740DEA" w:rsidRDefault="00111D93">
          <w:r w:rsidRPr="001C6230">
            <w:rPr>
              <w:rStyle w:val="PlaceholderText"/>
              <w:rFonts w:cs="Arial"/>
            </w:rPr>
            <w:t>Click here to enter text.</w:t>
          </w:r>
        </w:p>
      </w:docPartBody>
    </w:docPart>
    <w:docPart>
      <w:docPartPr>
        <w:name w:val="52857F13F2A04D09A553599064DB9ADB"/>
        <w:category>
          <w:name w:val="General"/>
          <w:gallery w:val="placeholder"/>
        </w:category>
        <w:types>
          <w:type w:val="bbPlcHdr"/>
        </w:types>
        <w:behaviors>
          <w:behavior w:val="content"/>
        </w:behaviors>
        <w:guid w:val="{EC880B08-AE1E-40C2-95D9-FE746E6968DD}"/>
      </w:docPartPr>
      <w:docPartBody>
        <w:p w:rsidR="00740DEA" w:rsidRDefault="00111D93">
          <w:r w:rsidRPr="001C6230">
            <w:rPr>
              <w:rStyle w:val="PlaceholderText"/>
              <w:rFonts w:cs="Arial"/>
            </w:rPr>
            <w:t>Click here to enter text.</w:t>
          </w:r>
        </w:p>
      </w:docPartBody>
    </w:docPart>
    <w:docPart>
      <w:docPartPr>
        <w:name w:val="EFE98193F4B7414292A397C0ED4F3D22"/>
        <w:category>
          <w:name w:val="General"/>
          <w:gallery w:val="placeholder"/>
        </w:category>
        <w:types>
          <w:type w:val="bbPlcHdr"/>
        </w:types>
        <w:behaviors>
          <w:behavior w:val="content"/>
        </w:behaviors>
        <w:guid w:val="{34C256F6-D74C-4FF9-94D6-C3A8A398C0C9}"/>
      </w:docPartPr>
      <w:docPartBody>
        <w:p w:rsidR="00740DEA" w:rsidRDefault="00111D93">
          <w:r w:rsidRPr="001C6230">
            <w:rPr>
              <w:rStyle w:val="PlaceholderText"/>
              <w:rFonts w:cs="Arial"/>
            </w:rPr>
            <w:t>Click here to enter text.</w:t>
          </w:r>
        </w:p>
      </w:docPartBody>
    </w:docPart>
    <w:docPart>
      <w:docPartPr>
        <w:name w:val="028B859958674E0ABD8B01341F7BD606"/>
        <w:category>
          <w:name w:val="General"/>
          <w:gallery w:val="placeholder"/>
        </w:category>
        <w:types>
          <w:type w:val="bbPlcHdr"/>
        </w:types>
        <w:behaviors>
          <w:behavior w:val="content"/>
        </w:behaviors>
        <w:guid w:val="{7347CFA5-866A-4160-B73D-9A7B5BAA72A1}"/>
      </w:docPartPr>
      <w:docPartBody>
        <w:p w:rsidR="00740DEA" w:rsidRDefault="00111D93">
          <w:r w:rsidRPr="001C6230">
            <w:rPr>
              <w:rStyle w:val="PlaceholderText"/>
              <w:rFonts w:cs="Arial"/>
            </w:rPr>
            <w:t>Click here to enter text.</w:t>
          </w:r>
        </w:p>
      </w:docPartBody>
    </w:docPart>
    <w:docPart>
      <w:docPartPr>
        <w:name w:val="1975C105B62B451B984B4A5DD1EEB0FF"/>
        <w:category>
          <w:name w:val="General"/>
          <w:gallery w:val="placeholder"/>
        </w:category>
        <w:types>
          <w:type w:val="bbPlcHdr"/>
        </w:types>
        <w:behaviors>
          <w:behavior w:val="content"/>
        </w:behaviors>
        <w:guid w:val="{7A648382-744E-4CBD-889B-98AA08B09A60}"/>
      </w:docPartPr>
      <w:docPartBody>
        <w:p w:rsidR="00740DEA" w:rsidRDefault="00111D93">
          <w:r w:rsidRPr="001C6230">
            <w:rPr>
              <w:rStyle w:val="PlaceholderText"/>
              <w:rFonts w:cs="Arial"/>
            </w:rPr>
            <w:t>Click here to enter text.</w:t>
          </w:r>
        </w:p>
      </w:docPartBody>
    </w:docPart>
    <w:docPart>
      <w:docPartPr>
        <w:name w:val="988AA106B5EF4711B7C953CD817B5638"/>
        <w:category>
          <w:name w:val="General"/>
          <w:gallery w:val="placeholder"/>
        </w:category>
        <w:types>
          <w:type w:val="bbPlcHdr"/>
        </w:types>
        <w:behaviors>
          <w:behavior w:val="content"/>
        </w:behaviors>
        <w:guid w:val="{4CB171D7-D6F1-4EB9-8B66-4735F525357D}"/>
      </w:docPartPr>
      <w:docPartBody>
        <w:p w:rsidR="00740DEA" w:rsidRDefault="00111D93">
          <w:r w:rsidRPr="001C6230">
            <w:rPr>
              <w:rStyle w:val="PlaceholderText"/>
              <w:rFonts w:cs="Arial"/>
            </w:rPr>
            <w:t>Click here to enter text.</w:t>
          </w:r>
        </w:p>
      </w:docPartBody>
    </w:docPart>
    <w:docPart>
      <w:docPartPr>
        <w:name w:val="E2EED3AB9123485EB3D001623F249A40"/>
        <w:category>
          <w:name w:val="General"/>
          <w:gallery w:val="placeholder"/>
        </w:category>
        <w:types>
          <w:type w:val="bbPlcHdr"/>
        </w:types>
        <w:behaviors>
          <w:behavior w:val="content"/>
        </w:behaviors>
        <w:guid w:val="{2943A487-8CAD-4D91-AED2-EEB84E285294}"/>
      </w:docPartPr>
      <w:docPartBody>
        <w:p w:rsidR="00740DEA" w:rsidRDefault="00111D93">
          <w:r w:rsidRPr="001C6230">
            <w:rPr>
              <w:rStyle w:val="PlaceholderText"/>
              <w:rFonts w:cs="Arial"/>
            </w:rPr>
            <w:t>Click here to enter text.</w:t>
          </w:r>
        </w:p>
      </w:docPartBody>
    </w:docPart>
    <w:docPart>
      <w:docPartPr>
        <w:name w:val="501D742927354A5287907B0C11998DCA"/>
        <w:category>
          <w:name w:val="General"/>
          <w:gallery w:val="placeholder"/>
        </w:category>
        <w:types>
          <w:type w:val="bbPlcHdr"/>
        </w:types>
        <w:behaviors>
          <w:behavior w:val="content"/>
        </w:behaviors>
        <w:guid w:val="{C9A7529E-C32C-4744-A2F4-EB6A8C4B2E13}"/>
      </w:docPartPr>
      <w:docPartBody>
        <w:p w:rsidR="00740DEA" w:rsidRDefault="00111D93">
          <w:r w:rsidRPr="001C6230">
            <w:rPr>
              <w:rStyle w:val="PlaceholderText"/>
              <w:rFonts w:cs="Arial"/>
            </w:rPr>
            <w:t>Click here to enter text.</w:t>
          </w:r>
        </w:p>
      </w:docPartBody>
    </w:docPart>
    <w:docPart>
      <w:docPartPr>
        <w:name w:val="2C3D3F76FE5942DBABC39355D14FB7DF"/>
        <w:category>
          <w:name w:val="General"/>
          <w:gallery w:val="placeholder"/>
        </w:category>
        <w:types>
          <w:type w:val="bbPlcHdr"/>
        </w:types>
        <w:behaviors>
          <w:behavior w:val="content"/>
        </w:behaviors>
        <w:guid w:val="{3C0521F3-CB0A-4B67-A7D7-080B1519E181}"/>
      </w:docPartPr>
      <w:docPartBody>
        <w:p w:rsidR="00740DEA" w:rsidRDefault="00111D93">
          <w:r w:rsidRPr="001C6230">
            <w:rPr>
              <w:rStyle w:val="PlaceholderText"/>
              <w:rFonts w:cs="Arial"/>
            </w:rPr>
            <w:t>Click here to enter text.</w:t>
          </w:r>
        </w:p>
      </w:docPartBody>
    </w:docPart>
    <w:docPart>
      <w:docPartPr>
        <w:name w:val="6ABC527FA10E43F39186E3875C629DFC"/>
        <w:category>
          <w:name w:val="General"/>
          <w:gallery w:val="placeholder"/>
        </w:category>
        <w:types>
          <w:type w:val="bbPlcHdr"/>
        </w:types>
        <w:behaviors>
          <w:behavior w:val="content"/>
        </w:behaviors>
        <w:guid w:val="{836C2033-BBBA-4AE4-BBC9-F8C83995522A}"/>
      </w:docPartPr>
      <w:docPartBody>
        <w:p w:rsidR="00740DEA" w:rsidRDefault="00111D93">
          <w:r w:rsidRPr="001C6230">
            <w:rPr>
              <w:rStyle w:val="PlaceholderText"/>
              <w:rFonts w:cs="Arial"/>
            </w:rPr>
            <w:t>Click here to enter text.</w:t>
          </w:r>
        </w:p>
      </w:docPartBody>
    </w:docPart>
    <w:docPart>
      <w:docPartPr>
        <w:name w:val="45CEB24A49284A57B79718DA12481FDF"/>
        <w:category>
          <w:name w:val="General"/>
          <w:gallery w:val="placeholder"/>
        </w:category>
        <w:types>
          <w:type w:val="bbPlcHdr"/>
        </w:types>
        <w:behaviors>
          <w:behavior w:val="content"/>
        </w:behaviors>
        <w:guid w:val="{DD523BB2-981E-4DD1-B1E3-89789D473121}"/>
      </w:docPartPr>
      <w:docPartBody>
        <w:p w:rsidR="00740DEA" w:rsidRDefault="00111D93">
          <w:r w:rsidRPr="001C6230">
            <w:rPr>
              <w:rStyle w:val="PlaceholderText"/>
              <w:rFonts w:cs="Arial"/>
            </w:rPr>
            <w:t>Click here to enter text.</w:t>
          </w:r>
        </w:p>
      </w:docPartBody>
    </w:docPart>
    <w:docPart>
      <w:docPartPr>
        <w:name w:val="E88775013CBE48E5AC7FE4811008A202"/>
        <w:category>
          <w:name w:val="General"/>
          <w:gallery w:val="placeholder"/>
        </w:category>
        <w:types>
          <w:type w:val="bbPlcHdr"/>
        </w:types>
        <w:behaviors>
          <w:behavior w:val="content"/>
        </w:behaviors>
        <w:guid w:val="{67145205-1C94-4097-ABA0-97447CE0CFD6}"/>
      </w:docPartPr>
      <w:docPartBody>
        <w:p w:rsidR="00740DEA" w:rsidRDefault="00111D93">
          <w:r w:rsidRPr="001C6230">
            <w:rPr>
              <w:rStyle w:val="PlaceholderText"/>
              <w:rFonts w:cs="Arial"/>
            </w:rPr>
            <w:t>Click here to enter text.</w:t>
          </w:r>
        </w:p>
      </w:docPartBody>
    </w:docPart>
    <w:docPart>
      <w:docPartPr>
        <w:name w:val="97A49E6FF5614A37B506DD59EA4C907A"/>
        <w:category>
          <w:name w:val="General"/>
          <w:gallery w:val="placeholder"/>
        </w:category>
        <w:types>
          <w:type w:val="bbPlcHdr"/>
        </w:types>
        <w:behaviors>
          <w:behavior w:val="content"/>
        </w:behaviors>
        <w:guid w:val="{214642E9-A398-4774-A616-2F423CC21AEB}"/>
      </w:docPartPr>
      <w:docPartBody>
        <w:p w:rsidR="00740DEA" w:rsidRDefault="00111D93">
          <w:r w:rsidRPr="001C6230">
            <w:rPr>
              <w:rStyle w:val="PlaceholderText"/>
              <w:rFonts w:cs="Arial"/>
            </w:rPr>
            <w:t>Click here to enter text.</w:t>
          </w:r>
        </w:p>
      </w:docPartBody>
    </w:docPart>
    <w:docPart>
      <w:docPartPr>
        <w:name w:val="47E1DED5E37F44498C43BCCEFDD1C976"/>
        <w:category>
          <w:name w:val="General"/>
          <w:gallery w:val="placeholder"/>
        </w:category>
        <w:types>
          <w:type w:val="bbPlcHdr"/>
        </w:types>
        <w:behaviors>
          <w:behavior w:val="content"/>
        </w:behaviors>
        <w:guid w:val="{23EA4C1A-33BA-427A-95C5-BA9828DAAFA6}"/>
      </w:docPartPr>
      <w:docPartBody>
        <w:p w:rsidR="00740DEA" w:rsidRDefault="00111D93">
          <w:r w:rsidRPr="001C6230">
            <w:rPr>
              <w:rStyle w:val="PlaceholderText"/>
              <w:rFonts w:cs="Arial"/>
            </w:rPr>
            <w:t>Click here to enter text.</w:t>
          </w:r>
        </w:p>
      </w:docPartBody>
    </w:docPart>
    <w:docPart>
      <w:docPartPr>
        <w:name w:val="AF0C9CC3425C4738B342B97A9D702BEB"/>
        <w:category>
          <w:name w:val="General"/>
          <w:gallery w:val="placeholder"/>
        </w:category>
        <w:types>
          <w:type w:val="bbPlcHdr"/>
        </w:types>
        <w:behaviors>
          <w:behavior w:val="content"/>
        </w:behaviors>
        <w:guid w:val="{6E018488-677A-491B-A967-BF9C810A4BF4}"/>
      </w:docPartPr>
      <w:docPartBody>
        <w:p w:rsidR="00740DEA" w:rsidRDefault="00111D93">
          <w:r w:rsidRPr="001C6230">
            <w:rPr>
              <w:rStyle w:val="PlaceholderText"/>
              <w:rFonts w:cs="Arial"/>
            </w:rPr>
            <w:t>Click here to enter text.</w:t>
          </w:r>
        </w:p>
      </w:docPartBody>
    </w:docPart>
    <w:docPart>
      <w:docPartPr>
        <w:name w:val="0DFEA2A304C14B0D883737111B3CF3C9"/>
        <w:category>
          <w:name w:val="General"/>
          <w:gallery w:val="placeholder"/>
        </w:category>
        <w:types>
          <w:type w:val="bbPlcHdr"/>
        </w:types>
        <w:behaviors>
          <w:behavior w:val="content"/>
        </w:behaviors>
        <w:guid w:val="{6BEF07FA-30A6-4276-9C11-63B93437A5EF}"/>
      </w:docPartPr>
      <w:docPartBody>
        <w:p w:rsidR="00740DEA" w:rsidRDefault="00111D93">
          <w:r w:rsidRPr="001C6230">
            <w:rPr>
              <w:rStyle w:val="PlaceholderText"/>
              <w:rFonts w:cs="Arial"/>
            </w:rPr>
            <w:t>Click here to enter text.</w:t>
          </w:r>
        </w:p>
      </w:docPartBody>
    </w:docPart>
    <w:docPart>
      <w:docPartPr>
        <w:name w:val="2D32F90BC1E94A71B6E7469E754A5D94"/>
        <w:category>
          <w:name w:val="General"/>
          <w:gallery w:val="placeholder"/>
        </w:category>
        <w:types>
          <w:type w:val="bbPlcHdr"/>
        </w:types>
        <w:behaviors>
          <w:behavior w:val="content"/>
        </w:behaviors>
        <w:guid w:val="{52FF7786-4912-49E4-B5E0-91A4916F402E}"/>
      </w:docPartPr>
      <w:docPartBody>
        <w:p w:rsidR="00740DEA" w:rsidRDefault="00111D93">
          <w:r w:rsidRPr="001C6230">
            <w:rPr>
              <w:rStyle w:val="PlaceholderText"/>
              <w:rFonts w:cs="Arial"/>
            </w:rPr>
            <w:t>Click here to enter text.</w:t>
          </w:r>
        </w:p>
      </w:docPartBody>
    </w:docPart>
    <w:docPart>
      <w:docPartPr>
        <w:name w:val="3F2EAB5AF69A4F1EAEF36AA7EABD68B9"/>
        <w:category>
          <w:name w:val="General"/>
          <w:gallery w:val="placeholder"/>
        </w:category>
        <w:types>
          <w:type w:val="bbPlcHdr"/>
        </w:types>
        <w:behaviors>
          <w:behavior w:val="content"/>
        </w:behaviors>
        <w:guid w:val="{B3A4C3EE-9048-4BEB-8426-0AD1D8C62115}"/>
      </w:docPartPr>
      <w:docPartBody>
        <w:p w:rsidR="00740DEA" w:rsidRDefault="00111D93">
          <w:r w:rsidRPr="001C6230">
            <w:rPr>
              <w:rStyle w:val="PlaceholderText"/>
              <w:rFonts w:cs="Arial"/>
            </w:rPr>
            <w:t>Click here to enter text.</w:t>
          </w:r>
        </w:p>
      </w:docPartBody>
    </w:docPart>
    <w:docPart>
      <w:docPartPr>
        <w:name w:val="01193940AEBA47B2BFD82E6632798F79"/>
        <w:category>
          <w:name w:val="General"/>
          <w:gallery w:val="placeholder"/>
        </w:category>
        <w:types>
          <w:type w:val="bbPlcHdr"/>
        </w:types>
        <w:behaviors>
          <w:behavior w:val="content"/>
        </w:behaviors>
        <w:guid w:val="{FE3ADD71-AE30-45D2-8856-9225A116FF3B}"/>
      </w:docPartPr>
      <w:docPartBody>
        <w:p w:rsidR="00740DEA" w:rsidRDefault="00111D93">
          <w:r w:rsidRPr="001C6230">
            <w:rPr>
              <w:rStyle w:val="PlaceholderText"/>
              <w:rFonts w:cs="Arial"/>
            </w:rPr>
            <w:t>Click here to enter text.</w:t>
          </w:r>
        </w:p>
      </w:docPartBody>
    </w:docPart>
    <w:docPart>
      <w:docPartPr>
        <w:name w:val="17CBF464ADB34B0CA269328C8F665A95"/>
        <w:category>
          <w:name w:val="General"/>
          <w:gallery w:val="placeholder"/>
        </w:category>
        <w:types>
          <w:type w:val="bbPlcHdr"/>
        </w:types>
        <w:behaviors>
          <w:behavior w:val="content"/>
        </w:behaviors>
        <w:guid w:val="{64E96510-6F65-4B3C-8BB9-3B52CA54851F}"/>
      </w:docPartPr>
      <w:docPartBody>
        <w:p w:rsidR="00740DEA" w:rsidRDefault="00111D93">
          <w:r w:rsidRPr="001C6230">
            <w:rPr>
              <w:rStyle w:val="PlaceholderText"/>
              <w:rFonts w:cs="Arial"/>
            </w:rPr>
            <w:t>Click here to enter text.</w:t>
          </w:r>
        </w:p>
      </w:docPartBody>
    </w:docPart>
    <w:docPart>
      <w:docPartPr>
        <w:name w:val="118C6BDE147E4E599C186659C29F304B"/>
        <w:category>
          <w:name w:val="General"/>
          <w:gallery w:val="placeholder"/>
        </w:category>
        <w:types>
          <w:type w:val="bbPlcHdr"/>
        </w:types>
        <w:behaviors>
          <w:behavior w:val="content"/>
        </w:behaviors>
        <w:guid w:val="{E5F17C81-44FF-4524-802C-B7F78AA8CB17}"/>
      </w:docPartPr>
      <w:docPartBody>
        <w:p w:rsidR="00740DEA" w:rsidRDefault="00111D93">
          <w:r w:rsidRPr="001C6230">
            <w:rPr>
              <w:rStyle w:val="PlaceholderText"/>
              <w:rFonts w:cs="Arial"/>
            </w:rPr>
            <w:t>Click here to enter text.</w:t>
          </w:r>
        </w:p>
      </w:docPartBody>
    </w:docPart>
    <w:docPart>
      <w:docPartPr>
        <w:name w:val="5FFFB0DEFFB8425B83714EA002BDD979"/>
        <w:category>
          <w:name w:val="General"/>
          <w:gallery w:val="placeholder"/>
        </w:category>
        <w:types>
          <w:type w:val="bbPlcHdr"/>
        </w:types>
        <w:behaviors>
          <w:behavior w:val="content"/>
        </w:behaviors>
        <w:guid w:val="{C68CA99F-B0D4-49CB-8097-FADAC6741171}"/>
      </w:docPartPr>
      <w:docPartBody>
        <w:p w:rsidR="00740DEA" w:rsidRDefault="00111D93">
          <w:r w:rsidRPr="001C6230">
            <w:rPr>
              <w:rStyle w:val="PlaceholderText"/>
              <w:rFonts w:cs="Arial"/>
            </w:rPr>
            <w:t>Click here to enter text.</w:t>
          </w:r>
        </w:p>
      </w:docPartBody>
    </w:docPart>
    <w:docPart>
      <w:docPartPr>
        <w:name w:val="FD0DBD2036694040995C4956F82F81D3"/>
        <w:category>
          <w:name w:val="General"/>
          <w:gallery w:val="placeholder"/>
        </w:category>
        <w:types>
          <w:type w:val="bbPlcHdr"/>
        </w:types>
        <w:behaviors>
          <w:behavior w:val="content"/>
        </w:behaviors>
        <w:guid w:val="{2802DD75-2C85-41BD-8201-7E88ED866C94}"/>
      </w:docPartPr>
      <w:docPartBody>
        <w:p w:rsidR="00740DEA" w:rsidRDefault="00111D93">
          <w:r w:rsidRPr="001C6230">
            <w:rPr>
              <w:rStyle w:val="PlaceholderText"/>
              <w:rFonts w:cs="Arial"/>
            </w:rPr>
            <w:t>Click here to enter text.</w:t>
          </w:r>
        </w:p>
      </w:docPartBody>
    </w:docPart>
    <w:docPart>
      <w:docPartPr>
        <w:name w:val="C41497CB314E4F6DA6617E5012898E19"/>
        <w:category>
          <w:name w:val="General"/>
          <w:gallery w:val="placeholder"/>
        </w:category>
        <w:types>
          <w:type w:val="bbPlcHdr"/>
        </w:types>
        <w:behaviors>
          <w:behavior w:val="content"/>
        </w:behaviors>
        <w:guid w:val="{C5E9C918-2DAB-44C9-A170-5351FA440110}"/>
      </w:docPartPr>
      <w:docPartBody>
        <w:p w:rsidR="00740DEA" w:rsidRDefault="00111D93">
          <w:r w:rsidRPr="001C6230">
            <w:rPr>
              <w:rStyle w:val="PlaceholderText"/>
              <w:rFonts w:cs="Arial"/>
            </w:rPr>
            <w:t>Click here to enter text.</w:t>
          </w:r>
        </w:p>
      </w:docPartBody>
    </w:docPart>
    <w:docPart>
      <w:docPartPr>
        <w:name w:val="8AB6E604A36442CE88307051EB91CEF4"/>
        <w:category>
          <w:name w:val="General"/>
          <w:gallery w:val="placeholder"/>
        </w:category>
        <w:types>
          <w:type w:val="bbPlcHdr"/>
        </w:types>
        <w:behaviors>
          <w:behavior w:val="content"/>
        </w:behaviors>
        <w:guid w:val="{276EFFDF-13FB-4162-9D3E-D6C30ADF7DD3}"/>
      </w:docPartPr>
      <w:docPartBody>
        <w:p w:rsidR="00740DEA" w:rsidRDefault="00111D93">
          <w:r w:rsidRPr="001C6230">
            <w:rPr>
              <w:rStyle w:val="PlaceholderText"/>
              <w:rFonts w:cs="Arial"/>
            </w:rPr>
            <w:t>Click here to enter text.</w:t>
          </w:r>
        </w:p>
      </w:docPartBody>
    </w:docPart>
    <w:docPart>
      <w:docPartPr>
        <w:name w:val="0040DC99B6B14342BBEFECD7476CF897"/>
        <w:category>
          <w:name w:val="General"/>
          <w:gallery w:val="placeholder"/>
        </w:category>
        <w:types>
          <w:type w:val="bbPlcHdr"/>
        </w:types>
        <w:behaviors>
          <w:behavior w:val="content"/>
        </w:behaviors>
        <w:guid w:val="{4FC21CFE-114C-4622-B740-D07037E447CB}"/>
      </w:docPartPr>
      <w:docPartBody>
        <w:p w:rsidR="00740DEA" w:rsidRDefault="00111D93">
          <w:r w:rsidRPr="001C6230">
            <w:rPr>
              <w:rStyle w:val="PlaceholderText"/>
              <w:rFonts w:cs="Arial"/>
            </w:rPr>
            <w:t>Click here to enter text.</w:t>
          </w:r>
        </w:p>
      </w:docPartBody>
    </w:docPart>
    <w:docPart>
      <w:docPartPr>
        <w:name w:val="9C3A9BA0AFA34B35BD7655A03E14FD1B"/>
        <w:category>
          <w:name w:val="General"/>
          <w:gallery w:val="placeholder"/>
        </w:category>
        <w:types>
          <w:type w:val="bbPlcHdr"/>
        </w:types>
        <w:behaviors>
          <w:behavior w:val="content"/>
        </w:behaviors>
        <w:guid w:val="{BFDA609D-E3CC-4B3F-BCD8-93C0B46E09A5}"/>
      </w:docPartPr>
      <w:docPartBody>
        <w:p w:rsidR="00740DEA" w:rsidRDefault="00111D93">
          <w:r w:rsidRPr="001C6230">
            <w:rPr>
              <w:rStyle w:val="PlaceholderText"/>
              <w:rFonts w:cs="Arial"/>
            </w:rPr>
            <w:t>Click here to enter text.</w:t>
          </w:r>
        </w:p>
      </w:docPartBody>
    </w:docPart>
    <w:docPart>
      <w:docPartPr>
        <w:name w:val="AF76FB63CD254AA2BCDF65D45EC85FB9"/>
        <w:category>
          <w:name w:val="General"/>
          <w:gallery w:val="placeholder"/>
        </w:category>
        <w:types>
          <w:type w:val="bbPlcHdr"/>
        </w:types>
        <w:behaviors>
          <w:behavior w:val="content"/>
        </w:behaviors>
        <w:guid w:val="{EFF0FF4D-DB6B-4E9A-8548-2ABF9EE27EB3}"/>
      </w:docPartPr>
      <w:docPartBody>
        <w:p w:rsidR="00740DEA" w:rsidRDefault="00111D93">
          <w:r w:rsidRPr="001C6230">
            <w:rPr>
              <w:rStyle w:val="PlaceholderText"/>
              <w:rFonts w:cs="Arial"/>
            </w:rPr>
            <w:t>Click here to enter text.</w:t>
          </w:r>
        </w:p>
      </w:docPartBody>
    </w:docPart>
    <w:docPart>
      <w:docPartPr>
        <w:name w:val="2CB0F991EB434AFCBD88ECD828303B09"/>
        <w:category>
          <w:name w:val="General"/>
          <w:gallery w:val="placeholder"/>
        </w:category>
        <w:types>
          <w:type w:val="bbPlcHdr"/>
        </w:types>
        <w:behaviors>
          <w:behavior w:val="content"/>
        </w:behaviors>
        <w:guid w:val="{4DA7DD41-F234-4314-8D7A-3B84E37265F8}"/>
      </w:docPartPr>
      <w:docPartBody>
        <w:p w:rsidR="00740DEA" w:rsidRDefault="00111D93">
          <w:r w:rsidRPr="001C6230">
            <w:rPr>
              <w:rStyle w:val="PlaceholderText"/>
              <w:rFonts w:cs="Arial"/>
            </w:rPr>
            <w:t>Click here to enter text.</w:t>
          </w:r>
        </w:p>
      </w:docPartBody>
    </w:docPart>
    <w:docPart>
      <w:docPartPr>
        <w:name w:val="7395FC4D96A14EF7B8896F13567FCBD7"/>
        <w:category>
          <w:name w:val="General"/>
          <w:gallery w:val="placeholder"/>
        </w:category>
        <w:types>
          <w:type w:val="bbPlcHdr"/>
        </w:types>
        <w:behaviors>
          <w:behavior w:val="content"/>
        </w:behaviors>
        <w:guid w:val="{0188A67E-2EB2-41F3-BF2D-EACF96351239}"/>
      </w:docPartPr>
      <w:docPartBody>
        <w:p w:rsidR="00740DEA" w:rsidRDefault="00111D93">
          <w:r w:rsidRPr="001C6230">
            <w:rPr>
              <w:rStyle w:val="PlaceholderText"/>
              <w:rFonts w:cs="Arial"/>
            </w:rPr>
            <w:t>Click here to enter text.</w:t>
          </w:r>
        </w:p>
      </w:docPartBody>
    </w:docPart>
    <w:docPart>
      <w:docPartPr>
        <w:name w:val="5F6FCEF8A24B4245B0367206E25B891A"/>
        <w:category>
          <w:name w:val="General"/>
          <w:gallery w:val="placeholder"/>
        </w:category>
        <w:types>
          <w:type w:val="bbPlcHdr"/>
        </w:types>
        <w:behaviors>
          <w:behavior w:val="content"/>
        </w:behaviors>
        <w:guid w:val="{A0DE769D-0161-4ECE-9BB4-341DFDE8B14B}"/>
      </w:docPartPr>
      <w:docPartBody>
        <w:p w:rsidR="00740DEA" w:rsidRDefault="00111D93">
          <w:r w:rsidRPr="001C6230">
            <w:rPr>
              <w:rStyle w:val="PlaceholderText"/>
              <w:rFonts w:cs="Arial"/>
            </w:rPr>
            <w:t>Click here to enter text.</w:t>
          </w:r>
        </w:p>
      </w:docPartBody>
    </w:docPart>
    <w:docPart>
      <w:docPartPr>
        <w:name w:val="1267ACC503C34C079015079753737297"/>
        <w:category>
          <w:name w:val="General"/>
          <w:gallery w:val="placeholder"/>
        </w:category>
        <w:types>
          <w:type w:val="bbPlcHdr"/>
        </w:types>
        <w:behaviors>
          <w:behavior w:val="content"/>
        </w:behaviors>
        <w:guid w:val="{14A9BA93-B1B2-44A4-BFAA-9B8129BA3CE5}"/>
      </w:docPartPr>
      <w:docPartBody>
        <w:p w:rsidR="00740DEA" w:rsidRDefault="00111D93">
          <w:r w:rsidRPr="001C6230">
            <w:rPr>
              <w:rStyle w:val="PlaceholderText"/>
              <w:rFonts w:cs="Arial"/>
            </w:rPr>
            <w:t>Click here to enter text.</w:t>
          </w:r>
        </w:p>
      </w:docPartBody>
    </w:docPart>
    <w:docPart>
      <w:docPartPr>
        <w:name w:val="BEC40D76695A48EDB042255D78D1B801"/>
        <w:category>
          <w:name w:val="General"/>
          <w:gallery w:val="placeholder"/>
        </w:category>
        <w:types>
          <w:type w:val="bbPlcHdr"/>
        </w:types>
        <w:behaviors>
          <w:behavior w:val="content"/>
        </w:behaviors>
        <w:guid w:val="{B575FB8C-F19C-4638-997B-0EF914BF7556}"/>
      </w:docPartPr>
      <w:docPartBody>
        <w:p w:rsidR="00740DEA" w:rsidRDefault="00111D93">
          <w:r w:rsidRPr="001C6230">
            <w:rPr>
              <w:rStyle w:val="PlaceholderText"/>
              <w:rFonts w:cs="Arial"/>
            </w:rPr>
            <w:t>Click here to enter text.</w:t>
          </w:r>
        </w:p>
      </w:docPartBody>
    </w:docPart>
    <w:docPart>
      <w:docPartPr>
        <w:name w:val="6AB93E14852C4C31A42683E751EB7FCB"/>
        <w:category>
          <w:name w:val="General"/>
          <w:gallery w:val="placeholder"/>
        </w:category>
        <w:types>
          <w:type w:val="bbPlcHdr"/>
        </w:types>
        <w:behaviors>
          <w:behavior w:val="content"/>
        </w:behaviors>
        <w:guid w:val="{6CEFE6FE-DC5D-4976-B851-86A503415D34}"/>
      </w:docPartPr>
      <w:docPartBody>
        <w:p w:rsidR="00740DEA" w:rsidRDefault="00111D93">
          <w:r w:rsidRPr="001C6230">
            <w:rPr>
              <w:rStyle w:val="PlaceholderText"/>
              <w:rFonts w:cs="Arial"/>
            </w:rPr>
            <w:t>Click here to enter text.</w:t>
          </w:r>
        </w:p>
      </w:docPartBody>
    </w:docPart>
    <w:docPart>
      <w:docPartPr>
        <w:name w:val="203241789F39461696B0811411C47846"/>
        <w:category>
          <w:name w:val="General"/>
          <w:gallery w:val="placeholder"/>
        </w:category>
        <w:types>
          <w:type w:val="bbPlcHdr"/>
        </w:types>
        <w:behaviors>
          <w:behavior w:val="content"/>
        </w:behaviors>
        <w:guid w:val="{4C836220-B013-4831-A7AA-7893235663DD}"/>
      </w:docPartPr>
      <w:docPartBody>
        <w:p w:rsidR="00740DEA" w:rsidRDefault="00111D93">
          <w:r w:rsidRPr="001C6230">
            <w:rPr>
              <w:rStyle w:val="PlaceholderText"/>
              <w:rFonts w:cs="Arial"/>
            </w:rPr>
            <w:t>Click here to enter text.</w:t>
          </w:r>
        </w:p>
      </w:docPartBody>
    </w:docPart>
    <w:docPart>
      <w:docPartPr>
        <w:name w:val="C167A3E411494CDFB16FB93324ABBCD0"/>
        <w:category>
          <w:name w:val="General"/>
          <w:gallery w:val="placeholder"/>
        </w:category>
        <w:types>
          <w:type w:val="bbPlcHdr"/>
        </w:types>
        <w:behaviors>
          <w:behavior w:val="content"/>
        </w:behaviors>
        <w:guid w:val="{3B58BFF6-3C47-465F-A641-F0F8CF67FD66}"/>
      </w:docPartPr>
      <w:docPartBody>
        <w:p w:rsidR="00740DEA" w:rsidRDefault="00111D93">
          <w:r w:rsidRPr="001C6230">
            <w:rPr>
              <w:rStyle w:val="PlaceholderText"/>
              <w:rFonts w:cs="Arial"/>
            </w:rPr>
            <w:t>Click here to enter text.</w:t>
          </w:r>
        </w:p>
      </w:docPartBody>
    </w:docPart>
    <w:docPart>
      <w:docPartPr>
        <w:name w:val="99D602C3C1DC4A23A051B75C579B1792"/>
        <w:category>
          <w:name w:val="General"/>
          <w:gallery w:val="placeholder"/>
        </w:category>
        <w:types>
          <w:type w:val="bbPlcHdr"/>
        </w:types>
        <w:behaviors>
          <w:behavior w:val="content"/>
        </w:behaviors>
        <w:guid w:val="{11255842-F890-4CA0-B74D-1F2D737783C9}"/>
      </w:docPartPr>
      <w:docPartBody>
        <w:p w:rsidR="00740DEA" w:rsidRDefault="00111D93">
          <w:r w:rsidRPr="001C6230">
            <w:rPr>
              <w:rStyle w:val="PlaceholderText"/>
              <w:rFonts w:cs="Arial"/>
            </w:rPr>
            <w:t>Click here to enter text.</w:t>
          </w:r>
        </w:p>
      </w:docPartBody>
    </w:docPart>
    <w:docPart>
      <w:docPartPr>
        <w:name w:val="E451DC7578064D0E8217C01D92179119"/>
        <w:category>
          <w:name w:val="General"/>
          <w:gallery w:val="placeholder"/>
        </w:category>
        <w:types>
          <w:type w:val="bbPlcHdr"/>
        </w:types>
        <w:behaviors>
          <w:behavior w:val="content"/>
        </w:behaviors>
        <w:guid w:val="{2E96F9D2-9F75-41A7-8E45-BCC8D701DFA8}"/>
      </w:docPartPr>
      <w:docPartBody>
        <w:p w:rsidR="00740DEA" w:rsidRDefault="00111D93">
          <w:r w:rsidRPr="001C6230">
            <w:rPr>
              <w:rStyle w:val="PlaceholderText"/>
              <w:rFonts w:cs="Arial"/>
            </w:rPr>
            <w:t>Click here to enter text.</w:t>
          </w:r>
        </w:p>
      </w:docPartBody>
    </w:docPart>
    <w:docPart>
      <w:docPartPr>
        <w:name w:val="F58798FD47394CACBCF3427D1FCE3549"/>
        <w:category>
          <w:name w:val="General"/>
          <w:gallery w:val="placeholder"/>
        </w:category>
        <w:types>
          <w:type w:val="bbPlcHdr"/>
        </w:types>
        <w:behaviors>
          <w:behavior w:val="content"/>
        </w:behaviors>
        <w:guid w:val="{63C4216B-3596-43DB-B4FA-AEA5776724E5}"/>
      </w:docPartPr>
      <w:docPartBody>
        <w:p w:rsidR="00740DEA" w:rsidRDefault="00111D93">
          <w:r w:rsidRPr="001C6230">
            <w:rPr>
              <w:rStyle w:val="PlaceholderText"/>
              <w:rFonts w:cs="Arial"/>
            </w:rPr>
            <w:t>Click here to enter text.</w:t>
          </w:r>
        </w:p>
      </w:docPartBody>
    </w:docPart>
    <w:docPart>
      <w:docPartPr>
        <w:name w:val="EBF2C5B7ECE94AC6AD0CDF2776012876"/>
        <w:category>
          <w:name w:val="General"/>
          <w:gallery w:val="placeholder"/>
        </w:category>
        <w:types>
          <w:type w:val="bbPlcHdr"/>
        </w:types>
        <w:behaviors>
          <w:behavior w:val="content"/>
        </w:behaviors>
        <w:guid w:val="{9B67C203-EE8E-4EF3-A4BD-31C3C633A49D}"/>
      </w:docPartPr>
      <w:docPartBody>
        <w:p w:rsidR="00740DEA" w:rsidRDefault="00111D93">
          <w:r w:rsidRPr="001C6230">
            <w:rPr>
              <w:rStyle w:val="PlaceholderText"/>
              <w:rFonts w:cs="Arial"/>
            </w:rPr>
            <w:t>Click here to enter text.</w:t>
          </w:r>
        </w:p>
      </w:docPartBody>
    </w:docPart>
    <w:docPart>
      <w:docPartPr>
        <w:name w:val="12F5FC3789DC45DCAC6177E6823A4F52"/>
        <w:category>
          <w:name w:val="General"/>
          <w:gallery w:val="placeholder"/>
        </w:category>
        <w:types>
          <w:type w:val="bbPlcHdr"/>
        </w:types>
        <w:behaviors>
          <w:behavior w:val="content"/>
        </w:behaviors>
        <w:guid w:val="{678A85C5-F6A0-4E25-B1F7-E86C25E753D7}"/>
      </w:docPartPr>
      <w:docPartBody>
        <w:p w:rsidR="00740DEA" w:rsidRDefault="00111D93">
          <w:r w:rsidRPr="001C6230">
            <w:rPr>
              <w:rStyle w:val="PlaceholderText"/>
              <w:rFonts w:cs="Arial"/>
            </w:rPr>
            <w:t>Click here to enter text.</w:t>
          </w:r>
        </w:p>
      </w:docPartBody>
    </w:docPart>
    <w:docPart>
      <w:docPartPr>
        <w:name w:val="10BC543334134C9893183C0897207021"/>
        <w:category>
          <w:name w:val="General"/>
          <w:gallery w:val="placeholder"/>
        </w:category>
        <w:types>
          <w:type w:val="bbPlcHdr"/>
        </w:types>
        <w:behaviors>
          <w:behavior w:val="content"/>
        </w:behaviors>
        <w:guid w:val="{3A5875C6-BAB0-4109-A358-60E2B03233DF}"/>
      </w:docPartPr>
      <w:docPartBody>
        <w:p w:rsidR="00740DEA" w:rsidRDefault="00111D93">
          <w:r w:rsidRPr="001C6230">
            <w:rPr>
              <w:rStyle w:val="PlaceholderText"/>
              <w:rFonts w:cs="Arial"/>
            </w:rPr>
            <w:t>Click here to enter text.</w:t>
          </w:r>
        </w:p>
      </w:docPartBody>
    </w:docPart>
    <w:docPart>
      <w:docPartPr>
        <w:name w:val="E3259F65FAD34893A4149108CD63BDFF"/>
        <w:category>
          <w:name w:val="General"/>
          <w:gallery w:val="placeholder"/>
        </w:category>
        <w:types>
          <w:type w:val="bbPlcHdr"/>
        </w:types>
        <w:behaviors>
          <w:behavior w:val="content"/>
        </w:behaviors>
        <w:guid w:val="{040375F6-AC72-42D0-8C80-75BC37C6DCDE}"/>
      </w:docPartPr>
      <w:docPartBody>
        <w:p w:rsidR="00740DEA" w:rsidRDefault="00111D93">
          <w:r w:rsidRPr="001C6230">
            <w:rPr>
              <w:rStyle w:val="PlaceholderText"/>
              <w:rFonts w:cs="Arial"/>
            </w:rPr>
            <w:t>Click here to enter text.</w:t>
          </w:r>
        </w:p>
      </w:docPartBody>
    </w:docPart>
    <w:docPart>
      <w:docPartPr>
        <w:name w:val="46BB9533597947F89B55C16530DDFA0B"/>
        <w:category>
          <w:name w:val="General"/>
          <w:gallery w:val="placeholder"/>
        </w:category>
        <w:types>
          <w:type w:val="bbPlcHdr"/>
        </w:types>
        <w:behaviors>
          <w:behavior w:val="content"/>
        </w:behaviors>
        <w:guid w:val="{EB9CA5AF-8787-49A0-84D5-5097FFAEAEAF}"/>
      </w:docPartPr>
      <w:docPartBody>
        <w:p w:rsidR="00740DEA" w:rsidRDefault="00111D93">
          <w:r w:rsidRPr="001C6230">
            <w:rPr>
              <w:rStyle w:val="PlaceholderText"/>
              <w:rFonts w:cs="Arial"/>
            </w:rPr>
            <w:t>Click here to enter text.</w:t>
          </w:r>
        </w:p>
      </w:docPartBody>
    </w:docPart>
    <w:docPart>
      <w:docPartPr>
        <w:name w:val="DCC6750776F948A18A61B44E9A18A3A8"/>
        <w:category>
          <w:name w:val="General"/>
          <w:gallery w:val="placeholder"/>
        </w:category>
        <w:types>
          <w:type w:val="bbPlcHdr"/>
        </w:types>
        <w:behaviors>
          <w:behavior w:val="content"/>
        </w:behaviors>
        <w:guid w:val="{881FC4C2-4427-467A-B59B-EE81DB8543DE}"/>
      </w:docPartPr>
      <w:docPartBody>
        <w:p w:rsidR="00740DEA" w:rsidRDefault="00111D93">
          <w:r w:rsidRPr="001C6230">
            <w:rPr>
              <w:rStyle w:val="PlaceholderText"/>
              <w:rFonts w:cs="Arial"/>
            </w:rPr>
            <w:t>Click here to enter text.</w:t>
          </w:r>
        </w:p>
      </w:docPartBody>
    </w:docPart>
    <w:docPart>
      <w:docPartPr>
        <w:name w:val="CEB14E756C1643AAA00CC9D72374668B"/>
        <w:category>
          <w:name w:val="General"/>
          <w:gallery w:val="placeholder"/>
        </w:category>
        <w:types>
          <w:type w:val="bbPlcHdr"/>
        </w:types>
        <w:behaviors>
          <w:behavior w:val="content"/>
        </w:behaviors>
        <w:guid w:val="{8F0BDDDC-CB62-4222-B9F6-ABC3FF4A2304}"/>
      </w:docPartPr>
      <w:docPartBody>
        <w:p w:rsidR="00740DEA" w:rsidRDefault="00111D93">
          <w:r w:rsidRPr="001C6230">
            <w:rPr>
              <w:rStyle w:val="PlaceholderText"/>
              <w:rFonts w:cs="Arial"/>
            </w:rPr>
            <w:t>Click here to enter text.</w:t>
          </w:r>
        </w:p>
      </w:docPartBody>
    </w:docPart>
    <w:docPart>
      <w:docPartPr>
        <w:name w:val="75855177B49B465DBF99E578D7D9FC55"/>
        <w:category>
          <w:name w:val="General"/>
          <w:gallery w:val="placeholder"/>
        </w:category>
        <w:types>
          <w:type w:val="bbPlcHdr"/>
        </w:types>
        <w:behaviors>
          <w:behavior w:val="content"/>
        </w:behaviors>
        <w:guid w:val="{08E1C1AD-1154-49EB-9623-77104A27B4C5}"/>
      </w:docPartPr>
      <w:docPartBody>
        <w:p w:rsidR="00740DEA" w:rsidRDefault="00111D93">
          <w:r w:rsidRPr="001C6230">
            <w:rPr>
              <w:rStyle w:val="PlaceholderText"/>
              <w:rFonts w:cs="Arial"/>
            </w:rPr>
            <w:t>Click here to enter text.</w:t>
          </w:r>
        </w:p>
      </w:docPartBody>
    </w:docPart>
    <w:docPart>
      <w:docPartPr>
        <w:name w:val="AC55E72739814424A21DCA6573E0192E"/>
        <w:category>
          <w:name w:val="General"/>
          <w:gallery w:val="placeholder"/>
        </w:category>
        <w:types>
          <w:type w:val="bbPlcHdr"/>
        </w:types>
        <w:behaviors>
          <w:behavior w:val="content"/>
        </w:behaviors>
        <w:guid w:val="{3DF02575-3775-4547-B4B0-39DFF1EBFCE8}"/>
      </w:docPartPr>
      <w:docPartBody>
        <w:p w:rsidR="00740DEA" w:rsidRDefault="00111D93">
          <w:r w:rsidRPr="001C6230">
            <w:rPr>
              <w:rStyle w:val="PlaceholderText"/>
              <w:rFonts w:cs="Arial"/>
            </w:rPr>
            <w:t>Click here to enter text.</w:t>
          </w:r>
        </w:p>
      </w:docPartBody>
    </w:docPart>
    <w:docPart>
      <w:docPartPr>
        <w:name w:val="AFF2A4011AD4482DB6EED788021C329B"/>
        <w:category>
          <w:name w:val="General"/>
          <w:gallery w:val="placeholder"/>
        </w:category>
        <w:types>
          <w:type w:val="bbPlcHdr"/>
        </w:types>
        <w:behaviors>
          <w:behavior w:val="content"/>
        </w:behaviors>
        <w:guid w:val="{89FFBC97-2FF9-4E86-B305-E0AFDCE90E84}"/>
      </w:docPartPr>
      <w:docPartBody>
        <w:p w:rsidR="00740DEA" w:rsidRDefault="00111D93">
          <w:r w:rsidRPr="001C6230">
            <w:rPr>
              <w:rStyle w:val="PlaceholderText"/>
              <w:rFonts w:cs="Arial"/>
            </w:rPr>
            <w:t>Click here to enter text.</w:t>
          </w:r>
        </w:p>
      </w:docPartBody>
    </w:docPart>
    <w:docPart>
      <w:docPartPr>
        <w:name w:val="0F62BFEBEE514FB88EA9B75198D8F445"/>
        <w:category>
          <w:name w:val="General"/>
          <w:gallery w:val="placeholder"/>
        </w:category>
        <w:types>
          <w:type w:val="bbPlcHdr"/>
        </w:types>
        <w:behaviors>
          <w:behavior w:val="content"/>
        </w:behaviors>
        <w:guid w:val="{8D4A05F1-E07B-48D3-B9DC-D75104F2BA6E}"/>
      </w:docPartPr>
      <w:docPartBody>
        <w:p w:rsidR="00740DEA" w:rsidRDefault="00111D93">
          <w:r w:rsidRPr="001C6230">
            <w:rPr>
              <w:rStyle w:val="PlaceholderText"/>
              <w:rFonts w:cs="Arial"/>
            </w:rPr>
            <w:t>Click here to enter text.</w:t>
          </w:r>
        </w:p>
      </w:docPartBody>
    </w:docPart>
    <w:docPart>
      <w:docPartPr>
        <w:name w:val="71E01CE41C0A429DBD5873A7A7A74653"/>
        <w:category>
          <w:name w:val="General"/>
          <w:gallery w:val="placeholder"/>
        </w:category>
        <w:types>
          <w:type w:val="bbPlcHdr"/>
        </w:types>
        <w:behaviors>
          <w:behavior w:val="content"/>
        </w:behaviors>
        <w:guid w:val="{CBD03F27-D8FE-405E-813A-83765AD71DA5}"/>
      </w:docPartPr>
      <w:docPartBody>
        <w:p w:rsidR="00740DEA" w:rsidRDefault="00111D93">
          <w:r w:rsidRPr="001C6230">
            <w:rPr>
              <w:rStyle w:val="PlaceholderText"/>
              <w:rFonts w:cs="Arial"/>
            </w:rPr>
            <w:t>Click here to enter text.</w:t>
          </w:r>
        </w:p>
      </w:docPartBody>
    </w:docPart>
    <w:docPart>
      <w:docPartPr>
        <w:name w:val="502ACD20BC4B4A1593A0B692F89386E2"/>
        <w:category>
          <w:name w:val="General"/>
          <w:gallery w:val="placeholder"/>
        </w:category>
        <w:types>
          <w:type w:val="bbPlcHdr"/>
        </w:types>
        <w:behaviors>
          <w:behavior w:val="content"/>
        </w:behaviors>
        <w:guid w:val="{EB6533EA-7C31-4E1F-B54E-62BD19AB7E21}"/>
      </w:docPartPr>
      <w:docPartBody>
        <w:p w:rsidR="00740DEA" w:rsidRDefault="00111D93">
          <w:r w:rsidRPr="001C6230">
            <w:rPr>
              <w:rStyle w:val="PlaceholderText"/>
              <w:rFonts w:cs="Arial"/>
            </w:rPr>
            <w:t>Click here to enter text.</w:t>
          </w:r>
        </w:p>
      </w:docPartBody>
    </w:docPart>
    <w:docPart>
      <w:docPartPr>
        <w:name w:val="3C72C92402024951B29D8D655C3356CB"/>
        <w:category>
          <w:name w:val="General"/>
          <w:gallery w:val="placeholder"/>
        </w:category>
        <w:types>
          <w:type w:val="bbPlcHdr"/>
        </w:types>
        <w:behaviors>
          <w:behavior w:val="content"/>
        </w:behaviors>
        <w:guid w:val="{5D8897ED-E02E-4CAE-B6A7-2BD999CB1943}"/>
      </w:docPartPr>
      <w:docPartBody>
        <w:p w:rsidR="00740DEA" w:rsidRDefault="00111D93">
          <w:r w:rsidRPr="001C6230">
            <w:rPr>
              <w:rStyle w:val="PlaceholderText"/>
              <w:rFonts w:cs="Arial"/>
            </w:rPr>
            <w:t>Click here to enter text.</w:t>
          </w:r>
        </w:p>
      </w:docPartBody>
    </w:docPart>
    <w:docPart>
      <w:docPartPr>
        <w:name w:val="2AC51BA743944FFA97C81392400E5881"/>
        <w:category>
          <w:name w:val="General"/>
          <w:gallery w:val="placeholder"/>
        </w:category>
        <w:types>
          <w:type w:val="bbPlcHdr"/>
        </w:types>
        <w:behaviors>
          <w:behavior w:val="content"/>
        </w:behaviors>
        <w:guid w:val="{C2E3BC08-12AF-4159-921E-F706B008F3C2}"/>
      </w:docPartPr>
      <w:docPartBody>
        <w:p w:rsidR="00740DEA" w:rsidRDefault="00111D93">
          <w:r w:rsidRPr="001C6230">
            <w:rPr>
              <w:rStyle w:val="PlaceholderText"/>
              <w:rFonts w:cs="Arial"/>
            </w:rPr>
            <w:t>Click here to enter text.</w:t>
          </w:r>
        </w:p>
      </w:docPartBody>
    </w:docPart>
    <w:docPart>
      <w:docPartPr>
        <w:name w:val="0EFEFF072EF646CA9069880276366709"/>
        <w:category>
          <w:name w:val="General"/>
          <w:gallery w:val="placeholder"/>
        </w:category>
        <w:types>
          <w:type w:val="bbPlcHdr"/>
        </w:types>
        <w:behaviors>
          <w:behavior w:val="content"/>
        </w:behaviors>
        <w:guid w:val="{C9E8405E-870A-4E2B-9277-3FE6336BFA3E}"/>
      </w:docPartPr>
      <w:docPartBody>
        <w:p w:rsidR="00740DEA" w:rsidRDefault="00111D93">
          <w:r w:rsidRPr="001C6230">
            <w:rPr>
              <w:rStyle w:val="PlaceholderText"/>
              <w:rFonts w:cs="Arial"/>
            </w:rPr>
            <w:t>Click here to enter text.</w:t>
          </w:r>
        </w:p>
      </w:docPartBody>
    </w:docPart>
    <w:docPart>
      <w:docPartPr>
        <w:name w:val="552246ABBA8F4E899D74CA8DD3C73C30"/>
        <w:category>
          <w:name w:val="General"/>
          <w:gallery w:val="placeholder"/>
        </w:category>
        <w:types>
          <w:type w:val="bbPlcHdr"/>
        </w:types>
        <w:behaviors>
          <w:behavior w:val="content"/>
        </w:behaviors>
        <w:guid w:val="{12B0989D-62C7-488A-9A75-D1BF78D1965D}"/>
      </w:docPartPr>
      <w:docPartBody>
        <w:p w:rsidR="00740DEA" w:rsidRDefault="00111D93">
          <w:r w:rsidRPr="001C6230">
            <w:rPr>
              <w:rStyle w:val="PlaceholderText"/>
              <w:rFonts w:cs="Arial"/>
            </w:rPr>
            <w:t>Click here to enter text.</w:t>
          </w:r>
        </w:p>
      </w:docPartBody>
    </w:docPart>
    <w:docPart>
      <w:docPartPr>
        <w:name w:val="1F12BA8091B742ABBFF65E393592E2BE"/>
        <w:category>
          <w:name w:val="General"/>
          <w:gallery w:val="placeholder"/>
        </w:category>
        <w:types>
          <w:type w:val="bbPlcHdr"/>
        </w:types>
        <w:behaviors>
          <w:behavior w:val="content"/>
        </w:behaviors>
        <w:guid w:val="{B1BB99E5-F972-4349-BCD7-8C79BCA5653E}"/>
      </w:docPartPr>
      <w:docPartBody>
        <w:p w:rsidR="00740DEA" w:rsidRDefault="00111D93">
          <w:r w:rsidRPr="001C6230">
            <w:rPr>
              <w:rStyle w:val="PlaceholderText"/>
              <w:rFonts w:cs="Arial"/>
            </w:rPr>
            <w:t>Click here to enter text.</w:t>
          </w:r>
        </w:p>
      </w:docPartBody>
    </w:docPart>
    <w:docPart>
      <w:docPartPr>
        <w:name w:val="1149DE85F52B4DC399C5FB04A8E96F8A"/>
        <w:category>
          <w:name w:val="General"/>
          <w:gallery w:val="placeholder"/>
        </w:category>
        <w:types>
          <w:type w:val="bbPlcHdr"/>
        </w:types>
        <w:behaviors>
          <w:behavior w:val="content"/>
        </w:behaviors>
        <w:guid w:val="{4BA58EE3-86D7-423E-957D-6102F74F61A1}"/>
      </w:docPartPr>
      <w:docPartBody>
        <w:p w:rsidR="00740DEA" w:rsidRDefault="00111D93">
          <w:r w:rsidRPr="001C6230">
            <w:rPr>
              <w:rStyle w:val="PlaceholderText"/>
              <w:rFonts w:cs="Arial"/>
            </w:rPr>
            <w:t>Click here to enter text.</w:t>
          </w:r>
        </w:p>
      </w:docPartBody>
    </w:docPart>
    <w:docPart>
      <w:docPartPr>
        <w:name w:val="6154FF5C75854B87AD907B1405E667CE"/>
        <w:category>
          <w:name w:val="General"/>
          <w:gallery w:val="placeholder"/>
        </w:category>
        <w:types>
          <w:type w:val="bbPlcHdr"/>
        </w:types>
        <w:behaviors>
          <w:behavior w:val="content"/>
        </w:behaviors>
        <w:guid w:val="{06B4F279-08D7-4447-9DC5-734E36BE0C94}"/>
      </w:docPartPr>
      <w:docPartBody>
        <w:p w:rsidR="00740DEA" w:rsidRDefault="00111D93">
          <w:r w:rsidRPr="001C6230">
            <w:rPr>
              <w:rStyle w:val="PlaceholderText"/>
              <w:rFonts w:cs="Arial"/>
            </w:rPr>
            <w:t>Click here to enter text.</w:t>
          </w:r>
        </w:p>
      </w:docPartBody>
    </w:docPart>
    <w:docPart>
      <w:docPartPr>
        <w:name w:val="023D8636D4864687A548E02E4C451B67"/>
        <w:category>
          <w:name w:val="General"/>
          <w:gallery w:val="placeholder"/>
        </w:category>
        <w:types>
          <w:type w:val="bbPlcHdr"/>
        </w:types>
        <w:behaviors>
          <w:behavior w:val="content"/>
        </w:behaviors>
        <w:guid w:val="{37111BD1-A57B-432E-96E0-0E160871CF62}"/>
      </w:docPartPr>
      <w:docPartBody>
        <w:p w:rsidR="00A32F0C" w:rsidRDefault="00111D93">
          <w:r w:rsidRPr="00E700BB">
            <w:rPr>
              <w:rStyle w:val="PlaceholderText"/>
              <w:rFonts w:cs="Arial"/>
            </w:rPr>
            <w:t>Click here to enter text.</w:t>
          </w:r>
        </w:p>
      </w:docPartBody>
    </w:docPart>
    <w:docPart>
      <w:docPartPr>
        <w:name w:val="92D25DF91AFD42299FDAEB984297CC3D"/>
        <w:category>
          <w:name w:val="General"/>
          <w:gallery w:val="placeholder"/>
        </w:category>
        <w:types>
          <w:type w:val="bbPlcHdr"/>
        </w:types>
        <w:behaviors>
          <w:behavior w:val="content"/>
        </w:behaviors>
        <w:guid w:val="{2AC27719-ADC1-4EAD-9ABB-F9023DC682FF}"/>
      </w:docPartPr>
      <w:docPartBody>
        <w:p w:rsidR="00A32F0C" w:rsidRDefault="00111D93">
          <w:r w:rsidRPr="00E700BB">
            <w:rPr>
              <w:rStyle w:val="PlaceholderText"/>
              <w:rFonts w:cs="Arial"/>
            </w:rPr>
            <w:t>Click here to enter text.</w:t>
          </w:r>
        </w:p>
      </w:docPartBody>
    </w:docPart>
    <w:docPart>
      <w:docPartPr>
        <w:name w:val="00F28DE9E0BC417D9B1252B13CE949F9"/>
        <w:category>
          <w:name w:val="General"/>
          <w:gallery w:val="placeholder"/>
        </w:category>
        <w:types>
          <w:type w:val="bbPlcHdr"/>
        </w:types>
        <w:behaviors>
          <w:behavior w:val="content"/>
        </w:behaviors>
        <w:guid w:val="{19BB6094-320D-4CB9-9ABB-058C0349C686}"/>
      </w:docPartPr>
      <w:docPartBody>
        <w:p w:rsidR="003613E9" w:rsidRDefault="00111D93">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E7"/>
    <w:rsid w:val="00052101"/>
    <w:rsid w:val="00091C8A"/>
    <w:rsid w:val="000B2C85"/>
    <w:rsid w:val="00111D93"/>
    <w:rsid w:val="0012275F"/>
    <w:rsid w:val="001973D6"/>
    <w:rsid w:val="001C7AEE"/>
    <w:rsid w:val="0023547D"/>
    <w:rsid w:val="002F1D1E"/>
    <w:rsid w:val="003613E9"/>
    <w:rsid w:val="003C5A92"/>
    <w:rsid w:val="00415637"/>
    <w:rsid w:val="00454085"/>
    <w:rsid w:val="0049385F"/>
    <w:rsid w:val="005722FE"/>
    <w:rsid w:val="005B6F03"/>
    <w:rsid w:val="006F3FF2"/>
    <w:rsid w:val="00740DEA"/>
    <w:rsid w:val="00763CEA"/>
    <w:rsid w:val="0077272E"/>
    <w:rsid w:val="007F1775"/>
    <w:rsid w:val="007F2ED6"/>
    <w:rsid w:val="00841A7F"/>
    <w:rsid w:val="008653B9"/>
    <w:rsid w:val="008B4AEC"/>
    <w:rsid w:val="008D4E3A"/>
    <w:rsid w:val="008E378A"/>
    <w:rsid w:val="008F292A"/>
    <w:rsid w:val="009266E7"/>
    <w:rsid w:val="00943642"/>
    <w:rsid w:val="009642CF"/>
    <w:rsid w:val="00985695"/>
    <w:rsid w:val="00996DE7"/>
    <w:rsid w:val="009C76C2"/>
    <w:rsid w:val="00A32F0C"/>
    <w:rsid w:val="00AA5657"/>
    <w:rsid w:val="00AB443B"/>
    <w:rsid w:val="00AE53C7"/>
    <w:rsid w:val="00B30440"/>
    <w:rsid w:val="00B83F8E"/>
    <w:rsid w:val="00B8511A"/>
    <w:rsid w:val="00BA40DE"/>
    <w:rsid w:val="00BE35D0"/>
    <w:rsid w:val="00BE45C5"/>
    <w:rsid w:val="00C05861"/>
    <w:rsid w:val="00C7088F"/>
    <w:rsid w:val="00CA33C4"/>
    <w:rsid w:val="00CD414A"/>
    <w:rsid w:val="00E069DC"/>
    <w:rsid w:val="00E06DA1"/>
    <w:rsid w:val="00EB0150"/>
    <w:rsid w:val="00EF0665"/>
    <w:rsid w:val="00F32079"/>
    <w:rsid w:val="00F623DC"/>
    <w:rsid w:val="00F84D88"/>
    <w:rsid w:val="00F86AE5"/>
    <w:rsid w:val="00F9179B"/>
    <w:rsid w:val="00F91A00"/>
    <w:rsid w:val="00FB778D"/>
    <w:rsid w:val="00FC556D"/>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1D93"/>
    <w:rPr>
      <w:color w:val="808080"/>
    </w:rPr>
  </w:style>
  <w:style w:type="paragraph" w:customStyle="1" w:styleId="3EC59016D2FA4D76A5DCAA05073EEB4B">
    <w:name w:val="3EC59016D2FA4D76A5DCAA05073EEB4B"/>
    <w:rsid w:val="009266E7"/>
  </w:style>
  <w:style w:type="paragraph" w:customStyle="1" w:styleId="FB726A5798224FB58E9AF2EA1B38EFEE">
    <w:name w:val="FB726A5798224FB58E9AF2EA1B38EFEE"/>
    <w:rsid w:val="009266E7"/>
  </w:style>
  <w:style w:type="paragraph" w:customStyle="1" w:styleId="6BAEC85D0E0B48B2A39549543A583BA7">
    <w:name w:val="6BAEC85D0E0B48B2A39549543A583BA7"/>
    <w:rsid w:val="009266E7"/>
  </w:style>
  <w:style w:type="paragraph" w:customStyle="1" w:styleId="66728B8FB7AF4FE88C0279667961F0FC">
    <w:name w:val="66728B8FB7AF4FE88C0279667961F0FC"/>
    <w:rsid w:val="009266E7"/>
    <w:pPr>
      <w:spacing w:after="0" w:line="240" w:lineRule="auto"/>
    </w:pPr>
    <w:rPr>
      <w:rFonts w:ascii="Arial" w:eastAsia="Times New Roman" w:hAnsi="Arial" w:cs="Times New Roman"/>
      <w:color w:val="000000"/>
      <w:szCs w:val="24"/>
    </w:rPr>
  </w:style>
  <w:style w:type="paragraph" w:customStyle="1" w:styleId="4D38ECF80ADE436E8A121891DDC951FC">
    <w:name w:val="4D38ECF80ADE436E8A121891DDC951FC"/>
    <w:rsid w:val="009266E7"/>
    <w:pPr>
      <w:spacing w:after="0" w:line="240" w:lineRule="auto"/>
    </w:pPr>
    <w:rPr>
      <w:rFonts w:ascii="Arial" w:eastAsia="Times New Roman" w:hAnsi="Arial" w:cs="Times New Roman"/>
      <w:color w:val="000000"/>
      <w:szCs w:val="24"/>
    </w:rPr>
  </w:style>
  <w:style w:type="paragraph" w:customStyle="1" w:styleId="7CDB2CF9FAC74440B7F20921A7873F72">
    <w:name w:val="7CDB2CF9FAC74440B7F20921A7873F72"/>
    <w:rsid w:val="009266E7"/>
    <w:pPr>
      <w:spacing w:after="0" w:line="240" w:lineRule="auto"/>
    </w:pPr>
    <w:rPr>
      <w:rFonts w:ascii="Arial" w:eastAsia="Times New Roman" w:hAnsi="Arial" w:cs="Times New Roman"/>
      <w:color w:val="000000"/>
      <w:szCs w:val="24"/>
    </w:rPr>
  </w:style>
  <w:style w:type="paragraph" w:customStyle="1" w:styleId="3EC59016D2FA4D76A5DCAA05073EEB4B1">
    <w:name w:val="3EC59016D2FA4D76A5DCAA05073EEB4B1"/>
    <w:rsid w:val="009266E7"/>
    <w:pPr>
      <w:spacing w:after="0" w:line="240" w:lineRule="auto"/>
    </w:pPr>
    <w:rPr>
      <w:rFonts w:ascii="Arial" w:eastAsia="Times New Roman" w:hAnsi="Arial" w:cs="Times New Roman"/>
      <w:color w:val="000000"/>
      <w:szCs w:val="24"/>
    </w:rPr>
  </w:style>
  <w:style w:type="paragraph" w:customStyle="1" w:styleId="FB726A5798224FB58E9AF2EA1B38EFEE1">
    <w:name w:val="FB726A5798224FB58E9AF2EA1B38EFEE1"/>
    <w:rsid w:val="009266E7"/>
    <w:pPr>
      <w:spacing w:after="0" w:line="240" w:lineRule="auto"/>
    </w:pPr>
    <w:rPr>
      <w:rFonts w:ascii="Arial" w:eastAsia="Times New Roman" w:hAnsi="Arial" w:cs="Times New Roman"/>
      <w:color w:val="000000"/>
      <w:szCs w:val="24"/>
    </w:rPr>
  </w:style>
  <w:style w:type="paragraph" w:customStyle="1" w:styleId="6BAEC85D0E0B48B2A39549543A583BA71">
    <w:name w:val="6BAEC85D0E0B48B2A39549543A583BA71"/>
    <w:rsid w:val="009266E7"/>
    <w:pPr>
      <w:spacing w:after="0" w:line="240" w:lineRule="auto"/>
    </w:pPr>
    <w:rPr>
      <w:rFonts w:ascii="Arial" w:eastAsia="Times New Roman" w:hAnsi="Arial" w:cs="Times New Roman"/>
      <w:color w:val="000000"/>
      <w:szCs w:val="24"/>
    </w:rPr>
  </w:style>
  <w:style w:type="paragraph" w:customStyle="1" w:styleId="EE24F71B3E254C0C83769658A12201D7">
    <w:name w:val="EE24F71B3E254C0C83769658A12201D7"/>
    <w:rsid w:val="009266E7"/>
    <w:pPr>
      <w:spacing w:after="0" w:line="240" w:lineRule="auto"/>
    </w:pPr>
    <w:rPr>
      <w:rFonts w:ascii="Arial" w:eastAsia="Times New Roman" w:hAnsi="Arial" w:cs="Times New Roman"/>
      <w:color w:val="000000"/>
      <w:szCs w:val="24"/>
    </w:rPr>
  </w:style>
  <w:style w:type="paragraph" w:customStyle="1" w:styleId="F8B843EE3DEE4B90B8145717B8DEC410">
    <w:name w:val="F8B843EE3DEE4B90B8145717B8DEC410"/>
    <w:rsid w:val="009266E7"/>
    <w:pPr>
      <w:spacing w:after="0" w:line="240" w:lineRule="auto"/>
    </w:pPr>
    <w:rPr>
      <w:rFonts w:ascii="Arial" w:eastAsia="Times New Roman" w:hAnsi="Arial" w:cs="Times New Roman"/>
      <w:color w:val="000000"/>
      <w:szCs w:val="24"/>
    </w:rPr>
  </w:style>
  <w:style w:type="paragraph" w:customStyle="1" w:styleId="437553C2F869419DAA4F0FC1989784D1">
    <w:name w:val="437553C2F869419DAA4F0FC1989784D1"/>
    <w:rsid w:val="009266E7"/>
    <w:pPr>
      <w:spacing w:after="0" w:line="240" w:lineRule="auto"/>
    </w:pPr>
    <w:rPr>
      <w:rFonts w:ascii="Arial" w:eastAsia="Times New Roman" w:hAnsi="Arial" w:cs="Times New Roman"/>
      <w:color w:val="000000"/>
      <w:szCs w:val="24"/>
    </w:rPr>
  </w:style>
  <w:style w:type="paragraph" w:customStyle="1" w:styleId="A62F213ECD844097A4D46F6ED6415E08">
    <w:name w:val="A62F213ECD844097A4D46F6ED6415E08"/>
    <w:rsid w:val="009266E7"/>
    <w:pPr>
      <w:spacing w:after="0" w:line="240" w:lineRule="auto"/>
    </w:pPr>
    <w:rPr>
      <w:rFonts w:ascii="Arial" w:eastAsia="Times New Roman" w:hAnsi="Arial" w:cs="Times New Roman"/>
      <w:color w:val="000000"/>
      <w:szCs w:val="24"/>
    </w:rPr>
  </w:style>
  <w:style w:type="paragraph" w:customStyle="1" w:styleId="5F1F53617C0F435A89BBD920E5E8B8FA">
    <w:name w:val="5F1F53617C0F435A89BBD920E5E8B8FA"/>
    <w:rsid w:val="009266E7"/>
    <w:pPr>
      <w:spacing w:after="0" w:line="240" w:lineRule="auto"/>
    </w:pPr>
    <w:rPr>
      <w:rFonts w:ascii="Arial" w:eastAsia="Times New Roman" w:hAnsi="Arial" w:cs="Times New Roman"/>
      <w:color w:val="000000"/>
      <w:szCs w:val="24"/>
    </w:rPr>
  </w:style>
  <w:style w:type="paragraph" w:customStyle="1" w:styleId="16C418CAC02042129373D386EC6986ED">
    <w:name w:val="16C418CAC02042129373D386EC6986ED"/>
    <w:rsid w:val="009266E7"/>
    <w:pPr>
      <w:spacing w:after="0" w:line="240" w:lineRule="auto"/>
    </w:pPr>
    <w:rPr>
      <w:rFonts w:ascii="Arial" w:eastAsia="Times New Roman" w:hAnsi="Arial" w:cs="Times New Roman"/>
      <w:color w:val="000000"/>
      <w:szCs w:val="24"/>
    </w:rPr>
  </w:style>
  <w:style w:type="paragraph" w:customStyle="1" w:styleId="97C5BA245A5247CE8CCB25ABB9A97BE8">
    <w:name w:val="97C5BA245A5247CE8CCB25ABB9A97BE8"/>
    <w:rsid w:val="009266E7"/>
    <w:pPr>
      <w:spacing w:after="0" w:line="240" w:lineRule="auto"/>
    </w:pPr>
    <w:rPr>
      <w:rFonts w:ascii="Arial" w:eastAsia="Times New Roman" w:hAnsi="Arial" w:cs="Times New Roman"/>
      <w:color w:val="000000"/>
      <w:szCs w:val="24"/>
    </w:rPr>
  </w:style>
  <w:style w:type="paragraph" w:customStyle="1" w:styleId="17E5490F9552456E896C0B22A8C7CDB6">
    <w:name w:val="17E5490F9552456E896C0B22A8C7CDB6"/>
    <w:rsid w:val="009266E7"/>
    <w:pPr>
      <w:spacing w:after="0" w:line="240" w:lineRule="auto"/>
    </w:pPr>
    <w:rPr>
      <w:rFonts w:ascii="Arial" w:eastAsia="Times New Roman" w:hAnsi="Arial" w:cs="Times New Roman"/>
      <w:color w:val="000000"/>
      <w:szCs w:val="24"/>
    </w:rPr>
  </w:style>
  <w:style w:type="paragraph" w:customStyle="1" w:styleId="45752620741E4186BA77CC8E40AC97E8">
    <w:name w:val="45752620741E4186BA77CC8E40AC97E8"/>
    <w:rsid w:val="009266E7"/>
    <w:pPr>
      <w:spacing w:after="0" w:line="240" w:lineRule="auto"/>
    </w:pPr>
    <w:rPr>
      <w:rFonts w:ascii="Arial" w:eastAsia="Times New Roman" w:hAnsi="Arial" w:cs="Times New Roman"/>
      <w:color w:val="000000"/>
      <w:szCs w:val="24"/>
    </w:rPr>
  </w:style>
  <w:style w:type="paragraph" w:customStyle="1" w:styleId="5F8A4E22DDA54625A8D36F807B02DA0D">
    <w:name w:val="5F8A4E22DDA54625A8D36F807B02DA0D"/>
    <w:rsid w:val="009266E7"/>
    <w:pPr>
      <w:spacing w:after="0" w:line="240" w:lineRule="auto"/>
    </w:pPr>
    <w:rPr>
      <w:rFonts w:ascii="Arial" w:eastAsia="Times New Roman" w:hAnsi="Arial" w:cs="Times New Roman"/>
      <w:color w:val="000000"/>
      <w:szCs w:val="24"/>
    </w:rPr>
  </w:style>
  <w:style w:type="paragraph" w:customStyle="1" w:styleId="3736663BA872470D843E01D19417BABE">
    <w:name w:val="3736663BA872470D843E01D19417BABE"/>
    <w:rsid w:val="009266E7"/>
    <w:pPr>
      <w:spacing w:after="0" w:line="240" w:lineRule="auto"/>
    </w:pPr>
    <w:rPr>
      <w:rFonts w:ascii="Arial" w:eastAsia="Times New Roman" w:hAnsi="Arial" w:cs="Times New Roman"/>
      <w:color w:val="000000"/>
      <w:szCs w:val="24"/>
    </w:rPr>
  </w:style>
  <w:style w:type="paragraph" w:customStyle="1" w:styleId="5ACD962108454E9F99A953A4DD90CDF2">
    <w:name w:val="5ACD962108454E9F99A953A4DD90CDF2"/>
    <w:rsid w:val="009266E7"/>
    <w:pPr>
      <w:spacing w:after="0" w:line="240" w:lineRule="auto"/>
    </w:pPr>
    <w:rPr>
      <w:rFonts w:ascii="Arial" w:eastAsia="Times New Roman" w:hAnsi="Arial" w:cs="Times New Roman"/>
      <w:color w:val="000000"/>
      <w:szCs w:val="24"/>
    </w:rPr>
  </w:style>
  <w:style w:type="paragraph" w:customStyle="1" w:styleId="67BEDB8300F24979987143C94AFC50EB">
    <w:name w:val="67BEDB8300F24979987143C94AFC50EB"/>
    <w:rsid w:val="009266E7"/>
    <w:pPr>
      <w:spacing w:after="0" w:line="240" w:lineRule="auto"/>
    </w:pPr>
    <w:rPr>
      <w:rFonts w:ascii="Arial" w:eastAsia="Times New Roman" w:hAnsi="Arial" w:cs="Times New Roman"/>
      <w:color w:val="000000"/>
      <w:szCs w:val="24"/>
    </w:rPr>
  </w:style>
  <w:style w:type="paragraph" w:customStyle="1" w:styleId="FD1A3126BF37402CBA5EB291DC18CFA9">
    <w:name w:val="FD1A3126BF37402CBA5EB291DC18CFA9"/>
    <w:rsid w:val="009266E7"/>
    <w:pPr>
      <w:spacing w:after="0" w:line="240" w:lineRule="auto"/>
    </w:pPr>
    <w:rPr>
      <w:rFonts w:ascii="Arial" w:eastAsia="Times New Roman" w:hAnsi="Arial" w:cs="Times New Roman"/>
      <w:color w:val="000000"/>
      <w:szCs w:val="24"/>
    </w:rPr>
  </w:style>
  <w:style w:type="paragraph" w:customStyle="1" w:styleId="810F8FEA8D994159A7772F30CDD13ED0">
    <w:name w:val="810F8FEA8D994159A7772F30CDD13ED0"/>
    <w:rsid w:val="009266E7"/>
    <w:pPr>
      <w:spacing w:after="0" w:line="240" w:lineRule="auto"/>
    </w:pPr>
    <w:rPr>
      <w:rFonts w:ascii="Arial" w:eastAsia="Times New Roman" w:hAnsi="Arial" w:cs="Times New Roman"/>
      <w:color w:val="000000"/>
      <w:szCs w:val="24"/>
    </w:rPr>
  </w:style>
  <w:style w:type="paragraph" w:customStyle="1" w:styleId="A4426B18267A4E909465C9AA30C3B503">
    <w:name w:val="A4426B18267A4E909465C9AA30C3B503"/>
    <w:rsid w:val="009266E7"/>
    <w:pPr>
      <w:spacing w:after="0" w:line="240" w:lineRule="auto"/>
    </w:pPr>
    <w:rPr>
      <w:rFonts w:ascii="Arial" w:eastAsia="Times New Roman" w:hAnsi="Arial" w:cs="Times New Roman"/>
      <w:color w:val="000000"/>
      <w:szCs w:val="24"/>
    </w:rPr>
  </w:style>
  <w:style w:type="paragraph" w:customStyle="1" w:styleId="65FCC2024D794F85B44222319DDB445C">
    <w:name w:val="65FCC2024D794F85B44222319DDB445C"/>
    <w:rsid w:val="009266E7"/>
    <w:pPr>
      <w:spacing w:after="0" w:line="240" w:lineRule="auto"/>
    </w:pPr>
    <w:rPr>
      <w:rFonts w:ascii="Arial" w:eastAsia="Times New Roman" w:hAnsi="Arial" w:cs="Times New Roman"/>
      <w:color w:val="000000"/>
      <w:szCs w:val="24"/>
    </w:rPr>
  </w:style>
  <w:style w:type="paragraph" w:customStyle="1" w:styleId="FFDC22182D6F4286A29C23D6F0B84E38">
    <w:name w:val="FFDC22182D6F4286A29C23D6F0B84E38"/>
    <w:rsid w:val="009266E7"/>
    <w:pPr>
      <w:spacing w:after="0" w:line="240" w:lineRule="auto"/>
    </w:pPr>
    <w:rPr>
      <w:rFonts w:ascii="Arial" w:eastAsia="Times New Roman" w:hAnsi="Arial" w:cs="Times New Roman"/>
      <w:color w:val="000000"/>
      <w:szCs w:val="24"/>
    </w:rPr>
  </w:style>
  <w:style w:type="paragraph" w:customStyle="1" w:styleId="2671779CBF7D4B9E9BFDEDD96C7C13DE">
    <w:name w:val="2671779CBF7D4B9E9BFDEDD96C7C13DE"/>
    <w:rsid w:val="009266E7"/>
    <w:pPr>
      <w:spacing w:after="0" w:line="240" w:lineRule="auto"/>
    </w:pPr>
    <w:rPr>
      <w:rFonts w:ascii="Arial" w:eastAsia="Times New Roman" w:hAnsi="Arial" w:cs="Times New Roman"/>
      <w:color w:val="000000"/>
      <w:szCs w:val="24"/>
    </w:rPr>
  </w:style>
  <w:style w:type="paragraph" w:customStyle="1" w:styleId="BD42B0DA40554D6FB127DC29D720DD13">
    <w:name w:val="BD42B0DA40554D6FB127DC29D720DD13"/>
    <w:rsid w:val="009266E7"/>
    <w:pPr>
      <w:spacing w:after="0" w:line="240" w:lineRule="auto"/>
    </w:pPr>
    <w:rPr>
      <w:rFonts w:ascii="Arial" w:eastAsia="Times New Roman" w:hAnsi="Arial" w:cs="Times New Roman"/>
      <w:color w:val="000000"/>
      <w:szCs w:val="24"/>
    </w:rPr>
  </w:style>
  <w:style w:type="paragraph" w:customStyle="1" w:styleId="A2F964A10EA9457DA4435120C38065DF">
    <w:name w:val="A2F964A10EA9457DA4435120C38065DF"/>
    <w:rsid w:val="009266E7"/>
    <w:pPr>
      <w:spacing w:after="0" w:line="240" w:lineRule="auto"/>
    </w:pPr>
    <w:rPr>
      <w:rFonts w:ascii="Arial" w:eastAsia="Times New Roman" w:hAnsi="Arial" w:cs="Times New Roman"/>
      <w:color w:val="000000"/>
      <w:szCs w:val="24"/>
    </w:rPr>
  </w:style>
  <w:style w:type="paragraph" w:customStyle="1" w:styleId="D98DCFDB903F4B1D9C30D31719DF6E10">
    <w:name w:val="D98DCFDB903F4B1D9C30D31719DF6E10"/>
    <w:rsid w:val="009266E7"/>
    <w:pPr>
      <w:spacing w:after="0" w:line="240" w:lineRule="auto"/>
    </w:pPr>
    <w:rPr>
      <w:rFonts w:ascii="Arial" w:eastAsia="Times New Roman" w:hAnsi="Arial" w:cs="Times New Roman"/>
      <w:color w:val="000000"/>
      <w:szCs w:val="24"/>
    </w:rPr>
  </w:style>
  <w:style w:type="paragraph" w:customStyle="1" w:styleId="70CAA27270B548E2944E90585D9FC163">
    <w:name w:val="70CAA27270B548E2944E90585D9FC163"/>
    <w:rsid w:val="009266E7"/>
    <w:pPr>
      <w:spacing w:after="0" w:line="240" w:lineRule="auto"/>
    </w:pPr>
    <w:rPr>
      <w:rFonts w:ascii="Arial" w:eastAsia="Times New Roman" w:hAnsi="Arial" w:cs="Times New Roman"/>
      <w:color w:val="000000"/>
      <w:szCs w:val="24"/>
    </w:rPr>
  </w:style>
  <w:style w:type="paragraph" w:customStyle="1" w:styleId="F741EC42D2B841BA9FC8D264D6FB381B">
    <w:name w:val="F741EC42D2B841BA9FC8D264D6FB381B"/>
    <w:rsid w:val="009266E7"/>
    <w:pPr>
      <w:spacing w:after="0" w:line="240" w:lineRule="auto"/>
    </w:pPr>
    <w:rPr>
      <w:rFonts w:ascii="Arial" w:eastAsia="Times New Roman" w:hAnsi="Arial" w:cs="Times New Roman"/>
      <w:color w:val="000000"/>
      <w:szCs w:val="24"/>
    </w:rPr>
  </w:style>
  <w:style w:type="paragraph" w:customStyle="1" w:styleId="FD09C1638FE64613A0D55CB9726B47BF">
    <w:name w:val="FD09C1638FE64613A0D55CB9726B47BF"/>
    <w:rsid w:val="009266E7"/>
  </w:style>
  <w:style w:type="paragraph" w:customStyle="1" w:styleId="955A60F3638A4DF3ADF35D1A84ED12F2">
    <w:name w:val="955A60F3638A4DF3ADF35D1A84ED12F2"/>
    <w:rsid w:val="009266E7"/>
  </w:style>
  <w:style w:type="paragraph" w:customStyle="1" w:styleId="C79783BB65C441158781E2DD93963393">
    <w:name w:val="C79783BB65C441158781E2DD93963393"/>
    <w:rsid w:val="009266E7"/>
  </w:style>
  <w:style w:type="paragraph" w:customStyle="1" w:styleId="D256DD4D510D4ED885BCA4F5AB2E71C0">
    <w:name w:val="D256DD4D510D4ED885BCA4F5AB2E71C0"/>
    <w:rsid w:val="009266E7"/>
  </w:style>
  <w:style w:type="paragraph" w:customStyle="1" w:styleId="73045BEB4F184C3CBD7964F8F3C4F9A0">
    <w:name w:val="73045BEB4F184C3CBD7964F8F3C4F9A0"/>
    <w:rsid w:val="009266E7"/>
  </w:style>
  <w:style w:type="paragraph" w:customStyle="1" w:styleId="56B73A146B3D451C935DBCA34F5A75DF">
    <w:name w:val="56B73A146B3D451C935DBCA34F5A75DF"/>
    <w:rsid w:val="009266E7"/>
  </w:style>
  <w:style w:type="paragraph" w:customStyle="1" w:styleId="B3FBF1F725B84E739F1BDDF25955F4FE">
    <w:name w:val="B3FBF1F725B84E739F1BDDF25955F4FE"/>
    <w:rsid w:val="009266E7"/>
  </w:style>
  <w:style w:type="paragraph" w:customStyle="1" w:styleId="9790AC41E40543DAB671F6157F80441F">
    <w:name w:val="9790AC41E40543DAB671F6157F80441F"/>
    <w:rsid w:val="009266E7"/>
  </w:style>
  <w:style w:type="paragraph" w:customStyle="1" w:styleId="8CE11E541DD244C3948A4FE61F6A6C1F">
    <w:name w:val="8CE11E541DD244C3948A4FE61F6A6C1F"/>
    <w:rsid w:val="009266E7"/>
  </w:style>
  <w:style w:type="paragraph" w:customStyle="1" w:styleId="A8C8526AA4FC42B3B8AE512EEAE5F6CB">
    <w:name w:val="A8C8526AA4FC42B3B8AE512EEAE5F6CB"/>
    <w:rsid w:val="009266E7"/>
  </w:style>
  <w:style w:type="paragraph" w:customStyle="1" w:styleId="E2DA3D875B624A49A096263AC70A3DF6">
    <w:name w:val="E2DA3D875B624A49A096263AC70A3DF6"/>
    <w:rsid w:val="009266E7"/>
  </w:style>
  <w:style w:type="paragraph" w:customStyle="1" w:styleId="5736CF036F514308A3870F4B6E3BFE4D">
    <w:name w:val="5736CF036F514308A3870F4B6E3BFE4D"/>
    <w:rsid w:val="009266E7"/>
  </w:style>
  <w:style w:type="paragraph" w:customStyle="1" w:styleId="2288D76C8A9B45ADABA6A3719C028487">
    <w:name w:val="2288D76C8A9B45ADABA6A3719C028487"/>
    <w:rsid w:val="009266E7"/>
  </w:style>
  <w:style w:type="paragraph" w:customStyle="1" w:styleId="EAE6C531EB4E460B9B1EA089AB8B4BEE">
    <w:name w:val="EAE6C531EB4E460B9B1EA089AB8B4BEE"/>
    <w:rsid w:val="009266E7"/>
  </w:style>
  <w:style w:type="paragraph" w:customStyle="1" w:styleId="256EDEA4C3494487B5DC3AAEAE1D9A38">
    <w:name w:val="256EDEA4C3494487B5DC3AAEAE1D9A38"/>
    <w:rsid w:val="009266E7"/>
  </w:style>
  <w:style w:type="paragraph" w:customStyle="1" w:styleId="3A3F1AE9750D4B2F8116698D90373758">
    <w:name w:val="3A3F1AE9750D4B2F8116698D90373758"/>
    <w:rsid w:val="009266E7"/>
  </w:style>
  <w:style w:type="paragraph" w:customStyle="1" w:styleId="609F3D98FF4A46B9A4CDF86AB0C0F1C6">
    <w:name w:val="609F3D98FF4A46B9A4CDF86AB0C0F1C6"/>
    <w:rsid w:val="009266E7"/>
  </w:style>
  <w:style w:type="paragraph" w:customStyle="1" w:styleId="7C6F819BF3B9416F86DD1C73D1435072">
    <w:name w:val="7C6F819BF3B9416F86DD1C73D1435072"/>
    <w:rsid w:val="009266E7"/>
  </w:style>
  <w:style w:type="paragraph" w:customStyle="1" w:styleId="764BD68FCF534C2FA9D52430601E2BE8">
    <w:name w:val="764BD68FCF534C2FA9D52430601E2BE8"/>
    <w:rsid w:val="009266E7"/>
  </w:style>
  <w:style w:type="paragraph" w:customStyle="1" w:styleId="812F3C70CC49428BA407EC1AF85914E6">
    <w:name w:val="812F3C70CC49428BA407EC1AF85914E6"/>
    <w:rsid w:val="009266E7"/>
  </w:style>
  <w:style w:type="paragraph" w:customStyle="1" w:styleId="BF083560A54944B6BBEC8DE6586C2E78">
    <w:name w:val="BF083560A54944B6BBEC8DE6586C2E78"/>
    <w:rsid w:val="009266E7"/>
  </w:style>
  <w:style w:type="paragraph" w:customStyle="1" w:styleId="DD29499B3CAE4FE896AE3C8FB04CBBF0">
    <w:name w:val="DD29499B3CAE4FE896AE3C8FB04CBBF0"/>
    <w:rsid w:val="009266E7"/>
  </w:style>
  <w:style w:type="paragraph" w:customStyle="1" w:styleId="DA0BA3255631413E8020BB1252F08D0B">
    <w:name w:val="DA0BA3255631413E8020BB1252F08D0B"/>
    <w:rsid w:val="009266E7"/>
  </w:style>
  <w:style w:type="paragraph" w:customStyle="1" w:styleId="13C7CCCCEE224D74B5A1C5F47E48B672">
    <w:name w:val="13C7CCCCEE224D74B5A1C5F47E48B672"/>
    <w:rsid w:val="009266E7"/>
  </w:style>
  <w:style w:type="paragraph" w:customStyle="1" w:styleId="C63EB46AF9F1433FB0A3776631B6FBC6">
    <w:name w:val="C63EB46AF9F1433FB0A3776631B6FBC6"/>
    <w:rsid w:val="009266E7"/>
  </w:style>
  <w:style w:type="paragraph" w:customStyle="1" w:styleId="F04AEC4B0226411B83DB07982579E7C2">
    <w:name w:val="F04AEC4B0226411B83DB07982579E7C2"/>
    <w:rsid w:val="009266E7"/>
  </w:style>
  <w:style w:type="paragraph" w:customStyle="1" w:styleId="730B447DA752464B84311EFD4006EAD5">
    <w:name w:val="730B447DA752464B84311EFD4006EAD5"/>
    <w:rsid w:val="009266E7"/>
  </w:style>
  <w:style w:type="paragraph" w:customStyle="1" w:styleId="BBA7F5D5A2CA44A29D63B13C4F9C5DA0">
    <w:name w:val="BBA7F5D5A2CA44A29D63B13C4F9C5DA0"/>
    <w:rsid w:val="009266E7"/>
  </w:style>
  <w:style w:type="paragraph" w:customStyle="1" w:styleId="E8A5E6DCD4DF45A3A9CAA3013731F764">
    <w:name w:val="E8A5E6DCD4DF45A3A9CAA3013731F764"/>
    <w:rsid w:val="009266E7"/>
  </w:style>
  <w:style w:type="paragraph" w:customStyle="1" w:styleId="3AC4A6F66226406CB2131247E889F158">
    <w:name w:val="3AC4A6F66226406CB2131247E889F158"/>
    <w:rsid w:val="009266E7"/>
  </w:style>
  <w:style w:type="paragraph" w:customStyle="1" w:styleId="BD41A7D4048E4B1A88EC1134399C3DFA">
    <w:name w:val="BD41A7D4048E4B1A88EC1134399C3DFA"/>
    <w:rsid w:val="009266E7"/>
  </w:style>
  <w:style w:type="paragraph" w:customStyle="1" w:styleId="A014E07C0C394BEE9D371A2740BC33A2">
    <w:name w:val="A014E07C0C394BEE9D371A2740BC33A2"/>
    <w:rsid w:val="009266E7"/>
  </w:style>
  <w:style w:type="paragraph" w:customStyle="1" w:styleId="5A4FD9BD7D4449C487DA1FAF545B3188">
    <w:name w:val="5A4FD9BD7D4449C487DA1FAF545B3188"/>
    <w:rsid w:val="009266E7"/>
  </w:style>
  <w:style w:type="paragraph" w:customStyle="1" w:styleId="F76E51CFA9E04630BF0D46FB1F7FEE73">
    <w:name w:val="F76E51CFA9E04630BF0D46FB1F7FEE73"/>
    <w:rsid w:val="009266E7"/>
  </w:style>
  <w:style w:type="paragraph" w:customStyle="1" w:styleId="938F8CA7A4934D7DA0D354B531098B2B">
    <w:name w:val="938F8CA7A4934D7DA0D354B531098B2B"/>
    <w:rsid w:val="009266E7"/>
  </w:style>
  <w:style w:type="paragraph" w:customStyle="1" w:styleId="996E8B73CD78491894B7913D5D0C5E0E">
    <w:name w:val="996E8B73CD78491894B7913D5D0C5E0E"/>
    <w:rsid w:val="009266E7"/>
  </w:style>
  <w:style w:type="paragraph" w:customStyle="1" w:styleId="419E3479D27446ACAC9B1324AA527390">
    <w:name w:val="419E3479D27446ACAC9B1324AA527390"/>
    <w:rsid w:val="009266E7"/>
  </w:style>
  <w:style w:type="paragraph" w:customStyle="1" w:styleId="868608A143784F65A9DFBE53FA15AF98">
    <w:name w:val="868608A143784F65A9DFBE53FA15AF98"/>
    <w:rsid w:val="009266E7"/>
  </w:style>
  <w:style w:type="paragraph" w:customStyle="1" w:styleId="AC6229B9CE9F4C3AACE1FD7844C2A536">
    <w:name w:val="AC6229B9CE9F4C3AACE1FD7844C2A536"/>
    <w:rsid w:val="009266E7"/>
  </w:style>
  <w:style w:type="paragraph" w:customStyle="1" w:styleId="AA83251D72804E908DE5A7A1E3812799">
    <w:name w:val="AA83251D72804E908DE5A7A1E3812799"/>
    <w:rsid w:val="009266E7"/>
  </w:style>
  <w:style w:type="paragraph" w:customStyle="1" w:styleId="2F66BE524CBA4A3FA35EB0F6433DB749">
    <w:name w:val="2F66BE524CBA4A3FA35EB0F6433DB749"/>
    <w:rsid w:val="009266E7"/>
  </w:style>
  <w:style w:type="paragraph" w:customStyle="1" w:styleId="C4B417A3A96C49E59442CE9987067BE3">
    <w:name w:val="C4B417A3A96C49E59442CE9987067BE3"/>
    <w:rsid w:val="009266E7"/>
  </w:style>
  <w:style w:type="paragraph" w:customStyle="1" w:styleId="970C9F0542DC4E59B4BE055EF97C5C7A">
    <w:name w:val="970C9F0542DC4E59B4BE055EF97C5C7A"/>
    <w:rsid w:val="009266E7"/>
  </w:style>
  <w:style w:type="paragraph" w:customStyle="1" w:styleId="95B446EC15EA420481B3C1099E3BF07B">
    <w:name w:val="95B446EC15EA420481B3C1099E3BF07B"/>
    <w:rsid w:val="009266E7"/>
  </w:style>
  <w:style w:type="paragraph" w:customStyle="1" w:styleId="2E54662499BD4D90B1A31BE3F9D9BAF5">
    <w:name w:val="2E54662499BD4D90B1A31BE3F9D9BAF5"/>
    <w:rsid w:val="009266E7"/>
  </w:style>
  <w:style w:type="paragraph" w:customStyle="1" w:styleId="739CE647404844649F41DFCBAB99ACA6">
    <w:name w:val="739CE647404844649F41DFCBAB99ACA6"/>
    <w:rsid w:val="009266E7"/>
  </w:style>
  <w:style w:type="paragraph" w:customStyle="1" w:styleId="A174511D95A04A559D96D63BE75DEDA8">
    <w:name w:val="A174511D95A04A559D96D63BE75DEDA8"/>
    <w:rsid w:val="009266E7"/>
  </w:style>
  <w:style w:type="paragraph" w:customStyle="1" w:styleId="79BD55EEEDB9456BA21D91BF8A4D0598">
    <w:name w:val="79BD55EEEDB9456BA21D91BF8A4D0598"/>
    <w:rsid w:val="009266E7"/>
  </w:style>
  <w:style w:type="paragraph" w:customStyle="1" w:styleId="43776B0C1BDE4DF7ADFDB0338A7F9B45">
    <w:name w:val="43776B0C1BDE4DF7ADFDB0338A7F9B45"/>
    <w:rsid w:val="009266E7"/>
  </w:style>
  <w:style w:type="paragraph" w:customStyle="1" w:styleId="B37E510B1E684F64A1B1F8749732CB10">
    <w:name w:val="B37E510B1E684F64A1B1F8749732CB10"/>
    <w:rsid w:val="009266E7"/>
  </w:style>
  <w:style w:type="paragraph" w:customStyle="1" w:styleId="94770A4E3968474CB282B02E4B0C9965">
    <w:name w:val="94770A4E3968474CB282B02E4B0C9965"/>
    <w:rsid w:val="009266E7"/>
  </w:style>
  <w:style w:type="paragraph" w:customStyle="1" w:styleId="09097A9BC0314A40B275C08C84E4FB70">
    <w:name w:val="09097A9BC0314A40B275C08C84E4FB70"/>
    <w:rsid w:val="009266E7"/>
  </w:style>
  <w:style w:type="paragraph" w:customStyle="1" w:styleId="9150F6DF7AF34765ABCA9D3E640763B7">
    <w:name w:val="9150F6DF7AF34765ABCA9D3E640763B7"/>
    <w:rsid w:val="009266E7"/>
  </w:style>
  <w:style w:type="paragraph" w:customStyle="1" w:styleId="644F68253C754EEC8DBBBE7D5B376FE1">
    <w:name w:val="644F68253C754EEC8DBBBE7D5B376FE1"/>
    <w:rsid w:val="009266E7"/>
  </w:style>
  <w:style w:type="paragraph" w:customStyle="1" w:styleId="335AAF66054A4C969439314705034B73">
    <w:name w:val="335AAF66054A4C969439314705034B73"/>
    <w:rsid w:val="009266E7"/>
  </w:style>
  <w:style w:type="paragraph" w:customStyle="1" w:styleId="DB5BBB41D67E4756AAC43EF757991F31">
    <w:name w:val="DB5BBB41D67E4756AAC43EF757991F31"/>
    <w:rsid w:val="009266E7"/>
  </w:style>
  <w:style w:type="paragraph" w:customStyle="1" w:styleId="31BA243015704A3C9861391385523CFA">
    <w:name w:val="31BA243015704A3C9861391385523CFA"/>
    <w:rsid w:val="009266E7"/>
  </w:style>
  <w:style w:type="paragraph" w:customStyle="1" w:styleId="56BE532006A146A6BDBCB4D1C376D3A0">
    <w:name w:val="56BE532006A146A6BDBCB4D1C376D3A0"/>
    <w:rsid w:val="009266E7"/>
  </w:style>
  <w:style w:type="paragraph" w:customStyle="1" w:styleId="F83847703F2248AEB31E3929D0A9A46F">
    <w:name w:val="F83847703F2248AEB31E3929D0A9A46F"/>
    <w:rsid w:val="009266E7"/>
  </w:style>
  <w:style w:type="paragraph" w:customStyle="1" w:styleId="1E4996CCE9EE4DDE9FCBB7FAA62F1641">
    <w:name w:val="1E4996CCE9EE4DDE9FCBB7FAA62F1641"/>
    <w:rsid w:val="009266E7"/>
  </w:style>
  <w:style w:type="paragraph" w:customStyle="1" w:styleId="ECC39868CEC94484A9AC6988D00824EE">
    <w:name w:val="ECC39868CEC94484A9AC6988D00824EE"/>
    <w:rsid w:val="009266E7"/>
  </w:style>
  <w:style w:type="paragraph" w:customStyle="1" w:styleId="D1A08172F2BC4532A2120E0E8C0C972A">
    <w:name w:val="D1A08172F2BC4532A2120E0E8C0C972A"/>
    <w:rsid w:val="009266E7"/>
  </w:style>
  <w:style w:type="paragraph" w:customStyle="1" w:styleId="8727F2FFD0DD4C22BEA7111B574784CA">
    <w:name w:val="8727F2FFD0DD4C22BEA7111B574784CA"/>
    <w:rsid w:val="009266E7"/>
  </w:style>
  <w:style w:type="paragraph" w:customStyle="1" w:styleId="5BA708A3142543D981B0F0598C5085A5">
    <w:name w:val="5BA708A3142543D981B0F0598C5085A5"/>
    <w:rsid w:val="009266E7"/>
  </w:style>
  <w:style w:type="paragraph" w:customStyle="1" w:styleId="0DB973D8CE6F4ACB99C096DB168D82F0">
    <w:name w:val="0DB973D8CE6F4ACB99C096DB168D82F0"/>
    <w:rsid w:val="009266E7"/>
  </w:style>
  <w:style w:type="paragraph" w:customStyle="1" w:styleId="C5942DF060CF4A3B9395048EECC2FFB5">
    <w:name w:val="C5942DF060CF4A3B9395048EECC2FFB5"/>
    <w:rsid w:val="009266E7"/>
  </w:style>
  <w:style w:type="paragraph" w:customStyle="1" w:styleId="65279999C7DA48E890B6EA914F5AD3B7">
    <w:name w:val="65279999C7DA48E890B6EA914F5AD3B7"/>
    <w:rsid w:val="009266E7"/>
  </w:style>
  <w:style w:type="paragraph" w:customStyle="1" w:styleId="DC183E2759B5414BB70DF27C75F3C2B7">
    <w:name w:val="DC183E2759B5414BB70DF27C75F3C2B7"/>
    <w:rsid w:val="009266E7"/>
  </w:style>
  <w:style w:type="paragraph" w:customStyle="1" w:styleId="2FC9FD9263434B68B136F2BF9B7A3E86">
    <w:name w:val="2FC9FD9263434B68B136F2BF9B7A3E86"/>
    <w:rsid w:val="009266E7"/>
  </w:style>
  <w:style w:type="paragraph" w:customStyle="1" w:styleId="AA8C4697B8244BC092A6F424892242F3">
    <w:name w:val="AA8C4697B8244BC092A6F424892242F3"/>
    <w:rsid w:val="009266E7"/>
  </w:style>
  <w:style w:type="paragraph" w:customStyle="1" w:styleId="9B11147551A043B7ACDB246A6B12087E">
    <w:name w:val="9B11147551A043B7ACDB246A6B12087E"/>
    <w:rsid w:val="009266E7"/>
  </w:style>
  <w:style w:type="paragraph" w:customStyle="1" w:styleId="3246D609FA6B4C9783760A45226212E3">
    <w:name w:val="3246D609FA6B4C9783760A45226212E3"/>
    <w:rsid w:val="009266E7"/>
  </w:style>
  <w:style w:type="paragraph" w:customStyle="1" w:styleId="75E544FAC9F1461AB64D62ECA809B548">
    <w:name w:val="75E544FAC9F1461AB64D62ECA809B548"/>
    <w:rsid w:val="009266E7"/>
  </w:style>
  <w:style w:type="paragraph" w:customStyle="1" w:styleId="3DA68C4B924447B79CCCA59FE7B1BF37">
    <w:name w:val="3DA68C4B924447B79CCCA59FE7B1BF37"/>
    <w:rsid w:val="009266E7"/>
  </w:style>
  <w:style w:type="paragraph" w:customStyle="1" w:styleId="58D17F9AC867497081AF5829D45B83E9">
    <w:name w:val="58D17F9AC867497081AF5829D45B83E9"/>
    <w:rsid w:val="009266E7"/>
  </w:style>
  <w:style w:type="paragraph" w:customStyle="1" w:styleId="9442713D97814B11843D5F15E5C77CEC">
    <w:name w:val="9442713D97814B11843D5F15E5C77CEC"/>
    <w:rsid w:val="009266E7"/>
  </w:style>
  <w:style w:type="paragraph" w:customStyle="1" w:styleId="EA6C3581C1274FFD91F8EF58FA79E60F">
    <w:name w:val="EA6C3581C1274FFD91F8EF58FA79E60F"/>
    <w:rsid w:val="009266E7"/>
  </w:style>
  <w:style w:type="paragraph" w:customStyle="1" w:styleId="27942AB14B7E4B1C8E7DEB2CD01F0B53">
    <w:name w:val="27942AB14B7E4B1C8E7DEB2CD01F0B53"/>
    <w:rsid w:val="009266E7"/>
  </w:style>
  <w:style w:type="paragraph" w:customStyle="1" w:styleId="F95F9094AAC3422CBF2B91736FBC3C9B">
    <w:name w:val="F95F9094AAC3422CBF2B91736FBC3C9B"/>
    <w:rsid w:val="009266E7"/>
  </w:style>
  <w:style w:type="paragraph" w:customStyle="1" w:styleId="3BA08CBEE4A54EBBA3A9B7C1C59DC3E7">
    <w:name w:val="3BA08CBEE4A54EBBA3A9B7C1C59DC3E7"/>
    <w:rsid w:val="009266E7"/>
  </w:style>
  <w:style w:type="paragraph" w:customStyle="1" w:styleId="9167671A35C9497D93F19E848CC1C8D2">
    <w:name w:val="9167671A35C9497D93F19E848CC1C8D2"/>
    <w:rsid w:val="009266E7"/>
  </w:style>
  <w:style w:type="paragraph" w:customStyle="1" w:styleId="C2B518D593E144E4B865CC9B05386610">
    <w:name w:val="C2B518D593E144E4B865CC9B05386610"/>
    <w:rsid w:val="009266E7"/>
  </w:style>
  <w:style w:type="paragraph" w:customStyle="1" w:styleId="6265D6B1870E4C52814FB1CBF1CF3281">
    <w:name w:val="6265D6B1870E4C52814FB1CBF1CF3281"/>
    <w:rsid w:val="009266E7"/>
  </w:style>
  <w:style w:type="paragraph" w:customStyle="1" w:styleId="567A2FE80953446BA35AB55568C6A582">
    <w:name w:val="567A2FE80953446BA35AB55568C6A582"/>
    <w:rsid w:val="009266E7"/>
  </w:style>
  <w:style w:type="paragraph" w:customStyle="1" w:styleId="889433E7935040F0A236794C7E3035FD">
    <w:name w:val="889433E7935040F0A236794C7E3035FD"/>
    <w:rsid w:val="009266E7"/>
  </w:style>
  <w:style w:type="paragraph" w:customStyle="1" w:styleId="487C2D4308B64769B728D78C49AD443A">
    <w:name w:val="487C2D4308B64769B728D78C49AD443A"/>
    <w:rsid w:val="009266E7"/>
  </w:style>
  <w:style w:type="paragraph" w:customStyle="1" w:styleId="EC6FFD722B9F472FBB6FB2DAFD20A2B3">
    <w:name w:val="EC6FFD722B9F472FBB6FB2DAFD20A2B3"/>
    <w:rsid w:val="009266E7"/>
  </w:style>
  <w:style w:type="paragraph" w:customStyle="1" w:styleId="F19C984ADB9D4D309D7B036D8A33D806">
    <w:name w:val="F19C984ADB9D4D309D7B036D8A33D806"/>
    <w:rsid w:val="009266E7"/>
  </w:style>
  <w:style w:type="paragraph" w:customStyle="1" w:styleId="7DA5273B121043879DE45206A3692233">
    <w:name w:val="7DA5273B121043879DE45206A3692233"/>
    <w:rsid w:val="009266E7"/>
  </w:style>
  <w:style w:type="paragraph" w:customStyle="1" w:styleId="6479A09E61E945CAB04ECF67648E5870">
    <w:name w:val="6479A09E61E945CAB04ECF67648E5870"/>
    <w:rsid w:val="009266E7"/>
  </w:style>
  <w:style w:type="paragraph" w:customStyle="1" w:styleId="4A347D1E89FE41438B73C76E5332519C">
    <w:name w:val="4A347D1E89FE41438B73C76E5332519C"/>
    <w:rsid w:val="009266E7"/>
  </w:style>
  <w:style w:type="paragraph" w:customStyle="1" w:styleId="1BC51C8AEC724BE8A4FF4962EF25C716">
    <w:name w:val="1BC51C8AEC724BE8A4FF4962EF25C716"/>
    <w:rsid w:val="009266E7"/>
  </w:style>
  <w:style w:type="paragraph" w:customStyle="1" w:styleId="725DC9B973144D4A976C7A4E5416B9D4">
    <w:name w:val="725DC9B973144D4A976C7A4E5416B9D4"/>
    <w:rsid w:val="009266E7"/>
  </w:style>
  <w:style w:type="paragraph" w:customStyle="1" w:styleId="9E5227B179884C59A32BD461B833956E">
    <w:name w:val="9E5227B179884C59A32BD461B833956E"/>
    <w:rsid w:val="009266E7"/>
  </w:style>
  <w:style w:type="paragraph" w:customStyle="1" w:styleId="BFF2F41D45DC4CDDAC06B6053EDD330B">
    <w:name w:val="BFF2F41D45DC4CDDAC06B6053EDD330B"/>
    <w:rsid w:val="009266E7"/>
  </w:style>
  <w:style w:type="paragraph" w:customStyle="1" w:styleId="61ED0EDFED5E45649F0469063FF39439">
    <w:name w:val="61ED0EDFED5E45649F0469063FF39439"/>
    <w:rsid w:val="009266E7"/>
  </w:style>
  <w:style w:type="paragraph" w:customStyle="1" w:styleId="92083F693A7344E38DD89BFE30A973F9">
    <w:name w:val="92083F693A7344E38DD89BFE30A973F9"/>
    <w:rsid w:val="009266E7"/>
  </w:style>
  <w:style w:type="paragraph" w:customStyle="1" w:styleId="95C661D30DF248D0BF852F9E2C8AD3EA">
    <w:name w:val="95C661D30DF248D0BF852F9E2C8AD3EA"/>
    <w:rsid w:val="009266E7"/>
  </w:style>
  <w:style w:type="paragraph" w:customStyle="1" w:styleId="FA87208BA8AD4A7D9D20DA4E0F24B450">
    <w:name w:val="FA87208BA8AD4A7D9D20DA4E0F24B450"/>
    <w:rsid w:val="009266E7"/>
  </w:style>
  <w:style w:type="paragraph" w:customStyle="1" w:styleId="D2FD362A1DC7442BBD6310336B6593DF">
    <w:name w:val="D2FD362A1DC7442BBD6310336B6593DF"/>
    <w:rsid w:val="009266E7"/>
  </w:style>
  <w:style w:type="paragraph" w:customStyle="1" w:styleId="049F7FDBE0F4494B8AB856294D2A5E02">
    <w:name w:val="049F7FDBE0F4494B8AB856294D2A5E02"/>
    <w:rsid w:val="009266E7"/>
  </w:style>
  <w:style w:type="paragraph" w:customStyle="1" w:styleId="0FCE535E4E6348AB833C2CD3957FF2F1">
    <w:name w:val="0FCE535E4E6348AB833C2CD3957FF2F1"/>
    <w:rsid w:val="009266E7"/>
  </w:style>
  <w:style w:type="paragraph" w:customStyle="1" w:styleId="A3C2A21431E94C30A9CC6C49544F3FEC">
    <w:name w:val="A3C2A21431E94C30A9CC6C49544F3FEC"/>
    <w:rsid w:val="009266E7"/>
  </w:style>
  <w:style w:type="paragraph" w:customStyle="1" w:styleId="68BB52B8860B4D3F864B10CA62A4D865">
    <w:name w:val="68BB52B8860B4D3F864B10CA62A4D865"/>
    <w:rsid w:val="009266E7"/>
  </w:style>
  <w:style w:type="paragraph" w:customStyle="1" w:styleId="94CE653D559646CFB40A280847785F43">
    <w:name w:val="94CE653D559646CFB40A280847785F43"/>
    <w:rsid w:val="009266E7"/>
  </w:style>
  <w:style w:type="paragraph" w:customStyle="1" w:styleId="1BA19102080D4778BDF53A8FB0FFADB3">
    <w:name w:val="1BA19102080D4778BDF53A8FB0FFADB3"/>
    <w:rsid w:val="009266E7"/>
  </w:style>
  <w:style w:type="paragraph" w:customStyle="1" w:styleId="AFFE939640004C81811873034D4376D7">
    <w:name w:val="AFFE939640004C81811873034D4376D7"/>
    <w:rsid w:val="009266E7"/>
  </w:style>
  <w:style w:type="paragraph" w:customStyle="1" w:styleId="AFBF90513A2748039B258469C3AF0645">
    <w:name w:val="AFBF90513A2748039B258469C3AF0645"/>
    <w:rsid w:val="009266E7"/>
  </w:style>
  <w:style w:type="paragraph" w:customStyle="1" w:styleId="A2193C6587B342E386EDD690AA29B657">
    <w:name w:val="A2193C6587B342E386EDD690AA29B657"/>
    <w:rsid w:val="009266E7"/>
  </w:style>
  <w:style w:type="paragraph" w:customStyle="1" w:styleId="0BB2F9CFC1C745E690AD9EF69E3B5BDB">
    <w:name w:val="0BB2F9CFC1C745E690AD9EF69E3B5BDB"/>
    <w:rsid w:val="009266E7"/>
  </w:style>
  <w:style w:type="paragraph" w:customStyle="1" w:styleId="452D8205B7884A8E8868F338155F1E4B">
    <w:name w:val="452D8205B7884A8E8868F338155F1E4B"/>
    <w:rsid w:val="009266E7"/>
  </w:style>
  <w:style w:type="paragraph" w:customStyle="1" w:styleId="9CADF283A57A42969BAA86C1B350E264">
    <w:name w:val="9CADF283A57A42969BAA86C1B350E264"/>
    <w:rsid w:val="009266E7"/>
  </w:style>
  <w:style w:type="paragraph" w:customStyle="1" w:styleId="B17D8D2FE95B4E38A0CA55B980107A00">
    <w:name w:val="B17D8D2FE95B4E38A0CA55B980107A00"/>
    <w:rsid w:val="009266E7"/>
  </w:style>
  <w:style w:type="paragraph" w:customStyle="1" w:styleId="E1B05E217B014A4DB317D6E83B092A64">
    <w:name w:val="E1B05E217B014A4DB317D6E83B092A64"/>
    <w:rsid w:val="009266E7"/>
  </w:style>
  <w:style w:type="paragraph" w:customStyle="1" w:styleId="62771B76011649778E7E56C2534A8A5E">
    <w:name w:val="62771B76011649778E7E56C2534A8A5E"/>
    <w:rsid w:val="009266E7"/>
  </w:style>
  <w:style w:type="paragraph" w:customStyle="1" w:styleId="71E29A68252E4AA3B1ACA8BF2F8C819D">
    <w:name w:val="71E29A68252E4AA3B1ACA8BF2F8C819D"/>
    <w:rsid w:val="009266E7"/>
  </w:style>
  <w:style w:type="paragraph" w:customStyle="1" w:styleId="1846E6887FE44D83B2CFAD775739BA44">
    <w:name w:val="1846E6887FE44D83B2CFAD775739BA44"/>
    <w:rsid w:val="009266E7"/>
  </w:style>
  <w:style w:type="paragraph" w:customStyle="1" w:styleId="C90535E5227C42D0A2C9D86976122B10">
    <w:name w:val="C90535E5227C42D0A2C9D86976122B10"/>
    <w:rsid w:val="009266E7"/>
  </w:style>
  <w:style w:type="paragraph" w:customStyle="1" w:styleId="2E406664650A418FB57A1DE426E91F27">
    <w:name w:val="2E406664650A418FB57A1DE426E91F27"/>
    <w:rsid w:val="009266E7"/>
  </w:style>
  <w:style w:type="paragraph" w:customStyle="1" w:styleId="F8984E7138A34445B43B808FA0FEF441">
    <w:name w:val="F8984E7138A34445B43B808FA0FEF441"/>
    <w:rsid w:val="009266E7"/>
  </w:style>
  <w:style w:type="paragraph" w:customStyle="1" w:styleId="820A0485E4664154984A54AEEB88E626">
    <w:name w:val="820A0485E4664154984A54AEEB88E626"/>
    <w:rsid w:val="009266E7"/>
  </w:style>
  <w:style w:type="paragraph" w:customStyle="1" w:styleId="03875835469D4FC99D65C53825FD8175">
    <w:name w:val="03875835469D4FC99D65C53825FD8175"/>
    <w:rsid w:val="009266E7"/>
  </w:style>
  <w:style w:type="paragraph" w:customStyle="1" w:styleId="5F31BA9C63264AE7BB706494EF61E7B7">
    <w:name w:val="5F31BA9C63264AE7BB706494EF61E7B7"/>
    <w:rsid w:val="009266E7"/>
  </w:style>
  <w:style w:type="paragraph" w:customStyle="1" w:styleId="1FBD08AD3D1C419DADFBF5872C1544C5">
    <w:name w:val="1FBD08AD3D1C419DADFBF5872C1544C5"/>
    <w:rsid w:val="009266E7"/>
  </w:style>
  <w:style w:type="paragraph" w:customStyle="1" w:styleId="F384F23A9FE04670BD5EB55DE37ED1DA">
    <w:name w:val="F384F23A9FE04670BD5EB55DE37ED1DA"/>
    <w:rsid w:val="009266E7"/>
  </w:style>
  <w:style w:type="paragraph" w:customStyle="1" w:styleId="A45B8316E5C0432BAD3BFEC2789FA2A1">
    <w:name w:val="A45B8316E5C0432BAD3BFEC2789FA2A1"/>
    <w:rsid w:val="009266E7"/>
  </w:style>
  <w:style w:type="paragraph" w:customStyle="1" w:styleId="F99C7987C1C4493189173DB4A27C6D60">
    <w:name w:val="F99C7987C1C4493189173DB4A27C6D60"/>
    <w:rsid w:val="009266E7"/>
  </w:style>
  <w:style w:type="paragraph" w:customStyle="1" w:styleId="1FE13954C87942899AE2B40DBD26DF32">
    <w:name w:val="1FE13954C87942899AE2B40DBD26DF32"/>
    <w:rsid w:val="009266E7"/>
  </w:style>
  <w:style w:type="paragraph" w:customStyle="1" w:styleId="F0F32DAE336345B4BA10229381301D7C">
    <w:name w:val="F0F32DAE336345B4BA10229381301D7C"/>
    <w:rsid w:val="009266E7"/>
  </w:style>
  <w:style w:type="paragraph" w:customStyle="1" w:styleId="CE6A8F8C82B24217B5E3639B59B864E6">
    <w:name w:val="CE6A8F8C82B24217B5E3639B59B864E6"/>
    <w:rsid w:val="009266E7"/>
  </w:style>
  <w:style w:type="paragraph" w:customStyle="1" w:styleId="06001789D5E44BE5B058231423E1C647">
    <w:name w:val="06001789D5E44BE5B058231423E1C647"/>
    <w:rsid w:val="009266E7"/>
  </w:style>
  <w:style w:type="paragraph" w:customStyle="1" w:styleId="BC5C83D722074381831460462BCB1B75">
    <w:name w:val="BC5C83D722074381831460462BCB1B75"/>
    <w:rsid w:val="009266E7"/>
  </w:style>
  <w:style w:type="paragraph" w:customStyle="1" w:styleId="844BA784B6E24837BB962A6E95083F2A">
    <w:name w:val="844BA784B6E24837BB962A6E95083F2A"/>
    <w:rsid w:val="009266E7"/>
  </w:style>
  <w:style w:type="paragraph" w:customStyle="1" w:styleId="2234141953224D8C980E2330CEE67141">
    <w:name w:val="2234141953224D8C980E2330CEE67141"/>
    <w:rsid w:val="009266E7"/>
  </w:style>
  <w:style w:type="paragraph" w:customStyle="1" w:styleId="413DC902A20247ADB3C317474132F5C9">
    <w:name w:val="413DC902A20247ADB3C317474132F5C9"/>
    <w:rsid w:val="009266E7"/>
  </w:style>
  <w:style w:type="paragraph" w:customStyle="1" w:styleId="B0C9AEFE43A94054A7789961A690B0C4">
    <w:name w:val="B0C9AEFE43A94054A7789961A690B0C4"/>
    <w:rsid w:val="009266E7"/>
  </w:style>
  <w:style w:type="paragraph" w:customStyle="1" w:styleId="A9DA5B33159E4F1FA489786FF4918A80">
    <w:name w:val="A9DA5B33159E4F1FA489786FF4918A80"/>
    <w:rsid w:val="009266E7"/>
  </w:style>
  <w:style w:type="paragraph" w:customStyle="1" w:styleId="65D6E6D7A7204C7BA9897AEAB69204CF">
    <w:name w:val="65D6E6D7A7204C7BA9897AEAB69204CF"/>
    <w:rsid w:val="009266E7"/>
  </w:style>
  <w:style w:type="paragraph" w:customStyle="1" w:styleId="AB3CB72C6FE64DABACA7F718EFCF65C1">
    <w:name w:val="AB3CB72C6FE64DABACA7F718EFCF65C1"/>
    <w:rsid w:val="009266E7"/>
  </w:style>
  <w:style w:type="paragraph" w:customStyle="1" w:styleId="7C94E8CD475D4BD78383B97D399D742A">
    <w:name w:val="7C94E8CD475D4BD78383B97D399D742A"/>
    <w:rsid w:val="009266E7"/>
  </w:style>
  <w:style w:type="paragraph" w:customStyle="1" w:styleId="B9A74BACAE4E4270846866BD1C00357E">
    <w:name w:val="B9A74BACAE4E4270846866BD1C00357E"/>
    <w:rsid w:val="009266E7"/>
  </w:style>
  <w:style w:type="paragraph" w:customStyle="1" w:styleId="56E62C30EA6A4E23BB926324C22E1F41">
    <w:name w:val="56E62C30EA6A4E23BB926324C22E1F41"/>
    <w:rsid w:val="009266E7"/>
  </w:style>
  <w:style w:type="paragraph" w:customStyle="1" w:styleId="79A504E9410949D99C603E8683C6F97B">
    <w:name w:val="79A504E9410949D99C603E8683C6F97B"/>
    <w:rsid w:val="009266E7"/>
  </w:style>
  <w:style w:type="paragraph" w:customStyle="1" w:styleId="B7F3644750E44F8CBC854F1C74297A80">
    <w:name w:val="B7F3644750E44F8CBC854F1C74297A80"/>
    <w:rsid w:val="009266E7"/>
  </w:style>
  <w:style w:type="paragraph" w:customStyle="1" w:styleId="7FC1833E9180456FAF982F799380751C">
    <w:name w:val="7FC1833E9180456FAF982F799380751C"/>
    <w:rsid w:val="009266E7"/>
  </w:style>
  <w:style w:type="paragraph" w:customStyle="1" w:styleId="A5A61677B5984EA3B4805F4E819D8F33">
    <w:name w:val="A5A61677B5984EA3B4805F4E819D8F33"/>
    <w:rsid w:val="009266E7"/>
  </w:style>
  <w:style w:type="paragraph" w:customStyle="1" w:styleId="1F45E7A3652B486AB2C9F8D82812EDEE">
    <w:name w:val="1F45E7A3652B486AB2C9F8D82812EDEE"/>
    <w:rsid w:val="009266E7"/>
  </w:style>
  <w:style w:type="paragraph" w:customStyle="1" w:styleId="F9F34C1478124E289AA743AB65CFDD5A">
    <w:name w:val="F9F34C1478124E289AA743AB65CFDD5A"/>
    <w:rsid w:val="009266E7"/>
  </w:style>
  <w:style w:type="paragraph" w:customStyle="1" w:styleId="A4847229A595475B96A1238614B2B659">
    <w:name w:val="A4847229A595475B96A1238614B2B659"/>
    <w:rsid w:val="009266E7"/>
  </w:style>
  <w:style w:type="paragraph" w:customStyle="1" w:styleId="EBF56D872A5A41E1A16CDBAB39A81795">
    <w:name w:val="EBF56D872A5A41E1A16CDBAB39A81795"/>
    <w:rsid w:val="009266E7"/>
  </w:style>
  <w:style w:type="paragraph" w:customStyle="1" w:styleId="2BD7370F63B146EAAA6AB74FB47BF106">
    <w:name w:val="2BD7370F63B146EAAA6AB74FB47BF106"/>
    <w:rsid w:val="009266E7"/>
  </w:style>
  <w:style w:type="paragraph" w:customStyle="1" w:styleId="2C9B005601D3416E82EC2031ABD01FAE">
    <w:name w:val="2C9B005601D3416E82EC2031ABD01FAE"/>
    <w:rsid w:val="009266E7"/>
  </w:style>
  <w:style w:type="paragraph" w:customStyle="1" w:styleId="48ED74393442401780F726FF5FAD09C3">
    <w:name w:val="48ED74393442401780F726FF5FAD09C3"/>
    <w:rsid w:val="009266E7"/>
  </w:style>
  <w:style w:type="paragraph" w:customStyle="1" w:styleId="68BEB6E54A9F4CDDAB5EDA8625819170">
    <w:name w:val="68BEB6E54A9F4CDDAB5EDA8625819170"/>
    <w:rsid w:val="009266E7"/>
  </w:style>
  <w:style w:type="paragraph" w:customStyle="1" w:styleId="F195BB4F3C104853B54E1EAF89AB5C2F">
    <w:name w:val="F195BB4F3C104853B54E1EAF89AB5C2F"/>
    <w:rsid w:val="009266E7"/>
  </w:style>
  <w:style w:type="paragraph" w:customStyle="1" w:styleId="A4947BBF56F549C288BC286B82A90A3C">
    <w:name w:val="A4947BBF56F549C288BC286B82A90A3C"/>
    <w:rsid w:val="009266E7"/>
  </w:style>
  <w:style w:type="paragraph" w:customStyle="1" w:styleId="1DF86D740625467C8B632CECF85E63C1">
    <w:name w:val="1DF86D740625467C8B632CECF85E63C1"/>
    <w:rsid w:val="009266E7"/>
  </w:style>
  <w:style w:type="paragraph" w:customStyle="1" w:styleId="1BEE0C44497A4199B2C40D8A526BBEFB">
    <w:name w:val="1BEE0C44497A4199B2C40D8A526BBEFB"/>
    <w:rsid w:val="009266E7"/>
  </w:style>
  <w:style w:type="paragraph" w:customStyle="1" w:styleId="42D68E3478BE43D9BC1DF33A4CBC12DE">
    <w:name w:val="42D68E3478BE43D9BC1DF33A4CBC12DE"/>
    <w:rsid w:val="009266E7"/>
  </w:style>
  <w:style w:type="paragraph" w:customStyle="1" w:styleId="48704FA0314949CE958AD0C075D7CE3B">
    <w:name w:val="48704FA0314949CE958AD0C075D7CE3B"/>
    <w:rsid w:val="009266E7"/>
  </w:style>
  <w:style w:type="paragraph" w:customStyle="1" w:styleId="A779023E1B5B4A48A44A40E7F473491B">
    <w:name w:val="A779023E1B5B4A48A44A40E7F473491B"/>
    <w:rsid w:val="009266E7"/>
  </w:style>
  <w:style w:type="paragraph" w:customStyle="1" w:styleId="70B2C3AE9CE74769BF51AF4DB42C12CA">
    <w:name w:val="70B2C3AE9CE74769BF51AF4DB42C12CA"/>
    <w:rsid w:val="009266E7"/>
  </w:style>
  <w:style w:type="paragraph" w:customStyle="1" w:styleId="73CC579E22564101A6F9578C86E787EE">
    <w:name w:val="73CC579E22564101A6F9578C86E787EE"/>
    <w:rsid w:val="009266E7"/>
  </w:style>
  <w:style w:type="paragraph" w:customStyle="1" w:styleId="DAD4C99DAA234F2A9C4B6305B438F5C4">
    <w:name w:val="DAD4C99DAA234F2A9C4B6305B438F5C4"/>
    <w:rsid w:val="009266E7"/>
  </w:style>
  <w:style w:type="paragraph" w:customStyle="1" w:styleId="73F688195FAE467BABB10BBBAF9D5EB6">
    <w:name w:val="73F688195FAE467BABB10BBBAF9D5EB6"/>
    <w:rsid w:val="009266E7"/>
  </w:style>
  <w:style w:type="paragraph" w:customStyle="1" w:styleId="D4D75F8503C44DBFB0B03758FA9D7D47">
    <w:name w:val="D4D75F8503C44DBFB0B03758FA9D7D47"/>
    <w:rsid w:val="009266E7"/>
  </w:style>
  <w:style w:type="paragraph" w:customStyle="1" w:styleId="0DE388B942744812B62B1695FB5B3A44">
    <w:name w:val="0DE388B942744812B62B1695FB5B3A44"/>
    <w:rsid w:val="009266E7"/>
  </w:style>
  <w:style w:type="paragraph" w:customStyle="1" w:styleId="0DF50C8B1D2241938115804917DD3075">
    <w:name w:val="0DF50C8B1D2241938115804917DD3075"/>
    <w:rsid w:val="009266E7"/>
  </w:style>
  <w:style w:type="paragraph" w:customStyle="1" w:styleId="A4BA4133AE7448A58FA5C6ABE0B82ABE">
    <w:name w:val="A4BA4133AE7448A58FA5C6ABE0B82ABE"/>
    <w:rsid w:val="009266E7"/>
  </w:style>
  <w:style w:type="paragraph" w:customStyle="1" w:styleId="2A9216A70E4E4EE2B7C20F0C50A869EC">
    <w:name w:val="2A9216A70E4E4EE2B7C20F0C50A869EC"/>
    <w:rsid w:val="009266E7"/>
  </w:style>
  <w:style w:type="paragraph" w:customStyle="1" w:styleId="21946514BBE14DA2BD05CC15933FB278">
    <w:name w:val="21946514BBE14DA2BD05CC15933FB278"/>
    <w:rsid w:val="009266E7"/>
  </w:style>
  <w:style w:type="paragraph" w:customStyle="1" w:styleId="EADF2292BE3E44EEA406DFD7584908B0">
    <w:name w:val="EADF2292BE3E44EEA406DFD7584908B0"/>
    <w:rsid w:val="009266E7"/>
  </w:style>
  <w:style w:type="paragraph" w:customStyle="1" w:styleId="F753BE0ADEA34FF2B95048EE1A8F5852">
    <w:name w:val="F753BE0ADEA34FF2B95048EE1A8F5852"/>
    <w:rsid w:val="009266E7"/>
  </w:style>
  <w:style w:type="paragraph" w:customStyle="1" w:styleId="50FB5967A9A444898125483664BAEF37">
    <w:name w:val="50FB5967A9A444898125483664BAEF37"/>
    <w:rsid w:val="009266E7"/>
  </w:style>
  <w:style w:type="paragraph" w:customStyle="1" w:styleId="BA2331D621844A068C5D0E6DDCCDCC2F">
    <w:name w:val="BA2331D621844A068C5D0E6DDCCDCC2F"/>
    <w:rsid w:val="009266E7"/>
  </w:style>
  <w:style w:type="paragraph" w:customStyle="1" w:styleId="2E3940F13ACA4963A4C15DAD294C154D">
    <w:name w:val="2E3940F13ACA4963A4C15DAD294C154D"/>
    <w:rsid w:val="009266E7"/>
  </w:style>
  <w:style w:type="paragraph" w:customStyle="1" w:styleId="87704D2828304E0ABD00B14942138FC0">
    <w:name w:val="87704D2828304E0ABD00B14942138FC0"/>
    <w:rsid w:val="009266E7"/>
  </w:style>
  <w:style w:type="paragraph" w:customStyle="1" w:styleId="7EB3C6009DFF42C19A19AE53E033085C">
    <w:name w:val="7EB3C6009DFF42C19A19AE53E033085C"/>
    <w:rsid w:val="009266E7"/>
  </w:style>
  <w:style w:type="paragraph" w:customStyle="1" w:styleId="E4723C8633164C198EE6C45BDFCCA735">
    <w:name w:val="E4723C8633164C198EE6C45BDFCCA735"/>
    <w:rsid w:val="009266E7"/>
  </w:style>
  <w:style w:type="paragraph" w:customStyle="1" w:styleId="61AB46935EB6478F954291238C50CB7F">
    <w:name w:val="61AB46935EB6478F954291238C50CB7F"/>
    <w:rsid w:val="009266E7"/>
  </w:style>
  <w:style w:type="paragraph" w:customStyle="1" w:styleId="B0D65A955B5A44D79EA072CD836390E4">
    <w:name w:val="B0D65A955B5A44D79EA072CD836390E4"/>
    <w:rsid w:val="009266E7"/>
  </w:style>
  <w:style w:type="paragraph" w:customStyle="1" w:styleId="5C7888C2237F43649271E4DA2976FEA6">
    <w:name w:val="5C7888C2237F43649271E4DA2976FEA6"/>
    <w:rsid w:val="009266E7"/>
  </w:style>
  <w:style w:type="paragraph" w:customStyle="1" w:styleId="403AB45E27914C4B8EA85E8F64DD64F6">
    <w:name w:val="403AB45E27914C4B8EA85E8F64DD64F6"/>
    <w:rsid w:val="009266E7"/>
  </w:style>
  <w:style w:type="paragraph" w:customStyle="1" w:styleId="C41C85C4F0FB487AAE3C174DA14460D0">
    <w:name w:val="C41C85C4F0FB487AAE3C174DA14460D0"/>
    <w:rsid w:val="009266E7"/>
  </w:style>
  <w:style w:type="paragraph" w:customStyle="1" w:styleId="596CFE3812C147EEB45411D0E4BBD775">
    <w:name w:val="596CFE3812C147EEB45411D0E4BBD775"/>
    <w:rsid w:val="009266E7"/>
  </w:style>
  <w:style w:type="paragraph" w:customStyle="1" w:styleId="1287DA107F034EA8AC1253247827D337">
    <w:name w:val="1287DA107F034EA8AC1253247827D337"/>
    <w:rsid w:val="009266E7"/>
  </w:style>
  <w:style w:type="paragraph" w:customStyle="1" w:styleId="4EC8A09BFA3845EFA4F0FC4A3A47B2E8">
    <w:name w:val="4EC8A09BFA3845EFA4F0FC4A3A47B2E8"/>
    <w:rsid w:val="009266E7"/>
  </w:style>
  <w:style w:type="paragraph" w:customStyle="1" w:styleId="DC6B0144AE2C41F892DDB36C3607ECED">
    <w:name w:val="DC6B0144AE2C41F892DDB36C3607ECED"/>
    <w:rsid w:val="009266E7"/>
  </w:style>
  <w:style w:type="paragraph" w:customStyle="1" w:styleId="FD75FC174A884831AA4FAC4D428476F7">
    <w:name w:val="FD75FC174A884831AA4FAC4D428476F7"/>
    <w:rsid w:val="009266E7"/>
  </w:style>
  <w:style w:type="paragraph" w:customStyle="1" w:styleId="0D39DF19BF3348DF9940271C238010D0">
    <w:name w:val="0D39DF19BF3348DF9940271C238010D0"/>
    <w:rsid w:val="009266E7"/>
  </w:style>
  <w:style w:type="paragraph" w:customStyle="1" w:styleId="93CED71813714C07A1ADD70DB92C108F">
    <w:name w:val="93CED71813714C07A1ADD70DB92C108F"/>
    <w:rsid w:val="009266E7"/>
  </w:style>
  <w:style w:type="paragraph" w:customStyle="1" w:styleId="6007D77286E0404DBBB12016FC87C735">
    <w:name w:val="6007D77286E0404DBBB12016FC87C735"/>
    <w:rsid w:val="009266E7"/>
  </w:style>
  <w:style w:type="paragraph" w:customStyle="1" w:styleId="7CD4686120CD49C0AA7DFF0CCCEA5E62">
    <w:name w:val="7CD4686120CD49C0AA7DFF0CCCEA5E62"/>
    <w:rsid w:val="009266E7"/>
  </w:style>
  <w:style w:type="paragraph" w:customStyle="1" w:styleId="1A6EFB3368764B72BBEB187746422870">
    <w:name w:val="1A6EFB3368764B72BBEB187746422870"/>
    <w:rsid w:val="009266E7"/>
  </w:style>
  <w:style w:type="paragraph" w:customStyle="1" w:styleId="9234161EB4B64CD1963C8B0DB8429938">
    <w:name w:val="9234161EB4B64CD1963C8B0DB8429938"/>
    <w:rsid w:val="009266E7"/>
  </w:style>
  <w:style w:type="paragraph" w:customStyle="1" w:styleId="76DAEB2A201A47928CFEEFA8FECF78EA">
    <w:name w:val="76DAEB2A201A47928CFEEFA8FECF78EA"/>
    <w:rsid w:val="009266E7"/>
  </w:style>
  <w:style w:type="paragraph" w:customStyle="1" w:styleId="D8FEC7C507FA4958ABC7F8E16E01C3FD">
    <w:name w:val="D8FEC7C507FA4958ABC7F8E16E01C3FD"/>
    <w:rsid w:val="009266E7"/>
  </w:style>
  <w:style w:type="paragraph" w:customStyle="1" w:styleId="69BAAA5544DF4F798DFA71B15518EBFD">
    <w:name w:val="69BAAA5544DF4F798DFA71B15518EBFD"/>
    <w:rsid w:val="009266E7"/>
  </w:style>
  <w:style w:type="paragraph" w:customStyle="1" w:styleId="675C6CC28E894D5BAC6F42287722A9C0">
    <w:name w:val="675C6CC28E894D5BAC6F42287722A9C0"/>
    <w:rsid w:val="009266E7"/>
  </w:style>
  <w:style w:type="paragraph" w:customStyle="1" w:styleId="B5F2A0961965425385E32F87296FE34B">
    <w:name w:val="B5F2A0961965425385E32F87296FE34B"/>
    <w:rsid w:val="009266E7"/>
  </w:style>
  <w:style w:type="paragraph" w:customStyle="1" w:styleId="D5E1A3A9F4774895A399601373407ADD">
    <w:name w:val="D5E1A3A9F4774895A399601373407ADD"/>
    <w:rsid w:val="009266E7"/>
  </w:style>
  <w:style w:type="paragraph" w:customStyle="1" w:styleId="E52F427717244BF2B8048ADECEA537FF">
    <w:name w:val="E52F427717244BF2B8048ADECEA537FF"/>
    <w:rsid w:val="009266E7"/>
  </w:style>
  <w:style w:type="paragraph" w:customStyle="1" w:styleId="4CE6DC1C8A2F4EA699CDE087D11153A7">
    <w:name w:val="4CE6DC1C8A2F4EA699CDE087D11153A7"/>
    <w:rsid w:val="009266E7"/>
  </w:style>
  <w:style w:type="paragraph" w:customStyle="1" w:styleId="0C918C284A4C46CDA3512F2D41B487BD">
    <w:name w:val="0C918C284A4C46CDA3512F2D41B487BD"/>
    <w:rsid w:val="009266E7"/>
  </w:style>
  <w:style w:type="paragraph" w:customStyle="1" w:styleId="508FDA76DA304043B48D19D3CC9E18F9">
    <w:name w:val="508FDA76DA304043B48D19D3CC9E18F9"/>
    <w:rsid w:val="009266E7"/>
  </w:style>
  <w:style w:type="paragraph" w:customStyle="1" w:styleId="A7E96BF79E1C4BE5B0FE07A0CE73DD3A">
    <w:name w:val="A7E96BF79E1C4BE5B0FE07A0CE73DD3A"/>
    <w:rsid w:val="009266E7"/>
  </w:style>
  <w:style w:type="paragraph" w:customStyle="1" w:styleId="ABF16EACB27245A2BF6B2CE5805E65E1">
    <w:name w:val="ABF16EACB27245A2BF6B2CE5805E65E1"/>
    <w:rsid w:val="009266E7"/>
  </w:style>
  <w:style w:type="paragraph" w:customStyle="1" w:styleId="5F2D2AEA386C430A944B039D05E559FF">
    <w:name w:val="5F2D2AEA386C430A944B039D05E559FF"/>
    <w:rsid w:val="009266E7"/>
  </w:style>
  <w:style w:type="paragraph" w:customStyle="1" w:styleId="C4A0526700684C6DBF1F92A077C2D638">
    <w:name w:val="C4A0526700684C6DBF1F92A077C2D638"/>
    <w:rsid w:val="009266E7"/>
  </w:style>
  <w:style w:type="paragraph" w:customStyle="1" w:styleId="68BAB09FC14E40BF963BFA29A4F4BDB5">
    <w:name w:val="68BAB09FC14E40BF963BFA29A4F4BDB5"/>
    <w:rsid w:val="009266E7"/>
  </w:style>
  <w:style w:type="paragraph" w:customStyle="1" w:styleId="2520830C0BF84BAEB7E3966F4C590551">
    <w:name w:val="2520830C0BF84BAEB7E3966F4C590551"/>
    <w:rsid w:val="009266E7"/>
  </w:style>
  <w:style w:type="paragraph" w:customStyle="1" w:styleId="2BC9E9C39E234E35902D96AC1F8991C5">
    <w:name w:val="2BC9E9C39E234E35902D96AC1F8991C5"/>
    <w:rsid w:val="009266E7"/>
  </w:style>
  <w:style w:type="paragraph" w:customStyle="1" w:styleId="F14ABAEE4F974ABB85F743D2EC594DB0">
    <w:name w:val="F14ABAEE4F974ABB85F743D2EC594DB0"/>
    <w:rsid w:val="009266E7"/>
  </w:style>
  <w:style w:type="paragraph" w:customStyle="1" w:styleId="F2E60BC381074DCEBFB4803C6654B405">
    <w:name w:val="F2E60BC381074DCEBFB4803C6654B405"/>
    <w:rsid w:val="009266E7"/>
  </w:style>
  <w:style w:type="paragraph" w:customStyle="1" w:styleId="B630B90AD5BD445C91212F10FA509C1A">
    <w:name w:val="B630B90AD5BD445C91212F10FA509C1A"/>
    <w:rsid w:val="009266E7"/>
  </w:style>
  <w:style w:type="paragraph" w:customStyle="1" w:styleId="3F0BFB42412149D0BDC5CB0F80F76814">
    <w:name w:val="3F0BFB42412149D0BDC5CB0F80F76814"/>
    <w:rsid w:val="009266E7"/>
  </w:style>
  <w:style w:type="paragraph" w:customStyle="1" w:styleId="403B480F5C384F54A5DC691A79421690">
    <w:name w:val="403B480F5C384F54A5DC691A79421690"/>
    <w:rsid w:val="009266E7"/>
  </w:style>
  <w:style w:type="paragraph" w:customStyle="1" w:styleId="312E698C5A9942309BD07485944B0D78">
    <w:name w:val="312E698C5A9942309BD07485944B0D78"/>
    <w:rsid w:val="009266E7"/>
  </w:style>
  <w:style w:type="paragraph" w:customStyle="1" w:styleId="470F4BCB9EE34846B6C0603BCAAC837A">
    <w:name w:val="470F4BCB9EE34846B6C0603BCAAC837A"/>
    <w:rsid w:val="009266E7"/>
  </w:style>
  <w:style w:type="paragraph" w:customStyle="1" w:styleId="3566884126824014BA3AE922B71786F8">
    <w:name w:val="3566884126824014BA3AE922B71786F8"/>
    <w:rsid w:val="009266E7"/>
  </w:style>
  <w:style w:type="paragraph" w:customStyle="1" w:styleId="B6026CF46B244D37AB3DD720884F9700">
    <w:name w:val="B6026CF46B244D37AB3DD720884F9700"/>
    <w:rsid w:val="009266E7"/>
  </w:style>
  <w:style w:type="paragraph" w:customStyle="1" w:styleId="53AC72018AE94971A112056607AEDBDE">
    <w:name w:val="53AC72018AE94971A112056607AEDBDE"/>
    <w:rsid w:val="009266E7"/>
  </w:style>
  <w:style w:type="paragraph" w:customStyle="1" w:styleId="C30E2455EC924F76A9B052B59BE4E68E">
    <w:name w:val="C30E2455EC924F76A9B052B59BE4E68E"/>
    <w:rsid w:val="009266E7"/>
  </w:style>
  <w:style w:type="paragraph" w:customStyle="1" w:styleId="16A66AD9BBD34E99A9B1B2C7F3A6D3FC">
    <w:name w:val="16A66AD9BBD34E99A9B1B2C7F3A6D3FC"/>
    <w:rsid w:val="009266E7"/>
  </w:style>
  <w:style w:type="paragraph" w:customStyle="1" w:styleId="3B6745D6277D4D86910C30297E1A5C59">
    <w:name w:val="3B6745D6277D4D86910C30297E1A5C59"/>
    <w:rsid w:val="009266E7"/>
  </w:style>
  <w:style w:type="paragraph" w:customStyle="1" w:styleId="18AD3C5A15FD4D009EAF962208D0E1F4">
    <w:name w:val="18AD3C5A15FD4D009EAF962208D0E1F4"/>
    <w:rsid w:val="009266E7"/>
  </w:style>
  <w:style w:type="paragraph" w:customStyle="1" w:styleId="39D9431EE9144C8793B0AAB10CBB4274">
    <w:name w:val="39D9431EE9144C8793B0AAB10CBB4274"/>
    <w:rsid w:val="009266E7"/>
  </w:style>
  <w:style w:type="paragraph" w:customStyle="1" w:styleId="D4BC499DB1894176887FFBA30AD74544">
    <w:name w:val="D4BC499DB1894176887FFBA30AD74544"/>
    <w:rsid w:val="009266E7"/>
  </w:style>
  <w:style w:type="paragraph" w:customStyle="1" w:styleId="77DDA58C5795430BBE5CDD12FFAEA8BC">
    <w:name w:val="77DDA58C5795430BBE5CDD12FFAEA8BC"/>
    <w:rsid w:val="009266E7"/>
  </w:style>
  <w:style w:type="paragraph" w:customStyle="1" w:styleId="43B03E61DCD74AE1A958BC45FA43898B">
    <w:name w:val="43B03E61DCD74AE1A958BC45FA43898B"/>
    <w:rsid w:val="009266E7"/>
  </w:style>
  <w:style w:type="paragraph" w:customStyle="1" w:styleId="5AFAD55B8F1F459F97D68E489F8EA812">
    <w:name w:val="5AFAD55B8F1F459F97D68E489F8EA812"/>
    <w:rsid w:val="009266E7"/>
  </w:style>
  <w:style w:type="paragraph" w:customStyle="1" w:styleId="D1D73CDE5FE444A1A9AB46E6B54C0068">
    <w:name w:val="D1D73CDE5FE444A1A9AB46E6B54C0068"/>
    <w:rsid w:val="009266E7"/>
  </w:style>
  <w:style w:type="paragraph" w:customStyle="1" w:styleId="8FFA4B4E4FA3465DA425B2AE3061D3C6">
    <w:name w:val="8FFA4B4E4FA3465DA425B2AE3061D3C6"/>
    <w:rsid w:val="009266E7"/>
  </w:style>
  <w:style w:type="paragraph" w:customStyle="1" w:styleId="14631C86F32448E68688A84D5ADAA7CD">
    <w:name w:val="14631C86F32448E68688A84D5ADAA7CD"/>
    <w:rsid w:val="009266E7"/>
  </w:style>
  <w:style w:type="paragraph" w:customStyle="1" w:styleId="C0F930FA8E0947CF813B50E8B6012184">
    <w:name w:val="C0F930FA8E0947CF813B50E8B6012184"/>
    <w:rsid w:val="009266E7"/>
  </w:style>
  <w:style w:type="paragraph" w:customStyle="1" w:styleId="99CB302FB2964BE0B81B49D57257D8C2">
    <w:name w:val="99CB302FB2964BE0B81B49D57257D8C2"/>
    <w:rsid w:val="009266E7"/>
  </w:style>
  <w:style w:type="paragraph" w:customStyle="1" w:styleId="026EEB429A8E4916BD7EFAFB6A389157">
    <w:name w:val="026EEB429A8E4916BD7EFAFB6A389157"/>
    <w:rsid w:val="009266E7"/>
  </w:style>
  <w:style w:type="paragraph" w:customStyle="1" w:styleId="01A5B6E06CFA4D63AB242E1D57AE98A1">
    <w:name w:val="01A5B6E06CFA4D63AB242E1D57AE98A1"/>
    <w:rsid w:val="009266E7"/>
  </w:style>
  <w:style w:type="paragraph" w:customStyle="1" w:styleId="BD5DC3D2670140D8B6BF03BD99A0851F">
    <w:name w:val="BD5DC3D2670140D8B6BF03BD99A0851F"/>
    <w:rsid w:val="009266E7"/>
  </w:style>
  <w:style w:type="paragraph" w:customStyle="1" w:styleId="6053AECD68DA426FA55FCBE33DC2F979">
    <w:name w:val="6053AECD68DA426FA55FCBE33DC2F979"/>
    <w:rsid w:val="009266E7"/>
  </w:style>
  <w:style w:type="paragraph" w:customStyle="1" w:styleId="1F5496453D30440B8758883D95B23F0F">
    <w:name w:val="1F5496453D30440B8758883D95B23F0F"/>
    <w:rsid w:val="009266E7"/>
  </w:style>
  <w:style w:type="paragraph" w:customStyle="1" w:styleId="B59E9C2DDFAE422BBA28109EC5288B4D">
    <w:name w:val="B59E9C2DDFAE422BBA28109EC5288B4D"/>
    <w:rsid w:val="009266E7"/>
  </w:style>
  <w:style w:type="paragraph" w:customStyle="1" w:styleId="DC5D3ECF44B54132ACA3F32F69F0EB2D">
    <w:name w:val="DC5D3ECF44B54132ACA3F32F69F0EB2D"/>
    <w:rsid w:val="009266E7"/>
  </w:style>
  <w:style w:type="paragraph" w:customStyle="1" w:styleId="923E55D57FB54077BA3983306661777A">
    <w:name w:val="923E55D57FB54077BA3983306661777A"/>
    <w:rsid w:val="009266E7"/>
  </w:style>
  <w:style w:type="paragraph" w:customStyle="1" w:styleId="7E7188062CB54868B415DBB7D2EFC2CC">
    <w:name w:val="7E7188062CB54868B415DBB7D2EFC2CC"/>
    <w:rsid w:val="009266E7"/>
  </w:style>
  <w:style w:type="paragraph" w:customStyle="1" w:styleId="D7F92A71DE0548D5BBC8E8A7409DA45C">
    <w:name w:val="D7F92A71DE0548D5BBC8E8A7409DA45C"/>
    <w:rsid w:val="009266E7"/>
  </w:style>
  <w:style w:type="paragraph" w:customStyle="1" w:styleId="08A1AD462A434962AE95C63D48A8CF81">
    <w:name w:val="08A1AD462A434962AE95C63D48A8CF81"/>
    <w:rsid w:val="009266E7"/>
  </w:style>
  <w:style w:type="paragraph" w:customStyle="1" w:styleId="296029AA2D584D409AEFB72E029C07CD">
    <w:name w:val="296029AA2D584D409AEFB72E029C07CD"/>
    <w:rsid w:val="009266E7"/>
  </w:style>
  <w:style w:type="paragraph" w:customStyle="1" w:styleId="4B1CBF103D4A4A3985E2E4EC51894E69">
    <w:name w:val="4B1CBF103D4A4A3985E2E4EC51894E69"/>
    <w:rsid w:val="009266E7"/>
  </w:style>
  <w:style w:type="paragraph" w:customStyle="1" w:styleId="E69EC3F6AC864605A0B94995BB9C903E">
    <w:name w:val="E69EC3F6AC864605A0B94995BB9C903E"/>
    <w:rsid w:val="009266E7"/>
  </w:style>
  <w:style w:type="paragraph" w:customStyle="1" w:styleId="71C12C8FC46A48318FE4666D260C9350">
    <w:name w:val="71C12C8FC46A48318FE4666D260C9350"/>
    <w:rsid w:val="009266E7"/>
  </w:style>
  <w:style w:type="paragraph" w:customStyle="1" w:styleId="85F9C4EE9FB24C0B91A3544C7B46B9FB">
    <w:name w:val="85F9C4EE9FB24C0B91A3544C7B46B9FB"/>
    <w:rsid w:val="009266E7"/>
  </w:style>
  <w:style w:type="paragraph" w:customStyle="1" w:styleId="8B22D6BBECFC4515A165F631516113B8">
    <w:name w:val="8B22D6BBECFC4515A165F631516113B8"/>
    <w:rsid w:val="009266E7"/>
  </w:style>
  <w:style w:type="paragraph" w:customStyle="1" w:styleId="85D6936A9D514865A87B1E084054DA38">
    <w:name w:val="85D6936A9D514865A87B1E084054DA38"/>
    <w:rsid w:val="009266E7"/>
  </w:style>
  <w:style w:type="paragraph" w:customStyle="1" w:styleId="94B3AB5AC3D641FEBB971D8C1D48E08E">
    <w:name w:val="94B3AB5AC3D641FEBB971D8C1D48E08E"/>
    <w:rsid w:val="009266E7"/>
  </w:style>
  <w:style w:type="paragraph" w:customStyle="1" w:styleId="2E1DE5D78FB44023AA10182FF5148392">
    <w:name w:val="2E1DE5D78FB44023AA10182FF5148392"/>
    <w:rsid w:val="009266E7"/>
  </w:style>
  <w:style w:type="paragraph" w:customStyle="1" w:styleId="D37D8E710E06465098C36C6C278E3442">
    <w:name w:val="D37D8E710E06465098C36C6C278E3442"/>
    <w:rsid w:val="009266E7"/>
  </w:style>
  <w:style w:type="paragraph" w:customStyle="1" w:styleId="4499ED5A20DC4C5D9DF6D5E954BB681F">
    <w:name w:val="4499ED5A20DC4C5D9DF6D5E954BB681F"/>
    <w:rsid w:val="009266E7"/>
  </w:style>
  <w:style w:type="paragraph" w:customStyle="1" w:styleId="660704DAF987438BB6FF7C21C91B550E">
    <w:name w:val="660704DAF987438BB6FF7C21C91B550E"/>
    <w:rsid w:val="009266E7"/>
  </w:style>
  <w:style w:type="paragraph" w:customStyle="1" w:styleId="892D1F23DF6945B78882A85DFA87C6F3">
    <w:name w:val="892D1F23DF6945B78882A85DFA87C6F3"/>
    <w:rsid w:val="009266E7"/>
  </w:style>
  <w:style w:type="paragraph" w:customStyle="1" w:styleId="9323211B63CA40A0AC48948C295D9DD8">
    <w:name w:val="9323211B63CA40A0AC48948C295D9DD8"/>
    <w:rsid w:val="009266E7"/>
  </w:style>
  <w:style w:type="paragraph" w:customStyle="1" w:styleId="9DD7B1CAFE504D768711BB1599B1ABBA">
    <w:name w:val="9DD7B1CAFE504D768711BB1599B1ABBA"/>
    <w:rsid w:val="009266E7"/>
  </w:style>
  <w:style w:type="paragraph" w:customStyle="1" w:styleId="566A35DDBB4C4E30888035EA385DFAA2">
    <w:name w:val="566A35DDBB4C4E30888035EA385DFAA2"/>
    <w:rsid w:val="009266E7"/>
  </w:style>
  <w:style w:type="paragraph" w:customStyle="1" w:styleId="112560F09A614265AC0A73F12FBD7E3D">
    <w:name w:val="112560F09A614265AC0A73F12FBD7E3D"/>
    <w:rsid w:val="009266E7"/>
  </w:style>
  <w:style w:type="paragraph" w:customStyle="1" w:styleId="223EBB7702774331A8F84E80BCCF905B">
    <w:name w:val="223EBB7702774331A8F84E80BCCF905B"/>
    <w:rsid w:val="009266E7"/>
  </w:style>
  <w:style w:type="paragraph" w:customStyle="1" w:styleId="856118E835BC41C0B86139F149551505">
    <w:name w:val="856118E835BC41C0B86139F149551505"/>
    <w:rsid w:val="009266E7"/>
  </w:style>
  <w:style w:type="paragraph" w:customStyle="1" w:styleId="A33D29CD960045A29715999A70DBA702">
    <w:name w:val="A33D29CD960045A29715999A70DBA702"/>
    <w:rsid w:val="009266E7"/>
  </w:style>
  <w:style w:type="paragraph" w:customStyle="1" w:styleId="E1EBC295B26149F4AD15837B5D9A0DA1">
    <w:name w:val="E1EBC295B26149F4AD15837B5D9A0DA1"/>
    <w:rsid w:val="009266E7"/>
  </w:style>
  <w:style w:type="paragraph" w:customStyle="1" w:styleId="A88500AD4C4343E48ECA47AA9178A269">
    <w:name w:val="A88500AD4C4343E48ECA47AA9178A269"/>
    <w:rsid w:val="009266E7"/>
  </w:style>
  <w:style w:type="paragraph" w:customStyle="1" w:styleId="EFADBD8350E34A8AB303F153922BF6BB">
    <w:name w:val="EFADBD8350E34A8AB303F153922BF6BB"/>
    <w:rsid w:val="009266E7"/>
  </w:style>
  <w:style w:type="paragraph" w:customStyle="1" w:styleId="30C414D30FAE4CE383C3E9469DFC6ED9">
    <w:name w:val="30C414D30FAE4CE383C3E9469DFC6ED9"/>
    <w:rsid w:val="009266E7"/>
  </w:style>
  <w:style w:type="paragraph" w:customStyle="1" w:styleId="91A93704E999440C90615FF27B55C0A1">
    <w:name w:val="91A93704E999440C90615FF27B55C0A1"/>
    <w:rsid w:val="009266E7"/>
  </w:style>
  <w:style w:type="paragraph" w:customStyle="1" w:styleId="5C83AD51D7C84A28BE373150FE9BF164">
    <w:name w:val="5C83AD51D7C84A28BE373150FE9BF164"/>
    <w:rsid w:val="009266E7"/>
  </w:style>
  <w:style w:type="paragraph" w:customStyle="1" w:styleId="5B54F8EFED8F4129AEC9BE261340E773">
    <w:name w:val="5B54F8EFED8F4129AEC9BE261340E773"/>
    <w:rsid w:val="009266E7"/>
  </w:style>
  <w:style w:type="paragraph" w:customStyle="1" w:styleId="02A03B025FDF48B7BFD0DD32435A0A32">
    <w:name w:val="02A03B025FDF48B7BFD0DD32435A0A32"/>
    <w:rsid w:val="009266E7"/>
  </w:style>
  <w:style w:type="paragraph" w:customStyle="1" w:styleId="482594244665402A887B503F33BB532B">
    <w:name w:val="482594244665402A887B503F33BB532B"/>
    <w:rsid w:val="009266E7"/>
  </w:style>
  <w:style w:type="paragraph" w:customStyle="1" w:styleId="4EB340236F944B9C8569309853BAC28A">
    <w:name w:val="4EB340236F944B9C8569309853BAC28A"/>
    <w:rsid w:val="009266E7"/>
  </w:style>
  <w:style w:type="paragraph" w:customStyle="1" w:styleId="7FAECA8F061041B192C010E6E4690CE2">
    <w:name w:val="7FAECA8F061041B192C010E6E4690CE2"/>
    <w:rsid w:val="009266E7"/>
  </w:style>
  <w:style w:type="paragraph" w:customStyle="1" w:styleId="0015FDF29CC04F33957A85EF6B6A25B1">
    <w:name w:val="0015FDF29CC04F33957A85EF6B6A25B1"/>
    <w:rsid w:val="009266E7"/>
  </w:style>
  <w:style w:type="paragraph" w:customStyle="1" w:styleId="B2A846195BCE43EA9BC1F412E08518F7">
    <w:name w:val="B2A846195BCE43EA9BC1F412E08518F7"/>
    <w:rsid w:val="009266E7"/>
  </w:style>
  <w:style w:type="paragraph" w:customStyle="1" w:styleId="15BDEB3FAC5648EDB466222A9D38FA26">
    <w:name w:val="15BDEB3FAC5648EDB466222A9D38FA26"/>
    <w:rsid w:val="009266E7"/>
  </w:style>
  <w:style w:type="paragraph" w:customStyle="1" w:styleId="1D300F76982343EDB89E8AC968482F74">
    <w:name w:val="1D300F76982343EDB89E8AC968482F74"/>
    <w:rsid w:val="009266E7"/>
  </w:style>
  <w:style w:type="paragraph" w:customStyle="1" w:styleId="FEB47F1E72004505AE87A128F29F9666">
    <w:name w:val="FEB47F1E72004505AE87A128F29F9666"/>
    <w:rsid w:val="009266E7"/>
  </w:style>
  <w:style w:type="paragraph" w:customStyle="1" w:styleId="C6D915A25C094C7181F06869DED36E18">
    <w:name w:val="C6D915A25C094C7181F06869DED36E18"/>
    <w:rsid w:val="009266E7"/>
  </w:style>
  <w:style w:type="paragraph" w:customStyle="1" w:styleId="66728B8FB7AF4FE88C0279667961F0FC1">
    <w:name w:val="66728B8FB7AF4FE88C0279667961F0FC1"/>
    <w:rsid w:val="009266E7"/>
    <w:pPr>
      <w:spacing w:after="0" w:line="240" w:lineRule="auto"/>
    </w:pPr>
    <w:rPr>
      <w:rFonts w:ascii="Arial" w:eastAsia="Times New Roman" w:hAnsi="Arial" w:cs="Times New Roman"/>
      <w:color w:val="000000"/>
      <w:szCs w:val="24"/>
    </w:rPr>
  </w:style>
  <w:style w:type="paragraph" w:customStyle="1" w:styleId="4D38ECF80ADE436E8A121891DDC951FC1">
    <w:name w:val="4D38ECF80ADE436E8A121891DDC951FC1"/>
    <w:rsid w:val="009266E7"/>
    <w:pPr>
      <w:spacing w:after="0" w:line="240" w:lineRule="auto"/>
    </w:pPr>
    <w:rPr>
      <w:rFonts w:ascii="Arial" w:eastAsia="Times New Roman" w:hAnsi="Arial" w:cs="Times New Roman"/>
      <w:color w:val="000000"/>
      <w:szCs w:val="24"/>
    </w:rPr>
  </w:style>
  <w:style w:type="paragraph" w:customStyle="1" w:styleId="7CDB2CF9FAC74440B7F20921A7873F721">
    <w:name w:val="7CDB2CF9FAC74440B7F20921A7873F721"/>
    <w:rsid w:val="009266E7"/>
    <w:pPr>
      <w:spacing w:after="0" w:line="240" w:lineRule="auto"/>
    </w:pPr>
    <w:rPr>
      <w:rFonts w:ascii="Arial" w:eastAsia="Times New Roman" w:hAnsi="Arial" w:cs="Times New Roman"/>
      <w:color w:val="000000"/>
      <w:szCs w:val="24"/>
    </w:rPr>
  </w:style>
  <w:style w:type="paragraph" w:customStyle="1" w:styleId="3EC59016D2FA4D76A5DCAA05073EEB4B2">
    <w:name w:val="3EC59016D2FA4D76A5DCAA05073EEB4B2"/>
    <w:rsid w:val="009266E7"/>
    <w:pPr>
      <w:spacing w:after="0" w:line="240" w:lineRule="auto"/>
    </w:pPr>
    <w:rPr>
      <w:rFonts w:ascii="Arial" w:eastAsia="Times New Roman" w:hAnsi="Arial" w:cs="Times New Roman"/>
      <w:color w:val="000000"/>
      <w:szCs w:val="24"/>
    </w:rPr>
  </w:style>
  <w:style w:type="paragraph" w:customStyle="1" w:styleId="FB726A5798224FB58E9AF2EA1B38EFEE2">
    <w:name w:val="FB726A5798224FB58E9AF2EA1B38EFEE2"/>
    <w:rsid w:val="009266E7"/>
    <w:pPr>
      <w:spacing w:after="0" w:line="240" w:lineRule="auto"/>
    </w:pPr>
    <w:rPr>
      <w:rFonts w:ascii="Arial" w:eastAsia="Times New Roman" w:hAnsi="Arial" w:cs="Times New Roman"/>
      <w:color w:val="000000"/>
      <w:szCs w:val="24"/>
    </w:rPr>
  </w:style>
  <w:style w:type="paragraph" w:customStyle="1" w:styleId="6BAEC85D0E0B48B2A39549543A583BA72">
    <w:name w:val="6BAEC85D0E0B48B2A39549543A583BA72"/>
    <w:rsid w:val="009266E7"/>
    <w:pPr>
      <w:spacing w:after="0" w:line="240" w:lineRule="auto"/>
    </w:pPr>
    <w:rPr>
      <w:rFonts w:ascii="Arial" w:eastAsia="Times New Roman" w:hAnsi="Arial" w:cs="Times New Roman"/>
      <w:color w:val="000000"/>
      <w:szCs w:val="24"/>
    </w:rPr>
  </w:style>
  <w:style w:type="paragraph" w:customStyle="1" w:styleId="EE24F71B3E254C0C83769658A12201D71">
    <w:name w:val="EE24F71B3E254C0C83769658A12201D71"/>
    <w:rsid w:val="009266E7"/>
    <w:pPr>
      <w:spacing w:after="0" w:line="240" w:lineRule="auto"/>
    </w:pPr>
    <w:rPr>
      <w:rFonts w:ascii="Arial" w:eastAsia="Times New Roman" w:hAnsi="Arial" w:cs="Times New Roman"/>
      <w:color w:val="000000"/>
      <w:szCs w:val="24"/>
    </w:rPr>
  </w:style>
  <w:style w:type="paragraph" w:customStyle="1" w:styleId="F8B843EE3DEE4B90B8145717B8DEC4101">
    <w:name w:val="F8B843EE3DEE4B90B8145717B8DEC4101"/>
    <w:rsid w:val="009266E7"/>
    <w:pPr>
      <w:spacing w:after="0" w:line="240" w:lineRule="auto"/>
    </w:pPr>
    <w:rPr>
      <w:rFonts w:ascii="Arial" w:eastAsia="Times New Roman" w:hAnsi="Arial" w:cs="Times New Roman"/>
      <w:color w:val="000000"/>
      <w:szCs w:val="24"/>
    </w:rPr>
  </w:style>
  <w:style w:type="paragraph" w:customStyle="1" w:styleId="437553C2F869419DAA4F0FC1989784D11">
    <w:name w:val="437553C2F869419DAA4F0FC1989784D11"/>
    <w:rsid w:val="009266E7"/>
    <w:pPr>
      <w:spacing w:after="0" w:line="240" w:lineRule="auto"/>
    </w:pPr>
    <w:rPr>
      <w:rFonts w:ascii="Arial" w:eastAsia="Times New Roman" w:hAnsi="Arial" w:cs="Times New Roman"/>
      <w:color w:val="000000"/>
      <w:szCs w:val="24"/>
    </w:rPr>
  </w:style>
  <w:style w:type="paragraph" w:customStyle="1" w:styleId="36F03F7EE021444ABF089D17F8DA820A">
    <w:name w:val="36F03F7EE021444ABF089D17F8DA820A"/>
    <w:rsid w:val="009266E7"/>
    <w:pPr>
      <w:spacing w:after="0" w:line="240" w:lineRule="auto"/>
    </w:pPr>
    <w:rPr>
      <w:rFonts w:ascii="Arial" w:eastAsia="Times New Roman" w:hAnsi="Arial" w:cs="Times New Roman"/>
      <w:color w:val="000000"/>
      <w:szCs w:val="24"/>
    </w:rPr>
  </w:style>
  <w:style w:type="paragraph" w:customStyle="1" w:styleId="FD09C1638FE64613A0D55CB9726B47BF1">
    <w:name w:val="FD09C1638FE64613A0D55CB9726B47BF1"/>
    <w:rsid w:val="009266E7"/>
    <w:pPr>
      <w:spacing w:after="0" w:line="240" w:lineRule="auto"/>
    </w:pPr>
    <w:rPr>
      <w:rFonts w:ascii="Arial" w:eastAsia="Times New Roman" w:hAnsi="Arial" w:cs="Times New Roman"/>
      <w:color w:val="000000"/>
      <w:szCs w:val="24"/>
    </w:rPr>
  </w:style>
  <w:style w:type="paragraph" w:customStyle="1" w:styleId="955A60F3638A4DF3ADF35D1A84ED12F21">
    <w:name w:val="955A60F3638A4DF3ADF35D1A84ED12F21"/>
    <w:rsid w:val="009266E7"/>
    <w:pPr>
      <w:spacing w:after="0" w:line="240" w:lineRule="auto"/>
    </w:pPr>
    <w:rPr>
      <w:rFonts w:ascii="Arial" w:eastAsia="Times New Roman" w:hAnsi="Arial" w:cs="Times New Roman"/>
      <w:color w:val="000000"/>
      <w:szCs w:val="24"/>
    </w:rPr>
  </w:style>
  <w:style w:type="paragraph" w:customStyle="1" w:styleId="C79783BB65C441158781E2DD939633931">
    <w:name w:val="C79783BB65C441158781E2DD939633931"/>
    <w:rsid w:val="009266E7"/>
    <w:pPr>
      <w:spacing w:after="0" w:line="240" w:lineRule="auto"/>
    </w:pPr>
    <w:rPr>
      <w:rFonts w:ascii="Arial" w:eastAsia="Times New Roman" w:hAnsi="Arial" w:cs="Times New Roman"/>
      <w:color w:val="000000"/>
      <w:szCs w:val="24"/>
    </w:rPr>
  </w:style>
  <w:style w:type="paragraph" w:customStyle="1" w:styleId="D256DD4D510D4ED885BCA4F5AB2E71C01">
    <w:name w:val="D256DD4D510D4ED885BCA4F5AB2E71C01"/>
    <w:rsid w:val="009266E7"/>
    <w:pPr>
      <w:spacing w:after="0" w:line="240" w:lineRule="auto"/>
    </w:pPr>
    <w:rPr>
      <w:rFonts w:ascii="Arial" w:eastAsia="Times New Roman" w:hAnsi="Arial" w:cs="Times New Roman"/>
      <w:color w:val="000000"/>
      <w:szCs w:val="24"/>
    </w:rPr>
  </w:style>
  <w:style w:type="paragraph" w:customStyle="1" w:styleId="73045BEB4F184C3CBD7964F8F3C4F9A01">
    <w:name w:val="73045BEB4F184C3CBD7964F8F3C4F9A01"/>
    <w:rsid w:val="009266E7"/>
    <w:pPr>
      <w:spacing w:after="0" w:line="240" w:lineRule="auto"/>
    </w:pPr>
    <w:rPr>
      <w:rFonts w:ascii="Arial" w:eastAsia="Times New Roman" w:hAnsi="Arial" w:cs="Times New Roman"/>
      <w:color w:val="000000"/>
      <w:szCs w:val="24"/>
    </w:rPr>
  </w:style>
  <w:style w:type="paragraph" w:customStyle="1" w:styleId="56B73A146B3D451C935DBCA34F5A75DF1">
    <w:name w:val="56B73A146B3D451C935DBCA34F5A75DF1"/>
    <w:rsid w:val="009266E7"/>
    <w:pPr>
      <w:spacing w:after="0" w:line="240" w:lineRule="auto"/>
    </w:pPr>
    <w:rPr>
      <w:rFonts w:ascii="Arial" w:eastAsia="Times New Roman" w:hAnsi="Arial" w:cs="Times New Roman"/>
      <w:color w:val="000000"/>
      <w:szCs w:val="24"/>
    </w:rPr>
  </w:style>
  <w:style w:type="paragraph" w:customStyle="1" w:styleId="B3FBF1F725B84E739F1BDDF25955F4FE1">
    <w:name w:val="B3FBF1F725B84E739F1BDDF25955F4FE1"/>
    <w:rsid w:val="009266E7"/>
    <w:pPr>
      <w:spacing w:after="0" w:line="240" w:lineRule="auto"/>
    </w:pPr>
    <w:rPr>
      <w:rFonts w:ascii="Arial" w:eastAsia="Times New Roman" w:hAnsi="Arial" w:cs="Times New Roman"/>
      <w:color w:val="000000"/>
      <w:szCs w:val="24"/>
    </w:rPr>
  </w:style>
  <w:style w:type="paragraph" w:customStyle="1" w:styleId="9790AC41E40543DAB671F6157F80441F1">
    <w:name w:val="9790AC41E40543DAB671F6157F80441F1"/>
    <w:rsid w:val="009266E7"/>
    <w:pPr>
      <w:spacing w:after="0" w:line="240" w:lineRule="auto"/>
    </w:pPr>
    <w:rPr>
      <w:rFonts w:ascii="Arial" w:eastAsia="Times New Roman" w:hAnsi="Arial" w:cs="Times New Roman"/>
      <w:color w:val="000000"/>
      <w:szCs w:val="24"/>
    </w:rPr>
  </w:style>
  <w:style w:type="paragraph" w:customStyle="1" w:styleId="8CE11E541DD244C3948A4FE61F6A6C1F1">
    <w:name w:val="8CE11E541DD244C3948A4FE61F6A6C1F1"/>
    <w:rsid w:val="009266E7"/>
    <w:pPr>
      <w:spacing w:after="0" w:line="240" w:lineRule="auto"/>
    </w:pPr>
    <w:rPr>
      <w:rFonts w:ascii="Arial" w:eastAsia="Times New Roman" w:hAnsi="Arial" w:cs="Times New Roman"/>
      <w:color w:val="000000"/>
      <w:szCs w:val="24"/>
    </w:rPr>
  </w:style>
  <w:style w:type="paragraph" w:customStyle="1" w:styleId="A8C8526AA4FC42B3B8AE512EEAE5F6CB1">
    <w:name w:val="A8C8526AA4FC42B3B8AE512EEAE5F6CB1"/>
    <w:rsid w:val="009266E7"/>
    <w:pPr>
      <w:spacing w:after="0" w:line="240" w:lineRule="auto"/>
    </w:pPr>
    <w:rPr>
      <w:rFonts w:ascii="Arial" w:eastAsia="Times New Roman" w:hAnsi="Arial" w:cs="Times New Roman"/>
      <w:color w:val="000000"/>
      <w:szCs w:val="24"/>
    </w:rPr>
  </w:style>
  <w:style w:type="paragraph" w:customStyle="1" w:styleId="E2DA3D875B624A49A096263AC70A3DF61">
    <w:name w:val="E2DA3D875B624A49A096263AC70A3DF61"/>
    <w:rsid w:val="009266E7"/>
    <w:pPr>
      <w:spacing w:after="0" w:line="240" w:lineRule="auto"/>
    </w:pPr>
    <w:rPr>
      <w:rFonts w:ascii="Arial" w:eastAsia="Times New Roman" w:hAnsi="Arial" w:cs="Times New Roman"/>
      <w:color w:val="000000"/>
      <w:szCs w:val="24"/>
    </w:rPr>
  </w:style>
  <w:style w:type="paragraph" w:customStyle="1" w:styleId="5736CF036F514308A3870F4B6E3BFE4D1">
    <w:name w:val="5736CF036F514308A3870F4B6E3BFE4D1"/>
    <w:rsid w:val="009266E7"/>
    <w:pPr>
      <w:spacing w:after="0" w:line="240" w:lineRule="auto"/>
    </w:pPr>
    <w:rPr>
      <w:rFonts w:ascii="Arial" w:eastAsia="Times New Roman" w:hAnsi="Arial" w:cs="Times New Roman"/>
      <w:color w:val="000000"/>
      <w:szCs w:val="24"/>
    </w:rPr>
  </w:style>
  <w:style w:type="paragraph" w:customStyle="1" w:styleId="2288D76C8A9B45ADABA6A3719C0284871">
    <w:name w:val="2288D76C8A9B45ADABA6A3719C0284871"/>
    <w:rsid w:val="009266E7"/>
    <w:pPr>
      <w:spacing w:after="0" w:line="240" w:lineRule="auto"/>
    </w:pPr>
    <w:rPr>
      <w:rFonts w:ascii="Arial" w:eastAsia="Times New Roman" w:hAnsi="Arial" w:cs="Times New Roman"/>
      <w:color w:val="000000"/>
      <w:szCs w:val="24"/>
    </w:rPr>
  </w:style>
  <w:style w:type="paragraph" w:customStyle="1" w:styleId="EAE6C531EB4E460B9B1EA089AB8B4BEE1">
    <w:name w:val="EAE6C531EB4E460B9B1EA089AB8B4BEE1"/>
    <w:rsid w:val="009266E7"/>
    <w:pPr>
      <w:spacing w:after="0" w:line="240" w:lineRule="auto"/>
    </w:pPr>
    <w:rPr>
      <w:rFonts w:ascii="Arial" w:eastAsia="Times New Roman" w:hAnsi="Arial" w:cs="Times New Roman"/>
      <w:color w:val="000000"/>
      <w:szCs w:val="24"/>
    </w:rPr>
  </w:style>
  <w:style w:type="paragraph" w:customStyle="1" w:styleId="256EDEA4C3494487B5DC3AAEAE1D9A381">
    <w:name w:val="256EDEA4C3494487B5DC3AAEAE1D9A381"/>
    <w:rsid w:val="009266E7"/>
    <w:pPr>
      <w:spacing w:after="0" w:line="240" w:lineRule="auto"/>
    </w:pPr>
    <w:rPr>
      <w:rFonts w:ascii="Arial" w:eastAsia="Times New Roman" w:hAnsi="Arial" w:cs="Times New Roman"/>
      <w:color w:val="000000"/>
      <w:szCs w:val="24"/>
    </w:rPr>
  </w:style>
  <w:style w:type="paragraph" w:customStyle="1" w:styleId="3A3F1AE9750D4B2F8116698D903737581">
    <w:name w:val="3A3F1AE9750D4B2F8116698D903737581"/>
    <w:rsid w:val="009266E7"/>
    <w:pPr>
      <w:spacing w:after="0" w:line="240" w:lineRule="auto"/>
    </w:pPr>
    <w:rPr>
      <w:rFonts w:ascii="Arial" w:eastAsia="Times New Roman" w:hAnsi="Arial" w:cs="Times New Roman"/>
      <w:color w:val="000000"/>
      <w:szCs w:val="24"/>
    </w:rPr>
  </w:style>
  <w:style w:type="paragraph" w:customStyle="1" w:styleId="609F3D98FF4A46B9A4CDF86AB0C0F1C61">
    <w:name w:val="609F3D98FF4A46B9A4CDF86AB0C0F1C61"/>
    <w:rsid w:val="009266E7"/>
    <w:pPr>
      <w:spacing w:after="0" w:line="240" w:lineRule="auto"/>
    </w:pPr>
    <w:rPr>
      <w:rFonts w:ascii="Arial" w:eastAsia="Times New Roman" w:hAnsi="Arial" w:cs="Times New Roman"/>
      <w:color w:val="000000"/>
      <w:szCs w:val="24"/>
    </w:rPr>
  </w:style>
  <w:style w:type="paragraph" w:customStyle="1" w:styleId="7C6F819BF3B9416F86DD1C73D14350721">
    <w:name w:val="7C6F819BF3B9416F86DD1C73D14350721"/>
    <w:rsid w:val="009266E7"/>
    <w:pPr>
      <w:spacing w:after="0" w:line="240" w:lineRule="auto"/>
    </w:pPr>
    <w:rPr>
      <w:rFonts w:ascii="Arial" w:eastAsia="Times New Roman" w:hAnsi="Arial" w:cs="Times New Roman"/>
      <w:color w:val="000000"/>
      <w:szCs w:val="24"/>
    </w:rPr>
  </w:style>
  <w:style w:type="paragraph" w:customStyle="1" w:styleId="764BD68FCF534C2FA9D52430601E2BE81">
    <w:name w:val="764BD68FCF534C2FA9D52430601E2BE81"/>
    <w:rsid w:val="009266E7"/>
    <w:pPr>
      <w:spacing w:after="0" w:line="240" w:lineRule="auto"/>
    </w:pPr>
    <w:rPr>
      <w:rFonts w:ascii="Arial" w:eastAsia="Times New Roman" w:hAnsi="Arial" w:cs="Times New Roman"/>
      <w:color w:val="000000"/>
      <w:szCs w:val="24"/>
    </w:rPr>
  </w:style>
  <w:style w:type="paragraph" w:customStyle="1" w:styleId="812F3C70CC49428BA407EC1AF85914E61">
    <w:name w:val="812F3C70CC49428BA407EC1AF85914E61"/>
    <w:rsid w:val="009266E7"/>
    <w:pPr>
      <w:spacing w:after="0" w:line="240" w:lineRule="auto"/>
    </w:pPr>
    <w:rPr>
      <w:rFonts w:ascii="Arial" w:eastAsia="Times New Roman" w:hAnsi="Arial" w:cs="Times New Roman"/>
      <w:color w:val="000000"/>
      <w:szCs w:val="24"/>
    </w:rPr>
  </w:style>
  <w:style w:type="paragraph" w:customStyle="1" w:styleId="BF083560A54944B6BBEC8DE6586C2E781">
    <w:name w:val="BF083560A54944B6BBEC8DE6586C2E781"/>
    <w:rsid w:val="009266E7"/>
    <w:pPr>
      <w:spacing w:after="0" w:line="240" w:lineRule="auto"/>
    </w:pPr>
    <w:rPr>
      <w:rFonts w:ascii="Arial" w:eastAsia="Times New Roman" w:hAnsi="Arial" w:cs="Times New Roman"/>
      <w:color w:val="000000"/>
      <w:szCs w:val="24"/>
    </w:rPr>
  </w:style>
  <w:style w:type="paragraph" w:customStyle="1" w:styleId="DD29499B3CAE4FE896AE3C8FB04CBBF01">
    <w:name w:val="DD29499B3CAE4FE896AE3C8FB04CBBF01"/>
    <w:rsid w:val="009266E7"/>
    <w:pPr>
      <w:spacing w:after="0" w:line="240" w:lineRule="auto"/>
    </w:pPr>
    <w:rPr>
      <w:rFonts w:ascii="Arial" w:eastAsia="Times New Roman" w:hAnsi="Arial" w:cs="Times New Roman"/>
      <w:color w:val="000000"/>
      <w:szCs w:val="24"/>
    </w:rPr>
  </w:style>
  <w:style w:type="paragraph" w:customStyle="1" w:styleId="DA0BA3255631413E8020BB1252F08D0B1">
    <w:name w:val="DA0BA3255631413E8020BB1252F08D0B1"/>
    <w:rsid w:val="009266E7"/>
    <w:pPr>
      <w:spacing w:after="0" w:line="240" w:lineRule="auto"/>
    </w:pPr>
    <w:rPr>
      <w:rFonts w:ascii="Arial" w:eastAsia="Times New Roman" w:hAnsi="Arial" w:cs="Times New Roman"/>
      <w:color w:val="000000"/>
      <w:szCs w:val="24"/>
    </w:rPr>
  </w:style>
  <w:style w:type="paragraph" w:customStyle="1" w:styleId="13C7CCCCEE224D74B5A1C5F47E48B6721">
    <w:name w:val="13C7CCCCEE224D74B5A1C5F47E48B6721"/>
    <w:rsid w:val="009266E7"/>
    <w:pPr>
      <w:spacing w:after="0" w:line="240" w:lineRule="auto"/>
    </w:pPr>
    <w:rPr>
      <w:rFonts w:ascii="Arial" w:eastAsia="Times New Roman" w:hAnsi="Arial" w:cs="Times New Roman"/>
      <w:color w:val="000000"/>
      <w:szCs w:val="24"/>
    </w:rPr>
  </w:style>
  <w:style w:type="paragraph" w:customStyle="1" w:styleId="C63EB46AF9F1433FB0A3776631B6FBC61">
    <w:name w:val="C63EB46AF9F1433FB0A3776631B6FBC61"/>
    <w:rsid w:val="009266E7"/>
    <w:pPr>
      <w:spacing w:after="0" w:line="240" w:lineRule="auto"/>
    </w:pPr>
    <w:rPr>
      <w:rFonts w:ascii="Arial" w:eastAsia="Times New Roman" w:hAnsi="Arial" w:cs="Times New Roman"/>
      <w:color w:val="000000"/>
      <w:szCs w:val="24"/>
    </w:rPr>
  </w:style>
  <w:style w:type="paragraph" w:customStyle="1" w:styleId="F04AEC4B0226411B83DB07982579E7C21">
    <w:name w:val="F04AEC4B0226411B83DB07982579E7C21"/>
    <w:rsid w:val="009266E7"/>
    <w:pPr>
      <w:spacing w:after="0" w:line="240" w:lineRule="auto"/>
    </w:pPr>
    <w:rPr>
      <w:rFonts w:ascii="Arial" w:eastAsia="Times New Roman" w:hAnsi="Arial" w:cs="Times New Roman"/>
      <w:color w:val="000000"/>
      <w:szCs w:val="24"/>
    </w:rPr>
  </w:style>
  <w:style w:type="paragraph" w:customStyle="1" w:styleId="730B447DA752464B84311EFD4006EAD51">
    <w:name w:val="730B447DA752464B84311EFD4006EAD51"/>
    <w:rsid w:val="009266E7"/>
    <w:pPr>
      <w:spacing w:after="0" w:line="240" w:lineRule="auto"/>
    </w:pPr>
    <w:rPr>
      <w:rFonts w:ascii="Arial" w:eastAsia="Times New Roman" w:hAnsi="Arial" w:cs="Times New Roman"/>
      <w:color w:val="000000"/>
      <w:szCs w:val="24"/>
    </w:rPr>
  </w:style>
  <w:style w:type="paragraph" w:customStyle="1" w:styleId="BBA7F5D5A2CA44A29D63B13C4F9C5DA01">
    <w:name w:val="BBA7F5D5A2CA44A29D63B13C4F9C5DA01"/>
    <w:rsid w:val="009266E7"/>
    <w:pPr>
      <w:spacing w:after="0" w:line="240" w:lineRule="auto"/>
    </w:pPr>
    <w:rPr>
      <w:rFonts w:ascii="Arial" w:eastAsia="Times New Roman" w:hAnsi="Arial" w:cs="Times New Roman"/>
      <w:color w:val="000000"/>
      <w:szCs w:val="24"/>
    </w:rPr>
  </w:style>
  <w:style w:type="paragraph" w:customStyle="1" w:styleId="E8A5E6DCD4DF45A3A9CAA3013731F7641">
    <w:name w:val="E8A5E6DCD4DF45A3A9CAA3013731F7641"/>
    <w:rsid w:val="009266E7"/>
    <w:pPr>
      <w:spacing w:after="0" w:line="240" w:lineRule="auto"/>
    </w:pPr>
    <w:rPr>
      <w:rFonts w:ascii="Arial" w:eastAsia="Times New Roman" w:hAnsi="Arial" w:cs="Times New Roman"/>
      <w:color w:val="000000"/>
      <w:szCs w:val="24"/>
    </w:rPr>
  </w:style>
  <w:style w:type="paragraph" w:customStyle="1" w:styleId="3AC4A6F66226406CB2131247E889F1581">
    <w:name w:val="3AC4A6F66226406CB2131247E889F1581"/>
    <w:rsid w:val="009266E7"/>
    <w:pPr>
      <w:spacing w:after="0" w:line="240" w:lineRule="auto"/>
    </w:pPr>
    <w:rPr>
      <w:rFonts w:ascii="Arial" w:eastAsia="Times New Roman" w:hAnsi="Arial" w:cs="Times New Roman"/>
      <w:color w:val="000000"/>
      <w:szCs w:val="24"/>
    </w:rPr>
  </w:style>
  <w:style w:type="paragraph" w:customStyle="1" w:styleId="BD41A7D4048E4B1A88EC1134399C3DFA1">
    <w:name w:val="BD41A7D4048E4B1A88EC1134399C3DFA1"/>
    <w:rsid w:val="009266E7"/>
    <w:pPr>
      <w:spacing w:after="0" w:line="240" w:lineRule="auto"/>
    </w:pPr>
    <w:rPr>
      <w:rFonts w:ascii="Arial" w:eastAsia="Times New Roman" w:hAnsi="Arial" w:cs="Times New Roman"/>
      <w:color w:val="000000"/>
      <w:szCs w:val="24"/>
    </w:rPr>
  </w:style>
  <w:style w:type="paragraph" w:customStyle="1" w:styleId="A014E07C0C394BEE9D371A2740BC33A21">
    <w:name w:val="A014E07C0C394BEE9D371A2740BC33A21"/>
    <w:rsid w:val="009266E7"/>
    <w:pPr>
      <w:spacing w:after="0" w:line="240" w:lineRule="auto"/>
    </w:pPr>
    <w:rPr>
      <w:rFonts w:ascii="Arial" w:eastAsia="Times New Roman" w:hAnsi="Arial" w:cs="Times New Roman"/>
      <w:color w:val="000000"/>
      <w:szCs w:val="24"/>
    </w:rPr>
  </w:style>
  <w:style w:type="paragraph" w:customStyle="1" w:styleId="5A4FD9BD7D4449C487DA1FAF545B31881">
    <w:name w:val="5A4FD9BD7D4449C487DA1FAF545B31881"/>
    <w:rsid w:val="009266E7"/>
    <w:pPr>
      <w:spacing w:after="0" w:line="240" w:lineRule="auto"/>
    </w:pPr>
    <w:rPr>
      <w:rFonts w:ascii="Arial" w:eastAsia="Times New Roman" w:hAnsi="Arial" w:cs="Times New Roman"/>
      <w:color w:val="000000"/>
      <w:szCs w:val="24"/>
    </w:rPr>
  </w:style>
  <w:style w:type="paragraph" w:customStyle="1" w:styleId="F76E51CFA9E04630BF0D46FB1F7FEE731">
    <w:name w:val="F76E51CFA9E04630BF0D46FB1F7FEE731"/>
    <w:rsid w:val="009266E7"/>
    <w:pPr>
      <w:spacing w:after="0" w:line="240" w:lineRule="auto"/>
    </w:pPr>
    <w:rPr>
      <w:rFonts w:ascii="Arial" w:eastAsia="Times New Roman" w:hAnsi="Arial" w:cs="Times New Roman"/>
      <w:color w:val="000000"/>
      <w:szCs w:val="24"/>
    </w:rPr>
  </w:style>
  <w:style w:type="paragraph" w:customStyle="1" w:styleId="938F8CA7A4934D7DA0D354B531098B2B1">
    <w:name w:val="938F8CA7A4934D7DA0D354B531098B2B1"/>
    <w:rsid w:val="009266E7"/>
    <w:pPr>
      <w:spacing w:after="0" w:line="240" w:lineRule="auto"/>
    </w:pPr>
    <w:rPr>
      <w:rFonts w:ascii="Arial" w:eastAsia="Times New Roman" w:hAnsi="Arial" w:cs="Times New Roman"/>
      <w:color w:val="000000"/>
      <w:szCs w:val="24"/>
    </w:rPr>
  </w:style>
  <w:style w:type="paragraph" w:customStyle="1" w:styleId="996E8B73CD78491894B7913D5D0C5E0E1">
    <w:name w:val="996E8B73CD78491894B7913D5D0C5E0E1"/>
    <w:rsid w:val="009266E7"/>
    <w:pPr>
      <w:spacing w:after="0" w:line="240" w:lineRule="auto"/>
    </w:pPr>
    <w:rPr>
      <w:rFonts w:ascii="Arial" w:eastAsia="Times New Roman" w:hAnsi="Arial" w:cs="Times New Roman"/>
      <w:color w:val="000000"/>
      <w:szCs w:val="24"/>
    </w:rPr>
  </w:style>
  <w:style w:type="paragraph" w:customStyle="1" w:styleId="419E3479D27446ACAC9B1324AA5273901">
    <w:name w:val="419E3479D27446ACAC9B1324AA5273901"/>
    <w:rsid w:val="009266E7"/>
    <w:pPr>
      <w:spacing w:after="0" w:line="240" w:lineRule="auto"/>
    </w:pPr>
    <w:rPr>
      <w:rFonts w:ascii="Arial" w:eastAsia="Times New Roman" w:hAnsi="Arial" w:cs="Times New Roman"/>
      <w:color w:val="000000"/>
      <w:szCs w:val="24"/>
    </w:rPr>
  </w:style>
  <w:style w:type="paragraph" w:customStyle="1" w:styleId="868608A143784F65A9DFBE53FA15AF981">
    <w:name w:val="868608A143784F65A9DFBE53FA15AF981"/>
    <w:rsid w:val="009266E7"/>
    <w:pPr>
      <w:spacing w:after="0" w:line="240" w:lineRule="auto"/>
    </w:pPr>
    <w:rPr>
      <w:rFonts w:ascii="Arial" w:eastAsia="Times New Roman" w:hAnsi="Arial" w:cs="Times New Roman"/>
      <w:color w:val="000000"/>
      <w:szCs w:val="24"/>
    </w:rPr>
  </w:style>
  <w:style w:type="paragraph" w:customStyle="1" w:styleId="AC6229B9CE9F4C3AACE1FD7844C2A5361">
    <w:name w:val="AC6229B9CE9F4C3AACE1FD7844C2A5361"/>
    <w:rsid w:val="009266E7"/>
    <w:pPr>
      <w:spacing w:after="0" w:line="240" w:lineRule="auto"/>
    </w:pPr>
    <w:rPr>
      <w:rFonts w:ascii="Arial" w:eastAsia="Times New Roman" w:hAnsi="Arial" w:cs="Times New Roman"/>
      <w:color w:val="000000"/>
      <w:szCs w:val="24"/>
    </w:rPr>
  </w:style>
  <w:style w:type="paragraph" w:customStyle="1" w:styleId="AA83251D72804E908DE5A7A1E38127991">
    <w:name w:val="AA83251D72804E908DE5A7A1E38127991"/>
    <w:rsid w:val="009266E7"/>
    <w:pPr>
      <w:spacing w:after="0" w:line="240" w:lineRule="auto"/>
    </w:pPr>
    <w:rPr>
      <w:rFonts w:ascii="Arial" w:eastAsia="Times New Roman" w:hAnsi="Arial" w:cs="Times New Roman"/>
      <w:color w:val="000000"/>
      <w:szCs w:val="24"/>
    </w:rPr>
  </w:style>
  <w:style w:type="paragraph" w:customStyle="1" w:styleId="2F66BE524CBA4A3FA35EB0F6433DB7491">
    <w:name w:val="2F66BE524CBA4A3FA35EB0F6433DB7491"/>
    <w:rsid w:val="009266E7"/>
    <w:pPr>
      <w:spacing w:after="0" w:line="240" w:lineRule="auto"/>
    </w:pPr>
    <w:rPr>
      <w:rFonts w:ascii="Arial" w:eastAsia="Times New Roman" w:hAnsi="Arial" w:cs="Times New Roman"/>
      <w:color w:val="000000"/>
      <w:szCs w:val="24"/>
    </w:rPr>
  </w:style>
  <w:style w:type="paragraph" w:customStyle="1" w:styleId="C4B417A3A96C49E59442CE9987067BE31">
    <w:name w:val="C4B417A3A96C49E59442CE9987067BE31"/>
    <w:rsid w:val="009266E7"/>
    <w:pPr>
      <w:spacing w:after="0" w:line="240" w:lineRule="auto"/>
    </w:pPr>
    <w:rPr>
      <w:rFonts w:ascii="Arial" w:eastAsia="Times New Roman" w:hAnsi="Arial" w:cs="Times New Roman"/>
      <w:color w:val="000000"/>
      <w:szCs w:val="24"/>
    </w:rPr>
  </w:style>
  <w:style w:type="paragraph" w:customStyle="1" w:styleId="970C9F0542DC4E59B4BE055EF97C5C7A1">
    <w:name w:val="970C9F0542DC4E59B4BE055EF97C5C7A1"/>
    <w:rsid w:val="009266E7"/>
    <w:pPr>
      <w:spacing w:after="0" w:line="240" w:lineRule="auto"/>
    </w:pPr>
    <w:rPr>
      <w:rFonts w:ascii="Arial" w:eastAsia="Times New Roman" w:hAnsi="Arial" w:cs="Times New Roman"/>
      <w:color w:val="000000"/>
      <w:szCs w:val="24"/>
    </w:rPr>
  </w:style>
  <w:style w:type="paragraph" w:customStyle="1" w:styleId="95B446EC15EA420481B3C1099E3BF07B1">
    <w:name w:val="95B446EC15EA420481B3C1099E3BF07B1"/>
    <w:rsid w:val="009266E7"/>
    <w:pPr>
      <w:spacing w:after="0" w:line="240" w:lineRule="auto"/>
    </w:pPr>
    <w:rPr>
      <w:rFonts w:ascii="Arial" w:eastAsia="Times New Roman" w:hAnsi="Arial" w:cs="Times New Roman"/>
      <w:color w:val="000000"/>
      <w:szCs w:val="24"/>
    </w:rPr>
  </w:style>
  <w:style w:type="paragraph" w:customStyle="1" w:styleId="2E54662499BD4D90B1A31BE3F9D9BAF51">
    <w:name w:val="2E54662499BD4D90B1A31BE3F9D9BAF51"/>
    <w:rsid w:val="009266E7"/>
    <w:pPr>
      <w:spacing w:after="0" w:line="240" w:lineRule="auto"/>
    </w:pPr>
    <w:rPr>
      <w:rFonts w:ascii="Arial" w:eastAsia="Times New Roman" w:hAnsi="Arial" w:cs="Times New Roman"/>
      <w:color w:val="000000"/>
      <w:szCs w:val="24"/>
    </w:rPr>
  </w:style>
  <w:style w:type="paragraph" w:customStyle="1" w:styleId="739CE647404844649F41DFCBAB99ACA61">
    <w:name w:val="739CE647404844649F41DFCBAB99ACA61"/>
    <w:rsid w:val="009266E7"/>
    <w:pPr>
      <w:spacing w:after="0" w:line="240" w:lineRule="auto"/>
    </w:pPr>
    <w:rPr>
      <w:rFonts w:ascii="Arial" w:eastAsia="Times New Roman" w:hAnsi="Arial" w:cs="Times New Roman"/>
      <w:color w:val="000000"/>
      <w:szCs w:val="24"/>
    </w:rPr>
  </w:style>
  <w:style w:type="paragraph" w:customStyle="1" w:styleId="A174511D95A04A559D96D63BE75DEDA81">
    <w:name w:val="A174511D95A04A559D96D63BE75DEDA81"/>
    <w:rsid w:val="009266E7"/>
    <w:pPr>
      <w:spacing w:after="0" w:line="240" w:lineRule="auto"/>
    </w:pPr>
    <w:rPr>
      <w:rFonts w:ascii="Arial" w:eastAsia="Times New Roman" w:hAnsi="Arial" w:cs="Times New Roman"/>
      <w:color w:val="000000"/>
      <w:szCs w:val="24"/>
    </w:rPr>
  </w:style>
  <w:style w:type="paragraph" w:customStyle="1" w:styleId="79BD55EEEDB9456BA21D91BF8A4D05981">
    <w:name w:val="79BD55EEEDB9456BA21D91BF8A4D05981"/>
    <w:rsid w:val="009266E7"/>
    <w:pPr>
      <w:spacing w:after="0" w:line="240" w:lineRule="auto"/>
    </w:pPr>
    <w:rPr>
      <w:rFonts w:ascii="Arial" w:eastAsia="Times New Roman" w:hAnsi="Arial" w:cs="Times New Roman"/>
      <w:color w:val="000000"/>
      <w:szCs w:val="24"/>
    </w:rPr>
  </w:style>
  <w:style w:type="paragraph" w:customStyle="1" w:styleId="43776B0C1BDE4DF7ADFDB0338A7F9B451">
    <w:name w:val="43776B0C1BDE4DF7ADFDB0338A7F9B451"/>
    <w:rsid w:val="009266E7"/>
    <w:pPr>
      <w:spacing w:after="0" w:line="240" w:lineRule="auto"/>
    </w:pPr>
    <w:rPr>
      <w:rFonts w:ascii="Arial" w:eastAsia="Times New Roman" w:hAnsi="Arial" w:cs="Times New Roman"/>
      <w:color w:val="000000"/>
      <w:szCs w:val="24"/>
    </w:rPr>
  </w:style>
  <w:style w:type="paragraph" w:customStyle="1" w:styleId="B37E510B1E684F64A1B1F8749732CB101">
    <w:name w:val="B37E510B1E684F64A1B1F8749732CB101"/>
    <w:rsid w:val="009266E7"/>
    <w:pPr>
      <w:spacing w:after="0" w:line="240" w:lineRule="auto"/>
    </w:pPr>
    <w:rPr>
      <w:rFonts w:ascii="Arial" w:eastAsia="Times New Roman" w:hAnsi="Arial" w:cs="Times New Roman"/>
      <w:color w:val="000000"/>
      <w:szCs w:val="24"/>
    </w:rPr>
  </w:style>
  <w:style w:type="paragraph" w:customStyle="1" w:styleId="94770A4E3968474CB282B02E4B0C99651">
    <w:name w:val="94770A4E3968474CB282B02E4B0C99651"/>
    <w:rsid w:val="009266E7"/>
    <w:pPr>
      <w:spacing w:after="0" w:line="240" w:lineRule="auto"/>
    </w:pPr>
    <w:rPr>
      <w:rFonts w:ascii="Arial" w:eastAsia="Times New Roman" w:hAnsi="Arial" w:cs="Times New Roman"/>
      <w:color w:val="000000"/>
      <w:szCs w:val="24"/>
    </w:rPr>
  </w:style>
  <w:style w:type="paragraph" w:customStyle="1" w:styleId="09097A9BC0314A40B275C08C84E4FB701">
    <w:name w:val="09097A9BC0314A40B275C08C84E4FB701"/>
    <w:rsid w:val="009266E7"/>
    <w:pPr>
      <w:spacing w:after="0" w:line="240" w:lineRule="auto"/>
    </w:pPr>
    <w:rPr>
      <w:rFonts w:ascii="Arial" w:eastAsia="Times New Roman" w:hAnsi="Arial" w:cs="Times New Roman"/>
      <w:color w:val="000000"/>
      <w:szCs w:val="24"/>
    </w:rPr>
  </w:style>
  <w:style w:type="paragraph" w:customStyle="1" w:styleId="9150F6DF7AF34765ABCA9D3E640763B71">
    <w:name w:val="9150F6DF7AF34765ABCA9D3E640763B71"/>
    <w:rsid w:val="009266E7"/>
    <w:pPr>
      <w:spacing w:after="0" w:line="240" w:lineRule="auto"/>
    </w:pPr>
    <w:rPr>
      <w:rFonts w:ascii="Arial" w:eastAsia="Times New Roman" w:hAnsi="Arial" w:cs="Times New Roman"/>
      <w:color w:val="000000"/>
      <w:szCs w:val="24"/>
    </w:rPr>
  </w:style>
  <w:style w:type="paragraph" w:customStyle="1" w:styleId="644F68253C754EEC8DBBBE7D5B376FE11">
    <w:name w:val="644F68253C754EEC8DBBBE7D5B376FE11"/>
    <w:rsid w:val="009266E7"/>
    <w:pPr>
      <w:spacing w:after="0" w:line="240" w:lineRule="auto"/>
    </w:pPr>
    <w:rPr>
      <w:rFonts w:ascii="Arial" w:eastAsia="Times New Roman" w:hAnsi="Arial" w:cs="Times New Roman"/>
      <w:color w:val="000000"/>
      <w:szCs w:val="24"/>
    </w:rPr>
  </w:style>
  <w:style w:type="paragraph" w:customStyle="1" w:styleId="335AAF66054A4C969439314705034B731">
    <w:name w:val="335AAF66054A4C969439314705034B731"/>
    <w:rsid w:val="009266E7"/>
    <w:pPr>
      <w:spacing w:after="0" w:line="240" w:lineRule="auto"/>
    </w:pPr>
    <w:rPr>
      <w:rFonts w:ascii="Arial" w:eastAsia="Times New Roman" w:hAnsi="Arial" w:cs="Times New Roman"/>
      <w:color w:val="000000"/>
      <w:szCs w:val="24"/>
    </w:rPr>
  </w:style>
  <w:style w:type="paragraph" w:customStyle="1" w:styleId="DB5BBB41D67E4756AAC43EF757991F311">
    <w:name w:val="DB5BBB41D67E4756AAC43EF757991F311"/>
    <w:rsid w:val="009266E7"/>
    <w:pPr>
      <w:spacing w:after="0" w:line="240" w:lineRule="auto"/>
    </w:pPr>
    <w:rPr>
      <w:rFonts w:ascii="Arial" w:eastAsia="Times New Roman" w:hAnsi="Arial" w:cs="Times New Roman"/>
      <w:color w:val="000000"/>
      <w:szCs w:val="24"/>
    </w:rPr>
  </w:style>
  <w:style w:type="paragraph" w:customStyle="1" w:styleId="31BA243015704A3C9861391385523CFA1">
    <w:name w:val="31BA243015704A3C9861391385523CFA1"/>
    <w:rsid w:val="009266E7"/>
    <w:pPr>
      <w:spacing w:after="0" w:line="240" w:lineRule="auto"/>
    </w:pPr>
    <w:rPr>
      <w:rFonts w:ascii="Arial" w:eastAsia="Times New Roman" w:hAnsi="Arial" w:cs="Times New Roman"/>
      <w:color w:val="000000"/>
      <w:szCs w:val="24"/>
    </w:rPr>
  </w:style>
  <w:style w:type="paragraph" w:customStyle="1" w:styleId="56BE532006A146A6BDBCB4D1C376D3A01">
    <w:name w:val="56BE532006A146A6BDBCB4D1C376D3A01"/>
    <w:rsid w:val="009266E7"/>
    <w:pPr>
      <w:spacing w:after="0" w:line="240" w:lineRule="auto"/>
    </w:pPr>
    <w:rPr>
      <w:rFonts w:ascii="Arial" w:eastAsia="Times New Roman" w:hAnsi="Arial" w:cs="Times New Roman"/>
      <w:color w:val="000000"/>
      <w:szCs w:val="24"/>
    </w:rPr>
  </w:style>
  <w:style w:type="paragraph" w:customStyle="1" w:styleId="F83847703F2248AEB31E3929D0A9A46F1">
    <w:name w:val="F83847703F2248AEB31E3929D0A9A46F1"/>
    <w:rsid w:val="009266E7"/>
    <w:pPr>
      <w:spacing w:after="0" w:line="240" w:lineRule="auto"/>
    </w:pPr>
    <w:rPr>
      <w:rFonts w:ascii="Arial" w:eastAsia="Times New Roman" w:hAnsi="Arial" w:cs="Times New Roman"/>
      <w:color w:val="000000"/>
      <w:szCs w:val="24"/>
    </w:rPr>
  </w:style>
  <w:style w:type="paragraph" w:customStyle="1" w:styleId="1E4996CCE9EE4DDE9FCBB7FAA62F16411">
    <w:name w:val="1E4996CCE9EE4DDE9FCBB7FAA62F16411"/>
    <w:rsid w:val="009266E7"/>
    <w:pPr>
      <w:spacing w:after="0" w:line="240" w:lineRule="auto"/>
    </w:pPr>
    <w:rPr>
      <w:rFonts w:ascii="Arial" w:eastAsia="Times New Roman" w:hAnsi="Arial" w:cs="Times New Roman"/>
      <w:color w:val="000000"/>
      <w:szCs w:val="24"/>
    </w:rPr>
  </w:style>
  <w:style w:type="paragraph" w:customStyle="1" w:styleId="ECC39868CEC94484A9AC6988D00824EE1">
    <w:name w:val="ECC39868CEC94484A9AC6988D00824EE1"/>
    <w:rsid w:val="009266E7"/>
    <w:pPr>
      <w:spacing w:after="0" w:line="240" w:lineRule="auto"/>
    </w:pPr>
    <w:rPr>
      <w:rFonts w:ascii="Arial" w:eastAsia="Times New Roman" w:hAnsi="Arial" w:cs="Times New Roman"/>
      <w:color w:val="000000"/>
      <w:szCs w:val="24"/>
    </w:rPr>
  </w:style>
  <w:style w:type="paragraph" w:customStyle="1" w:styleId="D1A08172F2BC4532A2120E0E8C0C972A1">
    <w:name w:val="D1A08172F2BC4532A2120E0E8C0C972A1"/>
    <w:rsid w:val="009266E7"/>
    <w:pPr>
      <w:spacing w:after="0" w:line="240" w:lineRule="auto"/>
    </w:pPr>
    <w:rPr>
      <w:rFonts w:ascii="Arial" w:eastAsia="Times New Roman" w:hAnsi="Arial" w:cs="Times New Roman"/>
      <w:color w:val="000000"/>
      <w:szCs w:val="24"/>
    </w:rPr>
  </w:style>
  <w:style w:type="paragraph" w:customStyle="1" w:styleId="8727F2FFD0DD4C22BEA7111B574784CA1">
    <w:name w:val="8727F2FFD0DD4C22BEA7111B574784CA1"/>
    <w:rsid w:val="009266E7"/>
    <w:pPr>
      <w:spacing w:after="0" w:line="240" w:lineRule="auto"/>
    </w:pPr>
    <w:rPr>
      <w:rFonts w:ascii="Arial" w:eastAsia="Times New Roman" w:hAnsi="Arial" w:cs="Times New Roman"/>
      <w:color w:val="000000"/>
      <w:szCs w:val="24"/>
    </w:rPr>
  </w:style>
  <w:style w:type="paragraph" w:customStyle="1" w:styleId="5BA708A3142543D981B0F0598C5085A51">
    <w:name w:val="5BA708A3142543D981B0F0598C5085A51"/>
    <w:rsid w:val="009266E7"/>
    <w:pPr>
      <w:spacing w:after="0" w:line="240" w:lineRule="auto"/>
    </w:pPr>
    <w:rPr>
      <w:rFonts w:ascii="Arial" w:eastAsia="Times New Roman" w:hAnsi="Arial" w:cs="Times New Roman"/>
      <w:color w:val="000000"/>
      <w:szCs w:val="24"/>
    </w:rPr>
  </w:style>
  <w:style w:type="paragraph" w:customStyle="1" w:styleId="0DB973D8CE6F4ACB99C096DB168D82F01">
    <w:name w:val="0DB973D8CE6F4ACB99C096DB168D82F01"/>
    <w:rsid w:val="009266E7"/>
    <w:pPr>
      <w:spacing w:after="0" w:line="240" w:lineRule="auto"/>
    </w:pPr>
    <w:rPr>
      <w:rFonts w:ascii="Arial" w:eastAsia="Times New Roman" w:hAnsi="Arial" w:cs="Times New Roman"/>
      <w:color w:val="000000"/>
      <w:szCs w:val="24"/>
    </w:rPr>
  </w:style>
  <w:style w:type="paragraph" w:customStyle="1" w:styleId="C5942DF060CF4A3B9395048EECC2FFB51">
    <w:name w:val="C5942DF060CF4A3B9395048EECC2FFB51"/>
    <w:rsid w:val="009266E7"/>
    <w:pPr>
      <w:spacing w:after="0" w:line="240" w:lineRule="auto"/>
    </w:pPr>
    <w:rPr>
      <w:rFonts w:ascii="Arial" w:eastAsia="Times New Roman" w:hAnsi="Arial" w:cs="Times New Roman"/>
      <w:color w:val="000000"/>
      <w:szCs w:val="24"/>
    </w:rPr>
  </w:style>
  <w:style w:type="paragraph" w:customStyle="1" w:styleId="65279999C7DA48E890B6EA914F5AD3B71">
    <w:name w:val="65279999C7DA48E890B6EA914F5AD3B71"/>
    <w:rsid w:val="009266E7"/>
    <w:pPr>
      <w:spacing w:after="0" w:line="240" w:lineRule="auto"/>
    </w:pPr>
    <w:rPr>
      <w:rFonts w:ascii="Arial" w:eastAsia="Times New Roman" w:hAnsi="Arial" w:cs="Times New Roman"/>
      <w:color w:val="000000"/>
      <w:szCs w:val="24"/>
    </w:rPr>
  </w:style>
  <w:style w:type="paragraph" w:customStyle="1" w:styleId="DC183E2759B5414BB70DF27C75F3C2B71">
    <w:name w:val="DC183E2759B5414BB70DF27C75F3C2B71"/>
    <w:rsid w:val="009266E7"/>
    <w:pPr>
      <w:spacing w:after="0" w:line="240" w:lineRule="auto"/>
    </w:pPr>
    <w:rPr>
      <w:rFonts w:ascii="Arial" w:eastAsia="Times New Roman" w:hAnsi="Arial" w:cs="Times New Roman"/>
      <w:color w:val="000000"/>
      <w:szCs w:val="24"/>
    </w:rPr>
  </w:style>
  <w:style w:type="paragraph" w:customStyle="1" w:styleId="2FC9FD9263434B68B136F2BF9B7A3E861">
    <w:name w:val="2FC9FD9263434B68B136F2BF9B7A3E861"/>
    <w:rsid w:val="009266E7"/>
    <w:pPr>
      <w:spacing w:after="0" w:line="240" w:lineRule="auto"/>
    </w:pPr>
    <w:rPr>
      <w:rFonts w:ascii="Arial" w:eastAsia="Times New Roman" w:hAnsi="Arial" w:cs="Times New Roman"/>
      <w:color w:val="000000"/>
      <w:szCs w:val="24"/>
    </w:rPr>
  </w:style>
  <w:style w:type="paragraph" w:customStyle="1" w:styleId="AA8C4697B8244BC092A6F424892242F31">
    <w:name w:val="AA8C4697B8244BC092A6F424892242F31"/>
    <w:rsid w:val="009266E7"/>
    <w:pPr>
      <w:spacing w:after="0" w:line="240" w:lineRule="auto"/>
    </w:pPr>
    <w:rPr>
      <w:rFonts w:ascii="Arial" w:eastAsia="Times New Roman" w:hAnsi="Arial" w:cs="Times New Roman"/>
      <w:color w:val="000000"/>
      <w:szCs w:val="24"/>
    </w:rPr>
  </w:style>
  <w:style w:type="paragraph" w:customStyle="1" w:styleId="9B11147551A043B7ACDB246A6B12087E1">
    <w:name w:val="9B11147551A043B7ACDB246A6B12087E1"/>
    <w:rsid w:val="009266E7"/>
    <w:pPr>
      <w:spacing w:after="0" w:line="240" w:lineRule="auto"/>
    </w:pPr>
    <w:rPr>
      <w:rFonts w:ascii="Arial" w:eastAsia="Times New Roman" w:hAnsi="Arial" w:cs="Times New Roman"/>
      <w:color w:val="000000"/>
      <w:szCs w:val="24"/>
    </w:rPr>
  </w:style>
  <w:style w:type="paragraph" w:customStyle="1" w:styleId="3246D609FA6B4C9783760A45226212E31">
    <w:name w:val="3246D609FA6B4C9783760A45226212E31"/>
    <w:rsid w:val="009266E7"/>
    <w:pPr>
      <w:spacing w:after="0" w:line="240" w:lineRule="auto"/>
    </w:pPr>
    <w:rPr>
      <w:rFonts w:ascii="Arial" w:eastAsia="Times New Roman" w:hAnsi="Arial" w:cs="Times New Roman"/>
      <w:color w:val="000000"/>
      <w:szCs w:val="24"/>
    </w:rPr>
  </w:style>
  <w:style w:type="paragraph" w:customStyle="1" w:styleId="75E544FAC9F1461AB64D62ECA809B5481">
    <w:name w:val="75E544FAC9F1461AB64D62ECA809B5481"/>
    <w:rsid w:val="009266E7"/>
    <w:pPr>
      <w:spacing w:after="0" w:line="240" w:lineRule="auto"/>
    </w:pPr>
    <w:rPr>
      <w:rFonts w:ascii="Arial" w:eastAsia="Times New Roman" w:hAnsi="Arial" w:cs="Times New Roman"/>
      <w:color w:val="000000"/>
      <w:szCs w:val="24"/>
    </w:rPr>
  </w:style>
  <w:style w:type="paragraph" w:customStyle="1" w:styleId="3DA68C4B924447B79CCCA59FE7B1BF371">
    <w:name w:val="3DA68C4B924447B79CCCA59FE7B1BF371"/>
    <w:rsid w:val="009266E7"/>
    <w:pPr>
      <w:spacing w:after="0" w:line="240" w:lineRule="auto"/>
    </w:pPr>
    <w:rPr>
      <w:rFonts w:ascii="Arial" w:eastAsia="Times New Roman" w:hAnsi="Arial" w:cs="Times New Roman"/>
      <w:color w:val="000000"/>
      <w:szCs w:val="24"/>
    </w:rPr>
  </w:style>
  <w:style w:type="paragraph" w:customStyle="1" w:styleId="58D17F9AC867497081AF5829D45B83E91">
    <w:name w:val="58D17F9AC867497081AF5829D45B83E91"/>
    <w:rsid w:val="009266E7"/>
    <w:pPr>
      <w:spacing w:after="0" w:line="240" w:lineRule="auto"/>
    </w:pPr>
    <w:rPr>
      <w:rFonts w:ascii="Arial" w:eastAsia="Times New Roman" w:hAnsi="Arial" w:cs="Times New Roman"/>
      <w:color w:val="000000"/>
      <w:szCs w:val="24"/>
    </w:rPr>
  </w:style>
  <w:style w:type="paragraph" w:customStyle="1" w:styleId="9442713D97814B11843D5F15E5C77CEC1">
    <w:name w:val="9442713D97814B11843D5F15E5C77CEC1"/>
    <w:rsid w:val="009266E7"/>
    <w:pPr>
      <w:spacing w:after="0" w:line="240" w:lineRule="auto"/>
    </w:pPr>
    <w:rPr>
      <w:rFonts w:ascii="Arial" w:eastAsia="Times New Roman" w:hAnsi="Arial" w:cs="Times New Roman"/>
      <w:color w:val="000000"/>
      <w:szCs w:val="24"/>
    </w:rPr>
  </w:style>
  <w:style w:type="paragraph" w:customStyle="1" w:styleId="EA6C3581C1274FFD91F8EF58FA79E60F1">
    <w:name w:val="EA6C3581C1274FFD91F8EF58FA79E60F1"/>
    <w:rsid w:val="009266E7"/>
    <w:pPr>
      <w:spacing w:after="0" w:line="240" w:lineRule="auto"/>
    </w:pPr>
    <w:rPr>
      <w:rFonts w:ascii="Arial" w:eastAsia="Times New Roman" w:hAnsi="Arial" w:cs="Times New Roman"/>
      <w:color w:val="000000"/>
      <w:szCs w:val="24"/>
    </w:rPr>
  </w:style>
  <w:style w:type="paragraph" w:customStyle="1" w:styleId="27942AB14B7E4B1C8E7DEB2CD01F0B531">
    <w:name w:val="27942AB14B7E4B1C8E7DEB2CD01F0B531"/>
    <w:rsid w:val="009266E7"/>
    <w:pPr>
      <w:spacing w:after="0" w:line="240" w:lineRule="auto"/>
    </w:pPr>
    <w:rPr>
      <w:rFonts w:ascii="Arial" w:eastAsia="Times New Roman" w:hAnsi="Arial" w:cs="Times New Roman"/>
      <w:color w:val="000000"/>
      <w:szCs w:val="24"/>
    </w:rPr>
  </w:style>
  <w:style w:type="paragraph" w:customStyle="1" w:styleId="F95F9094AAC3422CBF2B91736FBC3C9B1">
    <w:name w:val="F95F9094AAC3422CBF2B91736FBC3C9B1"/>
    <w:rsid w:val="009266E7"/>
    <w:pPr>
      <w:spacing w:after="0" w:line="240" w:lineRule="auto"/>
    </w:pPr>
    <w:rPr>
      <w:rFonts w:ascii="Arial" w:eastAsia="Times New Roman" w:hAnsi="Arial" w:cs="Times New Roman"/>
      <w:color w:val="000000"/>
      <w:szCs w:val="24"/>
    </w:rPr>
  </w:style>
  <w:style w:type="paragraph" w:customStyle="1" w:styleId="3BA08CBEE4A54EBBA3A9B7C1C59DC3E71">
    <w:name w:val="3BA08CBEE4A54EBBA3A9B7C1C59DC3E71"/>
    <w:rsid w:val="009266E7"/>
    <w:pPr>
      <w:spacing w:after="0" w:line="240" w:lineRule="auto"/>
    </w:pPr>
    <w:rPr>
      <w:rFonts w:ascii="Arial" w:eastAsia="Times New Roman" w:hAnsi="Arial" w:cs="Times New Roman"/>
      <w:color w:val="000000"/>
      <w:szCs w:val="24"/>
    </w:rPr>
  </w:style>
  <w:style w:type="paragraph" w:customStyle="1" w:styleId="9167671A35C9497D93F19E848CC1C8D21">
    <w:name w:val="9167671A35C9497D93F19E848CC1C8D21"/>
    <w:rsid w:val="009266E7"/>
    <w:pPr>
      <w:spacing w:after="0" w:line="240" w:lineRule="auto"/>
    </w:pPr>
    <w:rPr>
      <w:rFonts w:ascii="Arial" w:eastAsia="Times New Roman" w:hAnsi="Arial" w:cs="Times New Roman"/>
      <w:color w:val="000000"/>
      <w:szCs w:val="24"/>
    </w:rPr>
  </w:style>
  <w:style w:type="paragraph" w:customStyle="1" w:styleId="C2B518D593E144E4B865CC9B053866101">
    <w:name w:val="C2B518D593E144E4B865CC9B053866101"/>
    <w:rsid w:val="009266E7"/>
    <w:pPr>
      <w:spacing w:after="0" w:line="240" w:lineRule="auto"/>
    </w:pPr>
    <w:rPr>
      <w:rFonts w:ascii="Arial" w:eastAsia="Times New Roman" w:hAnsi="Arial" w:cs="Times New Roman"/>
      <w:color w:val="000000"/>
      <w:szCs w:val="24"/>
    </w:rPr>
  </w:style>
  <w:style w:type="paragraph" w:customStyle="1" w:styleId="6265D6B1870E4C52814FB1CBF1CF32811">
    <w:name w:val="6265D6B1870E4C52814FB1CBF1CF32811"/>
    <w:rsid w:val="009266E7"/>
    <w:pPr>
      <w:spacing w:after="0" w:line="240" w:lineRule="auto"/>
    </w:pPr>
    <w:rPr>
      <w:rFonts w:ascii="Arial" w:eastAsia="Times New Roman" w:hAnsi="Arial" w:cs="Times New Roman"/>
      <w:color w:val="000000"/>
      <w:szCs w:val="24"/>
    </w:rPr>
  </w:style>
  <w:style w:type="paragraph" w:customStyle="1" w:styleId="567A2FE80953446BA35AB55568C6A5821">
    <w:name w:val="567A2FE80953446BA35AB55568C6A5821"/>
    <w:rsid w:val="009266E7"/>
    <w:pPr>
      <w:spacing w:after="0" w:line="240" w:lineRule="auto"/>
    </w:pPr>
    <w:rPr>
      <w:rFonts w:ascii="Arial" w:eastAsia="Times New Roman" w:hAnsi="Arial" w:cs="Times New Roman"/>
      <w:color w:val="000000"/>
      <w:szCs w:val="24"/>
    </w:rPr>
  </w:style>
  <w:style w:type="paragraph" w:customStyle="1" w:styleId="889433E7935040F0A236794C7E3035FD1">
    <w:name w:val="889433E7935040F0A236794C7E3035FD1"/>
    <w:rsid w:val="009266E7"/>
    <w:pPr>
      <w:spacing w:after="0" w:line="240" w:lineRule="auto"/>
    </w:pPr>
    <w:rPr>
      <w:rFonts w:ascii="Arial" w:eastAsia="Times New Roman" w:hAnsi="Arial" w:cs="Times New Roman"/>
      <w:color w:val="000000"/>
      <w:szCs w:val="24"/>
    </w:rPr>
  </w:style>
  <w:style w:type="paragraph" w:customStyle="1" w:styleId="487C2D4308B64769B728D78C49AD443A1">
    <w:name w:val="487C2D4308B64769B728D78C49AD443A1"/>
    <w:rsid w:val="009266E7"/>
    <w:pPr>
      <w:spacing w:after="0" w:line="240" w:lineRule="auto"/>
    </w:pPr>
    <w:rPr>
      <w:rFonts w:ascii="Arial" w:eastAsia="Times New Roman" w:hAnsi="Arial" w:cs="Times New Roman"/>
      <w:color w:val="000000"/>
      <w:szCs w:val="24"/>
    </w:rPr>
  </w:style>
  <w:style w:type="paragraph" w:customStyle="1" w:styleId="EC6FFD722B9F472FBB6FB2DAFD20A2B31">
    <w:name w:val="EC6FFD722B9F472FBB6FB2DAFD20A2B31"/>
    <w:rsid w:val="009266E7"/>
    <w:pPr>
      <w:spacing w:after="0" w:line="240" w:lineRule="auto"/>
    </w:pPr>
    <w:rPr>
      <w:rFonts w:ascii="Arial" w:eastAsia="Times New Roman" w:hAnsi="Arial" w:cs="Times New Roman"/>
      <w:color w:val="000000"/>
      <w:szCs w:val="24"/>
    </w:rPr>
  </w:style>
  <w:style w:type="paragraph" w:customStyle="1" w:styleId="F19C984ADB9D4D309D7B036D8A33D8061">
    <w:name w:val="F19C984ADB9D4D309D7B036D8A33D8061"/>
    <w:rsid w:val="009266E7"/>
    <w:pPr>
      <w:spacing w:after="0" w:line="240" w:lineRule="auto"/>
    </w:pPr>
    <w:rPr>
      <w:rFonts w:ascii="Arial" w:eastAsia="Times New Roman" w:hAnsi="Arial" w:cs="Times New Roman"/>
      <w:color w:val="000000"/>
      <w:szCs w:val="24"/>
    </w:rPr>
  </w:style>
  <w:style w:type="paragraph" w:customStyle="1" w:styleId="7DA5273B121043879DE45206A36922331">
    <w:name w:val="7DA5273B121043879DE45206A36922331"/>
    <w:rsid w:val="009266E7"/>
    <w:pPr>
      <w:spacing w:after="0" w:line="240" w:lineRule="auto"/>
    </w:pPr>
    <w:rPr>
      <w:rFonts w:ascii="Arial" w:eastAsia="Times New Roman" w:hAnsi="Arial" w:cs="Times New Roman"/>
      <w:color w:val="000000"/>
      <w:szCs w:val="24"/>
    </w:rPr>
  </w:style>
  <w:style w:type="paragraph" w:customStyle="1" w:styleId="6479A09E61E945CAB04ECF67648E58701">
    <w:name w:val="6479A09E61E945CAB04ECF67648E58701"/>
    <w:rsid w:val="009266E7"/>
    <w:pPr>
      <w:spacing w:after="0" w:line="240" w:lineRule="auto"/>
    </w:pPr>
    <w:rPr>
      <w:rFonts w:ascii="Arial" w:eastAsia="Times New Roman" w:hAnsi="Arial" w:cs="Times New Roman"/>
      <w:color w:val="000000"/>
      <w:szCs w:val="24"/>
    </w:rPr>
  </w:style>
  <w:style w:type="paragraph" w:customStyle="1" w:styleId="4A347D1E89FE41438B73C76E5332519C1">
    <w:name w:val="4A347D1E89FE41438B73C76E5332519C1"/>
    <w:rsid w:val="009266E7"/>
    <w:pPr>
      <w:spacing w:after="0" w:line="240" w:lineRule="auto"/>
    </w:pPr>
    <w:rPr>
      <w:rFonts w:ascii="Arial" w:eastAsia="Times New Roman" w:hAnsi="Arial" w:cs="Times New Roman"/>
      <w:color w:val="000000"/>
      <w:szCs w:val="24"/>
    </w:rPr>
  </w:style>
  <w:style w:type="paragraph" w:customStyle="1" w:styleId="1BC51C8AEC724BE8A4FF4962EF25C7161">
    <w:name w:val="1BC51C8AEC724BE8A4FF4962EF25C7161"/>
    <w:rsid w:val="009266E7"/>
    <w:pPr>
      <w:spacing w:after="0" w:line="240" w:lineRule="auto"/>
    </w:pPr>
    <w:rPr>
      <w:rFonts w:ascii="Arial" w:eastAsia="Times New Roman" w:hAnsi="Arial" w:cs="Times New Roman"/>
      <w:color w:val="000000"/>
      <w:szCs w:val="24"/>
    </w:rPr>
  </w:style>
  <w:style w:type="paragraph" w:customStyle="1" w:styleId="725DC9B973144D4A976C7A4E5416B9D41">
    <w:name w:val="725DC9B973144D4A976C7A4E5416B9D41"/>
    <w:rsid w:val="009266E7"/>
    <w:pPr>
      <w:spacing w:after="0" w:line="240" w:lineRule="auto"/>
    </w:pPr>
    <w:rPr>
      <w:rFonts w:ascii="Arial" w:eastAsia="Times New Roman" w:hAnsi="Arial" w:cs="Times New Roman"/>
      <w:color w:val="000000"/>
      <w:szCs w:val="24"/>
    </w:rPr>
  </w:style>
  <w:style w:type="paragraph" w:customStyle="1" w:styleId="9E5227B179884C59A32BD461B833956E1">
    <w:name w:val="9E5227B179884C59A32BD461B833956E1"/>
    <w:rsid w:val="009266E7"/>
    <w:pPr>
      <w:spacing w:after="0" w:line="240" w:lineRule="auto"/>
    </w:pPr>
    <w:rPr>
      <w:rFonts w:ascii="Arial" w:eastAsia="Times New Roman" w:hAnsi="Arial" w:cs="Times New Roman"/>
      <w:color w:val="000000"/>
      <w:szCs w:val="24"/>
    </w:rPr>
  </w:style>
  <w:style w:type="paragraph" w:customStyle="1" w:styleId="BFF2F41D45DC4CDDAC06B6053EDD330B1">
    <w:name w:val="BFF2F41D45DC4CDDAC06B6053EDD330B1"/>
    <w:rsid w:val="009266E7"/>
    <w:pPr>
      <w:spacing w:after="0" w:line="240" w:lineRule="auto"/>
    </w:pPr>
    <w:rPr>
      <w:rFonts w:ascii="Arial" w:eastAsia="Times New Roman" w:hAnsi="Arial" w:cs="Times New Roman"/>
      <w:color w:val="000000"/>
      <w:szCs w:val="24"/>
    </w:rPr>
  </w:style>
  <w:style w:type="paragraph" w:customStyle="1" w:styleId="61ED0EDFED5E45649F0469063FF394391">
    <w:name w:val="61ED0EDFED5E45649F0469063FF394391"/>
    <w:rsid w:val="009266E7"/>
    <w:pPr>
      <w:spacing w:after="0" w:line="240" w:lineRule="auto"/>
    </w:pPr>
    <w:rPr>
      <w:rFonts w:ascii="Arial" w:eastAsia="Times New Roman" w:hAnsi="Arial" w:cs="Times New Roman"/>
      <w:color w:val="000000"/>
      <w:szCs w:val="24"/>
    </w:rPr>
  </w:style>
  <w:style w:type="paragraph" w:customStyle="1" w:styleId="92083F693A7344E38DD89BFE30A973F91">
    <w:name w:val="92083F693A7344E38DD89BFE30A973F91"/>
    <w:rsid w:val="009266E7"/>
    <w:pPr>
      <w:spacing w:after="0" w:line="240" w:lineRule="auto"/>
    </w:pPr>
    <w:rPr>
      <w:rFonts w:ascii="Arial" w:eastAsia="Times New Roman" w:hAnsi="Arial" w:cs="Times New Roman"/>
      <w:color w:val="000000"/>
      <w:szCs w:val="24"/>
    </w:rPr>
  </w:style>
  <w:style w:type="paragraph" w:customStyle="1" w:styleId="95C661D30DF248D0BF852F9E2C8AD3EA1">
    <w:name w:val="95C661D30DF248D0BF852F9E2C8AD3EA1"/>
    <w:rsid w:val="009266E7"/>
    <w:pPr>
      <w:spacing w:after="0" w:line="240" w:lineRule="auto"/>
    </w:pPr>
    <w:rPr>
      <w:rFonts w:ascii="Arial" w:eastAsia="Times New Roman" w:hAnsi="Arial" w:cs="Times New Roman"/>
      <w:color w:val="000000"/>
      <w:szCs w:val="24"/>
    </w:rPr>
  </w:style>
  <w:style w:type="paragraph" w:customStyle="1" w:styleId="FA87208BA8AD4A7D9D20DA4E0F24B4501">
    <w:name w:val="FA87208BA8AD4A7D9D20DA4E0F24B4501"/>
    <w:rsid w:val="009266E7"/>
    <w:pPr>
      <w:spacing w:after="0" w:line="240" w:lineRule="auto"/>
    </w:pPr>
    <w:rPr>
      <w:rFonts w:ascii="Arial" w:eastAsia="Times New Roman" w:hAnsi="Arial" w:cs="Times New Roman"/>
      <w:color w:val="000000"/>
      <w:szCs w:val="24"/>
    </w:rPr>
  </w:style>
  <w:style w:type="paragraph" w:customStyle="1" w:styleId="D2FD362A1DC7442BBD6310336B6593DF1">
    <w:name w:val="D2FD362A1DC7442BBD6310336B6593DF1"/>
    <w:rsid w:val="009266E7"/>
    <w:pPr>
      <w:spacing w:after="0" w:line="240" w:lineRule="auto"/>
    </w:pPr>
    <w:rPr>
      <w:rFonts w:ascii="Arial" w:eastAsia="Times New Roman" w:hAnsi="Arial" w:cs="Times New Roman"/>
      <w:color w:val="000000"/>
      <w:szCs w:val="24"/>
    </w:rPr>
  </w:style>
  <w:style w:type="paragraph" w:customStyle="1" w:styleId="049F7FDBE0F4494B8AB856294D2A5E021">
    <w:name w:val="049F7FDBE0F4494B8AB856294D2A5E021"/>
    <w:rsid w:val="009266E7"/>
    <w:pPr>
      <w:spacing w:after="0" w:line="240" w:lineRule="auto"/>
    </w:pPr>
    <w:rPr>
      <w:rFonts w:ascii="Arial" w:eastAsia="Times New Roman" w:hAnsi="Arial" w:cs="Times New Roman"/>
      <w:color w:val="000000"/>
      <w:szCs w:val="24"/>
    </w:rPr>
  </w:style>
  <w:style w:type="paragraph" w:customStyle="1" w:styleId="0FCE535E4E6348AB833C2CD3957FF2F11">
    <w:name w:val="0FCE535E4E6348AB833C2CD3957FF2F11"/>
    <w:rsid w:val="009266E7"/>
    <w:pPr>
      <w:spacing w:after="0" w:line="240" w:lineRule="auto"/>
    </w:pPr>
    <w:rPr>
      <w:rFonts w:ascii="Arial" w:eastAsia="Times New Roman" w:hAnsi="Arial" w:cs="Times New Roman"/>
      <w:color w:val="000000"/>
      <w:szCs w:val="24"/>
    </w:rPr>
  </w:style>
  <w:style w:type="paragraph" w:customStyle="1" w:styleId="A3C2A21431E94C30A9CC6C49544F3FEC1">
    <w:name w:val="A3C2A21431E94C30A9CC6C49544F3FEC1"/>
    <w:rsid w:val="009266E7"/>
    <w:pPr>
      <w:spacing w:after="0" w:line="240" w:lineRule="auto"/>
    </w:pPr>
    <w:rPr>
      <w:rFonts w:ascii="Arial" w:eastAsia="Times New Roman" w:hAnsi="Arial" w:cs="Times New Roman"/>
      <w:color w:val="000000"/>
      <w:szCs w:val="24"/>
    </w:rPr>
  </w:style>
  <w:style w:type="paragraph" w:customStyle="1" w:styleId="68BB52B8860B4D3F864B10CA62A4D8651">
    <w:name w:val="68BB52B8860B4D3F864B10CA62A4D8651"/>
    <w:rsid w:val="009266E7"/>
    <w:pPr>
      <w:spacing w:after="0" w:line="240" w:lineRule="auto"/>
    </w:pPr>
    <w:rPr>
      <w:rFonts w:ascii="Arial" w:eastAsia="Times New Roman" w:hAnsi="Arial" w:cs="Times New Roman"/>
      <w:color w:val="000000"/>
      <w:szCs w:val="24"/>
    </w:rPr>
  </w:style>
  <w:style w:type="paragraph" w:customStyle="1" w:styleId="94CE653D559646CFB40A280847785F431">
    <w:name w:val="94CE653D559646CFB40A280847785F431"/>
    <w:rsid w:val="009266E7"/>
    <w:pPr>
      <w:spacing w:after="0" w:line="240" w:lineRule="auto"/>
    </w:pPr>
    <w:rPr>
      <w:rFonts w:ascii="Arial" w:eastAsia="Times New Roman" w:hAnsi="Arial" w:cs="Times New Roman"/>
      <w:color w:val="000000"/>
      <w:szCs w:val="24"/>
    </w:rPr>
  </w:style>
  <w:style w:type="paragraph" w:customStyle="1" w:styleId="1BA19102080D4778BDF53A8FB0FFADB31">
    <w:name w:val="1BA19102080D4778BDF53A8FB0FFADB31"/>
    <w:rsid w:val="009266E7"/>
    <w:pPr>
      <w:spacing w:after="0" w:line="240" w:lineRule="auto"/>
    </w:pPr>
    <w:rPr>
      <w:rFonts w:ascii="Arial" w:eastAsia="Times New Roman" w:hAnsi="Arial" w:cs="Times New Roman"/>
      <w:color w:val="000000"/>
      <w:szCs w:val="24"/>
    </w:rPr>
  </w:style>
  <w:style w:type="paragraph" w:customStyle="1" w:styleId="AFFE939640004C81811873034D4376D71">
    <w:name w:val="AFFE939640004C81811873034D4376D71"/>
    <w:rsid w:val="009266E7"/>
    <w:pPr>
      <w:spacing w:after="0" w:line="240" w:lineRule="auto"/>
    </w:pPr>
    <w:rPr>
      <w:rFonts w:ascii="Arial" w:eastAsia="Times New Roman" w:hAnsi="Arial" w:cs="Times New Roman"/>
      <w:color w:val="000000"/>
      <w:szCs w:val="24"/>
    </w:rPr>
  </w:style>
  <w:style w:type="paragraph" w:customStyle="1" w:styleId="AFBF90513A2748039B258469C3AF06451">
    <w:name w:val="AFBF90513A2748039B258469C3AF06451"/>
    <w:rsid w:val="009266E7"/>
    <w:pPr>
      <w:spacing w:after="0" w:line="240" w:lineRule="auto"/>
    </w:pPr>
    <w:rPr>
      <w:rFonts w:ascii="Arial" w:eastAsia="Times New Roman" w:hAnsi="Arial" w:cs="Times New Roman"/>
      <w:color w:val="000000"/>
      <w:szCs w:val="24"/>
    </w:rPr>
  </w:style>
  <w:style w:type="paragraph" w:customStyle="1" w:styleId="A2193C6587B342E386EDD690AA29B6571">
    <w:name w:val="A2193C6587B342E386EDD690AA29B6571"/>
    <w:rsid w:val="009266E7"/>
    <w:pPr>
      <w:spacing w:after="0" w:line="240" w:lineRule="auto"/>
    </w:pPr>
    <w:rPr>
      <w:rFonts w:ascii="Arial" w:eastAsia="Times New Roman" w:hAnsi="Arial" w:cs="Times New Roman"/>
      <w:color w:val="000000"/>
      <w:szCs w:val="24"/>
    </w:rPr>
  </w:style>
  <w:style w:type="paragraph" w:customStyle="1" w:styleId="0BB2F9CFC1C745E690AD9EF69E3B5BDB1">
    <w:name w:val="0BB2F9CFC1C745E690AD9EF69E3B5BDB1"/>
    <w:rsid w:val="009266E7"/>
    <w:pPr>
      <w:spacing w:after="0" w:line="240" w:lineRule="auto"/>
    </w:pPr>
    <w:rPr>
      <w:rFonts w:ascii="Arial" w:eastAsia="Times New Roman" w:hAnsi="Arial" w:cs="Times New Roman"/>
      <w:color w:val="000000"/>
      <w:szCs w:val="24"/>
    </w:rPr>
  </w:style>
  <w:style w:type="paragraph" w:customStyle="1" w:styleId="452D8205B7884A8E8868F338155F1E4B1">
    <w:name w:val="452D8205B7884A8E8868F338155F1E4B1"/>
    <w:rsid w:val="009266E7"/>
    <w:pPr>
      <w:spacing w:after="0" w:line="240" w:lineRule="auto"/>
    </w:pPr>
    <w:rPr>
      <w:rFonts w:ascii="Arial" w:eastAsia="Times New Roman" w:hAnsi="Arial" w:cs="Times New Roman"/>
      <w:color w:val="000000"/>
      <w:szCs w:val="24"/>
    </w:rPr>
  </w:style>
  <w:style w:type="paragraph" w:customStyle="1" w:styleId="9CADF283A57A42969BAA86C1B350E2641">
    <w:name w:val="9CADF283A57A42969BAA86C1B350E2641"/>
    <w:rsid w:val="009266E7"/>
    <w:pPr>
      <w:spacing w:after="0" w:line="240" w:lineRule="auto"/>
    </w:pPr>
    <w:rPr>
      <w:rFonts w:ascii="Arial" w:eastAsia="Times New Roman" w:hAnsi="Arial" w:cs="Times New Roman"/>
      <w:color w:val="000000"/>
      <w:szCs w:val="24"/>
    </w:rPr>
  </w:style>
  <w:style w:type="paragraph" w:customStyle="1" w:styleId="B17D8D2FE95B4E38A0CA55B980107A001">
    <w:name w:val="B17D8D2FE95B4E38A0CA55B980107A001"/>
    <w:rsid w:val="009266E7"/>
    <w:pPr>
      <w:spacing w:after="0" w:line="240" w:lineRule="auto"/>
    </w:pPr>
    <w:rPr>
      <w:rFonts w:ascii="Arial" w:eastAsia="Times New Roman" w:hAnsi="Arial" w:cs="Times New Roman"/>
      <w:color w:val="000000"/>
      <w:szCs w:val="24"/>
    </w:rPr>
  </w:style>
  <w:style w:type="paragraph" w:customStyle="1" w:styleId="E1B05E217B014A4DB317D6E83B092A641">
    <w:name w:val="E1B05E217B014A4DB317D6E83B092A641"/>
    <w:rsid w:val="009266E7"/>
    <w:pPr>
      <w:spacing w:after="0" w:line="240" w:lineRule="auto"/>
    </w:pPr>
    <w:rPr>
      <w:rFonts w:ascii="Arial" w:eastAsia="Times New Roman" w:hAnsi="Arial" w:cs="Times New Roman"/>
      <w:color w:val="000000"/>
      <w:szCs w:val="24"/>
    </w:rPr>
  </w:style>
  <w:style w:type="paragraph" w:customStyle="1" w:styleId="62771B76011649778E7E56C2534A8A5E1">
    <w:name w:val="62771B76011649778E7E56C2534A8A5E1"/>
    <w:rsid w:val="009266E7"/>
    <w:pPr>
      <w:spacing w:after="0" w:line="240" w:lineRule="auto"/>
    </w:pPr>
    <w:rPr>
      <w:rFonts w:ascii="Arial" w:eastAsia="Times New Roman" w:hAnsi="Arial" w:cs="Times New Roman"/>
      <w:color w:val="000000"/>
      <w:szCs w:val="24"/>
    </w:rPr>
  </w:style>
  <w:style w:type="paragraph" w:customStyle="1" w:styleId="71E29A68252E4AA3B1ACA8BF2F8C819D1">
    <w:name w:val="71E29A68252E4AA3B1ACA8BF2F8C819D1"/>
    <w:rsid w:val="009266E7"/>
    <w:pPr>
      <w:spacing w:after="0" w:line="240" w:lineRule="auto"/>
    </w:pPr>
    <w:rPr>
      <w:rFonts w:ascii="Arial" w:eastAsia="Times New Roman" w:hAnsi="Arial" w:cs="Times New Roman"/>
      <w:color w:val="000000"/>
      <w:szCs w:val="24"/>
    </w:rPr>
  </w:style>
  <w:style w:type="paragraph" w:customStyle="1" w:styleId="1846E6887FE44D83B2CFAD775739BA441">
    <w:name w:val="1846E6887FE44D83B2CFAD775739BA441"/>
    <w:rsid w:val="009266E7"/>
    <w:pPr>
      <w:spacing w:after="0" w:line="240" w:lineRule="auto"/>
    </w:pPr>
    <w:rPr>
      <w:rFonts w:ascii="Arial" w:eastAsia="Times New Roman" w:hAnsi="Arial" w:cs="Times New Roman"/>
      <w:color w:val="000000"/>
      <w:szCs w:val="24"/>
    </w:rPr>
  </w:style>
  <w:style w:type="paragraph" w:customStyle="1" w:styleId="C90535E5227C42D0A2C9D86976122B101">
    <w:name w:val="C90535E5227C42D0A2C9D86976122B101"/>
    <w:rsid w:val="009266E7"/>
    <w:pPr>
      <w:spacing w:after="0" w:line="240" w:lineRule="auto"/>
    </w:pPr>
    <w:rPr>
      <w:rFonts w:ascii="Arial" w:eastAsia="Times New Roman" w:hAnsi="Arial" w:cs="Times New Roman"/>
      <w:color w:val="000000"/>
      <w:szCs w:val="24"/>
    </w:rPr>
  </w:style>
  <w:style w:type="paragraph" w:customStyle="1" w:styleId="2E406664650A418FB57A1DE426E91F271">
    <w:name w:val="2E406664650A418FB57A1DE426E91F271"/>
    <w:rsid w:val="009266E7"/>
    <w:pPr>
      <w:spacing w:after="0" w:line="240" w:lineRule="auto"/>
    </w:pPr>
    <w:rPr>
      <w:rFonts w:ascii="Arial" w:eastAsia="Times New Roman" w:hAnsi="Arial" w:cs="Times New Roman"/>
      <w:color w:val="000000"/>
      <w:szCs w:val="24"/>
    </w:rPr>
  </w:style>
  <w:style w:type="paragraph" w:customStyle="1" w:styleId="F8984E7138A34445B43B808FA0FEF4411">
    <w:name w:val="F8984E7138A34445B43B808FA0FEF4411"/>
    <w:rsid w:val="009266E7"/>
    <w:pPr>
      <w:spacing w:after="0" w:line="240" w:lineRule="auto"/>
    </w:pPr>
    <w:rPr>
      <w:rFonts w:ascii="Arial" w:eastAsia="Times New Roman" w:hAnsi="Arial" w:cs="Times New Roman"/>
      <w:color w:val="000000"/>
      <w:szCs w:val="24"/>
    </w:rPr>
  </w:style>
  <w:style w:type="paragraph" w:customStyle="1" w:styleId="820A0485E4664154984A54AEEB88E6261">
    <w:name w:val="820A0485E4664154984A54AEEB88E6261"/>
    <w:rsid w:val="009266E7"/>
    <w:pPr>
      <w:spacing w:after="0" w:line="240" w:lineRule="auto"/>
    </w:pPr>
    <w:rPr>
      <w:rFonts w:ascii="Arial" w:eastAsia="Times New Roman" w:hAnsi="Arial" w:cs="Times New Roman"/>
      <w:color w:val="000000"/>
      <w:szCs w:val="24"/>
    </w:rPr>
  </w:style>
  <w:style w:type="paragraph" w:customStyle="1" w:styleId="03875835469D4FC99D65C53825FD81751">
    <w:name w:val="03875835469D4FC99D65C53825FD81751"/>
    <w:rsid w:val="009266E7"/>
    <w:pPr>
      <w:spacing w:after="0" w:line="240" w:lineRule="auto"/>
    </w:pPr>
    <w:rPr>
      <w:rFonts w:ascii="Arial" w:eastAsia="Times New Roman" w:hAnsi="Arial" w:cs="Times New Roman"/>
      <w:color w:val="000000"/>
      <w:szCs w:val="24"/>
    </w:rPr>
  </w:style>
  <w:style w:type="paragraph" w:customStyle="1" w:styleId="5F31BA9C63264AE7BB706494EF61E7B71">
    <w:name w:val="5F31BA9C63264AE7BB706494EF61E7B71"/>
    <w:rsid w:val="009266E7"/>
    <w:pPr>
      <w:spacing w:after="0" w:line="240" w:lineRule="auto"/>
    </w:pPr>
    <w:rPr>
      <w:rFonts w:ascii="Arial" w:eastAsia="Times New Roman" w:hAnsi="Arial" w:cs="Times New Roman"/>
      <w:color w:val="000000"/>
      <w:szCs w:val="24"/>
    </w:rPr>
  </w:style>
  <w:style w:type="paragraph" w:customStyle="1" w:styleId="1FBD08AD3D1C419DADFBF5872C1544C51">
    <w:name w:val="1FBD08AD3D1C419DADFBF5872C1544C51"/>
    <w:rsid w:val="009266E7"/>
    <w:pPr>
      <w:spacing w:after="0" w:line="240" w:lineRule="auto"/>
    </w:pPr>
    <w:rPr>
      <w:rFonts w:ascii="Arial" w:eastAsia="Times New Roman" w:hAnsi="Arial" w:cs="Times New Roman"/>
      <w:color w:val="000000"/>
      <w:szCs w:val="24"/>
    </w:rPr>
  </w:style>
  <w:style w:type="paragraph" w:customStyle="1" w:styleId="F384F23A9FE04670BD5EB55DE37ED1DA1">
    <w:name w:val="F384F23A9FE04670BD5EB55DE37ED1DA1"/>
    <w:rsid w:val="009266E7"/>
    <w:pPr>
      <w:spacing w:after="0" w:line="240" w:lineRule="auto"/>
    </w:pPr>
    <w:rPr>
      <w:rFonts w:ascii="Arial" w:eastAsia="Times New Roman" w:hAnsi="Arial" w:cs="Times New Roman"/>
      <w:color w:val="000000"/>
      <w:szCs w:val="24"/>
    </w:rPr>
  </w:style>
  <w:style w:type="paragraph" w:customStyle="1" w:styleId="A45B8316E5C0432BAD3BFEC2789FA2A11">
    <w:name w:val="A45B8316E5C0432BAD3BFEC2789FA2A11"/>
    <w:rsid w:val="009266E7"/>
    <w:pPr>
      <w:spacing w:after="0" w:line="240" w:lineRule="auto"/>
    </w:pPr>
    <w:rPr>
      <w:rFonts w:ascii="Arial" w:eastAsia="Times New Roman" w:hAnsi="Arial" w:cs="Times New Roman"/>
      <w:color w:val="000000"/>
      <w:szCs w:val="24"/>
    </w:rPr>
  </w:style>
  <w:style w:type="paragraph" w:customStyle="1" w:styleId="F99C7987C1C4493189173DB4A27C6D601">
    <w:name w:val="F99C7987C1C4493189173DB4A27C6D601"/>
    <w:rsid w:val="009266E7"/>
    <w:pPr>
      <w:spacing w:after="0" w:line="240" w:lineRule="auto"/>
    </w:pPr>
    <w:rPr>
      <w:rFonts w:ascii="Arial" w:eastAsia="Times New Roman" w:hAnsi="Arial" w:cs="Times New Roman"/>
      <w:color w:val="000000"/>
      <w:szCs w:val="24"/>
    </w:rPr>
  </w:style>
  <w:style w:type="paragraph" w:customStyle="1" w:styleId="1FE13954C87942899AE2B40DBD26DF321">
    <w:name w:val="1FE13954C87942899AE2B40DBD26DF321"/>
    <w:rsid w:val="009266E7"/>
    <w:pPr>
      <w:spacing w:after="0" w:line="240" w:lineRule="auto"/>
    </w:pPr>
    <w:rPr>
      <w:rFonts w:ascii="Arial" w:eastAsia="Times New Roman" w:hAnsi="Arial" w:cs="Times New Roman"/>
      <w:color w:val="000000"/>
      <w:szCs w:val="24"/>
    </w:rPr>
  </w:style>
  <w:style w:type="paragraph" w:customStyle="1" w:styleId="F0F32DAE336345B4BA10229381301D7C1">
    <w:name w:val="F0F32DAE336345B4BA10229381301D7C1"/>
    <w:rsid w:val="009266E7"/>
    <w:pPr>
      <w:spacing w:after="0" w:line="240" w:lineRule="auto"/>
    </w:pPr>
    <w:rPr>
      <w:rFonts w:ascii="Arial" w:eastAsia="Times New Roman" w:hAnsi="Arial" w:cs="Times New Roman"/>
      <w:color w:val="000000"/>
      <w:szCs w:val="24"/>
    </w:rPr>
  </w:style>
  <w:style w:type="paragraph" w:customStyle="1" w:styleId="CE6A8F8C82B24217B5E3639B59B864E61">
    <w:name w:val="CE6A8F8C82B24217B5E3639B59B864E61"/>
    <w:rsid w:val="009266E7"/>
    <w:pPr>
      <w:spacing w:after="0" w:line="240" w:lineRule="auto"/>
    </w:pPr>
    <w:rPr>
      <w:rFonts w:ascii="Arial" w:eastAsia="Times New Roman" w:hAnsi="Arial" w:cs="Times New Roman"/>
      <w:color w:val="000000"/>
      <w:szCs w:val="24"/>
    </w:rPr>
  </w:style>
  <w:style w:type="paragraph" w:customStyle="1" w:styleId="06001789D5E44BE5B058231423E1C6471">
    <w:name w:val="06001789D5E44BE5B058231423E1C6471"/>
    <w:rsid w:val="009266E7"/>
    <w:pPr>
      <w:spacing w:after="0" w:line="240" w:lineRule="auto"/>
    </w:pPr>
    <w:rPr>
      <w:rFonts w:ascii="Arial" w:eastAsia="Times New Roman" w:hAnsi="Arial" w:cs="Times New Roman"/>
      <w:color w:val="000000"/>
      <w:szCs w:val="24"/>
    </w:rPr>
  </w:style>
  <w:style w:type="paragraph" w:customStyle="1" w:styleId="BC5C83D722074381831460462BCB1B751">
    <w:name w:val="BC5C83D722074381831460462BCB1B751"/>
    <w:rsid w:val="009266E7"/>
    <w:pPr>
      <w:spacing w:after="0" w:line="240" w:lineRule="auto"/>
    </w:pPr>
    <w:rPr>
      <w:rFonts w:ascii="Arial" w:eastAsia="Times New Roman" w:hAnsi="Arial" w:cs="Times New Roman"/>
      <w:color w:val="000000"/>
      <w:szCs w:val="24"/>
    </w:rPr>
  </w:style>
  <w:style w:type="paragraph" w:customStyle="1" w:styleId="844BA784B6E24837BB962A6E95083F2A1">
    <w:name w:val="844BA784B6E24837BB962A6E95083F2A1"/>
    <w:rsid w:val="009266E7"/>
    <w:pPr>
      <w:spacing w:after="0" w:line="240" w:lineRule="auto"/>
    </w:pPr>
    <w:rPr>
      <w:rFonts w:ascii="Arial" w:eastAsia="Times New Roman" w:hAnsi="Arial" w:cs="Times New Roman"/>
      <w:color w:val="000000"/>
      <w:szCs w:val="24"/>
    </w:rPr>
  </w:style>
  <w:style w:type="paragraph" w:customStyle="1" w:styleId="2234141953224D8C980E2330CEE671411">
    <w:name w:val="2234141953224D8C980E2330CEE671411"/>
    <w:rsid w:val="009266E7"/>
    <w:pPr>
      <w:spacing w:after="0" w:line="240" w:lineRule="auto"/>
    </w:pPr>
    <w:rPr>
      <w:rFonts w:ascii="Arial" w:eastAsia="Times New Roman" w:hAnsi="Arial" w:cs="Times New Roman"/>
      <w:color w:val="000000"/>
      <w:szCs w:val="24"/>
    </w:rPr>
  </w:style>
  <w:style w:type="paragraph" w:customStyle="1" w:styleId="413DC902A20247ADB3C317474132F5C91">
    <w:name w:val="413DC902A20247ADB3C317474132F5C91"/>
    <w:rsid w:val="009266E7"/>
    <w:pPr>
      <w:spacing w:after="0" w:line="240" w:lineRule="auto"/>
    </w:pPr>
    <w:rPr>
      <w:rFonts w:ascii="Arial" w:eastAsia="Times New Roman" w:hAnsi="Arial" w:cs="Times New Roman"/>
      <w:color w:val="000000"/>
      <w:szCs w:val="24"/>
    </w:rPr>
  </w:style>
  <w:style w:type="paragraph" w:customStyle="1" w:styleId="B0C9AEFE43A94054A7789961A690B0C41">
    <w:name w:val="B0C9AEFE43A94054A7789961A690B0C41"/>
    <w:rsid w:val="009266E7"/>
    <w:pPr>
      <w:spacing w:after="0" w:line="240" w:lineRule="auto"/>
    </w:pPr>
    <w:rPr>
      <w:rFonts w:ascii="Arial" w:eastAsia="Times New Roman" w:hAnsi="Arial" w:cs="Times New Roman"/>
      <w:color w:val="000000"/>
      <w:szCs w:val="24"/>
    </w:rPr>
  </w:style>
  <w:style w:type="paragraph" w:customStyle="1" w:styleId="A9DA5B33159E4F1FA489786FF4918A801">
    <w:name w:val="A9DA5B33159E4F1FA489786FF4918A801"/>
    <w:rsid w:val="009266E7"/>
    <w:pPr>
      <w:spacing w:after="0" w:line="240" w:lineRule="auto"/>
    </w:pPr>
    <w:rPr>
      <w:rFonts w:ascii="Arial" w:eastAsia="Times New Roman" w:hAnsi="Arial" w:cs="Times New Roman"/>
      <w:color w:val="000000"/>
      <w:szCs w:val="24"/>
    </w:rPr>
  </w:style>
  <w:style w:type="paragraph" w:customStyle="1" w:styleId="65D6E6D7A7204C7BA9897AEAB69204CF1">
    <w:name w:val="65D6E6D7A7204C7BA9897AEAB69204CF1"/>
    <w:rsid w:val="009266E7"/>
    <w:pPr>
      <w:spacing w:after="0" w:line="240" w:lineRule="auto"/>
    </w:pPr>
    <w:rPr>
      <w:rFonts w:ascii="Arial" w:eastAsia="Times New Roman" w:hAnsi="Arial" w:cs="Times New Roman"/>
      <w:color w:val="000000"/>
      <w:szCs w:val="24"/>
    </w:rPr>
  </w:style>
  <w:style w:type="paragraph" w:customStyle="1" w:styleId="AB3CB72C6FE64DABACA7F718EFCF65C11">
    <w:name w:val="AB3CB72C6FE64DABACA7F718EFCF65C11"/>
    <w:rsid w:val="009266E7"/>
    <w:pPr>
      <w:spacing w:after="0" w:line="240" w:lineRule="auto"/>
    </w:pPr>
    <w:rPr>
      <w:rFonts w:ascii="Arial" w:eastAsia="Times New Roman" w:hAnsi="Arial" w:cs="Times New Roman"/>
      <w:color w:val="000000"/>
      <w:szCs w:val="24"/>
    </w:rPr>
  </w:style>
  <w:style w:type="paragraph" w:customStyle="1" w:styleId="7C94E8CD475D4BD78383B97D399D742A1">
    <w:name w:val="7C94E8CD475D4BD78383B97D399D742A1"/>
    <w:rsid w:val="009266E7"/>
    <w:pPr>
      <w:spacing w:after="0" w:line="240" w:lineRule="auto"/>
    </w:pPr>
    <w:rPr>
      <w:rFonts w:ascii="Arial" w:eastAsia="Times New Roman" w:hAnsi="Arial" w:cs="Times New Roman"/>
      <w:color w:val="000000"/>
      <w:szCs w:val="24"/>
    </w:rPr>
  </w:style>
  <w:style w:type="paragraph" w:customStyle="1" w:styleId="B9A74BACAE4E4270846866BD1C00357E1">
    <w:name w:val="B9A74BACAE4E4270846866BD1C00357E1"/>
    <w:rsid w:val="009266E7"/>
    <w:pPr>
      <w:spacing w:after="0" w:line="240" w:lineRule="auto"/>
    </w:pPr>
    <w:rPr>
      <w:rFonts w:ascii="Arial" w:eastAsia="Times New Roman" w:hAnsi="Arial" w:cs="Times New Roman"/>
      <w:color w:val="000000"/>
      <w:szCs w:val="24"/>
    </w:rPr>
  </w:style>
  <w:style w:type="paragraph" w:customStyle="1" w:styleId="56E62C30EA6A4E23BB926324C22E1F411">
    <w:name w:val="56E62C30EA6A4E23BB926324C22E1F411"/>
    <w:rsid w:val="009266E7"/>
    <w:pPr>
      <w:spacing w:after="0" w:line="240" w:lineRule="auto"/>
    </w:pPr>
    <w:rPr>
      <w:rFonts w:ascii="Arial" w:eastAsia="Times New Roman" w:hAnsi="Arial" w:cs="Times New Roman"/>
      <w:color w:val="000000"/>
      <w:szCs w:val="24"/>
    </w:rPr>
  </w:style>
  <w:style w:type="paragraph" w:customStyle="1" w:styleId="79A504E9410949D99C603E8683C6F97B1">
    <w:name w:val="79A504E9410949D99C603E8683C6F97B1"/>
    <w:rsid w:val="009266E7"/>
    <w:pPr>
      <w:spacing w:after="0" w:line="240" w:lineRule="auto"/>
    </w:pPr>
    <w:rPr>
      <w:rFonts w:ascii="Arial" w:eastAsia="Times New Roman" w:hAnsi="Arial" w:cs="Times New Roman"/>
      <w:color w:val="000000"/>
      <w:szCs w:val="24"/>
    </w:rPr>
  </w:style>
  <w:style w:type="paragraph" w:customStyle="1" w:styleId="B7F3644750E44F8CBC854F1C74297A801">
    <w:name w:val="B7F3644750E44F8CBC854F1C74297A801"/>
    <w:rsid w:val="009266E7"/>
    <w:pPr>
      <w:spacing w:after="0" w:line="240" w:lineRule="auto"/>
    </w:pPr>
    <w:rPr>
      <w:rFonts w:ascii="Arial" w:eastAsia="Times New Roman" w:hAnsi="Arial" w:cs="Times New Roman"/>
      <w:color w:val="000000"/>
      <w:szCs w:val="24"/>
    </w:rPr>
  </w:style>
  <w:style w:type="paragraph" w:customStyle="1" w:styleId="7FC1833E9180456FAF982F799380751C1">
    <w:name w:val="7FC1833E9180456FAF982F799380751C1"/>
    <w:rsid w:val="009266E7"/>
    <w:pPr>
      <w:spacing w:after="0" w:line="240" w:lineRule="auto"/>
    </w:pPr>
    <w:rPr>
      <w:rFonts w:ascii="Arial" w:eastAsia="Times New Roman" w:hAnsi="Arial" w:cs="Times New Roman"/>
      <w:color w:val="000000"/>
      <w:szCs w:val="24"/>
    </w:rPr>
  </w:style>
  <w:style w:type="paragraph" w:customStyle="1" w:styleId="A5A61677B5984EA3B4805F4E819D8F331">
    <w:name w:val="A5A61677B5984EA3B4805F4E819D8F331"/>
    <w:rsid w:val="009266E7"/>
    <w:pPr>
      <w:spacing w:after="0" w:line="240" w:lineRule="auto"/>
    </w:pPr>
    <w:rPr>
      <w:rFonts w:ascii="Arial" w:eastAsia="Times New Roman" w:hAnsi="Arial" w:cs="Times New Roman"/>
      <w:color w:val="000000"/>
      <w:szCs w:val="24"/>
    </w:rPr>
  </w:style>
  <w:style w:type="paragraph" w:customStyle="1" w:styleId="1F45E7A3652B486AB2C9F8D82812EDEE1">
    <w:name w:val="1F45E7A3652B486AB2C9F8D82812EDEE1"/>
    <w:rsid w:val="009266E7"/>
    <w:pPr>
      <w:spacing w:after="0" w:line="240" w:lineRule="auto"/>
    </w:pPr>
    <w:rPr>
      <w:rFonts w:ascii="Arial" w:eastAsia="Times New Roman" w:hAnsi="Arial" w:cs="Times New Roman"/>
      <w:color w:val="000000"/>
      <w:szCs w:val="24"/>
    </w:rPr>
  </w:style>
  <w:style w:type="paragraph" w:customStyle="1" w:styleId="F9F34C1478124E289AA743AB65CFDD5A1">
    <w:name w:val="F9F34C1478124E289AA743AB65CFDD5A1"/>
    <w:rsid w:val="009266E7"/>
    <w:pPr>
      <w:spacing w:after="0" w:line="240" w:lineRule="auto"/>
    </w:pPr>
    <w:rPr>
      <w:rFonts w:ascii="Arial" w:eastAsia="Times New Roman" w:hAnsi="Arial" w:cs="Times New Roman"/>
      <w:color w:val="000000"/>
      <w:szCs w:val="24"/>
    </w:rPr>
  </w:style>
  <w:style w:type="paragraph" w:customStyle="1" w:styleId="A4847229A595475B96A1238614B2B6591">
    <w:name w:val="A4847229A595475B96A1238614B2B6591"/>
    <w:rsid w:val="009266E7"/>
    <w:pPr>
      <w:spacing w:after="0" w:line="240" w:lineRule="auto"/>
    </w:pPr>
    <w:rPr>
      <w:rFonts w:ascii="Arial" w:eastAsia="Times New Roman" w:hAnsi="Arial" w:cs="Times New Roman"/>
      <w:color w:val="000000"/>
      <w:szCs w:val="24"/>
    </w:rPr>
  </w:style>
  <w:style w:type="paragraph" w:customStyle="1" w:styleId="EBF56D872A5A41E1A16CDBAB39A817951">
    <w:name w:val="EBF56D872A5A41E1A16CDBAB39A817951"/>
    <w:rsid w:val="009266E7"/>
    <w:pPr>
      <w:spacing w:after="0" w:line="240" w:lineRule="auto"/>
    </w:pPr>
    <w:rPr>
      <w:rFonts w:ascii="Arial" w:eastAsia="Times New Roman" w:hAnsi="Arial" w:cs="Times New Roman"/>
      <w:color w:val="000000"/>
      <w:szCs w:val="24"/>
    </w:rPr>
  </w:style>
  <w:style w:type="paragraph" w:customStyle="1" w:styleId="2BD7370F63B146EAAA6AB74FB47BF1061">
    <w:name w:val="2BD7370F63B146EAAA6AB74FB47BF1061"/>
    <w:rsid w:val="009266E7"/>
    <w:pPr>
      <w:spacing w:after="0" w:line="240" w:lineRule="auto"/>
    </w:pPr>
    <w:rPr>
      <w:rFonts w:ascii="Arial" w:eastAsia="Times New Roman" w:hAnsi="Arial" w:cs="Times New Roman"/>
      <w:color w:val="000000"/>
      <w:szCs w:val="24"/>
    </w:rPr>
  </w:style>
  <w:style w:type="paragraph" w:customStyle="1" w:styleId="2C9B005601D3416E82EC2031ABD01FAE1">
    <w:name w:val="2C9B005601D3416E82EC2031ABD01FAE1"/>
    <w:rsid w:val="009266E7"/>
    <w:pPr>
      <w:spacing w:after="0" w:line="240" w:lineRule="auto"/>
    </w:pPr>
    <w:rPr>
      <w:rFonts w:ascii="Arial" w:eastAsia="Times New Roman" w:hAnsi="Arial" w:cs="Times New Roman"/>
      <w:color w:val="000000"/>
      <w:szCs w:val="24"/>
    </w:rPr>
  </w:style>
  <w:style w:type="paragraph" w:customStyle="1" w:styleId="48ED74393442401780F726FF5FAD09C31">
    <w:name w:val="48ED74393442401780F726FF5FAD09C31"/>
    <w:rsid w:val="009266E7"/>
    <w:pPr>
      <w:spacing w:after="0" w:line="240" w:lineRule="auto"/>
    </w:pPr>
    <w:rPr>
      <w:rFonts w:ascii="Arial" w:eastAsia="Times New Roman" w:hAnsi="Arial" w:cs="Times New Roman"/>
      <w:color w:val="000000"/>
      <w:szCs w:val="24"/>
    </w:rPr>
  </w:style>
  <w:style w:type="paragraph" w:customStyle="1" w:styleId="68BEB6E54A9F4CDDAB5EDA86258191701">
    <w:name w:val="68BEB6E54A9F4CDDAB5EDA86258191701"/>
    <w:rsid w:val="009266E7"/>
    <w:pPr>
      <w:spacing w:after="0" w:line="240" w:lineRule="auto"/>
    </w:pPr>
    <w:rPr>
      <w:rFonts w:ascii="Arial" w:eastAsia="Times New Roman" w:hAnsi="Arial" w:cs="Times New Roman"/>
      <w:color w:val="000000"/>
      <w:szCs w:val="24"/>
    </w:rPr>
  </w:style>
  <w:style w:type="paragraph" w:customStyle="1" w:styleId="F195BB4F3C104853B54E1EAF89AB5C2F1">
    <w:name w:val="F195BB4F3C104853B54E1EAF89AB5C2F1"/>
    <w:rsid w:val="009266E7"/>
    <w:pPr>
      <w:spacing w:after="0" w:line="240" w:lineRule="auto"/>
    </w:pPr>
    <w:rPr>
      <w:rFonts w:ascii="Arial" w:eastAsia="Times New Roman" w:hAnsi="Arial" w:cs="Times New Roman"/>
      <w:color w:val="000000"/>
      <w:szCs w:val="24"/>
    </w:rPr>
  </w:style>
  <w:style w:type="paragraph" w:customStyle="1" w:styleId="A4947BBF56F549C288BC286B82A90A3C1">
    <w:name w:val="A4947BBF56F549C288BC286B82A90A3C1"/>
    <w:rsid w:val="009266E7"/>
    <w:pPr>
      <w:spacing w:after="0" w:line="240" w:lineRule="auto"/>
    </w:pPr>
    <w:rPr>
      <w:rFonts w:ascii="Arial" w:eastAsia="Times New Roman" w:hAnsi="Arial" w:cs="Times New Roman"/>
      <w:color w:val="000000"/>
      <w:szCs w:val="24"/>
    </w:rPr>
  </w:style>
  <w:style w:type="paragraph" w:customStyle="1" w:styleId="1DF86D740625467C8B632CECF85E63C11">
    <w:name w:val="1DF86D740625467C8B632CECF85E63C11"/>
    <w:rsid w:val="009266E7"/>
    <w:pPr>
      <w:spacing w:after="0" w:line="240" w:lineRule="auto"/>
    </w:pPr>
    <w:rPr>
      <w:rFonts w:ascii="Arial" w:eastAsia="Times New Roman" w:hAnsi="Arial" w:cs="Times New Roman"/>
      <w:color w:val="000000"/>
      <w:szCs w:val="24"/>
    </w:rPr>
  </w:style>
  <w:style w:type="paragraph" w:customStyle="1" w:styleId="1BEE0C44497A4199B2C40D8A526BBEFB1">
    <w:name w:val="1BEE0C44497A4199B2C40D8A526BBEFB1"/>
    <w:rsid w:val="009266E7"/>
    <w:pPr>
      <w:spacing w:after="0" w:line="240" w:lineRule="auto"/>
    </w:pPr>
    <w:rPr>
      <w:rFonts w:ascii="Arial" w:eastAsia="Times New Roman" w:hAnsi="Arial" w:cs="Times New Roman"/>
      <w:color w:val="000000"/>
      <w:szCs w:val="24"/>
    </w:rPr>
  </w:style>
  <w:style w:type="paragraph" w:customStyle="1" w:styleId="42D68E3478BE43D9BC1DF33A4CBC12DE1">
    <w:name w:val="42D68E3478BE43D9BC1DF33A4CBC12DE1"/>
    <w:rsid w:val="009266E7"/>
    <w:pPr>
      <w:spacing w:after="0" w:line="240" w:lineRule="auto"/>
    </w:pPr>
    <w:rPr>
      <w:rFonts w:ascii="Arial" w:eastAsia="Times New Roman" w:hAnsi="Arial" w:cs="Times New Roman"/>
      <w:color w:val="000000"/>
      <w:szCs w:val="24"/>
    </w:rPr>
  </w:style>
  <w:style w:type="paragraph" w:customStyle="1" w:styleId="48704FA0314949CE958AD0C075D7CE3B1">
    <w:name w:val="48704FA0314949CE958AD0C075D7CE3B1"/>
    <w:rsid w:val="009266E7"/>
    <w:pPr>
      <w:spacing w:after="0" w:line="240" w:lineRule="auto"/>
    </w:pPr>
    <w:rPr>
      <w:rFonts w:ascii="Arial" w:eastAsia="Times New Roman" w:hAnsi="Arial" w:cs="Times New Roman"/>
      <w:color w:val="000000"/>
      <w:szCs w:val="24"/>
    </w:rPr>
  </w:style>
  <w:style w:type="paragraph" w:customStyle="1" w:styleId="A779023E1B5B4A48A44A40E7F473491B1">
    <w:name w:val="A779023E1B5B4A48A44A40E7F473491B1"/>
    <w:rsid w:val="009266E7"/>
    <w:pPr>
      <w:spacing w:after="0" w:line="240" w:lineRule="auto"/>
    </w:pPr>
    <w:rPr>
      <w:rFonts w:ascii="Arial" w:eastAsia="Times New Roman" w:hAnsi="Arial" w:cs="Times New Roman"/>
      <w:color w:val="000000"/>
      <w:szCs w:val="24"/>
    </w:rPr>
  </w:style>
  <w:style w:type="paragraph" w:customStyle="1" w:styleId="70B2C3AE9CE74769BF51AF4DB42C12CA1">
    <w:name w:val="70B2C3AE9CE74769BF51AF4DB42C12CA1"/>
    <w:rsid w:val="009266E7"/>
    <w:pPr>
      <w:spacing w:after="0" w:line="240" w:lineRule="auto"/>
    </w:pPr>
    <w:rPr>
      <w:rFonts w:ascii="Arial" w:eastAsia="Times New Roman" w:hAnsi="Arial" w:cs="Times New Roman"/>
      <w:color w:val="000000"/>
      <w:szCs w:val="24"/>
    </w:rPr>
  </w:style>
  <w:style w:type="paragraph" w:customStyle="1" w:styleId="73CC579E22564101A6F9578C86E787EE1">
    <w:name w:val="73CC579E22564101A6F9578C86E787EE1"/>
    <w:rsid w:val="009266E7"/>
    <w:pPr>
      <w:spacing w:after="0" w:line="240" w:lineRule="auto"/>
    </w:pPr>
    <w:rPr>
      <w:rFonts w:ascii="Arial" w:eastAsia="Times New Roman" w:hAnsi="Arial" w:cs="Times New Roman"/>
      <w:color w:val="000000"/>
      <w:szCs w:val="24"/>
    </w:rPr>
  </w:style>
  <w:style w:type="paragraph" w:customStyle="1" w:styleId="DAD4C99DAA234F2A9C4B6305B438F5C41">
    <w:name w:val="DAD4C99DAA234F2A9C4B6305B438F5C41"/>
    <w:rsid w:val="009266E7"/>
    <w:pPr>
      <w:spacing w:after="0" w:line="240" w:lineRule="auto"/>
    </w:pPr>
    <w:rPr>
      <w:rFonts w:ascii="Arial" w:eastAsia="Times New Roman" w:hAnsi="Arial" w:cs="Times New Roman"/>
      <w:color w:val="000000"/>
      <w:szCs w:val="24"/>
    </w:rPr>
  </w:style>
  <w:style w:type="paragraph" w:customStyle="1" w:styleId="73F688195FAE467BABB10BBBAF9D5EB61">
    <w:name w:val="73F688195FAE467BABB10BBBAF9D5EB61"/>
    <w:rsid w:val="009266E7"/>
    <w:pPr>
      <w:spacing w:after="0" w:line="240" w:lineRule="auto"/>
    </w:pPr>
    <w:rPr>
      <w:rFonts w:ascii="Arial" w:eastAsia="Times New Roman" w:hAnsi="Arial" w:cs="Times New Roman"/>
      <w:color w:val="000000"/>
      <w:szCs w:val="24"/>
    </w:rPr>
  </w:style>
  <w:style w:type="paragraph" w:customStyle="1" w:styleId="D4D75F8503C44DBFB0B03758FA9D7D471">
    <w:name w:val="D4D75F8503C44DBFB0B03758FA9D7D471"/>
    <w:rsid w:val="009266E7"/>
    <w:pPr>
      <w:spacing w:after="0" w:line="240" w:lineRule="auto"/>
    </w:pPr>
    <w:rPr>
      <w:rFonts w:ascii="Arial" w:eastAsia="Times New Roman" w:hAnsi="Arial" w:cs="Times New Roman"/>
      <w:color w:val="000000"/>
      <w:szCs w:val="24"/>
    </w:rPr>
  </w:style>
  <w:style w:type="paragraph" w:customStyle="1" w:styleId="0DE388B942744812B62B1695FB5B3A441">
    <w:name w:val="0DE388B942744812B62B1695FB5B3A441"/>
    <w:rsid w:val="009266E7"/>
    <w:pPr>
      <w:spacing w:after="0" w:line="240" w:lineRule="auto"/>
    </w:pPr>
    <w:rPr>
      <w:rFonts w:ascii="Arial" w:eastAsia="Times New Roman" w:hAnsi="Arial" w:cs="Times New Roman"/>
      <w:color w:val="000000"/>
      <w:szCs w:val="24"/>
    </w:rPr>
  </w:style>
  <w:style w:type="paragraph" w:customStyle="1" w:styleId="0DF50C8B1D2241938115804917DD30751">
    <w:name w:val="0DF50C8B1D2241938115804917DD30751"/>
    <w:rsid w:val="009266E7"/>
    <w:pPr>
      <w:spacing w:after="0" w:line="240" w:lineRule="auto"/>
    </w:pPr>
    <w:rPr>
      <w:rFonts w:ascii="Arial" w:eastAsia="Times New Roman" w:hAnsi="Arial" w:cs="Times New Roman"/>
      <w:color w:val="000000"/>
      <w:szCs w:val="24"/>
    </w:rPr>
  </w:style>
  <w:style w:type="paragraph" w:customStyle="1" w:styleId="A4BA4133AE7448A58FA5C6ABE0B82ABE1">
    <w:name w:val="A4BA4133AE7448A58FA5C6ABE0B82ABE1"/>
    <w:rsid w:val="009266E7"/>
    <w:pPr>
      <w:spacing w:after="0" w:line="240" w:lineRule="auto"/>
    </w:pPr>
    <w:rPr>
      <w:rFonts w:ascii="Arial" w:eastAsia="Times New Roman" w:hAnsi="Arial" w:cs="Times New Roman"/>
      <w:color w:val="000000"/>
      <w:szCs w:val="24"/>
    </w:rPr>
  </w:style>
  <w:style w:type="paragraph" w:customStyle="1" w:styleId="2A9216A70E4E4EE2B7C20F0C50A869EC1">
    <w:name w:val="2A9216A70E4E4EE2B7C20F0C50A869EC1"/>
    <w:rsid w:val="009266E7"/>
    <w:pPr>
      <w:spacing w:after="0" w:line="240" w:lineRule="auto"/>
    </w:pPr>
    <w:rPr>
      <w:rFonts w:ascii="Arial" w:eastAsia="Times New Roman" w:hAnsi="Arial" w:cs="Times New Roman"/>
      <w:color w:val="000000"/>
      <w:szCs w:val="24"/>
    </w:rPr>
  </w:style>
  <w:style w:type="paragraph" w:customStyle="1" w:styleId="21946514BBE14DA2BD05CC15933FB2781">
    <w:name w:val="21946514BBE14DA2BD05CC15933FB2781"/>
    <w:rsid w:val="009266E7"/>
    <w:pPr>
      <w:spacing w:after="0" w:line="240" w:lineRule="auto"/>
    </w:pPr>
    <w:rPr>
      <w:rFonts w:ascii="Arial" w:eastAsia="Times New Roman" w:hAnsi="Arial" w:cs="Times New Roman"/>
      <w:color w:val="000000"/>
      <w:szCs w:val="24"/>
    </w:rPr>
  </w:style>
  <w:style w:type="paragraph" w:customStyle="1" w:styleId="EADF2292BE3E44EEA406DFD7584908B01">
    <w:name w:val="EADF2292BE3E44EEA406DFD7584908B01"/>
    <w:rsid w:val="009266E7"/>
    <w:pPr>
      <w:spacing w:after="0" w:line="240" w:lineRule="auto"/>
    </w:pPr>
    <w:rPr>
      <w:rFonts w:ascii="Arial" w:eastAsia="Times New Roman" w:hAnsi="Arial" w:cs="Times New Roman"/>
      <w:color w:val="000000"/>
      <w:szCs w:val="24"/>
    </w:rPr>
  </w:style>
  <w:style w:type="paragraph" w:customStyle="1" w:styleId="F753BE0ADEA34FF2B95048EE1A8F58521">
    <w:name w:val="F753BE0ADEA34FF2B95048EE1A8F58521"/>
    <w:rsid w:val="009266E7"/>
    <w:pPr>
      <w:spacing w:after="0" w:line="240" w:lineRule="auto"/>
    </w:pPr>
    <w:rPr>
      <w:rFonts w:ascii="Arial" w:eastAsia="Times New Roman" w:hAnsi="Arial" w:cs="Times New Roman"/>
      <w:color w:val="000000"/>
      <w:szCs w:val="24"/>
    </w:rPr>
  </w:style>
  <w:style w:type="paragraph" w:customStyle="1" w:styleId="50FB5967A9A444898125483664BAEF371">
    <w:name w:val="50FB5967A9A444898125483664BAEF371"/>
    <w:rsid w:val="009266E7"/>
    <w:pPr>
      <w:spacing w:after="0" w:line="240" w:lineRule="auto"/>
    </w:pPr>
    <w:rPr>
      <w:rFonts w:ascii="Arial" w:eastAsia="Times New Roman" w:hAnsi="Arial" w:cs="Times New Roman"/>
      <w:color w:val="000000"/>
      <w:szCs w:val="24"/>
    </w:rPr>
  </w:style>
  <w:style w:type="paragraph" w:customStyle="1" w:styleId="BA2331D621844A068C5D0E6DDCCDCC2F1">
    <w:name w:val="BA2331D621844A068C5D0E6DDCCDCC2F1"/>
    <w:rsid w:val="009266E7"/>
    <w:pPr>
      <w:spacing w:after="0" w:line="240" w:lineRule="auto"/>
    </w:pPr>
    <w:rPr>
      <w:rFonts w:ascii="Arial" w:eastAsia="Times New Roman" w:hAnsi="Arial" w:cs="Times New Roman"/>
      <w:color w:val="000000"/>
      <w:szCs w:val="24"/>
    </w:rPr>
  </w:style>
  <w:style w:type="paragraph" w:customStyle="1" w:styleId="2E3940F13ACA4963A4C15DAD294C154D1">
    <w:name w:val="2E3940F13ACA4963A4C15DAD294C154D1"/>
    <w:rsid w:val="009266E7"/>
    <w:pPr>
      <w:spacing w:after="0" w:line="240" w:lineRule="auto"/>
    </w:pPr>
    <w:rPr>
      <w:rFonts w:ascii="Arial" w:eastAsia="Times New Roman" w:hAnsi="Arial" w:cs="Times New Roman"/>
      <w:color w:val="000000"/>
      <w:szCs w:val="24"/>
    </w:rPr>
  </w:style>
  <w:style w:type="paragraph" w:customStyle="1" w:styleId="87704D2828304E0ABD00B14942138FC01">
    <w:name w:val="87704D2828304E0ABD00B14942138FC01"/>
    <w:rsid w:val="009266E7"/>
    <w:pPr>
      <w:spacing w:after="0" w:line="240" w:lineRule="auto"/>
    </w:pPr>
    <w:rPr>
      <w:rFonts w:ascii="Arial" w:eastAsia="Times New Roman" w:hAnsi="Arial" w:cs="Times New Roman"/>
      <w:color w:val="000000"/>
      <w:szCs w:val="24"/>
    </w:rPr>
  </w:style>
  <w:style w:type="paragraph" w:customStyle="1" w:styleId="7EB3C6009DFF42C19A19AE53E033085C1">
    <w:name w:val="7EB3C6009DFF42C19A19AE53E033085C1"/>
    <w:rsid w:val="009266E7"/>
    <w:pPr>
      <w:spacing w:after="0" w:line="240" w:lineRule="auto"/>
    </w:pPr>
    <w:rPr>
      <w:rFonts w:ascii="Arial" w:eastAsia="Times New Roman" w:hAnsi="Arial" w:cs="Times New Roman"/>
      <w:color w:val="000000"/>
      <w:szCs w:val="24"/>
    </w:rPr>
  </w:style>
  <w:style w:type="paragraph" w:customStyle="1" w:styleId="E4723C8633164C198EE6C45BDFCCA7351">
    <w:name w:val="E4723C8633164C198EE6C45BDFCCA7351"/>
    <w:rsid w:val="009266E7"/>
    <w:pPr>
      <w:spacing w:after="0" w:line="240" w:lineRule="auto"/>
    </w:pPr>
    <w:rPr>
      <w:rFonts w:ascii="Arial" w:eastAsia="Times New Roman" w:hAnsi="Arial" w:cs="Times New Roman"/>
      <w:color w:val="000000"/>
      <w:szCs w:val="24"/>
    </w:rPr>
  </w:style>
  <w:style w:type="paragraph" w:customStyle="1" w:styleId="61AB46935EB6478F954291238C50CB7F1">
    <w:name w:val="61AB46935EB6478F954291238C50CB7F1"/>
    <w:rsid w:val="009266E7"/>
    <w:pPr>
      <w:spacing w:after="0" w:line="240" w:lineRule="auto"/>
    </w:pPr>
    <w:rPr>
      <w:rFonts w:ascii="Arial" w:eastAsia="Times New Roman" w:hAnsi="Arial" w:cs="Times New Roman"/>
      <w:color w:val="000000"/>
      <w:szCs w:val="24"/>
    </w:rPr>
  </w:style>
  <w:style w:type="paragraph" w:customStyle="1" w:styleId="B0D65A955B5A44D79EA072CD836390E41">
    <w:name w:val="B0D65A955B5A44D79EA072CD836390E41"/>
    <w:rsid w:val="009266E7"/>
    <w:pPr>
      <w:spacing w:after="0" w:line="240" w:lineRule="auto"/>
    </w:pPr>
    <w:rPr>
      <w:rFonts w:ascii="Arial" w:eastAsia="Times New Roman" w:hAnsi="Arial" w:cs="Times New Roman"/>
      <w:color w:val="000000"/>
      <w:szCs w:val="24"/>
    </w:rPr>
  </w:style>
  <w:style w:type="paragraph" w:customStyle="1" w:styleId="5C7888C2237F43649271E4DA2976FEA61">
    <w:name w:val="5C7888C2237F43649271E4DA2976FEA61"/>
    <w:rsid w:val="009266E7"/>
    <w:pPr>
      <w:spacing w:after="0" w:line="240" w:lineRule="auto"/>
    </w:pPr>
    <w:rPr>
      <w:rFonts w:ascii="Arial" w:eastAsia="Times New Roman" w:hAnsi="Arial" w:cs="Times New Roman"/>
      <w:color w:val="000000"/>
      <w:szCs w:val="24"/>
    </w:rPr>
  </w:style>
  <w:style w:type="paragraph" w:customStyle="1" w:styleId="403AB45E27914C4B8EA85E8F64DD64F61">
    <w:name w:val="403AB45E27914C4B8EA85E8F64DD64F61"/>
    <w:rsid w:val="009266E7"/>
    <w:pPr>
      <w:spacing w:after="0" w:line="240" w:lineRule="auto"/>
    </w:pPr>
    <w:rPr>
      <w:rFonts w:ascii="Arial" w:eastAsia="Times New Roman" w:hAnsi="Arial" w:cs="Times New Roman"/>
      <w:color w:val="000000"/>
      <w:szCs w:val="24"/>
    </w:rPr>
  </w:style>
  <w:style w:type="paragraph" w:customStyle="1" w:styleId="C41C85C4F0FB487AAE3C174DA14460D01">
    <w:name w:val="C41C85C4F0FB487AAE3C174DA14460D01"/>
    <w:rsid w:val="009266E7"/>
    <w:pPr>
      <w:spacing w:after="0" w:line="240" w:lineRule="auto"/>
    </w:pPr>
    <w:rPr>
      <w:rFonts w:ascii="Arial" w:eastAsia="Times New Roman" w:hAnsi="Arial" w:cs="Times New Roman"/>
      <w:color w:val="000000"/>
      <w:szCs w:val="24"/>
    </w:rPr>
  </w:style>
  <w:style w:type="paragraph" w:customStyle="1" w:styleId="596CFE3812C147EEB45411D0E4BBD7751">
    <w:name w:val="596CFE3812C147EEB45411D0E4BBD7751"/>
    <w:rsid w:val="009266E7"/>
    <w:pPr>
      <w:spacing w:after="0" w:line="240" w:lineRule="auto"/>
    </w:pPr>
    <w:rPr>
      <w:rFonts w:ascii="Arial" w:eastAsia="Times New Roman" w:hAnsi="Arial" w:cs="Times New Roman"/>
      <w:color w:val="000000"/>
      <w:szCs w:val="24"/>
    </w:rPr>
  </w:style>
  <w:style w:type="paragraph" w:customStyle="1" w:styleId="1287DA107F034EA8AC1253247827D3371">
    <w:name w:val="1287DA107F034EA8AC1253247827D3371"/>
    <w:rsid w:val="009266E7"/>
    <w:pPr>
      <w:spacing w:after="0" w:line="240" w:lineRule="auto"/>
    </w:pPr>
    <w:rPr>
      <w:rFonts w:ascii="Arial" w:eastAsia="Times New Roman" w:hAnsi="Arial" w:cs="Times New Roman"/>
      <w:color w:val="000000"/>
      <w:szCs w:val="24"/>
    </w:rPr>
  </w:style>
  <w:style w:type="paragraph" w:customStyle="1" w:styleId="4EC8A09BFA3845EFA4F0FC4A3A47B2E81">
    <w:name w:val="4EC8A09BFA3845EFA4F0FC4A3A47B2E81"/>
    <w:rsid w:val="009266E7"/>
    <w:pPr>
      <w:spacing w:after="0" w:line="240" w:lineRule="auto"/>
    </w:pPr>
    <w:rPr>
      <w:rFonts w:ascii="Arial" w:eastAsia="Times New Roman" w:hAnsi="Arial" w:cs="Times New Roman"/>
      <w:color w:val="000000"/>
      <w:szCs w:val="24"/>
    </w:rPr>
  </w:style>
  <w:style w:type="paragraph" w:customStyle="1" w:styleId="DC6B0144AE2C41F892DDB36C3607ECED1">
    <w:name w:val="DC6B0144AE2C41F892DDB36C3607ECED1"/>
    <w:rsid w:val="009266E7"/>
    <w:pPr>
      <w:spacing w:after="0" w:line="240" w:lineRule="auto"/>
    </w:pPr>
    <w:rPr>
      <w:rFonts w:ascii="Arial" w:eastAsia="Times New Roman" w:hAnsi="Arial" w:cs="Times New Roman"/>
      <w:color w:val="000000"/>
      <w:szCs w:val="24"/>
    </w:rPr>
  </w:style>
  <w:style w:type="paragraph" w:customStyle="1" w:styleId="FD75FC174A884831AA4FAC4D428476F71">
    <w:name w:val="FD75FC174A884831AA4FAC4D428476F71"/>
    <w:rsid w:val="009266E7"/>
    <w:pPr>
      <w:spacing w:after="0" w:line="240" w:lineRule="auto"/>
    </w:pPr>
    <w:rPr>
      <w:rFonts w:ascii="Arial" w:eastAsia="Times New Roman" w:hAnsi="Arial" w:cs="Times New Roman"/>
      <w:color w:val="000000"/>
      <w:szCs w:val="24"/>
    </w:rPr>
  </w:style>
  <w:style w:type="paragraph" w:customStyle="1" w:styleId="0D39DF19BF3348DF9940271C238010D01">
    <w:name w:val="0D39DF19BF3348DF9940271C238010D01"/>
    <w:rsid w:val="009266E7"/>
    <w:pPr>
      <w:spacing w:after="0" w:line="240" w:lineRule="auto"/>
    </w:pPr>
    <w:rPr>
      <w:rFonts w:ascii="Arial" w:eastAsia="Times New Roman" w:hAnsi="Arial" w:cs="Times New Roman"/>
      <w:color w:val="000000"/>
      <w:szCs w:val="24"/>
    </w:rPr>
  </w:style>
  <w:style w:type="paragraph" w:customStyle="1" w:styleId="93CED71813714C07A1ADD70DB92C108F1">
    <w:name w:val="93CED71813714C07A1ADD70DB92C108F1"/>
    <w:rsid w:val="009266E7"/>
    <w:pPr>
      <w:spacing w:after="0" w:line="240" w:lineRule="auto"/>
    </w:pPr>
    <w:rPr>
      <w:rFonts w:ascii="Arial" w:eastAsia="Times New Roman" w:hAnsi="Arial" w:cs="Times New Roman"/>
      <w:color w:val="000000"/>
      <w:szCs w:val="24"/>
    </w:rPr>
  </w:style>
  <w:style w:type="paragraph" w:customStyle="1" w:styleId="6007D77286E0404DBBB12016FC87C7351">
    <w:name w:val="6007D77286E0404DBBB12016FC87C7351"/>
    <w:rsid w:val="009266E7"/>
    <w:pPr>
      <w:spacing w:after="0" w:line="240" w:lineRule="auto"/>
    </w:pPr>
    <w:rPr>
      <w:rFonts w:ascii="Arial" w:eastAsia="Times New Roman" w:hAnsi="Arial" w:cs="Times New Roman"/>
      <w:color w:val="000000"/>
      <w:szCs w:val="24"/>
    </w:rPr>
  </w:style>
  <w:style w:type="paragraph" w:customStyle="1" w:styleId="7CD4686120CD49C0AA7DFF0CCCEA5E621">
    <w:name w:val="7CD4686120CD49C0AA7DFF0CCCEA5E621"/>
    <w:rsid w:val="009266E7"/>
    <w:pPr>
      <w:spacing w:after="0" w:line="240" w:lineRule="auto"/>
    </w:pPr>
    <w:rPr>
      <w:rFonts w:ascii="Arial" w:eastAsia="Times New Roman" w:hAnsi="Arial" w:cs="Times New Roman"/>
      <w:color w:val="000000"/>
      <w:szCs w:val="24"/>
    </w:rPr>
  </w:style>
  <w:style w:type="paragraph" w:customStyle="1" w:styleId="1A6EFB3368764B72BBEB1877464228701">
    <w:name w:val="1A6EFB3368764B72BBEB1877464228701"/>
    <w:rsid w:val="009266E7"/>
    <w:pPr>
      <w:spacing w:after="0" w:line="240" w:lineRule="auto"/>
    </w:pPr>
    <w:rPr>
      <w:rFonts w:ascii="Arial" w:eastAsia="Times New Roman" w:hAnsi="Arial" w:cs="Times New Roman"/>
      <w:color w:val="000000"/>
      <w:szCs w:val="24"/>
    </w:rPr>
  </w:style>
  <w:style w:type="paragraph" w:customStyle="1" w:styleId="9234161EB4B64CD1963C8B0DB84299381">
    <w:name w:val="9234161EB4B64CD1963C8B0DB84299381"/>
    <w:rsid w:val="009266E7"/>
    <w:pPr>
      <w:spacing w:after="0" w:line="240" w:lineRule="auto"/>
    </w:pPr>
    <w:rPr>
      <w:rFonts w:ascii="Arial" w:eastAsia="Times New Roman" w:hAnsi="Arial" w:cs="Times New Roman"/>
      <w:color w:val="000000"/>
      <w:szCs w:val="24"/>
    </w:rPr>
  </w:style>
  <w:style w:type="paragraph" w:customStyle="1" w:styleId="76DAEB2A201A47928CFEEFA8FECF78EA1">
    <w:name w:val="76DAEB2A201A47928CFEEFA8FECF78EA1"/>
    <w:rsid w:val="009266E7"/>
    <w:pPr>
      <w:spacing w:after="0" w:line="240" w:lineRule="auto"/>
    </w:pPr>
    <w:rPr>
      <w:rFonts w:ascii="Arial" w:eastAsia="Times New Roman" w:hAnsi="Arial" w:cs="Times New Roman"/>
      <w:color w:val="000000"/>
      <w:szCs w:val="24"/>
    </w:rPr>
  </w:style>
  <w:style w:type="paragraph" w:customStyle="1" w:styleId="D8FEC7C507FA4958ABC7F8E16E01C3FD1">
    <w:name w:val="D8FEC7C507FA4958ABC7F8E16E01C3FD1"/>
    <w:rsid w:val="009266E7"/>
    <w:pPr>
      <w:spacing w:after="0" w:line="240" w:lineRule="auto"/>
    </w:pPr>
    <w:rPr>
      <w:rFonts w:ascii="Arial" w:eastAsia="Times New Roman" w:hAnsi="Arial" w:cs="Times New Roman"/>
      <w:color w:val="000000"/>
      <w:szCs w:val="24"/>
    </w:rPr>
  </w:style>
  <w:style w:type="paragraph" w:customStyle="1" w:styleId="69BAAA5544DF4F798DFA71B15518EBFD1">
    <w:name w:val="69BAAA5544DF4F798DFA71B15518EBFD1"/>
    <w:rsid w:val="009266E7"/>
    <w:pPr>
      <w:spacing w:after="0" w:line="240" w:lineRule="auto"/>
    </w:pPr>
    <w:rPr>
      <w:rFonts w:ascii="Arial" w:eastAsia="Times New Roman" w:hAnsi="Arial" w:cs="Times New Roman"/>
      <w:color w:val="000000"/>
      <w:szCs w:val="24"/>
    </w:rPr>
  </w:style>
  <w:style w:type="paragraph" w:customStyle="1" w:styleId="675C6CC28E894D5BAC6F42287722A9C01">
    <w:name w:val="675C6CC28E894D5BAC6F42287722A9C01"/>
    <w:rsid w:val="009266E7"/>
    <w:pPr>
      <w:spacing w:after="0" w:line="240" w:lineRule="auto"/>
    </w:pPr>
    <w:rPr>
      <w:rFonts w:ascii="Arial" w:eastAsia="Times New Roman" w:hAnsi="Arial" w:cs="Times New Roman"/>
      <w:color w:val="000000"/>
      <w:szCs w:val="24"/>
    </w:rPr>
  </w:style>
  <w:style w:type="paragraph" w:customStyle="1" w:styleId="B5F2A0961965425385E32F87296FE34B1">
    <w:name w:val="B5F2A0961965425385E32F87296FE34B1"/>
    <w:rsid w:val="009266E7"/>
    <w:pPr>
      <w:spacing w:after="0" w:line="240" w:lineRule="auto"/>
    </w:pPr>
    <w:rPr>
      <w:rFonts w:ascii="Arial" w:eastAsia="Times New Roman" w:hAnsi="Arial" w:cs="Times New Roman"/>
      <w:color w:val="000000"/>
      <w:szCs w:val="24"/>
    </w:rPr>
  </w:style>
  <w:style w:type="paragraph" w:customStyle="1" w:styleId="D5E1A3A9F4774895A399601373407ADD1">
    <w:name w:val="D5E1A3A9F4774895A399601373407ADD1"/>
    <w:rsid w:val="009266E7"/>
    <w:pPr>
      <w:spacing w:after="0" w:line="240" w:lineRule="auto"/>
    </w:pPr>
    <w:rPr>
      <w:rFonts w:ascii="Arial" w:eastAsia="Times New Roman" w:hAnsi="Arial" w:cs="Times New Roman"/>
      <w:color w:val="000000"/>
      <w:szCs w:val="24"/>
    </w:rPr>
  </w:style>
  <w:style w:type="paragraph" w:customStyle="1" w:styleId="E52F427717244BF2B8048ADECEA537FF1">
    <w:name w:val="E52F427717244BF2B8048ADECEA537FF1"/>
    <w:rsid w:val="009266E7"/>
    <w:pPr>
      <w:spacing w:after="0" w:line="240" w:lineRule="auto"/>
    </w:pPr>
    <w:rPr>
      <w:rFonts w:ascii="Arial" w:eastAsia="Times New Roman" w:hAnsi="Arial" w:cs="Times New Roman"/>
      <w:color w:val="000000"/>
      <w:szCs w:val="24"/>
    </w:rPr>
  </w:style>
  <w:style w:type="paragraph" w:customStyle="1" w:styleId="4CE6DC1C8A2F4EA699CDE087D11153A71">
    <w:name w:val="4CE6DC1C8A2F4EA699CDE087D11153A71"/>
    <w:rsid w:val="009266E7"/>
    <w:pPr>
      <w:spacing w:after="0" w:line="240" w:lineRule="auto"/>
    </w:pPr>
    <w:rPr>
      <w:rFonts w:ascii="Arial" w:eastAsia="Times New Roman" w:hAnsi="Arial" w:cs="Times New Roman"/>
      <w:color w:val="000000"/>
      <w:szCs w:val="24"/>
    </w:rPr>
  </w:style>
  <w:style w:type="paragraph" w:customStyle="1" w:styleId="0C918C284A4C46CDA3512F2D41B487BD1">
    <w:name w:val="0C918C284A4C46CDA3512F2D41B487BD1"/>
    <w:rsid w:val="009266E7"/>
    <w:pPr>
      <w:spacing w:after="0" w:line="240" w:lineRule="auto"/>
    </w:pPr>
    <w:rPr>
      <w:rFonts w:ascii="Arial" w:eastAsia="Times New Roman" w:hAnsi="Arial" w:cs="Times New Roman"/>
      <w:color w:val="000000"/>
      <w:szCs w:val="24"/>
    </w:rPr>
  </w:style>
  <w:style w:type="paragraph" w:customStyle="1" w:styleId="508FDA76DA304043B48D19D3CC9E18F91">
    <w:name w:val="508FDA76DA304043B48D19D3CC9E18F91"/>
    <w:rsid w:val="009266E7"/>
    <w:pPr>
      <w:spacing w:after="0" w:line="240" w:lineRule="auto"/>
    </w:pPr>
    <w:rPr>
      <w:rFonts w:ascii="Arial" w:eastAsia="Times New Roman" w:hAnsi="Arial" w:cs="Times New Roman"/>
      <w:color w:val="000000"/>
      <w:szCs w:val="24"/>
    </w:rPr>
  </w:style>
  <w:style w:type="paragraph" w:customStyle="1" w:styleId="A7E96BF79E1C4BE5B0FE07A0CE73DD3A1">
    <w:name w:val="A7E96BF79E1C4BE5B0FE07A0CE73DD3A1"/>
    <w:rsid w:val="009266E7"/>
    <w:pPr>
      <w:spacing w:after="0" w:line="240" w:lineRule="auto"/>
    </w:pPr>
    <w:rPr>
      <w:rFonts w:ascii="Arial" w:eastAsia="Times New Roman" w:hAnsi="Arial" w:cs="Times New Roman"/>
      <w:color w:val="000000"/>
      <w:szCs w:val="24"/>
    </w:rPr>
  </w:style>
  <w:style w:type="paragraph" w:customStyle="1" w:styleId="ABF16EACB27245A2BF6B2CE5805E65E11">
    <w:name w:val="ABF16EACB27245A2BF6B2CE5805E65E11"/>
    <w:rsid w:val="009266E7"/>
    <w:pPr>
      <w:spacing w:after="0" w:line="240" w:lineRule="auto"/>
    </w:pPr>
    <w:rPr>
      <w:rFonts w:ascii="Arial" w:eastAsia="Times New Roman" w:hAnsi="Arial" w:cs="Times New Roman"/>
      <w:color w:val="000000"/>
      <w:szCs w:val="24"/>
    </w:rPr>
  </w:style>
  <w:style w:type="paragraph" w:customStyle="1" w:styleId="5F2D2AEA386C430A944B039D05E559FF1">
    <w:name w:val="5F2D2AEA386C430A944B039D05E559FF1"/>
    <w:rsid w:val="009266E7"/>
    <w:pPr>
      <w:spacing w:after="0" w:line="240" w:lineRule="auto"/>
    </w:pPr>
    <w:rPr>
      <w:rFonts w:ascii="Arial" w:eastAsia="Times New Roman" w:hAnsi="Arial" w:cs="Times New Roman"/>
      <w:color w:val="000000"/>
      <w:szCs w:val="24"/>
    </w:rPr>
  </w:style>
  <w:style w:type="paragraph" w:customStyle="1" w:styleId="C4A0526700684C6DBF1F92A077C2D6381">
    <w:name w:val="C4A0526700684C6DBF1F92A077C2D6381"/>
    <w:rsid w:val="009266E7"/>
    <w:pPr>
      <w:spacing w:after="0" w:line="240" w:lineRule="auto"/>
    </w:pPr>
    <w:rPr>
      <w:rFonts w:ascii="Arial" w:eastAsia="Times New Roman" w:hAnsi="Arial" w:cs="Times New Roman"/>
      <w:color w:val="000000"/>
      <w:szCs w:val="24"/>
    </w:rPr>
  </w:style>
  <w:style w:type="paragraph" w:customStyle="1" w:styleId="68BAB09FC14E40BF963BFA29A4F4BDB51">
    <w:name w:val="68BAB09FC14E40BF963BFA29A4F4BDB51"/>
    <w:rsid w:val="009266E7"/>
    <w:pPr>
      <w:spacing w:after="0" w:line="240" w:lineRule="auto"/>
    </w:pPr>
    <w:rPr>
      <w:rFonts w:ascii="Arial" w:eastAsia="Times New Roman" w:hAnsi="Arial" w:cs="Times New Roman"/>
      <w:color w:val="000000"/>
      <w:szCs w:val="24"/>
    </w:rPr>
  </w:style>
  <w:style w:type="paragraph" w:customStyle="1" w:styleId="2520830C0BF84BAEB7E3966F4C5905511">
    <w:name w:val="2520830C0BF84BAEB7E3966F4C5905511"/>
    <w:rsid w:val="009266E7"/>
    <w:pPr>
      <w:spacing w:after="0" w:line="240" w:lineRule="auto"/>
    </w:pPr>
    <w:rPr>
      <w:rFonts w:ascii="Arial" w:eastAsia="Times New Roman" w:hAnsi="Arial" w:cs="Times New Roman"/>
      <w:color w:val="000000"/>
      <w:szCs w:val="24"/>
    </w:rPr>
  </w:style>
  <w:style w:type="paragraph" w:customStyle="1" w:styleId="2BC9E9C39E234E35902D96AC1F8991C51">
    <w:name w:val="2BC9E9C39E234E35902D96AC1F8991C51"/>
    <w:rsid w:val="009266E7"/>
    <w:pPr>
      <w:spacing w:after="0" w:line="240" w:lineRule="auto"/>
    </w:pPr>
    <w:rPr>
      <w:rFonts w:ascii="Arial" w:eastAsia="Times New Roman" w:hAnsi="Arial" w:cs="Times New Roman"/>
      <w:color w:val="000000"/>
      <w:szCs w:val="24"/>
    </w:rPr>
  </w:style>
  <w:style w:type="paragraph" w:customStyle="1" w:styleId="F14ABAEE4F974ABB85F743D2EC594DB01">
    <w:name w:val="F14ABAEE4F974ABB85F743D2EC594DB01"/>
    <w:rsid w:val="009266E7"/>
    <w:pPr>
      <w:spacing w:after="0" w:line="240" w:lineRule="auto"/>
    </w:pPr>
    <w:rPr>
      <w:rFonts w:ascii="Arial" w:eastAsia="Times New Roman" w:hAnsi="Arial" w:cs="Times New Roman"/>
      <w:color w:val="000000"/>
      <w:szCs w:val="24"/>
    </w:rPr>
  </w:style>
  <w:style w:type="paragraph" w:customStyle="1" w:styleId="F2E60BC381074DCEBFB4803C6654B4051">
    <w:name w:val="F2E60BC381074DCEBFB4803C6654B4051"/>
    <w:rsid w:val="009266E7"/>
    <w:pPr>
      <w:spacing w:after="0" w:line="240" w:lineRule="auto"/>
    </w:pPr>
    <w:rPr>
      <w:rFonts w:ascii="Arial" w:eastAsia="Times New Roman" w:hAnsi="Arial" w:cs="Times New Roman"/>
      <w:color w:val="000000"/>
      <w:szCs w:val="24"/>
    </w:rPr>
  </w:style>
  <w:style w:type="paragraph" w:customStyle="1" w:styleId="B630B90AD5BD445C91212F10FA509C1A1">
    <w:name w:val="B630B90AD5BD445C91212F10FA509C1A1"/>
    <w:rsid w:val="009266E7"/>
    <w:pPr>
      <w:spacing w:after="0" w:line="240" w:lineRule="auto"/>
    </w:pPr>
    <w:rPr>
      <w:rFonts w:ascii="Arial" w:eastAsia="Times New Roman" w:hAnsi="Arial" w:cs="Times New Roman"/>
      <w:color w:val="000000"/>
      <w:szCs w:val="24"/>
    </w:rPr>
  </w:style>
  <w:style w:type="paragraph" w:customStyle="1" w:styleId="3F0BFB42412149D0BDC5CB0F80F768141">
    <w:name w:val="3F0BFB42412149D0BDC5CB0F80F768141"/>
    <w:rsid w:val="009266E7"/>
    <w:pPr>
      <w:spacing w:after="0" w:line="240" w:lineRule="auto"/>
    </w:pPr>
    <w:rPr>
      <w:rFonts w:ascii="Arial" w:eastAsia="Times New Roman" w:hAnsi="Arial" w:cs="Times New Roman"/>
      <w:color w:val="000000"/>
      <w:szCs w:val="24"/>
    </w:rPr>
  </w:style>
  <w:style w:type="paragraph" w:customStyle="1" w:styleId="403B480F5C384F54A5DC691A794216901">
    <w:name w:val="403B480F5C384F54A5DC691A794216901"/>
    <w:rsid w:val="009266E7"/>
    <w:pPr>
      <w:spacing w:after="0" w:line="240" w:lineRule="auto"/>
    </w:pPr>
    <w:rPr>
      <w:rFonts w:ascii="Arial" w:eastAsia="Times New Roman" w:hAnsi="Arial" w:cs="Times New Roman"/>
      <w:color w:val="000000"/>
      <w:szCs w:val="24"/>
    </w:rPr>
  </w:style>
  <w:style w:type="paragraph" w:customStyle="1" w:styleId="312E698C5A9942309BD07485944B0D781">
    <w:name w:val="312E698C5A9942309BD07485944B0D781"/>
    <w:rsid w:val="009266E7"/>
    <w:pPr>
      <w:spacing w:after="0" w:line="240" w:lineRule="auto"/>
    </w:pPr>
    <w:rPr>
      <w:rFonts w:ascii="Arial" w:eastAsia="Times New Roman" w:hAnsi="Arial" w:cs="Times New Roman"/>
      <w:color w:val="000000"/>
      <w:szCs w:val="24"/>
    </w:rPr>
  </w:style>
  <w:style w:type="paragraph" w:customStyle="1" w:styleId="470F4BCB9EE34846B6C0603BCAAC837A1">
    <w:name w:val="470F4BCB9EE34846B6C0603BCAAC837A1"/>
    <w:rsid w:val="009266E7"/>
    <w:pPr>
      <w:spacing w:after="0" w:line="240" w:lineRule="auto"/>
    </w:pPr>
    <w:rPr>
      <w:rFonts w:ascii="Arial" w:eastAsia="Times New Roman" w:hAnsi="Arial" w:cs="Times New Roman"/>
      <w:color w:val="000000"/>
      <w:szCs w:val="24"/>
    </w:rPr>
  </w:style>
  <w:style w:type="paragraph" w:customStyle="1" w:styleId="3566884126824014BA3AE922B71786F81">
    <w:name w:val="3566884126824014BA3AE922B71786F81"/>
    <w:rsid w:val="009266E7"/>
    <w:pPr>
      <w:spacing w:after="0" w:line="240" w:lineRule="auto"/>
    </w:pPr>
    <w:rPr>
      <w:rFonts w:ascii="Arial" w:eastAsia="Times New Roman" w:hAnsi="Arial" w:cs="Times New Roman"/>
      <w:color w:val="000000"/>
      <w:szCs w:val="24"/>
    </w:rPr>
  </w:style>
  <w:style w:type="paragraph" w:customStyle="1" w:styleId="B6026CF46B244D37AB3DD720884F97001">
    <w:name w:val="B6026CF46B244D37AB3DD720884F97001"/>
    <w:rsid w:val="009266E7"/>
    <w:pPr>
      <w:spacing w:after="0" w:line="240" w:lineRule="auto"/>
    </w:pPr>
    <w:rPr>
      <w:rFonts w:ascii="Arial" w:eastAsia="Times New Roman" w:hAnsi="Arial" w:cs="Times New Roman"/>
      <w:color w:val="000000"/>
      <w:szCs w:val="24"/>
    </w:rPr>
  </w:style>
  <w:style w:type="paragraph" w:customStyle="1" w:styleId="53AC72018AE94971A112056607AEDBDE1">
    <w:name w:val="53AC72018AE94971A112056607AEDBDE1"/>
    <w:rsid w:val="009266E7"/>
    <w:pPr>
      <w:spacing w:after="0" w:line="240" w:lineRule="auto"/>
    </w:pPr>
    <w:rPr>
      <w:rFonts w:ascii="Arial" w:eastAsia="Times New Roman" w:hAnsi="Arial" w:cs="Times New Roman"/>
      <w:color w:val="000000"/>
      <w:szCs w:val="24"/>
    </w:rPr>
  </w:style>
  <w:style w:type="paragraph" w:customStyle="1" w:styleId="C30E2455EC924F76A9B052B59BE4E68E1">
    <w:name w:val="C30E2455EC924F76A9B052B59BE4E68E1"/>
    <w:rsid w:val="009266E7"/>
    <w:pPr>
      <w:spacing w:after="0" w:line="240" w:lineRule="auto"/>
    </w:pPr>
    <w:rPr>
      <w:rFonts w:ascii="Arial" w:eastAsia="Times New Roman" w:hAnsi="Arial" w:cs="Times New Roman"/>
      <w:color w:val="000000"/>
      <w:szCs w:val="24"/>
    </w:rPr>
  </w:style>
  <w:style w:type="paragraph" w:customStyle="1" w:styleId="16A66AD9BBD34E99A9B1B2C7F3A6D3FC1">
    <w:name w:val="16A66AD9BBD34E99A9B1B2C7F3A6D3FC1"/>
    <w:rsid w:val="009266E7"/>
    <w:pPr>
      <w:spacing w:after="0" w:line="240" w:lineRule="auto"/>
    </w:pPr>
    <w:rPr>
      <w:rFonts w:ascii="Arial" w:eastAsia="Times New Roman" w:hAnsi="Arial" w:cs="Times New Roman"/>
      <w:color w:val="000000"/>
      <w:szCs w:val="24"/>
    </w:rPr>
  </w:style>
  <w:style w:type="paragraph" w:customStyle="1" w:styleId="3B6745D6277D4D86910C30297E1A5C591">
    <w:name w:val="3B6745D6277D4D86910C30297E1A5C591"/>
    <w:rsid w:val="009266E7"/>
    <w:pPr>
      <w:spacing w:after="0" w:line="240" w:lineRule="auto"/>
    </w:pPr>
    <w:rPr>
      <w:rFonts w:ascii="Arial" w:eastAsia="Times New Roman" w:hAnsi="Arial" w:cs="Times New Roman"/>
      <w:color w:val="000000"/>
      <w:szCs w:val="24"/>
    </w:rPr>
  </w:style>
  <w:style w:type="paragraph" w:customStyle="1" w:styleId="18AD3C5A15FD4D009EAF962208D0E1F41">
    <w:name w:val="18AD3C5A15FD4D009EAF962208D0E1F41"/>
    <w:rsid w:val="009266E7"/>
    <w:pPr>
      <w:spacing w:after="0" w:line="240" w:lineRule="auto"/>
    </w:pPr>
    <w:rPr>
      <w:rFonts w:ascii="Arial" w:eastAsia="Times New Roman" w:hAnsi="Arial" w:cs="Times New Roman"/>
      <w:color w:val="000000"/>
      <w:szCs w:val="24"/>
    </w:rPr>
  </w:style>
  <w:style w:type="paragraph" w:customStyle="1" w:styleId="39D9431EE9144C8793B0AAB10CBB42741">
    <w:name w:val="39D9431EE9144C8793B0AAB10CBB42741"/>
    <w:rsid w:val="009266E7"/>
    <w:pPr>
      <w:spacing w:after="0" w:line="240" w:lineRule="auto"/>
    </w:pPr>
    <w:rPr>
      <w:rFonts w:ascii="Arial" w:eastAsia="Times New Roman" w:hAnsi="Arial" w:cs="Times New Roman"/>
      <w:color w:val="000000"/>
      <w:szCs w:val="24"/>
    </w:rPr>
  </w:style>
  <w:style w:type="paragraph" w:customStyle="1" w:styleId="D4BC499DB1894176887FFBA30AD745441">
    <w:name w:val="D4BC499DB1894176887FFBA30AD745441"/>
    <w:rsid w:val="009266E7"/>
    <w:pPr>
      <w:spacing w:after="0" w:line="240" w:lineRule="auto"/>
    </w:pPr>
    <w:rPr>
      <w:rFonts w:ascii="Arial" w:eastAsia="Times New Roman" w:hAnsi="Arial" w:cs="Times New Roman"/>
      <w:color w:val="000000"/>
      <w:szCs w:val="24"/>
    </w:rPr>
  </w:style>
  <w:style w:type="paragraph" w:customStyle="1" w:styleId="77DDA58C5795430BBE5CDD12FFAEA8BC1">
    <w:name w:val="77DDA58C5795430BBE5CDD12FFAEA8BC1"/>
    <w:rsid w:val="009266E7"/>
    <w:pPr>
      <w:spacing w:after="0" w:line="240" w:lineRule="auto"/>
    </w:pPr>
    <w:rPr>
      <w:rFonts w:ascii="Arial" w:eastAsia="Times New Roman" w:hAnsi="Arial" w:cs="Times New Roman"/>
      <w:color w:val="000000"/>
      <w:szCs w:val="24"/>
    </w:rPr>
  </w:style>
  <w:style w:type="paragraph" w:customStyle="1" w:styleId="43B03E61DCD74AE1A958BC45FA43898B1">
    <w:name w:val="43B03E61DCD74AE1A958BC45FA43898B1"/>
    <w:rsid w:val="009266E7"/>
    <w:pPr>
      <w:spacing w:after="0" w:line="240" w:lineRule="auto"/>
    </w:pPr>
    <w:rPr>
      <w:rFonts w:ascii="Arial" w:eastAsia="Times New Roman" w:hAnsi="Arial" w:cs="Times New Roman"/>
      <w:color w:val="000000"/>
      <w:szCs w:val="24"/>
    </w:rPr>
  </w:style>
  <w:style w:type="paragraph" w:customStyle="1" w:styleId="5AFAD55B8F1F459F97D68E489F8EA8121">
    <w:name w:val="5AFAD55B8F1F459F97D68E489F8EA8121"/>
    <w:rsid w:val="009266E7"/>
    <w:pPr>
      <w:spacing w:after="0" w:line="240" w:lineRule="auto"/>
    </w:pPr>
    <w:rPr>
      <w:rFonts w:ascii="Arial" w:eastAsia="Times New Roman" w:hAnsi="Arial" w:cs="Times New Roman"/>
      <w:color w:val="000000"/>
      <w:szCs w:val="24"/>
    </w:rPr>
  </w:style>
  <w:style w:type="paragraph" w:customStyle="1" w:styleId="D1D73CDE5FE444A1A9AB46E6B54C00681">
    <w:name w:val="D1D73CDE5FE444A1A9AB46E6B54C00681"/>
    <w:rsid w:val="009266E7"/>
    <w:pPr>
      <w:spacing w:after="0" w:line="240" w:lineRule="auto"/>
    </w:pPr>
    <w:rPr>
      <w:rFonts w:ascii="Arial" w:eastAsia="Times New Roman" w:hAnsi="Arial" w:cs="Times New Roman"/>
      <w:color w:val="000000"/>
      <w:szCs w:val="24"/>
    </w:rPr>
  </w:style>
  <w:style w:type="paragraph" w:customStyle="1" w:styleId="8FFA4B4E4FA3465DA425B2AE3061D3C61">
    <w:name w:val="8FFA4B4E4FA3465DA425B2AE3061D3C61"/>
    <w:rsid w:val="009266E7"/>
    <w:pPr>
      <w:spacing w:after="0" w:line="240" w:lineRule="auto"/>
    </w:pPr>
    <w:rPr>
      <w:rFonts w:ascii="Arial" w:eastAsia="Times New Roman" w:hAnsi="Arial" w:cs="Times New Roman"/>
      <w:color w:val="000000"/>
      <w:szCs w:val="24"/>
    </w:rPr>
  </w:style>
  <w:style w:type="paragraph" w:customStyle="1" w:styleId="14631C86F32448E68688A84D5ADAA7CD1">
    <w:name w:val="14631C86F32448E68688A84D5ADAA7CD1"/>
    <w:rsid w:val="009266E7"/>
    <w:pPr>
      <w:spacing w:after="0" w:line="240" w:lineRule="auto"/>
    </w:pPr>
    <w:rPr>
      <w:rFonts w:ascii="Arial" w:eastAsia="Times New Roman" w:hAnsi="Arial" w:cs="Times New Roman"/>
      <w:color w:val="000000"/>
      <w:szCs w:val="24"/>
    </w:rPr>
  </w:style>
  <w:style w:type="paragraph" w:customStyle="1" w:styleId="C0F930FA8E0947CF813B50E8B60121841">
    <w:name w:val="C0F930FA8E0947CF813B50E8B60121841"/>
    <w:rsid w:val="009266E7"/>
    <w:pPr>
      <w:spacing w:after="0" w:line="240" w:lineRule="auto"/>
    </w:pPr>
    <w:rPr>
      <w:rFonts w:ascii="Arial" w:eastAsia="Times New Roman" w:hAnsi="Arial" w:cs="Times New Roman"/>
      <w:color w:val="000000"/>
      <w:szCs w:val="24"/>
    </w:rPr>
  </w:style>
  <w:style w:type="paragraph" w:customStyle="1" w:styleId="99CB302FB2964BE0B81B49D57257D8C21">
    <w:name w:val="99CB302FB2964BE0B81B49D57257D8C21"/>
    <w:rsid w:val="009266E7"/>
    <w:pPr>
      <w:spacing w:after="0" w:line="240" w:lineRule="auto"/>
    </w:pPr>
    <w:rPr>
      <w:rFonts w:ascii="Arial" w:eastAsia="Times New Roman" w:hAnsi="Arial" w:cs="Times New Roman"/>
      <w:color w:val="000000"/>
      <w:szCs w:val="24"/>
    </w:rPr>
  </w:style>
  <w:style w:type="paragraph" w:customStyle="1" w:styleId="026EEB429A8E4916BD7EFAFB6A3891571">
    <w:name w:val="026EEB429A8E4916BD7EFAFB6A3891571"/>
    <w:rsid w:val="009266E7"/>
    <w:pPr>
      <w:spacing w:after="0" w:line="240" w:lineRule="auto"/>
    </w:pPr>
    <w:rPr>
      <w:rFonts w:ascii="Arial" w:eastAsia="Times New Roman" w:hAnsi="Arial" w:cs="Times New Roman"/>
      <w:color w:val="000000"/>
      <w:szCs w:val="24"/>
    </w:rPr>
  </w:style>
  <w:style w:type="paragraph" w:customStyle="1" w:styleId="01A5B6E06CFA4D63AB242E1D57AE98A11">
    <w:name w:val="01A5B6E06CFA4D63AB242E1D57AE98A11"/>
    <w:rsid w:val="009266E7"/>
    <w:pPr>
      <w:spacing w:after="0" w:line="240" w:lineRule="auto"/>
    </w:pPr>
    <w:rPr>
      <w:rFonts w:ascii="Arial" w:eastAsia="Times New Roman" w:hAnsi="Arial" w:cs="Times New Roman"/>
      <w:color w:val="000000"/>
      <w:szCs w:val="24"/>
    </w:rPr>
  </w:style>
  <w:style w:type="paragraph" w:customStyle="1" w:styleId="BD5DC3D2670140D8B6BF03BD99A0851F1">
    <w:name w:val="BD5DC3D2670140D8B6BF03BD99A0851F1"/>
    <w:rsid w:val="009266E7"/>
    <w:pPr>
      <w:spacing w:after="0" w:line="240" w:lineRule="auto"/>
    </w:pPr>
    <w:rPr>
      <w:rFonts w:ascii="Arial" w:eastAsia="Times New Roman" w:hAnsi="Arial" w:cs="Times New Roman"/>
      <w:color w:val="000000"/>
      <w:szCs w:val="24"/>
    </w:rPr>
  </w:style>
  <w:style w:type="paragraph" w:customStyle="1" w:styleId="6053AECD68DA426FA55FCBE33DC2F9791">
    <w:name w:val="6053AECD68DA426FA55FCBE33DC2F9791"/>
    <w:rsid w:val="009266E7"/>
    <w:pPr>
      <w:spacing w:after="0" w:line="240" w:lineRule="auto"/>
    </w:pPr>
    <w:rPr>
      <w:rFonts w:ascii="Arial" w:eastAsia="Times New Roman" w:hAnsi="Arial" w:cs="Times New Roman"/>
      <w:color w:val="000000"/>
      <w:szCs w:val="24"/>
    </w:rPr>
  </w:style>
  <w:style w:type="paragraph" w:customStyle="1" w:styleId="1F5496453D30440B8758883D95B23F0F1">
    <w:name w:val="1F5496453D30440B8758883D95B23F0F1"/>
    <w:rsid w:val="009266E7"/>
    <w:pPr>
      <w:spacing w:after="0" w:line="240" w:lineRule="auto"/>
    </w:pPr>
    <w:rPr>
      <w:rFonts w:ascii="Arial" w:eastAsia="Times New Roman" w:hAnsi="Arial" w:cs="Times New Roman"/>
      <w:color w:val="000000"/>
      <w:szCs w:val="24"/>
    </w:rPr>
  </w:style>
  <w:style w:type="paragraph" w:customStyle="1" w:styleId="B59E9C2DDFAE422BBA28109EC5288B4D1">
    <w:name w:val="B59E9C2DDFAE422BBA28109EC5288B4D1"/>
    <w:rsid w:val="009266E7"/>
    <w:pPr>
      <w:spacing w:after="0" w:line="240" w:lineRule="auto"/>
    </w:pPr>
    <w:rPr>
      <w:rFonts w:ascii="Arial" w:eastAsia="Times New Roman" w:hAnsi="Arial" w:cs="Times New Roman"/>
      <w:color w:val="000000"/>
      <w:szCs w:val="24"/>
    </w:rPr>
  </w:style>
  <w:style w:type="paragraph" w:customStyle="1" w:styleId="DC5D3ECF44B54132ACA3F32F69F0EB2D1">
    <w:name w:val="DC5D3ECF44B54132ACA3F32F69F0EB2D1"/>
    <w:rsid w:val="009266E7"/>
    <w:pPr>
      <w:spacing w:after="0" w:line="240" w:lineRule="auto"/>
    </w:pPr>
    <w:rPr>
      <w:rFonts w:ascii="Arial" w:eastAsia="Times New Roman" w:hAnsi="Arial" w:cs="Times New Roman"/>
      <w:color w:val="000000"/>
      <w:szCs w:val="24"/>
    </w:rPr>
  </w:style>
  <w:style w:type="paragraph" w:customStyle="1" w:styleId="923E55D57FB54077BA3983306661777A1">
    <w:name w:val="923E55D57FB54077BA3983306661777A1"/>
    <w:rsid w:val="009266E7"/>
    <w:pPr>
      <w:spacing w:after="0" w:line="240" w:lineRule="auto"/>
    </w:pPr>
    <w:rPr>
      <w:rFonts w:ascii="Arial" w:eastAsia="Times New Roman" w:hAnsi="Arial" w:cs="Times New Roman"/>
      <w:color w:val="000000"/>
      <w:szCs w:val="24"/>
    </w:rPr>
  </w:style>
  <w:style w:type="paragraph" w:customStyle="1" w:styleId="7E7188062CB54868B415DBB7D2EFC2CC1">
    <w:name w:val="7E7188062CB54868B415DBB7D2EFC2CC1"/>
    <w:rsid w:val="009266E7"/>
    <w:pPr>
      <w:spacing w:after="0" w:line="240" w:lineRule="auto"/>
    </w:pPr>
    <w:rPr>
      <w:rFonts w:ascii="Arial" w:eastAsia="Times New Roman" w:hAnsi="Arial" w:cs="Times New Roman"/>
      <w:color w:val="000000"/>
      <w:szCs w:val="24"/>
    </w:rPr>
  </w:style>
  <w:style w:type="paragraph" w:customStyle="1" w:styleId="D7F92A71DE0548D5BBC8E8A7409DA45C1">
    <w:name w:val="D7F92A71DE0548D5BBC8E8A7409DA45C1"/>
    <w:rsid w:val="009266E7"/>
    <w:pPr>
      <w:spacing w:after="0" w:line="240" w:lineRule="auto"/>
    </w:pPr>
    <w:rPr>
      <w:rFonts w:ascii="Arial" w:eastAsia="Times New Roman" w:hAnsi="Arial" w:cs="Times New Roman"/>
      <w:color w:val="000000"/>
      <w:szCs w:val="24"/>
    </w:rPr>
  </w:style>
  <w:style w:type="paragraph" w:customStyle="1" w:styleId="08A1AD462A434962AE95C63D48A8CF811">
    <w:name w:val="08A1AD462A434962AE95C63D48A8CF811"/>
    <w:rsid w:val="009266E7"/>
    <w:pPr>
      <w:spacing w:after="0" w:line="240" w:lineRule="auto"/>
    </w:pPr>
    <w:rPr>
      <w:rFonts w:ascii="Arial" w:eastAsia="Times New Roman" w:hAnsi="Arial" w:cs="Times New Roman"/>
      <w:color w:val="000000"/>
      <w:szCs w:val="24"/>
    </w:rPr>
  </w:style>
  <w:style w:type="paragraph" w:customStyle="1" w:styleId="296029AA2D584D409AEFB72E029C07CD1">
    <w:name w:val="296029AA2D584D409AEFB72E029C07CD1"/>
    <w:rsid w:val="009266E7"/>
    <w:pPr>
      <w:spacing w:after="0" w:line="240" w:lineRule="auto"/>
    </w:pPr>
    <w:rPr>
      <w:rFonts w:ascii="Arial" w:eastAsia="Times New Roman" w:hAnsi="Arial" w:cs="Times New Roman"/>
      <w:color w:val="000000"/>
      <w:szCs w:val="24"/>
    </w:rPr>
  </w:style>
  <w:style w:type="paragraph" w:customStyle="1" w:styleId="4B1CBF103D4A4A3985E2E4EC51894E691">
    <w:name w:val="4B1CBF103D4A4A3985E2E4EC51894E691"/>
    <w:rsid w:val="009266E7"/>
    <w:pPr>
      <w:spacing w:after="0" w:line="240" w:lineRule="auto"/>
    </w:pPr>
    <w:rPr>
      <w:rFonts w:ascii="Arial" w:eastAsia="Times New Roman" w:hAnsi="Arial" w:cs="Times New Roman"/>
      <w:color w:val="000000"/>
      <w:szCs w:val="24"/>
    </w:rPr>
  </w:style>
  <w:style w:type="paragraph" w:customStyle="1" w:styleId="E69EC3F6AC864605A0B94995BB9C903E1">
    <w:name w:val="E69EC3F6AC864605A0B94995BB9C903E1"/>
    <w:rsid w:val="009266E7"/>
    <w:pPr>
      <w:spacing w:after="0" w:line="240" w:lineRule="auto"/>
    </w:pPr>
    <w:rPr>
      <w:rFonts w:ascii="Arial" w:eastAsia="Times New Roman" w:hAnsi="Arial" w:cs="Times New Roman"/>
      <w:color w:val="000000"/>
      <w:szCs w:val="24"/>
    </w:rPr>
  </w:style>
  <w:style w:type="paragraph" w:customStyle="1" w:styleId="71C12C8FC46A48318FE4666D260C93501">
    <w:name w:val="71C12C8FC46A48318FE4666D260C93501"/>
    <w:rsid w:val="009266E7"/>
    <w:pPr>
      <w:spacing w:after="0" w:line="240" w:lineRule="auto"/>
    </w:pPr>
    <w:rPr>
      <w:rFonts w:ascii="Arial" w:eastAsia="Times New Roman" w:hAnsi="Arial" w:cs="Times New Roman"/>
      <w:color w:val="000000"/>
      <w:szCs w:val="24"/>
    </w:rPr>
  </w:style>
  <w:style w:type="paragraph" w:customStyle="1" w:styleId="85F9C4EE9FB24C0B91A3544C7B46B9FB1">
    <w:name w:val="85F9C4EE9FB24C0B91A3544C7B46B9FB1"/>
    <w:rsid w:val="009266E7"/>
    <w:pPr>
      <w:spacing w:after="0" w:line="240" w:lineRule="auto"/>
    </w:pPr>
    <w:rPr>
      <w:rFonts w:ascii="Arial" w:eastAsia="Times New Roman" w:hAnsi="Arial" w:cs="Times New Roman"/>
      <w:color w:val="000000"/>
      <w:szCs w:val="24"/>
    </w:rPr>
  </w:style>
  <w:style w:type="paragraph" w:customStyle="1" w:styleId="8B22D6BBECFC4515A165F631516113B81">
    <w:name w:val="8B22D6BBECFC4515A165F631516113B81"/>
    <w:rsid w:val="009266E7"/>
    <w:pPr>
      <w:spacing w:after="0" w:line="240" w:lineRule="auto"/>
    </w:pPr>
    <w:rPr>
      <w:rFonts w:ascii="Arial" w:eastAsia="Times New Roman" w:hAnsi="Arial" w:cs="Times New Roman"/>
      <w:color w:val="000000"/>
      <w:szCs w:val="24"/>
    </w:rPr>
  </w:style>
  <w:style w:type="paragraph" w:customStyle="1" w:styleId="85D6936A9D514865A87B1E084054DA381">
    <w:name w:val="85D6936A9D514865A87B1E084054DA381"/>
    <w:rsid w:val="009266E7"/>
    <w:pPr>
      <w:spacing w:after="0" w:line="240" w:lineRule="auto"/>
    </w:pPr>
    <w:rPr>
      <w:rFonts w:ascii="Arial" w:eastAsia="Times New Roman" w:hAnsi="Arial" w:cs="Times New Roman"/>
      <w:color w:val="000000"/>
      <w:szCs w:val="24"/>
    </w:rPr>
  </w:style>
  <w:style w:type="paragraph" w:customStyle="1" w:styleId="94B3AB5AC3D641FEBB971D8C1D48E08E1">
    <w:name w:val="94B3AB5AC3D641FEBB971D8C1D48E08E1"/>
    <w:rsid w:val="009266E7"/>
    <w:pPr>
      <w:spacing w:after="0" w:line="240" w:lineRule="auto"/>
    </w:pPr>
    <w:rPr>
      <w:rFonts w:ascii="Arial" w:eastAsia="Times New Roman" w:hAnsi="Arial" w:cs="Times New Roman"/>
      <w:color w:val="000000"/>
      <w:szCs w:val="24"/>
    </w:rPr>
  </w:style>
  <w:style w:type="paragraph" w:customStyle="1" w:styleId="2E1DE5D78FB44023AA10182FF51483921">
    <w:name w:val="2E1DE5D78FB44023AA10182FF51483921"/>
    <w:rsid w:val="009266E7"/>
    <w:pPr>
      <w:spacing w:after="0" w:line="240" w:lineRule="auto"/>
    </w:pPr>
    <w:rPr>
      <w:rFonts w:ascii="Arial" w:eastAsia="Times New Roman" w:hAnsi="Arial" w:cs="Times New Roman"/>
      <w:color w:val="000000"/>
      <w:szCs w:val="24"/>
    </w:rPr>
  </w:style>
  <w:style w:type="paragraph" w:customStyle="1" w:styleId="D37D8E710E06465098C36C6C278E34421">
    <w:name w:val="D37D8E710E06465098C36C6C278E34421"/>
    <w:rsid w:val="009266E7"/>
    <w:pPr>
      <w:spacing w:after="0" w:line="240" w:lineRule="auto"/>
    </w:pPr>
    <w:rPr>
      <w:rFonts w:ascii="Arial" w:eastAsia="Times New Roman" w:hAnsi="Arial" w:cs="Times New Roman"/>
      <w:color w:val="000000"/>
      <w:szCs w:val="24"/>
    </w:rPr>
  </w:style>
  <w:style w:type="paragraph" w:customStyle="1" w:styleId="4499ED5A20DC4C5D9DF6D5E954BB681F1">
    <w:name w:val="4499ED5A20DC4C5D9DF6D5E954BB681F1"/>
    <w:rsid w:val="009266E7"/>
    <w:pPr>
      <w:spacing w:after="0" w:line="240" w:lineRule="auto"/>
    </w:pPr>
    <w:rPr>
      <w:rFonts w:ascii="Arial" w:eastAsia="Times New Roman" w:hAnsi="Arial" w:cs="Times New Roman"/>
      <w:color w:val="000000"/>
      <w:szCs w:val="24"/>
    </w:rPr>
  </w:style>
  <w:style w:type="paragraph" w:customStyle="1" w:styleId="660704DAF987438BB6FF7C21C91B550E1">
    <w:name w:val="660704DAF987438BB6FF7C21C91B550E1"/>
    <w:rsid w:val="009266E7"/>
    <w:pPr>
      <w:spacing w:after="0" w:line="240" w:lineRule="auto"/>
    </w:pPr>
    <w:rPr>
      <w:rFonts w:ascii="Arial" w:eastAsia="Times New Roman" w:hAnsi="Arial" w:cs="Times New Roman"/>
      <w:color w:val="000000"/>
      <w:szCs w:val="24"/>
    </w:rPr>
  </w:style>
  <w:style w:type="paragraph" w:customStyle="1" w:styleId="892D1F23DF6945B78882A85DFA87C6F31">
    <w:name w:val="892D1F23DF6945B78882A85DFA87C6F31"/>
    <w:rsid w:val="009266E7"/>
    <w:pPr>
      <w:spacing w:after="0" w:line="240" w:lineRule="auto"/>
    </w:pPr>
    <w:rPr>
      <w:rFonts w:ascii="Arial" w:eastAsia="Times New Roman" w:hAnsi="Arial" w:cs="Times New Roman"/>
      <w:color w:val="000000"/>
      <w:szCs w:val="24"/>
    </w:rPr>
  </w:style>
  <w:style w:type="paragraph" w:customStyle="1" w:styleId="9323211B63CA40A0AC48948C295D9DD81">
    <w:name w:val="9323211B63CA40A0AC48948C295D9DD81"/>
    <w:rsid w:val="009266E7"/>
    <w:pPr>
      <w:spacing w:after="0" w:line="240" w:lineRule="auto"/>
    </w:pPr>
    <w:rPr>
      <w:rFonts w:ascii="Arial" w:eastAsia="Times New Roman" w:hAnsi="Arial" w:cs="Times New Roman"/>
      <w:color w:val="000000"/>
      <w:szCs w:val="24"/>
    </w:rPr>
  </w:style>
  <w:style w:type="paragraph" w:customStyle="1" w:styleId="9DD7B1CAFE504D768711BB1599B1ABBA1">
    <w:name w:val="9DD7B1CAFE504D768711BB1599B1ABBA1"/>
    <w:rsid w:val="009266E7"/>
    <w:pPr>
      <w:spacing w:after="0" w:line="240" w:lineRule="auto"/>
    </w:pPr>
    <w:rPr>
      <w:rFonts w:ascii="Arial" w:eastAsia="Times New Roman" w:hAnsi="Arial" w:cs="Times New Roman"/>
      <w:color w:val="000000"/>
      <w:szCs w:val="24"/>
    </w:rPr>
  </w:style>
  <w:style w:type="paragraph" w:customStyle="1" w:styleId="566A35DDBB4C4E30888035EA385DFAA21">
    <w:name w:val="566A35DDBB4C4E30888035EA385DFAA21"/>
    <w:rsid w:val="009266E7"/>
    <w:pPr>
      <w:spacing w:after="0" w:line="240" w:lineRule="auto"/>
    </w:pPr>
    <w:rPr>
      <w:rFonts w:ascii="Arial" w:eastAsia="Times New Roman" w:hAnsi="Arial" w:cs="Times New Roman"/>
      <w:color w:val="000000"/>
      <w:szCs w:val="24"/>
    </w:rPr>
  </w:style>
  <w:style w:type="paragraph" w:customStyle="1" w:styleId="112560F09A614265AC0A73F12FBD7E3D1">
    <w:name w:val="112560F09A614265AC0A73F12FBD7E3D1"/>
    <w:rsid w:val="009266E7"/>
    <w:pPr>
      <w:spacing w:after="0" w:line="240" w:lineRule="auto"/>
    </w:pPr>
    <w:rPr>
      <w:rFonts w:ascii="Arial" w:eastAsia="Times New Roman" w:hAnsi="Arial" w:cs="Times New Roman"/>
      <w:color w:val="000000"/>
      <w:szCs w:val="24"/>
    </w:rPr>
  </w:style>
  <w:style w:type="paragraph" w:customStyle="1" w:styleId="223EBB7702774331A8F84E80BCCF905B1">
    <w:name w:val="223EBB7702774331A8F84E80BCCF905B1"/>
    <w:rsid w:val="009266E7"/>
    <w:pPr>
      <w:spacing w:after="0" w:line="240" w:lineRule="auto"/>
    </w:pPr>
    <w:rPr>
      <w:rFonts w:ascii="Arial" w:eastAsia="Times New Roman" w:hAnsi="Arial" w:cs="Times New Roman"/>
      <w:color w:val="000000"/>
      <w:szCs w:val="24"/>
    </w:rPr>
  </w:style>
  <w:style w:type="paragraph" w:customStyle="1" w:styleId="856118E835BC41C0B86139F1495515051">
    <w:name w:val="856118E835BC41C0B86139F1495515051"/>
    <w:rsid w:val="009266E7"/>
    <w:pPr>
      <w:spacing w:after="0" w:line="240" w:lineRule="auto"/>
    </w:pPr>
    <w:rPr>
      <w:rFonts w:ascii="Arial" w:eastAsia="Times New Roman" w:hAnsi="Arial" w:cs="Times New Roman"/>
      <w:color w:val="000000"/>
      <w:szCs w:val="24"/>
    </w:rPr>
  </w:style>
  <w:style w:type="paragraph" w:customStyle="1" w:styleId="A33D29CD960045A29715999A70DBA7021">
    <w:name w:val="A33D29CD960045A29715999A70DBA7021"/>
    <w:rsid w:val="009266E7"/>
    <w:pPr>
      <w:spacing w:after="0" w:line="240" w:lineRule="auto"/>
    </w:pPr>
    <w:rPr>
      <w:rFonts w:ascii="Arial" w:eastAsia="Times New Roman" w:hAnsi="Arial" w:cs="Times New Roman"/>
      <w:color w:val="000000"/>
      <w:szCs w:val="24"/>
    </w:rPr>
  </w:style>
  <w:style w:type="paragraph" w:customStyle="1" w:styleId="E1EBC295B26149F4AD15837B5D9A0DA11">
    <w:name w:val="E1EBC295B26149F4AD15837B5D9A0DA11"/>
    <w:rsid w:val="009266E7"/>
    <w:pPr>
      <w:spacing w:after="0" w:line="240" w:lineRule="auto"/>
    </w:pPr>
    <w:rPr>
      <w:rFonts w:ascii="Arial" w:eastAsia="Times New Roman" w:hAnsi="Arial" w:cs="Times New Roman"/>
      <w:color w:val="000000"/>
      <w:szCs w:val="24"/>
    </w:rPr>
  </w:style>
  <w:style w:type="paragraph" w:customStyle="1" w:styleId="A88500AD4C4343E48ECA47AA9178A2691">
    <w:name w:val="A88500AD4C4343E48ECA47AA9178A2691"/>
    <w:rsid w:val="009266E7"/>
    <w:pPr>
      <w:spacing w:after="0" w:line="240" w:lineRule="auto"/>
    </w:pPr>
    <w:rPr>
      <w:rFonts w:ascii="Arial" w:eastAsia="Times New Roman" w:hAnsi="Arial" w:cs="Times New Roman"/>
      <w:color w:val="000000"/>
      <w:szCs w:val="24"/>
    </w:rPr>
  </w:style>
  <w:style w:type="paragraph" w:customStyle="1" w:styleId="EFADBD8350E34A8AB303F153922BF6BB1">
    <w:name w:val="EFADBD8350E34A8AB303F153922BF6BB1"/>
    <w:rsid w:val="009266E7"/>
    <w:pPr>
      <w:spacing w:after="0" w:line="240" w:lineRule="auto"/>
    </w:pPr>
    <w:rPr>
      <w:rFonts w:ascii="Arial" w:eastAsia="Times New Roman" w:hAnsi="Arial" w:cs="Times New Roman"/>
      <w:color w:val="000000"/>
      <w:szCs w:val="24"/>
    </w:rPr>
  </w:style>
  <w:style w:type="paragraph" w:customStyle="1" w:styleId="30C414D30FAE4CE383C3E9469DFC6ED91">
    <w:name w:val="30C414D30FAE4CE383C3E9469DFC6ED91"/>
    <w:rsid w:val="009266E7"/>
    <w:pPr>
      <w:spacing w:after="0" w:line="240" w:lineRule="auto"/>
    </w:pPr>
    <w:rPr>
      <w:rFonts w:ascii="Arial" w:eastAsia="Times New Roman" w:hAnsi="Arial" w:cs="Times New Roman"/>
      <w:color w:val="000000"/>
      <w:szCs w:val="24"/>
    </w:rPr>
  </w:style>
  <w:style w:type="paragraph" w:customStyle="1" w:styleId="91A93704E999440C90615FF27B55C0A11">
    <w:name w:val="91A93704E999440C90615FF27B55C0A11"/>
    <w:rsid w:val="009266E7"/>
    <w:pPr>
      <w:spacing w:after="0" w:line="240" w:lineRule="auto"/>
    </w:pPr>
    <w:rPr>
      <w:rFonts w:ascii="Arial" w:eastAsia="Times New Roman" w:hAnsi="Arial" w:cs="Times New Roman"/>
      <w:color w:val="000000"/>
      <w:szCs w:val="24"/>
    </w:rPr>
  </w:style>
  <w:style w:type="paragraph" w:customStyle="1" w:styleId="5C83AD51D7C84A28BE373150FE9BF1641">
    <w:name w:val="5C83AD51D7C84A28BE373150FE9BF1641"/>
    <w:rsid w:val="009266E7"/>
    <w:pPr>
      <w:spacing w:after="0" w:line="240" w:lineRule="auto"/>
    </w:pPr>
    <w:rPr>
      <w:rFonts w:ascii="Arial" w:eastAsia="Times New Roman" w:hAnsi="Arial" w:cs="Times New Roman"/>
      <w:color w:val="000000"/>
      <w:szCs w:val="24"/>
    </w:rPr>
  </w:style>
  <w:style w:type="paragraph" w:customStyle="1" w:styleId="5B54F8EFED8F4129AEC9BE261340E7731">
    <w:name w:val="5B54F8EFED8F4129AEC9BE261340E7731"/>
    <w:rsid w:val="009266E7"/>
    <w:pPr>
      <w:spacing w:after="0" w:line="240" w:lineRule="auto"/>
    </w:pPr>
    <w:rPr>
      <w:rFonts w:ascii="Arial" w:eastAsia="Times New Roman" w:hAnsi="Arial" w:cs="Times New Roman"/>
      <w:color w:val="000000"/>
      <w:szCs w:val="24"/>
    </w:rPr>
  </w:style>
  <w:style w:type="paragraph" w:customStyle="1" w:styleId="02A03B025FDF48B7BFD0DD32435A0A321">
    <w:name w:val="02A03B025FDF48B7BFD0DD32435A0A321"/>
    <w:rsid w:val="009266E7"/>
    <w:pPr>
      <w:spacing w:after="0" w:line="240" w:lineRule="auto"/>
    </w:pPr>
    <w:rPr>
      <w:rFonts w:ascii="Arial" w:eastAsia="Times New Roman" w:hAnsi="Arial" w:cs="Times New Roman"/>
      <w:color w:val="000000"/>
      <w:szCs w:val="24"/>
    </w:rPr>
  </w:style>
  <w:style w:type="paragraph" w:customStyle="1" w:styleId="482594244665402A887B503F33BB532B1">
    <w:name w:val="482594244665402A887B503F33BB532B1"/>
    <w:rsid w:val="009266E7"/>
    <w:pPr>
      <w:spacing w:after="0" w:line="240" w:lineRule="auto"/>
    </w:pPr>
    <w:rPr>
      <w:rFonts w:ascii="Arial" w:eastAsia="Times New Roman" w:hAnsi="Arial" w:cs="Times New Roman"/>
      <w:color w:val="000000"/>
      <w:szCs w:val="24"/>
    </w:rPr>
  </w:style>
  <w:style w:type="paragraph" w:customStyle="1" w:styleId="4EB340236F944B9C8569309853BAC28A1">
    <w:name w:val="4EB340236F944B9C8569309853BAC28A1"/>
    <w:rsid w:val="009266E7"/>
    <w:pPr>
      <w:spacing w:after="0" w:line="240" w:lineRule="auto"/>
    </w:pPr>
    <w:rPr>
      <w:rFonts w:ascii="Arial" w:eastAsia="Times New Roman" w:hAnsi="Arial" w:cs="Times New Roman"/>
      <w:color w:val="000000"/>
      <w:szCs w:val="24"/>
    </w:rPr>
  </w:style>
  <w:style w:type="paragraph" w:customStyle="1" w:styleId="7FAECA8F061041B192C010E6E4690CE21">
    <w:name w:val="7FAECA8F061041B192C010E6E4690CE21"/>
    <w:rsid w:val="009266E7"/>
    <w:pPr>
      <w:spacing w:after="0" w:line="240" w:lineRule="auto"/>
    </w:pPr>
    <w:rPr>
      <w:rFonts w:ascii="Arial" w:eastAsia="Times New Roman" w:hAnsi="Arial" w:cs="Times New Roman"/>
      <w:color w:val="000000"/>
      <w:szCs w:val="24"/>
    </w:rPr>
  </w:style>
  <w:style w:type="paragraph" w:customStyle="1" w:styleId="0015FDF29CC04F33957A85EF6B6A25B11">
    <w:name w:val="0015FDF29CC04F33957A85EF6B6A25B11"/>
    <w:rsid w:val="009266E7"/>
    <w:pPr>
      <w:spacing w:after="0" w:line="240" w:lineRule="auto"/>
    </w:pPr>
    <w:rPr>
      <w:rFonts w:ascii="Arial" w:eastAsia="Times New Roman" w:hAnsi="Arial" w:cs="Times New Roman"/>
      <w:color w:val="000000"/>
      <w:szCs w:val="24"/>
    </w:rPr>
  </w:style>
  <w:style w:type="paragraph" w:customStyle="1" w:styleId="B2A846195BCE43EA9BC1F412E08518F71">
    <w:name w:val="B2A846195BCE43EA9BC1F412E08518F71"/>
    <w:rsid w:val="009266E7"/>
    <w:pPr>
      <w:spacing w:after="0" w:line="240" w:lineRule="auto"/>
    </w:pPr>
    <w:rPr>
      <w:rFonts w:ascii="Arial" w:eastAsia="Times New Roman" w:hAnsi="Arial" w:cs="Times New Roman"/>
      <w:color w:val="000000"/>
      <w:szCs w:val="24"/>
    </w:rPr>
  </w:style>
  <w:style w:type="paragraph" w:customStyle="1" w:styleId="15BDEB3FAC5648EDB466222A9D38FA261">
    <w:name w:val="15BDEB3FAC5648EDB466222A9D38FA261"/>
    <w:rsid w:val="009266E7"/>
    <w:pPr>
      <w:spacing w:after="0" w:line="240" w:lineRule="auto"/>
    </w:pPr>
    <w:rPr>
      <w:rFonts w:ascii="Arial" w:eastAsia="Times New Roman" w:hAnsi="Arial" w:cs="Times New Roman"/>
      <w:color w:val="000000"/>
      <w:szCs w:val="24"/>
    </w:rPr>
  </w:style>
  <w:style w:type="paragraph" w:customStyle="1" w:styleId="1D300F76982343EDB89E8AC968482F741">
    <w:name w:val="1D300F76982343EDB89E8AC968482F741"/>
    <w:rsid w:val="009266E7"/>
    <w:pPr>
      <w:spacing w:after="0" w:line="240" w:lineRule="auto"/>
    </w:pPr>
    <w:rPr>
      <w:rFonts w:ascii="Arial" w:eastAsia="Times New Roman" w:hAnsi="Arial" w:cs="Times New Roman"/>
      <w:color w:val="000000"/>
      <w:szCs w:val="24"/>
    </w:rPr>
  </w:style>
  <w:style w:type="paragraph" w:customStyle="1" w:styleId="FEB47F1E72004505AE87A128F29F96661">
    <w:name w:val="FEB47F1E72004505AE87A128F29F96661"/>
    <w:rsid w:val="009266E7"/>
    <w:pPr>
      <w:spacing w:after="0" w:line="240" w:lineRule="auto"/>
    </w:pPr>
    <w:rPr>
      <w:rFonts w:ascii="Arial" w:eastAsia="Times New Roman" w:hAnsi="Arial" w:cs="Times New Roman"/>
      <w:color w:val="000000"/>
      <w:szCs w:val="24"/>
    </w:rPr>
  </w:style>
  <w:style w:type="paragraph" w:customStyle="1" w:styleId="C6D915A25C094C7181F06869DED36E181">
    <w:name w:val="C6D915A25C094C7181F06869DED36E181"/>
    <w:rsid w:val="009266E7"/>
    <w:pPr>
      <w:spacing w:after="0" w:line="240" w:lineRule="auto"/>
    </w:pPr>
    <w:rPr>
      <w:rFonts w:ascii="Arial" w:eastAsia="Times New Roman" w:hAnsi="Arial" w:cs="Times New Roman"/>
      <w:color w:val="000000"/>
      <w:szCs w:val="24"/>
    </w:rPr>
  </w:style>
  <w:style w:type="paragraph" w:customStyle="1" w:styleId="A62F213ECD844097A4D46F6ED6415E081">
    <w:name w:val="A62F213ECD844097A4D46F6ED6415E081"/>
    <w:rsid w:val="009266E7"/>
    <w:pPr>
      <w:spacing w:after="0" w:line="240" w:lineRule="auto"/>
    </w:pPr>
    <w:rPr>
      <w:rFonts w:ascii="Arial" w:eastAsia="Times New Roman" w:hAnsi="Arial" w:cs="Times New Roman"/>
      <w:color w:val="000000"/>
      <w:szCs w:val="24"/>
    </w:rPr>
  </w:style>
  <w:style w:type="paragraph" w:customStyle="1" w:styleId="4B8428B2322443609B7AC1C72C0C70ED">
    <w:name w:val="4B8428B2322443609B7AC1C72C0C70ED"/>
    <w:rsid w:val="009266E7"/>
    <w:pPr>
      <w:spacing w:after="0" w:line="240" w:lineRule="auto"/>
    </w:pPr>
    <w:rPr>
      <w:rFonts w:ascii="Arial" w:eastAsia="Times New Roman" w:hAnsi="Arial" w:cs="Times New Roman"/>
      <w:color w:val="000000"/>
      <w:szCs w:val="24"/>
    </w:rPr>
  </w:style>
  <w:style w:type="paragraph" w:customStyle="1" w:styleId="7D39FAE5062A4DE28F1B237A58DC5064">
    <w:name w:val="7D39FAE5062A4DE28F1B237A58DC5064"/>
    <w:rsid w:val="009266E7"/>
    <w:pPr>
      <w:spacing w:after="0" w:line="240" w:lineRule="auto"/>
    </w:pPr>
    <w:rPr>
      <w:rFonts w:ascii="Arial" w:eastAsia="Times New Roman" w:hAnsi="Arial" w:cs="Times New Roman"/>
      <w:color w:val="000000"/>
      <w:szCs w:val="24"/>
    </w:rPr>
  </w:style>
  <w:style w:type="paragraph" w:customStyle="1" w:styleId="40F2B3480208402A9108A8F2D4394AE1">
    <w:name w:val="40F2B3480208402A9108A8F2D4394AE1"/>
    <w:rsid w:val="009266E7"/>
    <w:pPr>
      <w:spacing w:after="0" w:line="240" w:lineRule="auto"/>
    </w:pPr>
    <w:rPr>
      <w:rFonts w:ascii="Arial" w:eastAsia="Times New Roman" w:hAnsi="Arial" w:cs="Times New Roman"/>
      <w:color w:val="000000"/>
      <w:szCs w:val="24"/>
    </w:rPr>
  </w:style>
  <w:style w:type="paragraph" w:customStyle="1" w:styleId="8BCCCFC91CCA4B1CBC0CAE9DF4F78AC9">
    <w:name w:val="8BCCCFC91CCA4B1CBC0CAE9DF4F78AC9"/>
    <w:rsid w:val="009266E7"/>
    <w:pPr>
      <w:spacing w:after="0" w:line="240" w:lineRule="auto"/>
    </w:pPr>
    <w:rPr>
      <w:rFonts w:ascii="Arial" w:eastAsia="Times New Roman" w:hAnsi="Arial" w:cs="Times New Roman"/>
      <w:color w:val="000000"/>
      <w:szCs w:val="24"/>
    </w:rPr>
  </w:style>
  <w:style w:type="paragraph" w:customStyle="1" w:styleId="39D15BD5F1FF4341A8837C226096C968">
    <w:name w:val="39D15BD5F1FF4341A8837C226096C968"/>
    <w:rsid w:val="009266E7"/>
    <w:pPr>
      <w:spacing w:after="0" w:line="240" w:lineRule="auto"/>
    </w:pPr>
    <w:rPr>
      <w:rFonts w:ascii="Arial" w:eastAsia="Times New Roman" w:hAnsi="Arial" w:cs="Times New Roman"/>
      <w:color w:val="000000"/>
      <w:szCs w:val="24"/>
    </w:rPr>
  </w:style>
  <w:style w:type="paragraph" w:customStyle="1" w:styleId="5F1F53617C0F435A89BBD920E5E8B8FA1">
    <w:name w:val="5F1F53617C0F435A89BBD920E5E8B8FA1"/>
    <w:rsid w:val="009266E7"/>
    <w:pPr>
      <w:spacing w:after="0" w:line="240" w:lineRule="auto"/>
    </w:pPr>
    <w:rPr>
      <w:rFonts w:ascii="Arial" w:eastAsia="Times New Roman" w:hAnsi="Arial" w:cs="Times New Roman"/>
      <w:color w:val="000000"/>
      <w:szCs w:val="24"/>
    </w:rPr>
  </w:style>
  <w:style w:type="paragraph" w:customStyle="1" w:styleId="16C418CAC02042129373D386EC6986ED1">
    <w:name w:val="16C418CAC02042129373D386EC6986ED1"/>
    <w:rsid w:val="009266E7"/>
    <w:pPr>
      <w:spacing w:after="0" w:line="240" w:lineRule="auto"/>
    </w:pPr>
    <w:rPr>
      <w:rFonts w:ascii="Arial" w:eastAsia="Times New Roman" w:hAnsi="Arial" w:cs="Times New Roman"/>
      <w:color w:val="000000"/>
      <w:szCs w:val="24"/>
    </w:rPr>
  </w:style>
  <w:style w:type="paragraph" w:customStyle="1" w:styleId="97C5BA245A5247CE8CCB25ABB9A97BE81">
    <w:name w:val="97C5BA245A5247CE8CCB25ABB9A97BE81"/>
    <w:rsid w:val="009266E7"/>
    <w:pPr>
      <w:spacing w:after="0" w:line="240" w:lineRule="auto"/>
    </w:pPr>
    <w:rPr>
      <w:rFonts w:ascii="Arial" w:eastAsia="Times New Roman" w:hAnsi="Arial" w:cs="Times New Roman"/>
      <w:color w:val="000000"/>
      <w:szCs w:val="24"/>
    </w:rPr>
  </w:style>
  <w:style w:type="paragraph" w:customStyle="1" w:styleId="17E5490F9552456E896C0B22A8C7CDB61">
    <w:name w:val="17E5490F9552456E896C0B22A8C7CDB61"/>
    <w:rsid w:val="009266E7"/>
    <w:pPr>
      <w:spacing w:after="0" w:line="240" w:lineRule="auto"/>
    </w:pPr>
    <w:rPr>
      <w:rFonts w:ascii="Arial" w:eastAsia="Times New Roman" w:hAnsi="Arial" w:cs="Times New Roman"/>
      <w:color w:val="000000"/>
      <w:szCs w:val="24"/>
    </w:rPr>
  </w:style>
  <w:style w:type="paragraph" w:customStyle="1" w:styleId="45752620741E4186BA77CC8E40AC97E81">
    <w:name w:val="45752620741E4186BA77CC8E40AC97E81"/>
    <w:rsid w:val="009266E7"/>
    <w:pPr>
      <w:spacing w:after="0" w:line="240" w:lineRule="auto"/>
    </w:pPr>
    <w:rPr>
      <w:rFonts w:ascii="Arial" w:eastAsia="Times New Roman" w:hAnsi="Arial" w:cs="Times New Roman"/>
      <w:color w:val="000000"/>
      <w:szCs w:val="24"/>
    </w:rPr>
  </w:style>
  <w:style w:type="paragraph" w:customStyle="1" w:styleId="5F8A4E22DDA54625A8D36F807B02DA0D1">
    <w:name w:val="5F8A4E22DDA54625A8D36F807B02DA0D1"/>
    <w:rsid w:val="009266E7"/>
    <w:pPr>
      <w:spacing w:after="0" w:line="240" w:lineRule="auto"/>
    </w:pPr>
    <w:rPr>
      <w:rFonts w:ascii="Arial" w:eastAsia="Times New Roman" w:hAnsi="Arial" w:cs="Times New Roman"/>
      <w:color w:val="000000"/>
      <w:szCs w:val="24"/>
    </w:rPr>
  </w:style>
  <w:style w:type="paragraph" w:customStyle="1" w:styleId="3736663BA872470D843E01D19417BABE1">
    <w:name w:val="3736663BA872470D843E01D19417BABE1"/>
    <w:rsid w:val="009266E7"/>
    <w:pPr>
      <w:spacing w:after="0" w:line="240" w:lineRule="auto"/>
    </w:pPr>
    <w:rPr>
      <w:rFonts w:ascii="Arial" w:eastAsia="Times New Roman" w:hAnsi="Arial" w:cs="Times New Roman"/>
      <w:color w:val="000000"/>
      <w:szCs w:val="24"/>
    </w:rPr>
  </w:style>
  <w:style w:type="paragraph" w:customStyle="1" w:styleId="5ACD962108454E9F99A953A4DD90CDF21">
    <w:name w:val="5ACD962108454E9F99A953A4DD90CDF21"/>
    <w:rsid w:val="009266E7"/>
    <w:pPr>
      <w:spacing w:after="0" w:line="240" w:lineRule="auto"/>
    </w:pPr>
    <w:rPr>
      <w:rFonts w:ascii="Arial" w:eastAsia="Times New Roman" w:hAnsi="Arial" w:cs="Times New Roman"/>
      <w:color w:val="000000"/>
      <w:szCs w:val="24"/>
    </w:rPr>
  </w:style>
  <w:style w:type="paragraph" w:customStyle="1" w:styleId="67BEDB8300F24979987143C94AFC50EB1">
    <w:name w:val="67BEDB8300F24979987143C94AFC50EB1"/>
    <w:rsid w:val="009266E7"/>
    <w:pPr>
      <w:spacing w:after="0" w:line="240" w:lineRule="auto"/>
    </w:pPr>
    <w:rPr>
      <w:rFonts w:ascii="Arial" w:eastAsia="Times New Roman" w:hAnsi="Arial" w:cs="Times New Roman"/>
      <w:color w:val="000000"/>
      <w:szCs w:val="24"/>
    </w:rPr>
  </w:style>
  <w:style w:type="paragraph" w:customStyle="1" w:styleId="FD1A3126BF37402CBA5EB291DC18CFA91">
    <w:name w:val="FD1A3126BF37402CBA5EB291DC18CFA91"/>
    <w:rsid w:val="009266E7"/>
    <w:pPr>
      <w:spacing w:after="0" w:line="240" w:lineRule="auto"/>
    </w:pPr>
    <w:rPr>
      <w:rFonts w:ascii="Arial" w:eastAsia="Times New Roman" w:hAnsi="Arial" w:cs="Times New Roman"/>
      <w:color w:val="000000"/>
      <w:szCs w:val="24"/>
    </w:rPr>
  </w:style>
  <w:style w:type="paragraph" w:customStyle="1" w:styleId="810F8FEA8D994159A7772F30CDD13ED01">
    <w:name w:val="810F8FEA8D994159A7772F30CDD13ED01"/>
    <w:rsid w:val="009266E7"/>
    <w:pPr>
      <w:spacing w:after="0" w:line="240" w:lineRule="auto"/>
    </w:pPr>
    <w:rPr>
      <w:rFonts w:ascii="Arial" w:eastAsia="Times New Roman" w:hAnsi="Arial" w:cs="Times New Roman"/>
      <w:color w:val="000000"/>
      <w:szCs w:val="24"/>
    </w:rPr>
  </w:style>
  <w:style w:type="paragraph" w:customStyle="1" w:styleId="A4426B18267A4E909465C9AA30C3B5031">
    <w:name w:val="A4426B18267A4E909465C9AA30C3B5031"/>
    <w:rsid w:val="009266E7"/>
    <w:pPr>
      <w:spacing w:after="0" w:line="240" w:lineRule="auto"/>
    </w:pPr>
    <w:rPr>
      <w:rFonts w:ascii="Arial" w:eastAsia="Times New Roman" w:hAnsi="Arial" w:cs="Times New Roman"/>
      <w:color w:val="000000"/>
      <w:szCs w:val="24"/>
    </w:rPr>
  </w:style>
  <w:style w:type="paragraph" w:customStyle="1" w:styleId="65FCC2024D794F85B44222319DDB445C1">
    <w:name w:val="65FCC2024D794F85B44222319DDB445C1"/>
    <w:rsid w:val="009266E7"/>
    <w:pPr>
      <w:spacing w:after="0" w:line="240" w:lineRule="auto"/>
    </w:pPr>
    <w:rPr>
      <w:rFonts w:ascii="Arial" w:eastAsia="Times New Roman" w:hAnsi="Arial" w:cs="Times New Roman"/>
      <w:color w:val="000000"/>
      <w:szCs w:val="24"/>
    </w:rPr>
  </w:style>
  <w:style w:type="paragraph" w:customStyle="1" w:styleId="FFDC22182D6F4286A29C23D6F0B84E381">
    <w:name w:val="FFDC22182D6F4286A29C23D6F0B84E381"/>
    <w:rsid w:val="009266E7"/>
    <w:pPr>
      <w:spacing w:after="0" w:line="240" w:lineRule="auto"/>
    </w:pPr>
    <w:rPr>
      <w:rFonts w:ascii="Arial" w:eastAsia="Times New Roman" w:hAnsi="Arial" w:cs="Times New Roman"/>
      <w:color w:val="000000"/>
      <w:szCs w:val="24"/>
    </w:rPr>
  </w:style>
  <w:style w:type="paragraph" w:customStyle="1" w:styleId="2671779CBF7D4B9E9BFDEDD96C7C13DE1">
    <w:name w:val="2671779CBF7D4B9E9BFDEDD96C7C13DE1"/>
    <w:rsid w:val="009266E7"/>
    <w:pPr>
      <w:spacing w:after="0" w:line="240" w:lineRule="auto"/>
    </w:pPr>
    <w:rPr>
      <w:rFonts w:ascii="Arial" w:eastAsia="Times New Roman" w:hAnsi="Arial" w:cs="Times New Roman"/>
      <w:color w:val="000000"/>
      <w:szCs w:val="24"/>
    </w:rPr>
  </w:style>
  <w:style w:type="paragraph" w:customStyle="1" w:styleId="BD42B0DA40554D6FB127DC29D720DD131">
    <w:name w:val="BD42B0DA40554D6FB127DC29D720DD131"/>
    <w:rsid w:val="009266E7"/>
    <w:pPr>
      <w:spacing w:after="0" w:line="240" w:lineRule="auto"/>
    </w:pPr>
    <w:rPr>
      <w:rFonts w:ascii="Arial" w:eastAsia="Times New Roman" w:hAnsi="Arial" w:cs="Times New Roman"/>
      <w:color w:val="000000"/>
      <w:szCs w:val="24"/>
    </w:rPr>
  </w:style>
  <w:style w:type="paragraph" w:customStyle="1" w:styleId="A2F964A10EA9457DA4435120C38065DF1">
    <w:name w:val="A2F964A10EA9457DA4435120C38065DF1"/>
    <w:rsid w:val="009266E7"/>
    <w:pPr>
      <w:spacing w:after="0" w:line="240" w:lineRule="auto"/>
    </w:pPr>
    <w:rPr>
      <w:rFonts w:ascii="Arial" w:eastAsia="Times New Roman" w:hAnsi="Arial" w:cs="Times New Roman"/>
      <w:color w:val="000000"/>
      <w:szCs w:val="24"/>
    </w:rPr>
  </w:style>
  <w:style w:type="paragraph" w:customStyle="1" w:styleId="D98DCFDB903F4B1D9C30D31719DF6E101">
    <w:name w:val="D98DCFDB903F4B1D9C30D31719DF6E101"/>
    <w:rsid w:val="009266E7"/>
    <w:pPr>
      <w:spacing w:after="0" w:line="240" w:lineRule="auto"/>
    </w:pPr>
    <w:rPr>
      <w:rFonts w:ascii="Arial" w:eastAsia="Times New Roman" w:hAnsi="Arial" w:cs="Times New Roman"/>
      <w:color w:val="000000"/>
      <w:szCs w:val="24"/>
    </w:rPr>
  </w:style>
  <w:style w:type="paragraph" w:customStyle="1" w:styleId="70CAA27270B548E2944E90585D9FC1631">
    <w:name w:val="70CAA27270B548E2944E90585D9FC1631"/>
    <w:rsid w:val="009266E7"/>
    <w:pPr>
      <w:spacing w:after="0" w:line="240" w:lineRule="auto"/>
    </w:pPr>
    <w:rPr>
      <w:rFonts w:ascii="Arial" w:eastAsia="Times New Roman" w:hAnsi="Arial" w:cs="Times New Roman"/>
      <w:color w:val="000000"/>
      <w:szCs w:val="24"/>
    </w:rPr>
  </w:style>
  <w:style w:type="paragraph" w:customStyle="1" w:styleId="F741EC42D2B841BA9FC8D264D6FB381B1">
    <w:name w:val="F741EC42D2B841BA9FC8D264D6FB381B1"/>
    <w:rsid w:val="009266E7"/>
    <w:pPr>
      <w:spacing w:after="0" w:line="240" w:lineRule="auto"/>
    </w:pPr>
    <w:rPr>
      <w:rFonts w:ascii="Arial" w:eastAsia="Times New Roman" w:hAnsi="Arial" w:cs="Times New Roman"/>
      <w:color w:val="000000"/>
      <w:szCs w:val="24"/>
    </w:rPr>
  </w:style>
  <w:style w:type="paragraph" w:customStyle="1" w:styleId="CE980CC93F20462B8A4B5159A0E9B740">
    <w:name w:val="CE980CC93F20462B8A4B5159A0E9B740"/>
    <w:rsid w:val="009266E7"/>
  </w:style>
  <w:style w:type="paragraph" w:customStyle="1" w:styleId="B2F1C68829A24F348198C68AC68233AF">
    <w:name w:val="B2F1C68829A24F348198C68AC68233AF"/>
    <w:rsid w:val="009266E7"/>
  </w:style>
  <w:style w:type="paragraph" w:customStyle="1" w:styleId="910A04E6407D4D38B85E9DF53EAFB83A">
    <w:name w:val="910A04E6407D4D38B85E9DF53EAFB83A"/>
    <w:rsid w:val="009266E7"/>
  </w:style>
  <w:style w:type="paragraph" w:customStyle="1" w:styleId="4064357460254EF9AEAEEDE01AEAB07D">
    <w:name w:val="4064357460254EF9AEAEEDE01AEAB07D"/>
    <w:rsid w:val="009266E7"/>
  </w:style>
  <w:style w:type="paragraph" w:customStyle="1" w:styleId="95CB9ED9AB8A481184AD0331E22FFB2D">
    <w:name w:val="95CB9ED9AB8A481184AD0331E22FFB2D"/>
    <w:rsid w:val="009266E7"/>
  </w:style>
  <w:style w:type="paragraph" w:customStyle="1" w:styleId="F74559E9D6D7452DBABE10DB237B15FD">
    <w:name w:val="F74559E9D6D7452DBABE10DB237B15FD"/>
    <w:rsid w:val="009266E7"/>
  </w:style>
  <w:style w:type="paragraph" w:customStyle="1" w:styleId="1517F4C6E41142E496396E9678A7028C">
    <w:name w:val="1517F4C6E41142E496396E9678A7028C"/>
    <w:rsid w:val="009266E7"/>
  </w:style>
  <w:style w:type="paragraph" w:customStyle="1" w:styleId="93A8DAAF5E8549C2859014359EB9DF24">
    <w:name w:val="93A8DAAF5E8549C2859014359EB9DF24"/>
    <w:rsid w:val="009266E7"/>
  </w:style>
  <w:style w:type="paragraph" w:customStyle="1" w:styleId="29311A8BF75145E18504AB079370BB65">
    <w:name w:val="29311A8BF75145E18504AB079370BB65"/>
    <w:rsid w:val="009266E7"/>
  </w:style>
  <w:style w:type="paragraph" w:customStyle="1" w:styleId="68C992D101CF4284A311349A43682929">
    <w:name w:val="68C992D101CF4284A311349A43682929"/>
    <w:rsid w:val="009266E7"/>
  </w:style>
  <w:style w:type="paragraph" w:customStyle="1" w:styleId="F59F8B9E9C004E38AF8E1B870A8B30C4">
    <w:name w:val="F59F8B9E9C004E38AF8E1B870A8B30C4"/>
    <w:rsid w:val="009266E7"/>
  </w:style>
  <w:style w:type="paragraph" w:customStyle="1" w:styleId="893ED63A59CE4A62BAC800BD173595B9">
    <w:name w:val="893ED63A59CE4A62BAC800BD173595B9"/>
    <w:rsid w:val="009266E7"/>
  </w:style>
  <w:style w:type="paragraph" w:customStyle="1" w:styleId="49EA7B2671074EC590042C5C88E8E0CA">
    <w:name w:val="49EA7B2671074EC590042C5C88E8E0CA"/>
    <w:rsid w:val="009266E7"/>
  </w:style>
  <w:style w:type="paragraph" w:customStyle="1" w:styleId="3825FF9B254C409DA4EE16D92D5A9594">
    <w:name w:val="3825FF9B254C409DA4EE16D92D5A9594"/>
    <w:rsid w:val="009266E7"/>
  </w:style>
  <w:style w:type="paragraph" w:customStyle="1" w:styleId="B1E5D14F879B47308958D2C8BA40F726">
    <w:name w:val="B1E5D14F879B47308958D2C8BA40F726"/>
    <w:rsid w:val="009266E7"/>
  </w:style>
  <w:style w:type="paragraph" w:customStyle="1" w:styleId="52B1367C56E04EDABAF05BBB17A611C2">
    <w:name w:val="52B1367C56E04EDABAF05BBB17A611C2"/>
    <w:rsid w:val="009266E7"/>
  </w:style>
  <w:style w:type="paragraph" w:customStyle="1" w:styleId="D32A595EA1AD4E5DB2914D83C0B1FA06">
    <w:name w:val="D32A595EA1AD4E5DB2914D83C0B1FA06"/>
    <w:rsid w:val="009266E7"/>
  </w:style>
  <w:style w:type="paragraph" w:customStyle="1" w:styleId="DE7EB97E867D4BC3B7382663DF39E5A6">
    <w:name w:val="DE7EB97E867D4BC3B7382663DF39E5A6"/>
    <w:rsid w:val="009266E7"/>
  </w:style>
  <w:style w:type="paragraph" w:customStyle="1" w:styleId="C22C60075DF94F81B466F05B2916F803">
    <w:name w:val="C22C60075DF94F81B466F05B2916F803"/>
    <w:rsid w:val="009266E7"/>
  </w:style>
  <w:style w:type="paragraph" w:customStyle="1" w:styleId="6CB3BDEC1DA84F0AA4C902D12B85CB01">
    <w:name w:val="6CB3BDEC1DA84F0AA4C902D12B85CB01"/>
    <w:rsid w:val="009266E7"/>
  </w:style>
  <w:style w:type="paragraph" w:customStyle="1" w:styleId="10F3EFC6144844F5AA69C083BDC5C1C0">
    <w:name w:val="10F3EFC6144844F5AA69C083BDC5C1C0"/>
    <w:rsid w:val="009266E7"/>
  </w:style>
  <w:style w:type="paragraph" w:customStyle="1" w:styleId="B4CE5BEA769E4E73908BD0BAFB95F4BF">
    <w:name w:val="B4CE5BEA769E4E73908BD0BAFB95F4BF"/>
    <w:rsid w:val="009266E7"/>
  </w:style>
  <w:style w:type="paragraph" w:customStyle="1" w:styleId="475C1370C3294F8CA04A1296F5E53D45">
    <w:name w:val="475C1370C3294F8CA04A1296F5E53D45"/>
    <w:rsid w:val="009266E7"/>
  </w:style>
  <w:style w:type="paragraph" w:customStyle="1" w:styleId="74A0E0A66E0840878840BA9C228BD405">
    <w:name w:val="74A0E0A66E0840878840BA9C228BD405"/>
    <w:rsid w:val="009266E7"/>
  </w:style>
  <w:style w:type="paragraph" w:customStyle="1" w:styleId="538A48EF30114918B2B2696209EA2CA0">
    <w:name w:val="538A48EF30114918B2B2696209EA2CA0"/>
    <w:rsid w:val="009266E7"/>
  </w:style>
  <w:style w:type="paragraph" w:customStyle="1" w:styleId="5FEA944BA6254537AB50D57BE89EA0D2">
    <w:name w:val="5FEA944BA6254537AB50D57BE89EA0D2"/>
    <w:rsid w:val="009266E7"/>
  </w:style>
  <w:style w:type="paragraph" w:customStyle="1" w:styleId="10A21DACA9F047F1A5BE57E6F71A90FD">
    <w:name w:val="10A21DACA9F047F1A5BE57E6F71A90FD"/>
    <w:rsid w:val="009266E7"/>
  </w:style>
  <w:style w:type="paragraph" w:customStyle="1" w:styleId="D8220A18450C4AAC82CC5F2AC68D6852">
    <w:name w:val="D8220A18450C4AAC82CC5F2AC68D6852"/>
    <w:rsid w:val="009266E7"/>
  </w:style>
  <w:style w:type="paragraph" w:customStyle="1" w:styleId="9F6D16D6D302450892178951EE9FD382">
    <w:name w:val="9F6D16D6D302450892178951EE9FD382"/>
    <w:rsid w:val="009266E7"/>
  </w:style>
  <w:style w:type="paragraph" w:customStyle="1" w:styleId="F7592D8626C243D686B926791E84E05B">
    <w:name w:val="F7592D8626C243D686B926791E84E05B"/>
    <w:rsid w:val="009266E7"/>
  </w:style>
  <w:style w:type="paragraph" w:customStyle="1" w:styleId="C1F3E7A8B4A24FACB6211F59A5650D99">
    <w:name w:val="C1F3E7A8B4A24FACB6211F59A5650D99"/>
    <w:rsid w:val="009266E7"/>
  </w:style>
  <w:style w:type="paragraph" w:customStyle="1" w:styleId="350B20B110454110BCFFEA178031527C">
    <w:name w:val="350B20B110454110BCFFEA178031527C"/>
    <w:rsid w:val="009266E7"/>
  </w:style>
  <w:style w:type="paragraph" w:customStyle="1" w:styleId="8E64A62FFEE64E86AAF4AD47C44FEE35">
    <w:name w:val="8E64A62FFEE64E86AAF4AD47C44FEE35"/>
    <w:rsid w:val="009266E7"/>
  </w:style>
  <w:style w:type="paragraph" w:customStyle="1" w:styleId="2C33D2A79D0E4BF3B5CD1B376345A73E">
    <w:name w:val="2C33D2A79D0E4BF3B5CD1B376345A73E"/>
    <w:rsid w:val="009266E7"/>
  </w:style>
  <w:style w:type="paragraph" w:customStyle="1" w:styleId="28D291938B6F48D18E0452313F3560E4">
    <w:name w:val="28D291938B6F48D18E0452313F3560E4"/>
    <w:rsid w:val="009266E7"/>
  </w:style>
  <w:style w:type="paragraph" w:customStyle="1" w:styleId="5EE1133906664CD69831BFE2F1C26DE7">
    <w:name w:val="5EE1133906664CD69831BFE2F1C26DE7"/>
    <w:rsid w:val="009266E7"/>
  </w:style>
  <w:style w:type="paragraph" w:customStyle="1" w:styleId="C0D44B9F294F4840ABB267666EB5BB06">
    <w:name w:val="C0D44B9F294F4840ABB267666EB5BB06"/>
    <w:rsid w:val="009266E7"/>
  </w:style>
  <w:style w:type="paragraph" w:customStyle="1" w:styleId="B8E5BE38233847CB916C287A3B8B3079">
    <w:name w:val="B8E5BE38233847CB916C287A3B8B3079"/>
    <w:rsid w:val="009266E7"/>
  </w:style>
  <w:style w:type="paragraph" w:customStyle="1" w:styleId="D75E3D8B423D4A2FB7AA808241B7D07E">
    <w:name w:val="D75E3D8B423D4A2FB7AA808241B7D07E"/>
    <w:rsid w:val="009266E7"/>
  </w:style>
  <w:style w:type="paragraph" w:customStyle="1" w:styleId="808450262F5B49F389E5749006949BD1">
    <w:name w:val="808450262F5B49F389E5749006949BD1"/>
    <w:rsid w:val="009266E7"/>
  </w:style>
  <w:style w:type="paragraph" w:customStyle="1" w:styleId="323BDEBF55C54231BEEF6183C933D855">
    <w:name w:val="323BDEBF55C54231BEEF6183C933D855"/>
    <w:rsid w:val="009266E7"/>
  </w:style>
  <w:style w:type="paragraph" w:customStyle="1" w:styleId="0B33FCB0BB764E47B85EACE326C36D00">
    <w:name w:val="0B33FCB0BB764E47B85EACE326C36D00"/>
    <w:rsid w:val="009266E7"/>
  </w:style>
  <w:style w:type="paragraph" w:customStyle="1" w:styleId="ED979B0BC8974FAE8673B37286719A28">
    <w:name w:val="ED979B0BC8974FAE8673B37286719A28"/>
    <w:rsid w:val="009266E7"/>
  </w:style>
  <w:style w:type="paragraph" w:customStyle="1" w:styleId="2F7A495F115F4AD68C6988773CABAF05">
    <w:name w:val="2F7A495F115F4AD68C6988773CABAF05"/>
    <w:rsid w:val="009266E7"/>
  </w:style>
  <w:style w:type="paragraph" w:customStyle="1" w:styleId="259A086EFC7247E292B7111346C3390D">
    <w:name w:val="259A086EFC7247E292B7111346C3390D"/>
    <w:rsid w:val="009266E7"/>
  </w:style>
  <w:style w:type="paragraph" w:customStyle="1" w:styleId="19EB34C08D28414AAD0F6DB484D3D683">
    <w:name w:val="19EB34C08D28414AAD0F6DB484D3D683"/>
    <w:rsid w:val="009266E7"/>
  </w:style>
  <w:style w:type="paragraph" w:customStyle="1" w:styleId="FC3C74AF34314D28AD381CD457F5D039">
    <w:name w:val="FC3C74AF34314D28AD381CD457F5D039"/>
    <w:rsid w:val="009266E7"/>
  </w:style>
  <w:style w:type="paragraph" w:customStyle="1" w:styleId="B2D99C4552734022A810349AAE4F9D9B">
    <w:name w:val="B2D99C4552734022A810349AAE4F9D9B"/>
    <w:rsid w:val="009266E7"/>
  </w:style>
  <w:style w:type="paragraph" w:customStyle="1" w:styleId="A8C7EB595AFA4B6C9EB4B7368A39C92F">
    <w:name w:val="A8C7EB595AFA4B6C9EB4B7368A39C92F"/>
    <w:rsid w:val="009266E7"/>
  </w:style>
  <w:style w:type="paragraph" w:customStyle="1" w:styleId="1B6FD1722E4B40808A9AF641D3C5DAED">
    <w:name w:val="1B6FD1722E4B40808A9AF641D3C5DAED"/>
    <w:rsid w:val="009266E7"/>
  </w:style>
  <w:style w:type="paragraph" w:customStyle="1" w:styleId="9A0CF1074A0B4E6B95147CA12B812668">
    <w:name w:val="9A0CF1074A0B4E6B95147CA12B812668"/>
    <w:rsid w:val="009266E7"/>
  </w:style>
  <w:style w:type="paragraph" w:customStyle="1" w:styleId="C2D96798EA3D4DB6A638DB1AC6CDB24C">
    <w:name w:val="C2D96798EA3D4DB6A638DB1AC6CDB24C"/>
    <w:rsid w:val="009266E7"/>
  </w:style>
  <w:style w:type="paragraph" w:customStyle="1" w:styleId="B9704F75CD894843B87E9886D14C049E">
    <w:name w:val="B9704F75CD894843B87E9886D14C049E"/>
    <w:rsid w:val="009266E7"/>
  </w:style>
  <w:style w:type="paragraph" w:customStyle="1" w:styleId="8E64A6DD1086494FADD6CE1CE9F919A0">
    <w:name w:val="8E64A6DD1086494FADD6CE1CE9F919A0"/>
    <w:rsid w:val="009266E7"/>
  </w:style>
  <w:style w:type="paragraph" w:customStyle="1" w:styleId="12324FB81BF44C84B94BE5AB51B49E38">
    <w:name w:val="12324FB81BF44C84B94BE5AB51B49E38"/>
    <w:rsid w:val="009266E7"/>
  </w:style>
  <w:style w:type="paragraph" w:customStyle="1" w:styleId="92F1C5AD68044283B7C787E19FC59E65">
    <w:name w:val="92F1C5AD68044283B7C787E19FC59E65"/>
    <w:rsid w:val="009266E7"/>
  </w:style>
  <w:style w:type="paragraph" w:customStyle="1" w:styleId="D4FAB3667836404F88C32E77689631CB">
    <w:name w:val="D4FAB3667836404F88C32E77689631CB"/>
    <w:rsid w:val="009266E7"/>
  </w:style>
  <w:style w:type="paragraph" w:customStyle="1" w:styleId="7A9BD73277734B249A8EB3AC9CB7F3B6">
    <w:name w:val="7A9BD73277734B249A8EB3AC9CB7F3B6"/>
    <w:rsid w:val="009266E7"/>
  </w:style>
  <w:style w:type="paragraph" w:customStyle="1" w:styleId="3C61FDF310CE405C8EB75AB1DB83CEC6">
    <w:name w:val="3C61FDF310CE405C8EB75AB1DB83CEC6"/>
    <w:rsid w:val="009266E7"/>
  </w:style>
  <w:style w:type="paragraph" w:customStyle="1" w:styleId="F05783BE99954D658C1677058D8CBAA7">
    <w:name w:val="F05783BE99954D658C1677058D8CBAA7"/>
    <w:rsid w:val="009266E7"/>
  </w:style>
  <w:style w:type="paragraph" w:customStyle="1" w:styleId="E24E5BBBAF6B4DE29FD450A61074F275">
    <w:name w:val="E24E5BBBAF6B4DE29FD450A61074F275"/>
    <w:rsid w:val="009266E7"/>
  </w:style>
  <w:style w:type="paragraph" w:customStyle="1" w:styleId="E6CA14DBD5B44144934A68E0CA9B6015">
    <w:name w:val="E6CA14DBD5B44144934A68E0CA9B6015"/>
    <w:rsid w:val="009266E7"/>
  </w:style>
  <w:style w:type="paragraph" w:customStyle="1" w:styleId="C54846FF5B7F416EA533C25A98F2127A">
    <w:name w:val="C54846FF5B7F416EA533C25A98F2127A"/>
    <w:rsid w:val="009266E7"/>
  </w:style>
  <w:style w:type="paragraph" w:customStyle="1" w:styleId="461AC01263024AFBB0B30689630E7426">
    <w:name w:val="461AC01263024AFBB0B30689630E7426"/>
    <w:rsid w:val="009266E7"/>
  </w:style>
  <w:style w:type="paragraph" w:customStyle="1" w:styleId="312147D7512B4CF3AF702CD7E81530FB">
    <w:name w:val="312147D7512B4CF3AF702CD7E81530FB"/>
    <w:rsid w:val="009266E7"/>
  </w:style>
  <w:style w:type="paragraph" w:customStyle="1" w:styleId="559F37CDD7F84317A1ACE62A9263AE6C">
    <w:name w:val="559F37CDD7F84317A1ACE62A9263AE6C"/>
    <w:rsid w:val="009266E7"/>
  </w:style>
  <w:style w:type="paragraph" w:customStyle="1" w:styleId="33F9009A72674DB18E945723B7B11EDA">
    <w:name w:val="33F9009A72674DB18E945723B7B11EDA"/>
    <w:rsid w:val="009266E7"/>
  </w:style>
  <w:style w:type="paragraph" w:customStyle="1" w:styleId="19F25C8816D24BDD8C50257F63D8D9DD">
    <w:name w:val="19F25C8816D24BDD8C50257F63D8D9DD"/>
    <w:rsid w:val="009266E7"/>
  </w:style>
  <w:style w:type="paragraph" w:customStyle="1" w:styleId="FFAB155000EB49FC939D6CE6517E3AA3">
    <w:name w:val="FFAB155000EB49FC939D6CE6517E3AA3"/>
    <w:rsid w:val="009266E7"/>
  </w:style>
  <w:style w:type="paragraph" w:customStyle="1" w:styleId="F225182CDAEB4BFBB49A0C173E110038">
    <w:name w:val="F225182CDAEB4BFBB49A0C173E110038"/>
    <w:rsid w:val="009266E7"/>
  </w:style>
  <w:style w:type="paragraph" w:customStyle="1" w:styleId="58E957A6D15F4CADB96D444664A9F285">
    <w:name w:val="58E957A6D15F4CADB96D444664A9F285"/>
    <w:rsid w:val="009266E7"/>
  </w:style>
  <w:style w:type="paragraph" w:customStyle="1" w:styleId="D8DA8022B8FC4A098D2A39197719792E">
    <w:name w:val="D8DA8022B8FC4A098D2A39197719792E"/>
    <w:rsid w:val="009266E7"/>
  </w:style>
  <w:style w:type="paragraph" w:customStyle="1" w:styleId="0D895B0E24AF4B86A6EEE70188900306">
    <w:name w:val="0D895B0E24AF4B86A6EEE70188900306"/>
    <w:rsid w:val="009266E7"/>
  </w:style>
  <w:style w:type="paragraph" w:customStyle="1" w:styleId="287573E92EE44FB4A661E69B92CF9A1E">
    <w:name w:val="287573E92EE44FB4A661E69B92CF9A1E"/>
    <w:rsid w:val="009266E7"/>
  </w:style>
  <w:style w:type="paragraph" w:customStyle="1" w:styleId="698AEA626F2D4D478AF6B31CBCD56D98">
    <w:name w:val="698AEA626F2D4D478AF6B31CBCD56D98"/>
    <w:rsid w:val="009266E7"/>
  </w:style>
  <w:style w:type="paragraph" w:customStyle="1" w:styleId="8EBFB86C883147C3BBD3A1AFCAFCEB15">
    <w:name w:val="8EBFB86C883147C3BBD3A1AFCAFCEB15"/>
    <w:rsid w:val="009266E7"/>
  </w:style>
  <w:style w:type="paragraph" w:customStyle="1" w:styleId="7CE6A4A10446403F8E296B3680D111B5">
    <w:name w:val="7CE6A4A10446403F8E296B3680D111B5"/>
    <w:rsid w:val="009266E7"/>
  </w:style>
  <w:style w:type="paragraph" w:customStyle="1" w:styleId="53F17DA475F34976AD291E11ECC8231A">
    <w:name w:val="53F17DA475F34976AD291E11ECC8231A"/>
    <w:rsid w:val="009266E7"/>
  </w:style>
  <w:style w:type="paragraph" w:customStyle="1" w:styleId="72FC12408E474A10B3DA560291961310">
    <w:name w:val="72FC12408E474A10B3DA560291961310"/>
    <w:rsid w:val="009266E7"/>
  </w:style>
  <w:style w:type="paragraph" w:customStyle="1" w:styleId="B9CCE4DD5E7C4E6DA5A3A5BEBF426648">
    <w:name w:val="B9CCE4DD5E7C4E6DA5A3A5BEBF426648"/>
    <w:rsid w:val="009266E7"/>
  </w:style>
  <w:style w:type="paragraph" w:customStyle="1" w:styleId="670C371F21944092961249B32A974F66">
    <w:name w:val="670C371F21944092961249B32A974F66"/>
    <w:rsid w:val="009266E7"/>
  </w:style>
  <w:style w:type="paragraph" w:customStyle="1" w:styleId="FB2966DCB9E347F799B1D6E7DDA8BC2E">
    <w:name w:val="FB2966DCB9E347F799B1D6E7DDA8BC2E"/>
    <w:rsid w:val="009266E7"/>
  </w:style>
  <w:style w:type="paragraph" w:customStyle="1" w:styleId="6A3359E9FFCE49689D882335382D1E47">
    <w:name w:val="6A3359E9FFCE49689D882335382D1E47"/>
    <w:rsid w:val="009266E7"/>
  </w:style>
  <w:style w:type="paragraph" w:customStyle="1" w:styleId="AA743029772D42FA989D3BCEEB105AF3">
    <w:name w:val="AA743029772D42FA989D3BCEEB105AF3"/>
    <w:rsid w:val="009266E7"/>
  </w:style>
  <w:style w:type="paragraph" w:customStyle="1" w:styleId="359D9128182048FE982C14969745E017">
    <w:name w:val="359D9128182048FE982C14969745E017"/>
    <w:rsid w:val="009266E7"/>
  </w:style>
  <w:style w:type="paragraph" w:customStyle="1" w:styleId="313968EED07248A6AFFA7B6658E1E330">
    <w:name w:val="313968EED07248A6AFFA7B6658E1E330"/>
    <w:rsid w:val="009266E7"/>
  </w:style>
  <w:style w:type="paragraph" w:customStyle="1" w:styleId="D6D7993F208F4E26A04BC93F40940668">
    <w:name w:val="D6D7993F208F4E26A04BC93F40940668"/>
    <w:rsid w:val="009266E7"/>
  </w:style>
  <w:style w:type="paragraph" w:customStyle="1" w:styleId="ED744679D81840BCB5F245C55AF67A68">
    <w:name w:val="ED744679D81840BCB5F245C55AF67A68"/>
    <w:rsid w:val="009266E7"/>
  </w:style>
  <w:style w:type="paragraph" w:customStyle="1" w:styleId="71DD8ACA4C7342828B4F0103DF07675A">
    <w:name w:val="71DD8ACA4C7342828B4F0103DF07675A"/>
    <w:rsid w:val="009266E7"/>
  </w:style>
  <w:style w:type="paragraph" w:customStyle="1" w:styleId="C51DE26C3098427B9F89FB8E10374FA8">
    <w:name w:val="C51DE26C3098427B9F89FB8E10374FA8"/>
    <w:rsid w:val="009266E7"/>
  </w:style>
  <w:style w:type="paragraph" w:customStyle="1" w:styleId="22BD197194B54151A23BA53C257DD3F3">
    <w:name w:val="22BD197194B54151A23BA53C257DD3F3"/>
    <w:rsid w:val="009266E7"/>
  </w:style>
  <w:style w:type="paragraph" w:customStyle="1" w:styleId="EC215CB839644BA99289886CC40ADC9B">
    <w:name w:val="EC215CB839644BA99289886CC40ADC9B"/>
    <w:rsid w:val="009266E7"/>
  </w:style>
  <w:style w:type="paragraph" w:customStyle="1" w:styleId="8D09C2397B3541579AE9B9D245E740FC">
    <w:name w:val="8D09C2397B3541579AE9B9D245E740FC"/>
    <w:rsid w:val="009266E7"/>
  </w:style>
  <w:style w:type="paragraph" w:customStyle="1" w:styleId="B4A46CB3A70F4F88B5BB3E106FCC873C">
    <w:name w:val="B4A46CB3A70F4F88B5BB3E106FCC873C"/>
    <w:rsid w:val="009266E7"/>
  </w:style>
  <w:style w:type="paragraph" w:customStyle="1" w:styleId="32FEE61D528F40A2B7B3641CD45B4195">
    <w:name w:val="32FEE61D528F40A2B7B3641CD45B4195"/>
    <w:rsid w:val="009266E7"/>
  </w:style>
  <w:style w:type="paragraph" w:customStyle="1" w:styleId="6F69C7A383B248A8937F750CB67D295A">
    <w:name w:val="6F69C7A383B248A8937F750CB67D295A"/>
    <w:rsid w:val="009266E7"/>
  </w:style>
  <w:style w:type="paragraph" w:customStyle="1" w:styleId="ECDD31386E4545CB81E4640DDC3FC802">
    <w:name w:val="ECDD31386E4545CB81E4640DDC3FC802"/>
    <w:rsid w:val="009266E7"/>
  </w:style>
  <w:style w:type="paragraph" w:customStyle="1" w:styleId="765B54A3BB954B098EDD9B46BDAB5C6E">
    <w:name w:val="765B54A3BB954B098EDD9B46BDAB5C6E"/>
    <w:rsid w:val="009266E7"/>
  </w:style>
  <w:style w:type="paragraph" w:customStyle="1" w:styleId="5A11A9A4E5124BE1B6879C882B2874CC">
    <w:name w:val="5A11A9A4E5124BE1B6879C882B2874CC"/>
    <w:rsid w:val="009266E7"/>
  </w:style>
  <w:style w:type="paragraph" w:customStyle="1" w:styleId="8923FF79178C493D9C373C7609213E24">
    <w:name w:val="8923FF79178C493D9C373C7609213E24"/>
    <w:rsid w:val="009266E7"/>
  </w:style>
  <w:style w:type="paragraph" w:customStyle="1" w:styleId="8F23ED05C2D44BA2B9E0675D6D2032B9">
    <w:name w:val="8F23ED05C2D44BA2B9E0675D6D2032B9"/>
    <w:rsid w:val="009266E7"/>
  </w:style>
  <w:style w:type="paragraph" w:customStyle="1" w:styleId="606BAE7D53BF40D1ADD0CFB0CDE3072C">
    <w:name w:val="606BAE7D53BF40D1ADD0CFB0CDE3072C"/>
    <w:rsid w:val="009266E7"/>
  </w:style>
  <w:style w:type="paragraph" w:customStyle="1" w:styleId="9307D120639F4EAB8605CCD01B7F6321">
    <w:name w:val="9307D120639F4EAB8605CCD01B7F6321"/>
    <w:rsid w:val="009266E7"/>
  </w:style>
  <w:style w:type="paragraph" w:customStyle="1" w:styleId="07787C4F4A564A6B9E5DBDFA7E6CA551">
    <w:name w:val="07787C4F4A564A6B9E5DBDFA7E6CA551"/>
    <w:rsid w:val="009266E7"/>
  </w:style>
  <w:style w:type="paragraph" w:customStyle="1" w:styleId="8238727E96634505A62545B232C83988">
    <w:name w:val="8238727E96634505A62545B232C83988"/>
    <w:rsid w:val="009266E7"/>
  </w:style>
  <w:style w:type="paragraph" w:customStyle="1" w:styleId="D758DD34F48940C6AA7D9416600BFD35">
    <w:name w:val="D758DD34F48940C6AA7D9416600BFD35"/>
    <w:rsid w:val="009266E7"/>
  </w:style>
  <w:style w:type="paragraph" w:customStyle="1" w:styleId="1976122CDDC249C6BE2660DD65A7BB16">
    <w:name w:val="1976122CDDC249C6BE2660DD65A7BB16"/>
    <w:rsid w:val="009266E7"/>
  </w:style>
  <w:style w:type="paragraph" w:customStyle="1" w:styleId="B522098F3CB14935A183A598E6D3F259">
    <w:name w:val="B522098F3CB14935A183A598E6D3F259"/>
    <w:rsid w:val="009266E7"/>
  </w:style>
  <w:style w:type="paragraph" w:customStyle="1" w:styleId="4D6B4E5BB84D480AB6712B7EBB9EFA78">
    <w:name w:val="4D6B4E5BB84D480AB6712B7EBB9EFA78"/>
    <w:rsid w:val="009266E7"/>
  </w:style>
  <w:style w:type="paragraph" w:customStyle="1" w:styleId="7FF901B2C04D454A9CB436C549C25D0E">
    <w:name w:val="7FF901B2C04D454A9CB436C549C25D0E"/>
    <w:rsid w:val="009266E7"/>
  </w:style>
  <w:style w:type="paragraph" w:customStyle="1" w:styleId="4B3FD431EEC440B9A6FE393D5662F91C">
    <w:name w:val="4B3FD431EEC440B9A6FE393D5662F91C"/>
    <w:rsid w:val="009266E7"/>
  </w:style>
  <w:style w:type="paragraph" w:customStyle="1" w:styleId="65707B0B75F049809972BC76DDF42002">
    <w:name w:val="65707B0B75F049809972BC76DDF42002"/>
    <w:rsid w:val="009266E7"/>
  </w:style>
  <w:style w:type="paragraph" w:customStyle="1" w:styleId="04108C30E88F4BCD9883149BEC50E7E9">
    <w:name w:val="04108C30E88F4BCD9883149BEC50E7E9"/>
    <w:rsid w:val="009266E7"/>
  </w:style>
  <w:style w:type="paragraph" w:customStyle="1" w:styleId="F44268CDDF434E21BA3A74A52AFF2A49">
    <w:name w:val="F44268CDDF434E21BA3A74A52AFF2A49"/>
    <w:rsid w:val="009266E7"/>
  </w:style>
  <w:style w:type="paragraph" w:customStyle="1" w:styleId="1453D4DF9BBA4F0481AFE3BBA6943ECA">
    <w:name w:val="1453D4DF9BBA4F0481AFE3BBA6943ECA"/>
    <w:rsid w:val="009266E7"/>
  </w:style>
  <w:style w:type="paragraph" w:customStyle="1" w:styleId="A7AC26F36BB24AF5B0C3155DB256599D">
    <w:name w:val="A7AC26F36BB24AF5B0C3155DB256599D"/>
    <w:rsid w:val="009266E7"/>
  </w:style>
  <w:style w:type="paragraph" w:customStyle="1" w:styleId="A37B358957914A5F903373C3E329531C">
    <w:name w:val="A37B358957914A5F903373C3E329531C"/>
    <w:rsid w:val="009266E7"/>
  </w:style>
  <w:style w:type="paragraph" w:customStyle="1" w:styleId="1E1A25A122E84BAA8BE9F18378F3DB3B">
    <w:name w:val="1E1A25A122E84BAA8BE9F18378F3DB3B"/>
    <w:rsid w:val="009266E7"/>
  </w:style>
  <w:style w:type="paragraph" w:customStyle="1" w:styleId="2936E29DBB114B1B988633A91914D51C">
    <w:name w:val="2936E29DBB114B1B988633A91914D51C"/>
    <w:rsid w:val="009266E7"/>
  </w:style>
  <w:style w:type="paragraph" w:customStyle="1" w:styleId="66728B8FB7AF4FE88C0279667961F0FC2">
    <w:name w:val="66728B8FB7AF4FE88C0279667961F0FC2"/>
    <w:rsid w:val="009266E7"/>
    <w:pPr>
      <w:spacing w:after="0" w:line="240" w:lineRule="auto"/>
    </w:pPr>
    <w:rPr>
      <w:rFonts w:ascii="Arial" w:eastAsia="Times New Roman" w:hAnsi="Arial" w:cs="Times New Roman"/>
      <w:color w:val="000000"/>
      <w:szCs w:val="24"/>
    </w:rPr>
  </w:style>
  <w:style w:type="paragraph" w:customStyle="1" w:styleId="4D38ECF80ADE436E8A121891DDC951FC2">
    <w:name w:val="4D38ECF80ADE436E8A121891DDC951FC2"/>
    <w:rsid w:val="009266E7"/>
    <w:pPr>
      <w:spacing w:after="0" w:line="240" w:lineRule="auto"/>
    </w:pPr>
    <w:rPr>
      <w:rFonts w:ascii="Arial" w:eastAsia="Times New Roman" w:hAnsi="Arial" w:cs="Times New Roman"/>
      <w:color w:val="000000"/>
      <w:szCs w:val="24"/>
    </w:rPr>
  </w:style>
  <w:style w:type="paragraph" w:customStyle="1" w:styleId="7CDB2CF9FAC74440B7F20921A7873F722">
    <w:name w:val="7CDB2CF9FAC74440B7F20921A7873F722"/>
    <w:rsid w:val="009266E7"/>
    <w:pPr>
      <w:spacing w:after="0" w:line="240" w:lineRule="auto"/>
    </w:pPr>
    <w:rPr>
      <w:rFonts w:ascii="Arial" w:eastAsia="Times New Roman" w:hAnsi="Arial" w:cs="Times New Roman"/>
      <w:color w:val="000000"/>
      <w:szCs w:val="24"/>
    </w:rPr>
  </w:style>
  <w:style w:type="paragraph" w:customStyle="1" w:styleId="3EC59016D2FA4D76A5DCAA05073EEB4B3">
    <w:name w:val="3EC59016D2FA4D76A5DCAA05073EEB4B3"/>
    <w:rsid w:val="009266E7"/>
    <w:pPr>
      <w:spacing w:after="0" w:line="240" w:lineRule="auto"/>
    </w:pPr>
    <w:rPr>
      <w:rFonts w:ascii="Arial" w:eastAsia="Times New Roman" w:hAnsi="Arial" w:cs="Times New Roman"/>
      <w:color w:val="000000"/>
      <w:szCs w:val="24"/>
    </w:rPr>
  </w:style>
  <w:style w:type="paragraph" w:customStyle="1" w:styleId="FB726A5798224FB58E9AF2EA1B38EFEE3">
    <w:name w:val="FB726A5798224FB58E9AF2EA1B38EFEE3"/>
    <w:rsid w:val="009266E7"/>
    <w:pPr>
      <w:spacing w:after="0" w:line="240" w:lineRule="auto"/>
    </w:pPr>
    <w:rPr>
      <w:rFonts w:ascii="Arial" w:eastAsia="Times New Roman" w:hAnsi="Arial" w:cs="Times New Roman"/>
      <w:color w:val="000000"/>
      <w:szCs w:val="24"/>
    </w:rPr>
  </w:style>
  <w:style w:type="paragraph" w:customStyle="1" w:styleId="6BAEC85D0E0B48B2A39549543A583BA73">
    <w:name w:val="6BAEC85D0E0B48B2A39549543A583BA73"/>
    <w:rsid w:val="009266E7"/>
    <w:pPr>
      <w:spacing w:after="0" w:line="240" w:lineRule="auto"/>
    </w:pPr>
    <w:rPr>
      <w:rFonts w:ascii="Arial" w:eastAsia="Times New Roman" w:hAnsi="Arial" w:cs="Times New Roman"/>
      <w:color w:val="000000"/>
      <w:szCs w:val="24"/>
    </w:rPr>
  </w:style>
  <w:style w:type="paragraph" w:customStyle="1" w:styleId="EE24F71B3E254C0C83769658A12201D72">
    <w:name w:val="EE24F71B3E254C0C83769658A12201D72"/>
    <w:rsid w:val="009266E7"/>
    <w:pPr>
      <w:spacing w:after="0" w:line="240" w:lineRule="auto"/>
    </w:pPr>
    <w:rPr>
      <w:rFonts w:ascii="Arial" w:eastAsia="Times New Roman" w:hAnsi="Arial" w:cs="Times New Roman"/>
      <w:color w:val="000000"/>
      <w:szCs w:val="24"/>
    </w:rPr>
  </w:style>
  <w:style w:type="paragraph" w:customStyle="1" w:styleId="F8B843EE3DEE4B90B8145717B8DEC4102">
    <w:name w:val="F8B843EE3DEE4B90B8145717B8DEC4102"/>
    <w:rsid w:val="009266E7"/>
    <w:pPr>
      <w:spacing w:after="0" w:line="240" w:lineRule="auto"/>
    </w:pPr>
    <w:rPr>
      <w:rFonts w:ascii="Arial" w:eastAsia="Times New Roman" w:hAnsi="Arial" w:cs="Times New Roman"/>
      <w:color w:val="000000"/>
      <w:szCs w:val="24"/>
    </w:rPr>
  </w:style>
  <w:style w:type="paragraph" w:customStyle="1" w:styleId="437553C2F869419DAA4F0FC1989784D12">
    <w:name w:val="437553C2F869419DAA4F0FC1989784D12"/>
    <w:rsid w:val="009266E7"/>
    <w:pPr>
      <w:spacing w:after="0" w:line="240" w:lineRule="auto"/>
    </w:pPr>
    <w:rPr>
      <w:rFonts w:ascii="Arial" w:eastAsia="Times New Roman" w:hAnsi="Arial" w:cs="Times New Roman"/>
      <w:color w:val="000000"/>
      <w:szCs w:val="24"/>
    </w:rPr>
  </w:style>
  <w:style w:type="paragraph" w:customStyle="1" w:styleId="36F03F7EE021444ABF089D17F8DA820A1">
    <w:name w:val="36F03F7EE021444ABF089D17F8DA820A1"/>
    <w:rsid w:val="009266E7"/>
    <w:pPr>
      <w:spacing w:after="0" w:line="240" w:lineRule="auto"/>
    </w:pPr>
    <w:rPr>
      <w:rFonts w:ascii="Arial" w:eastAsia="Times New Roman" w:hAnsi="Arial" w:cs="Times New Roman"/>
      <w:color w:val="000000"/>
      <w:szCs w:val="24"/>
    </w:rPr>
  </w:style>
  <w:style w:type="paragraph" w:customStyle="1" w:styleId="FD09C1638FE64613A0D55CB9726B47BF2">
    <w:name w:val="FD09C1638FE64613A0D55CB9726B47BF2"/>
    <w:rsid w:val="009266E7"/>
    <w:pPr>
      <w:spacing w:after="0" w:line="240" w:lineRule="auto"/>
    </w:pPr>
    <w:rPr>
      <w:rFonts w:ascii="Arial" w:eastAsia="Times New Roman" w:hAnsi="Arial" w:cs="Times New Roman"/>
      <w:color w:val="000000"/>
      <w:szCs w:val="24"/>
    </w:rPr>
  </w:style>
  <w:style w:type="paragraph" w:customStyle="1" w:styleId="955A60F3638A4DF3ADF35D1A84ED12F22">
    <w:name w:val="955A60F3638A4DF3ADF35D1A84ED12F22"/>
    <w:rsid w:val="009266E7"/>
    <w:pPr>
      <w:spacing w:after="0" w:line="240" w:lineRule="auto"/>
    </w:pPr>
    <w:rPr>
      <w:rFonts w:ascii="Arial" w:eastAsia="Times New Roman" w:hAnsi="Arial" w:cs="Times New Roman"/>
      <w:color w:val="000000"/>
      <w:szCs w:val="24"/>
    </w:rPr>
  </w:style>
  <w:style w:type="paragraph" w:customStyle="1" w:styleId="C79783BB65C441158781E2DD939633932">
    <w:name w:val="C79783BB65C441158781E2DD939633932"/>
    <w:rsid w:val="009266E7"/>
    <w:pPr>
      <w:spacing w:after="0" w:line="240" w:lineRule="auto"/>
    </w:pPr>
    <w:rPr>
      <w:rFonts w:ascii="Arial" w:eastAsia="Times New Roman" w:hAnsi="Arial" w:cs="Times New Roman"/>
      <w:color w:val="000000"/>
      <w:szCs w:val="24"/>
    </w:rPr>
  </w:style>
  <w:style w:type="paragraph" w:customStyle="1" w:styleId="D256DD4D510D4ED885BCA4F5AB2E71C02">
    <w:name w:val="D256DD4D510D4ED885BCA4F5AB2E71C02"/>
    <w:rsid w:val="009266E7"/>
    <w:pPr>
      <w:spacing w:after="0" w:line="240" w:lineRule="auto"/>
    </w:pPr>
    <w:rPr>
      <w:rFonts w:ascii="Arial" w:eastAsia="Times New Roman" w:hAnsi="Arial" w:cs="Times New Roman"/>
      <w:color w:val="000000"/>
      <w:szCs w:val="24"/>
    </w:rPr>
  </w:style>
  <w:style w:type="paragraph" w:customStyle="1" w:styleId="73045BEB4F184C3CBD7964F8F3C4F9A02">
    <w:name w:val="73045BEB4F184C3CBD7964F8F3C4F9A02"/>
    <w:rsid w:val="009266E7"/>
    <w:pPr>
      <w:spacing w:after="0" w:line="240" w:lineRule="auto"/>
    </w:pPr>
    <w:rPr>
      <w:rFonts w:ascii="Arial" w:eastAsia="Times New Roman" w:hAnsi="Arial" w:cs="Times New Roman"/>
      <w:color w:val="000000"/>
      <w:szCs w:val="24"/>
    </w:rPr>
  </w:style>
  <w:style w:type="paragraph" w:customStyle="1" w:styleId="56B73A146B3D451C935DBCA34F5A75DF2">
    <w:name w:val="56B73A146B3D451C935DBCA34F5A75DF2"/>
    <w:rsid w:val="009266E7"/>
    <w:pPr>
      <w:spacing w:after="0" w:line="240" w:lineRule="auto"/>
    </w:pPr>
    <w:rPr>
      <w:rFonts w:ascii="Arial" w:eastAsia="Times New Roman" w:hAnsi="Arial" w:cs="Times New Roman"/>
      <w:color w:val="000000"/>
      <w:szCs w:val="24"/>
    </w:rPr>
  </w:style>
  <w:style w:type="paragraph" w:customStyle="1" w:styleId="B3FBF1F725B84E739F1BDDF25955F4FE2">
    <w:name w:val="B3FBF1F725B84E739F1BDDF25955F4FE2"/>
    <w:rsid w:val="009266E7"/>
    <w:pPr>
      <w:spacing w:after="0" w:line="240" w:lineRule="auto"/>
    </w:pPr>
    <w:rPr>
      <w:rFonts w:ascii="Arial" w:eastAsia="Times New Roman" w:hAnsi="Arial" w:cs="Times New Roman"/>
      <w:color w:val="000000"/>
      <w:szCs w:val="24"/>
    </w:rPr>
  </w:style>
  <w:style w:type="paragraph" w:customStyle="1" w:styleId="9790AC41E40543DAB671F6157F80441F2">
    <w:name w:val="9790AC41E40543DAB671F6157F80441F2"/>
    <w:rsid w:val="009266E7"/>
    <w:pPr>
      <w:spacing w:after="0" w:line="240" w:lineRule="auto"/>
    </w:pPr>
    <w:rPr>
      <w:rFonts w:ascii="Arial" w:eastAsia="Times New Roman" w:hAnsi="Arial" w:cs="Times New Roman"/>
      <w:color w:val="000000"/>
      <w:szCs w:val="24"/>
    </w:rPr>
  </w:style>
  <w:style w:type="paragraph" w:customStyle="1" w:styleId="8CE11E541DD244C3948A4FE61F6A6C1F2">
    <w:name w:val="8CE11E541DD244C3948A4FE61F6A6C1F2"/>
    <w:rsid w:val="009266E7"/>
    <w:pPr>
      <w:spacing w:after="0" w:line="240" w:lineRule="auto"/>
    </w:pPr>
    <w:rPr>
      <w:rFonts w:ascii="Arial" w:eastAsia="Times New Roman" w:hAnsi="Arial" w:cs="Times New Roman"/>
      <w:color w:val="000000"/>
      <w:szCs w:val="24"/>
    </w:rPr>
  </w:style>
  <w:style w:type="paragraph" w:customStyle="1" w:styleId="A8C8526AA4FC42B3B8AE512EEAE5F6CB2">
    <w:name w:val="A8C8526AA4FC42B3B8AE512EEAE5F6CB2"/>
    <w:rsid w:val="009266E7"/>
    <w:pPr>
      <w:spacing w:after="0" w:line="240" w:lineRule="auto"/>
    </w:pPr>
    <w:rPr>
      <w:rFonts w:ascii="Arial" w:eastAsia="Times New Roman" w:hAnsi="Arial" w:cs="Times New Roman"/>
      <w:color w:val="000000"/>
      <w:szCs w:val="24"/>
    </w:rPr>
  </w:style>
  <w:style w:type="paragraph" w:customStyle="1" w:styleId="E2DA3D875B624A49A096263AC70A3DF62">
    <w:name w:val="E2DA3D875B624A49A096263AC70A3DF62"/>
    <w:rsid w:val="009266E7"/>
    <w:pPr>
      <w:spacing w:after="0" w:line="240" w:lineRule="auto"/>
    </w:pPr>
    <w:rPr>
      <w:rFonts w:ascii="Arial" w:eastAsia="Times New Roman" w:hAnsi="Arial" w:cs="Times New Roman"/>
      <w:color w:val="000000"/>
      <w:szCs w:val="24"/>
    </w:rPr>
  </w:style>
  <w:style w:type="paragraph" w:customStyle="1" w:styleId="5736CF036F514308A3870F4B6E3BFE4D2">
    <w:name w:val="5736CF036F514308A3870F4B6E3BFE4D2"/>
    <w:rsid w:val="009266E7"/>
    <w:pPr>
      <w:spacing w:after="0" w:line="240" w:lineRule="auto"/>
    </w:pPr>
    <w:rPr>
      <w:rFonts w:ascii="Arial" w:eastAsia="Times New Roman" w:hAnsi="Arial" w:cs="Times New Roman"/>
      <w:color w:val="000000"/>
      <w:szCs w:val="24"/>
    </w:rPr>
  </w:style>
  <w:style w:type="paragraph" w:customStyle="1" w:styleId="2288D76C8A9B45ADABA6A3719C0284872">
    <w:name w:val="2288D76C8A9B45ADABA6A3719C0284872"/>
    <w:rsid w:val="009266E7"/>
    <w:pPr>
      <w:spacing w:after="0" w:line="240" w:lineRule="auto"/>
    </w:pPr>
    <w:rPr>
      <w:rFonts w:ascii="Arial" w:eastAsia="Times New Roman" w:hAnsi="Arial" w:cs="Times New Roman"/>
      <w:color w:val="000000"/>
      <w:szCs w:val="24"/>
    </w:rPr>
  </w:style>
  <w:style w:type="paragraph" w:customStyle="1" w:styleId="EAE6C531EB4E460B9B1EA089AB8B4BEE2">
    <w:name w:val="EAE6C531EB4E460B9B1EA089AB8B4BEE2"/>
    <w:rsid w:val="009266E7"/>
    <w:pPr>
      <w:spacing w:after="0" w:line="240" w:lineRule="auto"/>
    </w:pPr>
    <w:rPr>
      <w:rFonts w:ascii="Arial" w:eastAsia="Times New Roman" w:hAnsi="Arial" w:cs="Times New Roman"/>
      <w:color w:val="000000"/>
      <w:szCs w:val="24"/>
    </w:rPr>
  </w:style>
  <w:style w:type="paragraph" w:customStyle="1" w:styleId="256EDEA4C3494487B5DC3AAEAE1D9A382">
    <w:name w:val="256EDEA4C3494487B5DC3AAEAE1D9A382"/>
    <w:rsid w:val="009266E7"/>
    <w:pPr>
      <w:spacing w:after="0" w:line="240" w:lineRule="auto"/>
    </w:pPr>
    <w:rPr>
      <w:rFonts w:ascii="Arial" w:eastAsia="Times New Roman" w:hAnsi="Arial" w:cs="Times New Roman"/>
      <w:color w:val="000000"/>
      <w:szCs w:val="24"/>
    </w:rPr>
  </w:style>
  <w:style w:type="paragraph" w:customStyle="1" w:styleId="3A3F1AE9750D4B2F8116698D903737582">
    <w:name w:val="3A3F1AE9750D4B2F8116698D903737582"/>
    <w:rsid w:val="009266E7"/>
    <w:pPr>
      <w:spacing w:after="0" w:line="240" w:lineRule="auto"/>
    </w:pPr>
    <w:rPr>
      <w:rFonts w:ascii="Arial" w:eastAsia="Times New Roman" w:hAnsi="Arial" w:cs="Times New Roman"/>
      <w:color w:val="000000"/>
      <w:szCs w:val="24"/>
    </w:rPr>
  </w:style>
  <w:style w:type="paragraph" w:customStyle="1" w:styleId="609F3D98FF4A46B9A4CDF86AB0C0F1C62">
    <w:name w:val="609F3D98FF4A46B9A4CDF86AB0C0F1C62"/>
    <w:rsid w:val="009266E7"/>
    <w:pPr>
      <w:spacing w:after="0" w:line="240" w:lineRule="auto"/>
    </w:pPr>
    <w:rPr>
      <w:rFonts w:ascii="Arial" w:eastAsia="Times New Roman" w:hAnsi="Arial" w:cs="Times New Roman"/>
      <w:color w:val="000000"/>
      <w:szCs w:val="24"/>
    </w:rPr>
  </w:style>
  <w:style w:type="paragraph" w:customStyle="1" w:styleId="7C6F819BF3B9416F86DD1C73D14350722">
    <w:name w:val="7C6F819BF3B9416F86DD1C73D14350722"/>
    <w:rsid w:val="009266E7"/>
    <w:pPr>
      <w:spacing w:after="0" w:line="240" w:lineRule="auto"/>
    </w:pPr>
    <w:rPr>
      <w:rFonts w:ascii="Arial" w:eastAsia="Times New Roman" w:hAnsi="Arial" w:cs="Times New Roman"/>
      <w:color w:val="000000"/>
      <w:szCs w:val="24"/>
    </w:rPr>
  </w:style>
  <w:style w:type="paragraph" w:customStyle="1" w:styleId="764BD68FCF534C2FA9D52430601E2BE82">
    <w:name w:val="764BD68FCF534C2FA9D52430601E2BE82"/>
    <w:rsid w:val="009266E7"/>
    <w:pPr>
      <w:spacing w:after="0" w:line="240" w:lineRule="auto"/>
    </w:pPr>
    <w:rPr>
      <w:rFonts w:ascii="Arial" w:eastAsia="Times New Roman" w:hAnsi="Arial" w:cs="Times New Roman"/>
      <w:color w:val="000000"/>
      <w:szCs w:val="24"/>
    </w:rPr>
  </w:style>
  <w:style w:type="paragraph" w:customStyle="1" w:styleId="812F3C70CC49428BA407EC1AF85914E62">
    <w:name w:val="812F3C70CC49428BA407EC1AF85914E62"/>
    <w:rsid w:val="009266E7"/>
    <w:pPr>
      <w:spacing w:after="0" w:line="240" w:lineRule="auto"/>
    </w:pPr>
    <w:rPr>
      <w:rFonts w:ascii="Arial" w:eastAsia="Times New Roman" w:hAnsi="Arial" w:cs="Times New Roman"/>
      <w:color w:val="000000"/>
      <w:szCs w:val="24"/>
    </w:rPr>
  </w:style>
  <w:style w:type="paragraph" w:customStyle="1" w:styleId="BF083560A54944B6BBEC8DE6586C2E782">
    <w:name w:val="BF083560A54944B6BBEC8DE6586C2E782"/>
    <w:rsid w:val="009266E7"/>
    <w:pPr>
      <w:spacing w:after="0" w:line="240" w:lineRule="auto"/>
    </w:pPr>
    <w:rPr>
      <w:rFonts w:ascii="Arial" w:eastAsia="Times New Roman" w:hAnsi="Arial" w:cs="Times New Roman"/>
      <w:color w:val="000000"/>
      <w:szCs w:val="24"/>
    </w:rPr>
  </w:style>
  <w:style w:type="paragraph" w:customStyle="1" w:styleId="DD29499B3CAE4FE896AE3C8FB04CBBF02">
    <w:name w:val="DD29499B3CAE4FE896AE3C8FB04CBBF02"/>
    <w:rsid w:val="009266E7"/>
    <w:pPr>
      <w:spacing w:after="0" w:line="240" w:lineRule="auto"/>
    </w:pPr>
    <w:rPr>
      <w:rFonts w:ascii="Arial" w:eastAsia="Times New Roman" w:hAnsi="Arial" w:cs="Times New Roman"/>
      <w:color w:val="000000"/>
      <w:szCs w:val="24"/>
    </w:rPr>
  </w:style>
  <w:style w:type="paragraph" w:customStyle="1" w:styleId="DA0BA3255631413E8020BB1252F08D0B2">
    <w:name w:val="DA0BA3255631413E8020BB1252F08D0B2"/>
    <w:rsid w:val="009266E7"/>
    <w:pPr>
      <w:spacing w:after="0" w:line="240" w:lineRule="auto"/>
    </w:pPr>
    <w:rPr>
      <w:rFonts w:ascii="Arial" w:eastAsia="Times New Roman" w:hAnsi="Arial" w:cs="Times New Roman"/>
      <w:color w:val="000000"/>
      <w:szCs w:val="24"/>
    </w:rPr>
  </w:style>
  <w:style w:type="paragraph" w:customStyle="1" w:styleId="13C7CCCCEE224D74B5A1C5F47E48B6722">
    <w:name w:val="13C7CCCCEE224D74B5A1C5F47E48B6722"/>
    <w:rsid w:val="009266E7"/>
    <w:pPr>
      <w:spacing w:after="0" w:line="240" w:lineRule="auto"/>
    </w:pPr>
    <w:rPr>
      <w:rFonts w:ascii="Arial" w:eastAsia="Times New Roman" w:hAnsi="Arial" w:cs="Times New Roman"/>
      <w:color w:val="000000"/>
      <w:szCs w:val="24"/>
    </w:rPr>
  </w:style>
  <w:style w:type="paragraph" w:customStyle="1" w:styleId="C63EB46AF9F1433FB0A3776631B6FBC62">
    <w:name w:val="C63EB46AF9F1433FB0A3776631B6FBC62"/>
    <w:rsid w:val="009266E7"/>
    <w:pPr>
      <w:spacing w:after="0" w:line="240" w:lineRule="auto"/>
    </w:pPr>
    <w:rPr>
      <w:rFonts w:ascii="Arial" w:eastAsia="Times New Roman" w:hAnsi="Arial" w:cs="Times New Roman"/>
      <w:color w:val="000000"/>
      <w:szCs w:val="24"/>
    </w:rPr>
  </w:style>
  <w:style w:type="paragraph" w:customStyle="1" w:styleId="F04AEC4B0226411B83DB07982579E7C22">
    <w:name w:val="F04AEC4B0226411B83DB07982579E7C22"/>
    <w:rsid w:val="009266E7"/>
    <w:pPr>
      <w:spacing w:after="0" w:line="240" w:lineRule="auto"/>
    </w:pPr>
    <w:rPr>
      <w:rFonts w:ascii="Arial" w:eastAsia="Times New Roman" w:hAnsi="Arial" w:cs="Times New Roman"/>
      <w:color w:val="000000"/>
      <w:szCs w:val="24"/>
    </w:rPr>
  </w:style>
  <w:style w:type="paragraph" w:customStyle="1" w:styleId="730B447DA752464B84311EFD4006EAD52">
    <w:name w:val="730B447DA752464B84311EFD4006EAD52"/>
    <w:rsid w:val="009266E7"/>
    <w:pPr>
      <w:spacing w:after="0" w:line="240" w:lineRule="auto"/>
    </w:pPr>
    <w:rPr>
      <w:rFonts w:ascii="Arial" w:eastAsia="Times New Roman" w:hAnsi="Arial" w:cs="Times New Roman"/>
      <w:color w:val="000000"/>
      <w:szCs w:val="24"/>
    </w:rPr>
  </w:style>
  <w:style w:type="paragraph" w:customStyle="1" w:styleId="BBA7F5D5A2CA44A29D63B13C4F9C5DA02">
    <w:name w:val="BBA7F5D5A2CA44A29D63B13C4F9C5DA02"/>
    <w:rsid w:val="009266E7"/>
    <w:pPr>
      <w:spacing w:after="0" w:line="240" w:lineRule="auto"/>
    </w:pPr>
    <w:rPr>
      <w:rFonts w:ascii="Arial" w:eastAsia="Times New Roman" w:hAnsi="Arial" w:cs="Times New Roman"/>
      <w:color w:val="000000"/>
      <w:szCs w:val="24"/>
    </w:rPr>
  </w:style>
  <w:style w:type="paragraph" w:customStyle="1" w:styleId="E8A5E6DCD4DF45A3A9CAA3013731F7642">
    <w:name w:val="E8A5E6DCD4DF45A3A9CAA3013731F7642"/>
    <w:rsid w:val="009266E7"/>
    <w:pPr>
      <w:spacing w:after="0" w:line="240" w:lineRule="auto"/>
    </w:pPr>
    <w:rPr>
      <w:rFonts w:ascii="Arial" w:eastAsia="Times New Roman" w:hAnsi="Arial" w:cs="Times New Roman"/>
      <w:color w:val="000000"/>
      <w:szCs w:val="24"/>
    </w:rPr>
  </w:style>
  <w:style w:type="paragraph" w:customStyle="1" w:styleId="3AC4A6F66226406CB2131247E889F1582">
    <w:name w:val="3AC4A6F66226406CB2131247E889F1582"/>
    <w:rsid w:val="009266E7"/>
    <w:pPr>
      <w:spacing w:after="0" w:line="240" w:lineRule="auto"/>
    </w:pPr>
    <w:rPr>
      <w:rFonts w:ascii="Arial" w:eastAsia="Times New Roman" w:hAnsi="Arial" w:cs="Times New Roman"/>
      <w:color w:val="000000"/>
      <w:szCs w:val="24"/>
    </w:rPr>
  </w:style>
  <w:style w:type="paragraph" w:customStyle="1" w:styleId="BD41A7D4048E4B1A88EC1134399C3DFA2">
    <w:name w:val="BD41A7D4048E4B1A88EC1134399C3DFA2"/>
    <w:rsid w:val="009266E7"/>
    <w:pPr>
      <w:spacing w:after="0" w:line="240" w:lineRule="auto"/>
    </w:pPr>
    <w:rPr>
      <w:rFonts w:ascii="Arial" w:eastAsia="Times New Roman" w:hAnsi="Arial" w:cs="Times New Roman"/>
      <w:color w:val="000000"/>
      <w:szCs w:val="24"/>
    </w:rPr>
  </w:style>
  <w:style w:type="paragraph" w:customStyle="1" w:styleId="A014E07C0C394BEE9D371A2740BC33A22">
    <w:name w:val="A014E07C0C394BEE9D371A2740BC33A22"/>
    <w:rsid w:val="009266E7"/>
    <w:pPr>
      <w:spacing w:after="0" w:line="240" w:lineRule="auto"/>
    </w:pPr>
    <w:rPr>
      <w:rFonts w:ascii="Arial" w:eastAsia="Times New Roman" w:hAnsi="Arial" w:cs="Times New Roman"/>
      <w:color w:val="000000"/>
      <w:szCs w:val="24"/>
    </w:rPr>
  </w:style>
  <w:style w:type="paragraph" w:customStyle="1" w:styleId="5A4FD9BD7D4449C487DA1FAF545B31882">
    <w:name w:val="5A4FD9BD7D4449C487DA1FAF545B31882"/>
    <w:rsid w:val="009266E7"/>
    <w:pPr>
      <w:spacing w:after="0" w:line="240" w:lineRule="auto"/>
    </w:pPr>
    <w:rPr>
      <w:rFonts w:ascii="Arial" w:eastAsia="Times New Roman" w:hAnsi="Arial" w:cs="Times New Roman"/>
      <w:color w:val="000000"/>
      <w:szCs w:val="24"/>
    </w:rPr>
  </w:style>
  <w:style w:type="paragraph" w:customStyle="1" w:styleId="F76E51CFA9E04630BF0D46FB1F7FEE732">
    <w:name w:val="F76E51CFA9E04630BF0D46FB1F7FEE732"/>
    <w:rsid w:val="009266E7"/>
    <w:pPr>
      <w:spacing w:after="0" w:line="240" w:lineRule="auto"/>
    </w:pPr>
    <w:rPr>
      <w:rFonts w:ascii="Arial" w:eastAsia="Times New Roman" w:hAnsi="Arial" w:cs="Times New Roman"/>
      <w:color w:val="000000"/>
      <w:szCs w:val="24"/>
    </w:rPr>
  </w:style>
  <w:style w:type="paragraph" w:customStyle="1" w:styleId="938F8CA7A4934D7DA0D354B531098B2B2">
    <w:name w:val="938F8CA7A4934D7DA0D354B531098B2B2"/>
    <w:rsid w:val="009266E7"/>
    <w:pPr>
      <w:spacing w:after="0" w:line="240" w:lineRule="auto"/>
    </w:pPr>
    <w:rPr>
      <w:rFonts w:ascii="Arial" w:eastAsia="Times New Roman" w:hAnsi="Arial" w:cs="Times New Roman"/>
      <w:color w:val="000000"/>
      <w:szCs w:val="24"/>
    </w:rPr>
  </w:style>
  <w:style w:type="paragraph" w:customStyle="1" w:styleId="996E8B73CD78491894B7913D5D0C5E0E2">
    <w:name w:val="996E8B73CD78491894B7913D5D0C5E0E2"/>
    <w:rsid w:val="009266E7"/>
    <w:pPr>
      <w:spacing w:after="0" w:line="240" w:lineRule="auto"/>
    </w:pPr>
    <w:rPr>
      <w:rFonts w:ascii="Arial" w:eastAsia="Times New Roman" w:hAnsi="Arial" w:cs="Times New Roman"/>
      <w:color w:val="000000"/>
      <w:szCs w:val="24"/>
    </w:rPr>
  </w:style>
  <w:style w:type="paragraph" w:customStyle="1" w:styleId="419E3479D27446ACAC9B1324AA5273902">
    <w:name w:val="419E3479D27446ACAC9B1324AA5273902"/>
    <w:rsid w:val="009266E7"/>
    <w:pPr>
      <w:spacing w:after="0" w:line="240" w:lineRule="auto"/>
    </w:pPr>
    <w:rPr>
      <w:rFonts w:ascii="Arial" w:eastAsia="Times New Roman" w:hAnsi="Arial" w:cs="Times New Roman"/>
      <w:color w:val="000000"/>
      <w:szCs w:val="24"/>
    </w:rPr>
  </w:style>
  <w:style w:type="paragraph" w:customStyle="1" w:styleId="868608A143784F65A9DFBE53FA15AF982">
    <w:name w:val="868608A143784F65A9DFBE53FA15AF982"/>
    <w:rsid w:val="009266E7"/>
    <w:pPr>
      <w:spacing w:after="0" w:line="240" w:lineRule="auto"/>
    </w:pPr>
    <w:rPr>
      <w:rFonts w:ascii="Arial" w:eastAsia="Times New Roman" w:hAnsi="Arial" w:cs="Times New Roman"/>
      <w:color w:val="000000"/>
      <w:szCs w:val="24"/>
    </w:rPr>
  </w:style>
  <w:style w:type="paragraph" w:customStyle="1" w:styleId="AC6229B9CE9F4C3AACE1FD7844C2A5362">
    <w:name w:val="AC6229B9CE9F4C3AACE1FD7844C2A5362"/>
    <w:rsid w:val="009266E7"/>
    <w:pPr>
      <w:spacing w:after="0" w:line="240" w:lineRule="auto"/>
    </w:pPr>
    <w:rPr>
      <w:rFonts w:ascii="Arial" w:eastAsia="Times New Roman" w:hAnsi="Arial" w:cs="Times New Roman"/>
      <w:color w:val="000000"/>
      <w:szCs w:val="24"/>
    </w:rPr>
  </w:style>
  <w:style w:type="paragraph" w:customStyle="1" w:styleId="AA83251D72804E908DE5A7A1E38127992">
    <w:name w:val="AA83251D72804E908DE5A7A1E38127992"/>
    <w:rsid w:val="009266E7"/>
    <w:pPr>
      <w:spacing w:after="0" w:line="240" w:lineRule="auto"/>
    </w:pPr>
    <w:rPr>
      <w:rFonts w:ascii="Arial" w:eastAsia="Times New Roman" w:hAnsi="Arial" w:cs="Times New Roman"/>
      <w:color w:val="000000"/>
      <w:szCs w:val="24"/>
    </w:rPr>
  </w:style>
  <w:style w:type="paragraph" w:customStyle="1" w:styleId="2F66BE524CBA4A3FA35EB0F6433DB7492">
    <w:name w:val="2F66BE524CBA4A3FA35EB0F6433DB7492"/>
    <w:rsid w:val="009266E7"/>
    <w:pPr>
      <w:spacing w:after="0" w:line="240" w:lineRule="auto"/>
    </w:pPr>
    <w:rPr>
      <w:rFonts w:ascii="Arial" w:eastAsia="Times New Roman" w:hAnsi="Arial" w:cs="Times New Roman"/>
      <w:color w:val="000000"/>
      <w:szCs w:val="24"/>
    </w:rPr>
  </w:style>
  <w:style w:type="paragraph" w:customStyle="1" w:styleId="C4B417A3A96C49E59442CE9987067BE32">
    <w:name w:val="C4B417A3A96C49E59442CE9987067BE32"/>
    <w:rsid w:val="009266E7"/>
    <w:pPr>
      <w:spacing w:after="0" w:line="240" w:lineRule="auto"/>
    </w:pPr>
    <w:rPr>
      <w:rFonts w:ascii="Arial" w:eastAsia="Times New Roman" w:hAnsi="Arial" w:cs="Times New Roman"/>
      <w:color w:val="000000"/>
      <w:szCs w:val="24"/>
    </w:rPr>
  </w:style>
  <w:style w:type="paragraph" w:customStyle="1" w:styleId="970C9F0542DC4E59B4BE055EF97C5C7A2">
    <w:name w:val="970C9F0542DC4E59B4BE055EF97C5C7A2"/>
    <w:rsid w:val="009266E7"/>
    <w:pPr>
      <w:spacing w:after="0" w:line="240" w:lineRule="auto"/>
    </w:pPr>
    <w:rPr>
      <w:rFonts w:ascii="Arial" w:eastAsia="Times New Roman" w:hAnsi="Arial" w:cs="Times New Roman"/>
      <w:color w:val="000000"/>
      <w:szCs w:val="24"/>
    </w:rPr>
  </w:style>
  <w:style w:type="paragraph" w:customStyle="1" w:styleId="95B446EC15EA420481B3C1099E3BF07B2">
    <w:name w:val="95B446EC15EA420481B3C1099E3BF07B2"/>
    <w:rsid w:val="009266E7"/>
    <w:pPr>
      <w:spacing w:after="0" w:line="240" w:lineRule="auto"/>
    </w:pPr>
    <w:rPr>
      <w:rFonts w:ascii="Arial" w:eastAsia="Times New Roman" w:hAnsi="Arial" w:cs="Times New Roman"/>
      <w:color w:val="000000"/>
      <w:szCs w:val="24"/>
    </w:rPr>
  </w:style>
  <w:style w:type="paragraph" w:customStyle="1" w:styleId="2E54662499BD4D90B1A31BE3F9D9BAF52">
    <w:name w:val="2E54662499BD4D90B1A31BE3F9D9BAF52"/>
    <w:rsid w:val="009266E7"/>
    <w:pPr>
      <w:spacing w:after="0" w:line="240" w:lineRule="auto"/>
    </w:pPr>
    <w:rPr>
      <w:rFonts w:ascii="Arial" w:eastAsia="Times New Roman" w:hAnsi="Arial" w:cs="Times New Roman"/>
      <w:color w:val="000000"/>
      <w:szCs w:val="24"/>
    </w:rPr>
  </w:style>
  <w:style w:type="paragraph" w:customStyle="1" w:styleId="739CE647404844649F41DFCBAB99ACA62">
    <w:name w:val="739CE647404844649F41DFCBAB99ACA62"/>
    <w:rsid w:val="009266E7"/>
    <w:pPr>
      <w:spacing w:after="0" w:line="240" w:lineRule="auto"/>
    </w:pPr>
    <w:rPr>
      <w:rFonts w:ascii="Arial" w:eastAsia="Times New Roman" w:hAnsi="Arial" w:cs="Times New Roman"/>
      <w:color w:val="000000"/>
      <w:szCs w:val="24"/>
    </w:rPr>
  </w:style>
  <w:style w:type="paragraph" w:customStyle="1" w:styleId="A174511D95A04A559D96D63BE75DEDA82">
    <w:name w:val="A174511D95A04A559D96D63BE75DEDA82"/>
    <w:rsid w:val="009266E7"/>
    <w:pPr>
      <w:spacing w:after="0" w:line="240" w:lineRule="auto"/>
    </w:pPr>
    <w:rPr>
      <w:rFonts w:ascii="Arial" w:eastAsia="Times New Roman" w:hAnsi="Arial" w:cs="Times New Roman"/>
      <w:color w:val="000000"/>
      <w:szCs w:val="24"/>
    </w:rPr>
  </w:style>
  <w:style w:type="paragraph" w:customStyle="1" w:styleId="79BD55EEEDB9456BA21D91BF8A4D05982">
    <w:name w:val="79BD55EEEDB9456BA21D91BF8A4D05982"/>
    <w:rsid w:val="009266E7"/>
    <w:pPr>
      <w:spacing w:after="0" w:line="240" w:lineRule="auto"/>
    </w:pPr>
    <w:rPr>
      <w:rFonts w:ascii="Arial" w:eastAsia="Times New Roman" w:hAnsi="Arial" w:cs="Times New Roman"/>
      <w:color w:val="000000"/>
      <w:szCs w:val="24"/>
    </w:rPr>
  </w:style>
  <w:style w:type="paragraph" w:customStyle="1" w:styleId="43776B0C1BDE4DF7ADFDB0338A7F9B452">
    <w:name w:val="43776B0C1BDE4DF7ADFDB0338A7F9B452"/>
    <w:rsid w:val="009266E7"/>
    <w:pPr>
      <w:spacing w:after="0" w:line="240" w:lineRule="auto"/>
    </w:pPr>
    <w:rPr>
      <w:rFonts w:ascii="Arial" w:eastAsia="Times New Roman" w:hAnsi="Arial" w:cs="Times New Roman"/>
      <w:color w:val="000000"/>
      <w:szCs w:val="24"/>
    </w:rPr>
  </w:style>
  <w:style w:type="paragraph" w:customStyle="1" w:styleId="B37E510B1E684F64A1B1F8749732CB102">
    <w:name w:val="B37E510B1E684F64A1B1F8749732CB102"/>
    <w:rsid w:val="009266E7"/>
    <w:pPr>
      <w:spacing w:after="0" w:line="240" w:lineRule="auto"/>
    </w:pPr>
    <w:rPr>
      <w:rFonts w:ascii="Arial" w:eastAsia="Times New Roman" w:hAnsi="Arial" w:cs="Times New Roman"/>
      <w:color w:val="000000"/>
      <w:szCs w:val="24"/>
    </w:rPr>
  </w:style>
  <w:style w:type="paragraph" w:customStyle="1" w:styleId="94770A4E3968474CB282B02E4B0C99652">
    <w:name w:val="94770A4E3968474CB282B02E4B0C99652"/>
    <w:rsid w:val="009266E7"/>
    <w:pPr>
      <w:spacing w:after="0" w:line="240" w:lineRule="auto"/>
    </w:pPr>
    <w:rPr>
      <w:rFonts w:ascii="Arial" w:eastAsia="Times New Roman" w:hAnsi="Arial" w:cs="Times New Roman"/>
      <w:color w:val="000000"/>
      <w:szCs w:val="24"/>
    </w:rPr>
  </w:style>
  <w:style w:type="paragraph" w:customStyle="1" w:styleId="09097A9BC0314A40B275C08C84E4FB702">
    <w:name w:val="09097A9BC0314A40B275C08C84E4FB702"/>
    <w:rsid w:val="009266E7"/>
    <w:pPr>
      <w:spacing w:after="0" w:line="240" w:lineRule="auto"/>
    </w:pPr>
    <w:rPr>
      <w:rFonts w:ascii="Arial" w:eastAsia="Times New Roman" w:hAnsi="Arial" w:cs="Times New Roman"/>
      <w:color w:val="000000"/>
      <w:szCs w:val="24"/>
    </w:rPr>
  </w:style>
  <w:style w:type="paragraph" w:customStyle="1" w:styleId="9150F6DF7AF34765ABCA9D3E640763B72">
    <w:name w:val="9150F6DF7AF34765ABCA9D3E640763B72"/>
    <w:rsid w:val="009266E7"/>
    <w:pPr>
      <w:spacing w:after="0" w:line="240" w:lineRule="auto"/>
    </w:pPr>
    <w:rPr>
      <w:rFonts w:ascii="Arial" w:eastAsia="Times New Roman" w:hAnsi="Arial" w:cs="Times New Roman"/>
      <w:color w:val="000000"/>
      <w:szCs w:val="24"/>
    </w:rPr>
  </w:style>
  <w:style w:type="paragraph" w:customStyle="1" w:styleId="644F68253C754EEC8DBBBE7D5B376FE12">
    <w:name w:val="644F68253C754EEC8DBBBE7D5B376FE12"/>
    <w:rsid w:val="009266E7"/>
    <w:pPr>
      <w:spacing w:after="0" w:line="240" w:lineRule="auto"/>
    </w:pPr>
    <w:rPr>
      <w:rFonts w:ascii="Arial" w:eastAsia="Times New Roman" w:hAnsi="Arial" w:cs="Times New Roman"/>
      <w:color w:val="000000"/>
      <w:szCs w:val="24"/>
    </w:rPr>
  </w:style>
  <w:style w:type="paragraph" w:customStyle="1" w:styleId="335AAF66054A4C969439314705034B732">
    <w:name w:val="335AAF66054A4C969439314705034B732"/>
    <w:rsid w:val="009266E7"/>
    <w:pPr>
      <w:spacing w:after="0" w:line="240" w:lineRule="auto"/>
    </w:pPr>
    <w:rPr>
      <w:rFonts w:ascii="Arial" w:eastAsia="Times New Roman" w:hAnsi="Arial" w:cs="Times New Roman"/>
      <w:color w:val="000000"/>
      <w:szCs w:val="24"/>
    </w:rPr>
  </w:style>
  <w:style w:type="paragraph" w:customStyle="1" w:styleId="DB5BBB41D67E4756AAC43EF757991F312">
    <w:name w:val="DB5BBB41D67E4756AAC43EF757991F312"/>
    <w:rsid w:val="009266E7"/>
    <w:pPr>
      <w:spacing w:after="0" w:line="240" w:lineRule="auto"/>
    </w:pPr>
    <w:rPr>
      <w:rFonts w:ascii="Arial" w:eastAsia="Times New Roman" w:hAnsi="Arial" w:cs="Times New Roman"/>
      <w:color w:val="000000"/>
      <w:szCs w:val="24"/>
    </w:rPr>
  </w:style>
  <w:style w:type="paragraph" w:customStyle="1" w:styleId="31BA243015704A3C9861391385523CFA2">
    <w:name w:val="31BA243015704A3C9861391385523CFA2"/>
    <w:rsid w:val="009266E7"/>
    <w:pPr>
      <w:spacing w:after="0" w:line="240" w:lineRule="auto"/>
    </w:pPr>
    <w:rPr>
      <w:rFonts w:ascii="Arial" w:eastAsia="Times New Roman" w:hAnsi="Arial" w:cs="Times New Roman"/>
      <w:color w:val="000000"/>
      <w:szCs w:val="24"/>
    </w:rPr>
  </w:style>
  <w:style w:type="paragraph" w:customStyle="1" w:styleId="56BE532006A146A6BDBCB4D1C376D3A02">
    <w:name w:val="56BE532006A146A6BDBCB4D1C376D3A02"/>
    <w:rsid w:val="009266E7"/>
    <w:pPr>
      <w:spacing w:after="0" w:line="240" w:lineRule="auto"/>
    </w:pPr>
    <w:rPr>
      <w:rFonts w:ascii="Arial" w:eastAsia="Times New Roman" w:hAnsi="Arial" w:cs="Times New Roman"/>
      <w:color w:val="000000"/>
      <w:szCs w:val="24"/>
    </w:rPr>
  </w:style>
  <w:style w:type="paragraph" w:customStyle="1" w:styleId="F83847703F2248AEB31E3929D0A9A46F2">
    <w:name w:val="F83847703F2248AEB31E3929D0A9A46F2"/>
    <w:rsid w:val="009266E7"/>
    <w:pPr>
      <w:spacing w:after="0" w:line="240" w:lineRule="auto"/>
    </w:pPr>
    <w:rPr>
      <w:rFonts w:ascii="Arial" w:eastAsia="Times New Roman" w:hAnsi="Arial" w:cs="Times New Roman"/>
      <w:color w:val="000000"/>
      <w:szCs w:val="24"/>
    </w:rPr>
  </w:style>
  <w:style w:type="paragraph" w:customStyle="1" w:styleId="1E4996CCE9EE4DDE9FCBB7FAA62F16412">
    <w:name w:val="1E4996CCE9EE4DDE9FCBB7FAA62F16412"/>
    <w:rsid w:val="009266E7"/>
    <w:pPr>
      <w:spacing w:after="0" w:line="240" w:lineRule="auto"/>
    </w:pPr>
    <w:rPr>
      <w:rFonts w:ascii="Arial" w:eastAsia="Times New Roman" w:hAnsi="Arial" w:cs="Times New Roman"/>
      <w:color w:val="000000"/>
      <w:szCs w:val="24"/>
    </w:rPr>
  </w:style>
  <w:style w:type="paragraph" w:customStyle="1" w:styleId="ECC39868CEC94484A9AC6988D00824EE2">
    <w:name w:val="ECC39868CEC94484A9AC6988D00824EE2"/>
    <w:rsid w:val="009266E7"/>
    <w:pPr>
      <w:spacing w:after="0" w:line="240" w:lineRule="auto"/>
    </w:pPr>
    <w:rPr>
      <w:rFonts w:ascii="Arial" w:eastAsia="Times New Roman" w:hAnsi="Arial" w:cs="Times New Roman"/>
      <w:color w:val="000000"/>
      <w:szCs w:val="24"/>
    </w:rPr>
  </w:style>
  <w:style w:type="paragraph" w:customStyle="1" w:styleId="D1A08172F2BC4532A2120E0E8C0C972A2">
    <w:name w:val="D1A08172F2BC4532A2120E0E8C0C972A2"/>
    <w:rsid w:val="009266E7"/>
    <w:pPr>
      <w:spacing w:after="0" w:line="240" w:lineRule="auto"/>
    </w:pPr>
    <w:rPr>
      <w:rFonts w:ascii="Arial" w:eastAsia="Times New Roman" w:hAnsi="Arial" w:cs="Times New Roman"/>
      <w:color w:val="000000"/>
      <w:szCs w:val="24"/>
    </w:rPr>
  </w:style>
  <w:style w:type="paragraph" w:customStyle="1" w:styleId="8727F2FFD0DD4C22BEA7111B574784CA2">
    <w:name w:val="8727F2FFD0DD4C22BEA7111B574784CA2"/>
    <w:rsid w:val="009266E7"/>
    <w:pPr>
      <w:spacing w:after="0" w:line="240" w:lineRule="auto"/>
    </w:pPr>
    <w:rPr>
      <w:rFonts w:ascii="Arial" w:eastAsia="Times New Roman" w:hAnsi="Arial" w:cs="Times New Roman"/>
      <w:color w:val="000000"/>
      <w:szCs w:val="24"/>
    </w:rPr>
  </w:style>
  <w:style w:type="paragraph" w:customStyle="1" w:styleId="5BA708A3142543D981B0F0598C5085A52">
    <w:name w:val="5BA708A3142543D981B0F0598C5085A52"/>
    <w:rsid w:val="009266E7"/>
    <w:pPr>
      <w:spacing w:after="0" w:line="240" w:lineRule="auto"/>
    </w:pPr>
    <w:rPr>
      <w:rFonts w:ascii="Arial" w:eastAsia="Times New Roman" w:hAnsi="Arial" w:cs="Times New Roman"/>
      <w:color w:val="000000"/>
      <w:szCs w:val="24"/>
    </w:rPr>
  </w:style>
  <w:style w:type="paragraph" w:customStyle="1" w:styleId="0DB973D8CE6F4ACB99C096DB168D82F02">
    <w:name w:val="0DB973D8CE6F4ACB99C096DB168D82F02"/>
    <w:rsid w:val="009266E7"/>
    <w:pPr>
      <w:spacing w:after="0" w:line="240" w:lineRule="auto"/>
    </w:pPr>
    <w:rPr>
      <w:rFonts w:ascii="Arial" w:eastAsia="Times New Roman" w:hAnsi="Arial" w:cs="Times New Roman"/>
      <w:color w:val="000000"/>
      <w:szCs w:val="24"/>
    </w:rPr>
  </w:style>
  <w:style w:type="paragraph" w:customStyle="1" w:styleId="C5942DF060CF4A3B9395048EECC2FFB52">
    <w:name w:val="C5942DF060CF4A3B9395048EECC2FFB52"/>
    <w:rsid w:val="009266E7"/>
    <w:pPr>
      <w:spacing w:after="0" w:line="240" w:lineRule="auto"/>
    </w:pPr>
    <w:rPr>
      <w:rFonts w:ascii="Arial" w:eastAsia="Times New Roman" w:hAnsi="Arial" w:cs="Times New Roman"/>
      <w:color w:val="000000"/>
      <w:szCs w:val="24"/>
    </w:rPr>
  </w:style>
  <w:style w:type="paragraph" w:customStyle="1" w:styleId="65279999C7DA48E890B6EA914F5AD3B72">
    <w:name w:val="65279999C7DA48E890B6EA914F5AD3B72"/>
    <w:rsid w:val="009266E7"/>
    <w:pPr>
      <w:spacing w:after="0" w:line="240" w:lineRule="auto"/>
    </w:pPr>
    <w:rPr>
      <w:rFonts w:ascii="Arial" w:eastAsia="Times New Roman" w:hAnsi="Arial" w:cs="Times New Roman"/>
      <w:color w:val="000000"/>
      <w:szCs w:val="24"/>
    </w:rPr>
  </w:style>
  <w:style w:type="paragraph" w:customStyle="1" w:styleId="DC183E2759B5414BB70DF27C75F3C2B72">
    <w:name w:val="DC183E2759B5414BB70DF27C75F3C2B72"/>
    <w:rsid w:val="009266E7"/>
    <w:pPr>
      <w:spacing w:after="0" w:line="240" w:lineRule="auto"/>
    </w:pPr>
    <w:rPr>
      <w:rFonts w:ascii="Arial" w:eastAsia="Times New Roman" w:hAnsi="Arial" w:cs="Times New Roman"/>
      <w:color w:val="000000"/>
      <w:szCs w:val="24"/>
    </w:rPr>
  </w:style>
  <w:style w:type="paragraph" w:customStyle="1" w:styleId="2FC9FD9263434B68B136F2BF9B7A3E862">
    <w:name w:val="2FC9FD9263434B68B136F2BF9B7A3E862"/>
    <w:rsid w:val="009266E7"/>
    <w:pPr>
      <w:spacing w:after="0" w:line="240" w:lineRule="auto"/>
    </w:pPr>
    <w:rPr>
      <w:rFonts w:ascii="Arial" w:eastAsia="Times New Roman" w:hAnsi="Arial" w:cs="Times New Roman"/>
      <w:color w:val="000000"/>
      <w:szCs w:val="24"/>
    </w:rPr>
  </w:style>
  <w:style w:type="paragraph" w:customStyle="1" w:styleId="AA8C4697B8244BC092A6F424892242F32">
    <w:name w:val="AA8C4697B8244BC092A6F424892242F32"/>
    <w:rsid w:val="009266E7"/>
    <w:pPr>
      <w:spacing w:after="0" w:line="240" w:lineRule="auto"/>
    </w:pPr>
    <w:rPr>
      <w:rFonts w:ascii="Arial" w:eastAsia="Times New Roman" w:hAnsi="Arial" w:cs="Times New Roman"/>
      <w:color w:val="000000"/>
      <w:szCs w:val="24"/>
    </w:rPr>
  </w:style>
  <w:style w:type="paragraph" w:customStyle="1" w:styleId="9B11147551A043B7ACDB246A6B12087E2">
    <w:name w:val="9B11147551A043B7ACDB246A6B12087E2"/>
    <w:rsid w:val="009266E7"/>
    <w:pPr>
      <w:spacing w:after="0" w:line="240" w:lineRule="auto"/>
    </w:pPr>
    <w:rPr>
      <w:rFonts w:ascii="Arial" w:eastAsia="Times New Roman" w:hAnsi="Arial" w:cs="Times New Roman"/>
      <w:color w:val="000000"/>
      <w:szCs w:val="24"/>
    </w:rPr>
  </w:style>
  <w:style w:type="paragraph" w:customStyle="1" w:styleId="3246D609FA6B4C9783760A45226212E32">
    <w:name w:val="3246D609FA6B4C9783760A45226212E32"/>
    <w:rsid w:val="009266E7"/>
    <w:pPr>
      <w:spacing w:after="0" w:line="240" w:lineRule="auto"/>
    </w:pPr>
    <w:rPr>
      <w:rFonts w:ascii="Arial" w:eastAsia="Times New Roman" w:hAnsi="Arial" w:cs="Times New Roman"/>
      <w:color w:val="000000"/>
      <w:szCs w:val="24"/>
    </w:rPr>
  </w:style>
  <w:style w:type="paragraph" w:customStyle="1" w:styleId="75E544FAC9F1461AB64D62ECA809B5482">
    <w:name w:val="75E544FAC9F1461AB64D62ECA809B5482"/>
    <w:rsid w:val="009266E7"/>
    <w:pPr>
      <w:spacing w:after="0" w:line="240" w:lineRule="auto"/>
    </w:pPr>
    <w:rPr>
      <w:rFonts w:ascii="Arial" w:eastAsia="Times New Roman" w:hAnsi="Arial" w:cs="Times New Roman"/>
      <w:color w:val="000000"/>
      <w:szCs w:val="24"/>
    </w:rPr>
  </w:style>
  <w:style w:type="paragraph" w:customStyle="1" w:styleId="3DA68C4B924447B79CCCA59FE7B1BF372">
    <w:name w:val="3DA68C4B924447B79CCCA59FE7B1BF372"/>
    <w:rsid w:val="009266E7"/>
    <w:pPr>
      <w:spacing w:after="0" w:line="240" w:lineRule="auto"/>
    </w:pPr>
    <w:rPr>
      <w:rFonts w:ascii="Arial" w:eastAsia="Times New Roman" w:hAnsi="Arial" w:cs="Times New Roman"/>
      <w:color w:val="000000"/>
      <w:szCs w:val="24"/>
    </w:rPr>
  </w:style>
  <w:style w:type="paragraph" w:customStyle="1" w:styleId="58D17F9AC867497081AF5829D45B83E92">
    <w:name w:val="58D17F9AC867497081AF5829D45B83E92"/>
    <w:rsid w:val="009266E7"/>
    <w:pPr>
      <w:spacing w:after="0" w:line="240" w:lineRule="auto"/>
    </w:pPr>
    <w:rPr>
      <w:rFonts w:ascii="Arial" w:eastAsia="Times New Roman" w:hAnsi="Arial" w:cs="Times New Roman"/>
      <w:color w:val="000000"/>
      <w:szCs w:val="24"/>
    </w:rPr>
  </w:style>
  <w:style w:type="paragraph" w:customStyle="1" w:styleId="9442713D97814B11843D5F15E5C77CEC2">
    <w:name w:val="9442713D97814B11843D5F15E5C77CEC2"/>
    <w:rsid w:val="009266E7"/>
    <w:pPr>
      <w:spacing w:after="0" w:line="240" w:lineRule="auto"/>
    </w:pPr>
    <w:rPr>
      <w:rFonts w:ascii="Arial" w:eastAsia="Times New Roman" w:hAnsi="Arial" w:cs="Times New Roman"/>
      <w:color w:val="000000"/>
      <w:szCs w:val="24"/>
    </w:rPr>
  </w:style>
  <w:style w:type="paragraph" w:customStyle="1" w:styleId="EA6C3581C1274FFD91F8EF58FA79E60F2">
    <w:name w:val="EA6C3581C1274FFD91F8EF58FA79E60F2"/>
    <w:rsid w:val="009266E7"/>
    <w:pPr>
      <w:spacing w:after="0" w:line="240" w:lineRule="auto"/>
    </w:pPr>
    <w:rPr>
      <w:rFonts w:ascii="Arial" w:eastAsia="Times New Roman" w:hAnsi="Arial" w:cs="Times New Roman"/>
      <w:color w:val="000000"/>
      <w:szCs w:val="24"/>
    </w:rPr>
  </w:style>
  <w:style w:type="paragraph" w:customStyle="1" w:styleId="27942AB14B7E4B1C8E7DEB2CD01F0B532">
    <w:name w:val="27942AB14B7E4B1C8E7DEB2CD01F0B532"/>
    <w:rsid w:val="009266E7"/>
    <w:pPr>
      <w:spacing w:after="0" w:line="240" w:lineRule="auto"/>
    </w:pPr>
    <w:rPr>
      <w:rFonts w:ascii="Arial" w:eastAsia="Times New Roman" w:hAnsi="Arial" w:cs="Times New Roman"/>
      <w:color w:val="000000"/>
      <w:szCs w:val="24"/>
    </w:rPr>
  </w:style>
  <w:style w:type="paragraph" w:customStyle="1" w:styleId="F95F9094AAC3422CBF2B91736FBC3C9B2">
    <w:name w:val="F95F9094AAC3422CBF2B91736FBC3C9B2"/>
    <w:rsid w:val="009266E7"/>
    <w:pPr>
      <w:spacing w:after="0" w:line="240" w:lineRule="auto"/>
    </w:pPr>
    <w:rPr>
      <w:rFonts w:ascii="Arial" w:eastAsia="Times New Roman" w:hAnsi="Arial" w:cs="Times New Roman"/>
      <w:color w:val="000000"/>
      <w:szCs w:val="24"/>
    </w:rPr>
  </w:style>
  <w:style w:type="paragraph" w:customStyle="1" w:styleId="3BA08CBEE4A54EBBA3A9B7C1C59DC3E72">
    <w:name w:val="3BA08CBEE4A54EBBA3A9B7C1C59DC3E72"/>
    <w:rsid w:val="009266E7"/>
    <w:pPr>
      <w:spacing w:after="0" w:line="240" w:lineRule="auto"/>
    </w:pPr>
    <w:rPr>
      <w:rFonts w:ascii="Arial" w:eastAsia="Times New Roman" w:hAnsi="Arial" w:cs="Times New Roman"/>
      <w:color w:val="000000"/>
      <w:szCs w:val="24"/>
    </w:rPr>
  </w:style>
  <w:style w:type="paragraph" w:customStyle="1" w:styleId="9167671A35C9497D93F19E848CC1C8D22">
    <w:name w:val="9167671A35C9497D93F19E848CC1C8D22"/>
    <w:rsid w:val="009266E7"/>
    <w:pPr>
      <w:spacing w:after="0" w:line="240" w:lineRule="auto"/>
    </w:pPr>
    <w:rPr>
      <w:rFonts w:ascii="Arial" w:eastAsia="Times New Roman" w:hAnsi="Arial" w:cs="Times New Roman"/>
      <w:color w:val="000000"/>
      <w:szCs w:val="24"/>
    </w:rPr>
  </w:style>
  <w:style w:type="paragraph" w:customStyle="1" w:styleId="C2B518D593E144E4B865CC9B053866102">
    <w:name w:val="C2B518D593E144E4B865CC9B053866102"/>
    <w:rsid w:val="009266E7"/>
    <w:pPr>
      <w:spacing w:after="0" w:line="240" w:lineRule="auto"/>
    </w:pPr>
    <w:rPr>
      <w:rFonts w:ascii="Arial" w:eastAsia="Times New Roman" w:hAnsi="Arial" w:cs="Times New Roman"/>
      <w:color w:val="000000"/>
      <w:szCs w:val="24"/>
    </w:rPr>
  </w:style>
  <w:style w:type="paragraph" w:customStyle="1" w:styleId="6265D6B1870E4C52814FB1CBF1CF32812">
    <w:name w:val="6265D6B1870E4C52814FB1CBF1CF32812"/>
    <w:rsid w:val="009266E7"/>
    <w:pPr>
      <w:spacing w:after="0" w:line="240" w:lineRule="auto"/>
    </w:pPr>
    <w:rPr>
      <w:rFonts w:ascii="Arial" w:eastAsia="Times New Roman" w:hAnsi="Arial" w:cs="Times New Roman"/>
      <w:color w:val="000000"/>
      <w:szCs w:val="24"/>
    </w:rPr>
  </w:style>
  <w:style w:type="paragraph" w:customStyle="1" w:styleId="567A2FE80953446BA35AB55568C6A5822">
    <w:name w:val="567A2FE80953446BA35AB55568C6A5822"/>
    <w:rsid w:val="009266E7"/>
    <w:pPr>
      <w:spacing w:after="0" w:line="240" w:lineRule="auto"/>
    </w:pPr>
    <w:rPr>
      <w:rFonts w:ascii="Arial" w:eastAsia="Times New Roman" w:hAnsi="Arial" w:cs="Times New Roman"/>
      <w:color w:val="000000"/>
      <w:szCs w:val="24"/>
    </w:rPr>
  </w:style>
  <w:style w:type="paragraph" w:customStyle="1" w:styleId="889433E7935040F0A236794C7E3035FD2">
    <w:name w:val="889433E7935040F0A236794C7E3035FD2"/>
    <w:rsid w:val="009266E7"/>
    <w:pPr>
      <w:spacing w:after="0" w:line="240" w:lineRule="auto"/>
    </w:pPr>
    <w:rPr>
      <w:rFonts w:ascii="Arial" w:eastAsia="Times New Roman" w:hAnsi="Arial" w:cs="Times New Roman"/>
      <w:color w:val="000000"/>
      <w:szCs w:val="24"/>
    </w:rPr>
  </w:style>
  <w:style w:type="paragraph" w:customStyle="1" w:styleId="487C2D4308B64769B728D78C49AD443A2">
    <w:name w:val="487C2D4308B64769B728D78C49AD443A2"/>
    <w:rsid w:val="009266E7"/>
    <w:pPr>
      <w:spacing w:after="0" w:line="240" w:lineRule="auto"/>
    </w:pPr>
    <w:rPr>
      <w:rFonts w:ascii="Arial" w:eastAsia="Times New Roman" w:hAnsi="Arial" w:cs="Times New Roman"/>
      <w:color w:val="000000"/>
      <w:szCs w:val="24"/>
    </w:rPr>
  </w:style>
  <w:style w:type="paragraph" w:customStyle="1" w:styleId="EC6FFD722B9F472FBB6FB2DAFD20A2B32">
    <w:name w:val="EC6FFD722B9F472FBB6FB2DAFD20A2B32"/>
    <w:rsid w:val="009266E7"/>
    <w:pPr>
      <w:spacing w:after="0" w:line="240" w:lineRule="auto"/>
    </w:pPr>
    <w:rPr>
      <w:rFonts w:ascii="Arial" w:eastAsia="Times New Roman" w:hAnsi="Arial" w:cs="Times New Roman"/>
      <w:color w:val="000000"/>
      <w:szCs w:val="24"/>
    </w:rPr>
  </w:style>
  <w:style w:type="paragraph" w:customStyle="1" w:styleId="F19C984ADB9D4D309D7B036D8A33D8062">
    <w:name w:val="F19C984ADB9D4D309D7B036D8A33D8062"/>
    <w:rsid w:val="009266E7"/>
    <w:pPr>
      <w:spacing w:after="0" w:line="240" w:lineRule="auto"/>
    </w:pPr>
    <w:rPr>
      <w:rFonts w:ascii="Arial" w:eastAsia="Times New Roman" w:hAnsi="Arial" w:cs="Times New Roman"/>
      <w:color w:val="000000"/>
      <w:szCs w:val="24"/>
    </w:rPr>
  </w:style>
  <w:style w:type="paragraph" w:customStyle="1" w:styleId="7DA5273B121043879DE45206A36922332">
    <w:name w:val="7DA5273B121043879DE45206A36922332"/>
    <w:rsid w:val="009266E7"/>
    <w:pPr>
      <w:spacing w:after="0" w:line="240" w:lineRule="auto"/>
    </w:pPr>
    <w:rPr>
      <w:rFonts w:ascii="Arial" w:eastAsia="Times New Roman" w:hAnsi="Arial" w:cs="Times New Roman"/>
      <w:color w:val="000000"/>
      <w:szCs w:val="24"/>
    </w:rPr>
  </w:style>
  <w:style w:type="paragraph" w:customStyle="1" w:styleId="6479A09E61E945CAB04ECF67648E58702">
    <w:name w:val="6479A09E61E945CAB04ECF67648E58702"/>
    <w:rsid w:val="009266E7"/>
    <w:pPr>
      <w:spacing w:after="0" w:line="240" w:lineRule="auto"/>
    </w:pPr>
    <w:rPr>
      <w:rFonts w:ascii="Arial" w:eastAsia="Times New Roman" w:hAnsi="Arial" w:cs="Times New Roman"/>
      <w:color w:val="000000"/>
      <w:szCs w:val="24"/>
    </w:rPr>
  </w:style>
  <w:style w:type="paragraph" w:customStyle="1" w:styleId="4A347D1E89FE41438B73C76E5332519C2">
    <w:name w:val="4A347D1E89FE41438B73C76E5332519C2"/>
    <w:rsid w:val="009266E7"/>
    <w:pPr>
      <w:spacing w:after="0" w:line="240" w:lineRule="auto"/>
    </w:pPr>
    <w:rPr>
      <w:rFonts w:ascii="Arial" w:eastAsia="Times New Roman" w:hAnsi="Arial" w:cs="Times New Roman"/>
      <w:color w:val="000000"/>
      <w:szCs w:val="24"/>
    </w:rPr>
  </w:style>
  <w:style w:type="paragraph" w:customStyle="1" w:styleId="1BC51C8AEC724BE8A4FF4962EF25C7162">
    <w:name w:val="1BC51C8AEC724BE8A4FF4962EF25C7162"/>
    <w:rsid w:val="009266E7"/>
    <w:pPr>
      <w:spacing w:after="0" w:line="240" w:lineRule="auto"/>
    </w:pPr>
    <w:rPr>
      <w:rFonts w:ascii="Arial" w:eastAsia="Times New Roman" w:hAnsi="Arial" w:cs="Times New Roman"/>
      <w:color w:val="000000"/>
      <w:szCs w:val="24"/>
    </w:rPr>
  </w:style>
  <w:style w:type="paragraph" w:customStyle="1" w:styleId="725DC9B973144D4A976C7A4E5416B9D42">
    <w:name w:val="725DC9B973144D4A976C7A4E5416B9D42"/>
    <w:rsid w:val="009266E7"/>
    <w:pPr>
      <w:spacing w:after="0" w:line="240" w:lineRule="auto"/>
    </w:pPr>
    <w:rPr>
      <w:rFonts w:ascii="Arial" w:eastAsia="Times New Roman" w:hAnsi="Arial" w:cs="Times New Roman"/>
      <w:color w:val="000000"/>
      <w:szCs w:val="24"/>
    </w:rPr>
  </w:style>
  <w:style w:type="paragraph" w:customStyle="1" w:styleId="9E5227B179884C59A32BD461B833956E2">
    <w:name w:val="9E5227B179884C59A32BD461B833956E2"/>
    <w:rsid w:val="009266E7"/>
    <w:pPr>
      <w:spacing w:after="0" w:line="240" w:lineRule="auto"/>
    </w:pPr>
    <w:rPr>
      <w:rFonts w:ascii="Arial" w:eastAsia="Times New Roman" w:hAnsi="Arial" w:cs="Times New Roman"/>
      <w:color w:val="000000"/>
      <w:szCs w:val="24"/>
    </w:rPr>
  </w:style>
  <w:style w:type="paragraph" w:customStyle="1" w:styleId="BFF2F41D45DC4CDDAC06B6053EDD330B2">
    <w:name w:val="BFF2F41D45DC4CDDAC06B6053EDD330B2"/>
    <w:rsid w:val="009266E7"/>
    <w:pPr>
      <w:spacing w:after="0" w:line="240" w:lineRule="auto"/>
    </w:pPr>
    <w:rPr>
      <w:rFonts w:ascii="Arial" w:eastAsia="Times New Roman" w:hAnsi="Arial" w:cs="Times New Roman"/>
      <w:color w:val="000000"/>
      <w:szCs w:val="24"/>
    </w:rPr>
  </w:style>
  <w:style w:type="paragraph" w:customStyle="1" w:styleId="61ED0EDFED5E45649F0469063FF394392">
    <w:name w:val="61ED0EDFED5E45649F0469063FF394392"/>
    <w:rsid w:val="009266E7"/>
    <w:pPr>
      <w:spacing w:after="0" w:line="240" w:lineRule="auto"/>
    </w:pPr>
    <w:rPr>
      <w:rFonts w:ascii="Arial" w:eastAsia="Times New Roman" w:hAnsi="Arial" w:cs="Times New Roman"/>
      <w:color w:val="000000"/>
      <w:szCs w:val="24"/>
    </w:rPr>
  </w:style>
  <w:style w:type="paragraph" w:customStyle="1" w:styleId="92083F693A7344E38DD89BFE30A973F92">
    <w:name w:val="92083F693A7344E38DD89BFE30A973F92"/>
    <w:rsid w:val="009266E7"/>
    <w:pPr>
      <w:spacing w:after="0" w:line="240" w:lineRule="auto"/>
    </w:pPr>
    <w:rPr>
      <w:rFonts w:ascii="Arial" w:eastAsia="Times New Roman" w:hAnsi="Arial" w:cs="Times New Roman"/>
      <w:color w:val="000000"/>
      <w:szCs w:val="24"/>
    </w:rPr>
  </w:style>
  <w:style w:type="paragraph" w:customStyle="1" w:styleId="95C661D30DF248D0BF852F9E2C8AD3EA2">
    <w:name w:val="95C661D30DF248D0BF852F9E2C8AD3EA2"/>
    <w:rsid w:val="009266E7"/>
    <w:pPr>
      <w:spacing w:after="0" w:line="240" w:lineRule="auto"/>
    </w:pPr>
    <w:rPr>
      <w:rFonts w:ascii="Arial" w:eastAsia="Times New Roman" w:hAnsi="Arial" w:cs="Times New Roman"/>
      <w:color w:val="000000"/>
      <w:szCs w:val="24"/>
    </w:rPr>
  </w:style>
  <w:style w:type="paragraph" w:customStyle="1" w:styleId="FA87208BA8AD4A7D9D20DA4E0F24B4502">
    <w:name w:val="FA87208BA8AD4A7D9D20DA4E0F24B4502"/>
    <w:rsid w:val="009266E7"/>
    <w:pPr>
      <w:spacing w:after="0" w:line="240" w:lineRule="auto"/>
    </w:pPr>
    <w:rPr>
      <w:rFonts w:ascii="Arial" w:eastAsia="Times New Roman" w:hAnsi="Arial" w:cs="Times New Roman"/>
      <w:color w:val="000000"/>
      <w:szCs w:val="24"/>
    </w:rPr>
  </w:style>
  <w:style w:type="paragraph" w:customStyle="1" w:styleId="D2FD362A1DC7442BBD6310336B6593DF2">
    <w:name w:val="D2FD362A1DC7442BBD6310336B6593DF2"/>
    <w:rsid w:val="009266E7"/>
    <w:pPr>
      <w:spacing w:after="0" w:line="240" w:lineRule="auto"/>
    </w:pPr>
    <w:rPr>
      <w:rFonts w:ascii="Arial" w:eastAsia="Times New Roman" w:hAnsi="Arial" w:cs="Times New Roman"/>
      <w:color w:val="000000"/>
      <w:szCs w:val="24"/>
    </w:rPr>
  </w:style>
  <w:style w:type="paragraph" w:customStyle="1" w:styleId="049F7FDBE0F4494B8AB856294D2A5E022">
    <w:name w:val="049F7FDBE0F4494B8AB856294D2A5E022"/>
    <w:rsid w:val="009266E7"/>
    <w:pPr>
      <w:spacing w:after="0" w:line="240" w:lineRule="auto"/>
    </w:pPr>
    <w:rPr>
      <w:rFonts w:ascii="Arial" w:eastAsia="Times New Roman" w:hAnsi="Arial" w:cs="Times New Roman"/>
      <w:color w:val="000000"/>
      <w:szCs w:val="24"/>
    </w:rPr>
  </w:style>
  <w:style w:type="paragraph" w:customStyle="1" w:styleId="0FCE535E4E6348AB833C2CD3957FF2F12">
    <w:name w:val="0FCE535E4E6348AB833C2CD3957FF2F12"/>
    <w:rsid w:val="009266E7"/>
    <w:pPr>
      <w:spacing w:after="0" w:line="240" w:lineRule="auto"/>
    </w:pPr>
    <w:rPr>
      <w:rFonts w:ascii="Arial" w:eastAsia="Times New Roman" w:hAnsi="Arial" w:cs="Times New Roman"/>
      <w:color w:val="000000"/>
      <w:szCs w:val="24"/>
    </w:rPr>
  </w:style>
  <w:style w:type="paragraph" w:customStyle="1" w:styleId="A3C2A21431E94C30A9CC6C49544F3FEC2">
    <w:name w:val="A3C2A21431E94C30A9CC6C49544F3FEC2"/>
    <w:rsid w:val="009266E7"/>
    <w:pPr>
      <w:spacing w:after="0" w:line="240" w:lineRule="auto"/>
    </w:pPr>
    <w:rPr>
      <w:rFonts w:ascii="Arial" w:eastAsia="Times New Roman" w:hAnsi="Arial" w:cs="Times New Roman"/>
      <w:color w:val="000000"/>
      <w:szCs w:val="24"/>
    </w:rPr>
  </w:style>
  <w:style w:type="paragraph" w:customStyle="1" w:styleId="68BB52B8860B4D3F864B10CA62A4D8652">
    <w:name w:val="68BB52B8860B4D3F864B10CA62A4D8652"/>
    <w:rsid w:val="009266E7"/>
    <w:pPr>
      <w:spacing w:after="0" w:line="240" w:lineRule="auto"/>
    </w:pPr>
    <w:rPr>
      <w:rFonts w:ascii="Arial" w:eastAsia="Times New Roman" w:hAnsi="Arial" w:cs="Times New Roman"/>
      <w:color w:val="000000"/>
      <w:szCs w:val="24"/>
    </w:rPr>
  </w:style>
  <w:style w:type="paragraph" w:customStyle="1" w:styleId="94CE653D559646CFB40A280847785F432">
    <w:name w:val="94CE653D559646CFB40A280847785F432"/>
    <w:rsid w:val="009266E7"/>
    <w:pPr>
      <w:spacing w:after="0" w:line="240" w:lineRule="auto"/>
    </w:pPr>
    <w:rPr>
      <w:rFonts w:ascii="Arial" w:eastAsia="Times New Roman" w:hAnsi="Arial" w:cs="Times New Roman"/>
      <w:color w:val="000000"/>
      <w:szCs w:val="24"/>
    </w:rPr>
  </w:style>
  <w:style w:type="paragraph" w:customStyle="1" w:styleId="1BA19102080D4778BDF53A8FB0FFADB32">
    <w:name w:val="1BA19102080D4778BDF53A8FB0FFADB32"/>
    <w:rsid w:val="009266E7"/>
    <w:pPr>
      <w:spacing w:after="0" w:line="240" w:lineRule="auto"/>
    </w:pPr>
    <w:rPr>
      <w:rFonts w:ascii="Arial" w:eastAsia="Times New Roman" w:hAnsi="Arial" w:cs="Times New Roman"/>
      <w:color w:val="000000"/>
      <w:szCs w:val="24"/>
    </w:rPr>
  </w:style>
  <w:style w:type="paragraph" w:customStyle="1" w:styleId="AFFE939640004C81811873034D4376D72">
    <w:name w:val="AFFE939640004C81811873034D4376D72"/>
    <w:rsid w:val="009266E7"/>
    <w:pPr>
      <w:spacing w:after="0" w:line="240" w:lineRule="auto"/>
    </w:pPr>
    <w:rPr>
      <w:rFonts w:ascii="Arial" w:eastAsia="Times New Roman" w:hAnsi="Arial" w:cs="Times New Roman"/>
      <w:color w:val="000000"/>
      <w:szCs w:val="24"/>
    </w:rPr>
  </w:style>
  <w:style w:type="paragraph" w:customStyle="1" w:styleId="AFBF90513A2748039B258469C3AF06452">
    <w:name w:val="AFBF90513A2748039B258469C3AF06452"/>
    <w:rsid w:val="009266E7"/>
    <w:pPr>
      <w:spacing w:after="0" w:line="240" w:lineRule="auto"/>
    </w:pPr>
    <w:rPr>
      <w:rFonts w:ascii="Arial" w:eastAsia="Times New Roman" w:hAnsi="Arial" w:cs="Times New Roman"/>
      <w:color w:val="000000"/>
      <w:szCs w:val="24"/>
    </w:rPr>
  </w:style>
  <w:style w:type="paragraph" w:customStyle="1" w:styleId="A2193C6587B342E386EDD690AA29B6572">
    <w:name w:val="A2193C6587B342E386EDD690AA29B6572"/>
    <w:rsid w:val="009266E7"/>
    <w:pPr>
      <w:spacing w:after="0" w:line="240" w:lineRule="auto"/>
    </w:pPr>
    <w:rPr>
      <w:rFonts w:ascii="Arial" w:eastAsia="Times New Roman" w:hAnsi="Arial" w:cs="Times New Roman"/>
      <w:color w:val="000000"/>
      <w:szCs w:val="24"/>
    </w:rPr>
  </w:style>
  <w:style w:type="paragraph" w:customStyle="1" w:styleId="0BB2F9CFC1C745E690AD9EF69E3B5BDB2">
    <w:name w:val="0BB2F9CFC1C745E690AD9EF69E3B5BDB2"/>
    <w:rsid w:val="009266E7"/>
    <w:pPr>
      <w:spacing w:after="0" w:line="240" w:lineRule="auto"/>
    </w:pPr>
    <w:rPr>
      <w:rFonts w:ascii="Arial" w:eastAsia="Times New Roman" w:hAnsi="Arial" w:cs="Times New Roman"/>
      <w:color w:val="000000"/>
      <w:szCs w:val="24"/>
    </w:rPr>
  </w:style>
  <w:style w:type="paragraph" w:customStyle="1" w:styleId="452D8205B7884A8E8868F338155F1E4B2">
    <w:name w:val="452D8205B7884A8E8868F338155F1E4B2"/>
    <w:rsid w:val="009266E7"/>
    <w:pPr>
      <w:spacing w:after="0" w:line="240" w:lineRule="auto"/>
    </w:pPr>
    <w:rPr>
      <w:rFonts w:ascii="Arial" w:eastAsia="Times New Roman" w:hAnsi="Arial" w:cs="Times New Roman"/>
      <w:color w:val="000000"/>
      <w:szCs w:val="24"/>
    </w:rPr>
  </w:style>
  <w:style w:type="paragraph" w:customStyle="1" w:styleId="9CADF283A57A42969BAA86C1B350E2642">
    <w:name w:val="9CADF283A57A42969BAA86C1B350E2642"/>
    <w:rsid w:val="009266E7"/>
    <w:pPr>
      <w:spacing w:after="0" w:line="240" w:lineRule="auto"/>
    </w:pPr>
    <w:rPr>
      <w:rFonts w:ascii="Arial" w:eastAsia="Times New Roman" w:hAnsi="Arial" w:cs="Times New Roman"/>
      <w:color w:val="000000"/>
      <w:szCs w:val="24"/>
    </w:rPr>
  </w:style>
  <w:style w:type="paragraph" w:customStyle="1" w:styleId="B17D8D2FE95B4E38A0CA55B980107A002">
    <w:name w:val="B17D8D2FE95B4E38A0CA55B980107A002"/>
    <w:rsid w:val="009266E7"/>
    <w:pPr>
      <w:spacing w:after="0" w:line="240" w:lineRule="auto"/>
    </w:pPr>
    <w:rPr>
      <w:rFonts w:ascii="Arial" w:eastAsia="Times New Roman" w:hAnsi="Arial" w:cs="Times New Roman"/>
      <w:color w:val="000000"/>
      <w:szCs w:val="24"/>
    </w:rPr>
  </w:style>
  <w:style w:type="paragraph" w:customStyle="1" w:styleId="E1B05E217B014A4DB317D6E83B092A642">
    <w:name w:val="E1B05E217B014A4DB317D6E83B092A642"/>
    <w:rsid w:val="009266E7"/>
    <w:pPr>
      <w:spacing w:after="0" w:line="240" w:lineRule="auto"/>
    </w:pPr>
    <w:rPr>
      <w:rFonts w:ascii="Arial" w:eastAsia="Times New Roman" w:hAnsi="Arial" w:cs="Times New Roman"/>
      <w:color w:val="000000"/>
      <w:szCs w:val="24"/>
    </w:rPr>
  </w:style>
  <w:style w:type="paragraph" w:customStyle="1" w:styleId="62771B76011649778E7E56C2534A8A5E2">
    <w:name w:val="62771B76011649778E7E56C2534A8A5E2"/>
    <w:rsid w:val="009266E7"/>
    <w:pPr>
      <w:spacing w:after="0" w:line="240" w:lineRule="auto"/>
    </w:pPr>
    <w:rPr>
      <w:rFonts w:ascii="Arial" w:eastAsia="Times New Roman" w:hAnsi="Arial" w:cs="Times New Roman"/>
      <w:color w:val="000000"/>
      <w:szCs w:val="24"/>
    </w:rPr>
  </w:style>
  <w:style w:type="paragraph" w:customStyle="1" w:styleId="71E29A68252E4AA3B1ACA8BF2F8C819D2">
    <w:name w:val="71E29A68252E4AA3B1ACA8BF2F8C819D2"/>
    <w:rsid w:val="009266E7"/>
    <w:pPr>
      <w:spacing w:after="0" w:line="240" w:lineRule="auto"/>
    </w:pPr>
    <w:rPr>
      <w:rFonts w:ascii="Arial" w:eastAsia="Times New Roman" w:hAnsi="Arial" w:cs="Times New Roman"/>
      <w:color w:val="000000"/>
      <w:szCs w:val="24"/>
    </w:rPr>
  </w:style>
  <w:style w:type="paragraph" w:customStyle="1" w:styleId="1846E6887FE44D83B2CFAD775739BA442">
    <w:name w:val="1846E6887FE44D83B2CFAD775739BA442"/>
    <w:rsid w:val="009266E7"/>
    <w:pPr>
      <w:spacing w:after="0" w:line="240" w:lineRule="auto"/>
    </w:pPr>
    <w:rPr>
      <w:rFonts w:ascii="Arial" w:eastAsia="Times New Roman" w:hAnsi="Arial" w:cs="Times New Roman"/>
      <w:color w:val="000000"/>
      <w:szCs w:val="24"/>
    </w:rPr>
  </w:style>
  <w:style w:type="paragraph" w:customStyle="1" w:styleId="C90535E5227C42D0A2C9D86976122B102">
    <w:name w:val="C90535E5227C42D0A2C9D86976122B102"/>
    <w:rsid w:val="009266E7"/>
    <w:pPr>
      <w:spacing w:after="0" w:line="240" w:lineRule="auto"/>
    </w:pPr>
    <w:rPr>
      <w:rFonts w:ascii="Arial" w:eastAsia="Times New Roman" w:hAnsi="Arial" w:cs="Times New Roman"/>
      <w:color w:val="000000"/>
      <w:szCs w:val="24"/>
    </w:rPr>
  </w:style>
  <w:style w:type="paragraph" w:customStyle="1" w:styleId="2E406664650A418FB57A1DE426E91F272">
    <w:name w:val="2E406664650A418FB57A1DE426E91F272"/>
    <w:rsid w:val="009266E7"/>
    <w:pPr>
      <w:spacing w:after="0" w:line="240" w:lineRule="auto"/>
    </w:pPr>
    <w:rPr>
      <w:rFonts w:ascii="Arial" w:eastAsia="Times New Roman" w:hAnsi="Arial" w:cs="Times New Roman"/>
      <w:color w:val="000000"/>
      <w:szCs w:val="24"/>
    </w:rPr>
  </w:style>
  <w:style w:type="paragraph" w:customStyle="1" w:styleId="F8984E7138A34445B43B808FA0FEF4412">
    <w:name w:val="F8984E7138A34445B43B808FA0FEF4412"/>
    <w:rsid w:val="009266E7"/>
    <w:pPr>
      <w:spacing w:after="0" w:line="240" w:lineRule="auto"/>
    </w:pPr>
    <w:rPr>
      <w:rFonts w:ascii="Arial" w:eastAsia="Times New Roman" w:hAnsi="Arial" w:cs="Times New Roman"/>
      <w:color w:val="000000"/>
      <w:szCs w:val="24"/>
    </w:rPr>
  </w:style>
  <w:style w:type="paragraph" w:customStyle="1" w:styleId="820A0485E4664154984A54AEEB88E6262">
    <w:name w:val="820A0485E4664154984A54AEEB88E6262"/>
    <w:rsid w:val="009266E7"/>
    <w:pPr>
      <w:spacing w:after="0" w:line="240" w:lineRule="auto"/>
    </w:pPr>
    <w:rPr>
      <w:rFonts w:ascii="Arial" w:eastAsia="Times New Roman" w:hAnsi="Arial" w:cs="Times New Roman"/>
      <w:color w:val="000000"/>
      <w:szCs w:val="24"/>
    </w:rPr>
  </w:style>
  <w:style w:type="paragraph" w:customStyle="1" w:styleId="03875835469D4FC99D65C53825FD81752">
    <w:name w:val="03875835469D4FC99D65C53825FD81752"/>
    <w:rsid w:val="009266E7"/>
    <w:pPr>
      <w:spacing w:after="0" w:line="240" w:lineRule="auto"/>
    </w:pPr>
    <w:rPr>
      <w:rFonts w:ascii="Arial" w:eastAsia="Times New Roman" w:hAnsi="Arial" w:cs="Times New Roman"/>
      <w:color w:val="000000"/>
      <w:szCs w:val="24"/>
    </w:rPr>
  </w:style>
  <w:style w:type="paragraph" w:customStyle="1" w:styleId="5F31BA9C63264AE7BB706494EF61E7B72">
    <w:name w:val="5F31BA9C63264AE7BB706494EF61E7B72"/>
    <w:rsid w:val="009266E7"/>
    <w:pPr>
      <w:spacing w:after="0" w:line="240" w:lineRule="auto"/>
    </w:pPr>
    <w:rPr>
      <w:rFonts w:ascii="Arial" w:eastAsia="Times New Roman" w:hAnsi="Arial" w:cs="Times New Roman"/>
      <w:color w:val="000000"/>
      <w:szCs w:val="24"/>
    </w:rPr>
  </w:style>
  <w:style w:type="paragraph" w:customStyle="1" w:styleId="1FBD08AD3D1C419DADFBF5872C1544C52">
    <w:name w:val="1FBD08AD3D1C419DADFBF5872C1544C52"/>
    <w:rsid w:val="009266E7"/>
    <w:pPr>
      <w:spacing w:after="0" w:line="240" w:lineRule="auto"/>
    </w:pPr>
    <w:rPr>
      <w:rFonts w:ascii="Arial" w:eastAsia="Times New Roman" w:hAnsi="Arial" w:cs="Times New Roman"/>
      <w:color w:val="000000"/>
      <w:szCs w:val="24"/>
    </w:rPr>
  </w:style>
  <w:style w:type="paragraph" w:customStyle="1" w:styleId="F384F23A9FE04670BD5EB55DE37ED1DA2">
    <w:name w:val="F384F23A9FE04670BD5EB55DE37ED1DA2"/>
    <w:rsid w:val="009266E7"/>
    <w:pPr>
      <w:spacing w:after="0" w:line="240" w:lineRule="auto"/>
    </w:pPr>
    <w:rPr>
      <w:rFonts w:ascii="Arial" w:eastAsia="Times New Roman" w:hAnsi="Arial" w:cs="Times New Roman"/>
      <w:color w:val="000000"/>
      <w:szCs w:val="24"/>
    </w:rPr>
  </w:style>
  <w:style w:type="paragraph" w:customStyle="1" w:styleId="A45B8316E5C0432BAD3BFEC2789FA2A12">
    <w:name w:val="A45B8316E5C0432BAD3BFEC2789FA2A12"/>
    <w:rsid w:val="009266E7"/>
    <w:pPr>
      <w:spacing w:after="0" w:line="240" w:lineRule="auto"/>
    </w:pPr>
    <w:rPr>
      <w:rFonts w:ascii="Arial" w:eastAsia="Times New Roman" w:hAnsi="Arial" w:cs="Times New Roman"/>
      <w:color w:val="000000"/>
      <w:szCs w:val="24"/>
    </w:rPr>
  </w:style>
  <w:style w:type="paragraph" w:customStyle="1" w:styleId="F99C7987C1C4493189173DB4A27C6D602">
    <w:name w:val="F99C7987C1C4493189173DB4A27C6D602"/>
    <w:rsid w:val="009266E7"/>
    <w:pPr>
      <w:spacing w:after="0" w:line="240" w:lineRule="auto"/>
    </w:pPr>
    <w:rPr>
      <w:rFonts w:ascii="Arial" w:eastAsia="Times New Roman" w:hAnsi="Arial" w:cs="Times New Roman"/>
      <w:color w:val="000000"/>
      <w:szCs w:val="24"/>
    </w:rPr>
  </w:style>
  <w:style w:type="paragraph" w:customStyle="1" w:styleId="1FE13954C87942899AE2B40DBD26DF322">
    <w:name w:val="1FE13954C87942899AE2B40DBD26DF322"/>
    <w:rsid w:val="009266E7"/>
    <w:pPr>
      <w:spacing w:after="0" w:line="240" w:lineRule="auto"/>
    </w:pPr>
    <w:rPr>
      <w:rFonts w:ascii="Arial" w:eastAsia="Times New Roman" w:hAnsi="Arial" w:cs="Times New Roman"/>
      <w:color w:val="000000"/>
      <w:szCs w:val="24"/>
    </w:rPr>
  </w:style>
  <w:style w:type="paragraph" w:customStyle="1" w:styleId="F0F32DAE336345B4BA10229381301D7C2">
    <w:name w:val="F0F32DAE336345B4BA10229381301D7C2"/>
    <w:rsid w:val="009266E7"/>
    <w:pPr>
      <w:spacing w:after="0" w:line="240" w:lineRule="auto"/>
    </w:pPr>
    <w:rPr>
      <w:rFonts w:ascii="Arial" w:eastAsia="Times New Roman" w:hAnsi="Arial" w:cs="Times New Roman"/>
      <w:color w:val="000000"/>
      <w:szCs w:val="24"/>
    </w:rPr>
  </w:style>
  <w:style w:type="paragraph" w:customStyle="1" w:styleId="CE6A8F8C82B24217B5E3639B59B864E62">
    <w:name w:val="CE6A8F8C82B24217B5E3639B59B864E62"/>
    <w:rsid w:val="009266E7"/>
    <w:pPr>
      <w:spacing w:after="0" w:line="240" w:lineRule="auto"/>
    </w:pPr>
    <w:rPr>
      <w:rFonts w:ascii="Arial" w:eastAsia="Times New Roman" w:hAnsi="Arial" w:cs="Times New Roman"/>
      <w:color w:val="000000"/>
      <w:szCs w:val="24"/>
    </w:rPr>
  </w:style>
  <w:style w:type="paragraph" w:customStyle="1" w:styleId="06001789D5E44BE5B058231423E1C6472">
    <w:name w:val="06001789D5E44BE5B058231423E1C6472"/>
    <w:rsid w:val="009266E7"/>
    <w:pPr>
      <w:spacing w:after="0" w:line="240" w:lineRule="auto"/>
    </w:pPr>
    <w:rPr>
      <w:rFonts w:ascii="Arial" w:eastAsia="Times New Roman" w:hAnsi="Arial" w:cs="Times New Roman"/>
      <w:color w:val="000000"/>
      <w:szCs w:val="24"/>
    </w:rPr>
  </w:style>
  <w:style w:type="paragraph" w:customStyle="1" w:styleId="BC5C83D722074381831460462BCB1B752">
    <w:name w:val="BC5C83D722074381831460462BCB1B752"/>
    <w:rsid w:val="009266E7"/>
    <w:pPr>
      <w:spacing w:after="0" w:line="240" w:lineRule="auto"/>
    </w:pPr>
    <w:rPr>
      <w:rFonts w:ascii="Arial" w:eastAsia="Times New Roman" w:hAnsi="Arial" w:cs="Times New Roman"/>
      <w:color w:val="000000"/>
      <w:szCs w:val="24"/>
    </w:rPr>
  </w:style>
  <w:style w:type="paragraph" w:customStyle="1" w:styleId="844BA784B6E24837BB962A6E95083F2A2">
    <w:name w:val="844BA784B6E24837BB962A6E95083F2A2"/>
    <w:rsid w:val="009266E7"/>
    <w:pPr>
      <w:spacing w:after="0" w:line="240" w:lineRule="auto"/>
    </w:pPr>
    <w:rPr>
      <w:rFonts w:ascii="Arial" w:eastAsia="Times New Roman" w:hAnsi="Arial" w:cs="Times New Roman"/>
      <w:color w:val="000000"/>
      <w:szCs w:val="24"/>
    </w:rPr>
  </w:style>
  <w:style w:type="paragraph" w:customStyle="1" w:styleId="2234141953224D8C980E2330CEE671412">
    <w:name w:val="2234141953224D8C980E2330CEE671412"/>
    <w:rsid w:val="009266E7"/>
    <w:pPr>
      <w:spacing w:after="0" w:line="240" w:lineRule="auto"/>
    </w:pPr>
    <w:rPr>
      <w:rFonts w:ascii="Arial" w:eastAsia="Times New Roman" w:hAnsi="Arial" w:cs="Times New Roman"/>
      <w:color w:val="000000"/>
      <w:szCs w:val="24"/>
    </w:rPr>
  </w:style>
  <w:style w:type="paragraph" w:customStyle="1" w:styleId="413DC902A20247ADB3C317474132F5C92">
    <w:name w:val="413DC902A20247ADB3C317474132F5C92"/>
    <w:rsid w:val="009266E7"/>
    <w:pPr>
      <w:spacing w:after="0" w:line="240" w:lineRule="auto"/>
    </w:pPr>
    <w:rPr>
      <w:rFonts w:ascii="Arial" w:eastAsia="Times New Roman" w:hAnsi="Arial" w:cs="Times New Roman"/>
      <w:color w:val="000000"/>
      <w:szCs w:val="24"/>
    </w:rPr>
  </w:style>
  <w:style w:type="paragraph" w:customStyle="1" w:styleId="B0C9AEFE43A94054A7789961A690B0C42">
    <w:name w:val="B0C9AEFE43A94054A7789961A690B0C42"/>
    <w:rsid w:val="009266E7"/>
    <w:pPr>
      <w:spacing w:after="0" w:line="240" w:lineRule="auto"/>
    </w:pPr>
    <w:rPr>
      <w:rFonts w:ascii="Arial" w:eastAsia="Times New Roman" w:hAnsi="Arial" w:cs="Times New Roman"/>
      <w:color w:val="000000"/>
      <w:szCs w:val="24"/>
    </w:rPr>
  </w:style>
  <w:style w:type="paragraph" w:customStyle="1" w:styleId="A9DA5B33159E4F1FA489786FF4918A802">
    <w:name w:val="A9DA5B33159E4F1FA489786FF4918A802"/>
    <w:rsid w:val="009266E7"/>
    <w:pPr>
      <w:spacing w:after="0" w:line="240" w:lineRule="auto"/>
    </w:pPr>
    <w:rPr>
      <w:rFonts w:ascii="Arial" w:eastAsia="Times New Roman" w:hAnsi="Arial" w:cs="Times New Roman"/>
      <w:color w:val="000000"/>
      <w:szCs w:val="24"/>
    </w:rPr>
  </w:style>
  <w:style w:type="paragraph" w:customStyle="1" w:styleId="65D6E6D7A7204C7BA9897AEAB69204CF2">
    <w:name w:val="65D6E6D7A7204C7BA9897AEAB69204CF2"/>
    <w:rsid w:val="009266E7"/>
    <w:pPr>
      <w:spacing w:after="0" w:line="240" w:lineRule="auto"/>
    </w:pPr>
    <w:rPr>
      <w:rFonts w:ascii="Arial" w:eastAsia="Times New Roman" w:hAnsi="Arial" w:cs="Times New Roman"/>
      <w:color w:val="000000"/>
      <w:szCs w:val="24"/>
    </w:rPr>
  </w:style>
  <w:style w:type="paragraph" w:customStyle="1" w:styleId="AB3CB72C6FE64DABACA7F718EFCF65C12">
    <w:name w:val="AB3CB72C6FE64DABACA7F718EFCF65C12"/>
    <w:rsid w:val="009266E7"/>
    <w:pPr>
      <w:spacing w:after="0" w:line="240" w:lineRule="auto"/>
    </w:pPr>
    <w:rPr>
      <w:rFonts w:ascii="Arial" w:eastAsia="Times New Roman" w:hAnsi="Arial" w:cs="Times New Roman"/>
      <w:color w:val="000000"/>
      <w:szCs w:val="24"/>
    </w:rPr>
  </w:style>
  <w:style w:type="paragraph" w:customStyle="1" w:styleId="7C94E8CD475D4BD78383B97D399D742A2">
    <w:name w:val="7C94E8CD475D4BD78383B97D399D742A2"/>
    <w:rsid w:val="009266E7"/>
    <w:pPr>
      <w:spacing w:after="0" w:line="240" w:lineRule="auto"/>
    </w:pPr>
    <w:rPr>
      <w:rFonts w:ascii="Arial" w:eastAsia="Times New Roman" w:hAnsi="Arial" w:cs="Times New Roman"/>
      <w:color w:val="000000"/>
      <w:szCs w:val="24"/>
    </w:rPr>
  </w:style>
  <w:style w:type="paragraph" w:customStyle="1" w:styleId="B9A74BACAE4E4270846866BD1C00357E2">
    <w:name w:val="B9A74BACAE4E4270846866BD1C00357E2"/>
    <w:rsid w:val="009266E7"/>
    <w:pPr>
      <w:spacing w:after="0" w:line="240" w:lineRule="auto"/>
    </w:pPr>
    <w:rPr>
      <w:rFonts w:ascii="Arial" w:eastAsia="Times New Roman" w:hAnsi="Arial" w:cs="Times New Roman"/>
      <w:color w:val="000000"/>
      <w:szCs w:val="24"/>
    </w:rPr>
  </w:style>
  <w:style w:type="paragraph" w:customStyle="1" w:styleId="56E62C30EA6A4E23BB926324C22E1F412">
    <w:name w:val="56E62C30EA6A4E23BB926324C22E1F412"/>
    <w:rsid w:val="009266E7"/>
    <w:pPr>
      <w:spacing w:after="0" w:line="240" w:lineRule="auto"/>
    </w:pPr>
    <w:rPr>
      <w:rFonts w:ascii="Arial" w:eastAsia="Times New Roman" w:hAnsi="Arial" w:cs="Times New Roman"/>
      <w:color w:val="000000"/>
      <w:szCs w:val="24"/>
    </w:rPr>
  </w:style>
  <w:style w:type="paragraph" w:customStyle="1" w:styleId="79A504E9410949D99C603E8683C6F97B2">
    <w:name w:val="79A504E9410949D99C603E8683C6F97B2"/>
    <w:rsid w:val="009266E7"/>
    <w:pPr>
      <w:spacing w:after="0" w:line="240" w:lineRule="auto"/>
    </w:pPr>
    <w:rPr>
      <w:rFonts w:ascii="Arial" w:eastAsia="Times New Roman" w:hAnsi="Arial" w:cs="Times New Roman"/>
      <w:color w:val="000000"/>
      <w:szCs w:val="24"/>
    </w:rPr>
  </w:style>
  <w:style w:type="paragraph" w:customStyle="1" w:styleId="B7F3644750E44F8CBC854F1C74297A802">
    <w:name w:val="B7F3644750E44F8CBC854F1C74297A802"/>
    <w:rsid w:val="009266E7"/>
    <w:pPr>
      <w:spacing w:after="0" w:line="240" w:lineRule="auto"/>
    </w:pPr>
    <w:rPr>
      <w:rFonts w:ascii="Arial" w:eastAsia="Times New Roman" w:hAnsi="Arial" w:cs="Times New Roman"/>
      <w:color w:val="000000"/>
      <w:szCs w:val="24"/>
    </w:rPr>
  </w:style>
  <w:style w:type="paragraph" w:customStyle="1" w:styleId="7FC1833E9180456FAF982F799380751C2">
    <w:name w:val="7FC1833E9180456FAF982F799380751C2"/>
    <w:rsid w:val="009266E7"/>
    <w:pPr>
      <w:spacing w:after="0" w:line="240" w:lineRule="auto"/>
    </w:pPr>
    <w:rPr>
      <w:rFonts w:ascii="Arial" w:eastAsia="Times New Roman" w:hAnsi="Arial" w:cs="Times New Roman"/>
      <w:color w:val="000000"/>
      <w:szCs w:val="24"/>
    </w:rPr>
  </w:style>
  <w:style w:type="paragraph" w:customStyle="1" w:styleId="A5A61677B5984EA3B4805F4E819D8F332">
    <w:name w:val="A5A61677B5984EA3B4805F4E819D8F332"/>
    <w:rsid w:val="009266E7"/>
    <w:pPr>
      <w:spacing w:after="0" w:line="240" w:lineRule="auto"/>
    </w:pPr>
    <w:rPr>
      <w:rFonts w:ascii="Arial" w:eastAsia="Times New Roman" w:hAnsi="Arial" w:cs="Times New Roman"/>
      <w:color w:val="000000"/>
      <w:szCs w:val="24"/>
    </w:rPr>
  </w:style>
  <w:style w:type="paragraph" w:customStyle="1" w:styleId="1F45E7A3652B486AB2C9F8D82812EDEE2">
    <w:name w:val="1F45E7A3652B486AB2C9F8D82812EDEE2"/>
    <w:rsid w:val="009266E7"/>
    <w:pPr>
      <w:spacing w:after="0" w:line="240" w:lineRule="auto"/>
    </w:pPr>
    <w:rPr>
      <w:rFonts w:ascii="Arial" w:eastAsia="Times New Roman" w:hAnsi="Arial" w:cs="Times New Roman"/>
      <w:color w:val="000000"/>
      <w:szCs w:val="24"/>
    </w:rPr>
  </w:style>
  <w:style w:type="paragraph" w:customStyle="1" w:styleId="F9F34C1478124E289AA743AB65CFDD5A2">
    <w:name w:val="F9F34C1478124E289AA743AB65CFDD5A2"/>
    <w:rsid w:val="009266E7"/>
    <w:pPr>
      <w:spacing w:after="0" w:line="240" w:lineRule="auto"/>
    </w:pPr>
    <w:rPr>
      <w:rFonts w:ascii="Arial" w:eastAsia="Times New Roman" w:hAnsi="Arial" w:cs="Times New Roman"/>
      <w:color w:val="000000"/>
      <w:szCs w:val="24"/>
    </w:rPr>
  </w:style>
  <w:style w:type="paragraph" w:customStyle="1" w:styleId="A4847229A595475B96A1238614B2B6592">
    <w:name w:val="A4847229A595475B96A1238614B2B6592"/>
    <w:rsid w:val="009266E7"/>
    <w:pPr>
      <w:spacing w:after="0" w:line="240" w:lineRule="auto"/>
    </w:pPr>
    <w:rPr>
      <w:rFonts w:ascii="Arial" w:eastAsia="Times New Roman" w:hAnsi="Arial" w:cs="Times New Roman"/>
      <w:color w:val="000000"/>
      <w:szCs w:val="24"/>
    </w:rPr>
  </w:style>
  <w:style w:type="paragraph" w:customStyle="1" w:styleId="EBF56D872A5A41E1A16CDBAB39A817952">
    <w:name w:val="EBF56D872A5A41E1A16CDBAB39A817952"/>
    <w:rsid w:val="009266E7"/>
    <w:pPr>
      <w:spacing w:after="0" w:line="240" w:lineRule="auto"/>
    </w:pPr>
    <w:rPr>
      <w:rFonts w:ascii="Arial" w:eastAsia="Times New Roman" w:hAnsi="Arial" w:cs="Times New Roman"/>
      <w:color w:val="000000"/>
      <w:szCs w:val="24"/>
    </w:rPr>
  </w:style>
  <w:style w:type="paragraph" w:customStyle="1" w:styleId="2BD7370F63B146EAAA6AB74FB47BF1062">
    <w:name w:val="2BD7370F63B146EAAA6AB74FB47BF1062"/>
    <w:rsid w:val="009266E7"/>
    <w:pPr>
      <w:spacing w:after="0" w:line="240" w:lineRule="auto"/>
    </w:pPr>
    <w:rPr>
      <w:rFonts w:ascii="Arial" w:eastAsia="Times New Roman" w:hAnsi="Arial" w:cs="Times New Roman"/>
      <w:color w:val="000000"/>
      <w:szCs w:val="24"/>
    </w:rPr>
  </w:style>
  <w:style w:type="paragraph" w:customStyle="1" w:styleId="2C9B005601D3416E82EC2031ABD01FAE2">
    <w:name w:val="2C9B005601D3416E82EC2031ABD01FAE2"/>
    <w:rsid w:val="009266E7"/>
    <w:pPr>
      <w:spacing w:after="0" w:line="240" w:lineRule="auto"/>
    </w:pPr>
    <w:rPr>
      <w:rFonts w:ascii="Arial" w:eastAsia="Times New Roman" w:hAnsi="Arial" w:cs="Times New Roman"/>
      <w:color w:val="000000"/>
      <w:szCs w:val="24"/>
    </w:rPr>
  </w:style>
  <w:style w:type="paragraph" w:customStyle="1" w:styleId="48ED74393442401780F726FF5FAD09C32">
    <w:name w:val="48ED74393442401780F726FF5FAD09C32"/>
    <w:rsid w:val="009266E7"/>
    <w:pPr>
      <w:spacing w:after="0" w:line="240" w:lineRule="auto"/>
    </w:pPr>
    <w:rPr>
      <w:rFonts w:ascii="Arial" w:eastAsia="Times New Roman" w:hAnsi="Arial" w:cs="Times New Roman"/>
      <w:color w:val="000000"/>
      <w:szCs w:val="24"/>
    </w:rPr>
  </w:style>
  <w:style w:type="paragraph" w:customStyle="1" w:styleId="68BEB6E54A9F4CDDAB5EDA86258191702">
    <w:name w:val="68BEB6E54A9F4CDDAB5EDA86258191702"/>
    <w:rsid w:val="009266E7"/>
    <w:pPr>
      <w:spacing w:after="0" w:line="240" w:lineRule="auto"/>
    </w:pPr>
    <w:rPr>
      <w:rFonts w:ascii="Arial" w:eastAsia="Times New Roman" w:hAnsi="Arial" w:cs="Times New Roman"/>
      <w:color w:val="000000"/>
      <w:szCs w:val="24"/>
    </w:rPr>
  </w:style>
  <w:style w:type="paragraph" w:customStyle="1" w:styleId="F195BB4F3C104853B54E1EAF89AB5C2F2">
    <w:name w:val="F195BB4F3C104853B54E1EAF89AB5C2F2"/>
    <w:rsid w:val="009266E7"/>
    <w:pPr>
      <w:spacing w:after="0" w:line="240" w:lineRule="auto"/>
    </w:pPr>
    <w:rPr>
      <w:rFonts w:ascii="Arial" w:eastAsia="Times New Roman" w:hAnsi="Arial" w:cs="Times New Roman"/>
      <w:color w:val="000000"/>
      <w:szCs w:val="24"/>
    </w:rPr>
  </w:style>
  <w:style w:type="paragraph" w:customStyle="1" w:styleId="A4947BBF56F549C288BC286B82A90A3C2">
    <w:name w:val="A4947BBF56F549C288BC286B82A90A3C2"/>
    <w:rsid w:val="009266E7"/>
    <w:pPr>
      <w:spacing w:after="0" w:line="240" w:lineRule="auto"/>
    </w:pPr>
    <w:rPr>
      <w:rFonts w:ascii="Arial" w:eastAsia="Times New Roman" w:hAnsi="Arial" w:cs="Times New Roman"/>
      <w:color w:val="000000"/>
      <w:szCs w:val="24"/>
    </w:rPr>
  </w:style>
  <w:style w:type="paragraph" w:customStyle="1" w:styleId="1DF86D740625467C8B632CECF85E63C12">
    <w:name w:val="1DF86D740625467C8B632CECF85E63C12"/>
    <w:rsid w:val="009266E7"/>
    <w:pPr>
      <w:spacing w:after="0" w:line="240" w:lineRule="auto"/>
    </w:pPr>
    <w:rPr>
      <w:rFonts w:ascii="Arial" w:eastAsia="Times New Roman" w:hAnsi="Arial" w:cs="Times New Roman"/>
      <w:color w:val="000000"/>
      <w:szCs w:val="24"/>
    </w:rPr>
  </w:style>
  <w:style w:type="paragraph" w:customStyle="1" w:styleId="1BEE0C44497A4199B2C40D8A526BBEFB2">
    <w:name w:val="1BEE0C44497A4199B2C40D8A526BBEFB2"/>
    <w:rsid w:val="009266E7"/>
    <w:pPr>
      <w:spacing w:after="0" w:line="240" w:lineRule="auto"/>
    </w:pPr>
    <w:rPr>
      <w:rFonts w:ascii="Arial" w:eastAsia="Times New Roman" w:hAnsi="Arial" w:cs="Times New Roman"/>
      <w:color w:val="000000"/>
      <w:szCs w:val="24"/>
    </w:rPr>
  </w:style>
  <w:style w:type="paragraph" w:customStyle="1" w:styleId="42D68E3478BE43D9BC1DF33A4CBC12DE2">
    <w:name w:val="42D68E3478BE43D9BC1DF33A4CBC12DE2"/>
    <w:rsid w:val="009266E7"/>
    <w:pPr>
      <w:spacing w:after="0" w:line="240" w:lineRule="auto"/>
    </w:pPr>
    <w:rPr>
      <w:rFonts w:ascii="Arial" w:eastAsia="Times New Roman" w:hAnsi="Arial" w:cs="Times New Roman"/>
      <w:color w:val="000000"/>
      <w:szCs w:val="24"/>
    </w:rPr>
  </w:style>
  <w:style w:type="paragraph" w:customStyle="1" w:styleId="48704FA0314949CE958AD0C075D7CE3B2">
    <w:name w:val="48704FA0314949CE958AD0C075D7CE3B2"/>
    <w:rsid w:val="009266E7"/>
    <w:pPr>
      <w:spacing w:after="0" w:line="240" w:lineRule="auto"/>
    </w:pPr>
    <w:rPr>
      <w:rFonts w:ascii="Arial" w:eastAsia="Times New Roman" w:hAnsi="Arial" w:cs="Times New Roman"/>
      <w:color w:val="000000"/>
      <w:szCs w:val="24"/>
    </w:rPr>
  </w:style>
  <w:style w:type="paragraph" w:customStyle="1" w:styleId="A779023E1B5B4A48A44A40E7F473491B2">
    <w:name w:val="A779023E1B5B4A48A44A40E7F473491B2"/>
    <w:rsid w:val="009266E7"/>
    <w:pPr>
      <w:spacing w:after="0" w:line="240" w:lineRule="auto"/>
    </w:pPr>
    <w:rPr>
      <w:rFonts w:ascii="Arial" w:eastAsia="Times New Roman" w:hAnsi="Arial" w:cs="Times New Roman"/>
      <w:color w:val="000000"/>
      <w:szCs w:val="24"/>
    </w:rPr>
  </w:style>
  <w:style w:type="paragraph" w:customStyle="1" w:styleId="70B2C3AE9CE74769BF51AF4DB42C12CA2">
    <w:name w:val="70B2C3AE9CE74769BF51AF4DB42C12CA2"/>
    <w:rsid w:val="009266E7"/>
    <w:pPr>
      <w:spacing w:after="0" w:line="240" w:lineRule="auto"/>
    </w:pPr>
    <w:rPr>
      <w:rFonts w:ascii="Arial" w:eastAsia="Times New Roman" w:hAnsi="Arial" w:cs="Times New Roman"/>
      <w:color w:val="000000"/>
      <w:szCs w:val="24"/>
    </w:rPr>
  </w:style>
  <w:style w:type="paragraph" w:customStyle="1" w:styleId="73CC579E22564101A6F9578C86E787EE2">
    <w:name w:val="73CC579E22564101A6F9578C86E787EE2"/>
    <w:rsid w:val="009266E7"/>
    <w:pPr>
      <w:spacing w:after="0" w:line="240" w:lineRule="auto"/>
    </w:pPr>
    <w:rPr>
      <w:rFonts w:ascii="Arial" w:eastAsia="Times New Roman" w:hAnsi="Arial" w:cs="Times New Roman"/>
      <w:color w:val="000000"/>
      <w:szCs w:val="24"/>
    </w:rPr>
  </w:style>
  <w:style w:type="paragraph" w:customStyle="1" w:styleId="DAD4C99DAA234F2A9C4B6305B438F5C42">
    <w:name w:val="DAD4C99DAA234F2A9C4B6305B438F5C42"/>
    <w:rsid w:val="009266E7"/>
    <w:pPr>
      <w:spacing w:after="0" w:line="240" w:lineRule="auto"/>
    </w:pPr>
    <w:rPr>
      <w:rFonts w:ascii="Arial" w:eastAsia="Times New Roman" w:hAnsi="Arial" w:cs="Times New Roman"/>
      <w:color w:val="000000"/>
      <w:szCs w:val="24"/>
    </w:rPr>
  </w:style>
  <w:style w:type="paragraph" w:customStyle="1" w:styleId="73F688195FAE467BABB10BBBAF9D5EB62">
    <w:name w:val="73F688195FAE467BABB10BBBAF9D5EB62"/>
    <w:rsid w:val="009266E7"/>
    <w:pPr>
      <w:spacing w:after="0" w:line="240" w:lineRule="auto"/>
    </w:pPr>
    <w:rPr>
      <w:rFonts w:ascii="Arial" w:eastAsia="Times New Roman" w:hAnsi="Arial" w:cs="Times New Roman"/>
      <w:color w:val="000000"/>
      <w:szCs w:val="24"/>
    </w:rPr>
  </w:style>
  <w:style w:type="paragraph" w:customStyle="1" w:styleId="D4D75F8503C44DBFB0B03758FA9D7D472">
    <w:name w:val="D4D75F8503C44DBFB0B03758FA9D7D472"/>
    <w:rsid w:val="009266E7"/>
    <w:pPr>
      <w:spacing w:after="0" w:line="240" w:lineRule="auto"/>
    </w:pPr>
    <w:rPr>
      <w:rFonts w:ascii="Arial" w:eastAsia="Times New Roman" w:hAnsi="Arial" w:cs="Times New Roman"/>
      <w:color w:val="000000"/>
      <w:szCs w:val="24"/>
    </w:rPr>
  </w:style>
  <w:style w:type="paragraph" w:customStyle="1" w:styleId="0DE388B942744812B62B1695FB5B3A442">
    <w:name w:val="0DE388B942744812B62B1695FB5B3A442"/>
    <w:rsid w:val="009266E7"/>
    <w:pPr>
      <w:spacing w:after="0" w:line="240" w:lineRule="auto"/>
    </w:pPr>
    <w:rPr>
      <w:rFonts w:ascii="Arial" w:eastAsia="Times New Roman" w:hAnsi="Arial" w:cs="Times New Roman"/>
      <w:color w:val="000000"/>
      <w:szCs w:val="24"/>
    </w:rPr>
  </w:style>
  <w:style w:type="paragraph" w:customStyle="1" w:styleId="0DF50C8B1D2241938115804917DD30752">
    <w:name w:val="0DF50C8B1D2241938115804917DD30752"/>
    <w:rsid w:val="009266E7"/>
    <w:pPr>
      <w:spacing w:after="0" w:line="240" w:lineRule="auto"/>
    </w:pPr>
    <w:rPr>
      <w:rFonts w:ascii="Arial" w:eastAsia="Times New Roman" w:hAnsi="Arial" w:cs="Times New Roman"/>
      <w:color w:val="000000"/>
      <w:szCs w:val="24"/>
    </w:rPr>
  </w:style>
  <w:style w:type="paragraph" w:customStyle="1" w:styleId="A4BA4133AE7448A58FA5C6ABE0B82ABE2">
    <w:name w:val="A4BA4133AE7448A58FA5C6ABE0B82ABE2"/>
    <w:rsid w:val="009266E7"/>
    <w:pPr>
      <w:spacing w:after="0" w:line="240" w:lineRule="auto"/>
    </w:pPr>
    <w:rPr>
      <w:rFonts w:ascii="Arial" w:eastAsia="Times New Roman" w:hAnsi="Arial" w:cs="Times New Roman"/>
      <w:color w:val="000000"/>
      <w:szCs w:val="24"/>
    </w:rPr>
  </w:style>
  <w:style w:type="paragraph" w:customStyle="1" w:styleId="2A9216A70E4E4EE2B7C20F0C50A869EC2">
    <w:name w:val="2A9216A70E4E4EE2B7C20F0C50A869EC2"/>
    <w:rsid w:val="009266E7"/>
    <w:pPr>
      <w:spacing w:after="0" w:line="240" w:lineRule="auto"/>
    </w:pPr>
    <w:rPr>
      <w:rFonts w:ascii="Arial" w:eastAsia="Times New Roman" w:hAnsi="Arial" w:cs="Times New Roman"/>
      <w:color w:val="000000"/>
      <w:szCs w:val="24"/>
    </w:rPr>
  </w:style>
  <w:style w:type="paragraph" w:customStyle="1" w:styleId="21946514BBE14DA2BD05CC15933FB2782">
    <w:name w:val="21946514BBE14DA2BD05CC15933FB2782"/>
    <w:rsid w:val="009266E7"/>
    <w:pPr>
      <w:spacing w:after="0" w:line="240" w:lineRule="auto"/>
    </w:pPr>
    <w:rPr>
      <w:rFonts w:ascii="Arial" w:eastAsia="Times New Roman" w:hAnsi="Arial" w:cs="Times New Roman"/>
      <w:color w:val="000000"/>
      <w:szCs w:val="24"/>
    </w:rPr>
  </w:style>
  <w:style w:type="paragraph" w:customStyle="1" w:styleId="EADF2292BE3E44EEA406DFD7584908B02">
    <w:name w:val="EADF2292BE3E44EEA406DFD7584908B02"/>
    <w:rsid w:val="009266E7"/>
    <w:pPr>
      <w:spacing w:after="0" w:line="240" w:lineRule="auto"/>
    </w:pPr>
    <w:rPr>
      <w:rFonts w:ascii="Arial" w:eastAsia="Times New Roman" w:hAnsi="Arial" w:cs="Times New Roman"/>
      <w:color w:val="000000"/>
      <w:szCs w:val="24"/>
    </w:rPr>
  </w:style>
  <w:style w:type="paragraph" w:customStyle="1" w:styleId="F753BE0ADEA34FF2B95048EE1A8F58522">
    <w:name w:val="F753BE0ADEA34FF2B95048EE1A8F58522"/>
    <w:rsid w:val="009266E7"/>
    <w:pPr>
      <w:spacing w:after="0" w:line="240" w:lineRule="auto"/>
    </w:pPr>
    <w:rPr>
      <w:rFonts w:ascii="Arial" w:eastAsia="Times New Roman" w:hAnsi="Arial" w:cs="Times New Roman"/>
      <w:color w:val="000000"/>
      <w:szCs w:val="24"/>
    </w:rPr>
  </w:style>
  <w:style w:type="paragraph" w:customStyle="1" w:styleId="50FB5967A9A444898125483664BAEF372">
    <w:name w:val="50FB5967A9A444898125483664BAEF372"/>
    <w:rsid w:val="009266E7"/>
    <w:pPr>
      <w:spacing w:after="0" w:line="240" w:lineRule="auto"/>
    </w:pPr>
    <w:rPr>
      <w:rFonts w:ascii="Arial" w:eastAsia="Times New Roman" w:hAnsi="Arial" w:cs="Times New Roman"/>
      <w:color w:val="000000"/>
      <w:szCs w:val="24"/>
    </w:rPr>
  </w:style>
  <w:style w:type="paragraph" w:customStyle="1" w:styleId="BA2331D621844A068C5D0E6DDCCDCC2F2">
    <w:name w:val="BA2331D621844A068C5D0E6DDCCDCC2F2"/>
    <w:rsid w:val="009266E7"/>
    <w:pPr>
      <w:spacing w:after="0" w:line="240" w:lineRule="auto"/>
    </w:pPr>
    <w:rPr>
      <w:rFonts w:ascii="Arial" w:eastAsia="Times New Roman" w:hAnsi="Arial" w:cs="Times New Roman"/>
      <w:color w:val="000000"/>
      <w:szCs w:val="24"/>
    </w:rPr>
  </w:style>
  <w:style w:type="paragraph" w:customStyle="1" w:styleId="2E3940F13ACA4963A4C15DAD294C154D2">
    <w:name w:val="2E3940F13ACA4963A4C15DAD294C154D2"/>
    <w:rsid w:val="009266E7"/>
    <w:pPr>
      <w:spacing w:after="0" w:line="240" w:lineRule="auto"/>
    </w:pPr>
    <w:rPr>
      <w:rFonts w:ascii="Arial" w:eastAsia="Times New Roman" w:hAnsi="Arial" w:cs="Times New Roman"/>
      <w:color w:val="000000"/>
      <w:szCs w:val="24"/>
    </w:rPr>
  </w:style>
  <w:style w:type="paragraph" w:customStyle="1" w:styleId="87704D2828304E0ABD00B14942138FC02">
    <w:name w:val="87704D2828304E0ABD00B14942138FC02"/>
    <w:rsid w:val="009266E7"/>
    <w:pPr>
      <w:spacing w:after="0" w:line="240" w:lineRule="auto"/>
    </w:pPr>
    <w:rPr>
      <w:rFonts w:ascii="Arial" w:eastAsia="Times New Roman" w:hAnsi="Arial" w:cs="Times New Roman"/>
      <w:color w:val="000000"/>
      <w:szCs w:val="24"/>
    </w:rPr>
  </w:style>
  <w:style w:type="paragraph" w:customStyle="1" w:styleId="7EB3C6009DFF42C19A19AE53E033085C2">
    <w:name w:val="7EB3C6009DFF42C19A19AE53E033085C2"/>
    <w:rsid w:val="009266E7"/>
    <w:pPr>
      <w:spacing w:after="0" w:line="240" w:lineRule="auto"/>
    </w:pPr>
    <w:rPr>
      <w:rFonts w:ascii="Arial" w:eastAsia="Times New Roman" w:hAnsi="Arial" w:cs="Times New Roman"/>
      <w:color w:val="000000"/>
      <w:szCs w:val="24"/>
    </w:rPr>
  </w:style>
  <w:style w:type="paragraph" w:customStyle="1" w:styleId="E4723C8633164C198EE6C45BDFCCA7352">
    <w:name w:val="E4723C8633164C198EE6C45BDFCCA7352"/>
    <w:rsid w:val="009266E7"/>
    <w:pPr>
      <w:spacing w:after="0" w:line="240" w:lineRule="auto"/>
    </w:pPr>
    <w:rPr>
      <w:rFonts w:ascii="Arial" w:eastAsia="Times New Roman" w:hAnsi="Arial" w:cs="Times New Roman"/>
      <w:color w:val="000000"/>
      <w:szCs w:val="24"/>
    </w:rPr>
  </w:style>
  <w:style w:type="paragraph" w:customStyle="1" w:styleId="61AB46935EB6478F954291238C50CB7F2">
    <w:name w:val="61AB46935EB6478F954291238C50CB7F2"/>
    <w:rsid w:val="009266E7"/>
    <w:pPr>
      <w:spacing w:after="0" w:line="240" w:lineRule="auto"/>
    </w:pPr>
    <w:rPr>
      <w:rFonts w:ascii="Arial" w:eastAsia="Times New Roman" w:hAnsi="Arial" w:cs="Times New Roman"/>
      <w:color w:val="000000"/>
      <w:szCs w:val="24"/>
    </w:rPr>
  </w:style>
  <w:style w:type="paragraph" w:customStyle="1" w:styleId="B0D65A955B5A44D79EA072CD836390E42">
    <w:name w:val="B0D65A955B5A44D79EA072CD836390E42"/>
    <w:rsid w:val="009266E7"/>
    <w:pPr>
      <w:spacing w:after="0" w:line="240" w:lineRule="auto"/>
    </w:pPr>
    <w:rPr>
      <w:rFonts w:ascii="Arial" w:eastAsia="Times New Roman" w:hAnsi="Arial" w:cs="Times New Roman"/>
      <w:color w:val="000000"/>
      <w:szCs w:val="24"/>
    </w:rPr>
  </w:style>
  <w:style w:type="paragraph" w:customStyle="1" w:styleId="5C7888C2237F43649271E4DA2976FEA62">
    <w:name w:val="5C7888C2237F43649271E4DA2976FEA62"/>
    <w:rsid w:val="009266E7"/>
    <w:pPr>
      <w:spacing w:after="0" w:line="240" w:lineRule="auto"/>
    </w:pPr>
    <w:rPr>
      <w:rFonts w:ascii="Arial" w:eastAsia="Times New Roman" w:hAnsi="Arial" w:cs="Times New Roman"/>
      <w:color w:val="000000"/>
      <w:szCs w:val="24"/>
    </w:rPr>
  </w:style>
  <w:style w:type="paragraph" w:customStyle="1" w:styleId="403AB45E27914C4B8EA85E8F64DD64F62">
    <w:name w:val="403AB45E27914C4B8EA85E8F64DD64F62"/>
    <w:rsid w:val="009266E7"/>
    <w:pPr>
      <w:spacing w:after="0" w:line="240" w:lineRule="auto"/>
    </w:pPr>
    <w:rPr>
      <w:rFonts w:ascii="Arial" w:eastAsia="Times New Roman" w:hAnsi="Arial" w:cs="Times New Roman"/>
      <w:color w:val="000000"/>
      <w:szCs w:val="24"/>
    </w:rPr>
  </w:style>
  <w:style w:type="paragraph" w:customStyle="1" w:styleId="C41C85C4F0FB487AAE3C174DA14460D02">
    <w:name w:val="C41C85C4F0FB487AAE3C174DA14460D02"/>
    <w:rsid w:val="009266E7"/>
    <w:pPr>
      <w:spacing w:after="0" w:line="240" w:lineRule="auto"/>
    </w:pPr>
    <w:rPr>
      <w:rFonts w:ascii="Arial" w:eastAsia="Times New Roman" w:hAnsi="Arial" w:cs="Times New Roman"/>
      <w:color w:val="000000"/>
      <w:szCs w:val="24"/>
    </w:rPr>
  </w:style>
  <w:style w:type="paragraph" w:customStyle="1" w:styleId="596CFE3812C147EEB45411D0E4BBD7752">
    <w:name w:val="596CFE3812C147EEB45411D0E4BBD7752"/>
    <w:rsid w:val="009266E7"/>
    <w:pPr>
      <w:spacing w:after="0" w:line="240" w:lineRule="auto"/>
    </w:pPr>
    <w:rPr>
      <w:rFonts w:ascii="Arial" w:eastAsia="Times New Roman" w:hAnsi="Arial" w:cs="Times New Roman"/>
      <w:color w:val="000000"/>
      <w:szCs w:val="24"/>
    </w:rPr>
  </w:style>
  <w:style w:type="paragraph" w:customStyle="1" w:styleId="1287DA107F034EA8AC1253247827D3372">
    <w:name w:val="1287DA107F034EA8AC1253247827D3372"/>
    <w:rsid w:val="009266E7"/>
    <w:pPr>
      <w:spacing w:after="0" w:line="240" w:lineRule="auto"/>
    </w:pPr>
    <w:rPr>
      <w:rFonts w:ascii="Arial" w:eastAsia="Times New Roman" w:hAnsi="Arial" w:cs="Times New Roman"/>
      <w:color w:val="000000"/>
      <w:szCs w:val="24"/>
    </w:rPr>
  </w:style>
  <w:style w:type="paragraph" w:customStyle="1" w:styleId="4EC8A09BFA3845EFA4F0FC4A3A47B2E82">
    <w:name w:val="4EC8A09BFA3845EFA4F0FC4A3A47B2E82"/>
    <w:rsid w:val="009266E7"/>
    <w:pPr>
      <w:spacing w:after="0" w:line="240" w:lineRule="auto"/>
    </w:pPr>
    <w:rPr>
      <w:rFonts w:ascii="Arial" w:eastAsia="Times New Roman" w:hAnsi="Arial" w:cs="Times New Roman"/>
      <w:color w:val="000000"/>
      <w:szCs w:val="24"/>
    </w:rPr>
  </w:style>
  <w:style w:type="paragraph" w:customStyle="1" w:styleId="DC6B0144AE2C41F892DDB36C3607ECED2">
    <w:name w:val="DC6B0144AE2C41F892DDB36C3607ECED2"/>
    <w:rsid w:val="009266E7"/>
    <w:pPr>
      <w:spacing w:after="0" w:line="240" w:lineRule="auto"/>
    </w:pPr>
    <w:rPr>
      <w:rFonts w:ascii="Arial" w:eastAsia="Times New Roman" w:hAnsi="Arial" w:cs="Times New Roman"/>
      <w:color w:val="000000"/>
      <w:szCs w:val="24"/>
    </w:rPr>
  </w:style>
  <w:style w:type="paragraph" w:customStyle="1" w:styleId="FD75FC174A884831AA4FAC4D428476F72">
    <w:name w:val="FD75FC174A884831AA4FAC4D428476F72"/>
    <w:rsid w:val="009266E7"/>
    <w:pPr>
      <w:spacing w:after="0" w:line="240" w:lineRule="auto"/>
    </w:pPr>
    <w:rPr>
      <w:rFonts w:ascii="Arial" w:eastAsia="Times New Roman" w:hAnsi="Arial" w:cs="Times New Roman"/>
      <w:color w:val="000000"/>
      <w:szCs w:val="24"/>
    </w:rPr>
  </w:style>
  <w:style w:type="paragraph" w:customStyle="1" w:styleId="0D39DF19BF3348DF9940271C238010D02">
    <w:name w:val="0D39DF19BF3348DF9940271C238010D02"/>
    <w:rsid w:val="009266E7"/>
    <w:pPr>
      <w:spacing w:after="0" w:line="240" w:lineRule="auto"/>
    </w:pPr>
    <w:rPr>
      <w:rFonts w:ascii="Arial" w:eastAsia="Times New Roman" w:hAnsi="Arial" w:cs="Times New Roman"/>
      <w:color w:val="000000"/>
      <w:szCs w:val="24"/>
    </w:rPr>
  </w:style>
  <w:style w:type="paragraph" w:customStyle="1" w:styleId="93CED71813714C07A1ADD70DB92C108F2">
    <w:name w:val="93CED71813714C07A1ADD70DB92C108F2"/>
    <w:rsid w:val="009266E7"/>
    <w:pPr>
      <w:spacing w:after="0" w:line="240" w:lineRule="auto"/>
    </w:pPr>
    <w:rPr>
      <w:rFonts w:ascii="Arial" w:eastAsia="Times New Roman" w:hAnsi="Arial" w:cs="Times New Roman"/>
      <w:color w:val="000000"/>
      <w:szCs w:val="24"/>
    </w:rPr>
  </w:style>
  <w:style w:type="paragraph" w:customStyle="1" w:styleId="6007D77286E0404DBBB12016FC87C7352">
    <w:name w:val="6007D77286E0404DBBB12016FC87C7352"/>
    <w:rsid w:val="009266E7"/>
    <w:pPr>
      <w:spacing w:after="0" w:line="240" w:lineRule="auto"/>
    </w:pPr>
    <w:rPr>
      <w:rFonts w:ascii="Arial" w:eastAsia="Times New Roman" w:hAnsi="Arial" w:cs="Times New Roman"/>
      <w:color w:val="000000"/>
      <w:szCs w:val="24"/>
    </w:rPr>
  </w:style>
  <w:style w:type="paragraph" w:customStyle="1" w:styleId="7CD4686120CD49C0AA7DFF0CCCEA5E622">
    <w:name w:val="7CD4686120CD49C0AA7DFF0CCCEA5E622"/>
    <w:rsid w:val="009266E7"/>
    <w:pPr>
      <w:spacing w:after="0" w:line="240" w:lineRule="auto"/>
    </w:pPr>
    <w:rPr>
      <w:rFonts w:ascii="Arial" w:eastAsia="Times New Roman" w:hAnsi="Arial" w:cs="Times New Roman"/>
      <w:color w:val="000000"/>
      <w:szCs w:val="24"/>
    </w:rPr>
  </w:style>
  <w:style w:type="paragraph" w:customStyle="1" w:styleId="1A6EFB3368764B72BBEB1877464228702">
    <w:name w:val="1A6EFB3368764B72BBEB1877464228702"/>
    <w:rsid w:val="009266E7"/>
    <w:pPr>
      <w:spacing w:after="0" w:line="240" w:lineRule="auto"/>
    </w:pPr>
    <w:rPr>
      <w:rFonts w:ascii="Arial" w:eastAsia="Times New Roman" w:hAnsi="Arial" w:cs="Times New Roman"/>
      <w:color w:val="000000"/>
      <w:szCs w:val="24"/>
    </w:rPr>
  </w:style>
  <w:style w:type="paragraph" w:customStyle="1" w:styleId="9234161EB4B64CD1963C8B0DB84299382">
    <w:name w:val="9234161EB4B64CD1963C8B0DB84299382"/>
    <w:rsid w:val="009266E7"/>
    <w:pPr>
      <w:spacing w:after="0" w:line="240" w:lineRule="auto"/>
    </w:pPr>
    <w:rPr>
      <w:rFonts w:ascii="Arial" w:eastAsia="Times New Roman" w:hAnsi="Arial" w:cs="Times New Roman"/>
      <w:color w:val="000000"/>
      <w:szCs w:val="24"/>
    </w:rPr>
  </w:style>
  <w:style w:type="paragraph" w:customStyle="1" w:styleId="76DAEB2A201A47928CFEEFA8FECF78EA2">
    <w:name w:val="76DAEB2A201A47928CFEEFA8FECF78EA2"/>
    <w:rsid w:val="009266E7"/>
    <w:pPr>
      <w:spacing w:after="0" w:line="240" w:lineRule="auto"/>
    </w:pPr>
    <w:rPr>
      <w:rFonts w:ascii="Arial" w:eastAsia="Times New Roman" w:hAnsi="Arial" w:cs="Times New Roman"/>
      <w:color w:val="000000"/>
      <w:szCs w:val="24"/>
    </w:rPr>
  </w:style>
  <w:style w:type="paragraph" w:customStyle="1" w:styleId="D8FEC7C507FA4958ABC7F8E16E01C3FD2">
    <w:name w:val="D8FEC7C507FA4958ABC7F8E16E01C3FD2"/>
    <w:rsid w:val="009266E7"/>
    <w:pPr>
      <w:spacing w:after="0" w:line="240" w:lineRule="auto"/>
    </w:pPr>
    <w:rPr>
      <w:rFonts w:ascii="Arial" w:eastAsia="Times New Roman" w:hAnsi="Arial" w:cs="Times New Roman"/>
      <w:color w:val="000000"/>
      <w:szCs w:val="24"/>
    </w:rPr>
  </w:style>
  <w:style w:type="paragraph" w:customStyle="1" w:styleId="69BAAA5544DF4F798DFA71B15518EBFD2">
    <w:name w:val="69BAAA5544DF4F798DFA71B15518EBFD2"/>
    <w:rsid w:val="009266E7"/>
    <w:pPr>
      <w:spacing w:after="0" w:line="240" w:lineRule="auto"/>
    </w:pPr>
    <w:rPr>
      <w:rFonts w:ascii="Arial" w:eastAsia="Times New Roman" w:hAnsi="Arial" w:cs="Times New Roman"/>
      <w:color w:val="000000"/>
      <w:szCs w:val="24"/>
    </w:rPr>
  </w:style>
  <w:style w:type="paragraph" w:customStyle="1" w:styleId="675C6CC28E894D5BAC6F42287722A9C02">
    <w:name w:val="675C6CC28E894D5BAC6F42287722A9C02"/>
    <w:rsid w:val="009266E7"/>
    <w:pPr>
      <w:spacing w:after="0" w:line="240" w:lineRule="auto"/>
    </w:pPr>
    <w:rPr>
      <w:rFonts w:ascii="Arial" w:eastAsia="Times New Roman" w:hAnsi="Arial" w:cs="Times New Roman"/>
      <w:color w:val="000000"/>
      <w:szCs w:val="24"/>
    </w:rPr>
  </w:style>
  <w:style w:type="paragraph" w:customStyle="1" w:styleId="B5F2A0961965425385E32F87296FE34B2">
    <w:name w:val="B5F2A0961965425385E32F87296FE34B2"/>
    <w:rsid w:val="009266E7"/>
    <w:pPr>
      <w:spacing w:after="0" w:line="240" w:lineRule="auto"/>
    </w:pPr>
    <w:rPr>
      <w:rFonts w:ascii="Arial" w:eastAsia="Times New Roman" w:hAnsi="Arial" w:cs="Times New Roman"/>
      <w:color w:val="000000"/>
      <w:szCs w:val="24"/>
    </w:rPr>
  </w:style>
  <w:style w:type="paragraph" w:customStyle="1" w:styleId="D5E1A3A9F4774895A399601373407ADD2">
    <w:name w:val="D5E1A3A9F4774895A399601373407ADD2"/>
    <w:rsid w:val="009266E7"/>
    <w:pPr>
      <w:spacing w:after="0" w:line="240" w:lineRule="auto"/>
    </w:pPr>
    <w:rPr>
      <w:rFonts w:ascii="Arial" w:eastAsia="Times New Roman" w:hAnsi="Arial" w:cs="Times New Roman"/>
      <w:color w:val="000000"/>
      <w:szCs w:val="24"/>
    </w:rPr>
  </w:style>
  <w:style w:type="paragraph" w:customStyle="1" w:styleId="E52F427717244BF2B8048ADECEA537FF2">
    <w:name w:val="E52F427717244BF2B8048ADECEA537FF2"/>
    <w:rsid w:val="009266E7"/>
    <w:pPr>
      <w:spacing w:after="0" w:line="240" w:lineRule="auto"/>
    </w:pPr>
    <w:rPr>
      <w:rFonts w:ascii="Arial" w:eastAsia="Times New Roman" w:hAnsi="Arial" w:cs="Times New Roman"/>
      <w:color w:val="000000"/>
      <w:szCs w:val="24"/>
    </w:rPr>
  </w:style>
  <w:style w:type="paragraph" w:customStyle="1" w:styleId="4CE6DC1C8A2F4EA699CDE087D11153A72">
    <w:name w:val="4CE6DC1C8A2F4EA699CDE087D11153A72"/>
    <w:rsid w:val="009266E7"/>
    <w:pPr>
      <w:spacing w:after="0" w:line="240" w:lineRule="auto"/>
    </w:pPr>
    <w:rPr>
      <w:rFonts w:ascii="Arial" w:eastAsia="Times New Roman" w:hAnsi="Arial" w:cs="Times New Roman"/>
      <w:color w:val="000000"/>
      <w:szCs w:val="24"/>
    </w:rPr>
  </w:style>
  <w:style w:type="paragraph" w:customStyle="1" w:styleId="0C918C284A4C46CDA3512F2D41B487BD2">
    <w:name w:val="0C918C284A4C46CDA3512F2D41B487BD2"/>
    <w:rsid w:val="009266E7"/>
    <w:pPr>
      <w:spacing w:after="0" w:line="240" w:lineRule="auto"/>
    </w:pPr>
    <w:rPr>
      <w:rFonts w:ascii="Arial" w:eastAsia="Times New Roman" w:hAnsi="Arial" w:cs="Times New Roman"/>
      <w:color w:val="000000"/>
      <w:szCs w:val="24"/>
    </w:rPr>
  </w:style>
  <w:style w:type="paragraph" w:customStyle="1" w:styleId="508FDA76DA304043B48D19D3CC9E18F92">
    <w:name w:val="508FDA76DA304043B48D19D3CC9E18F92"/>
    <w:rsid w:val="009266E7"/>
    <w:pPr>
      <w:spacing w:after="0" w:line="240" w:lineRule="auto"/>
    </w:pPr>
    <w:rPr>
      <w:rFonts w:ascii="Arial" w:eastAsia="Times New Roman" w:hAnsi="Arial" w:cs="Times New Roman"/>
      <w:color w:val="000000"/>
      <w:szCs w:val="24"/>
    </w:rPr>
  </w:style>
  <w:style w:type="paragraph" w:customStyle="1" w:styleId="A7E96BF79E1C4BE5B0FE07A0CE73DD3A2">
    <w:name w:val="A7E96BF79E1C4BE5B0FE07A0CE73DD3A2"/>
    <w:rsid w:val="009266E7"/>
    <w:pPr>
      <w:spacing w:after="0" w:line="240" w:lineRule="auto"/>
    </w:pPr>
    <w:rPr>
      <w:rFonts w:ascii="Arial" w:eastAsia="Times New Roman" w:hAnsi="Arial" w:cs="Times New Roman"/>
      <w:color w:val="000000"/>
      <w:szCs w:val="24"/>
    </w:rPr>
  </w:style>
  <w:style w:type="paragraph" w:customStyle="1" w:styleId="ABF16EACB27245A2BF6B2CE5805E65E12">
    <w:name w:val="ABF16EACB27245A2BF6B2CE5805E65E12"/>
    <w:rsid w:val="009266E7"/>
    <w:pPr>
      <w:spacing w:after="0" w:line="240" w:lineRule="auto"/>
    </w:pPr>
    <w:rPr>
      <w:rFonts w:ascii="Arial" w:eastAsia="Times New Roman" w:hAnsi="Arial" w:cs="Times New Roman"/>
      <w:color w:val="000000"/>
      <w:szCs w:val="24"/>
    </w:rPr>
  </w:style>
  <w:style w:type="paragraph" w:customStyle="1" w:styleId="5F2D2AEA386C430A944B039D05E559FF2">
    <w:name w:val="5F2D2AEA386C430A944B039D05E559FF2"/>
    <w:rsid w:val="009266E7"/>
    <w:pPr>
      <w:spacing w:after="0" w:line="240" w:lineRule="auto"/>
    </w:pPr>
    <w:rPr>
      <w:rFonts w:ascii="Arial" w:eastAsia="Times New Roman" w:hAnsi="Arial" w:cs="Times New Roman"/>
      <w:color w:val="000000"/>
      <w:szCs w:val="24"/>
    </w:rPr>
  </w:style>
  <w:style w:type="paragraph" w:customStyle="1" w:styleId="C4A0526700684C6DBF1F92A077C2D6382">
    <w:name w:val="C4A0526700684C6DBF1F92A077C2D6382"/>
    <w:rsid w:val="009266E7"/>
    <w:pPr>
      <w:spacing w:after="0" w:line="240" w:lineRule="auto"/>
    </w:pPr>
    <w:rPr>
      <w:rFonts w:ascii="Arial" w:eastAsia="Times New Roman" w:hAnsi="Arial" w:cs="Times New Roman"/>
      <w:color w:val="000000"/>
      <w:szCs w:val="24"/>
    </w:rPr>
  </w:style>
  <w:style w:type="paragraph" w:customStyle="1" w:styleId="68BAB09FC14E40BF963BFA29A4F4BDB52">
    <w:name w:val="68BAB09FC14E40BF963BFA29A4F4BDB52"/>
    <w:rsid w:val="009266E7"/>
    <w:pPr>
      <w:spacing w:after="0" w:line="240" w:lineRule="auto"/>
    </w:pPr>
    <w:rPr>
      <w:rFonts w:ascii="Arial" w:eastAsia="Times New Roman" w:hAnsi="Arial" w:cs="Times New Roman"/>
      <w:color w:val="000000"/>
      <w:szCs w:val="24"/>
    </w:rPr>
  </w:style>
  <w:style w:type="paragraph" w:customStyle="1" w:styleId="2520830C0BF84BAEB7E3966F4C5905512">
    <w:name w:val="2520830C0BF84BAEB7E3966F4C5905512"/>
    <w:rsid w:val="009266E7"/>
    <w:pPr>
      <w:spacing w:after="0" w:line="240" w:lineRule="auto"/>
    </w:pPr>
    <w:rPr>
      <w:rFonts w:ascii="Arial" w:eastAsia="Times New Roman" w:hAnsi="Arial" w:cs="Times New Roman"/>
      <w:color w:val="000000"/>
      <w:szCs w:val="24"/>
    </w:rPr>
  </w:style>
  <w:style w:type="paragraph" w:customStyle="1" w:styleId="2BC9E9C39E234E35902D96AC1F8991C52">
    <w:name w:val="2BC9E9C39E234E35902D96AC1F8991C52"/>
    <w:rsid w:val="009266E7"/>
    <w:pPr>
      <w:spacing w:after="0" w:line="240" w:lineRule="auto"/>
    </w:pPr>
    <w:rPr>
      <w:rFonts w:ascii="Arial" w:eastAsia="Times New Roman" w:hAnsi="Arial" w:cs="Times New Roman"/>
      <w:color w:val="000000"/>
      <w:szCs w:val="24"/>
    </w:rPr>
  </w:style>
  <w:style w:type="paragraph" w:customStyle="1" w:styleId="F14ABAEE4F974ABB85F743D2EC594DB02">
    <w:name w:val="F14ABAEE4F974ABB85F743D2EC594DB02"/>
    <w:rsid w:val="009266E7"/>
    <w:pPr>
      <w:spacing w:after="0" w:line="240" w:lineRule="auto"/>
    </w:pPr>
    <w:rPr>
      <w:rFonts w:ascii="Arial" w:eastAsia="Times New Roman" w:hAnsi="Arial" w:cs="Times New Roman"/>
      <w:color w:val="000000"/>
      <w:szCs w:val="24"/>
    </w:rPr>
  </w:style>
  <w:style w:type="paragraph" w:customStyle="1" w:styleId="F2E60BC381074DCEBFB4803C6654B4052">
    <w:name w:val="F2E60BC381074DCEBFB4803C6654B4052"/>
    <w:rsid w:val="009266E7"/>
    <w:pPr>
      <w:spacing w:after="0" w:line="240" w:lineRule="auto"/>
    </w:pPr>
    <w:rPr>
      <w:rFonts w:ascii="Arial" w:eastAsia="Times New Roman" w:hAnsi="Arial" w:cs="Times New Roman"/>
      <w:color w:val="000000"/>
      <w:szCs w:val="24"/>
    </w:rPr>
  </w:style>
  <w:style w:type="paragraph" w:customStyle="1" w:styleId="B630B90AD5BD445C91212F10FA509C1A2">
    <w:name w:val="B630B90AD5BD445C91212F10FA509C1A2"/>
    <w:rsid w:val="009266E7"/>
    <w:pPr>
      <w:spacing w:after="0" w:line="240" w:lineRule="auto"/>
    </w:pPr>
    <w:rPr>
      <w:rFonts w:ascii="Arial" w:eastAsia="Times New Roman" w:hAnsi="Arial" w:cs="Times New Roman"/>
      <w:color w:val="000000"/>
      <w:szCs w:val="24"/>
    </w:rPr>
  </w:style>
  <w:style w:type="paragraph" w:customStyle="1" w:styleId="3F0BFB42412149D0BDC5CB0F80F768142">
    <w:name w:val="3F0BFB42412149D0BDC5CB0F80F768142"/>
    <w:rsid w:val="009266E7"/>
    <w:pPr>
      <w:spacing w:after="0" w:line="240" w:lineRule="auto"/>
    </w:pPr>
    <w:rPr>
      <w:rFonts w:ascii="Arial" w:eastAsia="Times New Roman" w:hAnsi="Arial" w:cs="Times New Roman"/>
      <w:color w:val="000000"/>
      <w:szCs w:val="24"/>
    </w:rPr>
  </w:style>
  <w:style w:type="paragraph" w:customStyle="1" w:styleId="403B480F5C384F54A5DC691A794216902">
    <w:name w:val="403B480F5C384F54A5DC691A794216902"/>
    <w:rsid w:val="009266E7"/>
    <w:pPr>
      <w:spacing w:after="0" w:line="240" w:lineRule="auto"/>
    </w:pPr>
    <w:rPr>
      <w:rFonts w:ascii="Arial" w:eastAsia="Times New Roman" w:hAnsi="Arial" w:cs="Times New Roman"/>
      <w:color w:val="000000"/>
      <w:szCs w:val="24"/>
    </w:rPr>
  </w:style>
  <w:style w:type="paragraph" w:customStyle="1" w:styleId="312E698C5A9942309BD07485944B0D782">
    <w:name w:val="312E698C5A9942309BD07485944B0D782"/>
    <w:rsid w:val="009266E7"/>
    <w:pPr>
      <w:spacing w:after="0" w:line="240" w:lineRule="auto"/>
    </w:pPr>
    <w:rPr>
      <w:rFonts w:ascii="Arial" w:eastAsia="Times New Roman" w:hAnsi="Arial" w:cs="Times New Roman"/>
      <w:color w:val="000000"/>
      <w:szCs w:val="24"/>
    </w:rPr>
  </w:style>
  <w:style w:type="paragraph" w:customStyle="1" w:styleId="470F4BCB9EE34846B6C0603BCAAC837A2">
    <w:name w:val="470F4BCB9EE34846B6C0603BCAAC837A2"/>
    <w:rsid w:val="009266E7"/>
    <w:pPr>
      <w:spacing w:after="0" w:line="240" w:lineRule="auto"/>
    </w:pPr>
    <w:rPr>
      <w:rFonts w:ascii="Arial" w:eastAsia="Times New Roman" w:hAnsi="Arial" w:cs="Times New Roman"/>
      <w:color w:val="000000"/>
      <w:szCs w:val="24"/>
    </w:rPr>
  </w:style>
  <w:style w:type="paragraph" w:customStyle="1" w:styleId="3566884126824014BA3AE922B71786F82">
    <w:name w:val="3566884126824014BA3AE922B71786F82"/>
    <w:rsid w:val="009266E7"/>
    <w:pPr>
      <w:spacing w:after="0" w:line="240" w:lineRule="auto"/>
    </w:pPr>
    <w:rPr>
      <w:rFonts w:ascii="Arial" w:eastAsia="Times New Roman" w:hAnsi="Arial" w:cs="Times New Roman"/>
      <w:color w:val="000000"/>
      <w:szCs w:val="24"/>
    </w:rPr>
  </w:style>
  <w:style w:type="paragraph" w:customStyle="1" w:styleId="B6026CF46B244D37AB3DD720884F97002">
    <w:name w:val="B6026CF46B244D37AB3DD720884F97002"/>
    <w:rsid w:val="009266E7"/>
    <w:pPr>
      <w:spacing w:after="0" w:line="240" w:lineRule="auto"/>
    </w:pPr>
    <w:rPr>
      <w:rFonts w:ascii="Arial" w:eastAsia="Times New Roman" w:hAnsi="Arial" w:cs="Times New Roman"/>
      <w:color w:val="000000"/>
      <w:szCs w:val="24"/>
    </w:rPr>
  </w:style>
  <w:style w:type="paragraph" w:customStyle="1" w:styleId="53AC72018AE94971A112056607AEDBDE2">
    <w:name w:val="53AC72018AE94971A112056607AEDBDE2"/>
    <w:rsid w:val="009266E7"/>
    <w:pPr>
      <w:spacing w:after="0" w:line="240" w:lineRule="auto"/>
    </w:pPr>
    <w:rPr>
      <w:rFonts w:ascii="Arial" w:eastAsia="Times New Roman" w:hAnsi="Arial" w:cs="Times New Roman"/>
      <w:color w:val="000000"/>
      <w:szCs w:val="24"/>
    </w:rPr>
  </w:style>
  <w:style w:type="paragraph" w:customStyle="1" w:styleId="C30E2455EC924F76A9B052B59BE4E68E2">
    <w:name w:val="C30E2455EC924F76A9B052B59BE4E68E2"/>
    <w:rsid w:val="009266E7"/>
    <w:pPr>
      <w:spacing w:after="0" w:line="240" w:lineRule="auto"/>
    </w:pPr>
    <w:rPr>
      <w:rFonts w:ascii="Arial" w:eastAsia="Times New Roman" w:hAnsi="Arial" w:cs="Times New Roman"/>
      <w:color w:val="000000"/>
      <w:szCs w:val="24"/>
    </w:rPr>
  </w:style>
  <w:style w:type="paragraph" w:customStyle="1" w:styleId="16A66AD9BBD34E99A9B1B2C7F3A6D3FC2">
    <w:name w:val="16A66AD9BBD34E99A9B1B2C7F3A6D3FC2"/>
    <w:rsid w:val="009266E7"/>
    <w:pPr>
      <w:spacing w:after="0" w:line="240" w:lineRule="auto"/>
    </w:pPr>
    <w:rPr>
      <w:rFonts w:ascii="Arial" w:eastAsia="Times New Roman" w:hAnsi="Arial" w:cs="Times New Roman"/>
      <w:color w:val="000000"/>
      <w:szCs w:val="24"/>
    </w:rPr>
  </w:style>
  <w:style w:type="paragraph" w:customStyle="1" w:styleId="3B6745D6277D4D86910C30297E1A5C592">
    <w:name w:val="3B6745D6277D4D86910C30297E1A5C592"/>
    <w:rsid w:val="009266E7"/>
    <w:pPr>
      <w:spacing w:after="0" w:line="240" w:lineRule="auto"/>
    </w:pPr>
    <w:rPr>
      <w:rFonts w:ascii="Arial" w:eastAsia="Times New Roman" w:hAnsi="Arial" w:cs="Times New Roman"/>
      <w:color w:val="000000"/>
      <w:szCs w:val="24"/>
    </w:rPr>
  </w:style>
  <w:style w:type="paragraph" w:customStyle="1" w:styleId="18AD3C5A15FD4D009EAF962208D0E1F42">
    <w:name w:val="18AD3C5A15FD4D009EAF962208D0E1F42"/>
    <w:rsid w:val="009266E7"/>
    <w:pPr>
      <w:spacing w:after="0" w:line="240" w:lineRule="auto"/>
    </w:pPr>
    <w:rPr>
      <w:rFonts w:ascii="Arial" w:eastAsia="Times New Roman" w:hAnsi="Arial" w:cs="Times New Roman"/>
      <w:color w:val="000000"/>
      <w:szCs w:val="24"/>
    </w:rPr>
  </w:style>
  <w:style w:type="paragraph" w:customStyle="1" w:styleId="39D9431EE9144C8793B0AAB10CBB42742">
    <w:name w:val="39D9431EE9144C8793B0AAB10CBB42742"/>
    <w:rsid w:val="009266E7"/>
    <w:pPr>
      <w:spacing w:after="0" w:line="240" w:lineRule="auto"/>
    </w:pPr>
    <w:rPr>
      <w:rFonts w:ascii="Arial" w:eastAsia="Times New Roman" w:hAnsi="Arial" w:cs="Times New Roman"/>
      <w:color w:val="000000"/>
      <w:szCs w:val="24"/>
    </w:rPr>
  </w:style>
  <w:style w:type="paragraph" w:customStyle="1" w:styleId="D4BC499DB1894176887FFBA30AD745442">
    <w:name w:val="D4BC499DB1894176887FFBA30AD745442"/>
    <w:rsid w:val="009266E7"/>
    <w:pPr>
      <w:spacing w:after="0" w:line="240" w:lineRule="auto"/>
    </w:pPr>
    <w:rPr>
      <w:rFonts w:ascii="Arial" w:eastAsia="Times New Roman" w:hAnsi="Arial" w:cs="Times New Roman"/>
      <w:color w:val="000000"/>
      <w:szCs w:val="24"/>
    </w:rPr>
  </w:style>
  <w:style w:type="paragraph" w:customStyle="1" w:styleId="77DDA58C5795430BBE5CDD12FFAEA8BC2">
    <w:name w:val="77DDA58C5795430BBE5CDD12FFAEA8BC2"/>
    <w:rsid w:val="009266E7"/>
    <w:pPr>
      <w:spacing w:after="0" w:line="240" w:lineRule="auto"/>
    </w:pPr>
    <w:rPr>
      <w:rFonts w:ascii="Arial" w:eastAsia="Times New Roman" w:hAnsi="Arial" w:cs="Times New Roman"/>
      <w:color w:val="000000"/>
      <w:szCs w:val="24"/>
    </w:rPr>
  </w:style>
  <w:style w:type="paragraph" w:customStyle="1" w:styleId="43B03E61DCD74AE1A958BC45FA43898B2">
    <w:name w:val="43B03E61DCD74AE1A958BC45FA43898B2"/>
    <w:rsid w:val="009266E7"/>
    <w:pPr>
      <w:spacing w:after="0" w:line="240" w:lineRule="auto"/>
    </w:pPr>
    <w:rPr>
      <w:rFonts w:ascii="Arial" w:eastAsia="Times New Roman" w:hAnsi="Arial" w:cs="Times New Roman"/>
      <w:color w:val="000000"/>
      <w:szCs w:val="24"/>
    </w:rPr>
  </w:style>
  <w:style w:type="paragraph" w:customStyle="1" w:styleId="5AFAD55B8F1F459F97D68E489F8EA8122">
    <w:name w:val="5AFAD55B8F1F459F97D68E489F8EA8122"/>
    <w:rsid w:val="009266E7"/>
    <w:pPr>
      <w:spacing w:after="0" w:line="240" w:lineRule="auto"/>
    </w:pPr>
    <w:rPr>
      <w:rFonts w:ascii="Arial" w:eastAsia="Times New Roman" w:hAnsi="Arial" w:cs="Times New Roman"/>
      <w:color w:val="000000"/>
      <w:szCs w:val="24"/>
    </w:rPr>
  </w:style>
  <w:style w:type="paragraph" w:customStyle="1" w:styleId="D1D73CDE5FE444A1A9AB46E6B54C00682">
    <w:name w:val="D1D73CDE5FE444A1A9AB46E6B54C00682"/>
    <w:rsid w:val="009266E7"/>
    <w:pPr>
      <w:spacing w:after="0" w:line="240" w:lineRule="auto"/>
    </w:pPr>
    <w:rPr>
      <w:rFonts w:ascii="Arial" w:eastAsia="Times New Roman" w:hAnsi="Arial" w:cs="Times New Roman"/>
      <w:color w:val="000000"/>
      <w:szCs w:val="24"/>
    </w:rPr>
  </w:style>
  <w:style w:type="paragraph" w:customStyle="1" w:styleId="8FFA4B4E4FA3465DA425B2AE3061D3C62">
    <w:name w:val="8FFA4B4E4FA3465DA425B2AE3061D3C62"/>
    <w:rsid w:val="009266E7"/>
    <w:pPr>
      <w:spacing w:after="0" w:line="240" w:lineRule="auto"/>
    </w:pPr>
    <w:rPr>
      <w:rFonts w:ascii="Arial" w:eastAsia="Times New Roman" w:hAnsi="Arial" w:cs="Times New Roman"/>
      <w:color w:val="000000"/>
      <w:szCs w:val="24"/>
    </w:rPr>
  </w:style>
  <w:style w:type="paragraph" w:customStyle="1" w:styleId="14631C86F32448E68688A84D5ADAA7CD2">
    <w:name w:val="14631C86F32448E68688A84D5ADAA7CD2"/>
    <w:rsid w:val="009266E7"/>
    <w:pPr>
      <w:spacing w:after="0" w:line="240" w:lineRule="auto"/>
    </w:pPr>
    <w:rPr>
      <w:rFonts w:ascii="Arial" w:eastAsia="Times New Roman" w:hAnsi="Arial" w:cs="Times New Roman"/>
      <w:color w:val="000000"/>
      <w:szCs w:val="24"/>
    </w:rPr>
  </w:style>
  <w:style w:type="paragraph" w:customStyle="1" w:styleId="C0F930FA8E0947CF813B50E8B60121842">
    <w:name w:val="C0F930FA8E0947CF813B50E8B60121842"/>
    <w:rsid w:val="009266E7"/>
    <w:pPr>
      <w:spacing w:after="0" w:line="240" w:lineRule="auto"/>
    </w:pPr>
    <w:rPr>
      <w:rFonts w:ascii="Arial" w:eastAsia="Times New Roman" w:hAnsi="Arial" w:cs="Times New Roman"/>
      <w:color w:val="000000"/>
      <w:szCs w:val="24"/>
    </w:rPr>
  </w:style>
  <w:style w:type="paragraph" w:customStyle="1" w:styleId="99CB302FB2964BE0B81B49D57257D8C22">
    <w:name w:val="99CB302FB2964BE0B81B49D57257D8C22"/>
    <w:rsid w:val="009266E7"/>
    <w:pPr>
      <w:spacing w:after="0" w:line="240" w:lineRule="auto"/>
    </w:pPr>
    <w:rPr>
      <w:rFonts w:ascii="Arial" w:eastAsia="Times New Roman" w:hAnsi="Arial" w:cs="Times New Roman"/>
      <w:color w:val="000000"/>
      <w:szCs w:val="24"/>
    </w:rPr>
  </w:style>
  <w:style w:type="paragraph" w:customStyle="1" w:styleId="026EEB429A8E4916BD7EFAFB6A3891572">
    <w:name w:val="026EEB429A8E4916BD7EFAFB6A3891572"/>
    <w:rsid w:val="009266E7"/>
    <w:pPr>
      <w:spacing w:after="0" w:line="240" w:lineRule="auto"/>
    </w:pPr>
    <w:rPr>
      <w:rFonts w:ascii="Arial" w:eastAsia="Times New Roman" w:hAnsi="Arial" w:cs="Times New Roman"/>
      <w:color w:val="000000"/>
      <w:szCs w:val="24"/>
    </w:rPr>
  </w:style>
  <w:style w:type="paragraph" w:customStyle="1" w:styleId="01A5B6E06CFA4D63AB242E1D57AE98A12">
    <w:name w:val="01A5B6E06CFA4D63AB242E1D57AE98A12"/>
    <w:rsid w:val="009266E7"/>
    <w:pPr>
      <w:spacing w:after="0" w:line="240" w:lineRule="auto"/>
    </w:pPr>
    <w:rPr>
      <w:rFonts w:ascii="Arial" w:eastAsia="Times New Roman" w:hAnsi="Arial" w:cs="Times New Roman"/>
      <w:color w:val="000000"/>
      <w:szCs w:val="24"/>
    </w:rPr>
  </w:style>
  <w:style w:type="paragraph" w:customStyle="1" w:styleId="BD5DC3D2670140D8B6BF03BD99A0851F2">
    <w:name w:val="BD5DC3D2670140D8B6BF03BD99A0851F2"/>
    <w:rsid w:val="009266E7"/>
    <w:pPr>
      <w:spacing w:after="0" w:line="240" w:lineRule="auto"/>
    </w:pPr>
    <w:rPr>
      <w:rFonts w:ascii="Arial" w:eastAsia="Times New Roman" w:hAnsi="Arial" w:cs="Times New Roman"/>
      <w:color w:val="000000"/>
      <w:szCs w:val="24"/>
    </w:rPr>
  </w:style>
  <w:style w:type="paragraph" w:customStyle="1" w:styleId="6053AECD68DA426FA55FCBE33DC2F9792">
    <w:name w:val="6053AECD68DA426FA55FCBE33DC2F9792"/>
    <w:rsid w:val="009266E7"/>
    <w:pPr>
      <w:spacing w:after="0" w:line="240" w:lineRule="auto"/>
    </w:pPr>
    <w:rPr>
      <w:rFonts w:ascii="Arial" w:eastAsia="Times New Roman" w:hAnsi="Arial" w:cs="Times New Roman"/>
      <w:color w:val="000000"/>
      <w:szCs w:val="24"/>
    </w:rPr>
  </w:style>
  <w:style w:type="paragraph" w:customStyle="1" w:styleId="1F5496453D30440B8758883D95B23F0F2">
    <w:name w:val="1F5496453D30440B8758883D95B23F0F2"/>
    <w:rsid w:val="009266E7"/>
    <w:pPr>
      <w:spacing w:after="0" w:line="240" w:lineRule="auto"/>
    </w:pPr>
    <w:rPr>
      <w:rFonts w:ascii="Arial" w:eastAsia="Times New Roman" w:hAnsi="Arial" w:cs="Times New Roman"/>
      <w:color w:val="000000"/>
      <w:szCs w:val="24"/>
    </w:rPr>
  </w:style>
  <w:style w:type="paragraph" w:customStyle="1" w:styleId="B59E9C2DDFAE422BBA28109EC5288B4D2">
    <w:name w:val="B59E9C2DDFAE422BBA28109EC5288B4D2"/>
    <w:rsid w:val="009266E7"/>
    <w:pPr>
      <w:spacing w:after="0" w:line="240" w:lineRule="auto"/>
    </w:pPr>
    <w:rPr>
      <w:rFonts w:ascii="Arial" w:eastAsia="Times New Roman" w:hAnsi="Arial" w:cs="Times New Roman"/>
      <w:color w:val="000000"/>
      <w:szCs w:val="24"/>
    </w:rPr>
  </w:style>
  <w:style w:type="paragraph" w:customStyle="1" w:styleId="DC5D3ECF44B54132ACA3F32F69F0EB2D2">
    <w:name w:val="DC5D3ECF44B54132ACA3F32F69F0EB2D2"/>
    <w:rsid w:val="009266E7"/>
    <w:pPr>
      <w:spacing w:after="0" w:line="240" w:lineRule="auto"/>
    </w:pPr>
    <w:rPr>
      <w:rFonts w:ascii="Arial" w:eastAsia="Times New Roman" w:hAnsi="Arial" w:cs="Times New Roman"/>
      <w:color w:val="000000"/>
      <w:szCs w:val="24"/>
    </w:rPr>
  </w:style>
  <w:style w:type="paragraph" w:customStyle="1" w:styleId="923E55D57FB54077BA3983306661777A2">
    <w:name w:val="923E55D57FB54077BA3983306661777A2"/>
    <w:rsid w:val="009266E7"/>
    <w:pPr>
      <w:spacing w:after="0" w:line="240" w:lineRule="auto"/>
    </w:pPr>
    <w:rPr>
      <w:rFonts w:ascii="Arial" w:eastAsia="Times New Roman" w:hAnsi="Arial" w:cs="Times New Roman"/>
      <w:color w:val="000000"/>
      <w:szCs w:val="24"/>
    </w:rPr>
  </w:style>
  <w:style w:type="paragraph" w:customStyle="1" w:styleId="7E7188062CB54868B415DBB7D2EFC2CC2">
    <w:name w:val="7E7188062CB54868B415DBB7D2EFC2CC2"/>
    <w:rsid w:val="009266E7"/>
    <w:pPr>
      <w:spacing w:after="0" w:line="240" w:lineRule="auto"/>
    </w:pPr>
    <w:rPr>
      <w:rFonts w:ascii="Arial" w:eastAsia="Times New Roman" w:hAnsi="Arial" w:cs="Times New Roman"/>
      <w:color w:val="000000"/>
      <w:szCs w:val="24"/>
    </w:rPr>
  </w:style>
  <w:style w:type="paragraph" w:customStyle="1" w:styleId="D7F92A71DE0548D5BBC8E8A7409DA45C2">
    <w:name w:val="D7F92A71DE0548D5BBC8E8A7409DA45C2"/>
    <w:rsid w:val="009266E7"/>
    <w:pPr>
      <w:spacing w:after="0" w:line="240" w:lineRule="auto"/>
    </w:pPr>
    <w:rPr>
      <w:rFonts w:ascii="Arial" w:eastAsia="Times New Roman" w:hAnsi="Arial" w:cs="Times New Roman"/>
      <w:color w:val="000000"/>
      <w:szCs w:val="24"/>
    </w:rPr>
  </w:style>
  <w:style w:type="paragraph" w:customStyle="1" w:styleId="08A1AD462A434962AE95C63D48A8CF812">
    <w:name w:val="08A1AD462A434962AE95C63D48A8CF812"/>
    <w:rsid w:val="009266E7"/>
    <w:pPr>
      <w:spacing w:after="0" w:line="240" w:lineRule="auto"/>
    </w:pPr>
    <w:rPr>
      <w:rFonts w:ascii="Arial" w:eastAsia="Times New Roman" w:hAnsi="Arial" w:cs="Times New Roman"/>
      <w:color w:val="000000"/>
      <w:szCs w:val="24"/>
    </w:rPr>
  </w:style>
  <w:style w:type="paragraph" w:customStyle="1" w:styleId="296029AA2D584D409AEFB72E029C07CD2">
    <w:name w:val="296029AA2D584D409AEFB72E029C07CD2"/>
    <w:rsid w:val="009266E7"/>
    <w:pPr>
      <w:spacing w:after="0" w:line="240" w:lineRule="auto"/>
    </w:pPr>
    <w:rPr>
      <w:rFonts w:ascii="Arial" w:eastAsia="Times New Roman" w:hAnsi="Arial" w:cs="Times New Roman"/>
      <w:color w:val="000000"/>
      <w:szCs w:val="24"/>
    </w:rPr>
  </w:style>
  <w:style w:type="paragraph" w:customStyle="1" w:styleId="4B1CBF103D4A4A3985E2E4EC51894E692">
    <w:name w:val="4B1CBF103D4A4A3985E2E4EC51894E692"/>
    <w:rsid w:val="009266E7"/>
    <w:pPr>
      <w:spacing w:after="0" w:line="240" w:lineRule="auto"/>
    </w:pPr>
    <w:rPr>
      <w:rFonts w:ascii="Arial" w:eastAsia="Times New Roman" w:hAnsi="Arial" w:cs="Times New Roman"/>
      <w:color w:val="000000"/>
      <w:szCs w:val="24"/>
    </w:rPr>
  </w:style>
  <w:style w:type="paragraph" w:customStyle="1" w:styleId="E69EC3F6AC864605A0B94995BB9C903E2">
    <w:name w:val="E69EC3F6AC864605A0B94995BB9C903E2"/>
    <w:rsid w:val="009266E7"/>
    <w:pPr>
      <w:spacing w:after="0" w:line="240" w:lineRule="auto"/>
    </w:pPr>
    <w:rPr>
      <w:rFonts w:ascii="Arial" w:eastAsia="Times New Roman" w:hAnsi="Arial" w:cs="Times New Roman"/>
      <w:color w:val="000000"/>
      <w:szCs w:val="24"/>
    </w:rPr>
  </w:style>
  <w:style w:type="paragraph" w:customStyle="1" w:styleId="71C12C8FC46A48318FE4666D260C93502">
    <w:name w:val="71C12C8FC46A48318FE4666D260C93502"/>
    <w:rsid w:val="009266E7"/>
    <w:pPr>
      <w:spacing w:after="0" w:line="240" w:lineRule="auto"/>
    </w:pPr>
    <w:rPr>
      <w:rFonts w:ascii="Arial" w:eastAsia="Times New Roman" w:hAnsi="Arial" w:cs="Times New Roman"/>
      <w:color w:val="000000"/>
      <w:szCs w:val="24"/>
    </w:rPr>
  </w:style>
  <w:style w:type="paragraph" w:customStyle="1" w:styleId="85F9C4EE9FB24C0B91A3544C7B46B9FB2">
    <w:name w:val="85F9C4EE9FB24C0B91A3544C7B46B9FB2"/>
    <w:rsid w:val="009266E7"/>
    <w:pPr>
      <w:spacing w:after="0" w:line="240" w:lineRule="auto"/>
    </w:pPr>
    <w:rPr>
      <w:rFonts w:ascii="Arial" w:eastAsia="Times New Roman" w:hAnsi="Arial" w:cs="Times New Roman"/>
      <w:color w:val="000000"/>
      <w:szCs w:val="24"/>
    </w:rPr>
  </w:style>
  <w:style w:type="paragraph" w:customStyle="1" w:styleId="8B22D6BBECFC4515A165F631516113B82">
    <w:name w:val="8B22D6BBECFC4515A165F631516113B82"/>
    <w:rsid w:val="009266E7"/>
    <w:pPr>
      <w:spacing w:after="0" w:line="240" w:lineRule="auto"/>
    </w:pPr>
    <w:rPr>
      <w:rFonts w:ascii="Arial" w:eastAsia="Times New Roman" w:hAnsi="Arial" w:cs="Times New Roman"/>
      <w:color w:val="000000"/>
      <w:szCs w:val="24"/>
    </w:rPr>
  </w:style>
  <w:style w:type="paragraph" w:customStyle="1" w:styleId="85D6936A9D514865A87B1E084054DA382">
    <w:name w:val="85D6936A9D514865A87B1E084054DA382"/>
    <w:rsid w:val="009266E7"/>
    <w:pPr>
      <w:spacing w:after="0" w:line="240" w:lineRule="auto"/>
    </w:pPr>
    <w:rPr>
      <w:rFonts w:ascii="Arial" w:eastAsia="Times New Roman" w:hAnsi="Arial" w:cs="Times New Roman"/>
      <w:color w:val="000000"/>
      <w:szCs w:val="24"/>
    </w:rPr>
  </w:style>
  <w:style w:type="paragraph" w:customStyle="1" w:styleId="94B3AB5AC3D641FEBB971D8C1D48E08E2">
    <w:name w:val="94B3AB5AC3D641FEBB971D8C1D48E08E2"/>
    <w:rsid w:val="009266E7"/>
    <w:pPr>
      <w:spacing w:after="0" w:line="240" w:lineRule="auto"/>
    </w:pPr>
    <w:rPr>
      <w:rFonts w:ascii="Arial" w:eastAsia="Times New Roman" w:hAnsi="Arial" w:cs="Times New Roman"/>
      <w:color w:val="000000"/>
      <w:szCs w:val="24"/>
    </w:rPr>
  </w:style>
  <w:style w:type="paragraph" w:customStyle="1" w:styleId="2E1DE5D78FB44023AA10182FF51483922">
    <w:name w:val="2E1DE5D78FB44023AA10182FF51483922"/>
    <w:rsid w:val="009266E7"/>
    <w:pPr>
      <w:spacing w:after="0" w:line="240" w:lineRule="auto"/>
    </w:pPr>
    <w:rPr>
      <w:rFonts w:ascii="Arial" w:eastAsia="Times New Roman" w:hAnsi="Arial" w:cs="Times New Roman"/>
      <w:color w:val="000000"/>
      <w:szCs w:val="24"/>
    </w:rPr>
  </w:style>
  <w:style w:type="paragraph" w:customStyle="1" w:styleId="D37D8E710E06465098C36C6C278E34422">
    <w:name w:val="D37D8E710E06465098C36C6C278E34422"/>
    <w:rsid w:val="009266E7"/>
    <w:pPr>
      <w:spacing w:after="0" w:line="240" w:lineRule="auto"/>
    </w:pPr>
    <w:rPr>
      <w:rFonts w:ascii="Arial" w:eastAsia="Times New Roman" w:hAnsi="Arial" w:cs="Times New Roman"/>
      <w:color w:val="000000"/>
      <w:szCs w:val="24"/>
    </w:rPr>
  </w:style>
  <w:style w:type="paragraph" w:customStyle="1" w:styleId="4499ED5A20DC4C5D9DF6D5E954BB681F2">
    <w:name w:val="4499ED5A20DC4C5D9DF6D5E954BB681F2"/>
    <w:rsid w:val="009266E7"/>
    <w:pPr>
      <w:spacing w:after="0" w:line="240" w:lineRule="auto"/>
    </w:pPr>
    <w:rPr>
      <w:rFonts w:ascii="Arial" w:eastAsia="Times New Roman" w:hAnsi="Arial" w:cs="Times New Roman"/>
      <w:color w:val="000000"/>
      <w:szCs w:val="24"/>
    </w:rPr>
  </w:style>
  <w:style w:type="paragraph" w:customStyle="1" w:styleId="660704DAF987438BB6FF7C21C91B550E2">
    <w:name w:val="660704DAF987438BB6FF7C21C91B550E2"/>
    <w:rsid w:val="009266E7"/>
    <w:pPr>
      <w:spacing w:after="0" w:line="240" w:lineRule="auto"/>
    </w:pPr>
    <w:rPr>
      <w:rFonts w:ascii="Arial" w:eastAsia="Times New Roman" w:hAnsi="Arial" w:cs="Times New Roman"/>
      <w:color w:val="000000"/>
      <w:szCs w:val="24"/>
    </w:rPr>
  </w:style>
  <w:style w:type="paragraph" w:customStyle="1" w:styleId="892D1F23DF6945B78882A85DFA87C6F32">
    <w:name w:val="892D1F23DF6945B78882A85DFA87C6F32"/>
    <w:rsid w:val="009266E7"/>
    <w:pPr>
      <w:spacing w:after="0" w:line="240" w:lineRule="auto"/>
    </w:pPr>
    <w:rPr>
      <w:rFonts w:ascii="Arial" w:eastAsia="Times New Roman" w:hAnsi="Arial" w:cs="Times New Roman"/>
      <w:color w:val="000000"/>
      <w:szCs w:val="24"/>
    </w:rPr>
  </w:style>
  <w:style w:type="paragraph" w:customStyle="1" w:styleId="9323211B63CA40A0AC48948C295D9DD82">
    <w:name w:val="9323211B63CA40A0AC48948C295D9DD82"/>
    <w:rsid w:val="009266E7"/>
    <w:pPr>
      <w:spacing w:after="0" w:line="240" w:lineRule="auto"/>
    </w:pPr>
    <w:rPr>
      <w:rFonts w:ascii="Arial" w:eastAsia="Times New Roman" w:hAnsi="Arial" w:cs="Times New Roman"/>
      <w:color w:val="000000"/>
      <w:szCs w:val="24"/>
    </w:rPr>
  </w:style>
  <w:style w:type="paragraph" w:customStyle="1" w:styleId="9DD7B1CAFE504D768711BB1599B1ABBA2">
    <w:name w:val="9DD7B1CAFE504D768711BB1599B1ABBA2"/>
    <w:rsid w:val="009266E7"/>
    <w:pPr>
      <w:spacing w:after="0" w:line="240" w:lineRule="auto"/>
    </w:pPr>
    <w:rPr>
      <w:rFonts w:ascii="Arial" w:eastAsia="Times New Roman" w:hAnsi="Arial" w:cs="Times New Roman"/>
      <w:color w:val="000000"/>
      <w:szCs w:val="24"/>
    </w:rPr>
  </w:style>
  <w:style w:type="paragraph" w:customStyle="1" w:styleId="566A35DDBB4C4E30888035EA385DFAA22">
    <w:name w:val="566A35DDBB4C4E30888035EA385DFAA22"/>
    <w:rsid w:val="009266E7"/>
    <w:pPr>
      <w:spacing w:after="0" w:line="240" w:lineRule="auto"/>
    </w:pPr>
    <w:rPr>
      <w:rFonts w:ascii="Arial" w:eastAsia="Times New Roman" w:hAnsi="Arial" w:cs="Times New Roman"/>
      <w:color w:val="000000"/>
      <w:szCs w:val="24"/>
    </w:rPr>
  </w:style>
  <w:style w:type="paragraph" w:customStyle="1" w:styleId="112560F09A614265AC0A73F12FBD7E3D2">
    <w:name w:val="112560F09A614265AC0A73F12FBD7E3D2"/>
    <w:rsid w:val="009266E7"/>
    <w:pPr>
      <w:spacing w:after="0" w:line="240" w:lineRule="auto"/>
    </w:pPr>
    <w:rPr>
      <w:rFonts w:ascii="Arial" w:eastAsia="Times New Roman" w:hAnsi="Arial" w:cs="Times New Roman"/>
      <w:color w:val="000000"/>
      <w:szCs w:val="24"/>
    </w:rPr>
  </w:style>
  <w:style w:type="paragraph" w:customStyle="1" w:styleId="223EBB7702774331A8F84E80BCCF905B2">
    <w:name w:val="223EBB7702774331A8F84E80BCCF905B2"/>
    <w:rsid w:val="009266E7"/>
    <w:pPr>
      <w:spacing w:after="0" w:line="240" w:lineRule="auto"/>
    </w:pPr>
    <w:rPr>
      <w:rFonts w:ascii="Arial" w:eastAsia="Times New Roman" w:hAnsi="Arial" w:cs="Times New Roman"/>
      <w:color w:val="000000"/>
      <w:szCs w:val="24"/>
    </w:rPr>
  </w:style>
  <w:style w:type="paragraph" w:customStyle="1" w:styleId="856118E835BC41C0B86139F1495515052">
    <w:name w:val="856118E835BC41C0B86139F1495515052"/>
    <w:rsid w:val="009266E7"/>
    <w:pPr>
      <w:spacing w:after="0" w:line="240" w:lineRule="auto"/>
    </w:pPr>
    <w:rPr>
      <w:rFonts w:ascii="Arial" w:eastAsia="Times New Roman" w:hAnsi="Arial" w:cs="Times New Roman"/>
      <w:color w:val="000000"/>
      <w:szCs w:val="24"/>
    </w:rPr>
  </w:style>
  <w:style w:type="paragraph" w:customStyle="1" w:styleId="A33D29CD960045A29715999A70DBA7022">
    <w:name w:val="A33D29CD960045A29715999A70DBA7022"/>
    <w:rsid w:val="009266E7"/>
    <w:pPr>
      <w:spacing w:after="0" w:line="240" w:lineRule="auto"/>
    </w:pPr>
    <w:rPr>
      <w:rFonts w:ascii="Arial" w:eastAsia="Times New Roman" w:hAnsi="Arial" w:cs="Times New Roman"/>
      <w:color w:val="000000"/>
      <w:szCs w:val="24"/>
    </w:rPr>
  </w:style>
  <w:style w:type="paragraph" w:customStyle="1" w:styleId="E1EBC295B26149F4AD15837B5D9A0DA12">
    <w:name w:val="E1EBC295B26149F4AD15837B5D9A0DA12"/>
    <w:rsid w:val="009266E7"/>
    <w:pPr>
      <w:spacing w:after="0" w:line="240" w:lineRule="auto"/>
    </w:pPr>
    <w:rPr>
      <w:rFonts w:ascii="Arial" w:eastAsia="Times New Roman" w:hAnsi="Arial" w:cs="Times New Roman"/>
      <w:color w:val="000000"/>
      <w:szCs w:val="24"/>
    </w:rPr>
  </w:style>
  <w:style w:type="paragraph" w:customStyle="1" w:styleId="A88500AD4C4343E48ECA47AA9178A2692">
    <w:name w:val="A88500AD4C4343E48ECA47AA9178A2692"/>
    <w:rsid w:val="009266E7"/>
    <w:pPr>
      <w:spacing w:after="0" w:line="240" w:lineRule="auto"/>
    </w:pPr>
    <w:rPr>
      <w:rFonts w:ascii="Arial" w:eastAsia="Times New Roman" w:hAnsi="Arial" w:cs="Times New Roman"/>
      <w:color w:val="000000"/>
      <w:szCs w:val="24"/>
    </w:rPr>
  </w:style>
  <w:style w:type="paragraph" w:customStyle="1" w:styleId="EFADBD8350E34A8AB303F153922BF6BB2">
    <w:name w:val="EFADBD8350E34A8AB303F153922BF6BB2"/>
    <w:rsid w:val="009266E7"/>
    <w:pPr>
      <w:spacing w:after="0" w:line="240" w:lineRule="auto"/>
    </w:pPr>
    <w:rPr>
      <w:rFonts w:ascii="Arial" w:eastAsia="Times New Roman" w:hAnsi="Arial" w:cs="Times New Roman"/>
      <w:color w:val="000000"/>
      <w:szCs w:val="24"/>
    </w:rPr>
  </w:style>
  <w:style w:type="paragraph" w:customStyle="1" w:styleId="30C414D30FAE4CE383C3E9469DFC6ED92">
    <w:name w:val="30C414D30FAE4CE383C3E9469DFC6ED92"/>
    <w:rsid w:val="009266E7"/>
    <w:pPr>
      <w:spacing w:after="0" w:line="240" w:lineRule="auto"/>
    </w:pPr>
    <w:rPr>
      <w:rFonts w:ascii="Arial" w:eastAsia="Times New Roman" w:hAnsi="Arial" w:cs="Times New Roman"/>
      <w:color w:val="000000"/>
      <w:szCs w:val="24"/>
    </w:rPr>
  </w:style>
  <w:style w:type="paragraph" w:customStyle="1" w:styleId="91A93704E999440C90615FF27B55C0A12">
    <w:name w:val="91A93704E999440C90615FF27B55C0A12"/>
    <w:rsid w:val="009266E7"/>
    <w:pPr>
      <w:spacing w:after="0" w:line="240" w:lineRule="auto"/>
    </w:pPr>
    <w:rPr>
      <w:rFonts w:ascii="Arial" w:eastAsia="Times New Roman" w:hAnsi="Arial" w:cs="Times New Roman"/>
      <w:color w:val="000000"/>
      <w:szCs w:val="24"/>
    </w:rPr>
  </w:style>
  <w:style w:type="paragraph" w:customStyle="1" w:styleId="5C83AD51D7C84A28BE373150FE9BF1642">
    <w:name w:val="5C83AD51D7C84A28BE373150FE9BF1642"/>
    <w:rsid w:val="009266E7"/>
    <w:pPr>
      <w:spacing w:after="0" w:line="240" w:lineRule="auto"/>
    </w:pPr>
    <w:rPr>
      <w:rFonts w:ascii="Arial" w:eastAsia="Times New Roman" w:hAnsi="Arial" w:cs="Times New Roman"/>
      <w:color w:val="000000"/>
      <w:szCs w:val="24"/>
    </w:rPr>
  </w:style>
  <w:style w:type="paragraph" w:customStyle="1" w:styleId="5B54F8EFED8F4129AEC9BE261340E7732">
    <w:name w:val="5B54F8EFED8F4129AEC9BE261340E7732"/>
    <w:rsid w:val="009266E7"/>
    <w:pPr>
      <w:spacing w:after="0" w:line="240" w:lineRule="auto"/>
    </w:pPr>
    <w:rPr>
      <w:rFonts w:ascii="Arial" w:eastAsia="Times New Roman" w:hAnsi="Arial" w:cs="Times New Roman"/>
      <w:color w:val="000000"/>
      <w:szCs w:val="24"/>
    </w:rPr>
  </w:style>
  <w:style w:type="paragraph" w:customStyle="1" w:styleId="02A03B025FDF48B7BFD0DD32435A0A322">
    <w:name w:val="02A03B025FDF48B7BFD0DD32435A0A322"/>
    <w:rsid w:val="009266E7"/>
    <w:pPr>
      <w:spacing w:after="0" w:line="240" w:lineRule="auto"/>
    </w:pPr>
    <w:rPr>
      <w:rFonts w:ascii="Arial" w:eastAsia="Times New Roman" w:hAnsi="Arial" w:cs="Times New Roman"/>
      <w:color w:val="000000"/>
      <w:szCs w:val="24"/>
    </w:rPr>
  </w:style>
  <w:style w:type="paragraph" w:customStyle="1" w:styleId="482594244665402A887B503F33BB532B2">
    <w:name w:val="482594244665402A887B503F33BB532B2"/>
    <w:rsid w:val="009266E7"/>
    <w:pPr>
      <w:spacing w:after="0" w:line="240" w:lineRule="auto"/>
    </w:pPr>
    <w:rPr>
      <w:rFonts w:ascii="Arial" w:eastAsia="Times New Roman" w:hAnsi="Arial" w:cs="Times New Roman"/>
      <w:color w:val="000000"/>
      <w:szCs w:val="24"/>
    </w:rPr>
  </w:style>
  <w:style w:type="paragraph" w:customStyle="1" w:styleId="4EB340236F944B9C8569309853BAC28A2">
    <w:name w:val="4EB340236F944B9C8569309853BAC28A2"/>
    <w:rsid w:val="009266E7"/>
    <w:pPr>
      <w:spacing w:after="0" w:line="240" w:lineRule="auto"/>
    </w:pPr>
    <w:rPr>
      <w:rFonts w:ascii="Arial" w:eastAsia="Times New Roman" w:hAnsi="Arial" w:cs="Times New Roman"/>
      <w:color w:val="000000"/>
      <w:szCs w:val="24"/>
    </w:rPr>
  </w:style>
  <w:style w:type="paragraph" w:customStyle="1" w:styleId="7FAECA8F061041B192C010E6E4690CE22">
    <w:name w:val="7FAECA8F061041B192C010E6E4690CE22"/>
    <w:rsid w:val="009266E7"/>
    <w:pPr>
      <w:spacing w:after="0" w:line="240" w:lineRule="auto"/>
    </w:pPr>
    <w:rPr>
      <w:rFonts w:ascii="Arial" w:eastAsia="Times New Roman" w:hAnsi="Arial" w:cs="Times New Roman"/>
      <w:color w:val="000000"/>
      <w:szCs w:val="24"/>
    </w:rPr>
  </w:style>
  <w:style w:type="paragraph" w:customStyle="1" w:styleId="0015FDF29CC04F33957A85EF6B6A25B12">
    <w:name w:val="0015FDF29CC04F33957A85EF6B6A25B12"/>
    <w:rsid w:val="009266E7"/>
    <w:pPr>
      <w:spacing w:after="0" w:line="240" w:lineRule="auto"/>
    </w:pPr>
    <w:rPr>
      <w:rFonts w:ascii="Arial" w:eastAsia="Times New Roman" w:hAnsi="Arial" w:cs="Times New Roman"/>
      <w:color w:val="000000"/>
      <w:szCs w:val="24"/>
    </w:rPr>
  </w:style>
  <w:style w:type="paragraph" w:customStyle="1" w:styleId="B2A846195BCE43EA9BC1F412E08518F72">
    <w:name w:val="B2A846195BCE43EA9BC1F412E08518F72"/>
    <w:rsid w:val="009266E7"/>
    <w:pPr>
      <w:spacing w:after="0" w:line="240" w:lineRule="auto"/>
    </w:pPr>
    <w:rPr>
      <w:rFonts w:ascii="Arial" w:eastAsia="Times New Roman" w:hAnsi="Arial" w:cs="Times New Roman"/>
      <w:color w:val="000000"/>
      <w:szCs w:val="24"/>
    </w:rPr>
  </w:style>
  <w:style w:type="paragraph" w:customStyle="1" w:styleId="15BDEB3FAC5648EDB466222A9D38FA262">
    <w:name w:val="15BDEB3FAC5648EDB466222A9D38FA262"/>
    <w:rsid w:val="009266E7"/>
    <w:pPr>
      <w:spacing w:after="0" w:line="240" w:lineRule="auto"/>
    </w:pPr>
    <w:rPr>
      <w:rFonts w:ascii="Arial" w:eastAsia="Times New Roman" w:hAnsi="Arial" w:cs="Times New Roman"/>
      <w:color w:val="000000"/>
      <w:szCs w:val="24"/>
    </w:rPr>
  </w:style>
  <w:style w:type="paragraph" w:customStyle="1" w:styleId="1D300F76982343EDB89E8AC968482F742">
    <w:name w:val="1D300F76982343EDB89E8AC968482F742"/>
    <w:rsid w:val="009266E7"/>
    <w:pPr>
      <w:spacing w:after="0" w:line="240" w:lineRule="auto"/>
    </w:pPr>
    <w:rPr>
      <w:rFonts w:ascii="Arial" w:eastAsia="Times New Roman" w:hAnsi="Arial" w:cs="Times New Roman"/>
      <w:color w:val="000000"/>
      <w:szCs w:val="24"/>
    </w:rPr>
  </w:style>
  <w:style w:type="paragraph" w:customStyle="1" w:styleId="FEB47F1E72004505AE87A128F29F96662">
    <w:name w:val="FEB47F1E72004505AE87A128F29F96662"/>
    <w:rsid w:val="009266E7"/>
    <w:pPr>
      <w:spacing w:after="0" w:line="240" w:lineRule="auto"/>
    </w:pPr>
    <w:rPr>
      <w:rFonts w:ascii="Arial" w:eastAsia="Times New Roman" w:hAnsi="Arial" w:cs="Times New Roman"/>
      <w:color w:val="000000"/>
      <w:szCs w:val="24"/>
    </w:rPr>
  </w:style>
  <w:style w:type="paragraph" w:customStyle="1" w:styleId="C6D915A25C094C7181F06869DED36E182">
    <w:name w:val="C6D915A25C094C7181F06869DED36E182"/>
    <w:rsid w:val="009266E7"/>
    <w:pPr>
      <w:spacing w:after="0" w:line="240" w:lineRule="auto"/>
    </w:pPr>
    <w:rPr>
      <w:rFonts w:ascii="Arial" w:eastAsia="Times New Roman" w:hAnsi="Arial" w:cs="Times New Roman"/>
      <w:color w:val="000000"/>
      <w:szCs w:val="24"/>
    </w:rPr>
  </w:style>
  <w:style w:type="paragraph" w:customStyle="1" w:styleId="A62F213ECD844097A4D46F6ED6415E082">
    <w:name w:val="A62F213ECD844097A4D46F6ED6415E082"/>
    <w:rsid w:val="009266E7"/>
    <w:pPr>
      <w:spacing w:after="0" w:line="240" w:lineRule="auto"/>
    </w:pPr>
    <w:rPr>
      <w:rFonts w:ascii="Arial" w:eastAsia="Times New Roman" w:hAnsi="Arial" w:cs="Times New Roman"/>
      <w:color w:val="000000"/>
      <w:szCs w:val="24"/>
    </w:rPr>
  </w:style>
  <w:style w:type="paragraph" w:customStyle="1" w:styleId="4B8428B2322443609B7AC1C72C0C70ED1">
    <w:name w:val="4B8428B2322443609B7AC1C72C0C70ED1"/>
    <w:rsid w:val="009266E7"/>
    <w:pPr>
      <w:spacing w:after="0" w:line="240" w:lineRule="auto"/>
    </w:pPr>
    <w:rPr>
      <w:rFonts w:ascii="Arial" w:eastAsia="Times New Roman" w:hAnsi="Arial" w:cs="Times New Roman"/>
      <w:color w:val="000000"/>
      <w:szCs w:val="24"/>
    </w:rPr>
  </w:style>
  <w:style w:type="paragraph" w:customStyle="1" w:styleId="7D39FAE5062A4DE28F1B237A58DC50641">
    <w:name w:val="7D39FAE5062A4DE28F1B237A58DC50641"/>
    <w:rsid w:val="009266E7"/>
    <w:pPr>
      <w:spacing w:after="0" w:line="240" w:lineRule="auto"/>
    </w:pPr>
    <w:rPr>
      <w:rFonts w:ascii="Arial" w:eastAsia="Times New Roman" w:hAnsi="Arial" w:cs="Times New Roman"/>
      <w:color w:val="000000"/>
      <w:szCs w:val="24"/>
    </w:rPr>
  </w:style>
  <w:style w:type="paragraph" w:customStyle="1" w:styleId="40F2B3480208402A9108A8F2D4394AE11">
    <w:name w:val="40F2B3480208402A9108A8F2D4394AE11"/>
    <w:rsid w:val="009266E7"/>
    <w:pPr>
      <w:spacing w:after="0" w:line="240" w:lineRule="auto"/>
    </w:pPr>
    <w:rPr>
      <w:rFonts w:ascii="Arial" w:eastAsia="Times New Roman" w:hAnsi="Arial" w:cs="Times New Roman"/>
      <w:color w:val="000000"/>
      <w:szCs w:val="24"/>
    </w:rPr>
  </w:style>
  <w:style w:type="paragraph" w:customStyle="1" w:styleId="8BCCCFC91CCA4B1CBC0CAE9DF4F78AC91">
    <w:name w:val="8BCCCFC91CCA4B1CBC0CAE9DF4F78AC91"/>
    <w:rsid w:val="009266E7"/>
    <w:pPr>
      <w:spacing w:after="0" w:line="240" w:lineRule="auto"/>
    </w:pPr>
    <w:rPr>
      <w:rFonts w:ascii="Arial" w:eastAsia="Times New Roman" w:hAnsi="Arial" w:cs="Times New Roman"/>
      <w:color w:val="000000"/>
      <w:szCs w:val="24"/>
    </w:rPr>
  </w:style>
  <w:style w:type="paragraph" w:customStyle="1" w:styleId="39D15BD5F1FF4341A8837C226096C9681">
    <w:name w:val="39D15BD5F1FF4341A8837C226096C9681"/>
    <w:rsid w:val="009266E7"/>
    <w:pPr>
      <w:spacing w:after="0" w:line="240" w:lineRule="auto"/>
    </w:pPr>
    <w:rPr>
      <w:rFonts w:ascii="Arial" w:eastAsia="Times New Roman" w:hAnsi="Arial" w:cs="Times New Roman"/>
      <w:color w:val="000000"/>
      <w:szCs w:val="24"/>
    </w:rPr>
  </w:style>
  <w:style w:type="paragraph" w:customStyle="1" w:styleId="CE980CC93F20462B8A4B5159A0E9B7401">
    <w:name w:val="CE980CC93F20462B8A4B5159A0E9B7401"/>
    <w:rsid w:val="009266E7"/>
    <w:pPr>
      <w:spacing w:after="0" w:line="240" w:lineRule="auto"/>
    </w:pPr>
    <w:rPr>
      <w:rFonts w:ascii="Arial" w:eastAsia="Times New Roman" w:hAnsi="Arial" w:cs="Times New Roman"/>
      <w:color w:val="000000"/>
      <w:szCs w:val="24"/>
    </w:rPr>
  </w:style>
  <w:style w:type="paragraph" w:customStyle="1" w:styleId="B2F1C68829A24F348198C68AC68233AF1">
    <w:name w:val="B2F1C68829A24F348198C68AC68233AF1"/>
    <w:rsid w:val="009266E7"/>
    <w:pPr>
      <w:spacing w:after="0" w:line="240" w:lineRule="auto"/>
    </w:pPr>
    <w:rPr>
      <w:rFonts w:ascii="Arial" w:eastAsia="Times New Roman" w:hAnsi="Arial" w:cs="Times New Roman"/>
      <w:color w:val="000000"/>
      <w:szCs w:val="24"/>
    </w:rPr>
  </w:style>
  <w:style w:type="paragraph" w:customStyle="1" w:styleId="910A04E6407D4D38B85E9DF53EAFB83A1">
    <w:name w:val="910A04E6407D4D38B85E9DF53EAFB83A1"/>
    <w:rsid w:val="009266E7"/>
    <w:pPr>
      <w:spacing w:after="0" w:line="240" w:lineRule="auto"/>
    </w:pPr>
    <w:rPr>
      <w:rFonts w:ascii="Arial" w:eastAsia="Times New Roman" w:hAnsi="Arial" w:cs="Times New Roman"/>
      <w:color w:val="000000"/>
      <w:szCs w:val="24"/>
    </w:rPr>
  </w:style>
  <w:style w:type="paragraph" w:customStyle="1" w:styleId="4064357460254EF9AEAEEDE01AEAB07D1">
    <w:name w:val="4064357460254EF9AEAEEDE01AEAB07D1"/>
    <w:rsid w:val="009266E7"/>
    <w:pPr>
      <w:spacing w:after="0" w:line="240" w:lineRule="auto"/>
    </w:pPr>
    <w:rPr>
      <w:rFonts w:ascii="Arial" w:eastAsia="Times New Roman" w:hAnsi="Arial" w:cs="Times New Roman"/>
      <w:color w:val="000000"/>
      <w:szCs w:val="24"/>
    </w:rPr>
  </w:style>
  <w:style w:type="paragraph" w:customStyle="1" w:styleId="95CB9ED9AB8A481184AD0331E22FFB2D1">
    <w:name w:val="95CB9ED9AB8A481184AD0331E22FFB2D1"/>
    <w:rsid w:val="009266E7"/>
    <w:pPr>
      <w:spacing w:after="0" w:line="240" w:lineRule="auto"/>
    </w:pPr>
    <w:rPr>
      <w:rFonts w:ascii="Arial" w:eastAsia="Times New Roman" w:hAnsi="Arial" w:cs="Times New Roman"/>
      <w:color w:val="000000"/>
      <w:szCs w:val="24"/>
    </w:rPr>
  </w:style>
  <w:style w:type="paragraph" w:customStyle="1" w:styleId="F74559E9D6D7452DBABE10DB237B15FD1">
    <w:name w:val="F74559E9D6D7452DBABE10DB237B15FD1"/>
    <w:rsid w:val="009266E7"/>
    <w:pPr>
      <w:spacing w:after="0" w:line="240" w:lineRule="auto"/>
    </w:pPr>
    <w:rPr>
      <w:rFonts w:ascii="Arial" w:eastAsia="Times New Roman" w:hAnsi="Arial" w:cs="Times New Roman"/>
      <w:color w:val="000000"/>
      <w:szCs w:val="24"/>
    </w:rPr>
  </w:style>
  <w:style w:type="paragraph" w:customStyle="1" w:styleId="1517F4C6E41142E496396E9678A7028C1">
    <w:name w:val="1517F4C6E41142E496396E9678A7028C1"/>
    <w:rsid w:val="009266E7"/>
    <w:pPr>
      <w:spacing w:after="0" w:line="240" w:lineRule="auto"/>
    </w:pPr>
    <w:rPr>
      <w:rFonts w:ascii="Arial" w:eastAsia="Times New Roman" w:hAnsi="Arial" w:cs="Times New Roman"/>
      <w:color w:val="000000"/>
      <w:szCs w:val="24"/>
    </w:rPr>
  </w:style>
  <w:style w:type="paragraph" w:customStyle="1" w:styleId="93A8DAAF5E8549C2859014359EB9DF241">
    <w:name w:val="93A8DAAF5E8549C2859014359EB9DF241"/>
    <w:rsid w:val="009266E7"/>
    <w:pPr>
      <w:spacing w:after="0" w:line="240" w:lineRule="auto"/>
    </w:pPr>
    <w:rPr>
      <w:rFonts w:ascii="Arial" w:eastAsia="Times New Roman" w:hAnsi="Arial" w:cs="Times New Roman"/>
      <w:color w:val="000000"/>
      <w:szCs w:val="24"/>
    </w:rPr>
  </w:style>
  <w:style w:type="paragraph" w:customStyle="1" w:styleId="29311A8BF75145E18504AB079370BB651">
    <w:name w:val="29311A8BF75145E18504AB079370BB651"/>
    <w:rsid w:val="009266E7"/>
    <w:pPr>
      <w:spacing w:after="0" w:line="240" w:lineRule="auto"/>
    </w:pPr>
    <w:rPr>
      <w:rFonts w:ascii="Arial" w:eastAsia="Times New Roman" w:hAnsi="Arial" w:cs="Times New Roman"/>
      <w:color w:val="000000"/>
      <w:szCs w:val="24"/>
    </w:rPr>
  </w:style>
  <w:style w:type="paragraph" w:customStyle="1" w:styleId="68C992D101CF4284A311349A436829291">
    <w:name w:val="68C992D101CF4284A311349A436829291"/>
    <w:rsid w:val="009266E7"/>
    <w:pPr>
      <w:spacing w:after="0" w:line="240" w:lineRule="auto"/>
    </w:pPr>
    <w:rPr>
      <w:rFonts w:ascii="Arial" w:eastAsia="Times New Roman" w:hAnsi="Arial" w:cs="Times New Roman"/>
      <w:color w:val="000000"/>
      <w:szCs w:val="24"/>
    </w:rPr>
  </w:style>
  <w:style w:type="paragraph" w:customStyle="1" w:styleId="F59F8B9E9C004E38AF8E1B870A8B30C41">
    <w:name w:val="F59F8B9E9C004E38AF8E1B870A8B30C41"/>
    <w:rsid w:val="009266E7"/>
    <w:pPr>
      <w:spacing w:after="0" w:line="240" w:lineRule="auto"/>
    </w:pPr>
    <w:rPr>
      <w:rFonts w:ascii="Arial" w:eastAsia="Times New Roman" w:hAnsi="Arial" w:cs="Times New Roman"/>
      <w:color w:val="000000"/>
      <w:szCs w:val="24"/>
    </w:rPr>
  </w:style>
  <w:style w:type="paragraph" w:customStyle="1" w:styleId="893ED63A59CE4A62BAC800BD173595B91">
    <w:name w:val="893ED63A59CE4A62BAC800BD173595B91"/>
    <w:rsid w:val="009266E7"/>
    <w:pPr>
      <w:spacing w:after="0" w:line="240" w:lineRule="auto"/>
    </w:pPr>
    <w:rPr>
      <w:rFonts w:ascii="Arial" w:eastAsia="Times New Roman" w:hAnsi="Arial" w:cs="Times New Roman"/>
      <w:color w:val="000000"/>
      <w:szCs w:val="24"/>
    </w:rPr>
  </w:style>
  <w:style w:type="paragraph" w:customStyle="1" w:styleId="49EA7B2671074EC590042C5C88E8E0CA1">
    <w:name w:val="49EA7B2671074EC590042C5C88E8E0CA1"/>
    <w:rsid w:val="009266E7"/>
    <w:pPr>
      <w:spacing w:after="0" w:line="240" w:lineRule="auto"/>
    </w:pPr>
    <w:rPr>
      <w:rFonts w:ascii="Arial" w:eastAsia="Times New Roman" w:hAnsi="Arial" w:cs="Times New Roman"/>
      <w:color w:val="000000"/>
      <w:szCs w:val="24"/>
    </w:rPr>
  </w:style>
  <w:style w:type="paragraph" w:customStyle="1" w:styleId="3825FF9B254C409DA4EE16D92D5A95941">
    <w:name w:val="3825FF9B254C409DA4EE16D92D5A95941"/>
    <w:rsid w:val="009266E7"/>
    <w:pPr>
      <w:spacing w:after="0" w:line="240" w:lineRule="auto"/>
    </w:pPr>
    <w:rPr>
      <w:rFonts w:ascii="Arial" w:eastAsia="Times New Roman" w:hAnsi="Arial" w:cs="Times New Roman"/>
      <w:color w:val="000000"/>
      <w:szCs w:val="24"/>
    </w:rPr>
  </w:style>
  <w:style w:type="paragraph" w:customStyle="1" w:styleId="B1E5D14F879B47308958D2C8BA40F7261">
    <w:name w:val="B1E5D14F879B47308958D2C8BA40F7261"/>
    <w:rsid w:val="009266E7"/>
    <w:pPr>
      <w:spacing w:after="0" w:line="240" w:lineRule="auto"/>
    </w:pPr>
    <w:rPr>
      <w:rFonts w:ascii="Arial" w:eastAsia="Times New Roman" w:hAnsi="Arial" w:cs="Times New Roman"/>
      <w:color w:val="000000"/>
      <w:szCs w:val="24"/>
    </w:rPr>
  </w:style>
  <w:style w:type="paragraph" w:customStyle="1" w:styleId="52B1367C56E04EDABAF05BBB17A611C21">
    <w:name w:val="52B1367C56E04EDABAF05BBB17A611C21"/>
    <w:rsid w:val="009266E7"/>
    <w:pPr>
      <w:spacing w:after="0" w:line="240" w:lineRule="auto"/>
    </w:pPr>
    <w:rPr>
      <w:rFonts w:ascii="Arial" w:eastAsia="Times New Roman" w:hAnsi="Arial" w:cs="Times New Roman"/>
      <w:color w:val="000000"/>
      <w:szCs w:val="24"/>
    </w:rPr>
  </w:style>
  <w:style w:type="paragraph" w:customStyle="1" w:styleId="D32A595EA1AD4E5DB2914D83C0B1FA061">
    <w:name w:val="D32A595EA1AD4E5DB2914D83C0B1FA061"/>
    <w:rsid w:val="009266E7"/>
    <w:pPr>
      <w:spacing w:after="0" w:line="240" w:lineRule="auto"/>
    </w:pPr>
    <w:rPr>
      <w:rFonts w:ascii="Arial" w:eastAsia="Times New Roman" w:hAnsi="Arial" w:cs="Times New Roman"/>
      <w:color w:val="000000"/>
      <w:szCs w:val="24"/>
    </w:rPr>
  </w:style>
  <w:style w:type="paragraph" w:customStyle="1" w:styleId="DE7EB97E867D4BC3B7382663DF39E5A61">
    <w:name w:val="DE7EB97E867D4BC3B7382663DF39E5A61"/>
    <w:rsid w:val="009266E7"/>
    <w:pPr>
      <w:spacing w:after="0" w:line="240" w:lineRule="auto"/>
    </w:pPr>
    <w:rPr>
      <w:rFonts w:ascii="Arial" w:eastAsia="Times New Roman" w:hAnsi="Arial" w:cs="Times New Roman"/>
      <w:color w:val="000000"/>
      <w:szCs w:val="24"/>
    </w:rPr>
  </w:style>
  <w:style w:type="paragraph" w:customStyle="1" w:styleId="C22C60075DF94F81B466F05B2916F8031">
    <w:name w:val="C22C60075DF94F81B466F05B2916F8031"/>
    <w:rsid w:val="009266E7"/>
    <w:pPr>
      <w:spacing w:after="0" w:line="240" w:lineRule="auto"/>
    </w:pPr>
    <w:rPr>
      <w:rFonts w:ascii="Arial" w:eastAsia="Times New Roman" w:hAnsi="Arial" w:cs="Times New Roman"/>
      <w:color w:val="000000"/>
      <w:szCs w:val="24"/>
    </w:rPr>
  </w:style>
  <w:style w:type="paragraph" w:customStyle="1" w:styleId="6CB3BDEC1DA84F0AA4C902D12B85CB011">
    <w:name w:val="6CB3BDEC1DA84F0AA4C902D12B85CB011"/>
    <w:rsid w:val="009266E7"/>
    <w:pPr>
      <w:spacing w:after="0" w:line="240" w:lineRule="auto"/>
    </w:pPr>
    <w:rPr>
      <w:rFonts w:ascii="Arial" w:eastAsia="Times New Roman" w:hAnsi="Arial" w:cs="Times New Roman"/>
      <w:color w:val="000000"/>
      <w:szCs w:val="24"/>
    </w:rPr>
  </w:style>
  <w:style w:type="paragraph" w:customStyle="1" w:styleId="10F3EFC6144844F5AA69C083BDC5C1C01">
    <w:name w:val="10F3EFC6144844F5AA69C083BDC5C1C01"/>
    <w:rsid w:val="009266E7"/>
    <w:pPr>
      <w:spacing w:after="0" w:line="240" w:lineRule="auto"/>
    </w:pPr>
    <w:rPr>
      <w:rFonts w:ascii="Arial" w:eastAsia="Times New Roman" w:hAnsi="Arial" w:cs="Times New Roman"/>
      <w:color w:val="000000"/>
      <w:szCs w:val="24"/>
    </w:rPr>
  </w:style>
  <w:style w:type="paragraph" w:customStyle="1" w:styleId="B4CE5BEA769E4E73908BD0BAFB95F4BF1">
    <w:name w:val="B4CE5BEA769E4E73908BD0BAFB95F4BF1"/>
    <w:rsid w:val="009266E7"/>
    <w:pPr>
      <w:spacing w:after="0" w:line="240" w:lineRule="auto"/>
    </w:pPr>
    <w:rPr>
      <w:rFonts w:ascii="Arial" w:eastAsia="Times New Roman" w:hAnsi="Arial" w:cs="Times New Roman"/>
      <w:color w:val="000000"/>
      <w:szCs w:val="24"/>
    </w:rPr>
  </w:style>
  <w:style w:type="paragraph" w:customStyle="1" w:styleId="475C1370C3294F8CA04A1296F5E53D451">
    <w:name w:val="475C1370C3294F8CA04A1296F5E53D451"/>
    <w:rsid w:val="009266E7"/>
    <w:pPr>
      <w:spacing w:after="0" w:line="240" w:lineRule="auto"/>
    </w:pPr>
    <w:rPr>
      <w:rFonts w:ascii="Arial" w:eastAsia="Times New Roman" w:hAnsi="Arial" w:cs="Times New Roman"/>
      <w:color w:val="000000"/>
      <w:szCs w:val="24"/>
    </w:rPr>
  </w:style>
  <w:style w:type="paragraph" w:customStyle="1" w:styleId="74A0E0A66E0840878840BA9C228BD4051">
    <w:name w:val="74A0E0A66E0840878840BA9C228BD4051"/>
    <w:rsid w:val="009266E7"/>
    <w:pPr>
      <w:spacing w:after="0" w:line="240" w:lineRule="auto"/>
    </w:pPr>
    <w:rPr>
      <w:rFonts w:ascii="Arial" w:eastAsia="Times New Roman" w:hAnsi="Arial" w:cs="Times New Roman"/>
      <w:color w:val="000000"/>
      <w:szCs w:val="24"/>
    </w:rPr>
  </w:style>
  <w:style w:type="paragraph" w:customStyle="1" w:styleId="538A48EF30114918B2B2696209EA2CA01">
    <w:name w:val="538A48EF30114918B2B2696209EA2CA01"/>
    <w:rsid w:val="009266E7"/>
    <w:pPr>
      <w:spacing w:after="0" w:line="240" w:lineRule="auto"/>
    </w:pPr>
    <w:rPr>
      <w:rFonts w:ascii="Arial" w:eastAsia="Times New Roman" w:hAnsi="Arial" w:cs="Times New Roman"/>
      <w:color w:val="000000"/>
      <w:szCs w:val="24"/>
    </w:rPr>
  </w:style>
  <w:style w:type="paragraph" w:customStyle="1" w:styleId="5FEA944BA6254537AB50D57BE89EA0D21">
    <w:name w:val="5FEA944BA6254537AB50D57BE89EA0D21"/>
    <w:rsid w:val="009266E7"/>
    <w:pPr>
      <w:spacing w:after="0" w:line="240" w:lineRule="auto"/>
    </w:pPr>
    <w:rPr>
      <w:rFonts w:ascii="Arial" w:eastAsia="Times New Roman" w:hAnsi="Arial" w:cs="Times New Roman"/>
      <w:color w:val="000000"/>
      <w:szCs w:val="24"/>
    </w:rPr>
  </w:style>
  <w:style w:type="paragraph" w:customStyle="1" w:styleId="10A21DACA9F047F1A5BE57E6F71A90FD1">
    <w:name w:val="10A21DACA9F047F1A5BE57E6F71A90FD1"/>
    <w:rsid w:val="009266E7"/>
    <w:pPr>
      <w:spacing w:after="0" w:line="240" w:lineRule="auto"/>
    </w:pPr>
    <w:rPr>
      <w:rFonts w:ascii="Arial" w:eastAsia="Times New Roman" w:hAnsi="Arial" w:cs="Times New Roman"/>
      <w:color w:val="000000"/>
      <w:szCs w:val="24"/>
    </w:rPr>
  </w:style>
  <w:style w:type="paragraph" w:customStyle="1" w:styleId="D8220A18450C4AAC82CC5F2AC68D68521">
    <w:name w:val="D8220A18450C4AAC82CC5F2AC68D68521"/>
    <w:rsid w:val="009266E7"/>
    <w:pPr>
      <w:spacing w:after="0" w:line="240" w:lineRule="auto"/>
    </w:pPr>
    <w:rPr>
      <w:rFonts w:ascii="Arial" w:eastAsia="Times New Roman" w:hAnsi="Arial" w:cs="Times New Roman"/>
      <w:color w:val="000000"/>
      <w:szCs w:val="24"/>
    </w:rPr>
  </w:style>
  <w:style w:type="paragraph" w:customStyle="1" w:styleId="9F6D16D6D302450892178951EE9FD3821">
    <w:name w:val="9F6D16D6D302450892178951EE9FD3821"/>
    <w:rsid w:val="009266E7"/>
    <w:pPr>
      <w:spacing w:after="0" w:line="240" w:lineRule="auto"/>
    </w:pPr>
    <w:rPr>
      <w:rFonts w:ascii="Arial" w:eastAsia="Times New Roman" w:hAnsi="Arial" w:cs="Times New Roman"/>
      <w:color w:val="000000"/>
      <w:szCs w:val="24"/>
    </w:rPr>
  </w:style>
  <w:style w:type="paragraph" w:customStyle="1" w:styleId="F7592D8626C243D686B926791E84E05B1">
    <w:name w:val="F7592D8626C243D686B926791E84E05B1"/>
    <w:rsid w:val="009266E7"/>
    <w:pPr>
      <w:spacing w:after="0" w:line="240" w:lineRule="auto"/>
    </w:pPr>
    <w:rPr>
      <w:rFonts w:ascii="Arial" w:eastAsia="Times New Roman" w:hAnsi="Arial" w:cs="Times New Roman"/>
      <w:color w:val="000000"/>
      <w:szCs w:val="24"/>
    </w:rPr>
  </w:style>
  <w:style w:type="paragraph" w:customStyle="1" w:styleId="5F1F53617C0F435A89BBD920E5E8B8FA2">
    <w:name w:val="5F1F53617C0F435A89BBD920E5E8B8FA2"/>
    <w:rsid w:val="009266E7"/>
    <w:pPr>
      <w:spacing w:after="0" w:line="240" w:lineRule="auto"/>
    </w:pPr>
    <w:rPr>
      <w:rFonts w:ascii="Arial" w:eastAsia="Times New Roman" w:hAnsi="Arial" w:cs="Times New Roman"/>
      <w:color w:val="000000"/>
      <w:szCs w:val="24"/>
    </w:rPr>
  </w:style>
  <w:style w:type="paragraph" w:customStyle="1" w:styleId="5A71172A59724B238B1D1B974A80EF93">
    <w:name w:val="5A71172A59724B238B1D1B974A80EF93"/>
    <w:rsid w:val="009266E7"/>
    <w:pPr>
      <w:spacing w:after="0" w:line="240" w:lineRule="auto"/>
    </w:pPr>
    <w:rPr>
      <w:rFonts w:ascii="Arial" w:eastAsia="Times New Roman" w:hAnsi="Arial" w:cs="Times New Roman"/>
      <w:color w:val="000000"/>
      <w:szCs w:val="24"/>
    </w:rPr>
  </w:style>
  <w:style w:type="paragraph" w:customStyle="1" w:styleId="C1F3E7A8B4A24FACB6211F59A5650D991">
    <w:name w:val="C1F3E7A8B4A24FACB6211F59A5650D991"/>
    <w:rsid w:val="009266E7"/>
    <w:pPr>
      <w:spacing w:after="0" w:line="240" w:lineRule="auto"/>
    </w:pPr>
    <w:rPr>
      <w:rFonts w:ascii="Arial" w:eastAsia="Times New Roman" w:hAnsi="Arial" w:cs="Times New Roman"/>
      <w:color w:val="000000"/>
      <w:szCs w:val="24"/>
    </w:rPr>
  </w:style>
  <w:style w:type="paragraph" w:customStyle="1" w:styleId="350B20B110454110BCFFEA178031527C1">
    <w:name w:val="350B20B110454110BCFFEA178031527C1"/>
    <w:rsid w:val="009266E7"/>
    <w:pPr>
      <w:spacing w:after="0" w:line="240" w:lineRule="auto"/>
    </w:pPr>
    <w:rPr>
      <w:rFonts w:ascii="Arial" w:eastAsia="Times New Roman" w:hAnsi="Arial" w:cs="Times New Roman"/>
      <w:color w:val="000000"/>
      <w:szCs w:val="24"/>
    </w:rPr>
  </w:style>
  <w:style w:type="paragraph" w:customStyle="1" w:styleId="8E64A62FFEE64E86AAF4AD47C44FEE351">
    <w:name w:val="8E64A62FFEE64E86AAF4AD47C44FEE351"/>
    <w:rsid w:val="009266E7"/>
    <w:pPr>
      <w:spacing w:after="0" w:line="240" w:lineRule="auto"/>
    </w:pPr>
    <w:rPr>
      <w:rFonts w:ascii="Arial" w:eastAsia="Times New Roman" w:hAnsi="Arial" w:cs="Times New Roman"/>
      <w:color w:val="000000"/>
      <w:szCs w:val="24"/>
    </w:rPr>
  </w:style>
  <w:style w:type="paragraph" w:customStyle="1" w:styleId="2C33D2A79D0E4BF3B5CD1B376345A73E1">
    <w:name w:val="2C33D2A79D0E4BF3B5CD1B376345A73E1"/>
    <w:rsid w:val="009266E7"/>
    <w:pPr>
      <w:spacing w:after="0" w:line="240" w:lineRule="auto"/>
    </w:pPr>
    <w:rPr>
      <w:rFonts w:ascii="Arial" w:eastAsia="Times New Roman" w:hAnsi="Arial" w:cs="Times New Roman"/>
      <w:color w:val="000000"/>
      <w:szCs w:val="24"/>
    </w:rPr>
  </w:style>
  <w:style w:type="paragraph" w:customStyle="1" w:styleId="28D291938B6F48D18E0452313F3560E41">
    <w:name w:val="28D291938B6F48D18E0452313F3560E41"/>
    <w:rsid w:val="009266E7"/>
    <w:pPr>
      <w:spacing w:after="0" w:line="240" w:lineRule="auto"/>
    </w:pPr>
    <w:rPr>
      <w:rFonts w:ascii="Arial" w:eastAsia="Times New Roman" w:hAnsi="Arial" w:cs="Times New Roman"/>
      <w:color w:val="000000"/>
      <w:szCs w:val="24"/>
    </w:rPr>
  </w:style>
  <w:style w:type="paragraph" w:customStyle="1" w:styleId="5EE1133906664CD69831BFE2F1C26DE71">
    <w:name w:val="5EE1133906664CD69831BFE2F1C26DE71"/>
    <w:rsid w:val="009266E7"/>
    <w:pPr>
      <w:spacing w:after="0" w:line="240" w:lineRule="auto"/>
    </w:pPr>
    <w:rPr>
      <w:rFonts w:ascii="Arial" w:eastAsia="Times New Roman" w:hAnsi="Arial" w:cs="Times New Roman"/>
      <w:color w:val="000000"/>
      <w:szCs w:val="24"/>
    </w:rPr>
  </w:style>
  <w:style w:type="paragraph" w:customStyle="1" w:styleId="C0D44B9F294F4840ABB267666EB5BB061">
    <w:name w:val="C0D44B9F294F4840ABB267666EB5BB061"/>
    <w:rsid w:val="009266E7"/>
    <w:pPr>
      <w:spacing w:after="0" w:line="240" w:lineRule="auto"/>
    </w:pPr>
    <w:rPr>
      <w:rFonts w:ascii="Arial" w:eastAsia="Times New Roman" w:hAnsi="Arial" w:cs="Times New Roman"/>
      <w:color w:val="000000"/>
      <w:szCs w:val="24"/>
    </w:rPr>
  </w:style>
  <w:style w:type="paragraph" w:customStyle="1" w:styleId="B8E5BE38233847CB916C287A3B8B30791">
    <w:name w:val="B8E5BE38233847CB916C287A3B8B30791"/>
    <w:rsid w:val="009266E7"/>
    <w:pPr>
      <w:spacing w:after="0" w:line="240" w:lineRule="auto"/>
    </w:pPr>
    <w:rPr>
      <w:rFonts w:ascii="Arial" w:eastAsia="Times New Roman" w:hAnsi="Arial" w:cs="Times New Roman"/>
      <w:color w:val="000000"/>
      <w:szCs w:val="24"/>
    </w:rPr>
  </w:style>
  <w:style w:type="paragraph" w:customStyle="1" w:styleId="D75E3D8B423D4A2FB7AA808241B7D07E1">
    <w:name w:val="D75E3D8B423D4A2FB7AA808241B7D07E1"/>
    <w:rsid w:val="009266E7"/>
    <w:pPr>
      <w:spacing w:after="0" w:line="240" w:lineRule="auto"/>
    </w:pPr>
    <w:rPr>
      <w:rFonts w:ascii="Arial" w:eastAsia="Times New Roman" w:hAnsi="Arial" w:cs="Times New Roman"/>
      <w:color w:val="000000"/>
      <w:szCs w:val="24"/>
    </w:rPr>
  </w:style>
  <w:style w:type="paragraph" w:customStyle="1" w:styleId="808450262F5B49F389E5749006949BD11">
    <w:name w:val="808450262F5B49F389E5749006949BD11"/>
    <w:rsid w:val="009266E7"/>
    <w:pPr>
      <w:spacing w:after="0" w:line="240" w:lineRule="auto"/>
    </w:pPr>
    <w:rPr>
      <w:rFonts w:ascii="Arial" w:eastAsia="Times New Roman" w:hAnsi="Arial" w:cs="Times New Roman"/>
      <w:color w:val="000000"/>
      <w:szCs w:val="24"/>
    </w:rPr>
  </w:style>
  <w:style w:type="paragraph" w:customStyle="1" w:styleId="323BDEBF55C54231BEEF6183C933D8551">
    <w:name w:val="323BDEBF55C54231BEEF6183C933D8551"/>
    <w:rsid w:val="009266E7"/>
    <w:pPr>
      <w:spacing w:after="0" w:line="240" w:lineRule="auto"/>
    </w:pPr>
    <w:rPr>
      <w:rFonts w:ascii="Arial" w:eastAsia="Times New Roman" w:hAnsi="Arial" w:cs="Times New Roman"/>
      <w:color w:val="000000"/>
      <w:szCs w:val="24"/>
    </w:rPr>
  </w:style>
  <w:style w:type="paragraph" w:customStyle="1" w:styleId="0B33FCB0BB764E47B85EACE326C36D001">
    <w:name w:val="0B33FCB0BB764E47B85EACE326C36D001"/>
    <w:rsid w:val="009266E7"/>
    <w:pPr>
      <w:spacing w:after="0" w:line="240" w:lineRule="auto"/>
    </w:pPr>
    <w:rPr>
      <w:rFonts w:ascii="Arial" w:eastAsia="Times New Roman" w:hAnsi="Arial" w:cs="Times New Roman"/>
      <w:color w:val="000000"/>
      <w:szCs w:val="24"/>
    </w:rPr>
  </w:style>
  <w:style w:type="paragraph" w:customStyle="1" w:styleId="ED979B0BC8974FAE8673B37286719A281">
    <w:name w:val="ED979B0BC8974FAE8673B37286719A281"/>
    <w:rsid w:val="009266E7"/>
    <w:pPr>
      <w:spacing w:after="0" w:line="240" w:lineRule="auto"/>
    </w:pPr>
    <w:rPr>
      <w:rFonts w:ascii="Arial" w:eastAsia="Times New Roman" w:hAnsi="Arial" w:cs="Times New Roman"/>
      <w:color w:val="000000"/>
      <w:szCs w:val="24"/>
    </w:rPr>
  </w:style>
  <w:style w:type="paragraph" w:customStyle="1" w:styleId="2F7A495F115F4AD68C6988773CABAF051">
    <w:name w:val="2F7A495F115F4AD68C6988773CABAF051"/>
    <w:rsid w:val="009266E7"/>
    <w:pPr>
      <w:spacing w:after="0" w:line="240" w:lineRule="auto"/>
    </w:pPr>
    <w:rPr>
      <w:rFonts w:ascii="Arial" w:eastAsia="Times New Roman" w:hAnsi="Arial" w:cs="Times New Roman"/>
      <w:color w:val="000000"/>
      <w:szCs w:val="24"/>
    </w:rPr>
  </w:style>
  <w:style w:type="paragraph" w:customStyle="1" w:styleId="259A086EFC7247E292B7111346C3390D1">
    <w:name w:val="259A086EFC7247E292B7111346C3390D1"/>
    <w:rsid w:val="009266E7"/>
    <w:pPr>
      <w:spacing w:after="0" w:line="240" w:lineRule="auto"/>
    </w:pPr>
    <w:rPr>
      <w:rFonts w:ascii="Arial" w:eastAsia="Times New Roman" w:hAnsi="Arial" w:cs="Times New Roman"/>
      <w:color w:val="000000"/>
      <w:szCs w:val="24"/>
    </w:rPr>
  </w:style>
  <w:style w:type="paragraph" w:customStyle="1" w:styleId="19EB34C08D28414AAD0F6DB484D3D6831">
    <w:name w:val="19EB34C08D28414AAD0F6DB484D3D6831"/>
    <w:rsid w:val="009266E7"/>
    <w:pPr>
      <w:spacing w:after="0" w:line="240" w:lineRule="auto"/>
    </w:pPr>
    <w:rPr>
      <w:rFonts w:ascii="Arial" w:eastAsia="Times New Roman" w:hAnsi="Arial" w:cs="Times New Roman"/>
      <w:color w:val="000000"/>
      <w:szCs w:val="24"/>
    </w:rPr>
  </w:style>
  <w:style w:type="paragraph" w:customStyle="1" w:styleId="FC3C74AF34314D28AD381CD457F5D0391">
    <w:name w:val="FC3C74AF34314D28AD381CD457F5D0391"/>
    <w:rsid w:val="009266E7"/>
    <w:pPr>
      <w:spacing w:after="0" w:line="240" w:lineRule="auto"/>
    </w:pPr>
    <w:rPr>
      <w:rFonts w:ascii="Arial" w:eastAsia="Times New Roman" w:hAnsi="Arial" w:cs="Times New Roman"/>
      <w:color w:val="000000"/>
      <w:szCs w:val="24"/>
    </w:rPr>
  </w:style>
  <w:style w:type="paragraph" w:customStyle="1" w:styleId="B2D99C4552734022A810349AAE4F9D9B1">
    <w:name w:val="B2D99C4552734022A810349AAE4F9D9B1"/>
    <w:rsid w:val="009266E7"/>
    <w:pPr>
      <w:spacing w:after="0" w:line="240" w:lineRule="auto"/>
    </w:pPr>
    <w:rPr>
      <w:rFonts w:ascii="Arial" w:eastAsia="Times New Roman" w:hAnsi="Arial" w:cs="Times New Roman"/>
      <w:color w:val="000000"/>
      <w:szCs w:val="24"/>
    </w:rPr>
  </w:style>
  <w:style w:type="paragraph" w:customStyle="1" w:styleId="A8C7EB595AFA4B6C9EB4B7368A39C92F1">
    <w:name w:val="A8C7EB595AFA4B6C9EB4B7368A39C92F1"/>
    <w:rsid w:val="009266E7"/>
    <w:pPr>
      <w:spacing w:after="0" w:line="240" w:lineRule="auto"/>
    </w:pPr>
    <w:rPr>
      <w:rFonts w:ascii="Arial" w:eastAsia="Times New Roman" w:hAnsi="Arial" w:cs="Times New Roman"/>
      <w:color w:val="000000"/>
      <w:szCs w:val="24"/>
    </w:rPr>
  </w:style>
  <w:style w:type="paragraph" w:customStyle="1" w:styleId="1B6FD1722E4B40808A9AF641D3C5DAED1">
    <w:name w:val="1B6FD1722E4B40808A9AF641D3C5DAED1"/>
    <w:rsid w:val="009266E7"/>
    <w:pPr>
      <w:spacing w:after="0" w:line="240" w:lineRule="auto"/>
    </w:pPr>
    <w:rPr>
      <w:rFonts w:ascii="Arial" w:eastAsia="Times New Roman" w:hAnsi="Arial" w:cs="Times New Roman"/>
      <w:color w:val="000000"/>
      <w:szCs w:val="24"/>
    </w:rPr>
  </w:style>
  <w:style w:type="paragraph" w:customStyle="1" w:styleId="9A0CF1074A0B4E6B95147CA12B8126681">
    <w:name w:val="9A0CF1074A0B4E6B95147CA12B8126681"/>
    <w:rsid w:val="009266E7"/>
    <w:pPr>
      <w:spacing w:after="0" w:line="240" w:lineRule="auto"/>
    </w:pPr>
    <w:rPr>
      <w:rFonts w:ascii="Arial" w:eastAsia="Times New Roman" w:hAnsi="Arial" w:cs="Times New Roman"/>
      <w:color w:val="000000"/>
      <w:szCs w:val="24"/>
    </w:rPr>
  </w:style>
  <w:style w:type="paragraph" w:customStyle="1" w:styleId="C2D96798EA3D4DB6A638DB1AC6CDB24C1">
    <w:name w:val="C2D96798EA3D4DB6A638DB1AC6CDB24C1"/>
    <w:rsid w:val="009266E7"/>
    <w:pPr>
      <w:spacing w:after="0" w:line="240" w:lineRule="auto"/>
    </w:pPr>
    <w:rPr>
      <w:rFonts w:ascii="Arial" w:eastAsia="Times New Roman" w:hAnsi="Arial" w:cs="Times New Roman"/>
      <w:color w:val="000000"/>
      <w:szCs w:val="24"/>
    </w:rPr>
  </w:style>
  <w:style w:type="paragraph" w:customStyle="1" w:styleId="B9704F75CD894843B87E9886D14C049E1">
    <w:name w:val="B9704F75CD894843B87E9886D14C049E1"/>
    <w:rsid w:val="009266E7"/>
    <w:pPr>
      <w:spacing w:after="0" w:line="240" w:lineRule="auto"/>
    </w:pPr>
    <w:rPr>
      <w:rFonts w:ascii="Arial" w:eastAsia="Times New Roman" w:hAnsi="Arial" w:cs="Times New Roman"/>
      <w:color w:val="000000"/>
      <w:szCs w:val="24"/>
    </w:rPr>
  </w:style>
  <w:style w:type="paragraph" w:customStyle="1" w:styleId="8E64A6DD1086494FADD6CE1CE9F919A01">
    <w:name w:val="8E64A6DD1086494FADD6CE1CE9F919A01"/>
    <w:rsid w:val="009266E7"/>
    <w:pPr>
      <w:spacing w:after="0" w:line="240" w:lineRule="auto"/>
    </w:pPr>
    <w:rPr>
      <w:rFonts w:ascii="Arial" w:eastAsia="Times New Roman" w:hAnsi="Arial" w:cs="Times New Roman"/>
      <w:color w:val="000000"/>
      <w:szCs w:val="24"/>
    </w:rPr>
  </w:style>
  <w:style w:type="paragraph" w:customStyle="1" w:styleId="12324FB81BF44C84B94BE5AB51B49E381">
    <w:name w:val="12324FB81BF44C84B94BE5AB51B49E381"/>
    <w:rsid w:val="009266E7"/>
    <w:pPr>
      <w:spacing w:after="0" w:line="240" w:lineRule="auto"/>
    </w:pPr>
    <w:rPr>
      <w:rFonts w:ascii="Arial" w:eastAsia="Times New Roman" w:hAnsi="Arial" w:cs="Times New Roman"/>
      <w:color w:val="000000"/>
      <w:szCs w:val="24"/>
    </w:rPr>
  </w:style>
  <w:style w:type="paragraph" w:customStyle="1" w:styleId="92F1C5AD68044283B7C787E19FC59E651">
    <w:name w:val="92F1C5AD68044283B7C787E19FC59E651"/>
    <w:rsid w:val="009266E7"/>
    <w:pPr>
      <w:spacing w:after="0" w:line="240" w:lineRule="auto"/>
    </w:pPr>
    <w:rPr>
      <w:rFonts w:ascii="Arial" w:eastAsia="Times New Roman" w:hAnsi="Arial" w:cs="Times New Roman"/>
      <w:color w:val="000000"/>
      <w:szCs w:val="24"/>
    </w:rPr>
  </w:style>
  <w:style w:type="paragraph" w:customStyle="1" w:styleId="D4FAB3667836404F88C32E77689631CB1">
    <w:name w:val="D4FAB3667836404F88C32E77689631CB1"/>
    <w:rsid w:val="009266E7"/>
    <w:pPr>
      <w:spacing w:after="0" w:line="240" w:lineRule="auto"/>
    </w:pPr>
    <w:rPr>
      <w:rFonts w:ascii="Arial" w:eastAsia="Times New Roman" w:hAnsi="Arial" w:cs="Times New Roman"/>
      <w:color w:val="000000"/>
      <w:szCs w:val="24"/>
    </w:rPr>
  </w:style>
  <w:style w:type="paragraph" w:customStyle="1" w:styleId="7A9BD73277734B249A8EB3AC9CB7F3B61">
    <w:name w:val="7A9BD73277734B249A8EB3AC9CB7F3B61"/>
    <w:rsid w:val="009266E7"/>
    <w:pPr>
      <w:spacing w:after="0" w:line="240" w:lineRule="auto"/>
    </w:pPr>
    <w:rPr>
      <w:rFonts w:ascii="Arial" w:eastAsia="Times New Roman" w:hAnsi="Arial" w:cs="Times New Roman"/>
      <w:color w:val="000000"/>
      <w:szCs w:val="24"/>
    </w:rPr>
  </w:style>
  <w:style w:type="paragraph" w:customStyle="1" w:styleId="3C61FDF310CE405C8EB75AB1DB83CEC61">
    <w:name w:val="3C61FDF310CE405C8EB75AB1DB83CEC61"/>
    <w:rsid w:val="009266E7"/>
    <w:pPr>
      <w:spacing w:after="0" w:line="240" w:lineRule="auto"/>
    </w:pPr>
    <w:rPr>
      <w:rFonts w:ascii="Arial" w:eastAsia="Times New Roman" w:hAnsi="Arial" w:cs="Times New Roman"/>
      <w:color w:val="000000"/>
      <w:szCs w:val="24"/>
    </w:rPr>
  </w:style>
  <w:style w:type="paragraph" w:customStyle="1" w:styleId="F05783BE99954D658C1677058D8CBAA71">
    <w:name w:val="F05783BE99954D658C1677058D8CBAA71"/>
    <w:rsid w:val="009266E7"/>
    <w:pPr>
      <w:spacing w:after="0" w:line="240" w:lineRule="auto"/>
    </w:pPr>
    <w:rPr>
      <w:rFonts w:ascii="Arial" w:eastAsia="Times New Roman" w:hAnsi="Arial" w:cs="Times New Roman"/>
      <w:color w:val="000000"/>
      <w:szCs w:val="24"/>
    </w:rPr>
  </w:style>
  <w:style w:type="paragraph" w:customStyle="1" w:styleId="E24E5BBBAF6B4DE29FD450A61074F2751">
    <w:name w:val="E24E5BBBAF6B4DE29FD450A61074F2751"/>
    <w:rsid w:val="009266E7"/>
    <w:pPr>
      <w:spacing w:after="0" w:line="240" w:lineRule="auto"/>
    </w:pPr>
    <w:rPr>
      <w:rFonts w:ascii="Arial" w:eastAsia="Times New Roman" w:hAnsi="Arial" w:cs="Times New Roman"/>
      <w:color w:val="000000"/>
      <w:szCs w:val="24"/>
    </w:rPr>
  </w:style>
  <w:style w:type="paragraph" w:customStyle="1" w:styleId="E6CA14DBD5B44144934A68E0CA9B60151">
    <w:name w:val="E6CA14DBD5B44144934A68E0CA9B60151"/>
    <w:rsid w:val="009266E7"/>
    <w:pPr>
      <w:spacing w:after="0" w:line="240" w:lineRule="auto"/>
    </w:pPr>
    <w:rPr>
      <w:rFonts w:ascii="Arial" w:eastAsia="Times New Roman" w:hAnsi="Arial" w:cs="Times New Roman"/>
      <w:color w:val="000000"/>
      <w:szCs w:val="24"/>
    </w:rPr>
  </w:style>
  <w:style w:type="paragraph" w:customStyle="1" w:styleId="C54846FF5B7F416EA533C25A98F2127A1">
    <w:name w:val="C54846FF5B7F416EA533C25A98F2127A1"/>
    <w:rsid w:val="009266E7"/>
    <w:pPr>
      <w:spacing w:after="0" w:line="240" w:lineRule="auto"/>
    </w:pPr>
    <w:rPr>
      <w:rFonts w:ascii="Arial" w:eastAsia="Times New Roman" w:hAnsi="Arial" w:cs="Times New Roman"/>
      <w:color w:val="000000"/>
      <w:szCs w:val="24"/>
    </w:rPr>
  </w:style>
  <w:style w:type="paragraph" w:customStyle="1" w:styleId="461AC01263024AFBB0B30689630E74261">
    <w:name w:val="461AC01263024AFBB0B30689630E74261"/>
    <w:rsid w:val="009266E7"/>
    <w:pPr>
      <w:spacing w:after="0" w:line="240" w:lineRule="auto"/>
    </w:pPr>
    <w:rPr>
      <w:rFonts w:ascii="Arial" w:eastAsia="Times New Roman" w:hAnsi="Arial" w:cs="Times New Roman"/>
      <w:color w:val="000000"/>
      <w:szCs w:val="24"/>
    </w:rPr>
  </w:style>
  <w:style w:type="paragraph" w:customStyle="1" w:styleId="312147D7512B4CF3AF702CD7E81530FB1">
    <w:name w:val="312147D7512B4CF3AF702CD7E81530FB1"/>
    <w:rsid w:val="009266E7"/>
    <w:pPr>
      <w:spacing w:after="0" w:line="240" w:lineRule="auto"/>
    </w:pPr>
    <w:rPr>
      <w:rFonts w:ascii="Arial" w:eastAsia="Times New Roman" w:hAnsi="Arial" w:cs="Times New Roman"/>
      <w:color w:val="000000"/>
      <w:szCs w:val="24"/>
    </w:rPr>
  </w:style>
  <w:style w:type="paragraph" w:customStyle="1" w:styleId="559F37CDD7F84317A1ACE62A9263AE6C1">
    <w:name w:val="559F37CDD7F84317A1ACE62A9263AE6C1"/>
    <w:rsid w:val="009266E7"/>
    <w:pPr>
      <w:spacing w:after="0" w:line="240" w:lineRule="auto"/>
    </w:pPr>
    <w:rPr>
      <w:rFonts w:ascii="Arial" w:eastAsia="Times New Roman" w:hAnsi="Arial" w:cs="Times New Roman"/>
      <w:color w:val="000000"/>
      <w:szCs w:val="24"/>
    </w:rPr>
  </w:style>
  <w:style w:type="paragraph" w:customStyle="1" w:styleId="33F9009A72674DB18E945723B7B11EDA1">
    <w:name w:val="33F9009A72674DB18E945723B7B11EDA1"/>
    <w:rsid w:val="009266E7"/>
    <w:pPr>
      <w:spacing w:after="0" w:line="240" w:lineRule="auto"/>
    </w:pPr>
    <w:rPr>
      <w:rFonts w:ascii="Arial" w:eastAsia="Times New Roman" w:hAnsi="Arial" w:cs="Times New Roman"/>
      <w:color w:val="000000"/>
      <w:szCs w:val="24"/>
    </w:rPr>
  </w:style>
  <w:style w:type="paragraph" w:customStyle="1" w:styleId="19F25C8816D24BDD8C50257F63D8D9DD1">
    <w:name w:val="19F25C8816D24BDD8C50257F63D8D9DD1"/>
    <w:rsid w:val="009266E7"/>
    <w:pPr>
      <w:spacing w:after="0" w:line="240" w:lineRule="auto"/>
    </w:pPr>
    <w:rPr>
      <w:rFonts w:ascii="Arial" w:eastAsia="Times New Roman" w:hAnsi="Arial" w:cs="Times New Roman"/>
      <w:color w:val="000000"/>
      <w:szCs w:val="24"/>
    </w:rPr>
  </w:style>
  <w:style w:type="paragraph" w:customStyle="1" w:styleId="FFAB155000EB49FC939D6CE6517E3AA31">
    <w:name w:val="FFAB155000EB49FC939D6CE6517E3AA31"/>
    <w:rsid w:val="009266E7"/>
    <w:pPr>
      <w:spacing w:after="0" w:line="240" w:lineRule="auto"/>
    </w:pPr>
    <w:rPr>
      <w:rFonts w:ascii="Arial" w:eastAsia="Times New Roman" w:hAnsi="Arial" w:cs="Times New Roman"/>
      <w:color w:val="000000"/>
      <w:szCs w:val="24"/>
    </w:rPr>
  </w:style>
  <w:style w:type="paragraph" w:customStyle="1" w:styleId="F225182CDAEB4BFBB49A0C173E1100381">
    <w:name w:val="F225182CDAEB4BFBB49A0C173E1100381"/>
    <w:rsid w:val="009266E7"/>
    <w:pPr>
      <w:spacing w:after="0" w:line="240" w:lineRule="auto"/>
    </w:pPr>
    <w:rPr>
      <w:rFonts w:ascii="Arial" w:eastAsia="Times New Roman" w:hAnsi="Arial" w:cs="Times New Roman"/>
      <w:color w:val="000000"/>
      <w:szCs w:val="24"/>
    </w:rPr>
  </w:style>
  <w:style w:type="paragraph" w:customStyle="1" w:styleId="58E957A6D15F4CADB96D444664A9F2851">
    <w:name w:val="58E957A6D15F4CADB96D444664A9F2851"/>
    <w:rsid w:val="009266E7"/>
    <w:pPr>
      <w:spacing w:after="0" w:line="240" w:lineRule="auto"/>
    </w:pPr>
    <w:rPr>
      <w:rFonts w:ascii="Arial" w:eastAsia="Times New Roman" w:hAnsi="Arial" w:cs="Times New Roman"/>
      <w:color w:val="000000"/>
      <w:szCs w:val="24"/>
    </w:rPr>
  </w:style>
  <w:style w:type="paragraph" w:customStyle="1" w:styleId="D8DA8022B8FC4A098D2A39197719792E1">
    <w:name w:val="D8DA8022B8FC4A098D2A39197719792E1"/>
    <w:rsid w:val="009266E7"/>
    <w:pPr>
      <w:spacing w:after="0" w:line="240" w:lineRule="auto"/>
    </w:pPr>
    <w:rPr>
      <w:rFonts w:ascii="Arial" w:eastAsia="Times New Roman" w:hAnsi="Arial" w:cs="Times New Roman"/>
      <w:color w:val="000000"/>
      <w:szCs w:val="24"/>
    </w:rPr>
  </w:style>
  <w:style w:type="paragraph" w:customStyle="1" w:styleId="0D895B0E24AF4B86A6EEE701889003061">
    <w:name w:val="0D895B0E24AF4B86A6EEE701889003061"/>
    <w:rsid w:val="009266E7"/>
    <w:pPr>
      <w:spacing w:after="0" w:line="240" w:lineRule="auto"/>
    </w:pPr>
    <w:rPr>
      <w:rFonts w:ascii="Arial" w:eastAsia="Times New Roman" w:hAnsi="Arial" w:cs="Times New Roman"/>
      <w:color w:val="000000"/>
      <w:szCs w:val="24"/>
    </w:rPr>
  </w:style>
  <w:style w:type="paragraph" w:customStyle="1" w:styleId="287573E92EE44FB4A661E69B92CF9A1E1">
    <w:name w:val="287573E92EE44FB4A661E69B92CF9A1E1"/>
    <w:rsid w:val="009266E7"/>
    <w:pPr>
      <w:spacing w:after="0" w:line="240" w:lineRule="auto"/>
    </w:pPr>
    <w:rPr>
      <w:rFonts w:ascii="Arial" w:eastAsia="Times New Roman" w:hAnsi="Arial" w:cs="Times New Roman"/>
      <w:color w:val="000000"/>
      <w:szCs w:val="24"/>
    </w:rPr>
  </w:style>
  <w:style w:type="paragraph" w:customStyle="1" w:styleId="698AEA626F2D4D478AF6B31CBCD56D981">
    <w:name w:val="698AEA626F2D4D478AF6B31CBCD56D981"/>
    <w:rsid w:val="009266E7"/>
    <w:pPr>
      <w:spacing w:after="0" w:line="240" w:lineRule="auto"/>
    </w:pPr>
    <w:rPr>
      <w:rFonts w:ascii="Arial" w:eastAsia="Times New Roman" w:hAnsi="Arial" w:cs="Times New Roman"/>
      <w:color w:val="000000"/>
      <w:szCs w:val="24"/>
    </w:rPr>
  </w:style>
  <w:style w:type="paragraph" w:customStyle="1" w:styleId="8EBFB86C883147C3BBD3A1AFCAFCEB151">
    <w:name w:val="8EBFB86C883147C3BBD3A1AFCAFCEB151"/>
    <w:rsid w:val="009266E7"/>
    <w:pPr>
      <w:spacing w:after="0" w:line="240" w:lineRule="auto"/>
    </w:pPr>
    <w:rPr>
      <w:rFonts w:ascii="Arial" w:eastAsia="Times New Roman" w:hAnsi="Arial" w:cs="Times New Roman"/>
      <w:color w:val="000000"/>
      <w:szCs w:val="24"/>
    </w:rPr>
  </w:style>
  <w:style w:type="paragraph" w:customStyle="1" w:styleId="7CE6A4A10446403F8E296B3680D111B51">
    <w:name w:val="7CE6A4A10446403F8E296B3680D111B51"/>
    <w:rsid w:val="009266E7"/>
    <w:pPr>
      <w:spacing w:after="0" w:line="240" w:lineRule="auto"/>
    </w:pPr>
    <w:rPr>
      <w:rFonts w:ascii="Arial" w:eastAsia="Times New Roman" w:hAnsi="Arial" w:cs="Times New Roman"/>
      <w:color w:val="000000"/>
      <w:szCs w:val="24"/>
    </w:rPr>
  </w:style>
  <w:style w:type="paragraph" w:customStyle="1" w:styleId="53F17DA475F34976AD291E11ECC8231A1">
    <w:name w:val="53F17DA475F34976AD291E11ECC8231A1"/>
    <w:rsid w:val="009266E7"/>
    <w:pPr>
      <w:spacing w:after="0" w:line="240" w:lineRule="auto"/>
    </w:pPr>
    <w:rPr>
      <w:rFonts w:ascii="Arial" w:eastAsia="Times New Roman" w:hAnsi="Arial" w:cs="Times New Roman"/>
      <w:color w:val="000000"/>
      <w:szCs w:val="24"/>
    </w:rPr>
  </w:style>
  <w:style w:type="paragraph" w:customStyle="1" w:styleId="72FC12408E474A10B3DA5602919613101">
    <w:name w:val="72FC12408E474A10B3DA5602919613101"/>
    <w:rsid w:val="009266E7"/>
    <w:pPr>
      <w:spacing w:after="0" w:line="240" w:lineRule="auto"/>
    </w:pPr>
    <w:rPr>
      <w:rFonts w:ascii="Arial" w:eastAsia="Times New Roman" w:hAnsi="Arial" w:cs="Times New Roman"/>
      <w:color w:val="000000"/>
      <w:szCs w:val="24"/>
    </w:rPr>
  </w:style>
  <w:style w:type="paragraph" w:customStyle="1" w:styleId="B9CCE4DD5E7C4E6DA5A3A5BEBF4266481">
    <w:name w:val="B9CCE4DD5E7C4E6DA5A3A5BEBF4266481"/>
    <w:rsid w:val="009266E7"/>
    <w:pPr>
      <w:spacing w:after="0" w:line="240" w:lineRule="auto"/>
    </w:pPr>
    <w:rPr>
      <w:rFonts w:ascii="Arial" w:eastAsia="Times New Roman" w:hAnsi="Arial" w:cs="Times New Roman"/>
      <w:color w:val="000000"/>
      <w:szCs w:val="24"/>
    </w:rPr>
  </w:style>
  <w:style w:type="paragraph" w:customStyle="1" w:styleId="670C371F21944092961249B32A974F661">
    <w:name w:val="670C371F21944092961249B32A974F661"/>
    <w:rsid w:val="009266E7"/>
    <w:pPr>
      <w:spacing w:after="0" w:line="240" w:lineRule="auto"/>
    </w:pPr>
    <w:rPr>
      <w:rFonts w:ascii="Arial" w:eastAsia="Times New Roman" w:hAnsi="Arial" w:cs="Times New Roman"/>
      <w:color w:val="000000"/>
      <w:szCs w:val="24"/>
    </w:rPr>
  </w:style>
  <w:style w:type="paragraph" w:customStyle="1" w:styleId="FB2966DCB9E347F799B1D6E7DDA8BC2E1">
    <w:name w:val="FB2966DCB9E347F799B1D6E7DDA8BC2E1"/>
    <w:rsid w:val="009266E7"/>
    <w:pPr>
      <w:spacing w:after="0" w:line="240" w:lineRule="auto"/>
    </w:pPr>
    <w:rPr>
      <w:rFonts w:ascii="Arial" w:eastAsia="Times New Roman" w:hAnsi="Arial" w:cs="Times New Roman"/>
      <w:color w:val="000000"/>
      <w:szCs w:val="24"/>
    </w:rPr>
  </w:style>
  <w:style w:type="paragraph" w:customStyle="1" w:styleId="6A3359E9FFCE49689D882335382D1E471">
    <w:name w:val="6A3359E9FFCE49689D882335382D1E471"/>
    <w:rsid w:val="009266E7"/>
    <w:pPr>
      <w:spacing w:after="0" w:line="240" w:lineRule="auto"/>
    </w:pPr>
    <w:rPr>
      <w:rFonts w:ascii="Arial" w:eastAsia="Times New Roman" w:hAnsi="Arial" w:cs="Times New Roman"/>
      <w:color w:val="000000"/>
      <w:szCs w:val="24"/>
    </w:rPr>
  </w:style>
  <w:style w:type="paragraph" w:customStyle="1" w:styleId="AA743029772D42FA989D3BCEEB105AF31">
    <w:name w:val="AA743029772D42FA989D3BCEEB105AF31"/>
    <w:rsid w:val="009266E7"/>
    <w:pPr>
      <w:spacing w:after="0" w:line="240" w:lineRule="auto"/>
    </w:pPr>
    <w:rPr>
      <w:rFonts w:ascii="Arial" w:eastAsia="Times New Roman" w:hAnsi="Arial" w:cs="Times New Roman"/>
      <w:color w:val="000000"/>
      <w:szCs w:val="24"/>
    </w:rPr>
  </w:style>
  <w:style w:type="paragraph" w:customStyle="1" w:styleId="359D9128182048FE982C14969745E0171">
    <w:name w:val="359D9128182048FE982C14969745E0171"/>
    <w:rsid w:val="009266E7"/>
    <w:pPr>
      <w:spacing w:after="0" w:line="240" w:lineRule="auto"/>
    </w:pPr>
    <w:rPr>
      <w:rFonts w:ascii="Arial" w:eastAsia="Times New Roman" w:hAnsi="Arial" w:cs="Times New Roman"/>
      <w:color w:val="000000"/>
      <w:szCs w:val="24"/>
    </w:rPr>
  </w:style>
  <w:style w:type="paragraph" w:customStyle="1" w:styleId="313968EED07248A6AFFA7B6658E1E3301">
    <w:name w:val="313968EED07248A6AFFA7B6658E1E3301"/>
    <w:rsid w:val="009266E7"/>
    <w:pPr>
      <w:spacing w:after="0" w:line="240" w:lineRule="auto"/>
    </w:pPr>
    <w:rPr>
      <w:rFonts w:ascii="Arial" w:eastAsia="Times New Roman" w:hAnsi="Arial" w:cs="Times New Roman"/>
      <w:color w:val="000000"/>
      <w:szCs w:val="24"/>
    </w:rPr>
  </w:style>
  <w:style w:type="paragraph" w:customStyle="1" w:styleId="D6D7993F208F4E26A04BC93F409406681">
    <w:name w:val="D6D7993F208F4E26A04BC93F409406681"/>
    <w:rsid w:val="009266E7"/>
    <w:pPr>
      <w:spacing w:after="0" w:line="240" w:lineRule="auto"/>
    </w:pPr>
    <w:rPr>
      <w:rFonts w:ascii="Arial" w:eastAsia="Times New Roman" w:hAnsi="Arial" w:cs="Times New Roman"/>
      <w:color w:val="000000"/>
      <w:szCs w:val="24"/>
    </w:rPr>
  </w:style>
  <w:style w:type="paragraph" w:customStyle="1" w:styleId="ED744679D81840BCB5F245C55AF67A681">
    <w:name w:val="ED744679D81840BCB5F245C55AF67A681"/>
    <w:rsid w:val="009266E7"/>
    <w:pPr>
      <w:spacing w:after="0" w:line="240" w:lineRule="auto"/>
    </w:pPr>
    <w:rPr>
      <w:rFonts w:ascii="Arial" w:eastAsia="Times New Roman" w:hAnsi="Arial" w:cs="Times New Roman"/>
      <w:color w:val="000000"/>
      <w:szCs w:val="24"/>
    </w:rPr>
  </w:style>
  <w:style w:type="paragraph" w:customStyle="1" w:styleId="71DD8ACA4C7342828B4F0103DF07675A1">
    <w:name w:val="71DD8ACA4C7342828B4F0103DF07675A1"/>
    <w:rsid w:val="009266E7"/>
    <w:pPr>
      <w:spacing w:after="0" w:line="240" w:lineRule="auto"/>
    </w:pPr>
    <w:rPr>
      <w:rFonts w:ascii="Arial" w:eastAsia="Times New Roman" w:hAnsi="Arial" w:cs="Times New Roman"/>
      <w:color w:val="000000"/>
      <w:szCs w:val="24"/>
    </w:rPr>
  </w:style>
  <w:style w:type="paragraph" w:customStyle="1" w:styleId="C51DE26C3098427B9F89FB8E10374FA81">
    <w:name w:val="C51DE26C3098427B9F89FB8E10374FA81"/>
    <w:rsid w:val="009266E7"/>
    <w:pPr>
      <w:spacing w:after="0" w:line="240" w:lineRule="auto"/>
    </w:pPr>
    <w:rPr>
      <w:rFonts w:ascii="Arial" w:eastAsia="Times New Roman" w:hAnsi="Arial" w:cs="Times New Roman"/>
      <w:color w:val="000000"/>
      <w:szCs w:val="24"/>
    </w:rPr>
  </w:style>
  <w:style w:type="paragraph" w:customStyle="1" w:styleId="22BD197194B54151A23BA53C257DD3F31">
    <w:name w:val="22BD197194B54151A23BA53C257DD3F31"/>
    <w:rsid w:val="009266E7"/>
    <w:pPr>
      <w:spacing w:after="0" w:line="240" w:lineRule="auto"/>
    </w:pPr>
    <w:rPr>
      <w:rFonts w:ascii="Arial" w:eastAsia="Times New Roman" w:hAnsi="Arial" w:cs="Times New Roman"/>
      <w:color w:val="000000"/>
      <w:szCs w:val="24"/>
    </w:rPr>
  </w:style>
  <w:style w:type="paragraph" w:customStyle="1" w:styleId="EC215CB839644BA99289886CC40ADC9B1">
    <w:name w:val="EC215CB839644BA99289886CC40ADC9B1"/>
    <w:rsid w:val="009266E7"/>
    <w:pPr>
      <w:spacing w:after="0" w:line="240" w:lineRule="auto"/>
    </w:pPr>
    <w:rPr>
      <w:rFonts w:ascii="Arial" w:eastAsia="Times New Roman" w:hAnsi="Arial" w:cs="Times New Roman"/>
      <w:color w:val="000000"/>
      <w:szCs w:val="24"/>
    </w:rPr>
  </w:style>
  <w:style w:type="paragraph" w:customStyle="1" w:styleId="8D09C2397B3541579AE9B9D245E740FC1">
    <w:name w:val="8D09C2397B3541579AE9B9D245E740FC1"/>
    <w:rsid w:val="009266E7"/>
    <w:pPr>
      <w:spacing w:after="0" w:line="240" w:lineRule="auto"/>
    </w:pPr>
    <w:rPr>
      <w:rFonts w:ascii="Arial" w:eastAsia="Times New Roman" w:hAnsi="Arial" w:cs="Times New Roman"/>
      <w:color w:val="000000"/>
      <w:szCs w:val="24"/>
    </w:rPr>
  </w:style>
  <w:style w:type="paragraph" w:customStyle="1" w:styleId="B4A46CB3A70F4F88B5BB3E106FCC873C1">
    <w:name w:val="B4A46CB3A70F4F88B5BB3E106FCC873C1"/>
    <w:rsid w:val="009266E7"/>
    <w:pPr>
      <w:spacing w:after="0" w:line="240" w:lineRule="auto"/>
    </w:pPr>
    <w:rPr>
      <w:rFonts w:ascii="Arial" w:eastAsia="Times New Roman" w:hAnsi="Arial" w:cs="Times New Roman"/>
      <w:color w:val="000000"/>
      <w:szCs w:val="24"/>
    </w:rPr>
  </w:style>
  <w:style w:type="paragraph" w:customStyle="1" w:styleId="32FEE61D528F40A2B7B3641CD45B41951">
    <w:name w:val="32FEE61D528F40A2B7B3641CD45B41951"/>
    <w:rsid w:val="009266E7"/>
    <w:pPr>
      <w:spacing w:after="0" w:line="240" w:lineRule="auto"/>
    </w:pPr>
    <w:rPr>
      <w:rFonts w:ascii="Arial" w:eastAsia="Times New Roman" w:hAnsi="Arial" w:cs="Times New Roman"/>
      <w:color w:val="000000"/>
      <w:szCs w:val="24"/>
    </w:rPr>
  </w:style>
  <w:style w:type="paragraph" w:customStyle="1" w:styleId="6F69C7A383B248A8937F750CB67D295A1">
    <w:name w:val="6F69C7A383B248A8937F750CB67D295A1"/>
    <w:rsid w:val="009266E7"/>
    <w:pPr>
      <w:spacing w:after="0" w:line="240" w:lineRule="auto"/>
    </w:pPr>
    <w:rPr>
      <w:rFonts w:ascii="Arial" w:eastAsia="Times New Roman" w:hAnsi="Arial" w:cs="Times New Roman"/>
      <w:color w:val="000000"/>
      <w:szCs w:val="24"/>
    </w:rPr>
  </w:style>
  <w:style w:type="paragraph" w:customStyle="1" w:styleId="ECDD31386E4545CB81E4640DDC3FC8021">
    <w:name w:val="ECDD31386E4545CB81E4640DDC3FC8021"/>
    <w:rsid w:val="009266E7"/>
    <w:pPr>
      <w:spacing w:after="0" w:line="240" w:lineRule="auto"/>
    </w:pPr>
    <w:rPr>
      <w:rFonts w:ascii="Arial" w:eastAsia="Times New Roman" w:hAnsi="Arial" w:cs="Times New Roman"/>
      <w:color w:val="000000"/>
      <w:szCs w:val="24"/>
    </w:rPr>
  </w:style>
  <w:style w:type="paragraph" w:customStyle="1" w:styleId="765B54A3BB954B098EDD9B46BDAB5C6E1">
    <w:name w:val="765B54A3BB954B098EDD9B46BDAB5C6E1"/>
    <w:rsid w:val="009266E7"/>
    <w:pPr>
      <w:spacing w:after="0" w:line="240" w:lineRule="auto"/>
    </w:pPr>
    <w:rPr>
      <w:rFonts w:ascii="Arial" w:eastAsia="Times New Roman" w:hAnsi="Arial" w:cs="Times New Roman"/>
      <w:color w:val="000000"/>
      <w:szCs w:val="24"/>
    </w:rPr>
  </w:style>
  <w:style w:type="paragraph" w:customStyle="1" w:styleId="5A11A9A4E5124BE1B6879C882B2874CC1">
    <w:name w:val="5A11A9A4E5124BE1B6879C882B2874CC1"/>
    <w:rsid w:val="009266E7"/>
    <w:pPr>
      <w:spacing w:after="0" w:line="240" w:lineRule="auto"/>
    </w:pPr>
    <w:rPr>
      <w:rFonts w:ascii="Arial" w:eastAsia="Times New Roman" w:hAnsi="Arial" w:cs="Times New Roman"/>
      <w:color w:val="000000"/>
      <w:szCs w:val="24"/>
    </w:rPr>
  </w:style>
  <w:style w:type="paragraph" w:customStyle="1" w:styleId="8923FF79178C493D9C373C7609213E241">
    <w:name w:val="8923FF79178C493D9C373C7609213E241"/>
    <w:rsid w:val="009266E7"/>
    <w:pPr>
      <w:spacing w:after="0" w:line="240" w:lineRule="auto"/>
    </w:pPr>
    <w:rPr>
      <w:rFonts w:ascii="Arial" w:eastAsia="Times New Roman" w:hAnsi="Arial" w:cs="Times New Roman"/>
      <w:color w:val="000000"/>
      <w:szCs w:val="24"/>
    </w:rPr>
  </w:style>
  <w:style w:type="paragraph" w:customStyle="1" w:styleId="8F23ED05C2D44BA2B9E0675D6D2032B91">
    <w:name w:val="8F23ED05C2D44BA2B9E0675D6D2032B91"/>
    <w:rsid w:val="009266E7"/>
    <w:pPr>
      <w:spacing w:after="0" w:line="240" w:lineRule="auto"/>
    </w:pPr>
    <w:rPr>
      <w:rFonts w:ascii="Arial" w:eastAsia="Times New Roman" w:hAnsi="Arial" w:cs="Times New Roman"/>
      <w:color w:val="000000"/>
      <w:szCs w:val="24"/>
    </w:rPr>
  </w:style>
  <w:style w:type="paragraph" w:customStyle="1" w:styleId="606BAE7D53BF40D1ADD0CFB0CDE3072C1">
    <w:name w:val="606BAE7D53BF40D1ADD0CFB0CDE3072C1"/>
    <w:rsid w:val="009266E7"/>
    <w:pPr>
      <w:spacing w:after="0" w:line="240" w:lineRule="auto"/>
    </w:pPr>
    <w:rPr>
      <w:rFonts w:ascii="Arial" w:eastAsia="Times New Roman" w:hAnsi="Arial" w:cs="Times New Roman"/>
      <w:color w:val="000000"/>
      <w:szCs w:val="24"/>
    </w:rPr>
  </w:style>
  <w:style w:type="paragraph" w:customStyle="1" w:styleId="9307D120639F4EAB8605CCD01B7F63211">
    <w:name w:val="9307D120639F4EAB8605CCD01B7F63211"/>
    <w:rsid w:val="009266E7"/>
    <w:pPr>
      <w:spacing w:after="0" w:line="240" w:lineRule="auto"/>
    </w:pPr>
    <w:rPr>
      <w:rFonts w:ascii="Arial" w:eastAsia="Times New Roman" w:hAnsi="Arial" w:cs="Times New Roman"/>
      <w:color w:val="000000"/>
      <w:szCs w:val="24"/>
    </w:rPr>
  </w:style>
  <w:style w:type="paragraph" w:customStyle="1" w:styleId="07787C4F4A564A6B9E5DBDFA7E6CA5511">
    <w:name w:val="07787C4F4A564A6B9E5DBDFA7E6CA5511"/>
    <w:rsid w:val="009266E7"/>
    <w:pPr>
      <w:spacing w:after="0" w:line="240" w:lineRule="auto"/>
    </w:pPr>
    <w:rPr>
      <w:rFonts w:ascii="Arial" w:eastAsia="Times New Roman" w:hAnsi="Arial" w:cs="Times New Roman"/>
      <w:color w:val="000000"/>
      <w:szCs w:val="24"/>
    </w:rPr>
  </w:style>
  <w:style w:type="paragraph" w:customStyle="1" w:styleId="8238727E96634505A62545B232C839881">
    <w:name w:val="8238727E96634505A62545B232C839881"/>
    <w:rsid w:val="009266E7"/>
    <w:pPr>
      <w:spacing w:after="0" w:line="240" w:lineRule="auto"/>
    </w:pPr>
    <w:rPr>
      <w:rFonts w:ascii="Arial" w:eastAsia="Times New Roman" w:hAnsi="Arial" w:cs="Times New Roman"/>
      <w:color w:val="000000"/>
      <w:szCs w:val="24"/>
    </w:rPr>
  </w:style>
  <w:style w:type="paragraph" w:customStyle="1" w:styleId="D758DD34F48940C6AA7D9416600BFD351">
    <w:name w:val="D758DD34F48940C6AA7D9416600BFD351"/>
    <w:rsid w:val="009266E7"/>
    <w:pPr>
      <w:spacing w:after="0" w:line="240" w:lineRule="auto"/>
    </w:pPr>
    <w:rPr>
      <w:rFonts w:ascii="Arial" w:eastAsia="Times New Roman" w:hAnsi="Arial" w:cs="Times New Roman"/>
      <w:color w:val="000000"/>
      <w:szCs w:val="24"/>
    </w:rPr>
  </w:style>
  <w:style w:type="paragraph" w:customStyle="1" w:styleId="1976122CDDC249C6BE2660DD65A7BB161">
    <w:name w:val="1976122CDDC249C6BE2660DD65A7BB161"/>
    <w:rsid w:val="009266E7"/>
    <w:pPr>
      <w:spacing w:after="0" w:line="240" w:lineRule="auto"/>
    </w:pPr>
    <w:rPr>
      <w:rFonts w:ascii="Arial" w:eastAsia="Times New Roman" w:hAnsi="Arial" w:cs="Times New Roman"/>
      <w:color w:val="000000"/>
      <w:szCs w:val="24"/>
    </w:rPr>
  </w:style>
  <w:style w:type="paragraph" w:customStyle="1" w:styleId="B522098F3CB14935A183A598E6D3F2591">
    <w:name w:val="B522098F3CB14935A183A598E6D3F2591"/>
    <w:rsid w:val="009266E7"/>
    <w:pPr>
      <w:spacing w:after="0" w:line="240" w:lineRule="auto"/>
    </w:pPr>
    <w:rPr>
      <w:rFonts w:ascii="Arial" w:eastAsia="Times New Roman" w:hAnsi="Arial" w:cs="Times New Roman"/>
      <w:color w:val="000000"/>
      <w:szCs w:val="24"/>
    </w:rPr>
  </w:style>
  <w:style w:type="paragraph" w:customStyle="1" w:styleId="4D6B4E5BB84D480AB6712B7EBB9EFA781">
    <w:name w:val="4D6B4E5BB84D480AB6712B7EBB9EFA781"/>
    <w:rsid w:val="009266E7"/>
    <w:pPr>
      <w:spacing w:after="0" w:line="240" w:lineRule="auto"/>
    </w:pPr>
    <w:rPr>
      <w:rFonts w:ascii="Arial" w:eastAsia="Times New Roman" w:hAnsi="Arial" w:cs="Times New Roman"/>
      <w:color w:val="000000"/>
      <w:szCs w:val="24"/>
    </w:rPr>
  </w:style>
  <w:style w:type="paragraph" w:customStyle="1" w:styleId="7FF901B2C04D454A9CB436C549C25D0E1">
    <w:name w:val="7FF901B2C04D454A9CB436C549C25D0E1"/>
    <w:rsid w:val="009266E7"/>
    <w:pPr>
      <w:spacing w:after="0" w:line="240" w:lineRule="auto"/>
    </w:pPr>
    <w:rPr>
      <w:rFonts w:ascii="Arial" w:eastAsia="Times New Roman" w:hAnsi="Arial" w:cs="Times New Roman"/>
      <w:color w:val="000000"/>
      <w:szCs w:val="24"/>
    </w:rPr>
  </w:style>
  <w:style w:type="paragraph" w:customStyle="1" w:styleId="4B3FD431EEC440B9A6FE393D5662F91C1">
    <w:name w:val="4B3FD431EEC440B9A6FE393D5662F91C1"/>
    <w:rsid w:val="009266E7"/>
    <w:pPr>
      <w:spacing w:after="0" w:line="240" w:lineRule="auto"/>
    </w:pPr>
    <w:rPr>
      <w:rFonts w:ascii="Arial" w:eastAsia="Times New Roman" w:hAnsi="Arial" w:cs="Times New Roman"/>
      <w:color w:val="000000"/>
      <w:szCs w:val="24"/>
    </w:rPr>
  </w:style>
  <w:style w:type="paragraph" w:customStyle="1" w:styleId="65707B0B75F049809972BC76DDF420021">
    <w:name w:val="65707B0B75F049809972BC76DDF420021"/>
    <w:rsid w:val="009266E7"/>
    <w:pPr>
      <w:spacing w:after="0" w:line="240" w:lineRule="auto"/>
    </w:pPr>
    <w:rPr>
      <w:rFonts w:ascii="Arial" w:eastAsia="Times New Roman" w:hAnsi="Arial" w:cs="Times New Roman"/>
      <w:color w:val="000000"/>
      <w:szCs w:val="24"/>
    </w:rPr>
  </w:style>
  <w:style w:type="paragraph" w:customStyle="1" w:styleId="04108C30E88F4BCD9883149BEC50E7E91">
    <w:name w:val="04108C30E88F4BCD9883149BEC50E7E91"/>
    <w:rsid w:val="009266E7"/>
    <w:pPr>
      <w:spacing w:after="0" w:line="240" w:lineRule="auto"/>
    </w:pPr>
    <w:rPr>
      <w:rFonts w:ascii="Arial" w:eastAsia="Times New Roman" w:hAnsi="Arial" w:cs="Times New Roman"/>
      <w:color w:val="000000"/>
      <w:szCs w:val="24"/>
    </w:rPr>
  </w:style>
  <w:style w:type="paragraph" w:customStyle="1" w:styleId="F44268CDDF434E21BA3A74A52AFF2A491">
    <w:name w:val="F44268CDDF434E21BA3A74A52AFF2A491"/>
    <w:rsid w:val="009266E7"/>
    <w:pPr>
      <w:spacing w:after="0" w:line="240" w:lineRule="auto"/>
    </w:pPr>
    <w:rPr>
      <w:rFonts w:ascii="Arial" w:eastAsia="Times New Roman" w:hAnsi="Arial" w:cs="Times New Roman"/>
      <w:color w:val="000000"/>
      <w:szCs w:val="24"/>
    </w:rPr>
  </w:style>
  <w:style w:type="paragraph" w:customStyle="1" w:styleId="1453D4DF9BBA4F0481AFE3BBA6943ECA1">
    <w:name w:val="1453D4DF9BBA4F0481AFE3BBA6943ECA1"/>
    <w:rsid w:val="009266E7"/>
    <w:pPr>
      <w:spacing w:after="0" w:line="240" w:lineRule="auto"/>
    </w:pPr>
    <w:rPr>
      <w:rFonts w:ascii="Arial" w:eastAsia="Times New Roman" w:hAnsi="Arial" w:cs="Times New Roman"/>
      <w:color w:val="000000"/>
      <w:szCs w:val="24"/>
    </w:rPr>
  </w:style>
  <w:style w:type="paragraph" w:customStyle="1" w:styleId="A7AC26F36BB24AF5B0C3155DB256599D1">
    <w:name w:val="A7AC26F36BB24AF5B0C3155DB256599D1"/>
    <w:rsid w:val="009266E7"/>
    <w:pPr>
      <w:spacing w:after="0" w:line="240" w:lineRule="auto"/>
    </w:pPr>
    <w:rPr>
      <w:rFonts w:ascii="Arial" w:eastAsia="Times New Roman" w:hAnsi="Arial" w:cs="Times New Roman"/>
      <w:color w:val="000000"/>
      <w:szCs w:val="24"/>
    </w:rPr>
  </w:style>
  <w:style w:type="paragraph" w:customStyle="1" w:styleId="A37B358957914A5F903373C3E329531C1">
    <w:name w:val="A37B358957914A5F903373C3E329531C1"/>
    <w:rsid w:val="009266E7"/>
    <w:pPr>
      <w:spacing w:after="0" w:line="240" w:lineRule="auto"/>
    </w:pPr>
    <w:rPr>
      <w:rFonts w:ascii="Arial" w:eastAsia="Times New Roman" w:hAnsi="Arial" w:cs="Times New Roman"/>
      <w:color w:val="000000"/>
      <w:szCs w:val="24"/>
    </w:rPr>
  </w:style>
  <w:style w:type="paragraph" w:customStyle="1" w:styleId="1E1A25A122E84BAA8BE9F18378F3DB3B1">
    <w:name w:val="1E1A25A122E84BAA8BE9F18378F3DB3B1"/>
    <w:rsid w:val="009266E7"/>
    <w:pPr>
      <w:spacing w:after="0" w:line="240" w:lineRule="auto"/>
    </w:pPr>
    <w:rPr>
      <w:rFonts w:ascii="Arial" w:eastAsia="Times New Roman" w:hAnsi="Arial" w:cs="Times New Roman"/>
      <w:color w:val="000000"/>
      <w:szCs w:val="24"/>
    </w:rPr>
  </w:style>
  <w:style w:type="paragraph" w:customStyle="1" w:styleId="2936E29DBB114B1B988633A91914D51C1">
    <w:name w:val="2936E29DBB114B1B988633A91914D51C1"/>
    <w:rsid w:val="009266E7"/>
    <w:pPr>
      <w:spacing w:after="0" w:line="240" w:lineRule="auto"/>
    </w:pPr>
    <w:rPr>
      <w:rFonts w:ascii="Arial" w:eastAsia="Times New Roman" w:hAnsi="Arial" w:cs="Times New Roman"/>
      <w:color w:val="000000"/>
      <w:szCs w:val="24"/>
    </w:rPr>
  </w:style>
  <w:style w:type="paragraph" w:customStyle="1" w:styleId="16C418CAC02042129373D386EC6986ED2">
    <w:name w:val="16C418CAC02042129373D386EC6986ED2"/>
    <w:rsid w:val="009266E7"/>
    <w:pPr>
      <w:spacing w:after="0" w:line="240" w:lineRule="auto"/>
    </w:pPr>
    <w:rPr>
      <w:rFonts w:ascii="Arial" w:eastAsia="Times New Roman" w:hAnsi="Arial" w:cs="Times New Roman"/>
      <w:color w:val="000000"/>
      <w:szCs w:val="24"/>
    </w:rPr>
  </w:style>
  <w:style w:type="paragraph" w:customStyle="1" w:styleId="97C5BA245A5247CE8CCB25ABB9A97BE82">
    <w:name w:val="97C5BA245A5247CE8CCB25ABB9A97BE82"/>
    <w:rsid w:val="009266E7"/>
    <w:pPr>
      <w:spacing w:after="0" w:line="240" w:lineRule="auto"/>
    </w:pPr>
    <w:rPr>
      <w:rFonts w:ascii="Arial" w:eastAsia="Times New Roman" w:hAnsi="Arial" w:cs="Times New Roman"/>
      <w:color w:val="000000"/>
      <w:szCs w:val="24"/>
    </w:rPr>
  </w:style>
  <w:style w:type="paragraph" w:customStyle="1" w:styleId="17E5490F9552456E896C0B22A8C7CDB62">
    <w:name w:val="17E5490F9552456E896C0B22A8C7CDB62"/>
    <w:rsid w:val="009266E7"/>
    <w:pPr>
      <w:spacing w:after="0" w:line="240" w:lineRule="auto"/>
    </w:pPr>
    <w:rPr>
      <w:rFonts w:ascii="Arial" w:eastAsia="Times New Roman" w:hAnsi="Arial" w:cs="Times New Roman"/>
      <w:color w:val="000000"/>
      <w:szCs w:val="24"/>
    </w:rPr>
  </w:style>
  <w:style w:type="paragraph" w:customStyle="1" w:styleId="45752620741E4186BA77CC8E40AC97E82">
    <w:name w:val="45752620741E4186BA77CC8E40AC97E82"/>
    <w:rsid w:val="009266E7"/>
    <w:pPr>
      <w:spacing w:after="0" w:line="240" w:lineRule="auto"/>
    </w:pPr>
    <w:rPr>
      <w:rFonts w:ascii="Arial" w:eastAsia="Times New Roman" w:hAnsi="Arial" w:cs="Times New Roman"/>
      <w:color w:val="000000"/>
      <w:szCs w:val="24"/>
    </w:rPr>
  </w:style>
  <w:style w:type="paragraph" w:customStyle="1" w:styleId="5F8A4E22DDA54625A8D36F807B02DA0D2">
    <w:name w:val="5F8A4E22DDA54625A8D36F807B02DA0D2"/>
    <w:rsid w:val="009266E7"/>
    <w:pPr>
      <w:spacing w:after="0" w:line="240" w:lineRule="auto"/>
    </w:pPr>
    <w:rPr>
      <w:rFonts w:ascii="Arial" w:eastAsia="Times New Roman" w:hAnsi="Arial" w:cs="Times New Roman"/>
      <w:color w:val="000000"/>
      <w:szCs w:val="24"/>
    </w:rPr>
  </w:style>
  <w:style w:type="paragraph" w:customStyle="1" w:styleId="3736663BA872470D843E01D19417BABE2">
    <w:name w:val="3736663BA872470D843E01D19417BABE2"/>
    <w:rsid w:val="009266E7"/>
    <w:pPr>
      <w:spacing w:after="0" w:line="240" w:lineRule="auto"/>
    </w:pPr>
    <w:rPr>
      <w:rFonts w:ascii="Arial" w:eastAsia="Times New Roman" w:hAnsi="Arial" w:cs="Times New Roman"/>
      <w:color w:val="000000"/>
      <w:szCs w:val="24"/>
    </w:rPr>
  </w:style>
  <w:style w:type="paragraph" w:customStyle="1" w:styleId="5ACD962108454E9F99A953A4DD90CDF22">
    <w:name w:val="5ACD962108454E9F99A953A4DD90CDF22"/>
    <w:rsid w:val="009266E7"/>
    <w:pPr>
      <w:spacing w:after="0" w:line="240" w:lineRule="auto"/>
    </w:pPr>
    <w:rPr>
      <w:rFonts w:ascii="Arial" w:eastAsia="Times New Roman" w:hAnsi="Arial" w:cs="Times New Roman"/>
      <w:color w:val="000000"/>
      <w:szCs w:val="24"/>
    </w:rPr>
  </w:style>
  <w:style w:type="paragraph" w:customStyle="1" w:styleId="67BEDB8300F24979987143C94AFC50EB2">
    <w:name w:val="67BEDB8300F24979987143C94AFC50EB2"/>
    <w:rsid w:val="009266E7"/>
    <w:pPr>
      <w:spacing w:after="0" w:line="240" w:lineRule="auto"/>
    </w:pPr>
    <w:rPr>
      <w:rFonts w:ascii="Arial" w:eastAsia="Times New Roman" w:hAnsi="Arial" w:cs="Times New Roman"/>
      <w:color w:val="000000"/>
      <w:szCs w:val="24"/>
    </w:rPr>
  </w:style>
  <w:style w:type="paragraph" w:customStyle="1" w:styleId="FD1A3126BF37402CBA5EB291DC18CFA92">
    <w:name w:val="FD1A3126BF37402CBA5EB291DC18CFA92"/>
    <w:rsid w:val="009266E7"/>
    <w:pPr>
      <w:spacing w:after="0" w:line="240" w:lineRule="auto"/>
    </w:pPr>
    <w:rPr>
      <w:rFonts w:ascii="Arial" w:eastAsia="Times New Roman" w:hAnsi="Arial" w:cs="Times New Roman"/>
      <w:color w:val="000000"/>
      <w:szCs w:val="24"/>
    </w:rPr>
  </w:style>
  <w:style w:type="paragraph" w:customStyle="1" w:styleId="810F8FEA8D994159A7772F30CDD13ED02">
    <w:name w:val="810F8FEA8D994159A7772F30CDD13ED02"/>
    <w:rsid w:val="009266E7"/>
    <w:pPr>
      <w:spacing w:after="0" w:line="240" w:lineRule="auto"/>
    </w:pPr>
    <w:rPr>
      <w:rFonts w:ascii="Arial" w:eastAsia="Times New Roman" w:hAnsi="Arial" w:cs="Times New Roman"/>
      <w:color w:val="000000"/>
      <w:szCs w:val="24"/>
    </w:rPr>
  </w:style>
  <w:style w:type="paragraph" w:customStyle="1" w:styleId="A4426B18267A4E909465C9AA30C3B5032">
    <w:name w:val="A4426B18267A4E909465C9AA30C3B5032"/>
    <w:rsid w:val="009266E7"/>
    <w:pPr>
      <w:spacing w:after="0" w:line="240" w:lineRule="auto"/>
    </w:pPr>
    <w:rPr>
      <w:rFonts w:ascii="Arial" w:eastAsia="Times New Roman" w:hAnsi="Arial" w:cs="Times New Roman"/>
      <w:color w:val="000000"/>
      <w:szCs w:val="24"/>
    </w:rPr>
  </w:style>
  <w:style w:type="paragraph" w:customStyle="1" w:styleId="65FCC2024D794F85B44222319DDB445C2">
    <w:name w:val="65FCC2024D794F85B44222319DDB445C2"/>
    <w:rsid w:val="009266E7"/>
    <w:pPr>
      <w:spacing w:after="0" w:line="240" w:lineRule="auto"/>
    </w:pPr>
    <w:rPr>
      <w:rFonts w:ascii="Arial" w:eastAsia="Times New Roman" w:hAnsi="Arial" w:cs="Times New Roman"/>
      <w:color w:val="000000"/>
      <w:szCs w:val="24"/>
    </w:rPr>
  </w:style>
  <w:style w:type="paragraph" w:customStyle="1" w:styleId="FFDC22182D6F4286A29C23D6F0B84E382">
    <w:name w:val="FFDC22182D6F4286A29C23D6F0B84E382"/>
    <w:rsid w:val="009266E7"/>
    <w:pPr>
      <w:spacing w:after="0" w:line="240" w:lineRule="auto"/>
    </w:pPr>
    <w:rPr>
      <w:rFonts w:ascii="Arial" w:eastAsia="Times New Roman" w:hAnsi="Arial" w:cs="Times New Roman"/>
      <w:color w:val="000000"/>
      <w:szCs w:val="24"/>
    </w:rPr>
  </w:style>
  <w:style w:type="paragraph" w:customStyle="1" w:styleId="2671779CBF7D4B9E9BFDEDD96C7C13DE2">
    <w:name w:val="2671779CBF7D4B9E9BFDEDD96C7C13DE2"/>
    <w:rsid w:val="009266E7"/>
    <w:pPr>
      <w:spacing w:after="0" w:line="240" w:lineRule="auto"/>
    </w:pPr>
    <w:rPr>
      <w:rFonts w:ascii="Arial" w:eastAsia="Times New Roman" w:hAnsi="Arial" w:cs="Times New Roman"/>
      <w:color w:val="000000"/>
      <w:szCs w:val="24"/>
    </w:rPr>
  </w:style>
  <w:style w:type="paragraph" w:customStyle="1" w:styleId="BD42B0DA40554D6FB127DC29D720DD132">
    <w:name w:val="BD42B0DA40554D6FB127DC29D720DD132"/>
    <w:rsid w:val="009266E7"/>
    <w:pPr>
      <w:spacing w:after="0" w:line="240" w:lineRule="auto"/>
    </w:pPr>
    <w:rPr>
      <w:rFonts w:ascii="Arial" w:eastAsia="Times New Roman" w:hAnsi="Arial" w:cs="Times New Roman"/>
      <w:color w:val="000000"/>
      <w:szCs w:val="24"/>
    </w:rPr>
  </w:style>
  <w:style w:type="paragraph" w:customStyle="1" w:styleId="A2F964A10EA9457DA4435120C38065DF2">
    <w:name w:val="A2F964A10EA9457DA4435120C38065DF2"/>
    <w:rsid w:val="009266E7"/>
    <w:pPr>
      <w:spacing w:after="0" w:line="240" w:lineRule="auto"/>
    </w:pPr>
    <w:rPr>
      <w:rFonts w:ascii="Arial" w:eastAsia="Times New Roman" w:hAnsi="Arial" w:cs="Times New Roman"/>
      <w:color w:val="000000"/>
      <w:szCs w:val="24"/>
    </w:rPr>
  </w:style>
  <w:style w:type="paragraph" w:customStyle="1" w:styleId="D98DCFDB903F4B1D9C30D31719DF6E102">
    <w:name w:val="D98DCFDB903F4B1D9C30D31719DF6E102"/>
    <w:rsid w:val="009266E7"/>
    <w:pPr>
      <w:spacing w:after="0" w:line="240" w:lineRule="auto"/>
    </w:pPr>
    <w:rPr>
      <w:rFonts w:ascii="Arial" w:eastAsia="Times New Roman" w:hAnsi="Arial" w:cs="Times New Roman"/>
      <w:color w:val="000000"/>
      <w:szCs w:val="24"/>
    </w:rPr>
  </w:style>
  <w:style w:type="paragraph" w:customStyle="1" w:styleId="70CAA27270B548E2944E90585D9FC1632">
    <w:name w:val="70CAA27270B548E2944E90585D9FC1632"/>
    <w:rsid w:val="009266E7"/>
    <w:pPr>
      <w:spacing w:after="0" w:line="240" w:lineRule="auto"/>
    </w:pPr>
    <w:rPr>
      <w:rFonts w:ascii="Arial" w:eastAsia="Times New Roman" w:hAnsi="Arial" w:cs="Times New Roman"/>
      <w:color w:val="000000"/>
      <w:szCs w:val="24"/>
    </w:rPr>
  </w:style>
  <w:style w:type="paragraph" w:customStyle="1" w:styleId="F741EC42D2B841BA9FC8D264D6FB381B2">
    <w:name w:val="F741EC42D2B841BA9FC8D264D6FB381B2"/>
    <w:rsid w:val="009266E7"/>
    <w:pPr>
      <w:spacing w:after="0" w:line="240" w:lineRule="auto"/>
    </w:pPr>
    <w:rPr>
      <w:rFonts w:ascii="Arial" w:eastAsia="Times New Roman" w:hAnsi="Arial" w:cs="Times New Roman"/>
      <w:color w:val="000000"/>
      <w:szCs w:val="24"/>
    </w:rPr>
  </w:style>
  <w:style w:type="paragraph" w:customStyle="1" w:styleId="66728B8FB7AF4FE88C0279667961F0FC3">
    <w:name w:val="66728B8FB7AF4FE88C0279667961F0FC3"/>
    <w:rsid w:val="00B8511A"/>
    <w:pPr>
      <w:spacing w:after="0" w:line="240" w:lineRule="auto"/>
    </w:pPr>
    <w:rPr>
      <w:rFonts w:ascii="Arial" w:eastAsia="Times New Roman" w:hAnsi="Arial" w:cs="Times New Roman"/>
      <w:color w:val="000000"/>
      <w:szCs w:val="24"/>
    </w:rPr>
  </w:style>
  <w:style w:type="paragraph" w:customStyle="1" w:styleId="4D38ECF80ADE436E8A121891DDC951FC3">
    <w:name w:val="4D38ECF80ADE436E8A121891DDC951FC3"/>
    <w:rsid w:val="00B8511A"/>
    <w:pPr>
      <w:spacing w:after="0" w:line="240" w:lineRule="auto"/>
    </w:pPr>
    <w:rPr>
      <w:rFonts w:ascii="Arial" w:eastAsia="Times New Roman" w:hAnsi="Arial" w:cs="Times New Roman"/>
      <w:color w:val="000000"/>
      <w:szCs w:val="24"/>
    </w:rPr>
  </w:style>
  <w:style w:type="paragraph" w:customStyle="1" w:styleId="7CDB2CF9FAC74440B7F20921A7873F723">
    <w:name w:val="7CDB2CF9FAC74440B7F20921A7873F723"/>
    <w:rsid w:val="00B8511A"/>
    <w:pPr>
      <w:spacing w:after="0" w:line="240" w:lineRule="auto"/>
    </w:pPr>
    <w:rPr>
      <w:rFonts w:ascii="Arial" w:eastAsia="Times New Roman" w:hAnsi="Arial" w:cs="Times New Roman"/>
      <w:color w:val="000000"/>
      <w:szCs w:val="24"/>
    </w:rPr>
  </w:style>
  <w:style w:type="paragraph" w:customStyle="1" w:styleId="3EC59016D2FA4D76A5DCAA05073EEB4B4">
    <w:name w:val="3EC59016D2FA4D76A5DCAA05073EEB4B4"/>
    <w:rsid w:val="00B8511A"/>
    <w:pPr>
      <w:spacing w:after="0" w:line="240" w:lineRule="auto"/>
    </w:pPr>
    <w:rPr>
      <w:rFonts w:ascii="Arial" w:eastAsia="Times New Roman" w:hAnsi="Arial" w:cs="Times New Roman"/>
      <w:color w:val="000000"/>
      <w:szCs w:val="24"/>
    </w:rPr>
  </w:style>
  <w:style w:type="paragraph" w:customStyle="1" w:styleId="FB726A5798224FB58E9AF2EA1B38EFEE4">
    <w:name w:val="FB726A5798224FB58E9AF2EA1B38EFEE4"/>
    <w:rsid w:val="00B8511A"/>
    <w:pPr>
      <w:spacing w:after="0" w:line="240" w:lineRule="auto"/>
    </w:pPr>
    <w:rPr>
      <w:rFonts w:ascii="Arial" w:eastAsia="Times New Roman" w:hAnsi="Arial" w:cs="Times New Roman"/>
      <w:color w:val="000000"/>
      <w:szCs w:val="24"/>
    </w:rPr>
  </w:style>
  <w:style w:type="paragraph" w:customStyle="1" w:styleId="6BAEC85D0E0B48B2A39549543A583BA74">
    <w:name w:val="6BAEC85D0E0B48B2A39549543A583BA74"/>
    <w:rsid w:val="00B8511A"/>
    <w:pPr>
      <w:spacing w:after="0" w:line="240" w:lineRule="auto"/>
    </w:pPr>
    <w:rPr>
      <w:rFonts w:ascii="Arial" w:eastAsia="Times New Roman" w:hAnsi="Arial" w:cs="Times New Roman"/>
      <w:color w:val="000000"/>
      <w:szCs w:val="24"/>
    </w:rPr>
  </w:style>
  <w:style w:type="paragraph" w:customStyle="1" w:styleId="EE24F71B3E254C0C83769658A12201D73">
    <w:name w:val="EE24F71B3E254C0C83769658A12201D73"/>
    <w:rsid w:val="00B8511A"/>
    <w:pPr>
      <w:spacing w:after="0" w:line="240" w:lineRule="auto"/>
    </w:pPr>
    <w:rPr>
      <w:rFonts w:ascii="Arial" w:eastAsia="Times New Roman" w:hAnsi="Arial" w:cs="Times New Roman"/>
      <w:color w:val="000000"/>
      <w:szCs w:val="24"/>
    </w:rPr>
  </w:style>
  <w:style w:type="paragraph" w:customStyle="1" w:styleId="F8B843EE3DEE4B90B8145717B8DEC4103">
    <w:name w:val="F8B843EE3DEE4B90B8145717B8DEC4103"/>
    <w:rsid w:val="00B8511A"/>
    <w:pPr>
      <w:spacing w:after="0" w:line="240" w:lineRule="auto"/>
    </w:pPr>
    <w:rPr>
      <w:rFonts w:ascii="Arial" w:eastAsia="Times New Roman" w:hAnsi="Arial" w:cs="Times New Roman"/>
      <w:color w:val="000000"/>
      <w:szCs w:val="24"/>
    </w:rPr>
  </w:style>
  <w:style w:type="paragraph" w:customStyle="1" w:styleId="437553C2F869419DAA4F0FC1989784D13">
    <w:name w:val="437553C2F869419DAA4F0FC1989784D13"/>
    <w:rsid w:val="00B8511A"/>
    <w:pPr>
      <w:spacing w:after="0" w:line="240" w:lineRule="auto"/>
    </w:pPr>
    <w:rPr>
      <w:rFonts w:ascii="Arial" w:eastAsia="Times New Roman" w:hAnsi="Arial" w:cs="Times New Roman"/>
      <w:color w:val="000000"/>
      <w:szCs w:val="24"/>
    </w:rPr>
  </w:style>
  <w:style w:type="paragraph" w:customStyle="1" w:styleId="36F03F7EE021444ABF089D17F8DA820A2">
    <w:name w:val="36F03F7EE021444ABF089D17F8DA820A2"/>
    <w:rsid w:val="00B8511A"/>
    <w:pPr>
      <w:spacing w:after="0" w:line="240" w:lineRule="auto"/>
    </w:pPr>
    <w:rPr>
      <w:rFonts w:ascii="Arial" w:eastAsia="Times New Roman" w:hAnsi="Arial" w:cs="Times New Roman"/>
      <w:color w:val="000000"/>
      <w:szCs w:val="24"/>
    </w:rPr>
  </w:style>
  <w:style w:type="paragraph" w:customStyle="1" w:styleId="FD09C1638FE64613A0D55CB9726B47BF3">
    <w:name w:val="FD09C1638FE64613A0D55CB9726B47BF3"/>
    <w:rsid w:val="00B8511A"/>
    <w:pPr>
      <w:spacing w:after="0" w:line="240" w:lineRule="auto"/>
    </w:pPr>
    <w:rPr>
      <w:rFonts w:ascii="Arial" w:eastAsia="Times New Roman" w:hAnsi="Arial" w:cs="Times New Roman"/>
      <w:color w:val="000000"/>
      <w:szCs w:val="24"/>
    </w:rPr>
  </w:style>
  <w:style w:type="paragraph" w:customStyle="1" w:styleId="955A60F3638A4DF3ADF35D1A84ED12F23">
    <w:name w:val="955A60F3638A4DF3ADF35D1A84ED12F23"/>
    <w:rsid w:val="00B8511A"/>
    <w:pPr>
      <w:spacing w:after="0" w:line="240" w:lineRule="auto"/>
    </w:pPr>
    <w:rPr>
      <w:rFonts w:ascii="Arial" w:eastAsia="Times New Roman" w:hAnsi="Arial" w:cs="Times New Roman"/>
      <w:color w:val="000000"/>
      <w:szCs w:val="24"/>
    </w:rPr>
  </w:style>
  <w:style w:type="paragraph" w:customStyle="1" w:styleId="C79783BB65C441158781E2DD939633933">
    <w:name w:val="C79783BB65C441158781E2DD939633933"/>
    <w:rsid w:val="00B8511A"/>
    <w:pPr>
      <w:spacing w:after="0" w:line="240" w:lineRule="auto"/>
    </w:pPr>
    <w:rPr>
      <w:rFonts w:ascii="Arial" w:eastAsia="Times New Roman" w:hAnsi="Arial" w:cs="Times New Roman"/>
      <w:color w:val="000000"/>
      <w:szCs w:val="24"/>
    </w:rPr>
  </w:style>
  <w:style w:type="paragraph" w:customStyle="1" w:styleId="D256DD4D510D4ED885BCA4F5AB2E71C03">
    <w:name w:val="D256DD4D510D4ED885BCA4F5AB2E71C03"/>
    <w:rsid w:val="00B8511A"/>
    <w:pPr>
      <w:spacing w:after="0" w:line="240" w:lineRule="auto"/>
    </w:pPr>
    <w:rPr>
      <w:rFonts w:ascii="Arial" w:eastAsia="Times New Roman" w:hAnsi="Arial" w:cs="Times New Roman"/>
      <w:color w:val="000000"/>
      <w:szCs w:val="24"/>
    </w:rPr>
  </w:style>
  <w:style w:type="paragraph" w:customStyle="1" w:styleId="73045BEB4F184C3CBD7964F8F3C4F9A03">
    <w:name w:val="73045BEB4F184C3CBD7964F8F3C4F9A03"/>
    <w:rsid w:val="00B8511A"/>
    <w:pPr>
      <w:spacing w:after="0" w:line="240" w:lineRule="auto"/>
    </w:pPr>
    <w:rPr>
      <w:rFonts w:ascii="Arial" w:eastAsia="Times New Roman" w:hAnsi="Arial" w:cs="Times New Roman"/>
      <w:color w:val="000000"/>
      <w:szCs w:val="24"/>
    </w:rPr>
  </w:style>
  <w:style w:type="paragraph" w:customStyle="1" w:styleId="56B73A146B3D451C935DBCA34F5A75DF3">
    <w:name w:val="56B73A146B3D451C935DBCA34F5A75DF3"/>
    <w:rsid w:val="00B8511A"/>
    <w:pPr>
      <w:spacing w:after="0" w:line="240" w:lineRule="auto"/>
    </w:pPr>
    <w:rPr>
      <w:rFonts w:ascii="Arial" w:eastAsia="Times New Roman" w:hAnsi="Arial" w:cs="Times New Roman"/>
      <w:color w:val="000000"/>
      <w:szCs w:val="24"/>
    </w:rPr>
  </w:style>
  <w:style w:type="paragraph" w:customStyle="1" w:styleId="B3FBF1F725B84E739F1BDDF25955F4FE3">
    <w:name w:val="B3FBF1F725B84E739F1BDDF25955F4FE3"/>
    <w:rsid w:val="00B8511A"/>
    <w:pPr>
      <w:spacing w:after="0" w:line="240" w:lineRule="auto"/>
    </w:pPr>
    <w:rPr>
      <w:rFonts w:ascii="Arial" w:eastAsia="Times New Roman" w:hAnsi="Arial" w:cs="Times New Roman"/>
      <w:color w:val="000000"/>
      <w:szCs w:val="24"/>
    </w:rPr>
  </w:style>
  <w:style w:type="paragraph" w:customStyle="1" w:styleId="9790AC41E40543DAB671F6157F80441F3">
    <w:name w:val="9790AC41E40543DAB671F6157F80441F3"/>
    <w:rsid w:val="00B8511A"/>
    <w:pPr>
      <w:spacing w:after="0" w:line="240" w:lineRule="auto"/>
    </w:pPr>
    <w:rPr>
      <w:rFonts w:ascii="Arial" w:eastAsia="Times New Roman" w:hAnsi="Arial" w:cs="Times New Roman"/>
      <w:color w:val="000000"/>
      <w:szCs w:val="24"/>
    </w:rPr>
  </w:style>
  <w:style w:type="paragraph" w:customStyle="1" w:styleId="8CE11E541DD244C3948A4FE61F6A6C1F3">
    <w:name w:val="8CE11E541DD244C3948A4FE61F6A6C1F3"/>
    <w:rsid w:val="00B8511A"/>
    <w:pPr>
      <w:spacing w:after="0" w:line="240" w:lineRule="auto"/>
    </w:pPr>
    <w:rPr>
      <w:rFonts w:ascii="Arial" w:eastAsia="Times New Roman" w:hAnsi="Arial" w:cs="Times New Roman"/>
      <w:color w:val="000000"/>
      <w:szCs w:val="24"/>
    </w:rPr>
  </w:style>
  <w:style w:type="paragraph" w:customStyle="1" w:styleId="A8C8526AA4FC42B3B8AE512EEAE5F6CB3">
    <w:name w:val="A8C8526AA4FC42B3B8AE512EEAE5F6CB3"/>
    <w:rsid w:val="00B8511A"/>
    <w:pPr>
      <w:spacing w:after="0" w:line="240" w:lineRule="auto"/>
    </w:pPr>
    <w:rPr>
      <w:rFonts w:ascii="Arial" w:eastAsia="Times New Roman" w:hAnsi="Arial" w:cs="Times New Roman"/>
      <w:color w:val="000000"/>
      <w:szCs w:val="24"/>
    </w:rPr>
  </w:style>
  <w:style w:type="paragraph" w:customStyle="1" w:styleId="E2DA3D875B624A49A096263AC70A3DF63">
    <w:name w:val="E2DA3D875B624A49A096263AC70A3DF63"/>
    <w:rsid w:val="00B8511A"/>
    <w:pPr>
      <w:spacing w:after="0" w:line="240" w:lineRule="auto"/>
    </w:pPr>
    <w:rPr>
      <w:rFonts w:ascii="Arial" w:eastAsia="Times New Roman" w:hAnsi="Arial" w:cs="Times New Roman"/>
      <w:color w:val="000000"/>
      <w:szCs w:val="24"/>
    </w:rPr>
  </w:style>
  <w:style w:type="paragraph" w:customStyle="1" w:styleId="5736CF036F514308A3870F4B6E3BFE4D3">
    <w:name w:val="5736CF036F514308A3870F4B6E3BFE4D3"/>
    <w:rsid w:val="00B8511A"/>
    <w:pPr>
      <w:spacing w:after="0" w:line="240" w:lineRule="auto"/>
    </w:pPr>
    <w:rPr>
      <w:rFonts w:ascii="Arial" w:eastAsia="Times New Roman" w:hAnsi="Arial" w:cs="Times New Roman"/>
      <w:color w:val="000000"/>
      <w:szCs w:val="24"/>
    </w:rPr>
  </w:style>
  <w:style w:type="paragraph" w:customStyle="1" w:styleId="2288D76C8A9B45ADABA6A3719C0284873">
    <w:name w:val="2288D76C8A9B45ADABA6A3719C0284873"/>
    <w:rsid w:val="00B8511A"/>
    <w:pPr>
      <w:spacing w:after="0" w:line="240" w:lineRule="auto"/>
    </w:pPr>
    <w:rPr>
      <w:rFonts w:ascii="Arial" w:eastAsia="Times New Roman" w:hAnsi="Arial" w:cs="Times New Roman"/>
      <w:color w:val="000000"/>
      <w:szCs w:val="24"/>
    </w:rPr>
  </w:style>
  <w:style w:type="paragraph" w:customStyle="1" w:styleId="EAE6C531EB4E460B9B1EA089AB8B4BEE3">
    <w:name w:val="EAE6C531EB4E460B9B1EA089AB8B4BEE3"/>
    <w:rsid w:val="00B8511A"/>
    <w:pPr>
      <w:spacing w:after="0" w:line="240" w:lineRule="auto"/>
    </w:pPr>
    <w:rPr>
      <w:rFonts w:ascii="Arial" w:eastAsia="Times New Roman" w:hAnsi="Arial" w:cs="Times New Roman"/>
      <w:color w:val="000000"/>
      <w:szCs w:val="24"/>
    </w:rPr>
  </w:style>
  <w:style w:type="paragraph" w:customStyle="1" w:styleId="256EDEA4C3494487B5DC3AAEAE1D9A383">
    <w:name w:val="256EDEA4C3494487B5DC3AAEAE1D9A383"/>
    <w:rsid w:val="00B8511A"/>
    <w:pPr>
      <w:spacing w:after="0" w:line="240" w:lineRule="auto"/>
    </w:pPr>
    <w:rPr>
      <w:rFonts w:ascii="Arial" w:eastAsia="Times New Roman" w:hAnsi="Arial" w:cs="Times New Roman"/>
      <w:color w:val="000000"/>
      <w:szCs w:val="24"/>
    </w:rPr>
  </w:style>
  <w:style w:type="paragraph" w:customStyle="1" w:styleId="3A3F1AE9750D4B2F8116698D903737583">
    <w:name w:val="3A3F1AE9750D4B2F8116698D903737583"/>
    <w:rsid w:val="00B8511A"/>
    <w:pPr>
      <w:spacing w:after="0" w:line="240" w:lineRule="auto"/>
    </w:pPr>
    <w:rPr>
      <w:rFonts w:ascii="Arial" w:eastAsia="Times New Roman" w:hAnsi="Arial" w:cs="Times New Roman"/>
      <w:color w:val="000000"/>
      <w:szCs w:val="24"/>
    </w:rPr>
  </w:style>
  <w:style w:type="paragraph" w:customStyle="1" w:styleId="609F3D98FF4A46B9A4CDF86AB0C0F1C63">
    <w:name w:val="609F3D98FF4A46B9A4CDF86AB0C0F1C63"/>
    <w:rsid w:val="00B8511A"/>
    <w:pPr>
      <w:spacing w:after="0" w:line="240" w:lineRule="auto"/>
    </w:pPr>
    <w:rPr>
      <w:rFonts w:ascii="Arial" w:eastAsia="Times New Roman" w:hAnsi="Arial" w:cs="Times New Roman"/>
      <w:color w:val="000000"/>
      <w:szCs w:val="24"/>
    </w:rPr>
  </w:style>
  <w:style w:type="paragraph" w:customStyle="1" w:styleId="7C6F819BF3B9416F86DD1C73D14350723">
    <w:name w:val="7C6F819BF3B9416F86DD1C73D14350723"/>
    <w:rsid w:val="00B8511A"/>
    <w:pPr>
      <w:spacing w:after="0" w:line="240" w:lineRule="auto"/>
    </w:pPr>
    <w:rPr>
      <w:rFonts w:ascii="Arial" w:eastAsia="Times New Roman" w:hAnsi="Arial" w:cs="Times New Roman"/>
      <w:color w:val="000000"/>
      <w:szCs w:val="24"/>
    </w:rPr>
  </w:style>
  <w:style w:type="paragraph" w:customStyle="1" w:styleId="764BD68FCF534C2FA9D52430601E2BE83">
    <w:name w:val="764BD68FCF534C2FA9D52430601E2BE83"/>
    <w:rsid w:val="00B8511A"/>
    <w:pPr>
      <w:spacing w:after="0" w:line="240" w:lineRule="auto"/>
    </w:pPr>
    <w:rPr>
      <w:rFonts w:ascii="Arial" w:eastAsia="Times New Roman" w:hAnsi="Arial" w:cs="Times New Roman"/>
      <w:color w:val="000000"/>
      <w:szCs w:val="24"/>
    </w:rPr>
  </w:style>
  <w:style w:type="paragraph" w:customStyle="1" w:styleId="812F3C70CC49428BA407EC1AF85914E63">
    <w:name w:val="812F3C70CC49428BA407EC1AF85914E63"/>
    <w:rsid w:val="00B8511A"/>
    <w:pPr>
      <w:spacing w:after="0" w:line="240" w:lineRule="auto"/>
    </w:pPr>
    <w:rPr>
      <w:rFonts w:ascii="Arial" w:eastAsia="Times New Roman" w:hAnsi="Arial" w:cs="Times New Roman"/>
      <w:color w:val="000000"/>
      <w:szCs w:val="24"/>
    </w:rPr>
  </w:style>
  <w:style w:type="paragraph" w:customStyle="1" w:styleId="BF083560A54944B6BBEC8DE6586C2E783">
    <w:name w:val="BF083560A54944B6BBEC8DE6586C2E783"/>
    <w:rsid w:val="00B8511A"/>
    <w:pPr>
      <w:spacing w:after="0" w:line="240" w:lineRule="auto"/>
    </w:pPr>
    <w:rPr>
      <w:rFonts w:ascii="Arial" w:eastAsia="Times New Roman" w:hAnsi="Arial" w:cs="Times New Roman"/>
      <w:color w:val="000000"/>
      <w:szCs w:val="24"/>
    </w:rPr>
  </w:style>
  <w:style w:type="paragraph" w:customStyle="1" w:styleId="DD29499B3CAE4FE896AE3C8FB04CBBF03">
    <w:name w:val="DD29499B3CAE4FE896AE3C8FB04CBBF03"/>
    <w:rsid w:val="00B8511A"/>
    <w:pPr>
      <w:spacing w:after="0" w:line="240" w:lineRule="auto"/>
    </w:pPr>
    <w:rPr>
      <w:rFonts w:ascii="Arial" w:eastAsia="Times New Roman" w:hAnsi="Arial" w:cs="Times New Roman"/>
      <w:color w:val="000000"/>
      <w:szCs w:val="24"/>
    </w:rPr>
  </w:style>
  <w:style w:type="paragraph" w:customStyle="1" w:styleId="DA0BA3255631413E8020BB1252F08D0B3">
    <w:name w:val="DA0BA3255631413E8020BB1252F08D0B3"/>
    <w:rsid w:val="00B8511A"/>
    <w:pPr>
      <w:spacing w:after="0" w:line="240" w:lineRule="auto"/>
    </w:pPr>
    <w:rPr>
      <w:rFonts w:ascii="Arial" w:eastAsia="Times New Roman" w:hAnsi="Arial" w:cs="Times New Roman"/>
      <w:color w:val="000000"/>
      <w:szCs w:val="24"/>
    </w:rPr>
  </w:style>
  <w:style w:type="paragraph" w:customStyle="1" w:styleId="13C7CCCCEE224D74B5A1C5F47E48B6723">
    <w:name w:val="13C7CCCCEE224D74B5A1C5F47E48B6723"/>
    <w:rsid w:val="00B8511A"/>
    <w:pPr>
      <w:spacing w:after="0" w:line="240" w:lineRule="auto"/>
    </w:pPr>
    <w:rPr>
      <w:rFonts w:ascii="Arial" w:eastAsia="Times New Roman" w:hAnsi="Arial" w:cs="Times New Roman"/>
      <w:color w:val="000000"/>
      <w:szCs w:val="24"/>
    </w:rPr>
  </w:style>
  <w:style w:type="paragraph" w:customStyle="1" w:styleId="C63EB46AF9F1433FB0A3776631B6FBC63">
    <w:name w:val="C63EB46AF9F1433FB0A3776631B6FBC63"/>
    <w:rsid w:val="00B8511A"/>
    <w:pPr>
      <w:spacing w:after="0" w:line="240" w:lineRule="auto"/>
    </w:pPr>
    <w:rPr>
      <w:rFonts w:ascii="Arial" w:eastAsia="Times New Roman" w:hAnsi="Arial" w:cs="Times New Roman"/>
      <w:color w:val="000000"/>
      <w:szCs w:val="24"/>
    </w:rPr>
  </w:style>
  <w:style w:type="paragraph" w:customStyle="1" w:styleId="F04AEC4B0226411B83DB07982579E7C23">
    <w:name w:val="F04AEC4B0226411B83DB07982579E7C23"/>
    <w:rsid w:val="00B8511A"/>
    <w:pPr>
      <w:spacing w:after="0" w:line="240" w:lineRule="auto"/>
    </w:pPr>
    <w:rPr>
      <w:rFonts w:ascii="Arial" w:eastAsia="Times New Roman" w:hAnsi="Arial" w:cs="Times New Roman"/>
      <w:color w:val="000000"/>
      <w:szCs w:val="24"/>
    </w:rPr>
  </w:style>
  <w:style w:type="paragraph" w:customStyle="1" w:styleId="730B447DA752464B84311EFD4006EAD53">
    <w:name w:val="730B447DA752464B84311EFD4006EAD53"/>
    <w:rsid w:val="00B8511A"/>
    <w:pPr>
      <w:spacing w:after="0" w:line="240" w:lineRule="auto"/>
    </w:pPr>
    <w:rPr>
      <w:rFonts w:ascii="Arial" w:eastAsia="Times New Roman" w:hAnsi="Arial" w:cs="Times New Roman"/>
      <w:color w:val="000000"/>
      <w:szCs w:val="24"/>
    </w:rPr>
  </w:style>
  <w:style w:type="paragraph" w:customStyle="1" w:styleId="BBA7F5D5A2CA44A29D63B13C4F9C5DA03">
    <w:name w:val="BBA7F5D5A2CA44A29D63B13C4F9C5DA03"/>
    <w:rsid w:val="00B8511A"/>
    <w:pPr>
      <w:spacing w:after="0" w:line="240" w:lineRule="auto"/>
    </w:pPr>
    <w:rPr>
      <w:rFonts w:ascii="Arial" w:eastAsia="Times New Roman" w:hAnsi="Arial" w:cs="Times New Roman"/>
      <w:color w:val="000000"/>
      <w:szCs w:val="24"/>
    </w:rPr>
  </w:style>
  <w:style w:type="paragraph" w:customStyle="1" w:styleId="E8A5E6DCD4DF45A3A9CAA3013731F7643">
    <w:name w:val="E8A5E6DCD4DF45A3A9CAA3013731F7643"/>
    <w:rsid w:val="00B8511A"/>
    <w:pPr>
      <w:spacing w:after="0" w:line="240" w:lineRule="auto"/>
    </w:pPr>
    <w:rPr>
      <w:rFonts w:ascii="Arial" w:eastAsia="Times New Roman" w:hAnsi="Arial" w:cs="Times New Roman"/>
      <w:color w:val="000000"/>
      <w:szCs w:val="24"/>
    </w:rPr>
  </w:style>
  <w:style w:type="paragraph" w:customStyle="1" w:styleId="3AC4A6F66226406CB2131247E889F1583">
    <w:name w:val="3AC4A6F66226406CB2131247E889F1583"/>
    <w:rsid w:val="00B8511A"/>
    <w:pPr>
      <w:spacing w:after="0" w:line="240" w:lineRule="auto"/>
    </w:pPr>
    <w:rPr>
      <w:rFonts w:ascii="Arial" w:eastAsia="Times New Roman" w:hAnsi="Arial" w:cs="Times New Roman"/>
      <w:color w:val="000000"/>
      <w:szCs w:val="24"/>
    </w:rPr>
  </w:style>
  <w:style w:type="paragraph" w:customStyle="1" w:styleId="BD41A7D4048E4B1A88EC1134399C3DFA3">
    <w:name w:val="BD41A7D4048E4B1A88EC1134399C3DFA3"/>
    <w:rsid w:val="00B8511A"/>
    <w:pPr>
      <w:spacing w:after="0" w:line="240" w:lineRule="auto"/>
    </w:pPr>
    <w:rPr>
      <w:rFonts w:ascii="Arial" w:eastAsia="Times New Roman" w:hAnsi="Arial" w:cs="Times New Roman"/>
      <w:color w:val="000000"/>
      <w:szCs w:val="24"/>
    </w:rPr>
  </w:style>
  <w:style w:type="paragraph" w:customStyle="1" w:styleId="A014E07C0C394BEE9D371A2740BC33A23">
    <w:name w:val="A014E07C0C394BEE9D371A2740BC33A23"/>
    <w:rsid w:val="00B8511A"/>
    <w:pPr>
      <w:spacing w:after="0" w:line="240" w:lineRule="auto"/>
    </w:pPr>
    <w:rPr>
      <w:rFonts w:ascii="Arial" w:eastAsia="Times New Roman" w:hAnsi="Arial" w:cs="Times New Roman"/>
      <w:color w:val="000000"/>
      <w:szCs w:val="24"/>
    </w:rPr>
  </w:style>
  <w:style w:type="paragraph" w:customStyle="1" w:styleId="5A4FD9BD7D4449C487DA1FAF545B31883">
    <w:name w:val="5A4FD9BD7D4449C487DA1FAF545B31883"/>
    <w:rsid w:val="00B8511A"/>
    <w:pPr>
      <w:spacing w:after="0" w:line="240" w:lineRule="auto"/>
    </w:pPr>
    <w:rPr>
      <w:rFonts w:ascii="Arial" w:eastAsia="Times New Roman" w:hAnsi="Arial" w:cs="Times New Roman"/>
      <w:color w:val="000000"/>
      <w:szCs w:val="24"/>
    </w:rPr>
  </w:style>
  <w:style w:type="paragraph" w:customStyle="1" w:styleId="F76E51CFA9E04630BF0D46FB1F7FEE733">
    <w:name w:val="F76E51CFA9E04630BF0D46FB1F7FEE733"/>
    <w:rsid w:val="00B8511A"/>
    <w:pPr>
      <w:spacing w:after="0" w:line="240" w:lineRule="auto"/>
    </w:pPr>
    <w:rPr>
      <w:rFonts w:ascii="Arial" w:eastAsia="Times New Roman" w:hAnsi="Arial" w:cs="Times New Roman"/>
      <w:color w:val="000000"/>
      <w:szCs w:val="24"/>
    </w:rPr>
  </w:style>
  <w:style w:type="paragraph" w:customStyle="1" w:styleId="938F8CA7A4934D7DA0D354B531098B2B3">
    <w:name w:val="938F8CA7A4934D7DA0D354B531098B2B3"/>
    <w:rsid w:val="00B8511A"/>
    <w:pPr>
      <w:spacing w:after="0" w:line="240" w:lineRule="auto"/>
    </w:pPr>
    <w:rPr>
      <w:rFonts w:ascii="Arial" w:eastAsia="Times New Roman" w:hAnsi="Arial" w:cs="Times New Roman"/>
      <w:color w:val="000000"/>
      <w:szCs w:val="24"/>
    </w:rPr>
  </w:style>
  <w:style w:type="paragraph" w:customStyle="1" w:styleId="996E8B73CD78491894B7913D5D0C5E0E3">
    <w:name w:val="996E8B73CD78491894B7913D5D0C5E0E3"/>
    <w:rsid w:val="00B8511A"/>
    <w:pPr>
      <w:spacing w:after="0" w:line="240" w:lineRule="auto"/>
    </w:pPr>
    <w:rPr>
      <w:rFonts w:ascii="Arial" w:eastAsia="Times New Roman" w:hAnsi="Arial" w:cs="Times New Roman"/>
      <w:color w:val="000000"/>
      <w:szCs w:val="24"/>
    </w:rPr>
  </w:style>
  <w:style w:type="paragraph" w:customStyle="1" w:styleId="419E3479D27446ACAC9B1324AA5273903">
    <w:name w:val="419E3479D27446ACAC9B1324AA5273903"/>
    <w:rsid w:val="00B8511A"/>
    <w:pPr>
      <w:spacing w:after="0" w:line="240" w:lineRule="auto"/>
    </w:pPr>
    <w:rPr>
      <w:rFonts w:ascii="Arial" w:eastAsia="Times New Roman" w:hAnsi="Arial" w:cs="Times New Roman"/>
      <w:color w:val="000000"/>
      <w:szCs w:val="24"/>
    </w:rPr>
  </w:style>
  <w:style w:type="paragraph" w:customStyle="1" w:styleId="868608A143784F65A9DFBE53FA15AF983">
    <w:name w:val="868608A143784F65A9DFBE53FA15AF983"/>
    <w:rsid w:val="00B8511A"/>
    <w:pPr>
      <w:spacing w:after="0" w:line="240" w:lineRule="auto"/>
    </w:pPr>
    <w:rPr>
      <w:rFonts w:ascii="Arial" w:eastAsia="Times New Roman" w:hAnsi="Arial" w:cs="Times New Roman"/>
      <w:color w:val="000000"/>
      <w:szCs w:val="24"/>
    </w:rPr>
  </w:style>
  <w:style w:type="paragraph" w:customStyle="1" w:styleId="AC6229B9CE9F4C3AACE1FD7844C2A5363">
    <w:name w:val="AC6229B9CE9F4C3AACE1FD7844C2A5363"/>
    <w:rsid w:val="00B8511A"/>
    <w:pPr>
      <w:spacing w:after="0" w:line="240" w:lineRule="auto"/>
    </w:pPr>
    <w:rPr>
      <w:rFonts w:ascii="Arial" w:eastAsia="Times New Roman" w:hAnsi="Arial" w:cs="Times New Roman"/>
      <w:color w:val="000000"/>
      <w:szCs w:val="24"/>
    </w:rPr>
  </w:style>
  <w:style w:type="paragraph" w:customStyle="1" w:styleId="AA83251D72804E908DE5A7A1E38127993">
    <w:name w:val="AA83251D72804E908DE5A7A1E38127993"/>
    <w:rsid w:val="00B8511A"/>
    <w:pPr>
      <w:spacing w:after="0" w:line="240" w:lineRule="auto"/>
    </w:pPr>
    <w:rPr>
      <w:rFonts w:ascii="Arial" w:eastAsia="Times New Roman" w:hAnsi="Arial" w:cs="Times New Roman"/>
      <w:color w:val="000000"/>
      <w:szCs w:val="24"/>
    </w:rPr>
  </w:style>
  <w:style w:type="paragraph" w:customStyle="1" w:styleId="2F66BE524CBA4A3FA35EB0F6433DB7493">
    <w:name w:val="2F66BE524CBA4A3FA35EB0F6433DB7493"/>
    <w:rsid w:val="00B8511A"/>
    <w:pPr>
      <w:spacing w:after="0" w:line="240" w:lineRule="auto"/>
    </w:pPr>
    <w:rPr>
      <w:rFonts w:ascii="Arial" w:eastAsia="Times New Roman" w:hAnsi="Arial" w:cs="Times New Roman"/>
      <w:color w:val="000000"/>
      <w:szCs w:val="24"/>
    </w:rPr>
  </w:style>
  <w:style w:type="paragraph" w:customStyle="1" w:styleId="C4B417A3A96C49E59442CE9987067BE33">
    <w:name w:val="C4B417A3A96C49E59442CE9987067BE33"/>
    <w:rsid w:val="00B8511A"/>
    <w:pPr>
      <w:spacing w:after="0" w:line="240" w:lineRule="auto"/>
    </w:pPr>
    <w:rPr>
      <w:rFonts w:ascii="Arial" w:eastAsia="Times New Roman" w:hAnsi="Arial" w:cs="Times New Roman"/>
      <w:color w:val="000000"/>
      <w:szCs w:val="24"/>
    </w:rPr>
  </w:style>
  <w:style w:type="paragraph" w:customStyle="1" w:styleId="970C9F0542DC4E59B4BE055EF97C5C7A3">
    <w:name w:val="970C9F0542DC4E59B4BE055EF97C5C7A3"/>
    <w:rsid w:val="00B8511A"/>
    <w:pPr>
      <w:spacing w:after="0" w:line="240" w:lineRule="auto"/>
    </w:pPr>
    <w:rPr>
      <w:rFonts w:ascii="Arial" w:eastAsia="Times New Roman" w:hAnsi="Arial" w:cs="Times New Roman"/>
      <w:color w:val="000000"/>
      <w:szCs w:val="24"/>
    </w:rPr>
  </w:style>
  <w:style w:type="paragraph" w:customStyle="1" w:styleId="95B446EC15EA420481B3C1099E3BF07B3">
    <w:name w:val="95B446EC15EA420481B3C1099E3BF07B3"/>
    <w:rsid w:val="00B8511A"/>
    <w:pPr>
      <w:spacing w:after="0" w:line="240" w:lineRule="auto"/>
    </w:pPr>
    <w:rPr>
      <w:rFonts w:ascii="Arial" w:eastAsia="Times New Roman" w:hAnsi="Arial" w:cs="Times New Roman"/>
      <w:color w:val="000000"/>
      <w:szCs w:val="24"/>
    </w:rPr>
  </w:style>
  <w:style w:type="paragraph" w:customStyle="1" w:styleId="2E54662499BD4D90B1A31BE3F9D9BAF53">
    <w:name w:val="2E54662499BD4D90B1A31BE3F9D9BAF53"/>
    <w:rsid w:val="00B8511A"/>
    <w:pPr>
      <w:spacing w:after="0" w:line="240" w:lineRule="auto"/>
    </w:pPr>
    <w:rPr>
      <w:rFonts w:ascii="Arial" w:eastAsia="Times New Roman" w:hAnsi="Arial" w:cs="Times New Roman"/>
      <w:color w:val="000000"/>
      <w:szCs w:val="24"/>
    </w:rPr>
  </w:style>
  <w:style w:type="paragraph" w:customStyle="1" w:styleId="739CE647404844649F41DFCBAB99ACA63">
    <w:name w:val="739CE647404844649F41DFCBAB99ACA63"/>
    <w:rsid w:val="00B8511A"/>
    <w:pPr>
      <w:spacing w:after="0" w:line="240" w:lineRule="auto"/>
    </w:pPr>
    <w:rPr>
      <w:rFonts w:ascii="Arial" w:eastAsia="Times New Roman" w:hAnsi="Arial" w:cs="Times New Roman"/>
      <w:color w:val="000000"/>
      <w:szCs w:val="24"/>
    </w:rPr>
  </w:style>
  <w:style w:type="paragraph" w:customStyle="1" w:styleId="A174511D95A04A559D96D63BE75DEDA83">
    <w:name w:val="A174511D95A04A559D96D63BE75DEDA83"/>
    <w:rsid w:val="00B8511A"/>
    <w:pPr>
      <w:spacing w:after="0" w:line="240" w:lineRule="auto"/>
    </w:pPr>
    <w:rPr>
      <w:rFonts w:ascii="Arial" w:eastAsia="Times New Roman" w:hAnsi="Arial" w:cs="Times New Roman"/>
      <w:color w:val="000000"/>
      <w:szCs w:val="24"/>
    </w:rPr>
  </w:style>
  <w:style w:type="paragraph" w:customStyle="1" w:styleId="79BD55EEEDB9456BA21D91BF8A4D05983">
    <w:name w:val="79BD55EEEDB9456BA21D91BF8A4D05983"/>
    <w:rsid w:val="00B8511A"/>
    <w:pPr>
      <w:spacing w:after="0" w:line="240" w:lineRule="auto"/>
    </w:pPr>
    <w:rPr>
      <w:rFonts w:ascii="Arial" w:eastAsia="Times New Roman" w:hAnsi="Arial" w:cs="Times New Roman"/>
      <w:color w:val="000000"/>
      <w:szCs w:val="24"/>
    </w:rPr>
  </w:style>
  <w:style w:type="paragraph" w:customStyle="1" w:styleId="43776B0C1BDE4DF7ADFDB0338A7F9B453">
    <w:name w:val="43776B0C1BDE4DF7ADFDB0338A7F9B453"/>
    <w:rsid w:val="00B8511A"/>
    <w:pPr>
      <w:spacing w:after="0" w:line="240" w:lineRule="auto"/>
    </w:pPr>
    <w:rPr>
      <w:rFonts w:ascii="Arial" w:eastAsia="Times New Roman" w:hAnsi="Arial" w:cs="Times New Roman"/>
      <w:color w:val="000000"/>
      <w:szCs w:val="24"/>
    </w:rPr>
  </w:style>
  <w:style w:type="paragraph" w:customStyle="1" w:styleId="B37E510B1E684F64A1B1F8749732CB103">
    <w:name w:val="B37E510B1E684F64A1B1F8749732CB103"/>
    <w:rsid w:val="00B8511A"/>
    <w:pPr>
      <w:spacing w:after="0" w:line="240" w:lineRule="auto"/>
    </w:pPr>
    <w:rPr>
      <w:rFonts w:ascii="Arial" w:eastAsia="Times New Roman" w:hAnsi="Arial" w:cs="Times New Roman"/>
      <w:color w:val="000000"/>
      <w:szCs w:val="24"/>
    </w:rPr>
  </w:style>
  <w:style w:type="paragraph" w:customStyle="1" w:styleId="94770A4E3968474CB282B02E4B0C99653">
    <w:name w:val="94770A4E3968474CB282B02E4B0C99653"/>
    <w:rsid w:val="00B8511A"/>
    <w:pPr>
      <w:spacing w:after="0" w:line="240" w:lineRule="auto"/>
    </w:pPr>
    <w:rPr>
      <w:rFonts w:ascii="Arial" w:eastAsia="Times New Roman" w:hAnsi="Arial" w:cs="Times New Roman"/>
      <w:color w:val="000000"/>
      <w:szCs w:val="24"/>
    </w:rPr>
  </w:style>
  <w:style w:type="paragraph" w:customStyle="1" w:styleId="09097A9BC0314A40B275C08C84E4FB703">
    <w:name w:val="09097A9BC0314A40B275C08C84E4FB703"/>
    <w:rsid w:val="00B8511A"/>
    <w:pPr>
      <w:spacing w:after="0" w:line="240" w:lineRule="auto"/>
    </w:pPr>
    <w:rPr>
      <w:rFonts w:ascii="Arial" w:eastAsia="Times New Roman" w:hAnsi="Arial" w:cs="Times New Roman"/>
      <w:color w:val="000000"/>
      <w:szCs w:val="24"/>
    </w:rPr>
  </w:style>
  <w:style w:type="paragraph" w:customStyle="1" w:styleId="9150F6DF7AF34765ABCA9D3E640763B73">
    <w:name w:val="9150F6DF7AF34765ABCA9D3E640763B73"/>
    <w:rsid w:val="00B8511A"/>
    <w:pPr>
      <w:spacing w:after="0" w:line="240" w:lineRule="auto"/>
    </w:pPr>
    <w:rPr>
      <w:rFonts w:ascii="Arial" w:eastAsia="Times New Roman" w:hAnsi="Arial" w:cs="Times New Roman"/>
      <w:color w:val="000000"/>
      <w:szCs w:val="24"/>
    </w:rPr>
  </w:style>
  <w:style w:type="paragraph" w:customStyle="1" w:styleId="644F68253C754EEC8DBBBE7D5B376FE13">
    <w:name w:val="644F68253C754EEC8DBBBE7D5B376FE13"/>
    <w:rsid w:val="00B8511A"/>
    <w:pPr>
      <w:spacing w:after="0" w:line="240" w:lineRule="auto"/>
    </w:pPr>
    <w:rPr>
      <w:rFonts w:ascii="Arial" w:eastAsia="Times New Roman" w:hAnsi="Arial" w:cs="Times New Roman"/>
      <w:color w:val="000000"/>
      <w:szCs w:val="24"/>
    </w:rPr>
  </w:style>
  <w:style w:type="paragraph" w:customStyle="1" w:styleId="335AAF66054A4C969439314705034B733">
    <w:name w:val="335AAF66054A4C969439314705034B733"/>
    <w:rsid w:val="00B8511A"/>
    <w:pPr>
      <w:spacing w:after="0" w:line="240" w:lineRule="auto"/>
    </w:pPr>
    <w:rPr>
      <w:rFonts w:ascii="Arial" w:eastAsia="Times New Roman" w:hAnsi="Arial" w:cs="Times New Roman"/>
      <w:color w:val="000000"/>
      <w:szCs w:val="24"/>
    </w:rPr>
  </w:style>
  <w:style w:type="paragraph" w:customStyle="1" w:styleId="DB5BBB41D67E4756AAC43EF757991F313">
    <w:name w:val="DB5BBB41D67E4756AAC43EF757991F313"/>
    <w:rsid w:val="00B8511A"/>
    <w:pPr>
      <w:spacing w:after="0" w:line="240" w:lineRule="auto"/>
    </w:pPr>
    <w:rPr>
      <w:rFonts w:ascii="Arial" w:eastAsia="Times New Roman" w:hAnsi="Arial" w:cs="Times New Roman"/>
      <w:color w:val="000000"/>
      <w:szCs w:val="24"/>
    </w:rPr>
  </w:style>
  <w:style w:type="paragraph" w:customStyle="1" w:styleId="31BA243015704A3C9861391385523CFA3">
    <w:name w:val="31BA243015704A3C9861391385523CFA3"/>
    <w:rsid w:val="00B8511A"/>
    <w:pPr>
      <w:spacing w:after="0" w:line="240" w:lineRule="auto"/>
    </w:pPr>
    <w:rPr>
      <w:rFonts w:ascii="Arial" w:eastAsia="Times New Roman" w:hAnsi="Arial" w:cs="Times New Roman"/>
      <w:color w:val="000000"/>
      <w:szCs w:val="24"/>
    </w:rPr>
  </w:style>
  <w:style w:type="paragraph" w:customStyle="1" w:styleId="56BE532006A146A6BDBCB4D1C376D3A03">
    <w:name w:val="56BE532006A146A6BDBCB4D1C376D3A03"/>
    <w:rsid w:val="00B8511A"/>
    <w:pPr>
      <w:spacing w:after="0" w:line="240" w:lineRule="auto"/>
    </w:pPr>
    <w:rPr>
      <w:rFonts w:ascii="Arial" w:eastAsia="Times New Roman" w:hAnsi="Arial" w:cs="Times New Roman"/>
      <w:color w:val="000000"/>
      <w:szCs w:val="24"/>
    </w:rPr>
  </w:style>
  <w:style w:type="paragraph" w:customStyle="1" w:styleId="F83847703F2248AEB31E3929D0A9A46F3">
    <w:name w:val="F83847703F2248AEB31E3929D0A9A46F3"/>
    <w:rsid w:val="00B8511A"/>
    <w:pPr>
      <w:spacing w:after="0" w:line="240" w:lineRule="auto"/>
    </w:pPr>
    <w:rPr>
      <w:rFonts w:ascii="Arial" w:eastAsia="Times New Roman" w:hAnsi="Arial" w:cs="Times New Roman"/>
      <w:color w:val="000000"/>
      <w:szCs w:val="24"/>
    </w:rPr>
  </w:style>
  <w:style w:type="paragraph" w:customStyle="1" w:styleId="1E4996CCE9EE4DDE9FCBB7FAA62F16413">
    <w:name w:val="1E4996CCE9EE4DDE9FCBB7FAA62F16413"/>
    <w:rsid w:val="00B8511A"/>
    <w:pPr>
      <w:spacing w:after="0" w:line="240" w:lineRule="auto"/>
    </w:pPr>
    <w:rPr>
      <w:rFonts w:ascii="Arial" w:eastAsia="Times New Roman" w:hAnsi="Arial" w:cs="Times New Roman"/>
      <w:color w:val="000000"/>
      <w:szCs w:val="24"/>
    </w:rPr>
  </w:style>
  <w:style w:type="paragraph" w:customStyle="1" w:styleId="ECC39868CEC94484A9AC6988D00824EE3">
    <w:name w:val="ECC39868CEC94484A9AC6988D00824EE3"/>
    <w:rsid w:val="00B8511A"/>
    <w:pPr>
      <w:spacing w:after="0" w:line="240" w:lineRule="auto"/>
    </w:pPr>
    <w:rPr>
      <w:rFonts w:ascii="Arial" w:eastAsia="Times New Roman" w:hAnsi="Arial" w:cs="Times New Roman"/>
      <w:color w:val="000000"/>
      <w:szCs w:val="24"/>
    </w:rPr>
  </w:style>
  <w:style w:type="paragraph" w:customStyle="1" w:styleId="D1A08172F2BC4532A2120E0E8C0C972A3">
    <w:name w:val="D1A08172F2BC4532A2120E0E8C0C972A3"/>
    <w:rsid w:val="00B8511A"/>
    <w:pPr>
      <w:spacing w:after="0" w:line="240" w:lineRule="auto"/>
    </w:pPr>
    <w:rPr>
      <w:rFonts w:ascii="Arial" w:eastAsia="Times New Roman" w:hAnsi="Arial" w:cs="Times New Roman"/>
      <w:color w:val="000000"/>
      <w:szCs w:val="24"/>
    </w:rPr>
  </w:style>
  <w:style w:type="paragraph" w:customStyle="1" w:styleId="8727F2FFD0DD4C22BEA7111B574784CA3">
    <w:name w:val="8727F2FFD0DD4C22BEA7111B574784CA3"/>
    <w:rsid w:val="00B8511A"/>
    <w:pPr>
      <w:spacing w:after="0" w:line="240" w:lineRule="auto"/>
    </w:pPr>
    <w:rPr>
      <w:rFonts w:ascii="Arial" w:eastAsia="Times New Roman" w:hAnsi="Arial" w:cs="Times New Roman"/>
      <w:color w:val="000000"/>
      <w:szCs w:val="24"/>
    </w:rPr>
  </w:style>
  <w:style w:type="paragraph" w:customStyle="1" w:styleId="5BA708A3142543D981B0F0598C5085A53">
    <w:name w:val="5BA708A3142543D981B0F0598C5085A53"/>
    <w:rsid w:val="00B8511A"/>
    <w:pPr>
      <w:spacing w:after="0" w:line="240" w:lineRule="auto"/>
    </w:pPr>
    <w:rPr>
      <w:rFonts w:ascii="Arial" w:eastAsia="Times New Roman" w:hAnsi="Arial" w:cs="Times New Roman"/>
      <w:color w:val="000000"/>
      <w:szCs w:val="24"/>
    </w:rPr>
  </w:style>
  <w:style w:type="paragraph" w:customStyle="1" w:styleId="0DB973D8CE6F4ACB99C096DB168D82F03">
    <w:name w:val="0DB973D8CE6F4ACB99C096DB168D82F03"/>
    <w:rsid w:val="00B8511A"/>
    <w:pPr>
      <w:spacing w:after="0" w:line="240" w:lineRule="auto"/>
    </w:pPr>
    <w:rPr>
      <w:rFonts w:ascii="Arial" w:eastAsia="Times New Roman" w:hAnsi="Arial" w:cs="Times New Roman"/>
      <w:color w:val="000000"/>
      <w:szCs w:val="24"/>
    </w:rPr>
  </w:style>
  <w:style w:type="paragraph" w:customStyle="1" w:styleId="C5942DF060CF4A3B9395048EECC2FFB53">
    <w:name w:val="C5942DF060CF4A3B9395048EECC2FFB53"/>
    <w:rsid w:val="00B8511A"/>
    <w:pPr>
      <w:spacing w:after="0" w:line="240" w:lineRule="auto"/>
    </w:pPr>
    <w:rPr>
      <w:rFonts w:ascii="Arial" w:eastAsia="Times New Roman" w:hAnsi="Arial" w:cs="Times New Roman"/>
      <w:color w:val="000000"/>
      <w:szCs w:val="24"/>
    </w:rPr>
  </w:style>
  <w:style w:type="paragraph" w:customStyle="1" w:styleId="65279999C7DA48E890B6EA914F5AD3B73">
    <w:name w:val="65279999C7DA48E890B6EA914F5AD3B73"/>
    <w:rsid w:val="00B8511A"/>
    <w:pPr>
      <w:spacing w:after="0" w:line="240" w:lineRule="auto"/>
    </w:pPr>
    <w:rPr>
      <w:rFonts w:ascii="Arial" w:eastAsia="Times New Roman" w:hAnsi="Arial" w:cs="Times New Roman"/>
      <w:color w:val="000000"/>
      <w:szCs w:val="24"/>
    </w:rPr>
  </w:style>
  <w:style w:type="paragraph" w:customStyle="1" w:styleId="DC183E2759B5414BB70DF27C75F3C2B73">
    <w:name w:val="DC183E2759B5414BB70DF27C75F3C2B73"/>
    <w:rsid w:val="00B8511A"/>
    <w:pPr>
      <w:spacing w:after="0" w:line="240" w:lineRule="auto"/>
    </w:pPr>
    <w:rPr>
      <w:rFonts w:ascii="Arial" w:eastAsia="Times New Roman" w:hAnsi="Arial" w:cs="Times New Roman"/>
      <w:color w:val="000000"/>
      <w:szCs w:val="24"/>
    </w:rPr>
  </w:style>
  <w:style w:type="paragraph" w:customStyle="1" w:styleId="2FC9FD9263434B68B136F2BF9B7A3E863">
    <w:name w:val="2FC9FD9263434B68B136F2BF9B7A3E863"/>
    <w:rsid w:val="00B8511A"/>
    <w:pPr>
      <w:spacing w:after="0" w:line="240" w:lineRule="auto"/>
    </w:pPr>
    <w:rPr>
      <w:rFonts w:ascii="Arial" w:eastAsia="Times New Roman" w:hAnsi="Arial" w:cs="Times New Roman"/>
      <w:color w:val="000000"/>
      <w:szCs w:val="24"/>
    </w:rPr>
  </w:style>
  <w:style w:type="paragraph" w:customStyle="1" w:styleId="AA8C4697B8244BC092A6F424892242F33">
    <w:name w:val="AA8C4697B8244BC092A6F424892242F33"/>
    <w:rsid w:val="00B8511A"/>
    <w:pPr>
      <w:spacing w:after="0" w:line="240" w:lineRule="auto"/>
    </w:pPr>
    <w:rPr>
      <w:rFonts w:ascii="Arial" w:eastAsia="Times New Roman" w:hAnsi="Arial" w:cs="Times New Roman"/>
      <w:color w:val="000000"/>
      <w:szCs w:val="24"/>
    </w:rPr>
  </w:style>
  <w:style w:type="paragraph" w:customStyle="1" w:styleId="9B11147551A043B7ACDB246A6B12087E3">
    <w:name w:val="9B11147551A043B7ACDB246A6B12087E3"/>
    <w:rsid w:val="00B8511A"/>
    <w:pPr>
      <w:spacing w:after="0" w:line="240" w:lineRule="auto"/>
    </w:pPr>
    <w:rPr>
      <w:rFonts w:ascii="Arial" w:eastAsia="Times New Roman" w:hAnsi="Arial" w:cs="Times New Roman"/>
      <w:color w:val="000000"/>
      <w:szCs w:val="24"/>
    </w:rPr>
  </w:style>
  <w:style w:type="paragraph" w:customStyle="1" w:styleId="3246D609FA6B4C9783760A45226212E33">
    <w:name w:val="3246D609FA6B4C9783760A45226212E33"/>
    <w:rsid w:val="00B8511A"/>
    <w:pPr>
      <w:spacing w:after="0" w:line="240" w:lineRule="auto"/>
    </w:pPr>
    <w:rPr>
      <w:rFonts w:ascii="Arial" w:eastAsia="Times New Roman" w:hAnsi="Arial" w:cs="Times New Roman"/>
      <w:color w:val="000000"/>
      <w:szCs w:val="24"/>
    </w:rPr>
  </w:style>
  <w:style w:type="paragraph" w:customStyle="1" w:styleId="75E544FAC9F1461AB64D62ECA809B5483">
    <w:name w:val="75E544FAC9F1461AB64D62ECA809B5483"/>
    <w:rsid w:val="00B8511A"/>
    <w:pPr>
      <w:spacing w:after="0" w:line="240" w:lineRule="auto"/>
    </w:pPr>
    <w:rPr>
      <w:rFonts w:ascii="Arial" w:eastAsia="Times New Roman" w:hAnsi="Arial" w:cs="Times New Roman"/>
      <w:color w:val="000000"/>
      <w:szCs w:val="24"/>
    </w:rPr>
  </w:style>
  <w:style w:type="paragraph" w:customStyle="1" w:styleId="3DA68C4B924447B79CCCA59FE7B1BF373">
    <w:name w:val="3DA68C4B924447B79CCCA59FE7B1BF373"/>
    <w:rsid w:val="00B8511A"/>
    <w:pPr>
      <w:spacing w:after="0" w:line="240" w:lineRule="auto"/>
    </w:pPr>
    <w:rPr>
      <w:rFonts w:ascii="Arial" w:eastAsia="Times New Roman" w:hAnsi="Arial" w:cs="Times New Roman"/>
      <w:color w:val="000000"/>
      <w:szCs w:val="24"/>
    </w:rPr>
  </w:style>
  <w:style w:type="paragraph" w:customStyle="1" w:styleId="58D17F9AC867497081AF5829D45B83E93">
    <w:name w:val="58D17F9AC867497081AF5829D45B83E93"/>
    <w:rsid w:val="00B8511A"/>
    <w:pPr>
      <w:spacing w:after="0" w:line="240" w:lineRule="auto"/>
    </w:pPr>
    <w:rPr>
      <w:rFonts w:ascii="Arial" w:eastAsia="Times New Roman" w:hAnsi="Arial" w:cs="Times New Roman"/>
      <w:color w:val="000000"/>
      <w:szCs w:val="24"/>
    </w:rPr>
  </w:style>
  <w:style w:type="paragraph" w:customStyle="1" w:styleId="9442713D97814B11843D5F15E5C77CEC3">
    <w:name w:val="9442713D97814B11843D5F15E5C77CEC3"/>
    <w:rsid w:val="00B8511A"/>
    <w:pPr>
      <w:spacing w:after="0" w:line="240" w:lineRule="auto"/>
    </w:pPr>
    <w:rPr>
      <w:rFonts w:ascii="Arial" w:eastAsia="Times New Roman" w:hAnsi="Arial" w:cs="Times New Roman"/>
      <w:color w:val="000000"/>
      <w:szCs w:val="24"/>
    </w:rPr>
  </w:style>
  <w:style w:type="paragraph" w:customStyle="1" w:styleId="EA6C3581C1274FFD91F8EF58FA79E60F3">
    <w:name w:val="EA6C3581C1274FFD91F8EF58FA79E60F3"/>
    <w:rsid w:val="00B8511A"/>
    <w:pPr>
      <w:spacing w:after="0" w:line="240" w:lineRule="auto"/>
    </w:pPr>
    <w:rPr>
      <w:rFonts w:ascii="Arial" w:eastAsia="Times New Roman" w:hAnsi="Arial" w:cs="Times New Roman"/>
      <w:color w:val="000000"/>
      <w:szCs w:val="24"/>
    </w:rPr>
  </w:style>
  <w:style w:type="paragraph" w:customStyle="1" w:styleId="27942AB14B7E4B1C8E7DEB2CD01F0B533">
    <w:name w:val="27942AB14B7E4B1C8E7DEB2CD01F0B533"/>
    <w:rsid w:val="00B8511A"/>
    <w:pPr>
      <w:spacing w:after="0" w:line="240" w:lineRule="auto"/>
    </w:pPr>
    <w:rPr>
      <w:rFonts w:ascii="Arial" w:eastAsia="Times New Roman" w:hAnsi="Arial" w:cs="Times New Roman"/>
      <w:color w:val="000000"/>
      <w:szCs w:val="24"/>
    </w:rPr>
  </w:style>
  <w:style w:type="paragraph" w:customStyle="1" w:styleId="F95F9094AAC3422CBF2B91736FBC3C9B3">
    <w:name w:val="F95F9094AAC3422CBF2B91736FBC3C9B3"/>
    <w:rsid w:val="00B8511A"/>
    <w:pPr>
      <w:spacing w:after="0" w:line="240" w:lineRule="auto"/>
    </w:pPr>
    <w:rPr>
      <w:rFonts w:ascii="Arial" w:eastAsia="Times New Roman" w:hAnsi="Arial" w:cs="Times New Roman"/>
      <w:color w:val="000000"/>
      <w:szCs w:val="24"/>
    </w:rPr>
  </w:style>
  <w:style w:type="paragraph" w:customStyle="1" w:styleId="3BA08CBEE4A54EBBA3A9B7C1C59DC3E73">
    <w:name w:val="3BA08CBEE4A54EBBA3A9B7C1C59DC3E73"/>
    <w:rsid w:val="00B8511A"/>
    <w:pPr>
      <w:spacing w:after="0" w:line="240" w:lineRule="auto"/>
    </w:pPr>
    <w:rPr>
      <w:rFonts w:ascii="Arial" w:eastAsia="Times New Roman" w:hAnsi="Arial" w:cs="Times New Roman"/>
      <w:color w:val="000000"/>
      <w:szCs w:val="24"/>
    </w:rPr>
  </w:style>
  <w:style w:type="paragraph" w:customStyle="1" w:styleId="9167671A35C9497D93F19E848CC1C8D23">
    <w:name w:val="9167671A35C9497D93F19E848CC1C8D23"/>
    <w:rsid w:val="00B8511A"/>
    <w:pPr>
      <w:spacing w:after="0" w:line="240" w:lineRule="auto"/>
    </w:pPr>
    <w:rPr>
      <w:rFonts w:ascii="Arial" w:eastAsia="Times New Roman" w:hAnsi="Arial" w:cs="Times New Roman"/>
      <w:color w:val="000000"/>
      <w:szCs w:val="24"/>
    </w:rPr>
  </w:style>
  <w:style w:type="paragraph" w:customStyle="1" w:styleId="C2B518D593E144E4B865CC9B053866103">
    <w:name w:val="C2B518D593E144E4B865CC9B053866103"/>
    <w:rsid w:val="00B8511A"/>
    <w:pPr>
      <w:spacing w:after="0" w:line="240" w:lineRule="auto"/>
    </w:pPr>
    <w:rPr>
      <w:rFonts w:ascii="Arial" w:eastAsia="Times New Roman" w:hAnsi="Arial" w:cs="Times New Roman"/>
      <w:color w:val="000000"/>
      <w:szCs w:val="24"/>
    </w:rPr>
  </w:style>
  <w:style w:type="paragraph" w:customStyle="1" w:styleId="6265D6B1870E4C52814FB1CBF1CF32813">
    <w:name w:val="6265D6B1870E4C52814FB1CBF1CF32813"/>
    <w:rsid w:val="00B8511A"/>
    <w:pPr>
      <w:spacing w:after="0" w:line="240" w:lineRule="auto"/>
    </w:pPr>
    <w:rPr>
      <w:rFonts w:ascii="Arial" w:eastAsia="Times New Roman" w:hAnsi="Arial" w:cs="Times New Roman"/>
      <w:color w:val="000000"/>
      <w:szCs w:val="24"/>
    </w:rPr>
  </w:style>
  <w:style w:type="paragraph" w:customStyle="1" w:styleId="567A2FE80953446BA35AB55568C6A5823">
    <w:name w:val="567A2FE80953446BA35AB55568C6A5823"/>
    <w:rsid w:val="00B8511A"/>
    <w:pPr>
      <w:spacing w:after="0" w:line="240" w:lineRule="auto"/>
    </w:pPr>
    <w:rPr>
      <w:rFonts w:ascii="Arial" w:eastAsia="Times New Roman" w:hAnsi="Arial" w:cs="Times New Roman"/>
      <w:color w:val="000000"/>
      <w:szCs w:val="24"/>
    </w:rPr>
  </w:style>
  <w:style w:type="paragraph" w:customStyle="1" w:styleId="889433E7935040F0A236794C7E3035FD3">
    <w:name w:val="889433E7935040F0A236794C7E3035FD3"/>
    <w:rsid w:val="00B8511A"/>
    <w:pPr>
      <w:spacing w:after="0" w:line="240" w:lineRule="auto"/>
    </w:pPr>
    <w:rPr>
      <w:rFonts w:ascii="Arial" w:eastAsia="Times New Roman" w:hAnsi="Arial" w:cs="Times New Roman"/>
      <w:color w:val="000000"/>
      <w:szCs w:val="24"/>
    </w:rPr>
  </w:style>
  <w:style w:type="paragraph" w:customStyle="1" w:styleId="487C2D4308B64769B728D78C49AD443A3">
    <w:name w:val="487C2D4308B64769B728D78C49AD443A3"/>
    <w:rsid w:val="00B8511A"/>
    <w:pPr>
      <w:spacing w:after="0" w:line="240" w:lineRule="auto"/>
    </w:pPr>
    <w:rPr>
      <w:rFonts w:ascii="Arial" w:eastAsia="Times New Roman" w:hAnsi="Arial" w:cs="Times New Roman"/>
      <w:color w:val="000000"/>
      <w:szCs w:val="24"/>
    </w:rPr>
  </w:style>
  <w:style w:type="paragraph" w:customStyle="1" w:styleId="EC6FFD722B9F472FBB6FB2DAFD20A2B33">
    <w:name w:val="EC6FFD722B9F472FBB6FB2DAFD20A2B33"/>
    <w:rsid w:val="00B8511A"/>
    <w:pPr>
      <w:spacing w:after="0" w:line="240" w:lineRule="auto"/>
    </w:pPr>
    <w:rPr>
      <w:rFonts w:ascii="Arial" w:eastAsia="Times New Roman" w:hAnsi="Arial" w:cs="Times New Roman"/>
      <w:color w:val="000000"/>
      <w:szCs w:val="24"/>
    </w:rPr>
  </w:style>
  <w:style w:type="paragraph" w:customStyle="1" w:styleId="F19C984ADB9D4D309D7B036D8A33D8063">
    <w:name w:val="F19C984ADB9D4D309D7B036D8A33D8063"/>
    <w:rsid w:val="00B8511A"/>
    <w:pPr>
      <w:spacing w:after="0" w:line="240" w:lineRule="auto"/>
    </w:pPr>
    <w:rPr>
      <w:rFonts w:ascii="Arial" w:eastAsia="Times New Roman" w:hAnsi="Arial" w:cs="Times New Roman"/>
      <w:color w:val="000000"/>
      <w:szCs w:val="24"/>
    </w:rPr>
  </w:style>
  <w:style w:type="paragraph" w:customStyle="1" w:styleId="7DA5273B121043879DE45206A36922333">
    <w:name w:val="7DA5273B121043879DE45206A36922333"/>
    <w:rsid w:val="00B8511A"/>
    <w:pPr>
      <w:spacing w:after="0" w:line="240" w:lineRule="auto"/>
    </w:pPr>
    <w:rPr>
      <w:rFonts w:ascii="Arial" w:eastAsia="Times New Roman" w:hAnsi="Arial" w:cs="Times New Roman"/>
      <w:color w:val="000000"/>
      <w:szCs w:val="24"/>
    </w:rPr>
  </w:style>
  <w:style w:type="paragraph" w:customStyle="1" w:styleId="6479A09E61E945CAB04ECF67648E58703">
    <w:name w:val="6479A09E61E945CAB04ECF67648E58703"/>
    <w:rsid w:val="00B8511A"/>
    <w:pPr>
      <w:spacing w:after="0" w:line="240" w:lineRule="auto"/>
    </w:pPr>
    <w:rPr>
      <w:rFonts w:ascii="Arial" w:eastAsia="Times New Roman" w:hAnsi="Arial" w:cs="Times New Roman"/>
      <w:color w:val="000000"/>
      <w:szCs w:val="24"/>
    </w:rPr>
  </w:style>
  <w:style w:type="paragraph" w:customStyle="1" w:styleId="4A347D1E89FE41438B73C76E5332519C3">
    <w:name w:val="4A347D1E89FE41438B73C76E5332519C3"/>
    <w:rsid w:val="00B8511A"/>
    <w:pPr>
      <w:spacing w:after="0" w:line="240" w:lineRule="auto"/>
    </w:pPr>
    <w:rPr>
      <w:rFonts w:ascii="Arial" w:eastAsia="Times New Roman" w:hAnsi="Arial" w:cs="Times New Roman"/>
      <w:color w:val="000000"/>
      <w:szCs w:val="24"/>
    </w:rPr>
  </w:style>
  <w:style w:type="paragraph" w:customStyle="1" w:styleId="1BC51C8AEC724BE8A4FF4962EF25C7163">
    <w:name w:val="1BC51C8AEC724BE8A4FF4962EF25C7163"/>
    <w:rsid w:val="00B8511A"/>
    <w:pPr>
      <w:spacing w:after="0" w:line="240" w:lineRule="auto"/>
    </w:pPr>
    <w:rPr>
      <w:rFonts w:ascii="Arial" w:eastAsia="Times New Roman" w:hAnsi="Arial" w:cs="Times New Roman"/>
      <w:color w:val="000000"/>
      <w:szCs w:val="24"/>
    </w:rPr>
  </w:style>
  <w:style w:type="paragraph" w:customStyle="1" w:styleId="725DC9B973144D4A976C7A4E5416B9D43">
    <w:name w:val="725DC9B973144D4A976C7A4E5416B9D43"/>
    <w:rsid w:val="00B8511A"/>
    <w:pPr>
      <w:spacing w:after="0" w:line="240" w:lineRule="auto"/>
    </w:pPr>
    <w:rPr>
      <w:rFonts w:ascii="Arial" w:eastAsia="Times New Roman" w:hAnsi="Arial" w:cs="Times New Roman"/>
      <w:color w:val="000000"/>
      <w:szCs w:val="24"/>
    </w:rPr>
  </w:style>
  <w:style w:type="paragraph" w:customStyle="1" w:styleId="9E5227B179884C59A32BD461B833956E3">
    <w:name w:val="9E5227B179884C59A32BD461B833956E3"/>
    <w:rsid w:val="00B8511A"/>
    <w:pPr>
      <w:spacing w:after="0" w:line="240" w:lineRule="auto"/>
    </w:pPr>
    <w:rPr>
      <w:rFonts w:ascii="Arial" w:eastAsia="Times New Roman" w:hAnsi="Arial" w:cs="Times New Roman"/>
      <w:color w:val="000000"/>
      <w:szCs w:val="24"/>
    </w:rPr>
  </w:style>
  <w:style w:type="paragraph" w:customStyle="1" w:styleId="BFF2F41D45DC4CDDAC06B6053EDD330B3">
    <w:name w:val="BFF2F41D45DC4CDDAC06B6053EDD330B3"/>
    <w:rsid w:val="00B8511A"/>
    <w:pPr>
      <w:spacing w:after="0" w:line="240" w:lineRule="auto"/>
    </w:pPr>
    <w:rPr>
      <w:rFonts w:ascii="Arial" w:eastAsia="Times New Roman" w:hAnsi="Arial" w:cs="Times New Roman"/>
      <w:color w:val="000000"/>
      <w:szCs w:val="24"/>
    </w:rPr>
  </w:style>
  <w:style w:type="paragraph" w:customStyle="1" w:styleId="61ED0EDFED5E45649F0469063FF394393">
    <w:name w:val="61ED0EDFED5E45649F0469063FF394393"/>
    <w:rsid w:val="00B8511A"/>
    <w:pPr>
      <w:spacing w:after="0" w:line="240" w:lineRule="auto"/>
    </w:pPr>
    <w:rPr>
      <w:rFonts w:ascii="Arial" w:eastAsia="Times New Roman" w:hAnsi="Arial" w:cs="Times New Roman"/>
      <w:color w:val="000000"/>
      <w:szCs w:val="24"/>
    </w:rPr>
  </w:style>
  <w:style w:type="paragraph" w:customStyle="1" w:styleId="92083F693A7344E38DD89BFE30A973F93">
    <w:name w:val="92083F693A7344E38DD89BFE30A973F93"/>
    <w:rsid w:val="00B8511A"/>
    <w:pPr>
      <w:spacing w:after="0" w:line="240" w:lineRule="auto"/>
    </w:pPr>
    <w:rPr>
      <w:rFonts w:ascii="Arial" w:eastAsia="Times New Roman" w:hAnsi="Arial" w:cs="Times New Roman"/>
      <w:color w:val="000000"/>
      <w:szCs w:val="24"/>
    </w:rPr>
  </w:style>
  <w:style w:type="paragraph" w:customStyle="1" w:styleId="95C661D30DF248D0BF852F9E2C8AD3EA3">
    <w:name w:val="95C661D30DF248D0BF852F9E2C8AD3EA3"/>
    <w:rsid w:val="00B8511A"/>
    <w:pPr>
      <w:spacing w:after="0" w:line="240" w:lineRule="auto"/>
    </w:pPr>
    <w:rPr>
      <w:rFonts w:ascii="Arial" w:eastAsia="Times New Roman" w:hAnsi="Arial" w:cs="Times New Roman"/>
      <w:color w:val="000000"/>
      <w:szCs w:val="24"/>
    </w:rPr>
  </w:style>
  <w:style w:type="paragraph" w:customStyle="1" w:styleId="FA87208BA8AD4A7D9D20DA4E0F24B4503">
    <w:name w:val="FA87208BA8AD4A7D9D20DA4E0F24B4503"/>
    <w:rsid w:val="00B8511A"/>
    <w:pPr>
      <w:spacing w:after="0" w:line="240" w:lineRule="auto"/>
    </w:pPr>
    <w:rPr>
      <w:rFonts w:ascii="Arial" w:eastAsia="Times New Roman" w:hAnsi="Arial" w:cs="Times New Roman"/>
      <w:color w:val="000000"/>
      <w:szCs w:val="24"/>
    </w:rPr>
  </w:style>
  <w:style w:type="paragraph" w:customStyle="1" w:styleId="D2FD362A1DC7442BBD6310336B6593DF3">
    <w:name w:val="D2FD362A1DC7442BBD6310336B6593DF3"/>
    <w:rsid w:val="00B8511A"/>
    <w:pPr>
      <w:spacing w:after="0" w:line="240" w:lineRule="auto"/>
    </w:pPr>
    <w:rPr>
      <w:rFonts w:ascii="Arial" w:eastAsia="Times New Roman" w:hAnsi="Arial" w:cs="Times New Roman"/>
      <w:color w:val="000000"/>
      <w:szCs w:val="24"/>
    </w:rPr>
  </w:style>
  <w:style w:type="paragraph" w:customStyle="1" w:styleId="049F7FDBE0F4494B8AB856294D2A5E023">
    <w:name w:val="049F7FDBE0F4494B8AB856294D2A5E023"/>
    <w:rsid w:val="00B8511A"/>
    <w:pPr>
      <w:spacing w:after="0" w:line="240" w:lineRule="auto"/>
    </w:pPr>
    <w:rPr>
      <w:rFonts w:ascii="Arial" w:eastAsia="Times New Roman" w:hAnsi="Arial" w:cs="Times New Roman"/>
      <w:color w:val="000000"/>
      <w:szCs w:val="24"/>
    </w:rPr>
  </w:style>
  <w:style w:type="paragraph" w:customStyle="1" w:styleId="0FCE535E4E6348AB833C2CD3957FF2F13">
    <w:name w:val="0FCE535E4E6348AB833C2CD3957FF2F13"/>
    <w:rsid w:val="00B8511A"/>
    <w:pPr>
      <w:spacing w:after="0" w:line="240" w:lineRule="auto"/>
    </w:pPr>
    <w:rPr>
      <w:rFonts w:ascii="Arial" w:eastAsia="Times New Roman" w:hAnsi="Arial" w:cs="Times New Roman"/>
      <w:color w:val="000000"/>
      <w:szCs w:val="24"/>
    </w:rPr>
  </w:style>
  <w:style w:type="paragraph" w:customStyle="1" w:styleId="A3C2A21431E94C30A9CC6C49544F3FEC3">
    <w:name w:val="A3C2A21431E94C30A9CC6C49544F3FEC3"/>
    <w:rsid w:val="00B8511A"/>
    <w:pPr>
      <w:spacing w:after="0" w:line="240" w:lineRule="auto"/>
    </w:pPr>
    <w:rPr>
      <w:rFonts w:ascii="Arial" w:eastAsia="Times New Roman" w:hAnsi="Arial" w:cs="Times New Roman"/>
      <w:color w:val="000000"/>
      <w:szCs w:val="24"/>
    </w:rPr>
  </w:style>
  <w:style w:type="paragraph" w:customStyle="1" w:styleId="68BB52B8860B4D3F864B10CA62A4D8653">
    <w:name w:val="68BB52B8860B4D3F864B10CA62A4D8653"/>
    <w:rsid w:val="00B8511A"/>
    <w:pPr>
      <w:spacing w:after="0" w:line="240" w:lineRule="auto"/>
    </w:pPr>
    <w:rPr>
      <w:rFonts w:ascii="Arial" w:eastAsia="Times New Roman" w:hAnsi="Arial" w:cs="Times New Roman"/>
      <w:color w:val="000000"/>
      <w:szCs w:val="24"/>
    </w:rPr>
  </w:style>
  <w:style w:type="paragraph" w:customStyle="1" w:styleId="94CE653D559646CFB40A280847785F433">
    <w:name w:val="94CE653D559646CFB40A280847785F433"/>
    <w:rsid w:val="00B8511A"/>
    <w:pPr>
      <w:spacing w:after="0" w:line="240" w:lineRule="auto"/>
    </w:pPr>
    <w:rPr>
      <w:rFonts w:ascii="Arial" w:eastAsia="Times New Roman" w:hAnsi="Arial" w:cs="Times New Roman"/>
      <w:color w:val="000000"/>
      <w:szCs w:val="24"/>
    </w:rPr>
  </w:style>
  <w:style w:type="paragraph" w:customStyle="1" w:styleId="1BA19102080D4778BDF53A8FB0FFADB33">
    <w:name w:val="1BA19102080D4778BDF53A8FB0FFADB33"/>
    <w:rsid w:val="00B8511A"/>
    <w:pPr>
      <w:spacing w:after="0" w:line="240" w:lineRule="auto"/>
    </w:pPr>
    <w:rPr>
      <w:rFonts w:ascii="Arial" w:eastAsia="Times New Roman" w:hAnsi="Arial" w:cs="Times New Roman"/>
      <w:color w:val="000000"/>
      <w:szCs w:val="24"/>
    </w:rPr>
  </w:style>
  <w:style w:type="paragraph" w:customStyle="1" w:styleId="AFFE939640004C81811873034D4376D73">
    <w:name w:val="AFFE939640004C81811873034D4376D73"/>
    <w:rsid w:val="00B8511A"/>
    <w:pPr>
      <w:spacing w:after="0" w:line="240" w:lineRule="auto"/>
    </w:pPr>
    <w:rPr>
      <w:rFonts w:ascii="Arial" w:eastAsia="Times New Roman" w:hAnsi="Arial" w:cs="Times New Roman"/>
      <w:color w:val="000000"/>
      <w:szCs w:val="24"/>
    </w:rPr>
  </w:style>
  <w:style w:type="paragraph" w:customStyle="1" w:styleId="AFBF90513A2748039B258469C3AF06453">
    <w:name w:val="AFBF90513A2748039B258469C3AF06453"/>
    <w:rsid w:val="00B8511A"/>
    <w:pPr>
      <w:spacing w:after="0" w:line="240" w:lineRule="auto"/>
    </w:pPr>
    <w:rPr>
      <w:rFonts w:ascii="Arial" w:eastAsia="Times New Roman" w:hAnsi="Arial" w:cs="Times New Roman"/>
      <w:color w:val="000000"/>
      <w:szCs w:val="24"/>
    </w:rPr>
  </w:style>
  <w:style w:type="paragraph" w:customStyle="1" w:styleId="A2193C6587B342E386EDD690AA29B6573">
    <w:name w:val="A2193C6587B342E386EDD690AA29B6573"/>
    <w:rsid w:val="00B8511A"/>
    <w:pPr>
      <w:spacing w:after="0" w:line="240" w:lineRule="auto"/>
    </w:pPr>
    <w:rPr>
      <w:rFonts w:ascii="Arial" w:eastAsia="Times New Roman" w:hAnsi="Arial" w:cs="Times New Roman"/>
      <w:color w:val="000000"/>
      <w:szCs w:val="24"/>
    </w:rPr>
  </w:style>
  <w:style w:type="paragraph" w:customStyle="1" w:styleId="0BB2F9CFC1C745E690AD9EF69E3B5BDB3">
    <w:name w:val="0BB2F9CFC1C745E690AD9EF69E3B5BDB3"/>
    <w:rsid w:val="00B8511A"/>
    <w:pPr>
      <w:spacing w:after="0" w:line="240" w:lineRule="auto"/>
    </w:pPr>
    <w:rPr>
      <w:rFonts w:ascii="Arial" w:eastAsia="Times New Roman" w:hAnsi="Arial" w:cs="Times New Roman"/>
      <w:color w:val="000000"/>
      <w:szCs w:val="24"/>
    </w:rPr>
  </w:style>
  <w:style w:type="paragraph" w:customStyle="1" w:styleId="452D8205B7884A8E8868F338155F1E4B3">
    <w:name w:val="452D8205B7884A8E8868F338155F1E4B3"/>
    <w:rsid w:val="00B8511A"/>
    <w:pPr>
      <w:spacing w:after="0" w:line="240" w:lineRule="auto"/>
    </w:pPr>
    <w:rPr>
      <w:rFonts w:ascii="Arial" w:eastAsia="Times New Roman" w:hAnsi="Arial" w:cs="Times New Roman"/>
      <w:color w:val="000000"/>
      <w:szCs w:val="24"/>
    </w:rPr>
  </w:style>
  <w:style w:type="paragraph" w:customStyle="1" w:styleId="9CADF283A57A42969BAA86C1B350E2643">
    <w:name w:val="9CADF283A57A42969BAA86C1B350E2643"/>
    <w:rsid w:val="00B8511A"/>
    <w:pPr>
      <w:spacing w:after="0" w:line="240" w:lineRule="auto"/>
    </w:pPr>
    <w:rPr>
      <w:rFonts w:ascii="Arial" w:eastAsia="Times New Roman" w:hAnsi="Arial" w:cs="Times New Roman"/>
      <w:color w:val="000000"/>
      <w:szCs w:val="24"/>
    </w:rPr>
  </w:style>
  <w:style w:type="paragraph" w:customStyle="1" w:styleId="B17D8D2FE95B4E38A0CA55B980107A003">
    <w:name w:val="B17D8D2FE95B4E38A0CA55B980107A003"/>
    <w:rsid w:val="00B8511A"/>
    <w:pPr>
      <w:spacing w:after="0" w:line="240" w:lineRule="auto"/>
    </w:pPr>
    <w:rPr>
      <w:rFonts w:ascii="Arial" w:eastAsia="Times New Roman" w:hAnsi="Arial" w:cs="Times New Roman"/>
      <w:color w:val="000000"/>
      <w:szCs w:val="24"/>
    </w:rPr>
  </w:style>
  <w:style w:type="paragraph" w:customStyle="1" w:styleId="E1B05E217B014A4DB317D6E83B092A643">
    <w:name w:val="E1B05E217B014A4DB317D6E83B092A643"/>
    <w:rsid w:val="00B8511A"/>
    <w:pPr>
      <w:spacing w:after="0" w:line="240" w:lineRule="auto"/>
    </w:pPr>
    <w:rPr>
      <w:rFonts w:ascii="Arial" w:eastAsia="Times New Roman" w:hAnsi="Arial" w:cs="Times New Roman"/>
      <w:color w:val="000000"/>
      <w:szCs w:val="24"/>
    </w:rPr>
  </w:style>
  <w:style w:type="paragraph" w:customStyle="1" w:styleId="62771B76011649778E7E56C2534A8A5E3">
    <w:name w:val="62771B76011649778E7E56C2534A8A5E3"/>
    <w:rsid w:val="00B8511A"/>
    <w:pPr>
      <w:spacing w:after="0" w:line="240" w:lineRule="auto"/>
    </w:pPr>
    <w:rPr>
      <w:rFonts w:ascii="Arial" w:eastAsia="Times New Roman" w:hAnsi="Arial" w:cs="Times New Roman"/>
      <w:color w:val="000000"/>
      <w:szCs w:val="24"/>
    </w:rPr>
  </w:style>
  <w:style w:type="paragraph" w:customStyle="1" w:styleId="71E29A68252E4AA3B1ACA8BF2F8C819D3">
    <w:name w:val="71E29A68252E4AA3B1ACA8BF2F8C819D3"/>
    <w:rsid w:val="00B8511A"/>
    <w:pPr>
      <w:spacing w:after="0" w:line="240" w:lineRule="auto"/>
    </w:pPr>
    <w:rPr>
      <w:rFonts w:ascii="Arial" w:eastAsia="Times New Roman" w:hAnsi="Arial" w:cs="Times New Roman"/>
      <w:color w:val="000000"/>
      <w:szCs w:val="24"/>
    </w:rPr>
  </w:style>
  <w:style w:type="paragraph" w:customStyle="1" w:styleId="1846E6887FE44D83B2CFAD775739BA443">
    <w:name w:val="1846E6887FE44D83B2CFAD775739BA443"/>
    <w:rsid w:val="00B8511A"/>
    <w:pPr>
      <w:spacing w:after="0" w:line="240" w:lineRule="auto"/>
    </w:pPr>
    <w:rPr>
      <w:rFonts w:ascii="Arial" w:eastAsia="Times New Roman" w:hAnsi="Arial" w:cs="Times New Roman"/>
      <w:color w:val="000000"/>
      <w:szCs w:val="24"/>
    </w:rPr>
  </w:style>
  <w:style w:type="paragraph" w:customStyle="1" w:styleId="C90535E5227C42D0A2C9D86976122B103">
    <w:name w:val="C90535E5227C42D0A2C9D86976122B103"/>
    <w:rsid w:val="00B8511A"/>
    <w:pPr>
      <w:spacing w:after="0" w:line="240" w:lineRule="auto"/>
    </w:pPr>
    <w:rPr>
      <w:rFonts w:ascii="Arial" w:eastAsia="Times New Roman" w:hAnsi="Arial" w:cs="Times New Roman"/>
      <w:color w:val="000000"/>
      <w:szCs w:val="24"/>
    </w:rPr>
  </w:style>
  <w:style w:type="paragraph" w:customStyle="1" w:styleId="2E406664650A418FB57A1DE426E91F273">
    <w:name w:val="2E406664650A418FB57A1DE426E91F273"/>
    <w:rsid w:val="00B8511A"/>
    <w:pPr>
      <w:spacing w:after="0" w:line="240" w:lineRule="auto"/>
    </w:pPr>
    <w:rPr>
      <w:rFonts w:ascii="Arial" w:eastAsia="Times New Roman" w:hAnsi="Arial" w:cs="Times New Roman"/>
      <w:color w:val="000000"/>
      <w:szCs w:val="24"/>
    </w:rPr>
  </w:style>
  <w:style w:type="paragraph" w:customStyle="1" w:styleId="F8984E7138A34445B43B808FA0FEF4413">
    <w:name w:val="F8984E7138A34445B43B808FA0FEF4413"/>
    <w:rsid w:val="00B8511A"/>
    <w:pPr>
      <w:spacing w:after="0" w:line="240" w:lineRule="auto"/>
    </w:pPr>
    <w:rPr>
      <w:rFonts w:ascii="Arial" w:eastAsia="Times New Roman" w:hAnsi="Arial" w:cs="Times New Roman"/>
      <w:color w:val="000000"/>
      <w:szCs w:val="24"/>
    </w:rPr>
  </w:style>
  <w:style w:type="paragraph" w:customStyle="1" w:styleId="820A0485E4664154984A54AEEB88E6263">
    <w:name w:val="820A0485E4664154984A54AEEB88E6263"/>
    <w:rsid w:val="00B8511A"/>
    <w:pPr>
      <w:spacing w:after="0" w:line="240" w:lineRule="auto"/>
    </w:pPr>
    <w:rPr>
      <w:rFonts w:ascii="Arial" w:eastAsia="Times New Roman" w:hAnsi="Arial" w:cs="Times New Roman"/>
      <w:color w:val="000000"/>
      <w:szCs w:val="24"/>
    </w:rPr>
  </w:style>
  <w:style w:type="paragraph" w:customStyle="1" w:styleId="03875835469D4FC99D65C53825FD81753">
    <w:name w:val="03875835469D4FC99D65C53825FD81753"/>
    <w:rsid w:val="00B8511A"/>
    <w:pPr>
      <w:spacing w:after="0" w:line="240" w:lineRule="auto"/>
    </w:pPr>
    <w:rPr>
      <w:rFonts w:ascii="Arial" w:eastAsia="Times New Roman" w:hAnsi="Arial" w:cs="Times New Roman"/>
      <w:color w:val="000000"/>
      <w:szCs w:val="24"/>
    </w:rPr>
  </w:style>
  <w:style w:type="paragraph" w:customStyle="1" w:styleId="5F31BA9C63264AE7BB706494EF61E7B73">
    <w:name w:val="5F31BA9C63264AE7BB706494EF61E7B73"/>
    <w:rsid w:val="00B8511A"/>
    <w:pPr>
      <w:spacing w:after="0" w:line="240" w:lineRule="auto"/>
    </w:pPr>
    <w:rPr>
      <w:rFonts w:ascii="Arial" w:eastAsia="Times New Roman" w:hAnsi="Arial" w:cs="Times New Roman"/>
      <w:color w:val="000000"/>
      <w:szCs w:val="24"/>
    </w:rPr>
  </w:style>
  <w:style w:type="paragraph" w:customStyle="1" w:styleId="1FBD08AD3D1C419DADFBF5872C1544C53">
    <w:name w:val="1FBD08AD3D1C419DADFBF5872C1544C53"/>
    <w:rsid w:val="00B8511A"/>
    <w:pPr>
      <w:spacing w:after="0" w:line="240" w:lineRule="auto"/>
    </w:pPr>
    <w:rPr>
      <w:rFonts w:ascii="Arial" w:eastAsia="Times New Roman" w:hAnsi="Arial" w:cs="Times New Roman"/>
      <w:color w:val="000000"/>
      <w:szCs w:val="24"/>
    </w:rPr>
  </w:style>
  <w:style w:type="paragraph" w:customStyle="1" w:styleId="F384F23A9FE04670BD5EB55DE37ED1DA3">
    <w:name w:val="F384F23A9FE04670BD5EB55DE37ED1DA3"/>
    <w:rsid w:val="00B8511A"/>
    <w:pPr>
      <w:spacing w:after="0" w:line="240" w:lineRule="auto"/>
    </w:pPr>
    <w:rPr>
      <w:rFonts w:ascii="Arial" w:eastAsia="Times New Roman" w:hAnsi="Arial" w:cs="Times New Roman"/>
      <w:color w:val="000000"/>
      <w:szCs w:val="24"/>
    </w:rPr>
  </w:style>
  <w:style w:type="paragraph" w:customStyle="1" w:styleId="A45B8316E5C0432BAD3BFEC2789FA2A13">
    <w:name w:val="A45B8316E5C0432BAD3BFEC2789FA2A13"/>
    <w:rsid w:val="00B8511A"/>
    <w:pPr>
      <w:spacing w:after="0" w:line="240" w:lineRule="auto"/>
    </w:pPr>
    <w:rPr>
      <w:rFonts w:ascii="Arial" w:eastAsia="Times New Roman" w:hAnsi="Arial" w:cs="Times New Roman"/>
      <w:color w:val="000000"/>
      <w:szCs w:val="24"/>
    </w:rPr>
  </w:style>
  <w:style w:type="paragraph" w:customStyle="1" w:styleId="F99C7987C1C4493189173DB4A27C6D603">
    <w:name w:val="F99C7987C1C4493189173DB4A27C6D603"/>
    <w:rsid w:val="00B8511A"/>
    <w:pPr>
      <w:spacing w:after="0" w:line="240" w:lineRule="auto"/>
    </w:pPr>
    <w:rPr>
      <w:rFonts w:ascii="Arial" w:eastAsia="Times New Roman" w:hAnsi="Arial" w:cs="Times New Roman"/>
      <w:color w:val="000000"/>
      <w:szCs w:val="24"/>
    </w:rPr>
  </w:style>
  <w:style w:type="paragraph" w:customStyle="1" w:styleId="1FE13954C87942899AE2B40DBD26DF323">
    <w:name w:val="1FE13954C87942899AE2B40DBD26DF323"/>
    <w:rsid w:val="00B8511A"/>
    <w:pPr>
      <w:spacing w:after="0" w:line="240" w:lineRule="auto"/>
    </w:pPr>
    <w:rPr>
      <w:rFonts w:ascii="Arial" w:eastAsia="Times New Roman" w:hAnsi="Arial" w:cs="Times New Roman"/>
      <w:color w:val="000000"/>
      <w:szCs w:val="24"/>
    </w:rPr>
  </w:style>
  <w:style w:type="paragraph" w:customStyle="1" w:styleId="F0F32DAE336345B4BA10229381301D7C3">
    <w:name w:val="F0F32DAE336345B4BA10229381301D7C3"/>
    <w:rsid w:val="00B8511A"/>
    <w:pPr>
      <w:spacing w:after="0" w:line="240" w:lineRule="auto"/>
    </w:pPr>
    <w:rPr>
      <w:rFonts w:ascii="Arial" w:eastAsia="Times New Roman" w:hAnsi="Arial" w:cs="Times New Roman"/>
      <w:color w:val="000000"/>
      <w:szCs w:val="24"/>
    </w:rPr>
  </w:style>
  <w:style w:type="paragraph" w:customStyle="1" w:styleId="CE6A8F8C82B24217B5E3639B59B864E63">
    <w:name w:val="CE6A8F8C82B24217B5E3639B59B864E63"/>
    <w:rsid w:val="00B8511A"/>
    <w:pPr>
      <w:spacing w:after="0" w:line="240" w:lineRule="auto"/>
    </w:pPr>
    <w:rPr>
      <w:rFonts w:ascii="Arial" w:eastAsia="Times New Roman" w:hAnsi="Arial" w:cs="Times New Roman"/>
      <w:color w:val="000000"/>
      <w:szCs w:val="24"/>
    </w:rPr>
  </w:style>
  <w:style w:type="paragraph" w:customStyle="1" w:styleId="06001789D5E44BE5B058231423E1C6473">
    <w:name w:val="06001789D5E44BE5B058231423E1C6473"/>
    <w:rsid w:val="00B8511A"/>
    <w:pPr>
      <w:spacing w:after="0" w:line="240" w:lineRule="auto"/>
    </w:pPr>
    <w:rPr>
      <w:rFonts w:ascii="Arial" w:eastAsia="Times New Roman" w:hAnsi="Arial" w:cs="Times New Roman"/>
      <w:color w:val="000000"/>
      <w:szCs w:val="24"/>
    </w:rPr>
  </w:style>
  <w:style w:type="paragraph" w:customStyle="1" w:styleId="BC5C83D722074381831460462BCB1B753">
    <w:name w:val="BC5C83D722074381831460462BCB1B753"/>
    <w:rsid w:val="00B8511A"/>
    <w:pPr>
      <w:spacing w:after="0" w:line="240" w:lineRule="auto"/>
    </w:pPr>
    <w:rPr>
      <w:rFonts w:ascii="Arial" w:eastAsia="Times New Roman" w:hAnsi="Arial" w:cs="Times New Roman"/>
      <w:color w:val="000000"/>
      <w:szCs w:val="24"/>
    </w:rPr>
  </w:style>
  <w:style w:type="paragraph" w:customStyle="1" w:styleId="844BA784B6E24837BB962A6E95083F2A3">
    <w:name w:val="844BA784B6E24837BB962A6E95083F2A3"/>
    <w:rsid w:val="00B8511A"/>
    <w:pPr>
      <w:spacing w:after="0" w:line="240" w:lineRule="auto"/>
    </w:pPr>
    <w:rPr>
      <w:rFonts w:ascii="Arial" w:eastAsia="Times New Roman" w:hAnsi="Arial" w:cs="Times New Roman"/>
      <w:color w:val="000000"/>
      <w:szCs w:val="24"/>
    </w:rPr>
  </w:style>
  <w:style w:type="paragraph" w:customStyle="1" w:styleId="2234141953224D8C980E2330CEE671413">
    <w:name w:val="2234141953224D8C980E2330CEE671413"/>
    <w:rsid w:val="00B8511A"/>
    <w:pPr>
      <w:spacing w:after="0" w:line="240" w:lineRule="auto"/>
    </w:pPr>
    <w:rPr>
      <w:rFonts w:ascii="Arial" w:eastAsia="Times New Roman" w:hAnsi="Arial" w:cs="Times New Roman"/>
      <w:color w:val="000000"/>
      <w:szCs w:val="24"/>
    </w:rPr>
  </w:style>
  <w:style w:type="paragraph" w:customStyle="1" w:styleId="413DC902A20247ADB3C317474132F5C93">
    <w:name w:val="413DC902A20247ADB3C317474132F5C93"/>
    <w:rsid w:val="00B8511A"/>
    <w:pPr>
      <w:spacing w:after="0" w:line="240" w:lineRule="auto"/>
    </w:pPr>
    <w:rPr>
      <w:rFonts w:ascii="Arial" w:eastAsia="Times New Roman" w:hAnsi="Arial" w:cs="Times New Roman"/>
      <w:color w:val="000000"/>
      <w:szCs w:val="24"/>
    </w:rPr>
  </w:style>
  <w:style w:type="paragraph" w:customStyle="1" w:styleId="B0C9AEFE43A94054A7789961A690B0C43">
    <w:name w:val="B0C9AEFE43A94054A7789961A690B0C43"/>
    <w:rsid w:val="00B8511A"/>
    <w:pPr>
      <w:spacing w:after="0" w:line="240" w:lineRule="auto"/>
    </w:pPr>
    <w:rPr>
      <w:rFonts w:ascii="Arial" w:eastAsia="Times New Roman" w:hAnsi="Arial" w:cs="Times New Roman"/>
      <w:color w:val="000000"/>
      <w:szCs w:val="24"/>
    </w:rPr>
  </w:style>
  <w:style w:type="paragraph" w:customStyle="1" w:styleId="A9DA5B33159E4F1FA489786FF4918A803">
    <w:name w:val="A9DA5B33159E4F1FA489786FF4918A803"/>
    <w:rsid w:val="00B8511A"/>
    <w:pPr>
      <w:spacing w:after="0" w:line="240" w:lineRule="auto"/>
    </w:pPr>
    <w:rPr>
      <w:rFonts w:ascii="Arial" w:eastAsia="Times New Roman" w:hAnsi="Arial" w:cs="Times New Roman"/>
      <w:color w:val="000000"/>
      <w:szCs w:val="24"/>
    </w:rPr>
  </w:style>
  <w:style w:type="paragraph" w:customStyle="1" w:styleId="65D6E6D7A7204C7BA9897AEAB69204CF3">
    <w:name w:val="65D6E6D7A7204C7BA9897AEAB69204CF3"/>
    <w:rsid w:val="00B8511A"/>
    <w:pPr>
      <w:spacing w:after="0" w:line="240" w:lineRule="auto"/>
    </w:pPr>
    <w:rPr>
      <w:rFonts w:ascii="Arial" w:eastAsia="Times New Roman" w:hAnsi="Arial" w:cs="Times New Roman"/>
      <w:color w:val="000000"/>
      <w:szCs w:val="24"/>
    </w:rPr>
  </w:style>
  <w:style w:type="paragraph" w:customStyle="1" w:styleId="AB3CB72C6FE64DABACA7F718EFCF65C13">
    <w:name w:val="AB3CB72C6FE64DABACA7F718EFCF65C13"/>
    <w:rsid w:val="00B8511A"/>
    <w:pPr>
      <w:spacing w:after="0" w:line="240" w:lineRule="auto"/>
    </w:pPr>
    <w:rPr>
      <w:rFonts w:ascii="Arial" w:eastAsia="Times New Roman" w:hAnsi="Arial" w:cs="Times New Roman"/>
      <w:color w:val="000000"/>
      <w:szCs w:val="24"/>
    </w:rPr>
  </w:style>
  <w:style w:type="paragraph" w:customStyle="1" w:styleId="7C94E8CD475D4BD78383B97D399D742A3">
    <w:name w:val="7C94E8CD475D4BD78383B97D399D742A3"/>
    <w:rsid w:val="00B8511A"/>
    <w:pPr>
      <w:spacing w:after="0" w:line="240" w:lineRule="auto"/>
    </w:pPr>
    <w:rPr>
      <w:rFonts w:ascii="Arial" w:eastAsia="Times New Roman" w:hAnsi="Arial" w:cs="Times New Roman"/>
      <w:color w:val="000000"/>
      <w:szCs w:val="24"/>
    </w:rPr>
  </w:style>
  <w:style w:type="paragraph" w:customStyle="1" w:styleId="B9A74BACAE4E4270846866BD1C00357E3">
    <w:name w:val="B9A74BACAE4E4270846866BD1C00357E3"/>
    <w:rsid w:val="00B8511A"/>
    <w:pPr>
      <w:spacing w:after="0" w:line="240" w:lineRule="auto"/>
    </w:pPr>
    <w:rPr>
      <w:rFonts w:ascii="Arial" w:eastAsia="Times New Roman" w:hAnsi="Arial" w:cs="Times New Roman"/>
      <w:color w:val="000000"/>
      <w:szCs w:val="24"/>
    </w:rPr>
  </w:style>
  <w:style w:type="paragraph" w:customStyle="1" w:styleId="56E62C30EA6A4E23BB926324C22E1F413">
    <w:name w:val="56E62C30EA6A4E23BB926324C22E1F413"/>
    <w:rsid w:val="00B8511A"/>
    <w:pPr>
      <w:spacing w:after="0" w:line="240" w:lineRule="auto"/>
    </w:pPr>
    <w:rPr>
      <w:rFonts w:ascii="Arial" w:eastAsia="Times New Roman" w:hAnsi="Arial" w:cs="Times New Roman"/>
      <w:color w:val="000000"/>
      <w:szCs w:val="24"/>
    </w:rPr>
  </w:style>
  <w:style w:type="paragraph" w:customStyle="1" w:styleId="79A504E9410949D99C603E8683C6F97B3">
    <w:name w:val="79A504E9410949D99C603E8683C6F97B3"/>
    <w:rsid w:val="00B8511A"/>
    <w:pPr>
      <w:spacing w:after="0" w:line="240" w:lineRule="auto"/>
    </w:pPr>
    <w:rPr>
      <w:rFonts w:ascii="Arial" w:eastAsia="Times New Roman" w:hAnsi="Arial" w:cs="Times New Roman"/>
      <w:color w:val="000000"/>
      <w:szCs w:val="24"/>
    </w:rPr>
  </w:style>
  <w:style w:type="paragraph" w:customStyle="1" w:styleId="B7F3644750E44F8CBC854F1C74297A803">
    <w:name w:val="B7F3644750E44F8CBC854F1C74297A803"/>
    <w:rsid w:val="00B8511A"/>
    <w:pPr>
      <w:spacing w:after="0" w:line="240" w:lineRule="auto"/>
    </w:pPr>
    <w:rPr>
      <w:rFonts w:ascii="Arial" w:eastAsia="Times New Roman" w:hAnsi="Arial" w:cs="Times New Roman"/>
      <w:color w:val="000000"/>
      <w:szCs w:val="24"/>
    </w:rPr>
  </w:style>
  <w:style w:type="paragraph" w:customStyle="1" w:styleId="7FC1833E9180456FAF982F799380751C3">
    <w:name w:val="7FC1833E9180456FAF982F799380751C3"/>
    <w:rsid w:val="00B8511A"/>
    <w:pPr>
      <w:spacing w:after="0" w:line="240" w:lineRule="auto"/>
    </w:pPr>
    <w:rPr>
      <w:rFonts w:ascii="Arial" w:eastAsia="Times New Roman" w:hAnsi="Arial" w:cs="Times New Roman"/>
      <w:color w:val="000000"/>
      <w:szCs w:val="24"/>
    </w:rPr>
  </w:style>
  <w:style w:type="paragraph" w:customStyle="1" w:styleId="A5A61677B5984EA3B4805F4E819D8F333">
    <w:name w:val="A5A61677B5984EA3B4805F4E819D8F333"/>
    <w:rsid w:val="00B8511A"/>
    <w:pPr>
      <w:spacing w:after="0" w:line="240" w:lineRule="auto"/>
    </w:pPr>
    <w:rPr>
      <w:rFonts w:ascii="Arial" w:eastAsia="Times New Roman" w:hAnsi="Arial" w:cs="Times New Roman"/>
      <w:color w:val="000000"/>
      <w:szCs w:val="24"/>
    </w:rPr>
  </w:style>
  <w:style w:type="paragraph" w:customStyle="1" w:styleId="1F45E7A3652B486AB2C9F8D82812EDEE3">
    <w:name w:val="1F45E7A3652B486AB2C9F8D82812EDEE3"/>
    <w:rsid w:val="00B8511A"/>
    <w:pPr>
      <w:spacing w:after="0" w:line="240" w:lineRule="auto"/>
    </w:pPr>
    <w:rPr>
      <w:rFonts w:ascii="Arial" w:eastAsia="Times New Roman" w:hAnsi="Arial" w:cs="Times New Roman"/>
      <w:color w:val="000000"/>
      <w:szCs w:val="24"/>
    </w:rPr>
  </w:style>
  <w:style w:type="paragraph" w:customStyle="1" w:styleId="F9F34C1478124E289AA743AB65CFDD5A3">
    <w:name w:val="F9F34C1478124E289AA743AB65CFDD5A3"/>
    <w:rsid w:val="00B8511A"/>
    <w:pPr>
      <w:spacing w:after="0" w:line="240" w:lineRule="auto"/>
    </w:pPr>
    <w:rPr>
      <w:rFonts w:ascii="Arial" w:eastAsia="Times New Roman" w:hAnsi="Arial" w:cs="Times New Roman"/>
      <w:color w:val="000000"/>
      <w:szCs w:val="24"/>
    </w:rPr>
  </w:style>
  <w:style w:type="paragraph" w:customStyle="1" w:styleId="A4847229A595475B96A1238614B2B6593">
    <w:name w:val="A4847229A595475B96A1238614B2B6593"/>
    <w:rsid w:val="00B8511A"/>
    <w:pPr>
      <w:spacing w:after="0" w:line="240" w:lineRule="auto"/>
    </w:pPr>
    <w:rPr>
      <w:rFonts w:ascii="Arial" w:eastAsia="Times New Roman" w:hAnsi="Arial" w:cs="Times New Roman"/>
      <w:color w:val="000000"/>
      <w:szCs w:val="24"/>
    </w:rPr>
  </w:style>
  <w:style w:type="paragraph" w:customStyle="1" w:styleId="EBF56D872A5A41E1A16CDBAB39A817953">
    <w:name w:val="EBF56D872A5A41E1A16CDBAB39A817953"/>
    <w:rsid w:val="00B8511A"/>
    <w:pPr>
      <w:spacing w:after="0" w:line="240" w:lineRule="auto"/>
    </w:pPr>
    <w:rPr>
      <w:rFonts w:ascii="Arial" w:eastAsia="Times New Roman" w:hAnsi="Arial" w:cs="Times New Roman"/>
      <w:color w:val="000000"/>
      <w:szCs w:val="24"/>
    </w:rPr>
  </w:style>
  <w:style w:type="paragraph" w:customStyle="1" w:styleId="2BD7370F63B146EAAA6AB74FB47BF1063">
    <w:name w:val="2BD7370F63B146EAAA6AB74FB47BF1063"/>
    <w:rsid w:val="00B8511A"/>
    <w:pPr>
      <w:spacing w:after="0" w:line="240" w:lineRule="auto"/>
    </w:pPr>
    <w:rPr>
      <w:rFonts w:ascii="Arial" w:eastAsia="Times New Roman" w:hAnsi="Arial" w:cs="Times New Roman"/>
      <w:color w:val="000000"/>
      <w:szCs w:val="24"/>
    </w:rPr>
  </w:style>
  <w:style w:type="paragraph" w:customStyle="1" w:styleId="2C9B005601D3416E82EC2031ABD01FAE3">
    <w:name w:val="2C9B005601D3416E82EC2031ABD01FAE3"/>
    <w:rsid w:val="00B8511A"/>
    <w:pPr>
      <w:spacing w:after="0" w:line="240" w:lineRule="auto"/>
    </w:pPr>
    <w:rPr>
      <w:rFonts w:ascii="Arial" w:eastAsia="Times New Roman" w:hAnsi="Arial" w:cs="Times New Roman"/>
      <w:color w:val="000000"/>
      <w:szCs w:val="24"/>
    </w:rPr>
  </w:style>
  <w:style w:type="paragraph" w:customStyle="1" w:styleId="48ED74393442401780F726FF5FAD09C33">
    <w:name w:val="48ED74393442401780F726FF5FAD09C33"/>
    <w:rsid w:val="00B8511A"/>
    <w:pPr>
      <w:spacing w:after="0" w:line="240" w:lineRule="auto"/>
    </w:pPr>
    <w:rPr>
      <w:rFonts w:ascii="Arial" w:eastAsia="Times New Roman" w:hAnsi="Arial" w:cs="Times New Roman"/>
      <w:color w:val="000000"/>
      <w:szCs w:val="24"/>
    </w:rPr>
  </w:style>
  <w:style w:type="paragraph" w:customStyle="1" w:styleId="68BEB6E54A9F4CDDAB5EDA86258191703">
    <w:name w:val="68BEB6E54A9F4CDDAB5EDA86258191703"/>
    <w:rsid w:val="00B8511A"/>
    <w:pPr>
      <w:spacing w:after="0" w:line="240" w:lineRule="auto"/>
    </w:pPr>
    <w:rPr>
      <w:rFonts w:ascii="Arial" w:eastAsia="Times New Roman" w:hAnsi="Arial" w:cs="Times New Roman"/>
      <w:color w:val="000000"/>
      <w:szCs w:val="24"/>
    </w:rPr>
  </w:style>
  <w:style w:type="paragraph" w:customStyle="1" w:styleId="F195BB4F3C104853B54E1EAF89AB5C2F3">
    <w:name w:val="F195BB4F3C104853B54E1EAF89AB5C2F3"/>
    <w:rsid w:val="00B8511A"/>
    <w:pPr>
      <w:spacing w:after="0" w:line="240" w:lineRule="auto"/>
    </w:pPr>
    <w:rPr>
      <w:rFonts w:ascii="Arial" w:eastAsia="Times New Roman" w:hAnsi="Arial" w:cs="Times New Roman"/>
      <w:color w:val="000000"/>
      <w:szCs w:val="24"/>
    </w:rPr>
  </w:style>
  <w:style w:type="paragraph" w:customStyle="1" w:styleId="A4947BBF56F549C288BC286B82A90A3C3">
    <w:name w:val="A4947BBF56F549C288BC286B82A90A3C3"/>
    <w:rsid w:val="00B8511A"/>
    <w:pPr>
      <w:spacing w:after="0" w:line="240" w:lineRule="auto"/>
    </w:pPr>
    <w:rPr>
      <w:rFonts w:ascii="Arial" w:eastAsia="Times New Roman" w:hAnsi="Arial" w:cs="Times New Roman"/>
      <w:color w:val="000000"/>
      <w:szCs w:val="24"/>
    </w:rPr>
  </w:style>
  <w:style w:type="paragraph" w:customStyle="1" w:styleId="1DF86D740625467C8B632CECF85E63C13">
    <w:name w:val="1DF86D740625467C8B632CECF85E63C13"/>
    <w:rsid w:val="00B8511A"/>
    <w:pPr>
      <w:spacing w:after="0" w:line="240" w:lineRule="auto"/>
    </w:pPr>
    <w:rPr>
      <w:rFonts w:ascii="Arial" w:eastAsia="Times New Roman" w:hAnsi="Arial" w:cs="Times New Roman"/>
      <w:color w:val="000000"/>
      <w:szCs w:val="24"/>
    </w:rPr>
  </w:style>
  <w:style w:type="paragraph" w:customStyle="1" w:styleId="1BEE0C44497A4199B2C40D8A526BBEFB3">
    <w:name w:val="1BEE0C44497A4199B2C40D8A526BBEFB3"/>
    <w:rsid w:val="00B8511A"/>
    <w:pPr>
      <w:spacing w:after="0" w:line="240" w:lineRule="auto"/>
    </w:pPr>
    <w:rPr>
      <w:rFonts w:ascii="Arial" w:eastAsia="Times New Roman" w:hAnsi="Arial" w:cs="Times New Roman"/>
      <w:color w:val="000000"/>
      <w:szCs w:val="24"/>
    </w:rPr>
  </w:style>
  <w:style w:type="paragraph" w:customStyle="1" w:styleId="42D68E3478BE43D9BC1DF33A4CBC12DE3">
    <w:name w:val="42D68E3478BE43D9BC1DF33A4CBC12DE3"/>
    <w:rsid w:val="00B8511A"/>
    <w:pPr>
      <w:spacing w:after="0" w:line="240" w:lineRule="auto"/>
    </w:pPr>
    <w:rPr>
      <w:rFonts w:ascii="Arial" w:eastAsia="Times New Roman" w:hAnsi="Arial" w:cs="Times New Roman"/>
      <w:color w:val="000000"/>
      <w:szCs w:val="24"/>
    </w:rPr>
  </w:style>
  <w:style w:type="paragraph" w:customStyle="1" w:styleId="48704FA0314949CE958AD0C075D7CE3B3">
    <w:name w:val="48704FA0314949CE958AD0C075D7CE3B3"/>
    <w:rsid w:val="00B8511A"/>
    <w:pPr>
      <w:spacing w:after="0" w:line="240" w:lineRule="auto"/>
    </w:pPr>
    <w:rPr>
      <w:rFonts w:ascii="Arial" w:eastAsia="Times New Roman" w:hAnsi="Arial" w:cs="Times New Roman"/>
      <w:color w:val="000000"/>
      <w:szCs w:val="24"/>
    </w:rPr>
  </w:style>
  <w:style w:type="paragraph" w:customStyle="1" w:styleId="A779023E1B5B4A48A44A40E7F473491B3">
    <w:name w:val="A779023E1B5B4A48A44A40E7F473491B3"/>
    <w:rsid w:val="00B8511A"/>
    <w:pPr>
      <w:spacing w:after="0" w:line="240" w:lineRule="auto"/>
    </w:pPr>
    <w:rPr>
      <w:rFonts w:ascii="Arial" w:eastAsia="Times New Roman" w:hAnsi="Arial" w:cs="Times New Roman"/>
      <w:color w:val="000000"/>
      <w:szCs w:val="24"/>
    </w:rPr>
  </w:style>
  <w:style w:type="paragraph" w:customStyle="1" w:styleId="70B2C3AE9CE74769BF51AF4DB42C12CA3">
    <w:name w:val="70B2C3AE9CE74769BF51AF4DB42C12CA3"/>
    <w:rsid w:val="00B8511A"/>
    <w:pPr>
      <w:spacing w:after="0" w:line="240" w:lineRule="auto"/>
    </w:pPr>
    <w:rPr>
      <w:rFonts w:ascii="Arial" w:eastAsia="Times New Roman" w:hAnsi="Arial" w:cs="Times New Roman"/>
      <w:color w:val="000000"/>
      <w:szCs w:val="24"/>
    </w:rPr>
  </w:style>
  <w:style w:type="paragraph" w:customStyle="1" w:styleId="73CC579E22564101A6F9578C86E787EE3">
    <w:name w:val="73CC579E22564101A6F9578C86E787EE3"/>
    <w:rsid w:val="00B8511A"/>
    <w:pPr>
      <w:spacing w:after="0" w:line="240" w:lineRule="auto"/>
    </w:pPr>
    <w:rPr>
      <w:rFonts w:ascii="Arial" w:eastAsia="Times New Roman" w:hAnsi="Arial" w:cs="Times New Roman"/>
      <w:color w:val="000000"/>
      <w:szCs w:val="24"/>
    </w:rPr>
  </w:style>
  <w:style w:type="paragraph" w:customStyle="1" w:styleId="DAD4C99DAA234F2A9C4B6305B438F5C43">
    <w:name w:val="DAD4C99DAA234F2A9C4B6305B438F5C43"/>
    <w:rsid w:val="00B8511A"/>
    <w:pPr>
      <w:spacing w:after="0" w:line="240" w:lineRule="auto"/>
    </w:pPr>
    <w:rPr>
      <w:rFonts w:ascii="Arial" w:eastAsia="Times New Roman" w:hAnsi="Arial" w:cs="Times New Roman"/>
      <w:color w:val="000000"/>
      <w:szCs w:val="24"/>
    </w:rPr>
  </w:style>
  <w:style w:type="paragraph" w:customStyle="1" w:styleId="73F688195FAE467BABB10BBBAF9D5EB63">
    <w:name w:val="73F688195FAE467BABB10BBBAF9D5EB63"/>
    <w:rsid w:val="00B8511A"/>
    <w:pPr>
      <w:spacing w:after="0" w:line="240" w:lineRule="auto"/>
    </w:pPr>
    <w:rPr>
      <w:rFonts w:ascii="Arial" w:eastAsia="Times New Roman" w:hAnsi="Arial" w:cs="Times New Roman"/>
      <w:color w:val="000000"/>
      <w:szCs w:val="24"/>
    </w:rPr>
  </w:style>
  <w:style w:type="paragraph" w:customStyle="1" w:styleId="D4D75F8503C44DBFB0B03758FA9D7D473">
    <w:name w:val="D4D75F8503C44DBFB0B03758FA9D7D473"/>
    <w:rsid w:val="00B8511A"/>
    <w:pPr>
      <w:spacing w:after="0" w:line="240" w:lineRule="auto"/>
    </w:pPr>
    <w:rPr>
      <w:rFonts w:ascii="Arial" w:eastAsia="Times New Roman" w:hAnsi="Arial" w:cs="Times New Roman"/>
      <w:color w:val="000000"/>
      <w:szCs w:val="24"/>
    </w:rPr>
  </w:style>
  <w:style w:type="paragraph" w:customStyle="1" w:styleId="0DE388B942744812B62B1695FB5B3A443">
    <w:name w:val="0DE388B942744812B62B1695FB5B3A443"/>
    <w:rsid w:val="00B8511A"/>
    <w:pPr>
      <w:spacing w:after="0" w:line="240" w:lineRule="auto"/>
    </w:pPr>
    <w:rPr>
      <w:rFonts w:ascii="Arial" w:eastAsia="Times New Roman" w:hAnsi="Arial" w:cs="Times New Roman"/>
      <w:color w:val="000000"/>
      <w:szCs w:val="24"/>
    </w:rPr>
  </w:style>
  <w:style w:type="paragraph" w:customStyle="1" w:styleId="0DF50C8B1D2241938115804917DD30753">
    <w:name w:val="0DF50C8B1D2241938115804917DD30753"/>
    <w:rsid w:val="00B8511A"/>
    <w:pPr>
      <w:spacing w:after="0" w:line="240" w:lineRule="auto"/>
    </w:pPr>
    <w:rPr>
      <w:rFonts w:ascii="Arial" w:eastAsia="Times New Roman" w:hAnsi="Arial" w:cs="Times New Roman"/>
      <w:color w:val="000000"/>
      <w:szCs w:val="24"/>
    </w:rPr>
  </w:style>
  <w:style w:type="paragraph" w:customStyle="1" w:styleId="A4BA4133AE7448A58FA5C6ABE0B82ABE3">
    <w:name w:val="A4BA4133AE7448A58FA5C6ABE0B82ABE3"/>
    <w:rsid w:val="00B8511A"/>
    <w:pPr>
      <w:spacing w:after="0" w:line="240" w:lineRule="auto"/>
    </w:pPr>
    <w:rPr>
      <w:rFonts w:ascii="Arial" w:eastAsia="Times New Roman" w:hAnsi="Arial" w:cs="Times New Roman"/>
      <w:color w:val="000000"/>
      <w:szCs w:val="24"/>
    </w:rPr>
  </w:style>
  <w:style w:type="paragraph" w:customStyle="1" w:styleId="2A9216A70E4E4EE2B7C20F0C50A869EC3">
    <w:name w:val="2A9216A70E4E4EE2B7C20F0C50A869EC3"/>
    <w:rsid w:val="00B8511A"/>
    <w:pPr>
      <w:spacing w:after="0" w:line="240" w:lineRule="auto"/>
    </w:pPr>
    <w:rPr>
      <w:rFonts w:ascii="Arial" w:eastAsia="Times New Roman" w:hAnsi="Arial" w:cs="Times New Roman"/>
      <w:color w:val="000000"/>
      <w:szCs w:val="24"/>
    </w:rPr>
  </w:style>
  <w:style w:type="paragraph" w:customStyle="1" w:styleId="21946514BBE14DA2BD05CC15933FB2783">
    <w:name w:val="21946514BBE14DA2BD05CC15933FB2783"/>
    <w:rsid w:val="00B8511A"/>
    <w:pPr>
      <w:spacing w:after="0" w:line="240" w:lineRule="auto"/>
    </w:pPr>
    <w:rPr>
      <w:rFonts w:ascii="Arial" w:eastAsia="Times New Roman" w:hAnsi="Arial" w:cs="Times New Roman"/>
      <w:color w:val="000000"/>
      <w:szCs w:val="24"/>
    </w:rPr>
  </w:style>
  <w:style w:type="paragraph" w:customStyle="1" w:styleId="EADF2292BE3E44EEA406DFD7584908B03">
    <w:name w:val="EADF2292BE3E44EEA406DFD7584908B03"/>
    <w:rsid w:val="00B8511A"/>
    <w:pPr>
      <w:spacing w:after="0" w:line="240" w:lineRule="auto"/>
    </w:pPr>
    <w:rPr>
      <w:rFonts w:ascii="Arial" w:eastAsia="Times New Roman" w:hAnsi="Arial" w:cs="Times New Roman"/>
      <w:color w:val="000000"/>
      <w:szCs w:val="24"/>
    </w:rPr>
  </w:style>
  <w:style w:type="paragraph" w:customStyle="1" w:styleId="F753BE0ADEA34FF2B95048EE1A8F58523">
    <w:name w:val="F753BE0ADEA34FF2B95048EE1A8F58523"/>
    <w:rsid w:val="00B8511A"/>
    <w:pPr>
      <w:spacing w:after="0" w:line="240" w:lineRule="auto"/>
    </w:pPr>
    <w:rPr>
      <w:rFonts w:ascii="Arial" w:eastAsia="Times New Roman" w:hAnsi="Arial" w:cs="Times New Roman"/>
      <w:color w:val="000000"/>
      <w:szCs w:val="24"/>
    </w:rPr>
  </w:style>
  <w:style w:type="paragraph" w:customStyle="1" w:styleId="50FB5967A9A444898125483664BAEF373">
    <w:name w:val="50FB5967A9A444898125483664BAEF373"/>
    <w:rsid w:val="00B8511A"/>
    <w:pPr>
      <w:spacing w:after="0" w:line="240" w:lineRule="auto"/>
    </w:pPr>
    <w:rPr>
      <w:rFonts w:ascii="Arial" w:eastAsia="Times New Roman" w:hAnsi="Arial" w:cs="Times New Roman"/>
      <w:color w:val="000000"/>
      <w:szCs w:val="24"/>
    </w:rPr>
  </w:style>
  <w:style w:type="paragraph" w:customStyle="1" w:styleId="BA2331D621844A068C5D0E6DDCCDCC2F3">
    <w:name w:val="BA2331D621844A068C5D0E6DDCCDCC2F3"/>
    <w:rsid w:val="00B8511A"/>
    <w:pPr>
      <w:spacing w:after="0" w:line="240" w:lineRule="auto"/>
    </w:pPr>
    <w:rPr>
      <w:rFonts w:ascii="Arial" w:eastAsia="Times New Roman" w:hAnsi="Arial" w:cs="Times New Roman"/>
      <w:color w:val="000000"/>
      <w:szCs w:val="24"/>
    </w:rPr>
  </w:style>
  <w:style w:type="paragraph" w:customStyle="1" w:styleId="2E3940F13ACA4963A4C15DAD294C154D3">
    <w:name w:val="2E3940F13ACA4963A4C15DAD294C154D3"/>
    <w:rsid w:val="00B8511A"/>
    <w:pPr>
      <w:spacing w:after="0" w:line="240" w:lineRule="auto"/>
    </w:pPr>
    <w:rPr>
      <w:rFonts w:ascii="Arial" w:eastAsia="Times New Roman" w:hAnsi="Arial" w:cs="Times New Roman"/>
      <w:color w:val="000000"/>
      <w:szCs w:val="24"/>
    </w:rPr>
  </w:style>
  <w:style w:type="paragraph" w:customStyle="1" w:styleId="87704D2828304E0ABD00B14942138FC03">
    <w:name w:val="87704D2828304E0ABD00B14942138FC03"/>
    <w:rsid w:val="00B8511A"/>
    <w:pPr>
      <w:spacing w:after="0" w:line="240" w:lineRule="auto"/>
    </w:pPr>
    <w:rPr>
      <w:rFonts w:ascii="Arial" w:eastAsia="Times New Roman" w:hAnsi="Arial" w:cs="Times New Roman"/>
      <w:color w:val="000000"/>
      <w:szCs w:val="24"/>
    </w:rPr>
  </w:style>
  <w:style w:type="paragraph" w:customStyle="1" w:styleId="7EB3C6009DFF42C19A19AE53E033085C3">
    <w:name w:val="7EB3C6009DFF42C19A19AE53E033085C3"/>
    <w:rsid w:val="00B8511A"/>
    <w:pPr>
      <w:spacing w:after="0" w:line="240" w:lineRule="auto"/>
    </w:pPr>
    <w:rPr>
      <w:rFonts w:ascii="Arial" w:eastAsia="Times New Roman" w:hAnsi="Arial" w:cs="Times New Roman"/>
      <w:color w:val="000000"/>
      <w:szCs w:val="24"/>
    </w:rPr>
  </w:style>
  <w:style w:type="paragraph" w:customStyle="1" w:styleId="E4723C8633164C198EE6C45BDFCCA7353">
    <w:name w:val="E4723C8633164C198EE6C45BDFCCA7353"/>
    <w:rsid w:val="00B8511A"/>
    <w:pPr>
      <w:spacing w:after="0" w:line="240" w:lineRule="auto"/>
    </w:pPr>
    <w:rPr>
      <w:rFonts w:ascii="Arial" w:eastAsia="Times New Roman" w:hAnsi="Arial" w:cs="Times New Roman"/>
      <w:color w:val="000000"/>
      <w:szCs w:val="24"/>
    </w:rPr>
  </w:style>
  <w:style w:type="paragraph" w:customStyle="1" w:styleId="61AB46935EB6478F954291238C50CB7F3">
    <w:name w:val="61AB46935EB6478F954291238C50CB7F3"/>
    <w:rsid w:val="00B8511A"/>
    <w:pPr>
      <w:spacing w:after="0" w:line="240" w:lineRule="auto"/>
    </w:pPr>
    <w:rPr>
      <w:rFonts w:ascii="Arial" w:eastAsia="Times New Roman" w:hAnsi="Arial" w:cs="Times New Roman"/>
      <w:color w:val="000000"/>
      <w:szCs w:val="24"/>
    </w:rPr>
  </w:style>
  <w:style w:type="paragraph" w:customStyle="1" w:styleId="B0D65A955B5A44D79EA072CD836390E43">
    <w:name w:val="B0D65A955B5A44D79EA072CD836390E43"/>
    <w:rsid w:val="00B8511A"/>
    <w:pPr>
      <w:spacing w:after="0" w:line="240" w:lineRule="auto"/>
    </w:pPr>
    <w:rPr>
      <w:rFonts w:ascii="Arial" w:eastAsia="Times New Roman" w:hAnsi="Arial" w:cs="Times New Roman"/>
      <w:color w:val="000000"/>
      <w:szCs w:val="24"/>
    </w:rPr>
  </w:style>
  <w:style w:type="paragraph" w:customStyle="1" w:styleId="5C7888C2237F43649271E4DA2976FEA63">
    <w:name w:val="5C7888C2237F43649271E4DA2976FEA63"/>
    <w:rsid w:val="00B8511A"/>
    <w:pPr>
      <w:spacing w:after="0" w:line="240" w:lineRule="auto"/>
    </w:pPr>
    <w:rPr>
      <w:rFonts w:ascii="Arial" w:eastAsia="Times New Roman" w:hAnsi="Arial" w:cs="Times New Roman"/>
      <w:color w:val="000000"/>
      <w:szCs w:val="24"/>
    </w:rPr>
  </w:style>
  <w:style w:type="paragraph" w:customStyle="1" w:styleId="403AB45E27914C4B8EA85E8F64DD64F63">
    <w:name w:val="403AB45E27914C4B8EA85E8F64DD64F63"/>
    <w:rsid w:val="00B8511A"/>
    <w:pPr>
      <w:spacing w:after="0" w:line="240" w:lineRule="auto"/>
    </w:pPr>
    <w:rPr>
      <w:rFonts w:ascii="Arial" w:eastAsia="Times New Roman" w:hAnsi="Arial" w:cs="Times New Roman"/>
      <w:color w:val="000000"/>
      <w:szCs w:val="24"/>
    </w:rPr>
  </w:style>
  <w:style w:type="paragraph" w:customStyle="1" w:styleId="C41C85C4F0FB487AAE3C174DA14460D03">
    <w:name w:val="C41C85C4F0FB487AAE3C174DA14460D03"/>
    <w:rsid w:val="00B8511A"/>
    <w:pPr>
      <w:spacing w:after="0" w:line="240" w:lineRule="auto"/>
    </w:pPr>
    <w:rPr>
      <w:rFonts w:ascii="Arial" w:eastAsia="Times New Roman" w:hAnsi="Arial" w:cs="Times New Roman"/>
      <w:color w:val="000000"/>
      <w:szCs w:val="24"/>
    </w:rPr>
  </w:style>
  <w:style w:type="paragraph" w:customStyle="1" w:styleId="596CFE3812C147EEB45411D0E4BBD7753">
    <w:name w:val="596CFE3812C147EEB45411D0E4BBD7753"/>
    <w:rsid w:val="00B8511A"/>
    <w:pPr>
      <w:spacing w:after="0" w:line="240" w:lineRule="auto"/>
    </w:pPr>
    <w:rPr>
      <w:rFonts w:ascii="Arial" w:eastAsia="Times New Roman" w:hAnsi="Arial" w:cs="Times New Roman"/>
      <w:color w:val="000000"/>
      <w:szCs w:val="24"/>
    </w:rPr>
  </w:style>
  <w:style w:type="paragraph" w:customStyle="1" w:styleId="1287DA107F034EA8AC1253247827D3373">
    <w:name w:val="1287DA107F034EA8AC1253247827D3373"/>
    <w:rsid w:val="00B8511A"/>
    <w:pPr>
      <w:spacing w:after="0" w:line="240" w:lineRule="auto"/>
    </w:pPr>
    <w:rPr>
      <w:rFonts w:ascii="Arial" w:eastAsia="Times New Roman" w:hAnsi="Arial" w:cs="Times New Roman"/>
      <w:color w:val="000000"/>
      <w:szCs w:val="24"/>
    </w:rPr>
  </w:style>
  <w:style w:type="paragraph" w:customStyle="1" w:styleId="4EC8A09BFA3845EFA4F0FC4A3A47B2E83">
    <w:name w:val="4EC8A09BFA3845EFA4F0FC4A3A47B2E83"/>
    <w:rsid w:val="00B8511A"/>
    <w:pPr>
      <w:spacing w:after="0" w:line="240" w:lineRule="auto"/>
    </w:pPr>
    <w:rPr>
      <w:rFonts w:ascii="Arial" w:eastAsia="Times New Roman" w:hAnsi="Arial" w:cs="Times New Roman"/>
      <w:color w:val="000000"/>
      <w:szCs w:val="24"/>
    </w:rPr>
  </w:style>
  <w:style w:type="paragraph" w:customStyle="1" w:styleId="DC6B0144AE2C41F892DDB36C3607ECED3">
    <w:name w:val="DC6B0144AE2C41F892DDB36C3607ECED3"/>
    <w:rsid w:val="00B8511A"/>
    <w:pPr>
      <w:spacing w:after="0" w:line="240" w:lineRule="auto"/>
    </w:pPr>
    <w:rPr>
      <w:rFonts w:ascii="Arial" w:eastAsia="Times New Roman" w:hAnsi="Arial" w:cs="Times New Roman"/>
      <w:color w:val="000000"/>
      <w:szCs w:val="24"/>
    </w:rPr>
  </w:style>
  <w:style w:type="paragraph" w:customStyle="1" w:styleId="FD75FC174A884831AA4FAC4D428476F73">
    <w:name w:val="FD75FC174A884831AA4FAC4D428476F73"/>
    <w:rsid w:val="00B8511A"/>
    <w:pPr>
      <w:spacing w:after="0" w:line="240" w:lineRule="auto"/>
    </w:pPr>
    <w:rPr>
      <w:rFonts w:ascii="Arial" w:eastAsia="Times New Roman" w:hAnsi="Arial" w:cs="Times New Roman"/>
      <w:color w:val="000000"/>
      <w:szCs w:val="24"/>
    </w:rPr>
  </w:style>
  <w:style w:type="paragraph" w:customStyle="1" w:styleId="0D39DF19BF3348DF9940271C238010D03">
    <w:name w:val="0D39DF19BF3348DF9940271C238010D03"/>
    <w:rsid w:val="00B8511A"/>
    <w:pPr>
      <w:spacing w:after="0" w:line="240" w:lineRule="auto"/>
    </w:pPr>
    <w:rPr>
      <w:rFonts w:ascii="Arial" w:eastAsia="Times New Roman" w:hAnsi="Arial" w:cs="Times New Roman"/>
      <w:color w:val="000000"/>
      <w:szCs w:val="24"/>
    </w:rPr>
  </w:style>
  <w:style w:type="paragraph" w:customStyle="1" w:styleId="93CED71813714C07A1ADD70DB92C108F3">
    <w:name w:val="93CED71813714C07A1ADD70DB92C108F3"/>
    <w:rsid w:val="00B8511A"/>
    <w:pPr>
      <w:spacing w:after="0" w:line="240" w:lineRule="auto"/>
    </w:pPr>
    <w:rPr>
      <w:rFonts w:ascii="Arial" w:eastAsia="Times New Roman" w:hAnsi="Arial" w:cs="Times New Roman"/>
      <w:color w:val="000000"/>
      <w:szCs w:val="24"/>
    </w:rPr>
  </w:style>
  <w:style w:type="paragraph" w:customStyle="1" w:styleId="6007D77286E0404DBBB12016FC87C7353">
    <w:name w:val="6007D77286E0404DBBB12016FC87C7353"/>
    <w:rsid w:val="00B8511A"/>
    <w:pPr>
      <w:spacing w:after="0" w:line="240" w:lineRule="auto"/>
    </w:pPr>
    <w:rPr>
      <w:rFonts w:ascii="Arial" w:eastAsia="Times New Roman" w:hAnsi="Arial" w:cs="Times New Roman"/>
      <w:color w:val="000000"/>
      <w:szCs w:val="24"/>
    </w:rPr>
  </w:style>
  <w:style w:type="paragraph" w:customStyle="1" w:styleId="7CD4686120CD49C0AA7DFF0CCCEA5E623">
    <w:name w:val="7CD4686120CD49C0AA7DFF0CCCEA5E623"/>
    <w:rsid w:val="00B8511A"/>
    <w:pPr>
      <w:spacing w:after="0" w:line="240" w:lineRule="auto"/>
    </w:pPr>
    <w:rPr>
      <w:rFonts w:ascii="Arial" w:eastAsia="Times New Roman" w:hAnsi="Arial" w:cs="Times New Roman"/>
      <w:color w:val="000000"/>
      <w:szCs w:val="24"/>
    </w:rPr>
  </w:style>
  <w:style w:type="paragraph" w:customStyle="1" w:styleId="1A6EFB3368764B72BBEB1877464228703">
    <w:name w:val="1A6EFB3368764B72BBEB1877464228703"/>
    <w:rsid w:val="00B8511A"/>
    <w:pPr>
      <w:spacing w:after="0" w:line="240" w:lineRule="auto"/>
    </w:pPr>
    <w:rPr>
      <w:rFonts w:ascii="Arial" w:eastAsia="Times New Roman" w:hAnsi="Arial" w:cs="Times New Roman"/>
      <w:color w:val="000000"/>
      <w:szCs w:val="24"/>
    </w:rPr>
  </w:style>
  <w:style w:type="paragraph" w:customStyle="1" w:styleId="9234161EB4B64CD1963C8B0DB84299383">
    <w:name w:val="9234161EB4B64CD1963C8B0DB84299383"/>
    <w:rsid w:val="00B8511A"/>
    <w:pPr>
      <w:spacing w:after="0" w:line="240" w:lineRule="auto"/>
    </w:pPr>
    <w:rPr>
      <w:rFonts w:ascii="Arial" w:eastAsia="Times New Roman" w:hAnsi="Arial" w:cs="Times New Roman"/>
      <w:color w:val="000000"/>
      <w:szCs w:val="24"/>
    </w:rPr>
  </w:style>
  <w:style w:type="paragraph" w:customStyle="1" w:styleId="76DAEB2A201A47928CFEEFA8FECF78EA3">
    <w:name w:val="76DAEB2A201A47928CFEEFA8FECF78EA3"/>
    <w:rsid w:val="00B8511A"/>
    <w:pPr>
      <w:spacing w:after="0" w:line="240" w:lineRule="auto"/>
    </w:pPr>
    <w:rPr>
      <w:rFonts w:ascii="Arial" w:eastAsia="Times New Roman" w:hAnsi="Arial" w:cs="Times New Roman"/>
      <w:color w:val="000000"/>
      <w:szCs w:val="24"/>
    </w:rPr>
  </w:style>
  <w:style w:type="paragraph" w:customStyle="1" w:styleId="D8FEC7C507FA4958ABC7F8E16E01C3FD3">
    <w:name w:val="D8FEC7C507FA4958ABC7F8E16E01C3FD3"/>
    <w:rsid w:val="00B8511A"/>
    <w:pPr>
      <w:spacing w:after="0" w:line="240" w:lineRule="auto"/>
    </w:pPr>
    <w:rPr>
      <w:rFonts w:ascii="Arial" w:eastAsia="Times New Roman" w:hAnsi="Arial" w:cs="Times New Roman"/>
      <w:color w:val="000000"/>
      <w:szCs w:val="24"/>
    </w:rPr>
  </w:style>
  <w:style w:type="paragraph" w:customStyle="1" w:styleId="69BAAA5544DF4F798DFA71B15518EBFD3">
    <w:name w:val="69BAAA5544DF4F798DFA71B15518EBFD3"/>
    <w:rsid w:val="00B8511A"/>
    <w:pPr>
      <w:spacing w:after="0" w:line="240" w:lineRule="auto"/>
    </w:pPr>
    <w:rPr>
      <w:rFonts w:ascii="Arial" w:eastAsia="Times New Roman" w:hAnsi="Arial" w:cs="Times New Roman"/>
      <w:color w:val="000000"/>
      <w:szCs w:val="24"/>
    </w:rPr>
  </w:style>
  <w:style w:type="paragraph" w:customStyle="1" w:styleId="675C6CC28E894D5BAC6F42287722A9C03">
    <w:name w:val="675C6CC28E894D5BAC6F42287722A9C03"/>
    <w:rsid w:val="00B8511A"/>
    <w:pPr>
      <w:spacing w:after="0" w:line="240" w:lineRule="auto"/>
    </w:pPr>
    <w:rPr>
      <w:rFonts w:ascii="Arial" w:eastAsia="Times New Roman" w:hAnsi="Arial" w:cs="Times New Roman"/>
      <w:color w:val="000000"/>
      <w:szCs w:val="24"/>
    </w:rPr>
  </w:style>
  <w:style w:type="paragraph" w:customStyle="1" w:styleId="B5F2A0961965425385E32F87296FE34B3">
    <w:name w:val="B5F2A0961965425385E32F87296FE34B3"/>
    <w:rsid w:val="00B8511A"/>
    <w:pPr>
      <w:spacing w:after="0" w:line="240" w:lineRule="auto"/>
    </w:pPr>
    <w:rPr>
      <w:rFonts w:ascii="Arial" w:eastAsia="Times New Roman" w:hAnsi="Arial" w:cs="Times New Roman"/>
      <w:color w:val="000000"/>
      <w:szCs w:val="24"/>
    </w:rPr>
  </w:style>
  <w:style w:type="paragraph" w:customStyle="1" w:styleId="D5E1A3A9F4774895A399601373407ADD3">
    <w:name w:val="D5E1A3A9F4774895A399601373407ADD3"/>
    <w:rsid w:val="00B8511A"/>
    <w:pPr>
      <w:spacing w:after="0" w:line="240" w:lineRule="auto"/>
    </w:pPr>
    <w:rPr>
      <w:rFonts w:ascii="Arial" w:eastAsia="Times New Roman" w:hAnsi="Arial" w:cs="Times New Roman"/>
      <w:color w:val="000000"/>
      <w:szCs w:val="24"/>
    </w:rPr>
  </w:style>
  <w:style w:type="paragraph" w:customStyle="1" w:styleId="E52F427717244BF2B8048ADECEA537FF3">
    <w:name w:val="E52F427717244BF2B8048ADECEA537FF3"/>
    <w:rsid w:val="00B8511A"/>
    <w:pPr>
      <w:spacing w:after="0" w:line="240" w:lineRule="auto"/>
    </w:pPr>
    <w:rPr>
      <w:rFonts w:ascii="Arial" w:eastAsia="Times New Roman" w:hAnsi="Arial" w:cs="Times New Roman"/>
      <w:color w:val="000000"/>
      <w:szCs w:val="24"/>
    </w:rPr>
  </w:style>
  <w:style w:type="paragraph" w:customStyle="1" w:styleId="4CE6DC1C8A2F4EA699CDE087D11153A73">
    <w:name w:val="4CE6DC1C8A2F4EA699CDE087D11153A73"/>
    <w:rsid w:val="00B8511A"/>
    <w:pPr>
      <w:spacing w:after="0" w:line="240" w:lineRule="auto"/>
    </w:pPr>
    <w:rPr>
      <w:rFonts w:ascii="Arial" w:eastAsia="Times New Roman" w:hAnsi="Arial" w:cs="Times New Roman"/>
      <w:color w:val="000000"/>
      <w:szCs w:val="24"/>
    </w:rPr>
  </w:style>
  <w:style w:type="paragraph" w:customStyle="1" w:styleId="0C918C284A4C46CDA3512F2D41B487BD3">
    <w:name w:val="0C918C284A4C46CDA3512F2D41B487BD3"/>
    <w:rsid w:val="00B8511A"/>
    <w:pPr>
      <w:spacing w:after="0" w:line="240" w:lineRule="auto"/>
    </w:pPr>
    <w:rPr>
      <w:rFonts w:ascii="Arial" w:eastAsia="Times New Roman" w:hAnsi="Arial" w:cs="Times New Roman"/>
      <w:color w:val="000000"/>
      <w:szCs w:val="24"/>
    </w:rPr>
  </w:style>
  <w:style w:type="paragraph" w:customStyle="1" w:styleId="508FDA76DA304043B48D19D3CC9E18F93">
    <w:name w:val="508FDA76DA304043B48D19D3CC9E18F93"/>
    <w:rsid w:val="00B8511A"/>
    <w:pPr>
      <w:spacing w:after="0" w:line="240" w:lineRule="auto"/>
    </w:pPr>
    <w:rPr>
      <w:rFonts w:ascii="Arial" w:eastAsia="Times New Roman" w:hAnsi="Arial" w:cs="Times New Roman"/>
      <w:color w:val="000000"/>
      <w:szCs w:val="24"/>
    </w:rPr>
  </w:style>
  <w:style w:type="paragraph" w:customStyle="1" w:styleId="A7E96BF79E1C4BE5B0FE07A0CE73DD3A3">
    <w:name w:val="A7E96BF79E1C4BE5B0FE07A0CE73DD3A3"/>
    <w:rsid w:val="00B8511A"/>
    <w:pPr>
      <w:spacing w:after="0" w:line="240" w:lineRule="auto"/>
    </w:pPr>
    <w:rPr>
      <w:rFonts w:ascii="Arial" w:eastAsia="Times New Roman" w:hAnsi="Arial" w:cs="Times New Roman"/>
      <w:color w:val="000000"/>
      <w:szCs w:val="24"/>
    </w:rPr>
  </w:style>
  <w:style w:type="paragraph" w:customStyle="1" w:styleId="ABF16EACB27245A2BF6B2CE5805E65E13">
    <w:name w:val="ABF16EACB27245A2BF6B2CE5805E65E13"/>
    <w:rsid w:val="00B8511A"/>
    <w:pPr>
      <w:spacing w:after="0" w:line="240" w:lineRule="auto"/>
    </w:pPr>
    <w:rPr>
      <w:rFonts w:ascii="Arial" w:eastAsia="Times New Roman" w:hAnsi="Arial" w:cs="Times New Roman"/>
      <w:color w:val="000000"/>
      <w:szCs w:val="24"/>
    </w:rPr>
  </w:style>
  <w:style w:type="paragraph" w:customStyle="1" w:styleId="5F2D2AEA386C430A944B039D05E559FF3">
    <w:name w:val="5F2D2AEA386C430A944B039D05E559FF3"/>
    <w:rsid w:val="00B8511A"/>
    <w:pPr>
      <w:spacing w:after="0" w:line="240" w:lineRule="auto"/>
    </w:pPr>
    <w:rPr>
      <w:rFonts w:ascii="Arial" w:eastAsia="Times New Roman" w:hAnsi="Arial" w:cs="Times New Roman"/>
      <w:color w:val="000000"/>
      <w:szCs w:val="24"/>
    </w:rPr>
  </w:style>
  <w:style w:type="paragraph" w:customStyle="1" w:styleId="C4A0526700684C6DBF1F92A077C2D6383">
    <w:name w:val="C4A0526700684C6DBF1F92A077C2D6383"/>
    <w:rsid w:val="00B8511A"/>
    <w:pPr>
      <w:spacing w:after="0" w:line="240" w:lineRule="auto"/>
    </w:pPr>
    <w:rPr>
      <w:rFonts w:ascii="Arial" w:eastAsia="Times New Roman" w:hAnsi="Arial" w:cs="Times New Roman"/>
      <w:color w:val="000000"/>
      <w:szCs w:val="24"/>
    </w:rPr>
  </w:style>
  <w:style w:type="paragraph" w:customStyle="1" w:styleId="68BAB09FC14E40BF963BFA29A4F4BDB53">
    <w:name w:val="68BAB09FC14E40BF963BFA29A4F4BDB53"/>
    <w:rsid w:val="00B8511A"/>
    <w:pPr>
      <w:spacing w:after="0" w:line="240" w:lineRule="auto"/>
    </w:pPr>
    <w:rPr>
      <w:rFonts w:ascii="Arial" w:eastAsia="Times New Roman" w:hAnsi="Arial" w:cs="Times New Roman"/>
      <w:color w:val="000000"/>
      <w:szCs w:val="24"/>
    </w:rPr>
  </w:style>
  <w:style w:type="paragraph" w:customStyle="1" w:styleId="2520830C0BF84BAEB7E3966F4C5905513">
    <w:name w:val="2520830C0BF84BAEB7E3966F4C5905513"/>
    <w:rsid w:val="00B8511A"/>
    <w:pPr>
      <w:spacing w:after="0" w:line="240" w:lineRule="auto"/>
    </w:pPr>
    <w:rPr>
      <w:rFonts w:ascii="Arial" w:eastAsia="Times New Roman" w:hAnsi="Arial" w:cs="Times New Roman"/>
      <w:color w:val="000000"/>
      <w:szCs w:val="24"/>
    </w:rPr>
  </w:style>
  <w:style w:type="paragraph" w:customStyle="1" w:styleId="2BC9E9C39E234E35902D96AC1F8991C53">
    <w:name w:val="2BC9E9C39E234E35902D96AC1F8991C53"/>
    <w:rsid w:val="00B8511A"/>
    <w:pPr>
      <w:spacing w:after="0" w:line="240" w:lineRule="auto"/>
    </w:pPr>
    <w:rPr>
      <w:rFonts w:ascii="Arial" w:eastAsia="Times New Roman" w:hAnsi="Arial" w:cs="Times New Roman"/>
      <w:color w:val="000000"/>
      <w:szCs w:val="24"/>
    </w:rPr>
  </w:style>
  <w:style w:type="paragraph" w:customStyle="1" w:styleId="F14ABAEE4F974ABB85F743D2EC594DB03">
    <w:name w:val="F14ABAEE4F974ABB85F743D2EC594DB03"/>
    <w:rsid w:val="00B8511A"/>
    <w:pPr>
      <w:spacing w:after="0" w:line="240" w:lineRule="auto"/>
    </w:pPr>
    <w:rPr>
      <w:rFonts w:ascii="Arial" w:eastAsia="Times New Roman" w:hAnsi="Arial" w:cs="Times New Roman"/>
      <w:color w:val="000000"/>
      <w:szCs w:val="24"/>
    </w:rPr>
  </w:style>
  <w:style w:type="paragraph" w:customStyle="1" w:styleId="F2E60BC381074DCEBFB4803C6654B4053">
    <w:name w:val="F2E60BC381074DCEBFB4803C6654B4053"/>
    <w:rsid w:val="00B8511A"/>
    <w:pPr>
      <w:spacing w:after="0" w:line="240" w:lineRule="auto"/>
    </w:pPr>
    <w:rPr>
      <w:rFonts w:ascii="Arial" w:eastAsia="Times New Roman" w:hAnsi="Arial" w:cs="Times New Roman"/>
      <w:color w:val="000000"/>
      <w:szCs w:val="24"/>
    </w:rPr>
  </w:style>
  <w:style w:type="paragraph" w:customStyle="1" w:styleId="B630B90AD5BD445C91212F10FA509C1A3">
    <w:name w:val="B630B90AD5BD445C91212F10FA509C1A3"/>
    <w:rsid w:val="00B8511A"/>
    <w:pPr>
      <w:spacing w:after="0" w:line="240" w:lineRule="auto"/>
    </w:pPr>
    <w:rPr>
      <w:rFonts w:ascii="Arial" w:eastAsia="Times New Roman" w:hAnsi="Arial" w:cs="Times New Roman"/>
      <w:color w:val="000000"/>
      <w:szCs w:val="24"/>
    </w:rPr>
  </w:style>
  <w:style w:type="paragraph" w:customStyle="1" w:styleId="3F0BFB42412149D0BDC5CB0F80F768143">
    <w:name w:val="3F0BFB42412149D0BDC5CB0F80F768143"/>
    <w:rsid w:val="00B8511A"/>
    <w:pPr>
      <w:spacing w:after="0" w:line="240" w:lineRule="auto"/>
    </w:pPr>
    <w:rPr>
      <w:rFonts w:ascii="Arial" w:eastAsia="Times New Roman" w:hAnsi="Arial" w:cs="Times New Roman"/>
      <w:color w:val="000000"/>
      <w:szCs w:val="24"/>
    </w:rPr>
  </w:style>
  <w:style w:type="paragraph" w:customStyle="1" w:styleId="403B480F5C384F54A5DC691A794216903">
    <w:name w:val="403B480F5C384F54A5DC691A794216903"/>
    <w:rsid w:val="00B8511A"/>
    <w:pPr>
      <w:spacing w:after="0" w:line="240" w:lineRule="auto"/>
    </w:pPr>
    <w:rPr>
      <w:rFonts w:ascii="Arial" w:eastAsia="Times New Roman" w:hAnsi="Arial" w:cs="Times New Roman"/>
      <w:color w:val="000000"/>
      <w:szCs w:val="24"/>
    </w:rPr>
  </w:style>
  <w:style w:type="paragraph" w:customStyle="1" w:styleId="312E698C5A9942309BD07485944B0D783">
    <w:name w:val="312E698C5A9942309BD07485944B0D783"/>
    <w:rsid w:val="00B8511A"/>
    <w:pPr>
      <w:spacing w:after="0" w:line="240" w:lineRule="auto"/>
    </w:pPr>
    <w:rPr>
      <w:rFonts w:ascii="Arial" w:eastAsia="Times New Roman" w:hAnsi="Arial" w:cs="Times New Roman"/>
      <w:color w:val="000000"/>
      <w:szCs w:val="24"/>
    </w:rPr>
  </w:style>
  <w:style w:type="paragraph" w:customStyle="1" w:styleId="470F4BCB9EE34846B6C0603BCAAC837A3">
    <w:name w:val="470F4BCB9EE34846B6C0603BCAAC837A3"/>
    <w:rsid w:val="00B8511A"/>
    <w:pPr>
      <w:spacing w:after="0" w:line="240" w:lineRule="auto"/>
    </w:pPr>
    <w:rPr>
      <w:rFonts w:ascii="Arial" w:eastAsia="Times New Roman" w:hAnsi="Arial" w:cs="Times New Roman"/>
      <w:color w:val="000000"/>
      <w:szCs w:val="24"/>
    </w:rPr>
  </w:style>
  <w:style w:type="paragraph" w:customStyle="1" w:styleId="3566884126824014BA3AE922B71786F83">
    <w:name w:val="3566884126824014BA3AE922B71786F83"/>
    <w:rsid w:val="00B8511A"/>
    <w:pPr>
      <w:spacing w:after="0" w:line="240" w:lineRule="auto"/>
    </w:pPr>
    <w:rPr>
      <w:rFonts w:ascii="Arial" w:eastAsia="Times New Roman" w:hAnsi="Arial" w:cs="Times New Roman"/>
      <w:color w:val="000000"/>
      <w:szCs w:val="24"/>
    </w:rPr>
  </w:style>
  <w:style w:type="paragraph" w:customStyle="1" w:styleId="B6026CF46B244D37AB3DD720884F97003">
    <w:name w:val="B6026CF46B244D37AB3DD720884F97003"/>
    <w:rsid w:val="00B8511A"/>
    <w:pPr>
      <w:spacing w:after="0" w:line="240" w:lineRule="auto"/>
    </w:pPr>
    <w:rPr>
      <w:rFonts w:ascii="Arial" w:eastAsia="Times New Roman" w:hAnsi="Arial" w:cs="Times New Roman"/>
      <w:color w:val="000000"/>
      <w:szCs w:val="24"/>
    </w:rPr>
  </w:style>
  <w:style w:type="paragraph" w:customStyle="1" w:styleId="53AC72018AE94971A112056607AEDBDE3">
    <w:name w:val="53AC72018AE94971A112056607AEDBDE3"/>
    <w:rsid w:val="00B8511A"/>
    <w:pPr>
      <w:spacing w:after="0" w:line="240" w:lineRule="auto"/>
    </w:pPr>
    <w:rPr>
      <w:rFonts w:ascii="Arial" w:eastAsia="Times New Roman" w:hAnsi="Arial" w:cs="Times New Roman"/>
      <w:color w:val="000000"/>
      <w:szCs w:val="24"/>
    </w:rPr>
  </w:style>
  <w:style w:type="paragraph" w:customStyle="1" w:styleId="C30E2455EC924F76A9B052B59BE4E68E3">
    <w:name w:val="C30E2455EC924F76A9B052B59BE4E68E3"/>
    <w:rsid w:val="00B8511A"/>
    <w:pPr>
      <w:spacing w:after="0" w:line="240" w:lineRule="auto"/>
    </w:pPr>
    <w:rPr>
      <w:rFonts w:ascii="Arial" w:eastAsia="Times New Roman" w:hAnsi="Arial" w:cs="Times New Roman"/>
      <w:color w:val="000000"/>
      <w:szCs w:val="24"/>
    </w:rPr>
  </w:style>
  <w:style w:type="paragraph" w:customStyle="1" w:styleId="16A66AD9BBD34E99A9B1B2C7F3A6D3FC3">
    <w:name w:val="16A66AD9BBD34E99A9B1B2C7F3A6D3FC3"/>
    <w:rsid w:val="00B8511A"/>
    <w:pPr>
      <w:spacing w:after="0" w:line="240" w:lineRule="auto"/>
    </w:pPr>
    <w:rPr>
      <w:rFonts w:ascii="Arial" w:eastAsia="Times New Roman" w:hAnsi="Arial" w:cs="Times New Roman"/>
      <w:color w:val="000000"/>
      <w:szCs w:val="24"/>
    </w:rPr>
  </w:style>
  <w:style w:type="paragraph" w:customStyle="1" w:styleId="3B6745D6277D4D86910C30297E1A5C593">
    <w:name w:val="3B6745D6277D4D86910C30297E1A5C593"/>
    <w:rsid w:val="00B8511A"/>
    <w:pPr>
      <w:spacing w:after="0" w:line="240" w:lineRule="auto"/>
    </w:pPr>
    <w:rPr>
      <w:rFonts w:ascii="Arial" w:eastAsia="Times New Roman" w:hAnsi="Arial" w:cs="Times New Roman"/>
      <w:color w:val="000000"/>
      <w:szCs w:val="24"/>
    </w:rPr>
  </w:style>
  <w:style w:type="paragraph" w:customStyle="1" w:styleId="18AD3C5A15FD4D009EAF962208D0E1F43">
    <w:name w:val="18AD3C5A15FD4D009EAF962208D0E1F43"/>
    <w:rsid w:val="00B8511A"/>
    <w:pPr>
      <w:spacing w:after="0" w:line="240" w:lineRule="auto"/>
    </w:pPr>
    <w:rPr>
      <w:rFonts w:ascii="Arial" w:eastAsia="Times New Roman" w:hAnsi="Arial" w:cs="Times New Roman"/>
      <w:color w:val="000000"/>
      <w:szCs w:val="24"/>
    </w:rPr>
  </w:style>
  <w:style w:type="paragraph" w:customStyle="1" w:styleId="39D9431EE9144C8793B0AAB10CBB42743">
    <w:name w:val="39D9431EE9144C8793B0AAB10CBB42743"/>
    <w:rsid w:val="00B8511A"/>
    <w:pPr>
      <w:spacing w:after="0" w:line="240" w:lineRule="auto"/>
    </w:pPr>
    <w:rPr>
      <w:rFonts w:ascii="Arial" w:eastAsia="Times New Roman" w:hAnsi="Arial" w:cs="Times New Roman"/>
      <w:color w:val="000000"/>
      <w:szCs w:val="24"/>
    </w:rPr>
  </w:style>
  <w:style w:type="paragraph" w:customStyle="1" w:styleId="D4BC499DB1894176887FFBA30AD745443">
    <w:name w:val="D4BC499DB1894176887FFBA30AD745443"/>
    <w:rsid w:val="00B8511A"/>
    <w:pPr>
      <w:spacing w:after="0" w:line="240" w:lineRule="auto"/>
    </w:pPr>
    <w:rPr>
      <w:rFonts w:ascii="Arial" w:eastAsia="Times New Roman" w:hAnsi="Arial" w:cs="Times New Roman"/>
      <w:color w:val="000000"/>
      <w:szCs w:val="24"/>
    </w:rPr>
  </w:style>
  <w:style w:type="paragraph" w:customStyle="1" w:styleId="77DDA58C5795430BBE5CDD12FFAEA8BC3">
    <w:name w:val="77DDA58C5795430BBE5CDD12FFAEA8BC3"/>
    <w:rsid w:val="00B8511A"/>
    <w:pPr>
      <w:spacing w:after="0" w:line="240" w:lineRule="auto"/>
    </w:pPr>
    <w:rPr>
      <w:rFonts w:ascii="Arial" w:eastAsia="Times New Roman" w:hAnsi="Arial" w:cs="Times New Roman"/>
      <w:color w:val="000000"/>
      <w:szCs w:val="24"/>
    </w:rPr>
  </w:style>
  <w:style w:type="paragraph" w:customStyle="1" w:styleId="43B03E61DCD74AE1A958BC45FA43898B3">
    <w:name w:val="43B03E61DCD74AE1A958BC45FA43898B3"/>
    <w:rsid w:val="00B8511A"/>
    <w:pPr>
      <w:spacing w:after="0" w:line="240" w:lineRule="auto"/>
    </w:pPr>
    <w:rPr>
      <w:rFonts w:ascii="Arial" w:eastAsia="Times New Roman" w:hAnsi="Arial" w:cs="Times New Roman"/>
      <w:color w:val="000000"/>
      <w:szCs w:val="24"/>
    </w:rPr>
  </w:style>
  <w:style w:type="paragraph" w:customStyle="1" w:styleId="5AFAD55B8F1F459F97D68E489F8EA8123">
    <w:name w:val="5AFAD55B8F1F459F97D68E489F8EA8123"/>
    <w:rsid w:val="00B8511A"/>
    <w:pPr>
      <w:spacing w:after="0" w:line="240" w:lineRule="auto"/>
    </w:pPr>
    <w:rPr>
      <w:rFonts w:ascii="Arial" w:eastAsia="Times New Roman" w:hAnsi="Arial" w:cs="Times New Roman"/>
      <w:color w:val="000000"/>
      <w:szCs w:val="24"/>
    </w:rPr>
  </w:style>
  <w:style w:type="paragraph" w:customStyle="1" w:styleId="D1D73CDE5FE444A1A9AB46E6B54C00683">
    <w:name w:val="D1D73CDE5FE444A1A9AB46E6B54C00683"/>
    <w:rsid w:val="00B8511A"/>
    <w:pPr>
      <w:spacing w:after="0" w:line="240" w:lineRule="auto"/>
    </w:pPr>
    <w:rPr>
      <w:rFonts w:ascii="Arial" w:eastAsia="Times New Roman" w:hAnsi="Arial" w:cs="Times New Roman"/>
      <w:color w:val="000000"/>
      <w:szCs w:val="24"/>
    </w:rPr>
  </w:style>
  <w:style w:type="paragraph" w:customStyle="1" w:styleId="8FFA4B4E4FA3465DA425B2AE3061D3C63">
    <w:name w:val="8FFA4B4E4FA3465DA425B2AE3061D3C63"/>
    <w:rsid w:val="00B8511A"/>
    <w:pPr>
      <w:spacing w:after="0" w:line="240" w:lineRule="auto"/>
    </w:pPr>
    <w:rPr>
      <w:rFonts w:ascii="Arial" w:eastAsia="Times New Roman" w:hAnsi="Arial" w:cs="Times New Roman"/>
      <w:color w:val="000000"/>
      <w:szCs w:val="24"/>
    </w:rPr>
  </w:style>
  <w:style w:type="paragraph" w:customStyle="1" w:styleId="14631C86F32448E68688A84D5ADAA7CD3">
    <w:name w:val="14631C86F32448E68688A84D5ADAA7CD3"/>
    <w:rsid w:val="00B8511A"/>
    <w:pPr>
      <w:spacing w:after="0" w:line="240" w:lineRule="auto"/>
    </w:pPr>
    <w:rPr>
      <w:rFonts w:ascii="Arial" w:eastAsia="Times New Roman" w:hAnsi="Arial" w:cs="Times New Roman"/>
      <w:color w:val="000000"/>
      <w:szCs w:val="24"/>
    </w:rPr>
  </w:style>
  <w:style w:type="paragraph" w:customStyle="1" w:styleId="C0F930FA8E0947CF813B50E8B60121843">
    <w:name w:val="C0F930FA8E0947CF813B50E8B60121843"/>
    <w:rsid w:val="00B8511A"/>
    <w:pPr>
      <w:spacing w:after="0" w:line="240" w:lineRule="auto"/>
    </w:pPr>
    <w:rPr>
      <w:rFonts w:ascii="Arial" w:eastAsia="Times New Roman" w:hAnsi="Arial" w:cs="Times New Roman"/>
      <w:color w:val="000000"/>
      <w:szCs w:val="24"/>
    </w:rPr>
  </w:style>
  <w:style w:type="paragraph" w:customStyle="1" w:styleId="99CB302FB2964BE0B81B49D57257D8C23">
    <w:name w:val="99CB302FB2964BE0B81B49D57257D8C23"/>
    <w:rsid w:val="00B8511A"/>
    <w:pPr>
      <w:spacing w:after="0" w:line="240" w:lineRule="auto"/>
    </w:pPr>
    <w:rPr>
      <w:rFonts w:ascii="Arial" w:eastAsia="Times New Roman" w:hAnsi="Arial" w:cs="Times New Roman"/>
      <w:color w:val="000000"/>
      <w:szCs w:val="24"/>
    </w:rPr>
  </w:style>
  <w:style w:type="paragraph" w:customStyle="1" w:styleId="026EEB429A8E4916BD7EFAFB6A3891573">
    <w:name w:val="026EEB429A8E4916BD7EFAFB6A3891573"/>
    <w:rsid w:val="00B8511A"/>
    <w:pPr>
      <w:spacing w:after="0" w:line="240" w:lineRule="auto"/>
    </w:pPr>
    <w:rPr>
      <w:rFonts w:ascii="Arial" w:eastAsia="Times New Roman" w:hAnsi="Arial" w:cs="Times New Roman"/>
      <w:color w:val="000000"/>
      <w:szCs w:val="24"/>
    </w:rPr>
  </w:style>
  <w:style w:type="paragraph" w:customStyle="1" w:styleId="01A5B6E06CFA4D63AB242E1D57AE98A13">
    <w:name w:val="01A5B6E06CFA4D63AB242E1D57AE98A13"/>
    <w:rsid w:val="00B8511A"/>
    <w:pPr>
      <w:spacing w:after="0" w:line="240" w:lineRule="auto"/>
    </w:pPr>
    <w:rPr>
      <w:rFonts w:ascii="Arial" w:eastAsia="Times New Roman" w:hAnsi="Arial" w:cs="Times New Roman"/>
      <w:color w:val="000000"/>
      <w:szCs w:val="24"/>
    </w:rPr>
  </w:style>
  <w:style w:type="paragraph" w:customStyle="1" w:styleId="BD5DC3D2670140D8B6BF03BD99A0851F3">
    <w:name w:val="BD5DC3D2670140D8B6BF03BD99A0851F3"/>
    <w:rsid w:val="00B8511A"/>
    <w:pPr>
      <w:spacing w:after="0" w:line="240" w:lineRule="auto"/>
    </w:pPr>
    <w:rPr>
      <w:rFonts w:ascii="Arial" w:eastAsia="Times New Roman" w:hAnsi="Arial" w:cs="Times New Roman"/>
      <w:color w:val="000000"/>
      <w:szCs w:val="24"/>
    </w:rPr>
  </w:style>
  <w:style w:type="paragraph" w:customStyle="1" w:styleId="6053AECD68DA426FA55FCBE33DC2F9793">
    <w:name w:val="6053AECD68DA426FA55FCBE33DC2F9793"/>
    <w:rsid w:val="00B8511A"/>
    <w:pPr>
      <w:spacing w:after="0" w:line="240" w:lineRule="auto"/>
    </w:pPr>
    <w:rPr>
      <w:rFonts w:ascii="Arial" w:eastAsia="Times New Roman" w:hAnsi="Arial" w:cs="Times New Roman"/>
      <w:color w:val="000000"/>
      <w:szCs w:val="24"/>
    </w:rPr>
  </w:style>
  <w:style w:type="paragraph" w:customStyle="1" w:styleId="1F5496453D30440B8758883D95B23F0F3">
    <w:name w:val="1F5496453D30440B8758883D95B23F0F3"/>
    <w:rsid w:val="00B8511A"/>
    <w:pPr>
      <w:spacing w:after="0" w:line="240" w:lineRule="auto"/>
    </w:pPr>
    <w:rPr>
      <w:rFonts w:ascii="Arial" w:eastAsia="Times New Roman" w:hAnsi="Arial" w:cs="Times New Roman"/>
      <w:color w:val="000000"/>
      <w:szCs w:val="24"/>
    </w:rPr>
  </w:style>
  <w:style w:type="paragraph" w:customStyle="1" w:styleId="B59E9C2DDFAE422BBA28109EC5288B4D3">
    <w:name w:val="B59E9C2DDFAE422BBA28109EC5288B4D3"/>
    <w:rsid w:val="00B8511A"/>
    <w:pPr>
      <w:spacing w:after="0" w:line="240" w:lineRule="auto"/>
    </w:pPr>
    <w:rPr>
      <w:rFonts w:ascii="Arial" w:eastAsia="Times New Roman" w:hAnsi="Arial" w:cs="Times New Roman"/>
      <w:color w:val="000000"/>
      <w:szCs w:val="24"/>
    </w:rPr>
  </w:style>
  <w:style w:type="paragraph" w:customStyle="1" w:styleId="DC5D3ECF44B54132ACA3F32F69F0EB2D3">
    <w:name w:val="DC5D3ECF44B54132ACA3F32F69F0EB2D3"/>
    <w:rsid w:val="00B8511A"/>
    <w:pPr>
      <w:spacing w:after="0" w:line="240" w:lineRule="auto"/>
    </w:pPr>
    <w:rPr>
      <w:rFonts w:ascii="Arial" w:eastAsia="Times New Roman" w:hAnsi="Arial" w:cs="Times New Roman"/>
      <w:color w:val="000000"/>
      <w:szCs w:val="24"/>
    </w:rPr>
  </w:style>
  <w:style w:type="paragraph" w:customStyle="1" w:styleId="923E55D57FB54077BA3983306661777A3">
    <w:name w:val="923E55D57FB54077BA3983306661777A3"/>
    <w:rsid w:val="00B8511A"/>
    <w:pPr>
      <w:spacing w:after="0" w:line="240" w:lineRule="auto"/>
    </w:pPr>
    <w:rPr>
      <w:rFonts w:ascii="Arial" w:eastAsia="Times New Roman" w:hAnsi="Arial" w:cs="Times New Roman"/>
      <w:color w:val="000000"/>
      <w:szCs w:val="24"/>
    </w:rPr>
  </w:style>
  <w:style w:type="paragraph" w:customStyle="1" w:styleId="7E7188062CB54868B415DBB7D2EFC2CC3">
    <w:name w:val="7E7188062CB54868B415DBB7D2EFC2CC3"/>
    <w:rsid w:val="00B8511A"/>
    <w:pPr>
      <w:spacing w:after="0" w:line="240" w:lineRule="auto"/>
    </w:pPr>
    <w:rPr>
      <w:rFonts w:ascii="Arial" w:eastAsia="Times New Roman" w:hAnsi="Arial" w:cs="Times New Roman"/>
      <w:color w:val="000000"/>
      <w:szCs w:val="24"/>
    </w:rPr>
  </w:style>
  <w:style w:type="paragraph" w:customStyle="1" w:styleId="D7F92A71DE0548D5BBC8E8A7409DA45C3">
    <w:name w:val="D7F92A71DE0548D5BBC8E8A7409DA45C3"/>
    <w:rsid w:val="00B8511A"/>
    <w:pPr>
      <w:spacing w:after="0" w:line="240" w:lineRule="auto"/>
    </w:pPr>
    <w:rPr>
      <w:rFonts w:ascii="Arial" w:eastAsia="Times New Roman" w:hAnsi="Arial" w:cs="Times New Roman"/>
      <w:color w:val="000000"/>
      <w:szCs w:val="24"/>
    </w:rPr>
  </w:style>
  <w:style w:type="paragraph" w:customStyle="1" w:styleId="08A1AD462A434962AE95C63D48A8CF813">
    <w:name w:val="08A1AD462A434962AE95C63D48A8CF813"/>
    <w:rsid w:val="00B8511A"/>
    <w:pPr>
      <w:spacing w:after="0" w:line="240" w:lineRule="auto"/>
    </w:pPr>
    <w:rPr>
      <w:rFonts w:ascii="Arial" w:eastAsia="Times New Roman" w:hAnsi="Arial" w:cs="Times New Roman"/>
      <w:color w:val="000000"/>
      <w:szCs w:val="24"/>
    </w:rPr>
  </w:style>
  <w:style w:type="paragraph" w:customStyle="1" w:styleId="296029AA2D584D409AEFB72E029C07CD3">
    <w:name w:val="296029AA2D584D409AEFB72E029C07CD3"/>
    <w:rsid w:val="00B8511A"/>
    <w:pPr>
      <w:spacing w:after="0" w:line="240" w:lineRule="auto"/>
    </w:pPr>
    <w:rPr>
      <w:rFonts w:ascii="Arial" w:eastAsia="Times New Roman" w:hAnsi="Arial" w:cs="Times New Roman"/>
      <w:color w:val="000000"/>
      <w:szCs w:val="24"/>
    </w:rPr>
  </w:style>
  <w:style w:type="paragraph" w:customStyle="1" w:styleId="4B1CBF103D4A4A3985E2E4EC51894E693">
    <w:name w:val="4B1CBF103D4A4A3985E2E4EC51894E693"/>
    <w:rsid w:val="00B8511A"/>
    <w:pPr>
      <w:spacing w:after="0" w:line="240" w:lineRule="auto"/>
    </w:pPr>
    <w:rPr>
      <w:rFonts w:ascii="Arial" w:eastAsia="Times New Roman" w:hAnsi="Arial" w:cs="Times New Roman"/>
      <w:color w:val="000000"/>
      <w:szCs w:val="24"/>
    </w:rPr>
  </w:style>
  <w:style w:type="paragraph" w:customStyle="1" w:styleId="E69EC3F6AC864605A0B94995BB9C903E3">
    <w:name w:val="E69EC3F6AC864605A0B94995BB9C903E3"/>
    <w:rsid w:val="00B8511A"/>
    <w:pPr>
      <w:spacing w:after="0" w:line="240" w:lineRule="auto"/>
    </w:pPr>
    <w:rPr>
      <w:rFonts w:ascii="Arial" w:eastAsia="Times New Roman" w:hAnsi="Arial" w:cs="Times New Roman"/>
      <w:color w:val="000000"/>
      <w:szCs w:val="24"/>
    </w:rPr>
  </w:style>
  <w:style w:type="paragraph" w:customStyle="1" w:styleId="71C12C8FC46A48318FE4666D260C93503">
    <w:name w:val="71C12C8FC46A48318FE4666D260C93503"/>
    <w:rsid w:val="00B8511A"/>
    <w:pPr>
      <w:spacing w:after="0" w:line="240" w:lineRule="auto"/>
    </w:pPr>
    <w:rPr>
      <w:rFonts w:ascii="Arial" w:eastAsia="Times New Roman" w:hAnsi="Arial" w:cs="Times New Roman"/>
      <w:color w:val="000000"/>
      <w:szCs w:val="24"/>
    </w:rPr>
  </w:style>
  <w:style w:type="paragraph" w:customStyle="1" w:styleId="85F9C4EE9FB24C0B91A3544C7B46B9FB3">
    <w:name w:val="85F9C4EE9FB24C0B91A3544C7B46B9FB3"/>
    <w:rsid w:val="00B8511A"/>
    <w:pPr>
      <w:spacing w:after="0" w:line="240" w:lineRule="auto"/>
    </w:pPr>
    <w:rPr>
      <w:rFonts w:ascii="Arial" w:eastAsia="Times New Roman" w:hAnsi="Arial" w:cs="Times New Roman"/>
      <w:color w:val="000000"/>
      <w:szCs w:val="24"/>
    </w:rPr>
  </w:style>
  <w:style w:type="paragraph" w:customStyle="1" w:styleId="8B22D6BBECFC4515A165F631516113B83">
    <w:name w:val="8B22D6BBECFC4515A165F631516113B83"/>
    <w:rsid w:val="00B8511A"/>
    <w:pPr>
      <w:spacing w:after="0" w:line="240" w:lineRule="auto"/>
    </w:pPr>
    <w:rPr>
      <w:rFonts w:ascii="Arial" w:eastAsia="Times New Roman" w:hAnsi="Arial" w:cs="Times New Roman"/>
      <w:color w:val="000000"/>
      <w:szCs w:val="24"/>
    </w:rPr>
  </w:style>
  <w:style w:type="paragraph" w:customStyle="1" w:styleId="85D6936A9D514865A87B1E084054DA383">
    <w:name w:val="85D6936A9D514865A87B1E084054DA383"/>
    <w:rsid w:val="00B8511A"/>
    <w:pPr>
      <w:spacing w:after="0" w:line="240" w:lineRule="auto"/>
    </w:pPr>
    <w:rPr>
      <w:rFonts w:ascii="Arial" w:eastAsia="Times New Roman" w:hAnsi="Arial" w:cs="Times New Roman"/>
      <w:color w:val="000000"/>
      <w:szCs w:val="24"/>
    </w:rPr>
  </w:style>
  <w:style w:type="paragraph" w:customStyle="1" w:styleId="94B3AB5AC3D641FEBB971D8C1D48E08E3">
    <w:name w:val="94B3AB5AC3D641FEBB971D8C1D48E08E3"/>
    <w:rsid w:val="00B8511A"/>
    <w:pPr>
      <w:spacing w:after="0" w:line="240" w:lineRule="auto"/>
    </w:pPr>
    <w:rPr>
      <w:rFonts w:ascii="Arial" w:eastAsia="Times New Roman" w:hAnsi="Arial" w:cs="Times New Roman"/>
      <w:color w:val="000000"/>
      <w:szCs w:val="24"/>
    </w:rPr>
  </w:style>
  <w:style w:type="paragraph" w:customStyle="1" w:styleId="2E1DE5D78FB44023AA10182FF51483923">
    <w:name w:val="2E1DE5D78FB44023AA10182FF51483923"/>
    <w:rsid w:val="00B8511A"/>
    <w:pPr>
      <w:spacing w:after="0" w:line="240" w:lineRule="auto"/>
    </w:pPr>
    <w:rPr>
      <w:rFonts w:ascii="Arial" w:eastAsia="Times New Roman" w:hAnsi="Arial" w:cs="Times New Roman"/>
      <w:color w:val="000000"/>
      <w:szCs w:val="24"/>
    </w:rPr>
  </w:style>
  <w:style w:type="paragraph" w:customStyle="1" w:styleId="D37D8E710E06465098C36C6C278E34423">
    <w:name w:val="D37D8E710E06465098C36C6C278E34423"/>
    <w:rsid w:val="00B8511A"/>
    <w:pPr>
      <w:spacing w:after="0" w:line="240" w:lineRule="auto"/>
    </w:pPr>
    <w:rPr>
      <w:rFonts w:ascii="Arial" w:eastAsia="Times New Roman" w:hAnsi="Arial" w:cs="Times New Roman"/>
      <w:color w:val="000000"/>
      <w:szCs w:val="24"/>
    </w:rPr>
  </w:style>
  <w:style w:type="paragraph" w:customStyle="1" w:styleId="4499ED5A20DC4C5D9DF6D5E954BB681F3">
    <w:name w:val="4499ED5A20DC4C5D9DF6D5E954BB681F3"/>
    <w:rsid w:val="00B8511A"/>
    <w:pPr>
      <w:spacing w:after="0" w:line="240" w:lineRule="auto"/>
    </w:pPr>
    <w:rPr>
      <w:rFonts w:ascii="Arial" w:eastAsia="Times New Roman" w:hAnsi="Arial" w:cs="Times New Roman"/>
      <w:color w:val="000000"/>
      <w:szCs w:val="24"/>
    </w:rPr>
  </w:style>
  <w:style w:type="paragraph" w:customStyle="1" w:styleId="660704DAF987438BB6FF7C21C91B550E3">
    <w:name w:val="660704DAF987438BB6FF7C21C91B550E3"/>
    <w:rsid w:val="00B8511A"/>
    <w:pPr>
      <w:spacing w:after="0" w:line="240" w:lineRule="auto"/>
    </w:pPr>
    <w:rPr>
      <w:rFonts w:ascii="Arial" w:eastAsia="Times New Roman" w:hAnsi="Arial" w:cs="Times New Roman"/>
      <w:color w:val="000000"/>
      <w:szCs w:val="24"/>
    </w:rPr>
  </w:style>
  <w:style w:type="paragraph" w:customStyle="1" w:styleId="892D1F23DF6945B78882A85DFA87C6F33">
    <w:name w:val="892D1F23DF6945B78882A85DFA87C6F33"/>
    <w:rsid w:val="00B8511A"/>
    <w:pPr>
      <w:spacing w:after="0" w:line="240" w:lineRule="auto"/>
    </w:pPr>
    <w:rPr>
      <w:rFonts w:ascii="Arial" w:eastAsia="Times New Roman" w:hAnsi="Arial" w:cs="Times New Roman"/>
      <w:color w:val="000000"/>
      <w:szCs w:val="24"/>
    </w:rPr>
  </w:style>
  <w:style w:type="paragraph" w:customStyle="1" w:styleId="9323211B63CA40A0AC48948C295D9DD83">
    <w:name w:val="9323211B63CA40A0AC48948C295D9DD83"/>
    <w:rsid w:val="00B8511A"/>
    <w:pPr>
      <w:spacing w:after="0" w:line="240" w:lineRule="auto"/>
    </w:pPr>
    <w:rPr>
      <w:rFonts w:ascii="Arial" w:eastAsia="Times New Roman" w:hAnsi="Arial" w:cs="Times New Roman"/>
      <w:color w:val="000000"/>
      <w:szCs w:val="24"/>
    </w:rPr>
  </w:style>
  <w:style w:type="paragraph" w:customStyle="1" w:styleId="9DD7B1CAFE504D768711BB1599B1ABBA3">
    <w:name w:val="9DD7B1CAFE504D768711BB1599B1ABBA3"/>
    <w:rsid w:val="00B8511A"/>
    <w:pPr>
      <w:spacing w:after="0" w:line="240" w:lineRule="auto"/>
    </w:pPr>
    <w:rPr>
      <w:rFonts w:ascii="Arial" w:eastAsia="Times New Roman" w:hAnsi="Arial" w:cs="Times New Roman"/>
      <w:color w:val="000000"/>
      <w:szCs w:val="24"/>
    </w:rPr>
  </w:style>
  <w:style w:type="paragraph" w:customStyle="1" w:styleId="566A35DDBB4C4E30888035EA385DFAA23">
    <w:name w:val="566A35DDBB4C4E30888035EA385DFAA23"/>
    <w:rsid w:val="00B8511A"/>
    <w:pPr>
      <w:spacing w:after="0" w:line="240" w:lineRule="auto"/>
    </w:pPr>
    <w:rPr>
      <w:rFonts w:ascii="Arial" w:eastAsia="Times New Roman" w:hAnsi="Arial" w:cs="Times New Roman"/>
      <w:color w:val="000000"/>
      <w:szCs w:val="24"/>
    </w:rPr>
  </w:style>
  <w:style w:type="paragraph" w:customStyle="1" w:styleId="112560F09A614265AC0A73F12FBD7E3D3">
    <w:name w:val="112560F09A614265AC0A73F12FBD7E3D3"/>
    <w:rsid w:val="00B8511A"/>
    <w:pPr>
      <w:spacing w:after="0" w:line="240" w:lineRule="auto"/>
    </w:pPr>
    <w:rPr>
      <w:rFonts w:ascii="Arial" w:eastAsia="Times New Roman" w:hAnsi="Arial" w:cs="Times New Roman"/>
      <w:color w:val="000000"/>
      <w:szCs w:val="24"/>
    </w:rPr>
  </w:style>
  <w:style w:type="paragraph" w:customStyle="1" w:styleId="223EBB7702774331A8F84E80BCCF905B3">
    <w:name w:val="223EBB7702774331A8F84E80BCCF905B3"/>
    <w:rsid w:val="00B8511A"/>
    <w:pPr>
      <w:spacing w:after="0" w:line="240" w:lineRule="auto"/>
    </w:pPr>
    <w:rPr>
      <w:rFonts w:ascii="Arial" w:eastAsia="Times New Roman" w:hAnsi="Arial" w:cs="Times New Roman"/>
      <w:color w:val="000000"/>
      <w:szCs w:val="24"/>
    </w:rPr>
  </w:style>
  <w:style w:type="paragraph" w:customStyle="1" w:styleId="856118E835BC41C0B86139F1495515053">
    <w:name w:val="856118E835BC41C0B86139F1495515053"/>
    <w:rsid w:val="00B8511A"/>
    <w:pPr>
      <w:spacing w:after="0" w:line="240" w:lineRule="auto"/>
    </w:pPr>
    <w:rPr>
      <w:rFonts w:ascii="Arial" w:eastAsia="Times New Roman" w:hAnsi="Arial" w:cs="Times New Roman"/>
      <w:color w:val="000000"/>
      <w:szCs w:val="24"/>
    </w:rPr>
  </w:style>
  <w:style w:type="paragraph" w:customStyle="1" w:styleId="A33D29CD960045A29715999A70DBA7023">
    <w:name w:val="A33D29CD960045A29715999A70DBA7023"/>
    <w:rsid w:val="00B8511A"/>
    <w:pPr>
      <w:spacing w:after="0" w:line="240" w:lineRule="auto"/>
    </w:pPr>
    <w:rPr>
      <w:rFonts w:ascii="Arial" w:eastAsia="Times New Roman" w:hAnsi="Arial" w:cs="Times New Roman"/>
      <w:color w:val="000000"/>
      <w:szCs w:val="24"/>
    </w:rPr>
  </w:style>
  <w:style w:type="paragraph" w:customStyle="1" w:styleId="E1EBC295B26149F4AD15837B5D9A0DA13">
    <w:name w:val="E1EBC295B26149F4AD15837B5D9A0DA13"/>
    <w:rsid w:val="00B8511A"/>
    <w:pPr>
      <w:spacing w:after="0" w:line="240" w:lineRule="auto"/>
    </w:pPr>
    <w:rPr>
      <w:rFonts w:ascii="Arial" w:eastAsia="Times New Roman" w:hAnsi="Arial" w:cs="Times New Roman"/>
      <w:color w:val="000000"/>
      <w:szCs w:val="24"/>
    </w:rPr>
  </w:style>
  <w:style w:type="paragraph" w:customStyle="1" w:styleId="A88500AD4C4343E48ECA47AA9178A2693">
    <w:name w:val="A88500AD4C4343E48ECA47AA9178A2693"/>
    <w:rsid w:val="00B8511A"/>
    <w:pPr>
      <w:spacing w:after="0" w:line="240" w:lineRule="auto"/>
    </w:pPr>
    <w:rPr>
      <w:rFonts w:ascii="Arial" w:eastAsia="Times New Roman" w:hAnsi="Arial" w:cs="Times New Roman"/>
      <w:color w:val="000000"/>
      <w:szCs w:val="24"/>
    </w:rPr>
  </w:style>
  <w:style w:type="paragraph" w:customStyle="1" w:styleId="EFADBD8350E34A8AB303F153922BF6BB3">
    <w:name w:val="EFADBD8350E34A8AB303F153922BF6BB3"/>
    <w:rsid w:val="00B8511A"/>
    <w:pPr>
      <w:spacing w:after="0" w:line="240" w:lineRule="auto"/>
    </w:pPr>
    <w:rPr>
      <w:rFonts w:ascii="Arial" w:eastAsia="Times New Roman" w:hAnsi="Arial" w:cs="Times New Roman"/>
      <w:color w:val="000000"/>
      <w:szCs w:val="24"/>
    </w:rPr>
  </w:style>
  <w:style w:type="paragraph" w:customStyle="1" w:styleId="30C414D30FAE4CE383C3E9469DFC6ED93">
    <w:name w:val="30C414D30FAE4CE383C3E9469DFC6ED93"/>
    <w:rsid w:val="00B8511A"/>
    <w:pPr>
      <w:spacing w:after="0" w:line="240" w:lineRule="auto"/>
    </w:pPr>
    <w:rPr>
      <w:rFonts w:ascii="Arial" w:eastAsia="Times New Roman" w:hAnsi="Arial" w:cs="Times New Roman"/>
      <w:color w:val="000000"/>
      <w:szCs w:val="24"/>
    </w:rPr>
  </w:style>
  <w:style w:type="paragraph" w:customStyle="1" w:styleId="91A93704E999440C90615FF27B55C0A13">
    <w:name w:val="91A93704E999440C90615FF27B55C0A13"/>
    <w:rsid w:val="00B8511A"/>
    <w:pPr>
      <w:spacing w:after="0" w:line="240" w:lineRule="auto"/>
    </w:pPr>
    <w:rPr>
      <w:rFonts w:ascii="Arial" w:eastAsia="Times New Roman" w:hAnsi="Arial" w:cs="Times New Roman"/>
      <w:color w:val="000000"/>
      <w:szCs w:val="24"/>
    </w:rPr>
  </w:style>
  <w:style w:type="paragraph" w:customStyle="1" w:styleId="5C83AD51D7C84A28BE373150FE9BF1643">
    <w:name w:val="5C83AD51D7C84A28BE373150FE9BF1643"/>
    <w:rsid w:val="00B8511A"/>
    <w:pPr>
      <w:spacing w:after="0" w:line="240" w:lineRule="auto"/>
    </w:pPr>
    <w:rPr>
      <w:rFonts w:ascii="Arial" w:eastAsia="Times New Roman" w:hAnsi="Arial" w:cs="Times New Roman"/>
      <w:color w:val="000000"/>
      <w:szCs w:val="24"/>
    </w:rPr>
  </w:style>
  <w:style w:type="paragraph" w:customStyle="1" w:styleId="5B54F8EFED8F4129AEC9BE261340E7733">
    <w:name w:val="5B54F8EFED8F4129AEC9BE261340E7733"/>
    <w:rsid w:val="00B8511A"/>
    <w:pPr>
      <w:spacing w:after="0" w:line="240" w:lineRule="auto"/>
    </w:pPr>
    <w:rPr>
      <w:rFonts w:ascii="Arial" w:eastAsia="Times New Roman" w:hAnsi="Arial" w:cs="Times New Roman"/>
      <w:color w:val="000000"/>
      <w:szCs w:val="24"/>
    </w:rPr>
  </w:style>
  <w:style w:type="paragraph" w:customStyle="1" w:styleId="02A03B025FDF48B7BFD0DD32435A0A323">
    <w:name w:val="02A03B025FDF48B7BFD0DD32435A0A323"/>
    <w:rsid w:val="00B8511A"/>
    <w:pPr>
      <w:spacing w:after="0" w:line="240" w:lineRule="auto"/>
    </w:pPr>
    <w:rPr>
      <w:rFonts w:ascii="Arial" w:eastAsia="Times New Roman" w:hAnsi="Arial" w:cs="Times New Roman"/>
      <w:color w:val="000000"/>
      <w:szCs w:val="24"/>
    </w:rPr>
  </w:style>
  <w:style w:type="paragraph" w:customStyle="1" w:styleId="482594244665402A887B503F33BB532B3">
    <w:name w:val="482594244665402A887B503F33BB532B3"/>
    <w:rsid w:val="00B8511A"/>
    <w:pPr>
      <w:spacing w:after="0" w:line="240" w:lineRule="auto"/>
    </w:pPr>
    <w:rPr>
      <w:rFonts w:ascii="Arial" w:eastAsia="Times New Roman" w:hAnsi="Arial" w:cs="Times New Roman"/>
      <w:color w:val="000000"/>
      <w:szCs w:val="24"/>
    </w:rPr>
  </w:style>
  <w:style w:type="paragraph" w:customStyle="1" w:styleId="4EB340236F944B9C8569309853BAC28A3">
    <w:name w:val="4EB340236F944B9C8569309853BAC28A3"/>
    <w:rsid w:val="00B8511A"/>
    <w:pPr>
      <w:spacing w:after="0" w:line="240" w:lineRule="auto"/>
    </w:pPr>
    <w:rPr>
      <w:rFonts w:ascii="Arial" w:eastAsia="Times New Roman" w:hAnsi="Arial" w:cs="Times New Roman"/>
      <w:color w:val="000000"/>
      <w:szCs w:val="24"/>
    </w:rPr>
  </w:style>
  <w:style w:type="paragraph" w:customStyle="1" w:styleId="7FAECA8F061041B192C010E6E4690CE23">
    <w:name w:val="7FAECA8F061041B192C010E6E4690CE23"/>
    <w:rsid w:val="00B8511A"/>
    <w:pPr>
      <w:spacing w:after="0" w:line="240" w:lineRule="auto"/>
    </w:pPr>
    <w:rPr>
      <w:rFonts w:ascii="Arial" w:eastAsia="Times New Roman" w:hAnsi="Arial" w:cs="Times New Roman"/>
      <w:color w:val="000000"/>
      <w:szCs w:val="24"/>
    </w:rPr>
  </w:style>
  <w:style w:type="paragraph" w:customStyle="1" w:styleId="0015FDF29CC04F33957A85EF6B6A25B13">
    <w:name w:val="0015FDF29CC04F33957A85EF6B6A25B13"/>
    <w:rsid w:val="00B8511A"/>
    <w:pPr>
      <w:spacing w:after="0" w:line="240" w:lineRule="auto"/>
    </w:pPr>
    <w:rPr>
      <w:rFonts w:ascii="Arial" w:eastAsia="Times New Roman" w:hAnsi="Arial" w:cs="Times New Roman"/>
      <w:color w:val="000000"/>
      <w:szCs w:val="24"/>
    </w:rPr>
  </w:style>
  <w:style w:type="paragraph" w:customStyle="1" w:styleId="B2A846195BCE43EA9BC1F412E08518F73">
    <w:name w:val="B2A846195BCE43EA9BC1F412E08518F73"/>
    <w:rsid w:val="00B8511A"/>
    <w:pPr>
      <w:spacing w:after="0" w:line="240" w:lineRule="auto"/>
    </w:pPr>
    <w:rPr>
      <w:rFonts w:ascii="Arial" w:eastAsia="Times New Roman" w:hAnsi="Arial" w:cs="Times New Roman"/>
      <w:color w:val="000000"/>
      <w:szCs w:val="24"/>
    </w:rPr>
  </w:style>
  <w:style w:type="paragraph" w:customStyle="1" w:styleId="15BDEB3FAC5648EDB466222A9D38FA263">
    <w:name w:val="15BDEB3FAC5648EDB466222A9D38FA263"/>
    <w:rsid w:val="00B8511A"/>
    <w:pPr>
      <w:spacing w:after="0" w:line="240" w:lineRule="auto"/>
    </w:pPr>
    <w:rPr>
      <w:rFonts w:ascii="Arial" w:eastAsia="Times New Roman" w:hAnsi="Arial" w:cs="Times New Roman"/>
      <w:color w:val="000000"/>
      <w:szCs w:val="24"/>
    </w:rPr>
  </w:style>
  <w:style w:type="paragraph" w:customStyle="1" w:styleId="1D300F76982343EDB89E8AC968482F743">
    <w:name w:val="1D300F76982343EDB89E8AC968482F743"/>
    <w:rsid w:val="00B8511A"/>
    <w:pPr>
      <w:spacing w:after="0" w:line="240" w:lineRule="auto"/>
    </w:pPr>
    <w:rPr>
      <w:rFonts w:ascii="Arial" w:eastAsia="Times New Roman" w:hAnsi="Arial" w:cs="Times New Roman"/>
      <w:color w:val="000000"/>
      <w:szCs w:val="24"/>
    </w:rPr>
  </w:style>
  <w:style w:type="paragraph" w:customStyle="1" w:styleId="FEB47F1E72004505AE87A128F29F96663">
    <w:name w:val="FEB47F1E72004505AE87A128F29F96663"/>
    <w:rsid w:val="00B8511A"/>
    <w:pPr>
      <w:spacing w:after="0" w:line="240" w:lineRule="auto"/>
    </w:pPr>
    <w:rPr>
      <w:rFonts w:ascii="Arial" w:eastAsia="Times New Roman" w:hAnsi="Arial" w:cs="Times New Roman"/>
      <w:color w:val="000000"/>
      <w:szCs w:val="24"/>
    </w:rPr>
  </w:style>
  <w:style w:type="paragraph" w:customStyle="1" w:styleId="C6D915A25C094C7181F06869DED36E183">
    <w:name w:val="C6D915A25C094C7181F06869DED36E183"/>
    <w:rsid w:val="00B8511A"/>
    <w:pPr>
      <w:spacing w:after="0" w:line="240" w:lineRule="auto"/>
    </w:pPr>
    <w:rPr>
      <w:rFonts w:ascii="Arial" w:eastAsia="Times New Roman" w:hAnsi="Arial" w:cs="Times New Roman"/>
      <w:color w:val="000000"/>
      <w:szCs w:val="24"/>
    </w:rPr>
  </w:style>
  <w:style w:type="paragraph" w:customStyle="1" w:styleId="A62F213ECD844097A4D46F6ED6415E083">
    <w:name w:val="A62F213ECD844097A4D46F6ED6415E083"/>
    <w:rsid w:val="00B8511A"/>
    <w:pPr>
      <w:spacing w:after="0" w:line="240" w:lineRule="auto"/>
    </w:pPr>
    <w:rPr>
      <w:rFonts w:ascii="Arial" w:eastAsia="Times New Roman" w:hAnsi="Arial" w:cs="Times New Roman"/>
      <w:color w:val="000000"/>
      <w:szCs w:val="24"/>
    </w:rPr>
  </w:style>
  <w:style w:type="paragraph" w:customStyle="1" w:styleId="4B8428B2322443609B7AC1C72C0C70ED2">
    <w:name w:val="4B8428B2322443609B7AC1C72C0C70ED2"/>
    <w:rsid w:val="00B8511A"/>
    <w:pPr>
      <w:spacing w:after="0" w:line="240" w:lineRule="auto"/>
    </w:pPr>
    <w:rPr>
      <w:rFonts w:ascii="Arial" w:eastAsia="Times New Roman" w:hAnsi="Arial" w:cs="Times New Roman"/>
      <w:color w:val="000000"/>
      <w:szCs w:val="24"/>
    </w:rPr>
  </w:style>
  <w:style w:type="paragraph" w:customStyle="1" w:styleId="7D39FAE5062A4DE28F1B237A58DC50642">
    <w:name w:val="7D39FAE5062A4DE28F1B237A58DC50642"/>
    <w:rsid w:val="00B8511A"/>
    <w:pPr>
      <w:spacing w:after="0" w:line="240" w:lineRule="auto"/>
    </w:pPr>
    <w:rPr>
      <w:rFonts w:ascii="Arial" w:eastAsia="Times New Roman" w:hAnsi="Arial" w:cs="Times New Roman"/>
      <w:color w:val="000000"/>
      <w:szCs w:val="24"/>
    </w:rPr>
  </w:style>
  <w:style w:type="paragraph" w:customStyle="1" w:styleId="40F2B3480208402A9108A8F2D4394AE12">
    <w:name w:val="40F2B3480208402A9108A8F2D4394AE12"/>
    <w:rsid w:val="00B8511A"/>
    <w:pPr>
      <w:spacing w:after="0" w:line="240" w:lineRule="auto"/>
    </w:pPr>
    <w:rPr>
      <w:rFonts w:ascii="Arial" w:eastAsia="Times New Roman" w:hAnsi="Arial" w:cs="Times New Roman"/>
      <w:color w:val="000000"/>
      <w:szCs w:val="24"/>
    </w:rPr>
  </w:style>
  <w:style w:type="paragraph" w:customStyle="1" w:styleId="8BCCCFC91CCA4B1CBC0CAE9DF4F78AC92">
    <w:name w:val="8BCCCFC91CCA4B1CBC0CAE9DF4F78AC92"/>
    <w:rsid w:val="00B8511A"/>
    <w:pPr>
      <w:spacing w:after="0" w:line="240" w:lineRule="auto"/>
    </w:pPr>
    <w:rPr>
      <w:rFonts w:ascii="Arial" w:eastAsia="Times New Roman" w:hAnsi="Arial" w:cs="Times New Roman"/>
      <w:color w:val="000000"/>
      <w:szCs w:val="24"/>
    </w:rPr>
  </w:style>
  <w:style w:type="paragraph" w:customStyle="1" w:styleId="39D15BD5F1FF4341A8837C226096C9682">
    <w:name w:val="39D15BD5F1FF4341A8837C226096C9682"/>
    <w:rsid w:val="00B8511A"/>
    <w:pPr>
      <w:spacing w:after="0" w:line="240" w:lineRule="auto"/>
    </w:pPr>
    <w:rPr>
      <w:rFonts w:ascii="Arial" w:eastAsia="Times New Roman" w:hAnsi="Arial" w:cs="Times New Roman"/>
      <w:color w:val="000000"/>
      <w:szCs w:val="24"/>
    </w:rPr>
  </w:style>
  <w:style w:type="paragraph" w:customStyle="1" w:styleId="CE980CC93F20462B8A4B5159A0E9B7402">
    <w:name w:val="CE980CC93F20462B8A4B5159A0E9B7402"/>
    <w:rsid w:val="00B8511A"/>
    <w:pPr>
      <w:spacing w:after="0" w:line="240" w:lineRule="auto"/>
    </w:pPr>
    <w:rPr>
      <w:rFonts w:ascii="Arial" w:eastAsia="Times New Roman" w:hAnsi="Arial" w:cs="Times New Roman"/>
      <w:color w:val="000000"/>
      <w:szCs w:val="24"/>
    </w:rPr>
  </w:style>
  <w:style w:type="paragraph" w:customStyle="1" w:styleId="B2F1C68829A24F348198C68AC68233AF2">
    <w:name w:val="B2F1C68829A24F348198C68AC68233AF2"/>
    <w:rsid w:val="00B8511A"/>
    <w:pPr>
      <w:spacing w:after="0" w:line="240" w:lineRule="auto"/>
    </w:pPr>
    <w:rPr>
      <w:rFonts w:ascii="Arial" w:eastAsia="Times New Roman" w:hAnsi="Arial" w:cs="Times New Roman"/>
      <w:color w:val="000000"/>
      <w:szCs w:val="24"/>
    </w:rPr>
  </w:style>
  <w:style w:type="paragraph" w:customStyle="1" w:styleId="910A04E6407D4D38B85E9DF53EAFB83A2">
    <w:name w:val="910A04E6407D4D38B85E9DF53EAFB83A2"/>
    <w:rsid w:val="00B8511A"/>
    <w:pPr>
      <w:spacing w:after="0" w:line="240" w:lineRule="auto"/>
    </w:pPr>
    <w:rPr>
      <w:rFonts w:ascii="Arial" w:eastAsia="Times New Roman" w:hAnsi="Arial" w:cs="Times New Roman"/>
      <w:color w:val="000000"/>
      <w:szCs w:val="24"/>
    </w:rPr>
  </w:style>
  <w:style w:type="paragraph" w:customStyle="1" w:styleId="4064357460254EF9AEAEEDE01AEAB07D2">
    <w:name w:val="4064357460254EF9AEAEEDE01AEAB07D2"/>
    <w:rsid w:val="00B8511A"/>
    <w:pPr>
      <w:spacing w:after="0" w:line="240" w:lineRule="auto"/>
    </w:pPr>
    <w:rPr>
      <w:rFonts w:ascii="Arial" w:eastAsia="Times New Roman" w:hAnsi="Arial" w:cs="Times New Roman"/>
      <w:color w:val="000000"/>
      <w:szCs w:val="24"/>
    </w:rPr>
  </w:style>
  <w:style w:type="paragraph" w:customStyle="1" w:styleId="95CB9ED9AB8A481184AD0331E22FFB2D2">
    <w:name w:val="95CB9ED9AB8A481184AD0331E22FFB2D2"/>
    <w:rsid w:val="00B8511A"/>
    <w:pPr>
      <w:spacing w:after="0" w:line="240" w:lineRule="auto"/>
    </w:pPr>
    <w:rPr>
      <w:rFonts w:ascii="Arial" w:eastAsia="Times New Roman" w:hAnsi="Arial" w:cs="Times New Roman"/>
      <w:color w:val="000000"/>
      <w:szCs w:val="24"/>
    </w:rPr>
  </w:style>
  <w:style w:type="paragraph" w:customStyle="1" w:styleId="F74559E9D6D7452DBABE10DB237B15FD2">
    <w:name w:val="F74559E9D6D7452DBABE10DB237B15FD2"/>
    <w:rsid w:val="00B8511A"/>
    <w:pPr>
      <w:spacing w:after="0" w:line="240" w:lineRule="auto"/>
    </w:pPr>
    <w:rPr>
      <w:rFonts w:ascii="Arial" w:eastAsia="Times New Roman" w:hAnsi="Arial" w:cs="Times New Roman"/>
      <w:color w:val="000000"/>
      <w:szCs w:val="24"/>
    </w:rPr>
  </w:style>
  <w:style w:type="paragraph" w:customStyle="1" w:styleId="1517F4C6E41142E496396E9678A7028C2">
    <w:name w:val="1517F4C6E41142E496396E9678A7028C2"/>
    <w:rsid w:val="00B8511A"/>
    <w:pPr>
      <w:spacing w:after="0" w:line="240" w:lineRule="auto"/>
    </w:pPr>
    <w:rPr>
      <w:rFonts w:ascii="Arial" w:eastAsia="Times New Roman" w:hAnsi="Arial" w:cs="Times New Roman"/>
      <w:color w:val="000000"/>
      <w:szCs w:val="24"/>
    </w:rPr>
  </w:style>
  <w:style w:type="paragraph" w:customStyle="1" w:styleId="93A8DAAF5E8549C2859014359EB9DF242">
    <w:name w:val="93A8DAAF5E8549C2859014359EB9DF242"/>
    <w:rsid w:val="00B8511A"/>
    <w:pPr>
      <w:spacing w:after="0" w:line="240" w:lineRule="auto"/>
    </w:pPr>
    <w:rPr>
      <w:rFonts w:ascii="Arial" w:eastAsia="Times New Roman" w:hAnsi="Arial" w:cs="Times New Roman"/>
      <w:color w:val="000000"/>
      <w:szCs w:val="24"/>
    </w:rPr>
  </w:style>
  <w:style w:type="paragraph" w:customStyle="1" w:styleId="29311A8BF75145E18504AB079370BB652">
    <w:name w:val="29311A8BF75145E18504AB079370BB652"/>
    <w:rsid w:val="00B8511A"/>
    <w:pPr>
      <w:spacing w:after="0" w:line="240" w:lineRule="auto"/>
    </w:pPr>
    <w:rPr>
      <w:rFonts w:ascii="Arial" w:eastAsia="Times New Roman" w:hAnsi="Arial" w:cs="Times New Roman"/>
      <w:color w:val="000000"/>
      <w:szCs w:val="24"/>
    </w:rPr>
  </w:style>
  <w:style w:type="paragraph" w:customStyle="1" w:styleId="68C992D101CF4284A311349A436829292">
    <w:name w:val="68C992D101CF4284A311349A436829292"/>
    <w:rsid w:val="00B8511A"/>
    <w:pPr>
      <w:spacing w:after="0" w:line="240" w:lineRule="auto"/>
    </w:pPr>
    <w:rPr>
      <w:rFonts w:ascii="Arial" w:eastAsia="Times New Roman" w:hAnsi="Arial" w:cs="Times New Roman"/>
      <w:color w:val="000000"/>
      <w:szCs w:val="24"/>
    </w:rPr>
  </w:style>
  <w:style w:type="paragraph" w:customStyle="1" w:styleId="F59F8B9E9C004E38AF8E1B870A8B30C42">
    <w:name w:val="F59F8B9E9C004E38AF8E1B870A8B30C42"/>
    <w:rsid w:val="00B8511A"/>
    <w:pPr>
      <w:spacing w:after="0" w:line="240" w:lineRule="auto"/>
    </w:pPr>
    <w:rPr>
      <w:rFonts w:ascii="Arial" w:eastAsia="Times New Roman" w:hAnsi="Arial" w:cs="Times New Roman"/>
      <w:color w:val="000000"/>
      <w:szCs w:val="24"/>
    </w:rPr>
  </w:style>
  <w:style w:type="paragraph" w:customStyle="1" w:styleId="893ED63A59CE4A62BAC800BD173595B92">
    <w:name w:val="893ED63A59CE4A62BAC800BD173595B92"/>
    <w:rsid w:val="00B8511A"/>
    <w:pPr>
      <w:spacing w:after="0" w:line="240" w:lineRule="auto"/>
    </w:pPr>
    <w:rPr>
      <w:rFonts w:ascii="Arial" w:eastAsia="Times New Roman" w:hAnsi="Arial" w:cs="Times New Roman"/>
      <w:color w:val="000000"/>
      <w:szCs w:val="24"/>
    </w:rPr>
  </w:style>
  <w:style w:type="paragraph" w:customStyle="1" w:styleId="49EA7B2671074EC590042C5C88E8E0CA2">
    <w:name w:val="49EA7B2671074EC590042C5C88E8E0CA2"/>
    <w:rsid w:val="00B8511A"/>
    <w:pPr>
      <w:spacing w:after="0" w:line="240" w:lineRule="auto"/>
    </w:pPr>
    <w:rPr>
      <w:rFonts w:ascii="Arial" w:eastAsia="Times New Roman" w:hAnsi="Arial" w:cs="Times New Roman"/>
      <w:color w:val="000000"/>
      <w:szCs w:val="24"/>
    </w:rPr>
  </w:style>
  <w:style w:type="paragraph" w:customStyle="1" w:styleId="3825FF9B254C409DA4EE16D92D5A95942">
    <w:name w:val="3825FF9B254C409DA4EE16D92D5A95942"/>
    <w:rsid w:val="00B8511A"/>
    <w:pPr>
      <w:spacing w:after="0" w:line="240" w:lineRule="auto"/>
    </w:pPr>
    <w:rPr>
      <w:rFonts w:ascii="Arial" w:eastAsia="Times New Roman" w:hAnsi="Arial" w:cs="Times New Roman"/>
      <w:color w:val="000000"/>
      <w:szCs w:val="24"/>
    </w:rPr>
  </w:style>
  <w:style w:type="paragraph" w:customStyle="1" w:styleId="B1E5D14F879B47308958D2C8BA40F7262">
    <w:name w:val="B1E5D14F879B47308958D2C8BA40F7262"/>
    <w:rsid w:val="00B8511A"/>
    <w:pPr>
      <w:spacing w:after="0" w:line="240" w:lineRule="auto"/>
    </w:pPr>
    <w:rPr>
      <w:rFonts w:ascii="Arial" w:eastAsia="Times New Roman" w:hAnsi="Arial" w:cs="Times New Roman"/>
      <w:color w:val="000000"/>
      <w:szCs w:val="24"/>
    </w:rPr>
  </w:style>
  <w:style w:type="paragraph" w:customStyle="1" w:styleId="52B1367C56E04EDABAF05BBB17A611C22">
    <w:name w:val="52B1367C56E04EDABAF05BBB17A611C22"/>
    <w:rsid w:val="00B8511A"/>
    <w:pPr>
      <w:spacing w:after="0" w:line="240" w:lineRule="auto"/>
    </w:pPr>
    <w:rPr>
      <w:rFonts w:ascii="Arial" w:eastAsia="Times New Roman" w:hAnsi="Arial" w:cs="Times New Roman"/>
      <w:color w:val="000000"/>
      <w:szCs w:val="24"/>
    </w:rPr>
  </w:style>
  <w:style w:type="paragraph" w:customStyle="1" w:styleId="D32A595EA1AD4E5DB2914D83C0B1FA062">
    <w:name w:val="D32A595EA1AD4E5DB2914D83C0B1FA062"/>
    <w:rsid w:val="00B8511A"/>
    <w:pPr>
      <w:spacing w:after="0" w:line="240" w:lineRule="auto"/>
    </w:pPr>
    <w:rPr>
      <w:rFonts w:ascii="Arial" w:eastAsia="Times New Roman" w:hAnsi="Arial" w:cs="Times New Roman"/>
      <w:color w:val="000000"/>
      <w:szCs w:val="24"/>
    </w:rPr>
  </w:style>
  <w:style w:type="paragraph" w:customStyle="1" w:styleId="DE7EB97E867D4BC3B7382663DF39E5A62">
    <w:name w:val="DE7EB97E867D4BC3B7382663DF39E5A62"/>
    <w:rsid w:val="00B8511A"/>
    <w:pPr>
      <w:spacing w:after="0" w:line="240" w:lineRule="auto"/>
    </w:pPr>
    <w:rPr>
      <w:rFonts w:ascii="Arial" w:eastAsia="Times New Roman" w:hAnsi="Arial" w:cs="Times New Roman"/>
      <w:color w:val="000000"/>
      <w:szCs w:val="24"/>
    </w:rPr>
  </w:style>
  <w:style w:type="paragraph" w:customStyle="1" w:styleId="C22C60075DF94F81B466F05B2916F8032">
    <w:name w:val="C22C60075DF94F81B466F05B2916F8032"/>
    <w:rsid w:val="00B8511A"/>
    <w:pPr>
      <w:spacing w:after="0" w:line="240" w:lineRule="auto"/>
    </w:pPr>
    <w:rPr>
      <w:rFonts w:ascii="Arial" w:eastAsia="Times New Roman" w:hAnsi="Arial" w:cs="Times New Roman"/>
      <w:color w:val="000000"/>
      <w:szCs w:val="24"/>
    </w:rPr>
  </w:style>
  <w:style w:type="paragraph" w:customStyle="1" w:styleId="6CB3BDEC1DA84F0AA4C902D12B85CB012">
    <w:name w:val="6CB3BDEC1DA84F0AA4C902D12B85CB012"/>
    <w:rsid w:val="00B8511A"/>
    <w:pPr>
      <w:spacing w:after="0" w:line="240" w:lineRule="auto"/>
    </w:pPr>
    <w:rPr>
      <w:rFonts w:ascii="Arial" w:eastAsia="Times New Roman" w:hAnsi="Arial" w:cs="Times New Roman"/>
      <w:color w:val="000000"/>
      <w:szCs w:val="24"/>
    </w:rPr>
  </w:style>
  <w:style w:type="paragraph" w:customStyle="1" w:styleId="10F3EFC6144844F5AA69C083BDC5C1C02">
    <w:name w:val="10F3EFC6144844F5AA69C083BDC5C1C02"/>
    <w:rsid w:val="00B8511A"/>
    <w:pPr>
      <w:spacing w:after="0" w:line="240" w:lineRule="auto"/>
    </w:pPr>
    <w:rPr>
      <w:rFonts w:ascii="Arial" w:eastAsia="Times New Roman" w:hAnsi="Arial" w:cs="Times New Roman"/>
      <w:color w:val="000000"/>
      <w:szCs w:val="24"/>
    </w:rPr>
  </w:style>
  <w:style w:type="paragraph" w:customStyle="1" w:styleId="B4CE5BEA769E4E73908BD0BAFB95F4BF2">
    <w:name w:val="B4CE5BEA769E4E73908BD0BAFB95F4BF2"/>
    <w:rsid w:val="00B8511A"/>
    <w:pPr>
      <w:spacing w:after="0" w:line="240" w:lineRule="auto"/>
    </w:pPr>
    <w:rPr>
      <w:rFonts w:ascii="Arial" w:eastAsia="Times New Roman" w:hAnsi="Arial" w:cs="Times New Roman"/>
      <w:color w:val="000000"/>
      <w:szCs w:val="24"/>
    </w:rPr>
  </w:style>
  <w:style w:type="paragraph" w:customStyle="1" w:styleId="475C1370C3294F8CA04A1296F5E53D452">
    <w:name w:val="475C1370C3294F8CA04A1296F5E53D452"/>
    <w:rsid w:val="00B8511A"/>
    <w:pPr>
      <w:spacing w:after="0" w:line="240" w:lineRule="auto"/>
    </w:pPr>
    <w:rPr>
      <w:rFonts w:ascii="Arial" w:eastAsia="Times New Roman" w:hAnsi="Arial" w:cs="Times New Roman"/>
      <w:color w:val="000000"/>
      <w:szCs w:val="24"/>
    </w:rPr>
  </w:style>
  <w:style w:type="paragraph" w:customStyle="1" w:styleId="74A0E0A66E0840878840BA9C228BD4052">
    <w:name w:val="74A0E0A66E0840878840BA9C228BD4052"/>
    <w:rsid w:val="00B8511A"/>
    <w:pPr>
      <w:spacing w:after="0" w:line="240" w:lineRule="auto"/>
    </w:pPr>
    <w:rPr>
      <w:rFonts w:ascii="Arial" w:eastAsia="Times New Roman" w:hAnsi="Arial" w:cs="Times New Roman"/>
      <w:color w:val="000000"/>
      <w:szCs w:val="24"/>
    </w:rPr>
  </w:style>
  <w:style w:type="paragraph" w:customStyle="1" w:styleId="538A48EF30114918B2B2696209EA2CA02">
    <w:name w:val="538A48EF30114918B2B2696209EA2CA02"/>
    <w:rsid w:val="00B8511A"/>
    <w:pPr>
      <w:spacing w:after="0" w:line="240" w:lineRule="auto"/>
    </w:pPr>
    <w:rPr>
      <w:rFonts w:ascii="Arial" w:eastAsia="Times New Roman" w:hAnsi="Arial" w:cs="Times New Roman"/>
      <w:color w:val="000000"/>
      <w:szCs w:val="24"/>
    </w:rPr>
  </w:style>
  <w:style w:type="paragraph" w:customStyle="1" w:styleId="5FEA944BA6254537AB50D57BE89EA0D22">
    <w:name w:val="5FEA944BA6254537AB50D57BE89EA0D22"/>
    <w:rsid w:val="00B8511A"/>
    <w:pPr>
      <w:spacing w:after="0" w:line="240" w:lineRule="auto"/>
    </w:pPr>
    <w:rPr>
      <w:rFonts w:ascii="Arial" w:eastAsia="Times New Roman" w:hAnsi="Arial" w:cs="Times New Roman"/>
      <w:color w:val="000000"/>
      <w:szCs w:val="24"/>
    </w:rPr>
  </w:style>
  <w:style w:type="paragraph" w:customStyle="1" w:styleId="10A21DACA9F047F1A5BE57E6F71A90FD2">
    <w:name w:val="10A21DACA9F047F1A5BE57E6F71A90FD2"/>
    <w:rsid w:val="00B8511A"/>
    <w:pPr>
      <w:spacing w:after="0" w:line="240" w:lineRule="auto"/>
    </w:pPr>
    <w:rPr>
      <w:rFonts w:ascii="Arial" w:eastAsia="Times New Roman" w:hAnsi="Arial" w:cs="Times New Roman"/>
      <w:color w:val="000000"/>
      <w:szCs w:val="24"/>
    </w:rPr>
  </w:style>
  <w:style w:type="paragraph" w:customStyle="1" w:styleId="D8220A18450C4AAC82CC5F2AC68D68522">
    <w:name w:val="D8220A18450C4AAC82CC5F2AC68D68522"/>
    <w:rsid w:val="00B8511A"/>
    <w:pPr>
      <w:spacing w:after="0" w:line="240" w:lineRule="auto"/>
    </w:pPr>
    <w:rPr>
      <w:rFonts w:ascii="Arial" w:eastAsia="Times New Roman" w:hAnsi="Arial" w:cs="Times New Roman"/>
      <w:color w:val="000000"/>
      <w:szCs w:val="24"/>
    </w:rPr>
  </w:style>
  <w:style w:type="paragraph" w:customStyle="1" w:styleId="9F6D16D6D302450892178951EE9FD3822">
    <w:name w:val="9F6D16D6D302450892178951EE9FD3822"/>
    <w:rsid w:val="00B8511A"/>
    <w:pPr>
      <w:spacing w:after="0" w:line="240" w:lineRule="auto"/>
    </w:pPr>
    <w:rPr>
      <w:rFonts w:ascii="Arial" w:eastAsia="Times New Roman" w:hAnsi="Arial" w:cs="Times New Roman"/>
      <w:color w:val="000000"/>
      <w:szCs w:val="24"/>
    </w:rPr>
  </w:style>
  <w:style w:type="paragraph" w:customStyle="1" w:styleId="F7592D8626C243D686B926791E84E05B2">
    <w:name w:val="F7592D8626C243D686B926791E84E05B2"/>
    <w:rsid w:val="00B8511A"/>
    <w:pPr>
      <w:spacing w:after="0" w:line="240" w:lineRule="auto"/>
    </w:pPr>
    <w:rPr>
      <w:rFonts w:ascii="Arial" w:eastAsia="Times New Roman" w:hAnsi="Arial" w:cs="Times New Roman"/>
      <w:color w:val="000000"/>
      <w:szCs w:val="24"/>
    </w:rPr>
  </w:style>
  <w:style w:type="paragraph" w:customStyle="1" w:styleId="5F1F53617C0F435A89BBD920E5E8B8FA3">
    <w:name w:val="5F1F53617C0F435A89BBD920E5E8B8FA3"/>
    <w:rsid w:val="00B8511A"/>
    <w:pPr>
      <w:spacing w:after="0" w:line="240" w:lineRule="auto"/>
    </w:pPr>
    <w:rPr>
      <w:rFonts w:ascii="Arial" w:eastAsia="Times New Roman" w:hAnsi="Arial" w:cs="Times New Roman"/>
      <w:color w:val="000000"/>
      <w:szCs w:val="24"/>
    </w:rPr>
  </w:style>
  <w:style w:type="paragraph" w:customStyle="1" w:styleId="5A71172A59724B238B1D1B974A80EF931">
    <w:name w:val="5A71172A59724B238B1D1B974A80EF931"/>
    <w:rsid w:val="00B8511A"/>
    <w:pPr>
      <w:spacing w:after="0" w:line="240" w:lineRule="auto"/>
    </w:pPr>
    <w:rPr>
      <w:rFonts w:ascii="Arial" w:eastAsia="Times New Roman" w:hAnsi="Arial" w:cs="Times New Roman"/>
      <w:color w:val="000000"/>
      <w:szCs w:val="24"/>
    </w:rPr>
  </w:style>
  <w:style w:type="paragraph" w:customStyle="1" w:styleId="C1F3E7A8B4A24FACB6211F59A5650D992">
    <w:name w:val="C1F3E7A8B4A24FACB6211F59A5650D992"/>
    <w:rsid w:val="00B8511A"/>
    <w:pPr>
      <w:spacing w:after="0" w:line="240" w:lineRule="auto"/>
    </w:pPr>
    <w:rPr>
      <w:rFonts w:ascii="Arial" w:eastAsia="Times New Roman" w:hAnsi="Arial" w:cs="Times New Roman"/>
      <w:color w:val="000000"/>
      <w:szCs w:val="24"/>
    </w:rPr>
  </w:style>
  <w:style w:type="paragraph" w:customStyle="1" w:styleId="350B20B110454110BCFFEA178031527C2">
    <w:name w:val="350B20B110454110BCFFEA178031527C2"/>
    <w:rsid w:val="00B8511A"/>
    <w:pPr>
      <w:spacing w:after="0" w:line="240" w:lineRule="auto"/>
    </w:pPr>
    <w:rPr>
      <w:rFonts w:ascii="Arial" w:eastAsia="Times New Roman" w:hAnsi="Arial" w:cs="Times New Roman"/>
      <w:color w:val="000000"/>
      <w:szCs w:val="24"/>
    </w:rPr>
  </w:style>
  <w:style w:type="paragraph" w:customStyle="1" w:styleId="8E64A62FFEE64E86AAF4AD47C44FEE352">
    <w:name w:val="8E64A62FFEE64E86AAF4AD47C44FEE352"/>
    <w:rsid w:val="00B8511A"/>
    <w:pPr>
      <w:spacing w:after="0" w:line="240" w:lineRule="auto"/>
    </w:pPr>
    <w:rPr>
      <w:rFonts w:ascii="Arial" w:eastAsia="Times New Roman" w:hAnsi="Arial" w:cs="Times New Roman"/>
      <w:color w:val="000000"/>
      <w:szCs w:val="24"/>
    </w:rPr>
  </w:style>
  <w:style w:type="paragraph" w:customStyle="1" w:styleId="2C33D2A79D0E4BF3B5CD1B376345A73E2">
    <w:name w:val="2C33D2A79D0E4BF3B5CD1B376345A73E2"/>
    <w:rsid w:val="00B8511A"/>
    <w:pPr>
      <w:spacing w:after="0" w:line="240" w:lineRule="auto"/>
    </w:pPr>
    <w:rPr>
      <w:rFonts w:ascii="Arial" w:eastAsia="Times New Roman" w:hAnsi="Arial" w:cs="Times New Roman"/>
      <w:color w:val="000000"/>
      <w:szCs w:val="24"/>
    </w:rPr>
  </w:style>
  <w:style w:type="paragraph" w:customStyle="1" w:styleId="28D291938B6F48D18E0452313F3560E42">
    <w:name w:val="28D291938B6F48D18E0452313F3560E42"/>
    <w:rsid w:val="00B8511A"/>
    <w:pPr>
      <w:spacing w:after="0" w:line="240" w:lineRule="auto"/>
    </w:pPr>
    <w:rPr>
      <w:rFonts w:ascii="Arial" w:eastAsia="Times New Roman" w:hAnsi="Arial" w:cs="Times New Roman"/>
      <w:color w:val="000000"/>
      <w:szCs w:val="24"/>
    </w:rPr>
  </w:style>
  <w:style w:type="paragraph" w:customStyle="1" w:styleId="5EE1133906664CD69831BFE2F1C26DE72">
    <w:name w:val="5EE1133906664CD69831BFE2F1C26DE72"/>
    <w:rsid w:val="00B8511A"/>
    <w:pPr>
      <w:spacing w:after="0" w:line="240" w:lineRule="auto"/>
    </w:pPr>
    <w:rPr>
      <w:rFonts w:ascii="Arial" w:eastAsia="Times New Roman" w:hAnsi="Arial" w:cs="Times New Roman"/>
      <w:color w:val="000000"/>
      <w:szCs w:val="24"/>
    </w:rPr>
  </w:style>
  <w:style w:type="paragraph" w:customStyle="1" w:styleId="C0D44B9F294F4840ABB267666EB5BB062">
    <w:name w:val="C0D44B9F294F4840ABB267666EB5BB062"/>
    <w:rsid w:val="00B8511A"/>
    <w:pPr>
      <w:spacing w:after="0" w:line="240" w:lineRule="auto"/>
    </w:pPr>
    <w:rPr>
      <w:rFonts w:ascii="Arial" w:eastAsia="Times New Roman" w:hAnsi="Arial" w:cs="Times New Roman"/>
      <w:color w:val="000000"/>
      <w:szCs w:val="24"/>
    </w:rPr>
  </w:style>
  <w:style w:type="paragraph" w:customStyle="1" w:styleId="B8E5BE38233847CB916C287A3B8B30792">
    <w:name w:val="B8E5BE38233847CB916C287A3B8B30792"/>
    <w:rsid w:val="00B8511A"/>
    <w:pPr>
      <w:spacing w:after="0" w:line="240" w:lineRule="auto"/>
    </w:pPr>
    <w:rPr>
      <w:rFonts w:ascii="Arial" w:eastAsia="Times New Roman" w:hAnsi="Arial" w:cs="Times New Roman"/>
      <w:color w:val="000000"/>
      <w:szCs w:val="24"/>
    </w:rPr>
  </w:style>
  <w:style w:type="paragraph" w:customStyle="1" w:styleId="D75E3D8B423D4A2FB7AA808241B7D07E2">
    <w:name w:val="D75E3D8B423D4A2FB7AA808241B7D07E2"/>
    <w:rsid w:val="00B8511A"/>
    <w:pPr>
      <w:spacing w:after="0" w:line="240" w:lineRule="auto"/>
    </w:pPr>
    <w:rPr>
      <w:rFonts w:ascii="Arial" w:eastAsia="Times New Roman" w:hAnsi="Arial" w:cs="Times New Roman"/>
      <w:color w:val="000000"/>
      <w:szCs w:val="24"/>
    </w:rPr>
  </w:style>
  <w:style w:type="paragraph" w:customStyle="1" w:styleId="808450262F5B49F389E5749006949BD12">
    <w:name w:val="808450262F5B49F389E5749006949BD12"/>
    <w:rsid w:val="00B8511A"/>
    <w:pPr>
      <w:spacing w:after="0" w:line="240" w:lineRule="auto"/>
    </w:pPr>
    <w:rPr>
      <w:rFonts w:ascii="Arial" w:eastAsia="Times New Roman" w:hAnsi="Arial" w:cs="Times New Roman"/>
      <w:color w:val="000000"/>
      <w:szCs w:val="24"/>
    </w:rPr>
  </w:style>
  <w:style w:type="paragraph" w:customStyle="1" w:styleId="323BDEBF55C54231BEEF6183C933D8552">
    <w:name w:val="323BDEBF55C54231BEEF6183C933D8552"/>
    <w:rsid w:val="00B8511A"/>
    <w:pPr>
      <w:spacing w:after="0" w:line="240" w:lineRule="auto"/>
    </w:pPr>
    <w:rPr>
      <w:rFonts w:ascii="Arial" w:eastAsia="Times New Roman" w:hAnsi="Arial" w:cs="Times New Roman"/>
      <w:color w:val="000000"/>
      <w:szCs w:val="24"/>
    </w:rPr>
  </w:style>
  <w:style w:type="paragraph" w:customStyle="1" w:styleId="0B33FCB0BB764E47B85EACE326C36D002">
    <w:name w:val="0B33FCB0BB764E47B85EACE326C36D002"/>
    <w:rsid w:val="00B8511A"/>
    <w:pPr>
      <w:spacing w:after="0" w:line="240" w:lineRule="auto"/>
    </w:pPr>
    <w:rPr>
      <w:rFonts w:ascii="Arial" w:eastAsia="Times New Roman" w:hAnsi="Arial" w:cs="Times New Roman"/>
      <w:color w:val="000000"/>
      <w:szCs w:val="24"/>
    </w:rPr>
  </w:style>
  <w:style w:type="paragraph" w:customStyle="1" w:styleId="ED979B0BC8974FAE8673B37286719A282">
    <w:name w:val="ED979B0BC8974FAE8673B37286719A282"/>
    <w:rsid w:val="00B8511A"/>
    <w:pPr>
      <w:spacing w:after="0" w:line="240" w:lineRule="auto"/>
    </w:pPr>
    <w:rPr>
      <w:rFonts w:ascii="Arial" w:eastAsia="Times New Roman" w:hAnsi="Arial" w:cs="Times New Roman"/>
      <w:color w:val="000000"/>
      <w:szCs w:val="24"/>
    </w:rPr>
  </w:style>
  <w:style w:type="paragraph" w:customStyle="1" w:styleId="2F7A495F115F4AD68C6988773CABAF052">
    <w:name w:val="2F7A495F115F4AD68C6988773CABAF052"/>
    <w:rsid w:val="00B8511A"/>
    <w:pPr>
      <w:spacing w:after="0" w:line="240" w:lineRule="auto"/>
    </w:pPr>
    <w:rPr>
      <w:rFonts w:ascii="Arial" w:eastAsia="Times New Roman" w:hAnsi="Arial" w:cs="Times New Roman"/>
      <w:color w:val="000000"/>
      <w:szCs w:val="24"/>
    </w:rPr>
  </w:style>
  <w:style w:type="paragraph" w:customStyle="1" w:styleId="259A086EFC7247E292B7111346C3390D2">
    <w:name w:val="259A086EFC7247E292B7111346C3390D2"/>
    <w:rsid w:val="00B8511A"/>
    <w:pPr>
      <w:spacing w:after="0" w:line="240" w:lineRule="auto"/>
    </w:pPr>
    <w:rPr>
      <w:rFonts w:ascii="Arial" w:eastAsia="Times New Roman" w:hAnsi="Arial" w:cs="Times New Roman"/>
      <w:color w:val="000000"/>
      <w:szCs w:val="24"/>
    </w:rPr>
  </w:style>
  <w:style w:type="paragraph" w:customStyle="1" w:styleId="19EB34C08D28414AAD0F6DB484D3D6832">
    <w:name w:val="19EB34C08D28414AAD0F6DB484D3D6832"/>
    <w:rsid w:val="00B8511A"/>
    <w:pPr>
      <w:spacing w:after="0" w:line="240" w:lineRule="auto"/>
    </w:pPr>
    <w:rPr>
      <w:rFonts w:ascii="Arial" w:eastAsia="Times New Roman" w:hAnsi="Arial" w:cs="Times New Roman"/>
      <w:color w:val="000000"/>
      <w:szCs w:val="24"/>
    </w:rPr>
  </w:style>
  <w:style w:type="paragraph" w:customStyle="1" w:styleId="FC3C74AF34314D28AD381CD457F5D0392">
    <w:name w:val="FC3C74AF34314D28AD381CD457F5D0392"/>
    <w:rsid w:val="00B8511A"/>
    <w:pPr>
      <w:spacing w:after="0" w:line="240" w:lineRule="auto"/>
    </w:pPr>
    <w:rPr>
      <w:rFonts w:ascii="Arial" w:eastAsia="Times New Roman" w:hAnsi="Arial" w:cs="Times New Roman"/>
      <w:color w:val="000000"/>
      <w:szCs w:val="24"/>
    </w:rPr>
  </w:style>
  <w:style w:type="paragraph" w:customStyle="1" w:styleId="B2D99C4552734022A810349AAE4F9D9B2">
    <w:name w:val="B2D99C4552734022A810349AAE4F9D9B2"/>
    <w:rsid w:val="00B8511A"/>
    <w:pPr>
      <w:spacing w:after="0" w:line="240" w:lineRule="auto"/>
    </w:pPr>
    <w:rPr>
      <w:rFonts w:ascii="Arial" w:eastAsia="Times New Roman" w:hAnsi="Arial" w:cs="Times New Roman"/>
      <w:color w:val="000000"/>
      <w:szCs w:val="24"/>
    </w:rPr>
  </w:style>
  <w:style w:type="paragraph" w:customStyle="1" w:styleId="A8C7EB595AFA4B6C9EB4B7368A39C92F2">
    <w:name w:val="A8C7EB595AFA4B6C9EB4B7368A39C92F2"/>
    <w:rsid w:val="00B8511A"/>
    <w:pPr>
      <w:spacing w:after="0" w:line="240" w:lineRule="auto"/>
    </w:pPr>
    <w:rPr>
      <w:rFonts w:ascii="Arial" w:eastAsia="Times New Roman" w:hAnsi="Arial" w:cs="Times New Roman"/>
      <w:color w:val="000000"/>
      <w:szCs w:val="24"/>
    </w:rPr>
  </w:style>
  <w:style w:type="paragraph" w:customStyle="1" w:styleId="1B6FD1722E4B40808A9AF641D3C5DAED2">
    <w:name w:val="1B6FD1722E4B40808A9AF641D3C5DAED2"/>
    <w:rsid w:val="00B8511A"/>
    <w:pPr>
      <w:spacing w:after="0" w:line="240" w:lineRule="auto"/>
    </w:pPr>
    <w:rPr>
      <w:rFonts w:ascii="Arial" w:eastAsia="Times New Roman" w:hAnsi="Arial" w:cs="Times New Roman"/>
      <w:color w:val="000000"/>
      <w:szCs w:val="24"/>
    </w:rPr>
  </w:style>
  <w:style w:type="paragraph" w:customStyle="1" w:styleId="9A0CF1074A0B4E6B95147CA12B8126682">
    <w:name w:val="9A0CF1074A0B4E6B95147CA12B8126682"/>
    <w:rsid w:val="00B8511A"/>
    <w:pPr>
      <w:spacing w:after="0" w:line="240" w:lineRule="auto"/>
    </w:pPr>
    <w:rPr>
      <w:rFonts w:ascii="Arial" w:eastAsia="Times New Roman" w:hAnsi="Arial" w:cs="Times New Roman"/>
      <w:color w:val="000000"/>
      <w:szCs w:val="24"/>
    </w:rPr>
  </w:style>
  <w:style w:type="paragraph" w:customStyle="1" w:styleId="C2D96798EA3D4DB6A638DB1AC6CDB24C2">
    <w:name w:val="C2D96798EA3D4DB6A638DB1AC6CDB24C2"/>
    <w:rsid w:val="00B8511A"/>
    <w:pPr>
      <w:spacing w:after="0" w:line="240" w:lineRule="auto"/>
    </w:pPr>
    <w:rPr>
      <w:rFonts w:ascii="Arial" w:eastAsia="Times New Roman" w:hAnsi="Arial" w:cs="Times New Roman"/>
      <w:color w:val="000000"/>
      <w:szCs w:val="24"/>
    </w:rPr>
  </w:style>
  <w:style w:type="paragraph" w:customStyle="1" w:styleId="B9704F75CD894843B87E9886D14C049E2">
    <w:name w:val="B9704F75CD894843B87E9886D14C049E2"/>
    <w:rsid w:val="00B8511A"/>
    <w:pPr>
      <w:spacing w:after="0" w:line="240" w:lineRule="auto"/>
    </w:pPr>
    <w:rPr>
      <w:rFonts w:ascii="Arial" w:eastAsia="Times New Roman" w:hAnsi="Arial" w:cs="Times New Roman"/>
      <w:color w:val="000000"/>
      <w:szCs w:val="24"/>
    </w:rPr>
  </w:style>
  <w:style w:type="paragraph" w:customStyle="1" w:styleId="8E64A6DD1086494FADD6CE1CE9F919A02">
    <w:name w:val="8E64A6DD1086494FADD6CE1CE9F919A02"/>
    <w:rsid w:val="00B8511A"/>
    <w:pPr>
      <w:spacing w:after="0" w:line="240" w:lineRule="auto"/>
    </w:pPr>
    <w:rPr>
      <w:rFonts w:ascii="Arial" w:eastAsia="Times New Roman" w:hAnsi="Arial" w:cs="Times New Roman"/>
      <w:color w:val="000000"/>
      <w:szCs w:val="24"/>
    </w:rPr>
  </w:style>
  <w:style w:type="paragraph" w:customStyle="1" w:styleId="12324FB81BF44C84B94BE5AB51B49E382">
    <w:name w:val="12324FB81BF44C84B94BE5AB51B49E382"/>
    <w:rsid w:val="00B8511A"/>
    <w:pPr>
      <w:spacing w:after="0" w:line="240" w:lineRule="auto"/>
    </w:pPr>
    <w:rPr>
      <w:rFonts w:ascii="Arial" w:eastAsia="Times New Roman" w:hAnsi="Arial" w:cs="Times New Roman"/>
      <w:color w:val="000000"/>
      <w:szCs w:val="24"/>
    </w:rPr>
  </w:style>
  <w:style w:type="paragraph" w:customStyle="1" w:styleId="92F1C5AD68044283B7C787E19FC59E652">
    <w:name w:val="92F1C5AD68044283B7C787E19FC59E652"/>
    <w:rsid w:val="00B8511A"/>
    <w:pPr>
      <w:spacing w:after="0" w:line="240" w:lineRule="auto"/>
    </w:pPr>
    <w:rPr>
      <w:rFonts w:ascii="Arial" w:eastAsia="Times New Roman" w:hAnsi="Arial" w:cs="Times New Roman"/>
      <w:color w:val="000000"/>
      <w:szCs w:val="24"/>
    </w:rPr>
  </w:style>
  <w:style w:type="paragraph" w:customStyle="1" w:styleId="D4FAB3667836404F88C32E77689631CB2">
    <w:name w:val="D4FAB3667836404F88C32E77689631CB2"/>
    <w:rsid w:val="00B8511A"/>
    <w:pPr>
      <w:spacing w:after="0" w:line="240" w:lineRule="auto"/>
    </w:pPr>
    <w:rPr>
      <w:rFonts w:ascii="Arial" w:eastAsia="Times New Roman" w:hAnsi="Arial" w:cs="Times New Roman"/>
      <w:color w:val="000000"/>
      <w:szCs w:val="24"/>
    </w:rPr>
  </w:style>
  <w:style w:type="paragraph" w:customStyle="1" w:styleId="7A9BD73277734B249A8EB3AC9CB7F3B62">
    <w:name w:val="7A9BD73277734B249A8EB3AC9CB7F3B62"/>
    <w:rsid w:val="00B8511A"/>
    <w:pPr>
      <w:spacing w:after="0" w:line="240" w:lineRule="auto"/>
    </w:pPr>
    <w:rPr>
      <w:rFonts w:ascii="Arial" w:eastAsia="Times New Roman" w:hAnsi="Arial" w:cs="Times New Roman"/>
      <w:color w:val="000000"/>
      <w:szCs w:val="24"/>
    </w:rPr>
  </w:style>
  <w:style w:type="paragraph" w:customStyle="1" w:styleId="3C61FDF310CE405C8EB75AB1DB83CEC62">
    <w:name w:val="3C61FDF310CE405C8EB75AB1DB83CEC62"/>
    <w:rsid w:val="00B8511A"/>
    <w:pPr>
      <w:spacing w:after="0" w:line="240" w:lineRule="auto"/>
    </w:pPr>
    <w:rPr>
      <w:rFonts w:ascii="Arial" w:eastAsia="Times New Roman" w:hAnsi="Arial" w:cs="Times New Roman"/>
      <w:color w:val="000000"/>
      <w:szCs w:val="24"/>
    </w:rPr>
  </w:style>
  <w:style w:type="paragraph" w:customStyle="1" w:styleId="F05783BE99954D658C1677058D8CBAA72">
    <w:name w:val="F05783BE99954D658C1677058D8CBAA72"/>
    <w:rsid w:val="00B8511A"/>
    <w:pPr>
      <w:spacing w:after="0" w:line="240" w:lineRule="auto"/>
    </w:pPr>
    <w:rPr>
      <w:rFonts w:ascii="Arial" w:eastAsia="Times New Roman" w:hAnsi="Arial" w:cs="Times New Roman"/>
      <w:color w:val="000000"/>
      <w:szCs w:val="24"/>
    </w:rPr>
  </w:style>
  <w:style w:type="paragraph" w:customStyle="1" w:styleId="E24E5BBBAF6B4DE29FD450A61074F2752">
    <w:name w:val="E24E5BBBAF6B4DE29FD450A61074F2752"/>
    <w:rsid w:val="00B8511A"/>
    <w:pPr>
      <w:spacing w:after="0" w:line="240" w:lineRule="auto"/>
    </w:pPr>
    <w:rPr>
      <w:rFonts w:ascii="Arial" w:eastAsia="Times New Roman" w:hAnsi="Arial" w:cs="Times New Roman"/>
      <w:color w:val="000000"/>
      <w:szCs w:val="24"/>
    </w:rPr>
  </w:style>
  <w:style w:type="paragraph" w:customStyle="1" w:styleId="E6CA14DBD5B44144934A68E0CA9B60152">
    <w:name w:val="E6CA14DBD5B44144934A68E0CA9B60152"/>
    <w:rsid w:val="00B8511A"/>
    <w:pPr>
      <w:spacing w:after="0" w:line="240" w:lineRule="auto"/>
    </w:pPr>
    <w:rPr>
      <w:rFonts w:ascii="Arial" w:eastAsia="Times New Roman" w:hAnsi="Arial" w:cs="Times New Roman"/>
      <w:color w:val="000000"/>
      <w:szCs w:val="24"/>
    </w:rPr>
  </w:style>
  <w:style w:type="paragraph" w:customStyle="1" w:styleId="C54846FF5B7F416EA533C25A98F2127A2">
    <w:name w:val="C54846FF5B7F416EA533C25A98F2127A2"/>
    <w:rsid w:val="00B8511A"/>
    <w:pPr>
      <w:spacing w:after="0" w:line="240" w:lineRule="auto"/>
    </w:pPr>
    <w:rPr>
      <w:rFonts w:ascii="Arial" w:eastAsia="Times New Roman" w:hAnsi="Arial" w:cs="Times New Roman"/>
      <w:color w:val="000000"/>
      <w:szCs w:val="24"/>
    </w:rPr>
  </w:style>
  <w:style w:type="paragraph" w:customStyle="1" w:styleId="461AC01263024AFBB0B30689630E74262">
    <w:name w:val="461AC01263024AFBB0B30689630E74262"/>
    <w:rsid w:val="00B8511A"/>
    <w:pPr>
      <w:spacing w:after="0" w:line="240" w:lineRule="auto"/>
    </w:pPr>
    <w:rPr>
      <w:rFonts w:ascii="Arial" w:eastAsia="Times New Roman" w:hAnsi="Arial" w:cs="Times New Roman"/>
      <w:color w:val="000000"/>
      <w:szCs w:val="24"/>
    </w:rPr>
  </w:style>
  <w:style w:type="paragraph" w:customStyle="1" w:styleId="312147D7512B4CF3AF702CD7E81530FB2">
    <w:name w:val="312147D7512B4CF3AF702CD7E81530FB2"/>
    <w:rsid w:val="00B8511A"/>
    <w:pPr>
      <w:spacing w:after="0" w:line="240" w:lineRule="auto"/>
    </w:pPr>
    <w:rPr>
      <w:rFonts w:ascii="Arial" w:eastAsia="Times New Roman" w:hAnsi="Arial" w:cs="Times New Roman"/>
      <w:color w:val="000000"/>
      <w:szCs w:val="24"/>
    </w:rPr>
  </w:style>
  <w:style w:type="paragraph" w:customStyle="1" w:styleId="559F37CDD7F84317A1ACE62A9263AE6C2">
    <w:name w:val="559F37CDD7F84317A1ACE62A9263AE6C2"/>
    <w:rsid w:val="00B8511A"/>
    <w:pPr>
      <w:spacing w:after="0" w:line="240" w:lineRule="auto"/>
    </w:pPr>
    <w:rPr>
      <w:rFonts w:ascii="Arial" w:eastAsia="Times New Roman" w:hAnsi="Arial" w:cs="Times New Roman"/>
      <w:color w:val="000000"/>
      <w:szCs w:val="24"/>
    </w:rPr>
  </w:style>
  <w:style w:type="paragraph" w:customStyle="1" w:styleId="33F9009A72674DB18E945723B7B11EDA2">
    <w:name w:val="33F9009A72674DB18E945723B7B11EDA2"/>
    <w:rsid w:val="00B8511A"/>
    <w:pPr>
      <w:spacing w:after="0" w:line="240" w:lineRule="auto"/>
    </w:pPr>
    <w:rPr>
      <w:rFonts w:ascii="Arial" w:eastAsia="Times New Roman" w:hAnsi="Arial" w:cs="Times New Roman"/>
      <w:color w:val="000000"/>
      <w:szCs w:val="24"/>
    </w:rPr>
  </w:style>
  <w:style w:type="paragraph" w:customStyle="1" w:styleId="19F25C8816D24BDD8C50257F63D8D9DD2">
    <w:name w:val="19F25C8816D24BDD8C50257F63D8D9DD2"/>
    <w:rsid w:val="00B8511A"/>
    <w:pPr>
      <w:spacing w:after="0" w:line="240" w:lineRule="auto"/>
    </w:pPr>
    <w:rPr>
      <w:rFonts w:ascii="Arial" w:eastAsia="Times New Roman" w:hAnsi="Arial" w:cs="Times New Roman"/>
      <w:color w:val="000000"/>
      <w:szCs w:val="24"/>
    </w:rPr>
  </w:style>
  <w:style w:type="paragraph" w:customStyle="1" w:styleId="FFAB155000EB49FC939D6CE6517E3AA32">
    <w:name w:val="FFAB155000EB49FC939D6CE6517E3AA32"/>
    <w:rsid w:val="00B8511A"/>
    <w:pPr>
      <w:spacing w:after="0" w:line="240" w:lineRule="auto"/>
    </w:pPr>
    <w:rPr>
      <w:rFonts w:ascii="Arial" w:eastAsia="Times New Roman" w:hAnsi="Arial" w:cs="Times New Roman"/>
      <w:color w:val="000000"/>
      <w:szCs w:val="24"/>
    </w:rPr>
  </w:style>
  <w:style w:type="paragraph" w:customStyle="1" w:styleId="F225182CDAEB4BFBB49A0C173E1100382">
    <w:name w:val="F225182CDAEB4BFBB49A0C173E1100382"/>
    <w:rsid w:val="00B8511A"/>
    <w:pPr>
      <w:spacing w:after="0" w:line="240" w:lineRule="auto"/>
    </w:pPr>
    <w:rPr>
      <w:rFonts w:ascii="Arial" w:eastAsia="Times New Roman" w:hAnsi="Arial" w:cs="Times New Roman"/>
      <w:color w:val="000000"/>
      <w:szCs w:val="24"/>
    </w:rPr>
  </w:style>
  <w:style w:type="paragraph" w:customStyle="1" w:styleId="58E957A6D15F4CADB96D444664A9F2852">
    <w:name w:val="58E957A6D15F4CADB96D444664A9F2852"/>
    <w:rsid w:val="00B8511A"/>
    <w:pPr>
      <w:spacing w:after="0" w:line="240" w:lineRule="auto"/>
    </w:pPr>
    <w:rPr>
      <w:rFonts w:ascii="Arial" w:eastAsia="Times New Roman" w:hAnsi="Arial" w:cs="Times New Roman"/>
      <w:color w:val="000000"/>
      <w:szCs w:val="24"/>
    </w:rPr>
  </w:style>
  <w:style w:type="paragraph" w:customStyle="1" w:styleId="D8DA8022B8FC4A098D2A39197719792E2">
    <w:name w:val="D8DA8022B8FC4A098D2A39197719792E2"/>
    <w:rsid w:val="00B8511A"/>
    <w:pPr>
      <w:spacing w:after="0" w:line="240" w:lineRule="auto"/>
    </w:pPr>
    <w:rPr>
      <w:rFonts w:ascii="Arial" w:eastAsia="Times New Roman" w:hAnsi="Arial" w:cs="Times New Roman"/>
      <w:color w:val="000000"/>
      <w:szCs w:val="24"/>
    </w:rPr>
  </w:style>
  <w:style w:type="paragraph" w:customStyle="1" w:styleId="0D895B0E24AF4B86A6EEE701889003062">
    <w:name w:val="0D895B0E24AF4B86A6EEE701889003062"/>
    <w:rsid w:val="00B8511A"/>
    <w:pPr>
      <w:spacing w:after="0" w:line="240" w:lineRule="auto"/>
    </w:pPr>
    <w:rPr>
      <w:rFonts w:ascii="Arial" w:eastAsia="Times New Roman" w:hAnsi="Arial" w:cs="Times New Roman"/>
      <w:color w:val="000000"/>
      <w:szCs w:val="24"/>
    </w:rPr>
  </w:style>
  <w:style w:type="paragraph" w:customStyle="1" w:styleId="287573E92EE44FB4A661E69B92CF9A1E2">
    <w:name w:val="287573E92EE44FB4A661E69B92CF9A1E2"/>
    <w:rsid w:val="00B8511A"/>
    <w:pPr>
      <w:spacing w:after="0" w:line="240" w:lineRule="auto"/>
    </w:pPr>
    <w:rPr>
      <w:rFonts w:ascii="Arial" w:eastAsia="Times New Roman" w:hAnsi="Arial" w:cs="Times New Roman"/>
      <w:color w:val="000000"/>
      <w:szCs w:val="24"/>
    </w:rPr>
  </w:style>
  <w:style w:type="paragraph" w:customStyle="1" w:styleId="698AEA626F2D4D478AF6B31CBCD56D982">
    <w:name w:val="698AEA626F2D4D478AF6B31CBCD56D982"/>
    <w:rsid w:val="00B8511A"/>
    <w:pPr>
      <w:spacing w:after="0" w:line="240" w:lineRule="auto"/>
    </w:pPr>
    <w:rPr>
      <w:rFonts w:ascii="Arial" w:eastAsia="Times New Roman" w:hAnsi="Arial" w:cs="Times New Roman"/>
      <w:color w:val="000000"/>
      <w:szCs w:val="24"/>
    </w:rPr>
  </w:style>
  <w:style w:type="paragraph" w:customStyle="1" w:styleId="8EBFB86C883147C3BBD3A1AFCAFCEB152">
    <w:name w:val="8EBFB86C883147C3BBD3A1AFCAFCEB152"/>
    <w:rsid w:val="00B8511A"/>
    <w:pPr>
      <w:spacing w:after="0" w:line="240" w:lineRule="auto"/>
    </w:pPr>
    <w:rPr>
      <w:rFonts w:ascii="Arial" w:eastAsia="Times New Roman" w:hAnsi="Arial" w:cs="Times New Roman"/>
      <w:color w:val="000000"/>
      <w:szCs w:val="24"/>
    </w:rPr>
  </w:style>
  <w:style w:type="paragraph" w:customStyle="1" w:styleId="7CE6A4A10446403F8E296B3680D111B52">
    <w:name w:val="7CE6A4A10446403F8E296B3680D111B52"/>
    <w:rsid w:val="00B8511A"/>
    <w:pPr>
      <w:spacing w:after="0" w:line="240" w:lineRule="auto"/>
    </w:pPr>
    <w:rPr>
      <w:rFonts w:ascii="Arial" w:eastAsia="Times New Roman" w:hAnsi="Arial" w:cs="Times New Roman"/>
      <w:color w:val="000000"/>
      <w:szCs w:val="24"/>
    </w:rPr>
  </w:style>
  <w:style w:type="paragraph" w:customStyle="1" w:styleId="53F17DA475F34976AD291E11ECC8231A2">
    <w:name w:val="53F17DA475F34976AD291E11ECC8231A2"/>
    <w:rsid w:val="00B8511A"/>
    <w:pPr>
      <w:spacing w:after="0" w:line="240" w:lineRule="auto"/>
    </w:pPr>
    <w:rPr>
      <w:rFonts w:ascii="Arial" w:eastAsia="Times New Roman" w:hAnsi="Arial" w:cs="Times New Roman"/>
      <w:color w:val="000000"/>
      <w:szCs w:val="24"/>
    </w:rPr>
  </w:style>
  <w:style w:type="paragraph" w:customStyle="1" w:styleId="72FC12408E474A10B3DA5602919613102">
    <w:name w:val="72FC12408E474A10B3DA5602919613102"/>
    <w:rsid w:val="00B8511A"/>
    <w:pPr>
      <w:spacing w:after="0" w:line="240" w:lineRule="auto"/>
    </w:pPr>
    <w:rPr>
      <w:rFonts w:ascii="Arial" w:eastAsia="Times New Roman" w:hAnsi="Arial" w:cs="Times New Roman"/>
      <w:color w:val="000000"/>
      <w:szCs w:val="24"/>
    </w:rPr>
  </w:style>
  <w:style w:type="paragraph" w:customStyle="1" w:styleId="B9CCE4DD5E7C4E6DA5A3A5BEBF4266482">
    <w:name w:val="B9CCE4DD5E7C4E6DA5A3A5BEBF4266482"/>
    <w:rsid w:val="00B8511A"/>
    <w:pPr>
      <w:spacing w:after="0" w:line="240" w:lineRule="auto"/>
    </w:pPr>
    <w:rPr>
      <w:rFonts w:ascii="Arial" w:eastAsia="Times New Roman" w:hAnsi="Arial" w:cs="Times New Roman"/>
      <w:color w:val="000000"/>
      <w:szCs w:val="24"/>
    </w:rPr>
  </w:style>
  <w:style w:type="paragraph" w:customStyle="1" w:styleId="670C371F21944092961249B32A974F662">
    <w:name w:val="670C371F21944092961249B32A974F662"/>
    <w:rsid w:val="00B8511A"/>
    <w:pPr>
      <w:spacing w:after="0" w:line="240" w:lineRule="auto"/>
    </w:pPr>
    <w:rPr>
      <w:rFonts w:ascii="Arial" w:eastAsia="Times New Roman" w:hAnsi="Arial" w:cs="Times New Roman"/>
      <w:color w:val="000000"/>
      <w:szCs w:val="24"/>
    </w:rPr>
  </w:style>
  <w:style w:type="paragraph" w:customStyle="1" w:styleId="FB2966DCB9E347F799B1D6E7DDA8BC2E2">
    <w:name w:val="FB2966DCB9E347F799B1D6E7DDA8BC2E2"/>
    <w:rsid w:val="00B8511A"/>
    <w:pPr>
      <w:spacing w:after="0" w:line="240" w:lineRule="auto"/>
    </w:pPr>
    <w:rPr>
      <w:rFonts w:ascii="Arial" w:eastAsia="Times New Roman" w:hAnsi="Arial" w:cs="Times New Roman"/>
      <w:color w:val="000000"/>
      <w:szCs w:val="24"/>
    </w:rPr>
  </w:style>
  <w:style w:type="paragraph" w:customStyle="1" w:styleId="6A3359E9FFCE49689D882335382D1E472">
    <w:name w:val="6A3359E9FFCE49689D882335382D1E472"/>
    <w:rsid w:val="00B8511A"/>
    <w:pPr>
      <w:spacing w:after="0" w:line="240" w:lineRule="auto"/>
    </w:pPr>
    <w:rPr>
      <w:rFonts w:ascii="Arial" w:eastAsia="Times New Roman" w:hAnsi="Arial" w:cs="Times New Roman"/>
      <w:color w:val="000000"/>
      <w:szCs w:val="24"/>
    </w:rPr>
  </w:style>
  <w:style w:type="paragraph" w:customStyle="1" w:styleId="AA743029772D42FA989D3BCEEB105AF32">
    <w:name w:val="AA743029772D42FA989D3BCEEB105AF32"/>
    <w:rsid w:val="00B8511A"/>
    <w:pPr>
      <w:spacing w:after="0" w:line="240" w:lineRule="auto"/>
    </w:pPr>
    <w:rPr>
      <w:rFonts w:ascii="Arial" w:eastAsia="Times New Roman" w:hAnsi="Arial" w:cs="Times New Roman"/>
      <w:color w:val="000000"/>
      <w:szCs w:val="24"/>
    </w:rPr>
  </w:style>
  <w:style w:type="paragraph" w:customStyle="1" w:styleId="359D9128182048FE982C14969745E0172">
    <w:name w:val="359D9128182048FE982C14969745E0172"/>
    <w:rsid w:val="00B8511A"/>
    <w:pPr>
      <w:spacing w:after="0" w:line="240" w:lineRule="auto"/>
    </w:pPr>
    <w:rPr>
      <w:rFonts w:ascii="Arial" w:eastAsia="Times New Roman" w:hAnsi="Arial" w:cs="Times New Roman"/>
      <w:color w:val="000000"/>
      <w:szCs w:val="24"/>
    </w:rPr>
  </w:style>
  <w:style w:type="paragraph" w:customStyle="1" w:styleId="313968EED07248A6AFFA7B6658E1E3302">
    <w:name w:val="313968EED07248A6AFFA7B6658E1E3302"/>
    <w:rsid w:val="00B8511A"/>
    <w:pPr>
      <w:spacing w:after="0" w:line="240" w:lineRule="auto"/>
    </w:pPr>
    <w:rPr>
      <w:rFonts w:ascii="Arial" w:eastAsia="Times New Roman" w:hAnsi="Arial" w:cs="Times New Roman"/>
      <w:color w:val="000000"/>
      <w:szCs w:val="24"/>
    </w:rPr>
  </w:style>
  <w:style w:type="paragraph" w:customStyle="1" w:styleId="D6D7993F208F4E26A04BC93F409406682">
    <w:name w:val="D6D7993F208F4E26A04BC93F409406682"/>
    <w:rsid w:val="00B8511A"/>
    <w:pPr>
      <w:spacing w:after="0" w:line="240" w:lineRule="auto"/>
    </w:pPr>
    <w:rPr>
      <w:rFonts w:ascii="Arial" w:eastAsia="Times New Roman" w:hAnsi="Arial" w:cs="Times New Roman"/>
      <w:color w:val="000000"/>
      <w:szCs w:val="24"/>
    </w:rPr>
  </w:style>
  <w:style w:type="paragraph" w:customStyle="1" w:styleId="ED744679D81840BCB5F245C55AF67A682">
    <w:name w:val="ED744679D81840BCB5F245C55AF67A682"/>
    <w:rsid w:val="00B8511A"/>
    <w:pPr>
      <w:spacing w:after="0" w:line="240" w:lineRule="auto"/>
    </w:pPr>
    <w:rPr>
      <w:rFonts w:ascii="Arial" w:eastAsia="Times New Roman" w:hAnsi="Arial" w:cs="Times New Roman"/>
      <w:color w:val="000000"/>
      <w:szCs w:val="24"/>
    </w:rPr>
  </w:style>
  <w:style w:type="paragraph" w:customStyle="1" w:styleId="71DD8ACA4C7342828B4F0103DF07675A2">
    <w:name w:val="71DD8ACA4C7342828B4F0103DF07675A2"/>
    <w:rsid w:val="00B8511A"/>
    <w:pPr>
      <w:spacing w:after="0" w:line="240" w:lineRule="auto"/>
    </w:pPr>
    <w:rPr>
      <w:rFonts w:ascii="Arial" w:eastAsia="Times New Roman" w:hAnsi="Arial" w:cs="Times New Roman"/>
      <w:color w:val="000000"/>
      <w:szCs w:val="24"/>
    </w:rPr>
  </w:style>
  <w:style w:type="paragraph" w:customStyle="1" w:styleId="C51DE26C3098427B9F89FB8E10374FA82">
    <w:name w:val="C51DE26C3098427B9F89FB8E10374FA82"/>
    <w:rsid w:val="00B8511A"/>
    <w:pPr>
      <w:spacing w:after="0" w:line="240" w:lineRule="auto"/>
    </w:pPr>
    <w:rPr>
      <w:rFonts w:ascii="Arial" w:eastAsia="Times New Roman" w:hAnsi="Arial" w:cs="Times New Roman"/>
      <w:color w:val="000000"/>
      <w:szCs w:val="24"/>
    </w:rPr>
  </w:style>
  <w:style w:type="paragraph" w:customStyle="1" w:styleId="22BD197194B54151A23BA53C257DD3F32">
    <w:name w:val="22BD197194B54151A23BA53C257DD3F32"/>
    <w:rsid w:val="00B8511A"/>
    <w:pPr>
      <w:spacing w:after="0" w:line="240" w:lineRule="auto"/>
    </w:pPr>
    <w:rPr>
      <w:rFonts w:ascii="Arial" w:eastAsia="Times New Roman" w:hAnsi="Arial" w:cs="Times New Roman"/>
      <w:color w:val="000000"/>
      <w:szCs w:val="24"/>
    </w:rPr>
  </w:style>
  <w:style w:type="paragraph" w:customStyle="1" w:styleId="EC215CB839644BA99289886CC40ADC9B2">
    <w:name w:val="EC215CB839644BA99289886CC40ADC9B2"/>
    <w:rsid w:val="00B8511A"/>
    <w:pPr>
      <w:spacing w:after="0" w:line="240" w:lineRule="auto"/>
    </w:pPr>
    <w:rPr>
      <w:rFonts w:ascii="Arial" w:eastAsia="Times New Roman" w:hAnsi="Arial" w:cs="Times New Roman"/>
      <w:color w:val="000000"/>
      <w:szCs w:val="24"/>
    </w:rPr>
  </w:style>
  <w:style w:type="paragraph" w:customStyle="1" w:styleId="8D09C2397B3541579AE9B9D245E740FC2">
    <w:name w:val="8D09C2397B3541579AE9B9D245E740FC2"/>
    <w:rsid w:val="00B8511A"/>
    <w:pPr>
      <w:spacing w:after="0" w:line="240" w:lineRule="auto"/>
    </w:pPr>
    <w:rPr>
      <w:rFonts w:ascii="Arial" w:eastAsia="Times New Roman" w:hAnsi="Arial" w:cs="Times New Roman"/>
      <w:color w:val="000000"/>
      <w:szCs w:val="24"/>
    </w:rPr>
  </w:style>
  <w:style w:type="paragraph" w:customStyle="1" w:styleId="B4A46CB3A70F4F88B5BB3E106FCC873C2">
    <w:name w:val="B4A46CB3A70F4F88B5BB3E106FCC873C2"/>
    <w:rsid w:val="00B8511A"/>
    <w:pPr>
      <w:spacing w:after="0" w:line="240" w:lineRule="auto"/>
    </w:pPr>
    <w:rPr>
      <w:rFonts w:ascii="Arial" w:eastAsia="Times New Roman" w:hAnsi="Arial" w:cs="Times New Roman"/>
      <w:color w:val="000000"/>
      <w:szCs w:val="24"/>
    </w:rPr>
  </w:style>
  <w:style w:type="paragraph" w:customStyle="1" w:styleId="32FEE61D528F40A2B7B3641CD45B41952">
    <w:name w:val="32FEE61D528F40A2B7B3641CD45B41952"/>
    <w:rsid w:val="00B8511A"/>
    <w:pPr>
      <w:spacing w:after="0" w:line="240" w:lineRule="auto"/>
    </w:pPr>
    <w:rPr>
      <w:rFonts w:ascii="Arial" w:eastAsia="Times New Roman" w:hAnsi="Arial" w:cs="Times New Roman"/>
      <w:color w:val="000000"/>
      <w:szCs w:val="24"/>
    </w:rPr>
  </w:style>
  <w:style w:type="paragraph" w:customStyle="1" w:styleId="6F69C7A383B248A8937F750CB67D295A2">
    <w:name w:val="6F69C7A383B248A8937F750CB67D295A2"/>
    <w:rsid w:val="00B8511A"/>
    <w:pPr>
      <w:spacing w:after="0" w:line="240" w:lineRule="auto"/>
    </w:pPr>
    <w:rPr>
      <w:rFonts w:ascii="Arial" w:eastAsia="Times New Roman" w:hAnsi="Arial" w:cs="Times New Roman"/>
      <w:color w:val="000000"/>
      <w:szCs w:val="24"/>
    </w:rPr>
  </w:style>
  <w:style w:type="paragraph" w:customStyle="1" w:styleId="ECDD31386E4545CB81E4640DDC3FC8022">
    <w:name w:val="ECDD31386E4545CB81E4640DDC3FC8022"/>
    <w:rsid w:val="00B8511A"/>
    <w:pPr>
      <w:spacing w:after="0" w:line="240" w:lineRule="auto"/>
    </w:pPr>
    <w:rPr>
      <w:rFonts w:ascii="Arial" w:eastAsia="Times New Roman" w:hAnsi="Arial" w:cs="Times New Roman"/>
      <w:color w:val="000000"/>
      <w:szCs w:val="24"/>
    </w:rPr>
  </w:style>
  <w:style w:type="paragraph" w:customStyle="1" w:styleId="765B54A3BB954B098EDD9B46BDAB5C6E2">
    <w:name w:val="765B54A3BB954B098EDD9B46BDAB5C6E2"/>
    <w:rsid w:val="00B8511A"/>
    <w:pPr>
      <w:spacing w:after="0" w:line="240" w:lineRule="auto"/>
    </w:pPr>
    <w:rPr>
      <w:rFonts w:ascii="Arial" w:eastAsia="Times New Roman" w:hAnsi="Arial" w:cs="Times New Roman"/>
      <w:color w:val="000000"/>
      <w:szCs w:val="24"/>
    </w:rPr>
  </w:style>
  <w:style w:type="paragraph" w:customStyle="1" w:styleId="5A11A9A4E5124BE1B6879C882B2874CC2">
    <w:name w:val="5A11A9A4E5124BE1B6879C882B2874CC2"/>
    <w:rsid w:val="00B8511A"/>
    <w:pPr>
      <w:spacing w:after="0" w:line="240" w:lineRule="auto"/>
    </w:pPr>
    <w:rPr>
      <w:rFonts w:ascii="Arial" w:eastAsia="Times New Roman" w:hAnsi="Arial" w:cs="Times New Roman"/>
      <w:color w:val="000000"/>
      <w:szCs w:val="24"/>
    </w:rPr>
  </w:style>
  <w:style w:type="paragraph" w:customStyle="1" w:styleId="8923FF79178C493D9C373C7609213E242">
    <w:name w:val="8923FF79178C493D9C373C7609213E242"/>
    <w:rsid w:val="00B8511A"/>
    <w:pPr>
      <w:spacing w:after="0" w:line="240" w:lineRule="auto"/>
    </w:pPr>
    <w:rPr>
      <w:rFonts w:ascii="Arial" w:eastAsia="Times New Roman" w:hAnsi="Arial" w:cs="Times New Roman"/>
      <w:color w:val="000000"/>
      <w:szCs w:val="24"/>
    </w:rPr>
  </w:style>
  <w:style w:type="paragraph" w:customStyle="1" w:styleId="8F23ED05C2D44BA2B9E0675D6D2032B92">
    <w:name w:val="8F23ED05C2D44BA2B9E0675D6D2032B92"/>
    <w:rsid w:val="00B8511A"/>
    <w:pPr>
      <w:spacing w:after="0" w:line="240" w:lineRule="auto"/>
    </w:pPr>
    <w:rPr>
      <w:rFonts w:ascii="Arial" w:eastAsia="Times New Roman" w:hAnsi="Arial" w:cs="Times New Roman"/>
      <w:color w:val="000000"/>
      <w:szCs w:val="24"/>
    </w:rPr>
  </w:style>
  <w:style w:type="paragraph" w:customStyle="1" w:styleId="606BAE7D53BF40D1ADD0CFB0CDE3072C2">
    <w:name w:val="606BAE7D53BF40D1ADD0CFB0CDE3072C2"/>
    <w:rsid w:val="00B8511A"/>
    <w:pPr>
      <w:spacing w:after="0" w:line="240" w:lineRule="auto"/>
    </w:pPr>
    <w:rPr>
      <w:rFonts w:ascii="Arial" w:eastAsia="Times New Roman" w:hAnsi="Arial" w:cs="Times New Roman"/>
      <w:color w:val="000000"/>
      <w:szCs w:val="24"/>
    </w:rPr>
  </w:style>
  <w:style w:type="paragraph" w:customStyle="1" w:styleId="9307D120639F4EAB8605CCD01B7F63212">
    <w:name w:val="9307D120639F4EAB8605CCD01B7F63212"/>
    <w:rsid w:val="00B8511A"/>
    <w:pPr>
      <w:spacing w:after="0" w:line="240" w:lineRule="auto"/>
    </w:pPr>
    <w:rPr>
      <w:rFonts w:ascii="Arial" w:eastAsia="Times New Roman" w:hAnsi="Arial" w:cs="Times New Roman"/>
      <w:color w:val="000000"/>
      <w:szCs w:val="24"/>
    </w:rPr>
  </w:style>
  <w:style w:type="paragraph" w:customStyle="1" w:styleId="07787C4F4A564A6B9E5DBDFA7E6CA5512">
    <w:name w:val="07787C4F4A564A6B9E5DBDFA7E6CA5512"/>
    <w:rsid w:val="00B8511A"/>
    <w:pPr>
      <w:spacing w:after="0" w:line="240" w:lineRule="auto"/>
    </w:pPr>
    <w:rPr>
      <w:rFonts w:ascii="Arial" w:eastAsia="Times New Roman" w:hAnsi="Arial" w:cs="Times New Roman"/>
      <w:color w:val="000000"/>
      <w:szCs w:val="24"/>
    </w:rPr>
  </w:style>
  <w:style w:type="paragraph" w:customStyle="1" w:styleId="8238727E96634505A62545B232C839882">
    <w:name w:val="8238727E96634505A62545B232C839882"/>
    <w:rsid w:val="00B8511A"/>
    <w:pPr>
      <w:spacing w:after="0" w:line="240" w:lineRule="auto"/>
    </w:pPr>
    <w:rPr>
      <w:rFonts w:ascii="Arial" w:eastAsia="Times New Roman" w:hAnsi="Arial" w:cs="Times New Roman"/>
      <w:color w:val="000000"/>
      <w:szCs w:val="24"/>
    </w:rPr>
  </w:style>
  <w:style w:type="paragraph" w:customStyle="1" w:styleId="D758DD34F48940C6AA7D9416600BFD352">
    <w:name w:val="D758DD34F48940C6AA7D9416600BFD352"/>
    <w:rsid w:val="00B8511A"/>
    <w:pPr>
      <w:spacing w:after="0" w:line="240" w:lineRule="auto"/>
    </w:pPr>
    <w:rPr>
      <w:rFonts w:ascii="Arial" w:eastAsia="Times New Roman" w:hAnsi="Arial" w:cs="Times New Roman"/>
      <w:color w:val="000000"/>
      <w:szCs w:val="24"/>
    </w:rPr>
  </w:style>
  <w:style w:type="paragraph" w:customStyle="1" w:styleId="1976122CDDC249C6BE2660DD65A7BB162">
    <w:name w:val="1976122CDDC249C6BE2660DD65A7BB162"/>
    <w:rsid w:val="00B8511A"/>
    <w:pPr>
      <w:spacing w:after="0" w:line="240" w:lineRule="auto"/>
    </w:pPr>
    <w:rPr>
      <w:rFonts w:ascii="Arial" w:eastAsia="Times New Roman" w:hAnsi="Arial" w:cs="Times New Roman"/>
      <w:color w:val="000000"/>
      <w:szCs w:val="24"/>
    </w:rPr>
  </w:style>
  <w:style w:type="paragraph" w:customStyle="1" w:styleId="B522098F3CB14935A183A598E6D3F2592">
    <w:name w:val="B522098F3CB14935A183A598E6D3F2592"/>
    <w:rsid w:val="00B8511A"/>
    <w:pPr>
      <w:spacing w:after="0" w:line="240" w:lineRule="auto"/>
    </w:pPr>
    <w:rPr>
      <w:rFonts w:ascii="Arial" w:eastAsia="Times New Roman" w:hAnsi="Arial" w:cs="Times New Roman"/>
      <w:color w:val="000000"/>
      <w:szCs w:val="24"/>
    </w:rPr>
  </w:style>
  <w:style w:type="paragraph" w:customStyle="1" w:styleId="4D6B4E5BB84D480AB6712B7EBB9EFA782">
    <w:name w:val="4D6B4E5BB84D480AB6712B7EBB9EFA782"/>
    <w:rsid w:val="00B8511A"/>
    <w:pPr>
      <w:spacing w:after="0" w:line="240" w:lineRule="auto"/>
    </w:pPr>
    <w:rPr>
      <w:rFonts w:ascii="Arial" w:eastAsia="Times New Roman" w:hAnsi="Arial" w:cs="Times New Roman"/>
      <w:color w:val="000000"/>
      <w:szCs w:val="24"/>
    </w:rPr>
  </w:style>
  <w:style w:type="paragraph" w:customStyle="1" w:styleId="7FF901B2C04D454A9CB436C549C25D0E2">
    <w:name w:val="7FF901B2C04D454A9CB436C549C25D0E2"/>
    <w:rsid w:val="00B8511A"/>
    <w:pPr>
      <w:spacing w:after="0" w:line="240" w:lineRule="auto"/>
    </w:pPr>
    <w:rPr>
      <w:rFonts w:ascii="Arial" w:eastAsia="Times New Roman" w:hAnsi="Arial" w:cs="Times New Roman"/>
      <w:color w:val="000000"/>
      <w:szCs w:val="24"/>
    </w:rPr>
  </w:style>
  <w:style w:type="paragraph" w:customStyle="1" w:styleId="4B3FD431EEC440B9A6FE393D5662F91C2">
    <w:name w:val="4B3FD431EEC440B9A6FE393D5662F91C2"/>
    <w:rsid w:val="00B8511A"/>
    <w:pPr>
      <w:spacing w:after="0" w:line="240" w:lineRule="auto"/>
    </w:pPr>
    <w:rPr>
      <w:rFonts w:ascii="Arial" w:eastAsia="Times New Roman" w:hAnsi="Arial" w:cs="Times New Roman"/>
      <w:color w:val="000000"/>
      <w:szCs w:val="24"/>
    </w:rPr>
  </w:style>
  <w:style w:type="paragraph" w:customStyle="1" w:styleId="65707B0B75F049809972BC76DDF420022">
    <w:name w:val="65707B0B75F049809972BC76DDF420022"/>
    <w:rsid w:val="00B8511A"/>
    <w:pPr>
      <w:spacing w:after="0" w:line="240" w:lineRule="auto"/>
    </w:pPr>
    <w:rPr>
      <w:rFonts w:ascii="Arial" w:eastAsia="Times New Roman" w:hAnsi="Arial" w:cs="Times New Roman"/>
      <w:color w:val="000000"/>
      <w:szCs w:val="24"/>
    </w:rPr>
  </w:style>
  <w:style w:type="paragraph" w:customStyle="1" w:styleId="04108C30E88F4BCD9883149BEC50E7E92">
    <w:name w:val="04108C30E88F4BCD9883149BEC50E7E92"/>
    <w:rsid w:val="00B8511A"/>
    <w:pPr>
      <w:spacing w:after="0" w:line="240" w:lineRule="auto"/>
    </w:pPr>
    <w:rPr>
      <w:rFonts w:ascii="Arial" w:eastAsia="Times New Roman" w:hAnsi="Arial" w:cs="Times New Roman"/>
      <w:color w:val="000000"/>
      <w:szCs w:val="24"/>
    </w:rPr>
  </w:style>
  <w:style w:type="paragraph" w:customStyle="1" w:styleId="F44268CDDF434E21BA3A74A52AFF2A492">
    <w:name w:val="F44268CDDF434E21BA3A74A52AFF2A492"/>
    <w:rsid w:val="00B8511A"/>
    <w:pPr>
      <w:spacing w:after="0" w:line="240" w:lineRule="auto"/>
    </w:pPr>
    <w:rPr>
      <w:rFonts w:ascii="Arial" w:eastAsia="Times New Roman" w:hAnsi="Arial" w:cs="Times New Roman"/>
      <w:color w:val="000000"/>
      <w:szCs w:val="24"/>
    </w:rPr>
  </w:style>
  <w:style w:type="paragraph" w:customStyle="1" w:styleId="1453D4DF9BBA4F0481AFE3BBA6943ECA2">
    <w:name w:val="1453D4DF9BBA4F0481AFE3BBA6943ECA2"/>
    <w:rsid w:val="00B8511A"/>
    <w:pPr>
      <w:spacing w:after="0" w:line="240" w:lineRule="auto"/>
    </w:pPr>
    <w:rPr>
      <w:rFonts w:ascii="Arial" w:eastAsia="Times New Roman" w:hAnsi="Arial" w:cs="Times New Roman"/>
      <w:color w:val="000000"/>
      <w:szCs w:val="24"/>
    </w:rPr>
  </w:style>
  <w:style w:type="paragraph" w:customStyle="1" w:styleId="A7AC26F36BB24AF5B0C3155DB256599D2">
    <w:name w:val="A7AC26F36BB24AF5B0C3155DB256599D2"/>
    <w:rsid w:val="00B8511A"/>
    <w:pPr>
      <w:spacing w:after="0" w:line="240" w:lineRule="auto"/>
    </w:pPr>
    <w:rPr>
      <w:rFonts w:ascii="Arial" w:eastAsia="Times New Roman" w:hAnsi="Arial" w:cs="Times New Roman"/>
      <w:color w:val="000000"/>
      <w:szCs w:val="24"/>
    </w:rPr>
  </w:style>
  <w:style w:type="paragraph" w:customStyle="1" w:styleId="A37B358957914A5F903373C3E329531C2">
    <w:name w:val="A37B358957914A5F903373C3E329531C2"/>
    <w:rsid w:val="00B8511A"/>
    <w:pPr>
      <w:spacing w:after="0" w:line="240" w:lineRule="auto"/>
    </w:pPr>
    <w:rPr>
      <w:rFonts w:ascii="Arial" w:eastAsia="Times New Roman" w:hAnsi="Arial" w:cs="Times New Roman"/>
      <w:color w:val="000000"/>
      <w:szCs w:val="24"/>
    </w:rPr>
  </w:style>
  <w:style w:type="paragraph" w:customStyle="1" w:styleId="1E1A25A122E84BAA8BE9F18378F3DB3B2">
    <w:name w:val="1E1A25A122E84BAA8BE9F18378F3DB3B2"/>
    <w:rsid w:val="00B8511A"/>
    <w:pPr>
      <w:spacing w:after="0" w:line="240" w:lineRule="auto"/>
    </w:pPr>
    <w:rPr>
      <w:rFonts w:ascii="Arial" w:eastAsia="Times New Roman" w:hAnsi="Arial" w:cs="Times New Roman"/>
      <w:color w:val="000000"/>
      <w:szCs w:val="24"/>
    </w:rPr>
  </w:style>
  <w:style w:type="paragraph" w:customStyle="1" w:styleId="2936E29DBB114B1B988633A91914D51C2">
    <w:name w:val="2936E29DBB114B1B988633A91914D51C2"/>
    <w:rsid w:val="00B8511A"/>
    <w:pPr>
      <w:spacing w:after="0" w:line="240" w:lineRule="auto"/>
    </w:pPr>
    <w:rPr>
      <w:rFonts w:ascii="Arial" w:eastAsia="Times New Roman" w:hAnsi="Arial" w:cs="Times New Roman"/>
      <w:color w:val="000000"/>
      <w:szCs w:val="24"/>
    </w:rPr>
  </w:style>
  <w:style w:type="paragraph" w:customStyle="1" w:styleId="16C418CAC02042129373D386EC6986ED3">
    <w:name w:val="16C418CAC02042129373D386EC6986ED3"/>
    <w:rsid w:val="00B8511A"/>
    <w:pPr>
      <w:spacing w:after="0" w:line="240" w:lineRule="auto"/>
    </w:pPr>
    <w:rPr>
      <w:rFonts w:ascii="Arial" w:eastAsia="Times New Roman" w:hAnsi="Arial" w:cs="Times New Roman"/>
      <w:color w:val="000000"/>
      <w:szCs w:val="24"/>
    </w:rPr>
  </w:style>
  <w:style w:type="paragraph" w:customStyle="1" w:styleId="97C5BA245A5247CE8CCB25ABB9A97BE83">
    <w:name w:val="97C5BA245A5247CE8CCB25ABB9A97BE83"/>
    <w:rsid w:val="00B8511A"/>
    <w:pPr>
      <w:spacing w:after="0" w:line="240" w:lineRule="auto"/>
    </w:pPr>
    <w:rPr>
      <w:rFonts w:ascii="Arial" w:eastAsia="Times New Roman" w:hAnsi="Arial" w:cs="Times New Roman"/>
      <w:color w:val="000000"/>
      <w:szCs w:val="24"/>
    </w:rPr>
  </w:style>
  <w:style w:type="paragraph" w:customStyle="1" w:styleId="17E5490F9552456E896C0B22A8C7CDB63">
    <w:name w:val="17E5490F9552456E896C0B22A8C7CDB63"/>
    <w:rsid w:val="00B8511A"/>
    <w:pPr>
      <w:spacing w:after="0" w:line="240" w:lineRule="auto"/>
    </w:pPr>
    <w:rPr>
      <w:rFonts w:ascii="Arial" w:eastAsia="Times New Roman" w:hAnsi="Arial" w:cs="Times New Roman"/>
      <w:color w:val="000000"/>
      <w:szCs w:val="24"/>
    </w:rPr>
  </w:style>
  <w:style w:type="paragraph" w:customStyle="1" w:styleId="45752620741E4186BA77CC8E40AC97E83">
    <w:name w:val="45752620741E4186BA77CC8E40AC97E83"/>
    <w:rsid w:val="00B8511A"/>
    <w:pPr>
      <w:spacing w:after="0" w:line="240" w:lineRule="auto"/>
    </w:pPr>
    <w:rPr>
      <w:rFonts w:ascii="Arial" w:eastAsia="Times New Roman" w:hAnsi="Arial" w:cs="Times New Roman"/>
      <w:color w:val="000000"/>
      <w:szCs w:val="24"/>
    </w:rPr>
  </w:style>
  <w:style w:type="paragraph" w:customStyle="1" w:styleId="5F8A4E22DDA54625A8D36F807B02DA0D3">
    <w:name w:val="5F8A4E22DDA54625A8D36F807B02DA0D3"/>
    <w:rsid w:val="00B8511A"/>
    <w:pPr>
      <w:spacing w:after="0" w:line="240" w:lineRule="auto"/>
    </w:pPr>
    <w:rPr>
      <w:rFonts w:ascii="Arial" w:eastAsia="Times New Roman" w:hAnsi="Arial" w:cs="Times New Roman"/>
      <w:color w:val="000000"/>
      <w:szCs w:val="24"/>
    </w:rPr>
  </w:style>
  <w:style w:type="paragraph" w:customStyle="1" w:styleId="3736663BA872470D843E01D19417BABE3">
    <w:name w:val="3736663BA872470D843E01D19417BABE3"/>
    <w:rsid w:val="00B8511A"/>
    <w:pPr>
      <w:spacing w:after="0" w:line="240" w:lineRule="auto"/>
    </w:pPr>
    <w:rPr>
      <w:rFonts w:ascii="Arial" w:eastAsia="Times New Roman" w:hAnsi="Arial" w:cs="Times New Roman"/>
      <w:color w:val="000000"/>
      <w:szCs w:val="24"/>
    </w:rPr>
  </w:style>
  <w:style w:type="paragraph" w:customStyle="1" w:styleId="5ACD962108454E9F99A953A4DD90CDF23">
    <w:name w:val="5ACD962108454E9F99A953A4DD90CDF23"/>
    <w:rsid w:val="00B8511A"/>
    <w:pPr>
      <w:spacing w:after="0" w:line="240" w:lineRule="auto"/>
    </w:pPr>
    <w:rPr>
      <w:rFonts w:ascii="Arial" w:eastAsia="Times New Roman" w:hAnsi="Arial" w:cs="Times New Roman"/>
      <w:color w:val="000000"/>
      <w:szCs w:val="24"/>
    </w:rPr>
  </w:style>
  <w:style w:type="paragraph" w:customStyle="1" w:styleId="67BEDB8300F24979987143C94AFC50EB3">
    <w:name w:val="67BEDB8300F24979987143C94AFC50EB3"/>
    <w:rsid w:val="00B8511A"/>
    <w:pPr>
      <w:spacing w:after="0" w:line="240" w:lineRule="auto"/>
    </w:pPr>
    <w:rPr>
      <w:rFonts w:ascii="Arial" w:eastAsia="Times New Roman" w:hAnsi="Arial" w:cs="Times New Roman"/>
      <w:color w:val="000000"/>
      <w:szCs w:val="24"/>
    </w:rPr>
  </w:style>
  <w:style w:type="paragraph" w:customStyle="1" w:styleId="FD1A3126BF37402CBA5EB291DC18CFA93">
    <w:name w:val="FD1A3126BF37402CBA5EB291DC18CFA93"/>
    <w:rsid w:val="00B8511A"/>
    <w:pPr>
      <w:spacing w:after="0" w:line="240" w:lineRule="auto"/>
    </w:pPr>
    <w:rPr>
      <w:rFonts w:ascii="Arial" w:eastAsia="Times New Roman" w:hAnsi="Arial" w:cs="Times New Roman"/>
      <w:color w:val="000000"/>
      <w:szCs w:val="24"/>
    </w:rPr>
  </w:style>
  <w:style w:type="paragraph" w:customStyle="1" w:styleId="810F8FEA8D994159A7772F30CDD13ED03">
    <w:name w:val="810F8FEA8D994159A7772F30CDD13ED03"/>
    <w:rsid w:val="00B8511A"/>
    <w:pPr>
      <w:spacing w:after="0" w:line="240" w:lineRule="auto"/>
    </w:pPr>
    <w:rPr>
      <w:rFonts w:ascii="Arial" w:eastAsia="Times New Roman" w:hAnsi="Arial" w:cs="Times New Roman"/>
      <w:color w:val="000000"/>
      <w:szCs w:val="24"/>
    </w:rPr>
  </w:style>
  <w:style w:type="paragraph" w:customStyle="1" w:styleId="A4426B18267A4E909465C9AA30C3B5033">
    <w:name w:val="A4426B18267A4E909465C9AA30C3B5033"/>
    <w:rsid w:val="00B8511A"/>
    <w:pPr>
      <w:spacing w:after="0" w:line="240" w:lineRule="auto"/>
    </w:pPr>
    <w:rPr>
      <w:rFonts w:ascii="Arial" w:eastAsia="Times New Roman" w:hAnsi="Arial" w:cs="Times New Roman"/>
      <w:color w:val="000000"/>
      <w:szCs w:val="24"/>
    </w:rPr>
  </w:style>
  <w:style w:type="paragraph" w:customStyle="1" w:styleId="65FCC2024D794F85B44222319DDB445C3">
    <w:name w:val="65FCC2024D794F85B44222319DDB445C3"/>
    <w:rsid w:val="00B8511A"/>
    <w:pPr>
      <w:spacing w:after="0" w:line="240" w:lineRule="auto"/>
    </w:pPr>
    <w:rPr>
      <w:rFonts w:ascii="Arial" w:eastAsia="Times New Roman" w:hAnsi="Arial" w:cs="Times New Roman"/>
      <w:color w:val="000000"/>
      <w:szCs w:val="24"/>
    </w:rPr>
  </w:style>
  <w:style w:type="paragraph" w:customStyle="1" w:styleId="FFDC22182D6F4286A29C23D6F0B84E383">
    <w:name w:val="FFDC22182D6F4286A29C23D6F0B84E383"/>
    <w:rsid w:val="00B8511A"/>
    <w:pPr>
      <w:spacing w:after="0" w:line="240" w:lineRule="auto"/>
    </w:pPr>
    <w:rPr>
      <w:rFonts w:ascii="Arial" w:eastAsia="Times New Roman" w:hAnsi="Arial" w:cs="Times New Roman"/>
      <w:color w:val="000000"/>
      <w:szCs w:val="24"/>
    </w:rPr>
  </w:style>
  <w:style w:type="paragraph" w:customStyle="1" w:styleId="2671779CBF7D4B9E9BFDEDD96C7C13DE3">
    <w:name w:val="2671779CBF7D4B9E9BFDEDD96C7C13DE3"/>
    <w:rsid w:val="00B8511A"/>
    <w:pPr>
      <w:spacing w:after="0" w:line="240" w:lineRule="auto"/>
    </w:pPr>
    <w:rPr>
      <w:rFonts w:ascii="Arial" w:eastAsia="Times New Roman" w:hAnsi="Arial" w:cs="Times New Roman"/>
      <w:color w:val="000000"/>
      <w:szCs w:val="24"/>
    </w:rPr>
  </w:style>
  <w:style w:type="paragraph" w:customStyle="1" w:styleId="BD42B0DA40554D6FB127DC29D720DD133">
    <w:name w:val="BD42B0DA40554D6FB127DC29D720DD133"/>
    <w:rsid w:val="00B8511A"/>
    <w:pPr>
      <w:spacing w:after="0" w:line="240" w:lineRule="auto"/>
    </w:pPr>
    <w:rPr>
      <w:rFonts w:ascii="Arial" w:eastAsia="Times New Roman" w:hAnsi="Arial" w:cs="Times New Roman"/>
      <w:color w:val="000000"/>
      <w:szCs w:val="24"/>
    </w:rPr>
  </w:style>
  <w:style w:type="paragraph" w:customStyle="1" w:styleId="A2F964A10EA9457DA4435120C38065DF3">
    <w:name w:val="A2F964A10EA9457DA4435120C38065DF3"/>
    <w:rsid w:val="00B8511A"/>
    <w:pPr>
      <w:spacing w:after="0" w:line="240" w:lineRule="auto"/>
    </w:pPr>
    <w:rPr>
      <w:rFonts w:ascii="Arial" w:eastAsia="Times New Roman" w:hAnsi="Arial" w:cs="Times New Roman"/>
      <w:color w:val="000000"/>
      <w:szCs w:val="24"/>
    </w:rPr>
  </w:style>
  <w:style w:type="paragraph" w:customStyle="1" w:styleId="D98DCFDB903F4B1D9C30D31719DF6E103">
    <w:name w:val="D98DCFDB903F4B1D9C30D31719DF6E103"/>
    <w:rsid w:val="00B8511A"/>
    <w:pPr>
      <w:spacing w:after="0" w:line="240" w:lineRule="auto"/>
    </w:pPr>
    <w:rPr>
      <w:rFonts w:ascii="Arial" w:eastAsia="Times New Roman" w:hAnsi="Arial" w:cs="Times New Roman"/>
      <w:color w:val="000000"/>
      <w:szCs w:val="24"/>
    </w:rPr>
  </w:style>
  <w:style w:type="paragraph" w:customStyle="1" w:styleId="70CAA27270B548E2944E90585D9FC1633">
    <w:name w:val="70CAA27270B548E2944E90585D9FC1633"/>
    <w:rsid w:val="00B8511A"/>
    <w:pPr>
      <w:spacing w:after="0" w:line="240" w:lineRule="auto"/>
    </w:pPr>
    <w:rPr>
      <w:rFonts w:ascii="Arial" w:eastAsia="Times New Roman" w:hAnsi="Arial" w:cs="Times New Roman"/>
      <w:color w:val="000000"/>
      <w:szCs w:val="24"/>
    </w:rPr>
  </w:style>
  <w:style w:type="paragraph" w:customStyle="1" w:styleId="F741EC42D2B841BA9FC8D264D6FB381B3">
    <w:name w:val="F741EC42D2B841BA9FC8D264D6FB381B3"/>
    <w:rsid w:val="00B8511A"/>
    <w:pPr>
      <w:spacing w:after="0" w:line="240" w:lineRule="auto"/>
    </w:pPr>
    <w:rPr>
      <w:rFonts w:ascii="Arial" w:eastAsia="Times New Roman" w:hAnsi="Arial" w:cs="Times New Roman"/>
      <w:color w:val="000000"/>
      <w:szCs w:val="24"/>
    </w:rPr>
  </w:style>
  <w:style w:type="paragraph" w:customStyle="1" w:styleId="66728B8FB7AF4FE88C0279667961F0FC4">
    <w:name w:val="66728B8FB7AF4FE88C0279667961F0FC4"/>
    <w:rsid w:val="00B8511A"/>
    <w:pPr>
      <w:spacing w:after="0" w:line="240" w:lineRule="auto"/>
    </w:pPr>
    <w:rPr>
      <w:rFonts w:ascii="Arial" w:eastAsia="Times New Roman" w:hAnsi="Arial" w:cs="Times New Roman"/>
      <w:color w:val="000000"/>
      <w:szCs w:val="24"/>
    </w:rPr>
  </w:style>
  <w:style w:type="paragraph" w:customStyle="1" w:styleId="4D38ECF80ADE436E8A121891DDC951FC4">
    <w:name w:val="4D38ECF80ADE436E8A121891DDC951FC4"/>
    <w:rsid w:val="00B8511A"/>
    <w:pPr>
      <w:spacing w:after="0" w:line="240" w:lineRule="auto"/>
    </w:pPr>
    <w:rPr>
      <w:rFonts w:ascii="Arial" w:eastAsia="Times New Roman" w:hAnsi="Arial" w:cs="Times New Roman"/>
      <w:color w:val="000000"/>
      <w:szCs w:val="24"/>
    </w:rPr>
  </w:style>
  <w:style w:type="paragraph" w:customStyle="1" w:styleId="7CDB2CF9FAC74440B7F20921A7873F724">
    <w:name w:val="7CDB2CF9FAC74440B7F20921A7873F724"/>
    <w:rsid w:val="00B8511A"/>
    <w:pPr>
      <w:spacing w:after="0" w:line="240" w:lineRule="auto"/>
    </w:pPr>
    <w:rPr>
      <w:rFonts w:ascii="Arial" w:eastAsia="Times New Roman" w:hAnsi="Arial" w:cs="Times New Roman"/>
      <w:color w:val="000000"/>
      <w:szCs w:val="24"/>
    </w:rPr>
  </w:style>
  <w:style w:type="paragraph" w:customStyle="1" w:styleId="3EC59016D2FA4D76A5DCAA05073EEB4B5">
    <w:name w:val="3EC59016D2FA4D76A5DCAA05073EEB4B5"/>
    <w:rsid w:val="00B8511A"/>
    <w:pPr>
      <w:spacing w:after="0" w:line="240" w:lineRule="auto"/>
    </w:pPr>
    <w:rPr>
      <w:rFonts w:ascii="Arial" w:eastAsia="Times New Roman" w:hAnsi="Arial" w:cs="Times New Roman"/>
      <w:color w:val="000000"/>
      <w:szCs w:val="24"/>
    </w:rPr>
  </w:style>
  <w:style w:type="paragraph" w:customStyle="1" w:styleId="FB726A5798224FB58E9AF2EA1B38EFEE5">
    <w:name w:val="FB726A5798224FB58E9AF2EA1B38EFEE5"/>
    <w:rsid w:val="00B8511A"/>
    <w:pPr>
      <w:spacing w:after="0" w:line="240" w:lineRule="auto"/>
    </w:pPr>
    <w:rPr>
      <w:rFonts w:ascii="Arial" w:eastAsia="Times New Roman" w:hAnsi="Arial" w:cs="Times New Roman"/>
      <w:color w:val="000000"/>
      <w:szCs w:val="24"/>
    </w:rPr>
  </w:style>
  <w:style w:type="paragraph" w:customStyle="1" w:styleId="6BAEC85D0E0B48B2A39549543A583BA75">
    <w:name w:val="6BAEC85D0E0B48B2A39549543A583BA75"/>
    <w:rsid w:val="00B8511A"/>
    <w:pPr>
      <w:spacing w:after="0" w:line="240" w:lineRule="auto"/>
    </w:pPr>
    <w:rPr>
      <w:rFonts w:ascii="Arial" w:eastAsia="Times New Roman" w:hAnsi="Arial" w:cs="Times New Roman"/>
      <w:color w:val="000000"/>
      <w:szCs w:val="24"/>
    </w:rPr>
  </w:style>
  <w:style w:type="paragraph" w:customStyle="1" w:styleId="EE24F71B3E254C0C83769658A12201D74">
    <w:name w:val="EE24F71B3E254C0C83769658A12201D74"/>
    <w:rsid w:val="00B8511A"/>
    <w:pPr>
      <w:spacing w:after="0" w:line="240" w:lineRule="auto"/>
    </w:pPr>
    <w:rPr>
      <w:rFonts w:ascii="Arial" w:eastAsia="Times New Roman" w:hAnsi="Arial" w:cs="Times New Roman"/>
      <w:color w:val="000000"/>
      <w:szCs w:val="24"/>
    </w:rPr>
  </w:style>
  <w:style w:type="paragraph" w:customStyle="1" w:styleId="F8B843EE3DEE4B90B8145717B8DEC4104">
    <w:name w:val="F8B843EE3DEE4B90B8145717B8DEC4104"/>
    <w:rsid w:val="00B8511A"/>
    <w:pPr>
      <w:spacing w:after="0" w:line="240" w:lineRule="auto"/>
    </w:pPr>
    <w:rPr>
      <w:rFonts w:ascii="Arial" w:eastAsia="Times New Roman" w:hAnsi="Arial" w:cs="Times New Roman"/>
      <w:color w:val="000000"/>
      <w:szCs w:val="24"/>
    </w:rPr>
  </w:style>
  <w:style w:type="paragraph" w:customStyle="1" w:styleId="437553C2F869419DAA4F0FC1989784D14">
    <w:name w:val="437553C2F869419DAA4F0FC1989784D14"/>
    <w:rsid w:val="00B8511A"/>
    <w:pPr>
      <w:spacing w:after="0" w:line="240" w:lineRule="auto"/>
    </w:pPr>
    <w:rPr>
      <w:rFonts w:ascii="Arial" w:eastAsia="Times New Roman" w:hAnsi="Arial" w:cs="Times New Roman"/>
      <w:color w:val="000000"/>
      <w:szCs w:val="24"/>
    </w:rPr>
  </w:style>
  <w:style w:type="paragraph" w:customStyle="1" w:styleId="36F03F7EE021444ABF089D17F8DA820A3">
    <w:name w:val="36F03F7EE021444ABF089D17F8DA820A3"/>
    <w:rsid w:val="00B8511A"/>
    <w:pPr>
      <w:spacing w:after="0" w:line="240" w:lineRule="auto"/>
    </w:pPr>
    <w:rPr>
      <w:rFonts w:ascii="Arial" w:eastAsia="Times New Roman" w:hAnsi="Arial" w:cs="Times New Roman"/>
      <w:color w:val="000000"/>
      <w:szCs w:val="24"/>
    </w:rPr>
  </w:style>
  <w:style w:type="paragraph" w:customStyle="1" w:styleId="FD09C1638FE64613A0D55CB9726B47BF4">
    <w:name w:val="FD09C1638FE64613A0D55CB9726B47BF4"/>
    <w:rsid w:val="00B8511A"/>
    <w:pPr>
      <w:spacing w:after="0" w:line="240" w:lineRule="auto"/>
    </w:pPr>
    <w:rPr>
      <w:rFonts w:ascii="Arial" w:eastAsia="Times New Roman" w:hAnsi="Arial" w:cs="Times New Roman"/>
      <w:color w:val="000000"/>
      <w:szCs w:val="24"/>
    </w:rPr>
  </w:style>
  <w:style w:type="paragraph" w:customStyle="1" w:styleId="955A60F3638A4DF3ADF35D1A84ED12F24">
    <w:name w:val="955A60F3638A4DF3ADF35D1A84ED12F24"/>
    <w:rsid w:val="00B8511A"/>
    <w:pPr>
      <w:spacing w:after="0" w:line="240" w:lineRule="auto"/>
    </w:pPr>
    <w:rPr>
      <w:rFonts w:ascii="Arial" w:eastAsia="Times New Roman" w:hAnsi="Arial" w:cs="Times New Roman"/>
      <w:color w:val="000000"/>
      <w:szCs w:val="24"/>
    </w:rPr>
  </w:style>
  <w:style w:type="paragraph" w:customStyle="1" w:styleId="C79783BB65C441158781E2DD939633934">
    <w:name w:val="C79783BB65C441158781E2DD939633934"/>
    <w:rsid w:val="00B8511A"/>
    <w:pPr>
      <w:spacing w:after="0" w:line="240" w:lineRule="auto"/>
    </w:pPr>
    <w:rPr>
      <w:rFonts w:ascii="Arial" w:eastAsia="Times New Roman" w:hAnsi="Arial" w:cs="Times New Roman"/>
      <w:color w:val="000000"/>
      <w:szCs w:val="24"/>
    </w:rPr>
  </w:style>
  <w:style w:type="paragraph" w:customStyle="1" w:styleId="D256DD4D510D4ED885BCA4F5AB2E71C04">
    <w:name w:val="D256DD4D510D4ED885BCA4F5AB2E71C04"/>
    <w:rsid w:val="00B8511A"/>
    <w:pPr>
      <w:spacing w:after="0" w:line="240" w:lineRule="auto"/>
    </w:pPr>
    <w:rPr>
      <w:rFonts w:ascii="Arial" w:eastAsia="Times New Roman" w:hAnsi="Arial" w:cs="Times New Roman"/>
      <w:color w:val="000000"/>
      <w:szCs w:val="24"/>
    </w:rPr>
  </w:style>
  <w:style w:type="paragraph" w:customStyle="1" w:styleId="73045BEB4F184C3CBD7964F8F3C4F9A04">
    <w:name w:val="73045BEB4F184C3CBD7964F8F3C4F9A04"/>
    <w:rsid w:val="00B8511A"/>
    <w:pPr>
      <w:spacing w:after="0" w:line="240" w:lineRule="auto"/>
    </w:pPr>
    <w:rPr>
      <w:rFonts w:ascii="Arial" w:eastAsia="Times New Roman" w:hAnsi="Arial" w:cs="Times New Roman"/>
      <w:color w:val="000000"/>
      <w:szCs w:val="24"/>
    </w:rPr>
  </w:style>
  <w:style w:type="paragraph" w:customStyle="1" w:styleId="56B73A146B3D451C935DBCA34F5A75DF4">
    <w:name w:val="56B73A146B3D451C935DBCA34F5A75DF4"/>
    <w:rsid w:val="00B8511A"/>
    <w:pPr>
      <w:spacing w:after="0" w:line="240" w:lineRule="auto"/>
    </w:pPr>
    <w:rPr>
      <w:rFonts w:ascii="Arial" w:eastAsia="Times New Roman" w:hAnsi="Arial" w:cs="Times New Roman"/>
      <w:color w:val="000000"/>
      <w:szCs w:val="24"/>
    </w:rPr>
  </w:style>
  <w:style w:type="paragraph" w:customStyle="1" w:styleId="B3FBF1F725B84E739F1BDDF25955F4FE4">
    <w:name w:val="B3FBF1F725B84E739F1BDDF25955F4FE4"/>
    <w:rsid w:val="00B8511A"/>
    <w:pPr>
      <w:spacing w:after="0" w:line="240" w:lineRule="auto"/>
    </w:pPr>
    <w:rPr>
      <w:rFonts w:ascii="Arial" w:eastAsia="Times New Roman" w:hAnsi="Arial" w:cs="Times New Roman"/>
      <w:color w:val="000000"/>
      <w:szCs w:val="24"/>
    </w:rPr>
  </w:style>
  <w:style w:type="paragraph" w:customStyle="1" w:styleId="9790AC41E40543DAB671F6157F80441F4">
    <w:name w:val="9790AC41E40543DAB671F6157F80441F4"/>
    <w:rsid w:val="00B8511A"/>
    <w:pPr>
      <w:spacing w:after="0" w:line="240" w:lineRule="auto"/>
    </w:pPr>
    <w:rPr>
      <w:rFonts w:ascii="Arial" w:eastAsia="Times New Roman" w:hAnsi="Arial" w:cs="Times New Roman"/>
      <w:color w:val="000000"/>
      <w:szCs w:val="24"/>
    </w:rPr>
  </w:style>
  <w:style w:type="paragraph" w:customStyle="1" w:styleId="8CE11E541DD244C3948A4FE61F6A6C1F4">
    <w:name w:val="8CE11E541DD244C3948A4FE61F6A6C1F4"/>
    <w:rsid w:val="00B8511A"/>
    <w:pPr>
      <w:spacing w:after="0" w:line="240" w:lineRule="auto"/>
    </w:pPr>
    <w:rPr>
      <w:rFonts w:ascii="Arial" w:eastAsia="Times New Roman" w:hAnsi="Arial" w:cs="Times New Roman"/>
      <w:color w:val="000000"/>
      <w:szCs w:val="24"/>
    </w:rPr>
  </w:style>
  <w:style w:type="paragraph" w:customStyle="1" w:styleId="A8C8526AA4FC42B3B8AE512EEAE5F6CB4">
    <w:name w:val="A8C8526AA4FC42B3B8AE512EEAE5F6CB4"/>
    <w:rsid w:val="00B8511A"/>
    <w:pPr>
      <w:spacing w:after="0" w:line="240" w:lineRule="auto"/>
    </w:pPr>
    <w:rPr>
      <w:rFonts w:ascii="Arial" w:eastAsia="Times New Roman" w:hAnsi="Arial" w:cs="Times New Roman"/>
      <w:color w:val="000000"/>
      <w:szCs w:val="24"/>
    </w:rPr>
  </w:style>
  <w:style w:type="paragraph" w:customStyle="1" w:styleId="E2DA3D875B624A49A096263AC70A3DF64">
    <w:name w:val="E2DA3D875B624A49A096263AC70A3DF64"/>
    <w:rsid w:val="00B8511A"/>
    <w:pPr>
      <w:spacing w:after="0" w:line="240" w:lineRule="auto"/>
    </w:pPr>
    <w:rPr>
      <w:rFonts w:ascii="Arial" w:eastAsia="Times New Roman" w:hAnsi="Arial" w:cs="Times New Roman"/>
      <w:color w:val="000000"/>
      <w:szCs w:val="24"/>
    </w:rPr>
  </w:style>
  <w:style w:type="paragraph" w:customStyle="1" w:styleId="5736CF036F514308A3870F4B6E3BFE4D4">
    <w:name w:val="5736CF036F514308A3870F4B6E3BFE4D4"/>
    <w:rsid w:val="00B8511A"/>
    <w:pPr>
      <w:spacing w:after="0" w:line="240" w:lineRule="auto"/>
    </w:pPr>
    <w:rPr>
      <w:rFonts w:ascii="Arial" w:eastAsia="Times New Roman" w:hAnsi="Arial" w:cs="Times New Roman"/>
      <w:color w:val="000000"/>
      <w:szCs w:val="24"/>
    </w:rPr>
  </w:style>
  <w:style w:type="paragraph" w:customStyle="1" w:styleId="2288D76C8A9B45ADABA6A3719C0284874">
    <w:name w:val="2288D76C8A9B45ADABA6A3719C0284874"/>
    <w:rsid w:val="00B8511A"/>
    <w:pPr>
      <w:spacing w:after="0" w:line="240" w:lineRule="auto"/>
    </w:pPr>
    <w:rPr>
      <w:rFonts w:ascii="Arial" w:eastAsia="Times New Roman" w:hAnsi="Arial" w:cs="Times New Roman"/>
      <w:color w:val="000000"/>
      <w:szCs w:val="24"/>
    </w:rPr>
  </w:style>
  <w:style w:type="paragraph" w:customStyle="1" w:styleId="EAE6C531EB4E460B9B1EA089AB8B4BEE4">
    <w:name w:val="EAE6C531EB4E460B9B1EA089AB8B4BEE4"/>
    <w:rsid w:val="00B8511A"/>
    <w:pPr>
      <w:spacing w:after="0" w:line="240" w:lineRule="auto"/>
    </w:pPr>
    <w:rPr>
      <w:rFonts w:ascii="Arial" w:eastAsia="Times New Roman" w:hAnsi="Arial" w:cs="Times New Roman"/>
      <w:color w:val="000000"/>
      <w:szCs w:val="24"/>
    </w:rPr>
  </w:style>
  <w:style w:type="paragraph" w:customStyle="1" w:styleId="256EDEA4C3494487B5DC3AAEAE1D9A384">
    <w:name w:val="256EDEA4C3494487B5DC3AAEAE1D9A384"/>
    <w:rsid w:val="00B8511A"/>
    <w:pPr>
      <w:spacing w:after="0" w:line="240" w:lineRule="auto"/>
    </w:pPr>
    <w:rPr>
      <w:rFonts w:ascii="Arial" w:eastAsia="Times New Roman" w:hAnsi="Arial" w:cs="Times New Roman"/>
      <w:color w:val="000000"/>
      <w:szCs w:val="24"/>
    </w:rPr>
  </w:style>
  <w:style w:type="paragraph" w:customStyle="1" w:styleId="3A3F1AE9750D4B2F8116698D903737584">
    <w:name w:val="3A3F1AE9750D4B2F8116698D903737584"/>
    <w:rsid w:val="00B8511A"/>
    <w:pPr>
      <w:spacing w:after="0" w:line="240" w:lineRule="auto"/>
    </w:pPr>
    <w:rPr>
      <w:rFonts w:ascii="Arial" w:eastAsia="Times New Roman" w:hAnsi="Arial" w:cs="Times New Roman"/>
      <w:color w:val="000000"/>
      <w:szCs w:val="24"/>
    </w:rPr>
  </w:style>
  <w:style w:type="paragraph" w:customStyle="1" w:styleId="609F3D98FF4A46B9A4CDF86AB0C0F1C64">
    <w:name w:val="609F3D98FF4A46B9A4CDF86AB0C0F1C64"/>
    <w:rsid w:val="00B8511A"/>
    <w:pPr>
      <w:spacing w:after="0" w:line="240" w:lineRule="auto"/>
    </w:pPr>
    <w:rPr>
      <w:rFonts w:ascii="Arial" w:eastAsia="Times New Roman" w:hAnsi="Arial" w:cs="Times New Roman"/>
      <w:color w:val="000000"/>
      <w:szCs w:val="24"/>
    </w:rPr>
  </w:style>
  <w:style w:type="paragraph" w:customStyle="1" w:styleId="7C6F819BF3B9416F86DD1C73D14350724">
    <w:name w:val="7C6F819BF3B9416F86DD1C73D14350724"/>
    <w:rsid w:val="00B8511A"/>
    <w:pPr>
      <w:spacing w:after="0" w:line="240" w:lineRule="auto"/>
    </w:pPr>
    <w:rPr>
      <w:rFonts w:ascii="Arial" w:eastAsia="Times New Roman" w:hAnsi="Arial" w:cs="Times New Roman"/>
      <w:color w:val="000000"/>
      <w:szCs w:val="24"/>
    </w:rPr>
  </w:style>
  <w:style w:type="paragraph" w:customStyle="1" w:styleId="764BD68FCF534C2FA9D52430601E2BE84">
    <w:name w:val="764BD68FCF534C2FA9D52430601E2BE84"/>
    <w:rsid w:val="00B8511A"/>
    <w:pPr>
      <w:spacing w:after="0" w:line="240" w:lineRule="auto"/>
    </w:pPr>
    <w:rPr>
      <w:rFonts w:ascii="Arial" w:eastAsia="Times New Roman" w:hAnsi="Arial" w:cs="Times New Roman"/>
      <w:color w:val="000000"/>
      <w:szCs w:val="24"/>
    </w:rPr>
  </w:style>
  <w:style w:type="paragraph" w:customStyle="1" w:styleId="812F3C70CC49428BA407EC1AF85914E64">
    <w:name w:val="812F3C70CC49428BA407EC1AF85914E64"/>
    <w:rsid w:val="00B8511A"/>
    <w:pPr>
      <w:spacing w:after="0" w:line="240" w:lineRule="auto"/>
    </w:pPr>
    <w:rPr>
      <w:rFonts w:ascii="Arial" w:eastAsia="Times New Roman" w:hAnsi="Arial" w:cs="Times New Roman"/>
      <w:color w:val="000000"/>
      <w:szCs w:val="24"/>
    </w:rPr>
  </w:style>
  <w:style w:type="paragraph" w:customStyle="1" w:styleId="BF083560A54944B6BBEC8DE6586C2E784">
    <w:name w:val="BF083560A54944B6BBEC8DE6586C2E784"/>
    <w:rsid w:val="00B8511A"/>
    <w:pPr>
      <w:spacing w:after="0" w:line="240" w:lineRule="auto"/>
    </w:pPr>
    <w:rPr>
      <w:rFonts w:ascii="Arial" w:eastAsia="Times New Roman" w:hAnsi="Arial" w:cs="Times New Roman"/>
      <w:color w:val="000000"/>
      <w:szCs w:val="24"/>
    </w:rPr>
  </w:style>
  <w:style w:type="paragraph" w:customStyle="1" w:styleId="DD29499B3CAE4FE896AE3C8FB04CBBF04">
    <w:name w:val="DD29499B3CAE4FE896AE3C8FB04CBBF04"/>
    <w:rsid w:val="00B8511A"/>
    <w:pPr>
      <w:spacing w:after="0" w:line="240" w:lineRule="auto"/>
    </w:pPr>
    <w:rPr>
      <w:rFonts w:ascii="Arial" w:eastAsia="Times New Roman" w:hAnsi="Arial" w:cs="Times New Roman"/>
      <w:color w:val="000000"/>
      <w:szCs w:val="24"/>
    </w:rPr>
  </w:style>
  <w:style w:type="paragraph" w:customStyle="1" w:styleId="DA0BA3255631413E8020BB1252F08D0B4">
    <w:name w:val="DA0BA3255631413E8020BB1252F08D0B4"/>
    <w:rsid w:val="00B8511A"/>
    <w:pPr>
      <w:spacing w:after="0" w:line="240" w:lineRule="auto"/>
    </w:pPr>
    <w:rPr>
      <w:rFonts w:ascii="Arial" w:eastAsia="Times New Roman" w:hAnsi="Arial" w:cs="Times New Roman"/>
      <w:color w:val="000000"/>
      <w:szCs w:val="24"/>
    </w:rPr>
  </w:style>
  <w:style w:type="paragraph" w:customStyle="1" w:styleId="13C7CCCCEE224D74B5A1C5F47E48B6724">
    <w:name w:val="13C7CCCCEE224D74B5A1C5F47E48B6724"/>
    <w:rsid w:val="00B8511A"/>
    <w:pPr>
      <w:spacing w:after="0" w:line="240" w:lineRule="auto"/>
    </w:pPr>
    <w:rPr>
      <w:rFonts w:ascii="Arial" w:eastAsia="Times New Roman" w:hAnsi="Arial" w:cs="Times New Roman"/>
      <w:color w:val="000000"/>
      <w:szCs w:val="24"/>
    </w:rPr>
  </w:style>
  <w:style w:type="paragraph" w:customStyle="1" w:styleId="C63EB46AF9F1433FB0A3776631B6FBC64">
    <w:name w:val="C63EB46AF9F1433FB0A3776631B6FBC64"/>
    <w:rsid w:val="00B8511A"/>
    <w:pPr>
      <w:spacing w:after="0" w:line="240" w:lineRule="auto"/>
    </w:pPr>
    <w:rPr>
      <w:rFonts w:ascii="Arial" w:eastAsia="Times New Roman" w:hAnsi="Arial" w:cs="Times New Roman"/>
      <w:color w:val="000000"/>
      <w:szCs w:val="24"/>
    </w:rPr>
  </w:style>
  <w:style w:type="paragraph" w:customStyle="1" w:styleId="F04AEC4B0226411B83DB07982579E7C24">
    <w:name w:val="F04AEC4B0226411B83DB07982579E7C24"/>
    <w:rsid w:val="00B8511A"/>
    <w:pPr>
      <w:spacing w:after="0" w:line="240" w:lineRule="auto"/>
    </w:pPr>
    <w:rPr>
      <w:rFonts w:ascii="Arial" w:eastAsia="Times New Roman" w:hAnsi="Arial" w:cs="Times New Roman"/>
      <w:color w:val="000000"/>
      <w:szCs w:val="24"/>
    </w:rPr>
  </w:style>
  <w:style w:type="paragraph" w:customStyle="1" w:styleId="730B447DA752464B84311EFD4006EAD54">
    <w:name w:val="730B447DA752464B84311EFD4006EAD54"/>
    <w:rsid w:val="00B8511A"/>
    <w:pPr>
      <w:spacing w:after="0" w:line="240" w:lineRule="auto"/>
    </w:pPr>
    <w:rPr>
      <w:rFonts w:ascii="Arial" w:eastAsia="Times New Roman" w:hAnsi="Arial" w:cs="Times New Roman"/>
      <w:color w:val="000000"/>
      <w:szCs w:val="24"/>
    </w:rPr>
  </w:style>
  <w:style w:type="paragraph" w:customStyle="1" w:styleId="BBA7F5D5A2CA44A29D63B13C4F9C5DA04">
    <w:name w:val="BBA7F5D5A2CA44A29D63B13C4F9C5DA04"/>
    <w:rsid w:val="00B8511A"/>
    <w:pPr>
      <w:spacing w:after="0" w:line="240" w:lineRule="auto"/>
    </w:pPr>
    <w:rPr>
      <w:rFonts w:ascii="Arial" w:eastAsia="Times New Roman" w:hAnsi="Arial" w:cs="Times New Roman"/>
      <w:color w:val="000000"/>
      <w:szCs w:val="24"/>
    </w:rPr>
  </w:style>
  <w:style w:type="paragraph" w:customStyle="1" w:styleId="E8A5E6DCD4DF45A3A9CAA3013731F7644">
    <w:name w:val="E8A5E6DCD4DF45A3A9CAA3013731F7644"/>
    <w:rsid w:val="00B8511A"/>
    <w:pPr>
      <w:spacing w:after="0" w:line="240" w:lineRule="auto"/>
    </w:pPr>
    <w:rPr>
      <w:rFonts w:ascii="Arial" w:eastAsia="Times New Roman" w:hAnsi="Arial" w:cs="Times New Roman"/>
      <w:color w:val="000000"/>
      <w:szCs w:val="24"/>
    </w:rPr>
  </w:style>
  <w:style w:type="paragraph" w:customStyle="1" w:styleId="3AC4A6F66226406CB2131247E889F1584">
    <w:name w:val="3AC4A6F66226406CB2131247E889F1584"/>
    <w:rsid w:val="00B8511A"/>
    <w:pPr>
      <w:spacing w:after="0" w:line="240" w:lineRule="auto"/>
    </w:pPr>
    <w:rPr>
      <w:rFonts w:ascii="Arial" w:eastAsia="Times New Roman" w:hAnsi="Arial" w:cs="Times New Roman"/>
      <w:color w:val="000000"/>
      <w:szCs w:val="24"/>
    </w:rPr>
  </w:style>
  <w:style w:type="paragraph" w:customStyle="1" w:styleId="BD41A7D4048E4B1A88EC1134399C3DFA4">
    <w:name w:val="BD41A7D4048E4B1A88EC1134399C3DFA4"/>
    <w:rsid w:val="00B8511A"/>
    <w:pPr>
      <w:spacing w:after="0" w:line="240" w:lineRule="auto"/>
    </w:pPr>
    <w:rPr>
      <w:rFonts w:ascii="Arial" w:eastAsia="Times New Roman" w:hAnsi="Arial" w:cs="Times New Roman"/>
      <w:color w:val="000000"/>
      <w:szCs w:val="24"/>
    </w:rPr>
  </w:style>
  <w:style w:type="paragraph" w:customStyle="1" w:styleId="A014E07C0C394BEE9D371A2740BC33A24">
    <w:name w:val="A014E07C0C394BEE9D371A2740BC33A24"/>
    <w:rsid w:val="00B8511A"/>
    <w:pPr>
      <w:spacing w:after="0" w:line="240" w:lineRule="auto"/>
    </w:pPr>
    <w:rPr>
      <w:rFonts w:ascii="Arial" w:eastAsia="Times New Roman" w:hAnsi="Arial" w:cs="Times New Roman"/>
      <w:color w:val="000000"/>
      <w:szCs w:val="24"/>
    </w:rPr>
  </w:style>
  <w:style w:type="paragraph" w:customStyle="1" w:styleId="5A4FD9BD7D4449C487DA1FAF545B31884">
    <w:name w:val="5A4FD9BD7D4449C487DA1FAF545B31884"/>
    <w:rsid w:val="00B8511A"/>
    <w:pPr>
      <w:spacing w:after="0" w:line="240" w:lineRule="auto"/>
    </w:pPr>
    <w:rPr>
      <w:rFonts w:ascii="Arial" w:eastAsia="Times New Roman" w:hAnsi="Arial" w:cs="Times New Roman"/>
      <w:color w:val="000000"/>
      <w:szCs w:val="24"/>
    </w:rPr>
  </w:style>
  <w:style w:type="paragraph" w:customStyle="1" w:styleId="F76E51CFA9E04630BF0D46FB1F7FEE734">
    <w:name w:val="F76E51CFA9E04630BF0D46FB1F7FEE734"/>
    <w:rsid w:val="00B8511A"/>
    <w:pPr>
      <w:spacing w:after="0" w:line="240" w:lineRule="auto"/>
    </w:pPr>
    <w:rPr>
      <w:rFonts w:ascii="Arial" w:eastAsia="Times New Roman" w:hAnsi="Arial" w:cs="Times New Roman"/>
      <w:color w:val="000000"/>
      <w:szCs w:val="24"/>
    </w:rPr>
  </w:style>
  <w:style w:type="paragraph" w:customStyle="1" w:styleId="938F8CA7A4934D7DA0D354B531098B2B4">
    <w:name w:val="938F8CA7A4934D7DA0D354B531098B2B4"/>
    <w:rsid w:val="00B8511A"/>
    <w:pPr>
      <w:spacing w:after="0" w:line="240" w:lineRule="auto"/>
    </w:pPr>
    <w:rPr>
      <w:rFonts w:ascii="Arial" w:eastAsia="Times New Roman" w:hAnsi="Arial" w:cs="Times New Roman"/>
      <w:color w:val="000000"/>
      <w:szCs w:val="24"/>
    </w:rPr>
  </w:style>
  <w:style w:type="paragraph" w:customStyle="1" w:styleId="996E8B73CD78491894B7913D5D0C5E0E4">
    <w:name w:val="996E8B73CD78491894B7913D5D0C5E0E4"/>
    <w:rsid w:val="00B8511A"/>
    <w:pPr>
      <w:spacing w:after="0" w:line="240" w:lineRule="auto"/>
    </w:pPr>
    <w:rPr>
      <w:rFonts w:ascii="Arial" w:eastAsia="Times New Roman" w:hAnsi="Arial" w:cs="Times New Roman"/>
      <w:color w:val="000000"/>
      <w:szCs w:val="24"/>
    </w:rPr>
  </w:style>
  <w:style w:type="paragraph" w:customStyle="1" w:styleId="419E3479D27446ACAC9B1324AA5273904">
    <w:name w:val="419E3479D27446ACAC9B1324AA5273904"/>
    <w:rsid w:val="00B8511A"/>
    <w:pPr>
      <w:spacing w:after="0" w:line="240" w:lineRule="auto"/>
    </w:pPr>
    <w:rPr>
      <w:rFonts w:ascii="Arial" w:eastAsia="Times New Roman" w:hAnsi="Arial" w:cs="Times New Roman"/>
      <w:color w:val="000000"/>
      <w:szCs w:val="24"/>
    </w:rPr>
  </w:style>
  <w:style w:type="paragraph" w:customStyle="1" w:styleId="868608A143784F65A9DFBE53FA15AF984">
    <w:name w:val="868608A143784F65A9DFBE53FA15AF984"/>
    <w:rsid w:val="00B8511A"/>
    <w:pPr>
      <w:spacing w:after="0" w:line="240" w:lineRule="auto"/>
    </w:pPr>
    <w:rPr>
      <w:rFonts w:ascii="Arial" w:eastAsia="Times New Roman" w:hAnsi="Arial" w:cs="Times New Roman"/>
      <w:color w:val="000000"/>
      <w:szCs w:val="24"/>
    </w:rPr>
  </w:style>
  <w:style w:type="paragraph" w:customStyle="1" w:styleId="AC6229B9CE9F4C3AACE1FD7844C2A5364">
    <w:name w:val="AC6229B9CE9F4C3AACE1FD7844C2A5364"/>
    <w:rsid w:val="00B8511A"/>
    <w:pPr>
      <w:spacing w:after="0" w:line="240" w:lineRule="auto"/>
    </w:pPr>
    <w:rPr>
      <w:rFonts w:ascii="Arial" w:eastAsia="Times New Roman" w:hAnsi="Arial" w:cs="Times New Roman"/>
      <w:color w:val="000000"/>
      <w:szCs w:val="24"/>
    </w:rPr>
  </w:style>
  <w:style w:type="paragraph" w:customStyle="1" w:styleId="AA83251D72804E908DE5A7A1E38127994">
    <w:name w:val="AA83251D72804E908DE5A7A1E38127994"/>
    <w:rsid w:val="00B8511A"/>
    <w:pPr>
      <w:spacing w:after="0" w:line="240" w:lineRule="auto"/>
    </w:pPr>
    <w:rPr>
      <w:rFonts w:ascii="Arial" w:eastAsia="Times New Roman" w:hAnsi="Arial" w:cs="Times New Roman"/>
      <w:color w:val="000000"/>
      <w:szCs w:val="24"/>
    </w:rPr>
  </w:style>
  <w:style w:type="paragraph" w:customStyle="1" w:styleId="2F66BE524CBA4A3FA35EB0F6433DB7494">
    <w:name w:val="2F66BE524CBA4A3FA35EB0F6433DB7494"/>
    <w:rsid w:val="00B8511A"/>
    <w:pPr>
      <w:spacing w:after="0" w:line="240" w:lineRule="auto"/>
    </w:pPr>
    <w:rPr>
      <w:rFonts w:ascii="Arial" w:eastAsia="Times New Roman" w:hAnsi="Arial" w:cs="Times New Roman"/>
      <w:color w:val="000000"/>
      <w:szCs w:val="24"/>
    </w:rPr>
  </w:style>
  <w:style w:type="paragraph" w:customStyle="1" w:styleId="C4B417A3A96C49E59442CE9987067BE34">
    <w:name w:val="C4B417A3A96C49E59442CE9987067BE34"/>
    <w:rsid w:val="00B8511A"/>
    <w:pPr>
      <w:spacing w:after="0" w:line="240" w:lineRule="auto"/>
    </w:pPr>
    <w:rPr>
      <w:rFonts w:ascii="Arial" w:eastAsia="Times New Roman" w:hAnsi="Arial" w:cs="Times New Roman"/>
      <w:color w:val="000000"/>
      <w:szCs w:val="24"/>
    </w:rPr>
  </w:style>
  <w:style w:type="paragraph" w:customStyle="1" w:styleId="970C9F0542DC4E59B4BE055EF97C5C7A4">
    <w:name w:val="970C9F0542DC4E59B4BE055EF97C5C7A4"/>
    <w:rsid w:val="00B8511A"/>
    <w:pPr>
      <w:spacing w:after="0" w:line="240" w:lineRule="auto"/>
    </w:pPr>
    <w:rPr>
      <w:rFonts w:ascii="Arial" w:eastAsia="Times New Roman" w:hAnsi="Arial" w:cs="Times New Roman"/>
      <w:color w:val="000000"/>
      <w:szCs w:val="24"/>
    </w:rPr>
  </w:style>
  <w:style w:type="paragraph" w:customStyle="1" w:styleId="95B446EC15EA420481B3C1099E3BF07B4">
    <w:name w:val="95B446EC15EA420481B3C1099E3BF07B4"/>
    <w:rsid w:val="00B8511A"/>
    <w:pPr>
      <w:spacing w:after="0" w:line="240" w:lineRule="auto"/>
    </w:pPr>
    <w:rPr>
      <w:rFonts w:ascii="Arial" w:eastAsia="Times New Roman" w:hAnsi="Arial" w:cs="Times New Roman"/>
      <w:color w:val="000000"/>
      <w:szCs w:val="24"/>
    </w:rPr>
  </w:style>
  <w:style w:type="paragraph" w:customStyle="1" w:styleId="2E54662499BD4D90B1A31BE3F9D9BAF54">
    <w:name w:val="2E54662499BD4D90B1A31BE3F9D9BAF54"/>
    <w:rsid w:val="00B8511A"/>
    <w:pPr>
      <w:spacing w:after="0" w:line="240" w:lineRule="auto"/>
    </w:pPr>
    <w:rPr>
      <w:rFonts w:ascii="Arial" w:eastAsia="Times New Roman" w:hAnsi="Arial" w:cs="Times New Roman"/>
      <w:color w:val="000000"/>
      <w:szCs w:val="24"/>
    </w:rPr>
  </w:style>
  <w:style w:type="paragraph" w:customStyle="1" w:styleId="739CE647404844649F41DFCBAB99ACA64">
    <w:name w:val="739CE647404844649F41DFCBAB99ACA64"/>
    <w:rsid w:val="00B8511A"/>
    <w:pPr>
      <w:spacing w:after="0" w:line="240" w:lineRule="auto"/>
    </w:pPr>
    <w:rPr>
      <w:rFonts w:ascii="Arial" w:eastAsia="Times New Roman" w:hAnsi="Arial" w:cs="Times New Roman"/>
      <w:color w:val="000000"/>
      <w:szCs w:val="24"/>
    </w:rPr>
  </w:style>
  <w:style w:type="paragraph" w:customStyle="1" w:styleId="A174511D95A04A559D96D63BE75DEDA84">
    <w:name w:val="A174511D95A04A559D96D63BE75DEDA84"/>
    <w:rsid w:val="00B8511A"/>
    <w:pPr>
      <w:spacing w:after="0" w:line="240" w:lineRule="auto"/>
    </w:pPr>
    <w:rPr>
      <w:rFonts w:ascii="Arial" w:eastAsia="Times New Roman" w:hAnsi="Arial" w:cs="Times New Roman"/>
      <w:color w:val="000000"/>
      <w:szCs w:val="24"/>
    </w:rPr>
  </w:style>
  <w:style w:type="paragraph" w:customStyle="1" w:styleId="79BD55EEEDB9456BA21D91BF8A4D05984">
    <w:name w:val="79BD55EEEDB9456BA21D91BF8A4D05984"/>
    <w:rsid w:val="00B8511A"/>
    <w:pPr>
      <w:spacing w:after="0" w:line="240" w:lineRule="auto"/>
    </w:pPr>
    <w:rPr>
      <w:rFonts w:ascii="Arial" w:eastAsia="Times New Roman" w:hAnsi="Arial" w:cs="Times New Roman"/>
      <w:color w:val="000000"/>
      <w:szCs w:val="24"/>
    </w:rPr>
  </w:style>
  <w:style w:type="paragraph" w:customStyle="1" w:styleId="43776B0C1BDE4DF7ADFDB0338A7F9B454">
    <w:name w:val="43776B0C1BDE4DF7ADFDB0338A7F9B454"/>
    <w:rsid w:val="00B8511A"/>
    <w:pPr>
      <w:spacing w:after="0" w:line="240" w:lineRule="auto"/>
    </w:pPr>
    <w:rPr>
      <w:rFonts w:ascii="Arial" w:eastAsia="Times New Roman" w:hAnsi="Arial" w:cs="Times New Roman"/>
      <w:color w:val="000000"/>
      <w:szCs w:val="24"/>
    </w:rPr>
  </w:style>
  <w:style w:type="paragraph" w:customStyle="1" w:styleId="B37E510B1E684F64A1B1F8749732CB104">
    <w:name w:val="B37E510B1E684F64A1B1F8749732CB104"/>
    <w:rsid w:val="00B8511A"/>
    <w:pPr>
      <w:spacing w:after="0" w:line="240" w:lineRule="auto"/>
    </w:pPr>
    <w:rPr>
      <w:rFonts w:ascii="Arial" w:eastAsia="Times New Roman" w:hAnsi="Arial" w:cs="Times New Roman"/>
      <w:color w:val="000000"/>
      <w:szCs w:val="24"/>
    </w:rPr>
  </w:style>
  <w:style w:type="paragraph" w:customStyle="1" w:styleId="94770A4E3968474CB282B02E4B0C99654">
    <w:name w:val="94770A4E3968474CB282B02E4B0C99654"/>
    <w:rsid w:val="00B8511A"/>
    <w:pPr>
      <w:spacing w:after="0" w:line="240" w:lineRule="auto"/>
    </w:pPr>
    <w:rPr>
      <w:rFonts w:ascii="Arial" w:eastAsia="Times New Roman" w:hAnsi="Arial" w:cs="Times New Roman"/>
      <w:color w:val="000000"/>
      <w:szCs w:val="24"/>
    </w:rPr>
  </w:style>
  <w:style w:type="paragraph" w:customStyle="1" w:styleId="09097A9BC0314A40B275C08C84E4FB704">
    <w:name w:val="09097A9BC0314A40B275C08C84E4FB704"/>
    <w:rsid w:val="00B8511A"/>
    <w:pPr>
      <w:spacing w:after="0" w:line="240" w:lineRule="auto"/>
    </w:pPr>
    <w:rPr>
      <w:rFonts w:ascii="Arial" w:eastAsia="Times New Roman" w:hAnsi="Arial" w:cs="Times New Roman"/>
      <w:color w:val="000000"/>
      <w:szCs w:val="24"/>
    </w:rPr>
  </w:style>
  <w:style w:type="paragraph" w:customStyle="1" w:styleId="9150F6DF7AF34765ABCA9D3E640763B74">
    <w:name w:val="9150F6DF7AF34765ABCA9D3E640763B74"/>
    <w:rsid w:val="00B8511A"/>
    <w:pPr>
      <w:spacing w:after="0" w:line="240" w:lineRule="auto"/>
    </w:pPr>
    <w:rPr>
      <w:rFonts w:ascii="Arial" w:eastAsia="Times New Roman" w:hAnsi="Arial" w:cs="Times New Roman"/>
      <w:color w:val="000000"/>
      <w:szCs w:val="24"/>
    </w:rPr>
  </w:style>
  <w:style w:type="paragraph" w:customStyle="1" w:styleId="644F68253C754EEC8DBBBE7D5B376FE14">
    <w:name w:val="644F68253C754EEC8DBBBE7D5B376FE14"/>
    <w:rsid w:val="00B8511A"/>
    <w:pPr>
      <w:spacing w:after="0" w:line="240" w:lineRule="auto"/>
    </w:pPr>
    <w:rPr>
      <w:rFonts w:ascii="Arial" w:eastAsia="Times New Roman" w:hAnsi="Arial" w:cs="Times New Roman"/>
      <w:color w:val="000000"/>
      <w:szCs w:val="24"/>
    </w:rPr>
  </w:style>
  <w:style w:type="paragraph" w:customStyle="1" w:styleId="335AAF66054A4C969439314705034B734">
    <w:name w:val="335AAF66054A4C969439314705034B734"/>
    <w:rsid w:val="00B8511A"/>
    <w:pPr>
      <w:spacing w:after="0" w:line="240" w:lineRule="auto"/>
    </w:pPr>
    <w:rPr>
      <w:rFonts w:ascii="Arial" w:eastAsia="Times New Roman" w:hAnsi="Arial" w:cs="Times New Roman"/>
      <w:color w:val="000000"/>
      <w:szCs w:val="24"/>
    </w:rPr>
  </w:style>
  <w:style w:type="paragraph" w:customStyle="1" w:styleId="DB5BBB41D67E4756AAC43EF757991F314">
    <w:name w:val="DB5BBB41D67E4756AAC43EF757991F314"/>
    <w:rsid w:val="00B8511A"/>
    <w:pPr>
      <w:spacing w:after="0" w:line="240" w:lineRule="auto"/>
    </w:pPr>
    <w:rPr>
      <w:rFonts w:ascii="Arial" w:eastAsia="Times New Roman" w:hAnsi="Arial" w:cs="Times New Roman"/>
      <w:color w:val="000000"/>
      <w:szCs w:val="24"/>
    </w:rPr>
  </w:style>
  <w:style w:type="paragraph" w:customStyle="1" w:styleId="31BA243015704A3C9861391385523CFA4">
    <w:name w:val="31BA243015704A3C9861391385523CFA4"/>
    <w:rsid w:val="00B8511A"/>
    <w:pPr>
      <w:spacing w:after="0" w:line="240" w:lineRule="auto"/>
    </w:pPr>
    <w:rPr>
      <w:rFonts w:ascii="Arial" w:eastAsia="Times New Roman" w:hAnsi="Arial" w:cs="Times New Roman"/>
      <w:color w:val="000000"/>
      <w:szCs w:val="24"/>
    </w:rPr>
  </w:style>
  <w:style w:type="paragraph" w:customStyle="1" w:styleId="56BE532006A146A6BDBCB4D1C376D3A04">
    <w:name w:val="56BE532006A146A6BDBCB4D1C376D3A04"/>
    <w:rsid w:val="00B8511A"/>
    <w:pPr>
      <w:spacing w:after="0" w:line="240" w:lineRule="auto"/>
    </w:pPr>
    <w:rPr>
      <w:rFonts w:ascii="Arial" w:eastAsia="Times New Roman" w:hAnsi="Arial" w:cs="Times New Roman"/>
      <w:color w:val="000000"/>
      <w:szCs w:val="24"/>
    </w:rPr>
  </w:style>
  <w:style w:type="paragraph" w:customStyle="1" w:styleId="F83847703F2248AEB31E3929D0A9A46F4">
    <w:name w:val="F83847703F2248AEB31E3929D0A9A46F4"/>
    <w:rsid w:val="00B8511A"/>
    <w:pPr>
      <w:spacing w:after="0" w:line="240" w:lineRule="auto"/>
    </w:pPr>
    <w:rPr>
      <w:rFonts w:ascii="Arial" w:eastAsia="Times New Roman" w:hAnsi="Arial" w:cs="Times New Roman"/>
      <w:color w:val="000000"/>
      <w:szCs w:val="24"/>
    </w:rPr>
  </w:style>
  <w:style w:type="paragraph" w:customStyle="1" w:styleId="1E4996CCE9EE4DDE9FCBB7FAA62F16414">
    <w:name w:val="1E4996CCE9EE4DDE9FCBB7FAA62F16414"/>
    <w:rsid w:val="00B8511A"/>
    <w:pPr>
      <w:spacing w:after="0" w:line="240" w:lineRule="auto"/>
    </w:pPr>
    <w:rPr>
      <w:rFonts w:ascii="Arial" w:eastAsia="Times New Roman" w:hAnsi="Arial" w:cs="Times New Roman"/>
      <w:color w:val="000000"/>
      <w:szCs w:val="24"/>
    </w:rPr>
  </w:style>
  <w:style w:type="paragraph" w:customStyle="1" w:styleId="ECC39868CEC94484A9AC6988D00824EE4">
    <w:name w:val="ECC39868CEC94484A9AC6988D00824EE4"/>
    <w:rsid w:val="00B8511A"/>
    <w:pPr>
      <w:spacing w:after="0" w:line="240" w:lineRule="auto"/>
    </w:pPr>
    <w:rPr>
      <w:rFonts w:ascii="Arial" w:eastAsia="Times New Roman" w:hAnsi="Arial" w:cs="Times New Roman"/>
      <w:color w:val="000000"/>
      <w:szCs w:val="24"/>
    </w:rPr>
  </w:style>
  <w:style w:type="paragraph" w:customStyle="1" w:styleId="D1A08172F2BC4532A2120E0E8C0C972A4">
    <w:name w:val="D1A08172F2BC4532A2120E0E8C0C972A4"/>
    <w:rsid w:val="00B8511A"/>
    <w:pPr>
      <w:spacing w:after="0" w:line="240" w:lineRule="auto"/>
    </w:pPr>
    <w:rPr>
      <w:rFonts w:ascii="Arial" w:eastAsia="Times New Roman" w:hAnsi="Arial" w:cs="Times New Roman"/>
      <w:color w:val="000000"/>
      <w:szCs w:val="24"/>
    </w:rPr>
  </w:style>
  <w:style w:type="paragraph" w:customStyle="1" w:styleId="8727F2FFD0DD4C22BEA7111B574784CA4">
    <w:name w:val="8727F2FFD0DD4C22BEA7111B574784CA4"/>
    <w:rsid w:val="00B8511A"/>
    <w:pPr>
      <w:spacing w:after="0" w:line="240" w:lineRule="auto"/>
    </w:pPr>
    <w:rPr>
      <w:rFonts w:ascii="Arial" w:eastAsia="Times New Roman" w:hAnsi="Arial" w:cs="Times New Roman"/>
      <w:color w:val="000000"/>
      <w:szCs w:val="24"/>
    </w:rPr>
  </w:style>
  <w:style w:type="paragraph" w:customStyle="1" w:styleId="5BA708A3142543D981B0F0598C5085A54">
    <w:name w:val="5BA708A3142543D981B0F0598C5085A54"/>
    <w:rsid w:val="00B8511A"/>
    <w:pPr>
      <w:spacing w:after="0" w:line="240" w:lineRule="auto"/>
    </w:pPr>
    <w:rPr>
      <w:rFonts w:ascii="Arial" w:eastAsia="Times New Roman" w:hAnsi="Arial" w:cs="Times New Roman"/>
      <w:color w:val="000000"/>
      <w:szCs w:val="24"/>
    </w:rPr>
  </w:style>
  <w:style w:type="paragraph" w:customStyle="1" w:styleId="0DB973D8CE6F4ACB99C096DB168D82F04">
    <w:name w:val="0DB973D8CE6F4ACB99C096DB168D82F04"/>
    <w:rsid w:val="00B8511A"/>
    <w:pPr>
      <w:spacing w:after="0" w:line="240" w:lineRule="auto"/>
    </w:pPr>
    <w:rPr>
      <w:rFonts w:ascii="Arial" w:eastAsia="Times New Roman" w:hAnsi="Arial" w:cs="Times New Roman"/>
      <w:color w:val="000000"/>
      <w:szCs w:val="24"/>
    </w:rPr>
  </w:style>
  <w:style w:type="paragraph" w:customStyle="1" w:styleId="C5942DF060CF4A3B9395048EECC2FFB54">
    <w:name w:val="C5942DF060CF4A3B9395048EECC2FFB54"/>
    <w:rsid w:val="00B8511A"/>
    <w:pPr>
      <w:spacing w:after="0" w:line="240" w:lineRule="auto"/>
    </w:pPr>
    <w:rPr>
      <w:rFonts w:ascii="Arial" w:eastAsia="Times New Roman" w:hAnsi="Arial" w:cs="Times New Roman"/>
      <w:color w:val="000000"/>
      <w:szCs w:val="24"/>
    </w:rPr>
  </w:style>
  <w:style w:type="paragraph" w:customStyle="1" w:styleId="65279999C7DA48E890B6EA914F5AD3B74">
    <w:name w:val="65279999C7DA48E890B6EA914F5AD3B74"/>
    <w:rsid w:val="00B8511A"/>
    <w:pPr>
      <w:spacing w:after="0" w:line="240" w:lineRule="auto"/>
    </w:pPr>
    <w:rPr>
      <w:rFonts w:ascii="Arial" w:eastAsia="Times New Roman" w:hAnsi="Arial" w:cs="Times New Roman"/>
      <w:color w:val="000000"/>
      <w:szCs w:val="24"/>
    </w:rPr>
  </w:style>
  <w:style w:type="paragraph" w:customStyle="1" w:styleId="DC183E2759B5414BB70DF27C75F3C2B74">
    <w:name w:val="DC183E2759B5414BB70DF27C75F3C2B74"/>
    <w:rsid w:val="00B8511A"/>
    <w:pPr>
      <w:spacing w:after="0" w:line="240" w:lineRule="auto"/>
    </w:pPr>
    <w:rPr>
      <w:rFonts w:ascii="Arial" w:eastAsia="Times New Roman" w:hAnsi="Arial" w:cs="Times New Roman"/>
      <w:color w:val="000000"/>
      <w:szCs w:val="24"/>
    </w:rPr>
  </w:style>
  <w:style w:type="paragraph" w:customStyle="1" w:styleId="2FC9FD9263434B68B136F2BF9B7A3E864">
    <w:name w:val="2FC9FD9263434B68B136F2BF9B7A3E864"/>
    <w:rsid w:val="00B8511A"/>
    <w:pPr>
      <w:spacing w:after="0" w:line="240" w:lineRule="auto"/>
    </w:pPr>
    <w:rPr>
      <w:rFonts w:ascii="Arial" w:eastAsia="Times New Roman" w:hAnsi="Arial" w:cs="Times New Roman"/>
      <w:color w:val="000000"/>
      <w:szCs w:val="24"/>
    </w:rPr>
  </w:style>
  <w:style w:type="paragraph" w:customStyle="1" w:styleId="AA8C4697B8244BC092A6F424892242F34">
    <w:name w:val="AA8C4697B8244BC092A6F424892242F34"/>
    <w:rsid w:val="00B8511A"/>
    <w:pPr>
      <w:spacing w:after="0" w:line="240" w:lineRule="auto"/>
    </w:pPr>
    <w:rPr>
      <w:rFonts w:ascii="Arial" w:eastAsia="Times New Roman" w:hAnsi="Arial" w:cs="Times New Roman"/>
      <w:color w:val="000000"/>
      <w:szCs w:val="24"/>
    </w:rPr>
  </w:style>
  <w:style w:type="paragraph" w:customStyle="1" w:styleId="9B11147551A043B7ACDB246A6B12087E4">
    <w:name w:val="9B11147551A043B7ACDB246A6B12087E4"/>
    <w:rsid w:val="00B8511A"/>
    <w:pPr>
      <w:spacing w:after="0" w:line="240" w:lineRule="auto"/>
    </w:pPr>
    <w:rPr>
      <w:rFonts w:ascii="Arial" w:eastAsia="Times New Roman" w:hAnsi="Arial" w:cs="Times New Roman"/>
      <w:color w:val="000000"/>
      <w:szCs w:val="24"/>
    </w:rPr>
  </w:style>
  <w:style w:type="paragraph" w:customStyle="1" w:styleId="3246D609FA6B4C9783760A45226212E34">
    <w:name w:val="3246D609FA6B4C9783760A45226212E34"/>
    <w:rsid w:val="00B8511A"/>
    <w:pPr>
      <w:spacing w:after="0" w:line="240" w:lineRule="auto"/>
    </w:pPr>
    <w:rPr>
      <w:rFonts w:ascii="Arial" w:eastAsia="Times New Roman" w:hAnsi="Arial" w:cs="Times New Roman"/>
      <w:color w:val="000000"/>
      <w:szCs w:val="24"/>
    </w:rPr>
  </w:style>
  <w:style w:type="paragraph" w:customStyle="1" w:styleId="75E544FAC9F1461AB64D62ECA809B5484">
    <w:name w:val="75E544FAC9F1461AB64D62ECA809B5484"/>
    <w:rsid w:val="00B8511A"/>
    <w:pPr>
      <w:spacing w:after="0" w:line="240" w:lineRule="auto"/>
    </w:pPr>
    <w:rPr>
      <w:rFonts w:ascii="Arial" w:eastAsia="Times New Roman" w:hAnsi="Arial" w:cs="Times New Roman"/>
      <w:color w:val="000000"/>
      <w:szCs w:val="24"/>
    </w:rPr>
  </w:style>
  <w:style w:type="paragraph" w:customStyle="1" w:styleId="3DA68C4B924447B79CCCA59FE7B1BF374">
    <w:name w:val="3DA68C4B924447B79CCCA59FE7B1BF374"/>
    <w:rsid w:val="00B8511A"/>
    <w:pPr>
      <w:spacing w:after="0" w:line="240" w:lineRule="auto"/>
    </w:pPr>
    <w:rPr>
      <w:rFonts w:ascii="Arial" w:eastAsia="Times New Roman" w:hAnsi="Arial" w:cs="Times New Roman"/>
      <w:color w:val="000000"/>
      <w:szCs w:val="24"/>
    </w:rPr>
  </w:style>
  <w:style w:type="paragraph" w:customStyle="1" w:styleId="58D17F9AC867497081AF5829D45B83E94">
    <w:name w:val="58D17F9AC867497081AF5829D45B83E94"/>
    <w:rsid w:val="00B8511A"/>
    <w:pPr>
      <w:spacing w:after="0" w:line="240" w:lineRule="auto"/>
    </w:pPr>
    <w:rPr>
      <w:rFonts w:ascii="Arial" w:eastAsia="Times New Roman" w:hAnsi="Arial" w:cs="Times New Roman"/>
      <w:color w:val="000000"/>
      <w:szCs w:val="24"/>
    </w:rPr>
  </w:style>
  <w:style w:type="paragraph" w:customStyle="1" w:styleId="9442713D97814B11843D5F15E5C77CEC4">
    <w:name w:val="9442713D97814B11843D5F15E5C77CEC4"/>
    <w:rsid w:val="00B8511A"/>
    <w:pPr>
      <w:spacing w:after="0" w:line="240" w:lineRule="auto"/>
    </w:pPr>
    <w:rPr>
      <w:rFonts w:ascii="Arial" w:eastAsia="Times New Roman" w:hAnsi="Arial" w:cs="Times New Roman"/>
      <w:color w:val="000000"/>
      <w:szCs w:val="24"/>
    </w:rPr>
  </w:style>
  <w:style w:type="paragraph" w:customStyle="1" w:styleId="EA6C3581C1274FFD91F8EF58FA79E60F4">
    <w:name w:val="EA6C3581C1274FFD91F8EF58FA79E60F4"/>
    <w:rsid w:val="00B8511A"/>
    <w:pPr>
      <w:spacing w:after="0" w:line="240" w:lineRule="auto"/>
    </w:pPr>
    <w:rPr>
      <w:rFonts w:ascii="Arial" w:eastAsia="Times New Roman" w:hAnsi="Arial" w:cs="Times New Roman"/>
      <w:color w:val="000000"/>
      <w:szCs w:val="24"/>
    </w:rPr>
  </w:style>
  <w:style w:type="paragraph" w:customStyle="1" w:styleId="27942AB14B7E4B1C8E7DEB2CD01F0B534">
    <w:name w:val="27942AB14B7E4B1C8E7DEB2CD01F0B534"/>
    <w:rsid w:val="00B8511A"/>
    <w:pPr>
      <w:spacing w:after="0" w:line="240" w:lineRule="auto"/>
    </w:pPr>
    <w:rPr>
      <w:rFonts w:ascii="Arial" w:eastAsia="Times New Roman" w:hAnsi="Arial" w:cs="Times New Roman"/>
      <w:color w:val="000000"/>
      <w:szCs w:val="24"/>
    </w:rPr>
  </w:style>
  <w:style w:type="paragraph" w:customStyle="1" w:styleId="F95F9094AAC3422CBF2B91736FBC3C9B4">
    <w:name w:val="F95F9094AAC3422CBF2B91736FBC3C9B4"/>
    <w:rsid w:val="00B8511A"/>
    <w:pPr>
      <w:spacing w:after="0" w:line="240" w:lineRule="auto"/>
    </w:pPr>
    <w:rPr>
      <w:rFonts w:ascii="Arial" w:eastAsia="Times New Roman" w:hAnsi="Arial" w:cs="Times New Roman"/>
      <w:color w:val="000000"/>
      <w:szCs w:val="24"/>
    </w:rPr>
  </w:style>
  <w:style w:type="paragraph" w:customStyle="1" w:styleId="3BA08CBEE4A54EBBA3A9B7C1C59DC3E74">
    <w:name w:val="3BA08CBEE4A54EBBA3A9B7C1C59DC3E74"/>
    <w:rsid w:val="00B8511A"/>
    <w:pPr>
      <w:spacing w:after="0" w:line="240" w:lineRule="auto"/>
    </w:pPr>
    <w:rPr>
      <w:rFonts w:ascii="Arial" w:eastAsia="Times New Roman" w:hAnsi="Arial" w:cs="Times New Roman"/>
      <w:color w:val="000000"/>
      <w:szCs w:val="24"/>
    </w:rPr>
  </w:style>
  <w:style w:type="paragraph" w:customStyle="1" w:styleId="9167671A35C9497D93F19E848CC1C8D24">
    <w:name w:val="9167671A35C9497D93F19E848CC1C8D24"/>
    <w:rsid w:val="00B8511A"/>
    <w:pPr>
      <w:spacing w:after="0" w:line="240" w:lineRule="auto"/>
    </w:pPr>
    <w:rPr>
      <w:rFonts w:ascii="Arial" w:eastAsia="Times New Roman" w:hAnsi="Arial" w:cs="Times New Roman"/>
      <w:color w:val="000000"/>
      <w:szCs w:val="24"/>
    </w:rPr>
  </w:style>
  <w:style w:type="paragraph" w:customStyle="1" w:styleId="C2B518D593E144E4B865CC9B053866104">
    <w:name w:val="C2B518D593E144E4B865CC9B053866104"/>
    <w:rsid w:val="00B8511A"/>
    <w:pPr>
      <w:spacing w:after="0" w:line="240" w:lineRule="auto"/>
    </w:pPr>
    <w:rPr>
      <w:rFonts w:ascii="Arial" w:eastAsia="Times New Roman" w:hAnsi="Arial" w:cs="Times New Roman"/>
      <w:color w:val="000000"/>
      <w:szCs w:val="24"/>
    </w:rPr>
  </w:style>
  <w:style w:type="paragraph" w:customStyle="1" w:styleId="6265D6B1870E4C52814FB1CBF1CF32814">
    <w:name w:val="6265D6B1870E4C52814FB1CBF1CF32814"/>
    <w:rsid w:val="00B8511A"/>
    <w:pPr>
      <w:spacing w:after="0" w:line="240" w:lineRule="auto"/>
    </w:pPr>
    <w:rPr>
      <w:rFonts w:ascii="Arial" w:eastAsia="Times New Roman" w:hAnsi="Arial" w:cs="Times New Roman"/>
      <w:color w:val="000000"/>
      <w:szCs w:val="24"/>
    </w:rPr>
  </w:style>
  <w:style w:type="paragraph" w:customStyle="1" w:styleId="567A2FE80953446BA35AB55568C6A5824">
    <w:name w:val="567A2FE80953446BA35AB55568C6A5824"/>
    <w:rsid w:val="00B8511A"/>
    <w:pPr>
      <w:spacing w:after="0" w:line="240" w:lineRule="auto"/>
    </w:pPr>
    <w:rPr>
      <w:rFonts w:ascii="Arial" w:eastAsia="Times New Roman" w:hAnsi="Arial" w:cs="Times New Roman"/>
      <w:color w:val="000000"/>
      <w:szCs w:val="24"/>
    </w:rPr>
  </w:style>
  <w:style w:type="paragraph" w:customStyle="1" w:styleId="889433E7935040F0A236794C7E3035FD4">
    <w:name w:val="889433E7935040F0A236794C7E3035FD4"/>
    <w:rsid w:val="00B8511A"/>
    <w:pPr>
      <w:spacing w:after="0" w:line="240" w:lineRule="auto"/>
    </w:pPr>
    <w:rPr>
      <w:rFonts w:ascii="Arial" w:eastAsia="Times New Roman" w:hAnsi="Arial" w:cs="Times New Roman"/>
      <w:color w:val="000000"/>
      <w:szCs w:val="24"/>
    </w:rPr>
  </w:style>
  <w:style w:type="paragraph" w:customStyle="1" w:styleId="487C2D4308B64769B728D78C49AD443A4">
    <w:name w:val="487C2D4308B64769B728D78C49AD443A4"/>
    <w:rsid w:val="00B8511A"/>
    <w:pPr>
      <w:spacing w:after="0" w:line="240" w:lineRule="auto"/>
    </w:pPr>
    <w:rPr>
      <w:rFonts w:ascii="Arial" w:eastAsia="Times New Roman" w:hAnsi="Arial" w:cs="Times New Roman"/>
      <w:color w:val="000000"/>
      <w:szCs w:val="24"/>
    </w:rPr>
  </w:style>
  <w:style w:type="paragraph" w:customStyle="1" w:styleId="EC6FFD722B9F472FBB6FB2DAFD20A2B34">
    <w:name w:val="EC6FFD722B9F472FBB6FB2DAFD20A2B34"/>
    <w:rsid w:val="00B8511A"/>
    <w:pPr>
      <w:spacing w:after="0" w:line="240" w:lineRule="auto"/>
    </w:pPr>
    <w:rPr>
      <w:rFonts w:ascii="Arial" w:eastAsia="Times New Roman" w:hAnsi="Arial" w:cs="Times New Roman"/>
      <w:color w:val="000000"/>
      <w:szCs w:val="24"/>
    </w:rPr>
  </w:style>
  <w:style w:type="paragraph" w:customStyle="1" w:styleId="F19C984ADB9D4D309D7B036D8A33D8064">
    <w:name w:val="F19C984ADB9D4D309D7B036D8A33D8064"/>
    <w:rsid w:val="00B8511A"/>
    <w:pPr>
      <w:spacing w:after="0" w:line="240" w:lineRule="auto"/>
    </w:pPr>
    <w:rPr>
      <w:rFonts w:ascii="Arial" w:eastAsia="Times New Roman" w:hAnsi="Arial" w:cs="Times New Roman"/>
      <w:color w:val="000000"/>
      <w:szCs w:val="24"/>
    </w:rPr>
  </w:style>
  <w:style w:type="paragraph" w:customStyle="1" w:styleId="7DA5273B121043879DE45206A36922334">
    <w:name w:val="7DA5273B121043879DE45206A36922334"/>
    <w:rsid w:val="00B8511A"/>
    <w:pPr>
      <w:spacing w:after="0" w:line="240" w:lineRule="auto"/>
    </w:pPr>
    <w:rPr>
      <w:rFonts w:ascii="Arial" w:eastAsia="Times New Roman" w:hAnsi="Arial" w:cs="Times New Roman"/>
      <w:color w:val="000000"/>
      <w:szCs w:val="24"/>
    </w:rPr>
  </w:style>
  <w:style w:type="paragraph" w:customStyle="1" w:styleId="6479A09E61E945CAB04ECF67648E58704">
    <w:name w:val="6479A09E61E945CAB04ECF67648E58704"/>
    <w:rsid w:val="00B8511A"/>
    <w:pPr>
      <w:spacing w:after="0" w:line="240" w:lineRule="auto"/>
    </w:pPr>
    <w:rPr>
      <w:rFonts w:ascii="Arial" w:eastAsia="Times New Roman" w:hAnsi="Arial" w:cs="Times New Roman"/>
      <w:color w:val="000000"/>
      <w:szCs w:val="24"/>
    </w:rPr>
  </w:style>
  <w:style w:type="paragraph" w:customStyle="1" w:styleId="4A347D1E89FE41438B73C76E5332519C4">
    <w:name w:val="4A347D1E89FE41438B73C76E5332519C4"/>
    <w:rsid w:val="00B8511A"/>
    <w:pPr>
      <w:spacing w:after="0" w:line="240" w:lineRule="auto"/>
    </w:pPr>
    <w:rPr>
      <w:rFonts w:ascii="Arial" w:eastAsia="Times New Roman" w:hAnsi="Arial" w:cs="Times New Roman"/>
      <w:color w:val="000000"/>
      <w:szCs w:val="24"/>
    </w:rPr>
  </w:style>
  <w:style w:type="paragraph" w:customStyle="1" w:styleId="1BC51C8AEC724BE8A4FF4962EF25C7164">
    <w:name w:val="1BC51C8AEC724BE8A4FF4962EF25C7164"/>
    <w:rsid w:val="00B8511A"/>
    <w:pPr>
      <w:spacing w:after="0" w:line="240" w:lineRule="auto"/>
    </w:pPr>
    <w:rPr>
      <w:rFonts w:ascii="Arial" w:eastAsia="Times New Roman" w:hAnsi="Arial" w:cs="Times New Roman"/>
      <w:color w:val="000000"/>
      <w:szCs w:val="24"/>
    </w:rPr>
  </w:style>
  <w:style w:type="paragraph" w:customStyle="1" w:styleId="725DC9B973144D4A976C7A4E5416B9D44">
    <w:name w:val="725DC9B973144D4A976C7A4E5416B9D44"/>
    <w:rsid w:val="00B8511A"/>
    <w:pPr>
      <w:spacing w:after="0" w:line="240" w:lineRule="auto"/>
    </w:pPr>
    <w:rPr>
      <w:rFonts w:ascii="Arial" w:eastAsia="Times New Roman" w:hAnsi="Arial" w:cs="Times New Roman"/>
      <w:color w:val="000000"/>
      <w:szCs w:val="24"/>
    </w:rPr>
  </w:style>
  <w:style w:type="paragraph" w:customStyle="1" w:styleId="9E5227B179884C59A32BD461B833956E4">
    <w:name w:val="9E5227B179884C59A32BD461B833956E4"/>
    <w:rsid w:val="00B8511A"/>
    <w:pPr>
      <w:spacing w:after="0" w:line="240" w:lineRule="auto"/>
    </w:pPr>
    <w:rPr>
      <w:rFonts w:ascii="Arial" w:eastAsia="Times New Roman" w:hAnsi="Arial" w:cs="Times New Roman"/>
      <w:color w:val="000000"/>
      <w:szCs w:val="24"/>
    </w:rPr>
  </w:style>
  <w:style w:type="paragraph" w:customStyle="1" w:styleId="BFF2F41D45DC4CDDAC06B6053EDD330B4">
    <w:name w:val="BFF2F41D45DC4CDDAC06B6053EDD330B4"/>
    <w:rsid w:val="00B8511A"/>
    <w:pPr>
      <w:spacing w:after="0" w:line="240" w:lineRule="auto"/>
    </w:pPr>
    <w:rPr>
      <w:rFonts w:ascii="Arial" w:eastAsia="Times New Roman" w:hAnsi="Arial" w:cs="Times New Roman"/>
      <w:color w:val="000000"/>
      <w:szCs w:val="24"/>
    </w:rPr>
  </w:style>
  <w:style w:type="paragraph" w:customStyle="1" w:styleId="61ED0EDFED5E45649F0469063FF394394">
    <w:name w:val="61ED0EDFED5E45649F0469063FF394394"/>
    <w:rsid w:val="00B8511A"/>
    <w:pPr>
      <w:spacing w:after="0" w:line="240" w:lineRule="auto"/>
    </w:pPr>
    <w:rPr>
      <w:rFonts w:ascii="Arial" w:eastAsia="Times New Roman" w:hAnsi="Arial" w:cs="Times New Roman"/>
      <w:color w:val="000000"/>
      <w:szCs w:val="24"/>
    </w:rPr>
  </w:style>
  <w:style w:type="paragraph" w:customStyle="1" w:styleId="92083F693A7344E38DD89BFE30A973F94">
    <w:name w:val="92083F693A7344E38DD89BFE30A973F94"/>
    <w:rsid w:val="00B8511A"/>
    <w:pPr>
      <w:spacing w:after="0" w:line="240" w:lineRule="auto"/>
    </w:pPr>
    <w:rPr>
      <w:rFonts w:ascii="Arial" w:eastAsia="Times New Roman" w:hAnsi="Arial" w:cs="Times New Roman"/>
      <w:color w:val="000000"/>
      <w:szCs w:val="24"/>
    </w:rPr>
  </w:style>
  <w:style w:type="paragraph" w:customStyle="1" w:styleId="95C661D30DF248D0BF852F9E2C8AD3EA4">
    <w:name w:val="95C661D30DF248D0BF852F9E2C8AD3EA4"/>
    <w:rsid w:val="00B8511A"/>
    <w:pPr>
      <w:spacing w:after="0" w:line="240" w:lineRule="auto"/>
    </w:pPr>
    <w:rPr>
      <w:rFonts w:ascii="Arial" w:eastAsia="Times New Roman" w:hAnsi="Arial" w:cs="Times New Roman"/>
      <w:color w:val="000000"/>
      <w:szCs w:val="24"/>
    </w:rPr>
  </w:style>
  <w:style w:type="paragraph" w:customStyle="1" w:styleId="FA87208BA8AD4A7D9D20DA4E0F24B4504">
    <w:name w:val="FA87208BA8AD4A7D9D20DA4E0F24B4504"/>
    <w:rsid w:val="00B8511A"/>
    <w:pPr>
      <w:spacing w:after="0" w:line="240" w:lineRule="auto"/>
    </w:pPr>
    <w:rPr>
      <w:rFonts w:ascii="Arial" w:eastAsia="Times New Roman" w:hAnsi="Arial" w:cs="Times New Roman"/>
      <w:color w:val="000000"/>
      <w:szCs w:val="24"/>
    </w:rPr>
  </w:style>
  <w:style w:type="paragraph" w:customStyle="1" w:styleId="D2FD362A1DC7442BBD6310336B6593DF4">
    <w:name w:val="D2FD362A1DC7442BBD6310336B6593DF4"/>
    <w:rsid w:val="00B8511A"/>
    <w:pPr>
      <w:spacing w:after="0" w:line="240" w:lineRule="auto"/>
    </w:pPr>
    <w:rPr>
      <w:rFonts w:ascii="Arial" w:eastAsia="Times New Roman" w:hAnsi="Arial" w:cs="Times New Roman"/>
      <w:color w:val="000000"/>
      <w:szCs w:val="24"/>
    </w:rPr>
  </w:style>
  <w:style w:type="paragraph" w:customStyle="1" w:styleId="049F7FDBE0F4494B8AB856294D2A5E024">
    <w:name w:val="049F7FDBE0F4494B8AB856294D2A5E024"/>
    <w:rsid w:val="00B8511A"/>
    <w:pPr>
      <w:spacing w:after="0" w:line="240" w:lineRule="auto"/>
    </w:pPr>
    <w:rPr>
      <w:rFonts w:ascii="Arial" w:eastAsia="Times New Roman" w:hAnsi="Arial" w:cs="Times New Roman"/>
      <w:color w:val="000000"/>
      <w:szCs w:val="24"/>
    </w:rPr>
  </w:style>
  <w:style w:type="paragraph" w:customStyle="1" w:styleId="0FCE535E4E6348AB833C2CD3957FF2F14">
    <w:name w:val="0FCE535E4E6348AB833C2CD3957FF2F14"/>
    <w:rsid w:val="00B8511A"/>
    <w:pPr>
      <w:spacing w:after="0" w:line="240" w:lineRule="auto"/>
    </w:pPr>
    <w:rPr>
      <w:rFonts w:ascii="Arial" w:eastAsia="Times New Roman" w:hAnsi="Arial" w:cs="Times New Roman"/>
      <w:color w:val="000000"/>
      <w:szCs w:val="24"/>
    </w:rPr>
  </w:style>
  <w:style w:type="paragraph" w:customStyle="1" w:styleId="A3C2A21431E94C30A9CC6C49544F3FEC4">
    <w:name w:val="A3C2A21431E94C30A9CC6C49544F3FEC4"/>
    <w:rsid w:val="00B8511A"/>
    <w:pPr>
      <w:spacing w:after="0" w:line="240" w:lineRule="auto"/>
    </w:pPr>
    <w:rPr>
      <w:rFonts w:ascii="Arial" w:eastAsia="Times New Roman" w:hAnsi="Arial" w:cs="Times New Roman"/>
      <w:color w:val="000000"/>
      <w:szCs w:val="24"/>
    </w:rPr>
  </w:style>
  <w:style w:type="paragraph" w:customStyle="1" w:styleId="68BB52B8860B4D3F864B10CA62A4D8654">
    <w:name w:val="68BB52B8860B4D3F864B10CA62A4D8654"/>
    <w:rsid w:val="00B8511A"/>
    <w:pPr>
      <w:spacing w:after="0" w:line="240" w:lineRule="auto"/>
    </w:pPr>
    <w:rPr>
      <w:rFonts w:ascii="Arial" w:eastAsia="Times New Roman" w:hAnsi="Arial" w:cs="Times New Roman"/>
      <w:color w:val="000000"/>
      <w:szCs w:val="24"/>
    </w:rPr>
  </w:style>
  <w:style w:type="paragraph" w:customStyle="1" w:styleId="94CE653D559646CFB40A280847785F434">
    <w:name w:val="94CE653D559646CFB40A280847785F434"/>
    <w:rsid w:val="00B8511A"/>
    <w:pPr>
      <w:spacing w:after="0" w:line="240" w:lineRule="auto"/>
    </w:pPr>
    <w:rPr>
      <w:rFonts w:ascii="Arial" w:eastAsia="Times New Roman" w:hAnsi="Arial" w:cs="Times New Roman"/>
      <w:color w:val="000000"/>
      <w:szCs w:val="24"/>
    </w:rPr>
  </w:style>
  <w:style w:type="paragraph" w:customStyle="1" w:styleId="1BA19102080D4778BDF53A8FB0FFADB34">
    <w:name w:val="1BA19102080D4778BDF53A8FB0FFADB34"/>
    <w:rsid w:val="00B8511A"/>
    <w:pPr>
      <w:spacing w:after="0" w:line="240" w:lineRule="auto"/>
    </w:pPr>
    <w:rPr>
      <w:rFonts w:ascii="Arial" w:eastAsia="Times New Roman" w:hAnsi="Arial" w:cs="Times New Roman"/>
      <w:color w:val="000000"/>
      <w:szCs w:val="24"/>
    </w:rPr>
  </w:style>
  <w:style w:type="paragraph" w:customStyle="1" w:styleId="AFFE939640004C81811873034D4376D74">
    <w:name w:val="AFFE939640004C81811873034D4376D74"/>
    <w:rsid w:val="00B8511A"/>
    <w:pPr>
      <w:spacing w:after="0" w:line="240" w:lineRule="auto"/>
    </w:pPr>
    <w:rPr>
      <w:rFonts w:ascii="Arial" w:eastAsia="Times New Roman" w:hAnsi="Arial" w:cs="Times New Roman"/>
      <w:color w:val="000000"/>
      <w:szCs w:val="24"/>
    </w:rPr>
  </w:style>
  <w:style w:type="paragraph" w:customStyle="1" w:styleId="AFBF90513A2748039B258469C3AF06454">
    <w:name w:val="AFBF90513A2748039B258469C3AF06454"/>
    <w:rsid w:val="00B8511A"/>
    <w:pPr>
      <w:spacing w:after="0" w:line="240" w:lineRule="auto"/>
    </w:pPr>
    <w:rPr>
      <w:rFonts w:ascii="Arial" w:eastAsia="Times New Roman" w:hAnsi="Arial" w:cs="Times New Roman"/>
      <w:color w:val="000000"/>
      <w:szCs w:val="24"/>
    </w:rPr>
  </w:style>
  <w:style w:type="paragraph" w:customStyle="1" w:styleId="A2193C6587B342E386EDD690AA29B6574">
    <w:name w:val="A2193C6587B342E386EDD690AA29B6574"/>
    <w:rsid w:val="00B8511A"/>
    <w:pPr>
      <w:spacing w:after="0" w:line="240" w:lineRule="auto"/>
    </w:pPr>
    <w:rPr>
      <w:rFonts w:ascii="Arial" w:eastAsia="Times New Roman" w:hAnsi="Arial" w:cs="Times New Roman"/>
      <w:color w:val="000000"/>
      <w:szCs w:val="24"/>
    </w:rPr>
  </w:style>
  <w:style w:type="paragraph" w:customStyle="1" w:styleId="0BB2F9CFC1C745E690AD9EF69E3B5BDB4">
    <w:name w:val="0BB2F9CFC1C745E690AD9EF69E3B5BDB4"/>
    <w:rsid w:val="00B8511A"/>
    <w:pPr>
      <w:spacing w:after="0" w:line="240" w:lineRule="auto"/>
    </w:pPr>
    <w:rPr>
      <w:rFonts w:ascii="Arial" w:eastAsia="Times New Roman" w:hAnsi="Arial" w:cs="Times New Roman"/>
      <w:color w:val="000000"/>
      <w:szCs w:val="24"/>
    </w:rPr>
  </w:style>
  <w:style w:type="paragraph" w:customStyle="1" w:styleId="452D8205B7884A8E8868F338155F1E4B4">
    <w:name w:val="452D8205B7884A8E8868F338155F1E4B4"/>
    <w:rsid w:val="00B8511A"/>
    <w:pPr>
      <w:spacing w:after="0" w:line="240" w:lineRule="auto"/>
    </w:pPr>
    <w:rPr>
      <w:rFonts w:ascii="Arial" w:eastAsia="Times New Roman" w:hAnsi="Arial" w:cs="Times New Roman"/>
      <w:color w:val="000000"/>
      <w:szCs w:val="24"/>
    </w:rPr>
  </w:style>
  <w:style w:type="paragraph" w:customStyle="1" w:styleId="9CADF283A57A42969BAA86C1B350E2644">
    <w:name w:val="9CADF283A57A42969BAA86C1B350E2644"/>
    <w:rsid w:val="00B8511A"/>
    <w:pPr>
      <w:spacing w:after="0" w:line="240" w:lineRule="auto"/>
    </w:pPr>
    <w:rPr>
      <w:rFonts w:ascii="Arial" w:eastAsia="Times New Roman" w:hAnsi="Arial" w:cs="Times New Roman"/>
      <w:color w:val="000000"/>
      <w:szCs w:val="24"/>
    </w:rPr>
  </w:style>
  <w:style w:type="paragraph" w:customStyle="1" w:styleId="B17D8D2FE95B4E38A0CA55B980107A004">
    <w:name w:val="B17D8D2FE95B4E38A0CA55B980107A004"/>
    <w:rsid w:val="00B8511A"/>
    <w:pPr>
      <w:spacing w:after="0" w:line="240" w:lineRule="auto"/>
    </w:pPr>
    <w:rPr>
      <w:rFonts w:ascii="Arial" w:eastAsia="Times New Roman" w:hAnsi="Arial" w:cs="Times New Roman"/>
      <w:color w:val="000000"/>
      <w:szCs w:val="24"/>
    </w:rPr>
  </w:style>
  <w:style w:type="paragraph" w:customStyle="1" w:styleId="E1B05E217B014A4DB317D6E83B092A644">
    <w:name w:val="E1B05E217B014A4DB317D6E83B092A644"/>
    <w:rsid w:val="00B8511A"/>
    <w:pPr>
      <w:spacing w:after="0" w:line="240" w:lineRule="auto"/>
    </w:pPr>
    <w:rPr>
      <w:rFonts w:ascii="Arial" w:eastAsia="Times New Roman" w:hAnsi="Arial" w:cs="Times New Roman"/>
      <w:color w:val="000000"/>
      <w:szCs w:val="24"/>
    </w:rPr>
  </w:style>
  <w:style w:type="paragraph" w:customStyle="1" w:styleId="62771B76011649778E7E56C2534A8A5E4">
    <w:name w:val="62771B76011649778E7E56C2534A8A5E4"/>
    <w:rsid w:val="00B8511A"/>
    <w:pPr>
      <w:spacing w:after="0" w:line="240" w:lineRule="auto"/>
    </w:pPr>
    <w:rPr>
      <w:rFonts w:ascii="Arial" w:eastAsia="Times New Roman" w:hAnsi="Arial" w:cs="Times New Roman"/>
      <w:color w:val="000000"/>
      <w:szCs w:val="24"/>
    </w:rPr>
  </w:style>
  <w:style w:type="paragraph" w:customStyle="1" w:styleId="71E29A68252E4AA3B1ACA8BF2F8C819D4">
    <w:name w:val="71E29A68252E4AA3B1ACA8BF2F8C819D4"/>
    <w:rsid w:val="00B8511A"/>
    <w:pPr>
      <w:spacing w:after="0" w:line="240" w:lineRule="auto"/>
    </w:pPr>
    <w:rPr>
      <w:rFonts w:ascii="Arial" w:eastAsia="Times New Roman" w:hAnsi="Arial" w:cs="Times New Roman"/>
      <w:color w:val="000000"/>
      <w:szCs w:val="24"/>
    </w:rPr>
  </w:style>
  <w:style w:type="paragraph" w:customStyle="1" w:styleId="1846E6887FE44D83B2CFAD775739BA444">
    <w:name w:val="1846E6887FE44D83B2CFAD775739BA444"/>
    <w:rsid w:val="00B8511A"/>
    <w:pPr>
      <w:spacing w:after="0" w:line="240" w:lineRule="auto"/>
    </w:pPr>
    <w:rPr>
      <w:rFonts w:ascii="Arial" w:eastAsia="Times New Roman" w:hAnsi="Arial" w:cs="Times New Roman"/>
      <w:color w:val="000000"/>
      <w:szCs w:val="24"/>
    </w:rPr>
  </w:style>
  <w:style w:type="paragraph" w:customStyle="1" w:styleId="C90535E5227C42D0A2C9D86976122B104">
    <w:name w:val="C90535E5227C42D0A2C9D86976122B104"/>
    <w:rsid w:val="00B8511A"/>
    <w:pPr>
      <w:spacing w:after="0" w:line="240" w:lineRule="auto"/>
    </w:pPr>
    <w:rPr>
      <w:rFonts w:ascii="Arial" w:eastAsia="Times New Roman" w:hAnsi="Arial" w:cs="Times New Roman"/>
      <w:color w:val="000000"/>
      <w:szCs w:val="24"/>
    </w:rPr>
  </w:style>
  <w:style w:type="paragraph" w:customStyle="1" w:styleId="2E406664650A418FB57A1DE426E91F274">
    <w:name w:val="2E406664650A418FB57A1DE426E91F274"/>
    <w:rsid w:val="00B8511A"/>
    <w:pPr>
      <w:spacing w:after="0" w:line="240" w:lineRule="auto"/>
    </w:pPr>
    <w:rPr>
      <w:rFonts w:ascii="Arial" w:eastAsia="Times New Roman" w:hAnsi="Arial" w:cs="Times New Roman"/>
      <w:color w:val="000000"/>
      <w:szCs w:val="24"/>
    </w:rPr>
  </w:style>
  <w:style w:type="paragraph" w:customStyle="1" w:styleId="F8984E7138A34445B43B808FA0FEF4414">
    <w:name w:val="F8984E7138A34445B43B808FA0FEF4414"/>
    <w:rsid w:val="00B8511A"/>
    <w:pPr>
      <w:spacing w:after="0" w:line="240" w:lineRule="auto"/>
    </w:pPr>
    <w:rPr>
      <w:rFonts w:ascii="Arial" w:eastAsia="Times New Roman" w:hAnsi="Arial" w:cs="Times New Roman"/>
      <w:color w:val="000000"/>
      <w:szCs w:val="24"/>
    </w:rPr>
  </w:style>
  <w:style w:type="paragraph" w:customStyle="1" w:styleId="820A0485E4664154984A54AEEB88E6264">
    <w:name w:val="820A0485E4664154984A54AEEB88E6264"/>
    <w:rsid w:val="00B8511A"/>
    <w:pPr>
      <w:spacing w:after="0" w:line="240" w:lineRule="auto"/>
    </w:pPr>
    <w:rPr>
      <w:rFonts w:ascii="Arial" w:eastAsia="Times New Roman" w:hAnsi="Arial" w:cs="Times New Roman"/>
      <w:color w:val="000000"/>
      <w:szCs w:val="24"/>
    </w:rPr>
  </w:style>
  <w:style w:type="paragraph" w:customStyle="1" w:styleId="03875835469D4FC99D65C53825FD81754">
    <w:name w:val="03875835469D4FC99D65C53825FD81754"/>
    <w:rsid w:val="00B8511A"/>
    <w:pPr>
      <w:spacing w:after="0" w:line="240" w:lineRule="auto"/>
    </w:pPr>
    <w:rPr>
      <w:rFonts w:ascii="Arial" w:eastAsia="Times New Roman" w:hAnsi="Arial" w:cs="Times New Roman"/>
      <w:color w:val="000000"/>
      <w:szCs w:val="24"/>
    </w:rPr>
  </w:style>
  <w:style w:type="paragraph" w:customStyle="1" w:styleId="5F31BA9C63264AE7BB706494EF61E7B74">
    <w:name w:val="5F31BA9C63264AE7BB706494EF61E7B74"/>
    <w:rsid w:val="00B8511A"/>
    <w:pPr>
      <w:spacing w:after="0" w:line="240" w:lineRule="auto"/>
    </w:pPr>
    <w:rPr>
      <w:rFonts w:ascii="Arial" w:eastAsia="Times New Roman" w:hAnsi="Arial" w:cs="Times New Roman"/>
      <w:color w:val="000000"/>
      <w:szCs w:val="24"/>
    </w:rPr>
  </w:style>
  <w:style w:type="paragraph" w:customStyle="1" w:styleId="1FBD08AD3D1C419DADFBF5872C1544C54">
    <w:name w:val="1FBD08AD3D1C419DADFBF5872C1544C54"/>
    <w:rsid w:val="00B8511A"/>
    <w:pPr>
      <w:spacing w:after="0" w:line="240" w:lineRule="auto"/>
    </w:pPr>
    <w:rPr>
      <w:rFonts w:ascii="Arial" w:eastAsia="Times New Roman" w:hAnsi="Arial" w:cs="Times New Roman"/>
      <w:color w:val="000000"/>
      <w:szCs w:val="24"/>
    </w:rPr>
  </w:style>
  <w:style w:type="paragraph" w:customStyle="1" w:styleId="F384F23A9FE04670BD5EB55DE37ED1DA4">
    <w:name w:val="F384F23A9FE04670BD5EB55DE37ED1DA4"/>
    <w:rsid w:val="00B8511A"/>
    <w:pPr>
      <w:spacing w:after="0" w:line="240" w:lineRule="auto"/>
    </w:pPr>
    <w:rPr>
      <w:rFonts w:ascii="Arial" w:eastAsia="Times New Roman" w:hAnsi="Arial" w:cs="Times New Roman"/>
      <w:color w:val="000000"/>
      <w:szCs w:val="24"/>
    </w:rPr>
  </w:style>
  <w:style w:type="paragraph" w:customStyle="1" w:styleId="A45B8316E5C0432BAD3BFEC2789FA2A14">
    <w:name w:val="A45B8316E5C0432BAD3BFEC2789FA2A14"/>
    <w:rsid w:val="00B8511A"/>
    <w:pPr>
      <w:spacing w:after="0" w:line="240" w:lineRule="auto"/>
    </w:pPr>
    <w:rPr>
      <w:rFonts w:ascii="Arial" w:eastAsia="Times New Roman" w:hAnsi="Arial" w:cs="Times New Roman"/>
      <w:color w:val="000000"/>
      <w:szCs w:val="24"/>
    </w:rPr>
  </w:style>
  <w:style w:type="paragraph" w:customStyle="1" w:styleId="F99C7987C1C4493189173DB4A27C6D604">
    <w:name w:val="F99C7987C1C4493189173DB4A27C6D604"/>
    <w:rsid w:val="00B8511A"/>
    <w:pPr>
      <w:spacing w:after="0" w:line="240" w:lineRule="auto"/>
    </w:pPr>
    <w:rPr>
      <w:rFonts w:ascii="Arial" w:eastAsia="Times New Roman" w:hAnsi="Arial" w:cs="Times New Roman"/>
      <w:color w:val="000000"/>
      <w:szCs w:val="24"/>
    </w:rPr>
  </w:style>
  <w:style w:type="paragraph" w:customStyle="1" w:styleId="1FE13954C87942899AE2B40DBD26DF324">
    <w:name w:val="1FE13954C87942899AE2B40DBD26DF324"/>
    <w:rsid w:val="00B8511A"/>
    <w:pPr>
      <w:spacing w:after="0" w:line="240" w:lineRule="auto"/>
    </w:pPr>
    <w:rPr>
      <w:rFonts w:ascii="Arial" w:eastAsia="Times New Roman" w:hAnsi="Arial" w:cs="Times New Roman"/>
      <w:color w:val="000000"/>
      <w:szCs w:val="24"/>
    </w:rPr>
  </w:style>
  <w:style w:type="paragraph" w:customStyle="1" w:styleId="F0F32DAE336345B4BA10229381301D7C4">
    <w:name w:val="F0F32DAE336345B4BA10229381301D7C4"/>
    <w:rsid w:val="00B8511A"/>
    <w:pPr>
      <w:spacing w:after="0" w:line="240" w:lineRule="auto"/>
    </w:pPr>
    <w:rPr>
      <w:rFonts w:ascii="Arial" w:eastAsia="Times New Roman" w:hAnsi="Arial" w:cs="Times New Roman"/>
      <w:color w:val="000000"/>
      <w:szCs w:val="24"/>
    </w:rPr>
  </w:style>
  <w:style w:type="paragraph" w:customStyle="1" w:styleId="CE6A8F8C82B24217B5E3639B59B864E64">
    <w:name w:val="CE6A8F8C82B24217B5E3639B59B864E64"/>
    <w:rsid w:val="00B8511A"/>
    <w:pPr>
      <w:spacing w:after="0" w:line="240" w:lineRule="auto"/>
    </w:pPr>
    <w:rPr>
      <w:rFonts w:ascii="Arial" w:eastAsia="Times New Roman" w:hAnsi="Arial" w:cs="Times New Roman"/>
      <w:color w:val="000000"/>
      <w:szCs w:val="24"/>
    </w:rPr>
  </w:style>
  <w:style w:type="paragraph" w:customStyle="1" w:styleId="06001789D5E44BE5B058231423E1C6474">
    <w:name w:val="06001789D5E44BE5B058231423E1C6474"/>
    <w:rsid w:val="00B8511A"/>
    <w:pPr>
      <w:spacing w:after="0" w:line="240" w:lineRule="auto"/>
    </w:pPr>
    <w:rPr>
      <w:rFonts w:ascii="Arial" w:eastAsia="Times New Roman" w:hAnsi="Arial" w:cs="Times New Roman"/>
      <w:color w:val="000000"/>
      <w:szCs w:val="24"/>
    </w:rPr>
  </w:style>
  <w:style w:type="paragraph" w:customStyle="1" w:styleId="BC5C83D722074381831460462BCB1B754">
    <w:name w:val="BC5C83D722074381831460462BCB1B754"/>
    <w:rsid w:val="00B8511A"/>
    <w:pPr>
      <w:spacing w:after="0" w:line="240" w:lineRule="auto"/>
    </w:pPr>
    <w:rPr>
      <w:rFonts w:ascii="Arial" w:eastAsia="Times New Roman" w:hAnsi="Arial" w:cs="Times New Roman"/>
      <w:color w:val="000000"/>
      <w:szCs w:val="24"/>
    </w:rPr>
  </w:style>
  <w:style w:type="paragraph" w:customStyle="1" w:styleId="844BA784B6E24837BB962A6E95083F2A4">
    <w:name w:val="844BA784B6E24837BB962A6E95083F2A4"/>
    <w:rsid w:val="00B8511A"/>
    <w:pPr>
      <w:spacing w:after="0" w:line="240" w:lineRule="auto"/>
    </w:pPr>
    <w:rPr>
      <w:rFonts w:ascii="Arial" w:eastAsia="Times New Roman" w:hAnsi="Arial" w:cs="Times New Roman"/>
      <w:color w:val="000000"/>
      <w:szCs w:val="24"/>
    </w:rPr>
  </w:style>
  <w:style w:type="paragraph" w:customStyle="1" w:styleId="2234141953224D8C980E2330CEE671414">
    <w:name w:val="2234141953224D8C980E2330CEE671414"/>
    <w:rsid w:val="00B8511A"/>
    <w:pPr>
      <w:spacing w:after="0" w:line="240" w:lineRule="auto"/>
    </w:pPr>
    <w:rPr>
      <w:rFonts w:ascii="Arial" w:eastAsia="Times New Roman" w:hAnsi="Arial" w:cs="Times New Roman"/>
      <w:color w:val="000000"/>
      <w:szCs w:val="24"/>
    </w:rPr>
  </w:style>
  <w:style w:type="paragraph" w:customStyle="1" w:styleId="413DC902A20247ADB3C317474132F5C94">
    <w:name w:val="413DC902A20247ADB3C317474132F5C94"/>
    <w:rsid w:val="00B8511A"/>
    <w:pPr>
      <w:spacing w:after="0" w:line="240" w:lineRule="auto"/>
    </w:pPr>
    <w:rPr>
      <w:rFonts w:ascii="Arial" w:eastAsia="Times New Roman" w:hAnsi="Arial" w:cs="Times New Roman"/>
      <w:color w:val="000000"/>
      <w:szCs w:val="24"/>
    </w:rPr>
  </w:style>
  <w:style w:type="paragraph" w:customStyle="1" w:styleId="B0C9AEFE43A94054A7789961A690B0C44">
    <w:name w:val="B0C9AEFE43A94054A7789961A690B0C44"/>
    <w:rsid w:val="00B8511A"/>
    <w:pPr>
      <w:spacing w:after="0" w:line="240" w:lineRule="auto"/>
    </w:pPr>
    <w:rPr>
      <w:rFonts w:ascii="Arial" w:eastAsia="Times New Roman" w:hAnsi="Arial" w:cs="Times New Roman"/>
      <w:color w:val="000000"/>
      <w:szCs w:val="24"/>
    </w:rPr>
  </w:style>
  <w:style w:type="paragraph" w:customStyle="1" w:styleId="A9DA5B33159E4F1FA489786FF4918A804">
    <w:name w:val="A9DA5B33159E4F1FA489786FF4918A804"/>
    <w:rsid w:val="00B8511A"/>
    <w:pPr>
      <w:spacing w:after="0" w:line="240" w:lineRule="auto"/>
    </w:pPr>
    <w:rPr>
      <w:rFonts w:ascii="Arial" w:eastAsia="Times New Roman" w:hAnsi="Arial" w:cs="Times New Roman"/>
      <w:color w:val="000000"/>
      <w:szCs w:val="24"/>
    </w:rPr>
  </w:style>
  <w:style w:type="paragraph" w:customStyle="1" w:styleId="65D6E6D7A7204C7BA9897AEAB69204CF4">
    <w:name w:val="65D6E6D7A7204C7BA9897AEAB69204CF4"/>
    <w:rsid w:val="00B8511A"/>
    <w:pPr>
      <w:spacing w:after="0" w:line="240" w:lineRule="auto"/>
    </w:pPr>
    <w:rPr>
      <w:rFonts w:ascii="Arial" w:eastAsia="Times New Roman" w:hAnsi="Arial" w:cs="Times New Roman"/>
      <w:color w:val="000000"/>
      <w:szCs w:val="24"/>
    </w:rPr>
  </w:style>
  <w:style w:type="paragraph" w:customStyle="1" w:styleId="AB3CB72C6FE64DABACA7F718EFCF65C14">
    <w:name w:val="AB3CB72C6FE64DABACA7F718EFCF65C14"/>
    <w:rsid w:val="00B8511A"/>
    <w:pPr>
      <w:spacing w:after="0" w:line="240" w:lineRule="auto"/>
    </w:pPr>
    <w:rPr>
      <w:rFonts w:ascii="Arial" w:eastAsia="Times New Roman" w:hAnsi="Arial" w:cs="Times New Roman"/>
      <w:color w:val="000000"/>
      <w:szCs w:val="24"/>
    </w:rPr>
  </w:style>
  <w:style w:type="paragraph" w:customStyle="1" w:styleId="7C94E8CD475D4BD78383B97D399D742A4">
    <w:name w:val="7C94E8CD475D4BD78383B97D399D742A4"/>
    <w:rsid w:val="00B8511A"/>
    <w:pPr>
      <w:spacing w:after="0" w:line="240" w:lineRule="auto"/>
    </w:pPr>
    <w:rPr>
      <w:rFonts w:ascii="Arial" w:eastAsia="Times New Roman" w:hAnsi="Arial" w:cs="Times New Roman"/>
      <w:color w:val="000000"/>
      <w:szCs w:val="24"/>
    </w:rPr>
  </w:style>
  <w:style w:type="paragraph" w:customStyle="1" w:styleId="B9A74BACAE4E4270846866BD1C00357E4">
    <w:name w:val="B9A74BACAE4E4270846866BD1C00357E4"/>
    <w:rsid w:val="00B8511A"/>
    <w:pPr>
      <w:spacing w:after="0" w:line="240" w:lineRule="auto"/>
    </w:pPr>
    <w:rPr>
      <w:rFonts w:ascii="Arial" w:eastAsia="Times New Roman" w:hAnsi="Arial" w:cs="Times New Roman"/>
      <w:color w:val="000000"/>
      <w:szCs w:val="24"/>
    </w:rPr>
  </w:style>
  <w:style w:type="paragraph" w:customStyle="1" w:styleId="56E62C30EA6A4E23BB926324C22E1F414">
    <w:name w:val="56E62C30EA6A4E23BB926324C22E1F414"/>
    <w:rsid w:val="00B8511A"/>
    <w:pPr>
      <w:spacing w:after="0" w:line="240" w:lineRule="auto"/>
    </w:pPr>
    <w:rPr>
      <w:rFonts w:ascii="Arial" w:eastAsia="Times New Roman" w:hAnsi="Arial" w:cs="Times New Roman"/>
      <w:color w:val="000000"/>
      <w:szCs w:val="24"/>
    </w:rPr>
  </w:style>
  <w:style w:type="paragraph" w:customStyle="1" w:styleId="79A504E9410949D99C603E8683C6F97B4">
    <w:name w:val="79A504E9410949D99C603E8683C6F97B4"/>
    <w:rsid w:val="00B8511A"/>
    <w:pPr>
      <w:spacing w:after="0" w:line="240" w:lineRule="auto"/>
    </w:pPr>
    <w:rPr>
      <w:rFonts w:ascii="Arial" w:eastAsia="Times New Roman" w:hAnsi="Arial" w:cs="Times New Roman"/>
      <w:color w:val="000000"/>
      <w:szCs w:val="24"/>
    </w:rPr>
  </w:style>
  <w:style w:type="paragraph" w:customStyle="1" w:styleId="B7F3644750E44F8CBC854F1C74297A804">
    <w:name w:val="B7F3644750E44F8CBC854F1C74297A804"/>
    <w:rsid w:val="00B8511A"/>
    <w:pPr>
      <w:spacing w:after="0" w:line="240" w:lineRule="auto"/>
    </w:pPr>
    <w:rPr>
      <w:rFonts w:ascii="Arial" w:eastAsia="Times New Roman" w:hAnsi="Arial" w:cs="Times New Roman"/>
      <w:color w:val="000000"/>
      <w:szCs w:val="24"/>
    </w:rPr>
  </w:style>
  <w:style w:type="paragraph" w:customStyle="1" w:styleId="7FC1833E9180456FAF982F799380751C4">
    <w:name w:val="7FC1833E9180456FAF982F799380751C4"/>
    <w:rsid w:val="00B8511A"/>
    <w:pPr>
      <w:spacing w:after="0" w:line="240" w:lineRule="auto"/>
    </w:pPr>
    <w:rPr>
      <w:rFonts w:ascii="Arial" w:eastAsia="Times New Roman" w:hAnsi="Arial" w:cs="Times New Roman"/>
      <w:color w:val="000000"/>
      <w:szCs w:val="24"/>
    </w:rPr>
  </w:style>
  <w:style w:type="paragraph" w:customStyle="1" w:styleId="A5A61677B5984EA3B4805F4E819D8F334">
    <w:name w:val="A5A61677B5984EA3B4805F4E819D8F334"/>
    <w:rsid w:val="00B8511A"/>
    <w:pPr>
      <w:spacing w:after="0" w:line="240" w:lineRule="auto"/>
    </w:pPr>
    <w:rPr>
      <w:rFonts w:ascii="Arial" w:eastAsia="Times New Roman" w:hAnsi="Arial" w:cs="Times New Roman"/>
      <w:color w:val="000000"/>
      <w:szCs w:val="24"/>
    </w:rPr>
  </w:style>
  <w:style w:type="paragraph" w:customStyle="1" w:styleId="1F45E7A3652B486AB2C9F8D82812EDEE4">
    <w:name w:val="1F45E7A3652B486AB2C9F8D82812EDEE4"/>
    <w:rsid w:val="00B8511A"/>
    <w:pPr>
      <w:spacing w:after="0" w:line="240" w:lineRule="auto"/>
    </w:pPr>
    <w:rPr>
      <w:rFonts w:ascii="Arial" w:eastAsia="Times New Roman" w:hAnsi="Arial" w:cs="Times New Roman"/>
      <w:color w:val="000000"/>
      <w:szCs w:val="24"/>
    </w:rPr>
  </w:style>
  <w:style w:type="paragraph" w:customStyle="1" w:styleId="F9F34C1478124E289AA743AB65CFDD5A4">
    <w:name w:val="F9F34C1478124E289AA743AB65CFDD5A4"/>
    <w:rsid w:val="00B8511A"/>
    <w:pPr>
      <w:spacing w:after="0" w:line="240" w:lineRule="auto"/>
    </w:pPr>
    <w:rPr>
      <w:rFonts w:ascii="Arial" w:eastAsia="Times New Roman" w:hAnsi="Arial" w:cs="Times New Roman"/>
      <w:color w:val="000000"/>
      <w:szCs w:val="24"/>
    </w:rPr>
  </w:style>
  <w:style w:type="paragraph" w:customStyle="1" w:styleId="A4847229A595475B96A1238614B2B6594">
    <w:name w:val="A4847229A595475B96A1238614B2B6594"/>
    <w:rsid w:val="00B8511A"/>
    <w:pPr>
      <w:spacing w:after="0" w:line="240" w:lineRule="auto"/>
    </w:pPr>
    <w:rPr>
      <w:rFonts w:ascii="Arial" w:eastAsia="Times New Roman" w:hAnsi="Arial" w:cs="Times New Roman"/>
      <w:color w:val="000000"/>
      <w:szCs w:val="24"/>
    </w:rPr>
  </w:style>
  <w:style w:type="paragraph" w:customStyle="1" w:styleId="EBF56D872A5A41E1A16CDBAB39A817954">
    <w:name w:val="EBF56D872A5A41E1A16CDBAB39A817954"/>
    <w:rsid w:val="00B8511A"/>
    <w:pPr>
      <w:spacing w:after="0" w:line="240" w:lineRule="auto"/>
    </w:pPr>
    <w:rPr>
      <w:rFonts w:ascii="Arial" w:eastAsia="Times New Roman" w:hAnsi="Arial" w:cs="Times New Roman"/>
      <w:color w:val="000000"/>
      <w:szCs w:val="24"/>
    </w:rPr>
  </w:style>
  <w:style w:type="paragraph" w:customStyle="1" w:styleId="2BD7370F63B146EAAA6AB74FB47BF1064">
    <w:name w:val="2BD7370F63B146EAAA6AB74FB47BF1064"/>
    <w:rsid w:val="00B8511A"/>
    <w:pPr>
      <w:spacing w:after="0" w:line="240" w:lineRule="auto"/>
    </w:pPr>
    <w:rPr>
      <w:rFonts w:ascii="Arial" w:eastAsia="Times New Roman" w:hAnsi="Arial" w:cs="Times New Roman"/>
      <w:color w:val="000000"/>
      <w:szCs w:val="24"/>
    </w:rPr>
  </w:style>
  <w:style w:type="paragraph" w:customStyle="1" w:styleId="2C9B005601D3416E82EC2031ABD01FAE4">
    <w:name w:val="2C9B005601D3416E82EC2031ABD01FAE4"/>
    <w:rsid w:val="00B8511A"/>
    <w:pPr>
      <w:spacing w:after="0" w:line="240" w:lineRule="auto"/>
    </w:pPr>
    <w:rPr>
      <w:rFonts w:ascii="Arial" w:eastAsia="Times New Roman" w:hAnsi="Arial" w:cs="Times New Roman"/>
      <w:color w:val="000000"/>
      <w:szCs w:val="24"/>
    </w:rPr>
  </w:style>
  <w:style w:type="paragraph" w:customStyle="1" w:styleId="48ED74393442401780F726FF5FAD09C34">
    <w:name w:val="48ED74393442401780F726FF5FAD09C34"/>
    <w:rsid w:val="00B8511A"/>
    <w:pPr>
      <w:spacing w:after="0" w:line="240" w:lineRule="auto"/>
    </w:pPr>
    <w:rPr>
      <w:rFonts w:ascii="Arial" w:eastAsia="Times New Roman" w:hAnsi="Arial" w:cs="Times New Roman"/>
      <w:color w:val="000000"/>
      <w:szCs w:val="24"/>
    </w:rPr>
  </w:style>
  <w:style w:type="paragraph" w:customStyle="1" w:styleId="68BEB6E54A9F4CDDAB5EDA86258191704">
    <w:name w:val="68BEB6E54A9F4CDDAB5EDA86258191704"/>
    <w:rsid w:val="00B8511A"/>
    <w:pPr>
      <w:spacing w:after="0" w:line="240" w:lineRule="auto"/>
    </w:pPr>
    <w:rPr>
      <w:rFonts w:ascii="Arial" w:eastAsia="Times New Roman" w:hAnsi="Arial" w:cs="Times New Roman"/>
      <w:color w:val="000000"/>
      <w:szCs w:val="24"/>
    </w:rPr>
  </w:style>
  <w:style w:type="paragraph" w:customStyle="1" w:styleId="F195BB4F3C104853B54E1EAF89AB5C2F4">
    <w:name w:val="F195BB4F3C104853B54E1EAF89AB5C2F4"/>
    <w:rsid w:val="00B8511A"/>
    <w:pPr>
      <w:spacing w:after="0" w:line="240" w:lineRule="auto"/>
    </w:pPr>
    <w:rPr>
      <w:rFonts w:ascii="Arial" w:eastAsia="Times New Roman" w:hAnsi="Arial" w:cs="Times New Roman"/>
      <w:color w:val="000000"/>
      <w:szCs w:val="24"/>
    </w:rPr>
  </w:style>
  <w:style w:type="paragraph" w:customStyle="1" w:styleId="A4947BBF56F549C288BC286B82A90A3C4">
    <w:name w:val="A4947BBF56F549C288BC286B82A90A3C4"/>
    <w:rsid w:val="00B8511A"/>
    <w:pPr>
      <w:spacing w:after="0" w:line="240" w:lineRule="auto"/>
    </w:pPr>
    <w:rPr>
      <w:rFonts w:ascii="Arial" w:eastAsia="Times New Roman" w:hAnsi="Arial" w:cs="Times New Roman"/>
      <w:color w:val="000000"/>
      <w:szCs w:val="24"/>
    </w:rPr>
  </w:style>
  <w:style w:type="paragraph" w:customStyle="1" w:styleId="1DF86D740625467C8B632CECF85E63C14">
    <w:name w:val="1DF86D740625467C8B632CECF85E63C14"/>
    <w:rsid w:val="00B8511A"/>
    <w:pPr>
      <w:spacing w:after="0" w:line="240" w:lineRule="auto"/>
    </w:pPr>
    <w:rPr>
      <w:rFonts w:ascii="Arial" w:eastAsia="Times New Roman" w:hAnsi="Arial" w:cs="Times New Roman"/>
      <w:color w:val="000000"/>
      <w:szCs w:val="24"/>
    </w:rPr>
  </w:style>
  <w:style w:type="paragraph" w:customStyle="1" w:styleId="1BEE0C44497A4199B2C40D8A526BBEFB4">
    <w:name w:val="1BEE0C44497A4199B2C40D8A526BBEFB4"/>
    <w:rsid w:val="00B8511A"/>
    <w:pPr>
      <w:spacing w:after="0" w:line="240" w:lineRule="auto"/>
    </w:pPr>
    <w:rPr>
      <w:rFonts w:ascii="Arial" w:eastAsia="Times New Roman" w:hAnsi="Arial" w:cs="Times New Roman"/>
      <w:color w:val="000000"/>
      <w:szCs w:val="24"/>
    </w:rPr>
  </w:style>
  <w:style w:type="paragraph" w:customStyle="1" w:styleId="42D68E3478BE43D9BC1DF33A4CBC12DE4">
    <w:name w:val="42D68E3478BE43D9BC1DF33A4CBC12DE4"/>
    <w:rsid w:val="00B8511A"/>
    <w:pPr>
      <w:spacing w:after="0" w:line="240" w:lineRule="auto"/>
    </w:pPr>
    <w:rPr>
      <w:rFonts w:ascii="Arial" w:eastAsia="Times New Roman" w:hAnsi="Arial" w:cs="Times New Roman"/>
      <w:color w:val="000000"/>
      <w:szCs w:val="24"/>
    </w:rPr>
  </w:style>
  <w:style w:type="paragraph" w:customStyle="1" w:styleId="48704FA0314949CE958AD0C075D7CE3B4">
    <w:name w:val="48704FA0314949CE958AD0C075D7CE3B4"/>
    <w:rsid w:val="00B8511A"/>
    <w:pPr>
      <w:spacing w:after="0" w:line="240" w:lineRule="auto"/>
    </w:pPr>
    <w:rPr>
      <w:rFonts w:ascii="Arial" w:eastAsia="Times New Roman" w:hAnsi="Arial" w:cs="Times New Roman"/>
      <w:color w:val="000000"/>
      <w:szCs w:val="24"/>
    </w:rPr>
  </w:style>
  <w:style w:type="paragraph" w:customStyle="1" w:styleId="A779023E1B5B4A48A44A40E7F473491B4">
    <w:name w:val="A779023E1B5B4A48A44A40E7F473491B4"/>
    <w:rsid w:val="00B8511A"/>
    <w:pPr>
      <w:spacing w:after="0" w:line="240" w:lineRule="auto"/>
    </w:pPr>
    <w:rPr>
      <w:rFonts w:ascii="Arial" w:eastAsia="Times New Roman" w:hAnsi="Arial" w:cs="Times New Roman"/>
      <w:color w:val="000000"/>
      <w:szCs w:val="24"/>
    </w:rPr>
  </w:style>
  <w:style w:type="paragraph" w:customStyle="1" w:styleId="70B2C3AE9CE74769BF51AF4DB42C12CA4">
    <w:name w:val="70B2C3AE9CE74769BF51AF4DB42C12CA4"/>
    <w:rsid w:val="00B8511A"/>
    <w:pPr>
      <w:spacing w:after="0" w:line="240" w:lineRule="auto"/>
    </w:pPr>
    <w:rPr>
      <w:rFonts w:ascii="Arial" w:eastAsia="Times New Roman" w:hAnsi="Arial" w:cs="Times New Roman"/>
      <w:color w:val="000000"/>
      <w:szCs w:val="24"/>
    </w:rPr>
  </w:style>
  <w:style w:type="paragraph" w:customStyle="1" w:styleId="73CC579E22564101A6F9578C86E787EE4">
    <w:name w:val="73CC579E22564101A6F9578C86E787EE4"/>
    <w:rsid w:val="00B8511A"/>
    <w:pPr>
      <w:spacing w:after="0" w:line="240" w:lineRule="auto"/>
    </w:pPr>
    <w:rPr>
      <w:rFonts w:ascii="Arial" w:eastAsia="Times New Roman" w:hAnsi="Arial" w:cs="Times New Roman"/>
      <w:color w:val="000000"/>
      <w:szCs w:val="24"/>
    </w:rPr>
  </w:style>
  <w:style w:type="paragraph" w:customStyle="1" w:styleId="DAD4C99DAA234F2A9C4B6305B438F5C44">
    <w:name w:val="DAD4C99DAA234F2A9C4B6305B438F5C44"/>
    <w:rsid w:val="00B8511A"/>
    <w:pPr>
      <w:spacing w:after="0" w:line="240" w:lineRule="auto"/>
    </w:pPr>
    <w:rPr>
      <w:rFonts w:ascii="Arial" w:eastAsia="Times New Roman" w:hAnsi="Arial" w:cs="Times New Roman"/>
      <w:color w:val="000000"/>
      <w:szCs w:val="24"/>
    </w:rPr>
  </w:style>
  <w:style w:type="paragraph" w:customStyle="1" w:styleId="73F688195FAE467BABB10BBBAF9D5EB64">
    <w:name w:val="73F688195FAE467BABB10BBBAF9D5EB64"/>
    <w:rsid w:val="00B8511A"/>
    <w:pPr>
      <w:spacing w:after="0" w:line="240" w:lineRule="auto"/>
    </w:pPr>
    <w:rPr>
      <w:rFonts w:ascii="Arial" w:eastAsia="Times New Roman" w:hAnsi="Arial" w:cs="Times New Roman"/>
      <w:color w:val="000000"/>
      <w:szCs w:val="24"/>
    </w:rPr>
  </w:style>
  <w:style w:type="paragraph" w:customStyle="1" w:styleId="D4D75F8503C44DBFB0B03758FA9D7D474">
    <w:name w:val="D4D75F8503C44DBFB0B03758FA9D7D474"/>
    <w:rsid w:val="00B8511A"/>
    <w:pPr>
      <w:spacing w:after="0" w:line="240" w:lineRule="auto"/>
    </w:pPr>
    <w:rPr>
      <w:rFonts w:ascii="Arial" w:eastAsia="Times New Roman" w:hAnsi="Arial" w:cs="Times New Roman"/>
      <w:color w:val="000000"/>
      <w:szCs w:val="24"/>
    </w:rPr>
  </w:style>
  <w:style w:type="paragraph" w:customStyle="1" w:styleId="0DE388B942744812B62B1695FB5B3A444">
    <w:name w:val="0DE388B942744812B62B1695FB5B3A444"/>
    <w:rsid w:val="00B8511A"/>
    <w:pPr>
      <w:spacing w:after="0" w:line="240" w:lineRule="auto"/>
    </w:pPr>
    <w:rPr>
      <w:rFonts w:ascii="Arial" w:eastAsia="Times New Roman" w:hAnsi="Arial" w:cs="Times New Roman"/>
      <w:color w:val="000000"/>
      <w:szCs w:val="24"/>
    </w:rPr>
  </w:style>
  <w:style w:type="paragraph" w:customStyle="1" w:styleId="0DF50C8B1D2241938115804917DD30754">
    <w:name w:val="0DF50C8B1D2241938115804917DD30754"/>
    <w:rsid w:val="00B8511A"/>
    <w:pPr>
      <w:spacing w:after="0" w:line="240" w:lineRule="auto"/>
    </w:pPr>
    <w:rPr>
      <w:rFonts w:ascii="Arial" w:eastAsia="Times New Roman" w:hAnsi="Arial" w:cs="Times New Roman"/>
      <w:color w:val="000000"/>
      <w:szCs w:val="24"/>
    </w:rPr>
  </w:style>
  <w:style w:type="paragraph" w:customStyle="1" w:styleId="A4BA4133AE7448A58FA5C6ABE0B82ABE4">
    <w:name w:val="A4BA4133AE7448A58FA5C6ABE0B82ABE4"/>
    <w:rsid w:val="00B8511A"/>
    <w:pPr>
      <w:spacing w:after="0" w:line="240" w:lineRule="auto"/>
    </w:pPr>
    <w:rPr>
      <w:rFonts w:ascii="Arial" w:eastAsia="Times New Roman" w:hAnsi="Arial" w:cs="Times New Roman"/>
      <w:color w:val="000000"/>
      <w:szCs w:val="24"/>
    </w:rPr>
  </w:style>
  <w:style w:type="paragraph" w:customStyle="1" w:styleId="2A9216A70E4E4EE2B7C20F0C50A869EC4">
    <w:name w:val="2A9216A70E4E4EE2B7C20F0C50A869EC4"/>
    <w:rsid w:val="00B8511A"/>
    <w:pPr>
      <w:spacing w:after="0" w:line="240" w:lineRule="auto"/>
    </w:pPr>
    <w:rPr>
      <w:rFonts w:ascii="Arial" w:eastAsia="Times New Roman" w:hAnsi="Arial" w:cs="Times New Roman"/>
      <w:color w:val="000000"/>
      <w:szCs w:val="24"/>
    </w:rPr>
  </w:style>
  <w:style w:type="paragraph" w:customStyle="1" w:styleId="21946514BBE14DA2BD05CC15933FB2784">
    <w:name w:val="21946514BBE14DA2BD05CC15933FB2784"/>
    <w:rsid w:val="00B8511A"/>
    <w:pPr>
      <w:spacing w:after="0" w:line="240" w:lineRule="auto"/>
    </w:pPr>
    <w:rPr>
      <w:rFonts w:ascii="Arial" w:eastAsia="Times New Roman" w:hAnsi="Arial" w:cs="Times New Roman"/>
      <w:color w:val="000000"/>
      <w:szCs w:val="24"/>
    </w:rPr>
  </w:style>
  <w:style w:type="paragraph" w:customStyle="1" w:styleId="EADF2292BE3E44EEA406DFD7584908B04">
    <w:name w:val="EADF2292BE3E44EEA406DFD7584908B04"/>
    <w:rsid w:val="00B8511A"/>
    <w:pPr>
      <w:spacing w:after="0" w:line="240" w:lineRule="auto"/>
    </w:pPr>
    <w:rPr>
      <w:rFonts w:ascii="Arial" w:eastAsia="Times New Roman" w:hAnsi="Arial" w:cs="Times New Roman"/>
      <w:color w:val="000000"/>
      <w:szCs w:val="24"/>
    </w:rPr>
  </w:style>
  <w:style w:type="paragraph" w:customStyle="1" w:styleId="F753BE0ADEA34FF2B95048EE1A8F58524">
    <w:name w:val="F753BE0ADEA34FF2B95048EE1A8F58524"/>
    <w:rsid w:val="00B8511A"/>
    <w:pPr>
      <w:spacing w:after="0" w:line="240" w:lineRule="auto"/>
    </w:pPr>
    <w:rPr>
      <w:rFonts w:ascii="Arial" w:eastAsia="Times New Roman" w:hAnsi="Arial" w:cs="Times New Roman"/>
      <w:color w:val="000000"/>
      <w:szCs w:val="24"/>
    </w:rPr>
  </w:style>
  <w:style w:type="paragraph" w:customStyle="1" w:styleId="50FB5967A9A444898125483664BAEF374">
    <w:name w:val="50FB5967A9A444898125483664BAEF374"/>
    <w:rsid w:val="00B8511A"/>
    <w:pPr>
      <w:spacing w:after="0" w:line="240" w:lineRule="auto"/>
    </w:pPr>
    <w:rPr>
      <w:rFonts w:ascii="Arial" w:eastAsia="Times New Roman" w:hAnsi="Arial" w:cs="Times New Roman"/>
      <w:color w:val="000000"/>
      <w:szCs w:val="24"/>
    </w:rPr>
  </w:style>
  <w:style w:type="paragraph" w:customStyle="1" w:styleId="BA2331D621844A068C5D0E6DDCCDCC2F4">
    <w:name w:val="BA2331D621844A068C5D0E6DDCCDCC2F4"/>
    <w:rsid w:val="00B8511A"/>
    <w:pPr>
      <w:spacing w:after="0" w:line="240" w:lineRule="auto"/>
    </w:pPr>
    <w:rPr>
      <w:rFonts w:ascii="Arial" w:eastAsia="Times New Roman" w:hAnsi="Arial" w:cs="Times New Roman"/>
      <w:color w:val="000000"/>
      <w:szCs w:val="24"/>
    </w:rPr>
  </w:style>
  <w:style w:type="paragraph" w:customStyle="1" w:styleId="2E3940F13ACA4963A4C15DAD294C154D4">
    <w:name w:val="2E3940F13ACA4963A4C15DAD294C154D4"/>
    <w:rsid w:val="00B8511A"/>
    <w:pPr>
      <w:spacing w:after="0" w:line="240" w:lineRule="auto"/>
    </w:pPr>
    <w:rPr>
      <w:rFonts w:ascii="Arial" w:eastAsia="Times New Roman" w:hAnsi="Arial" w:cs="Times New Roman"/>
      <w:color w:val="000000"/>
      <w:szCs w:val="24"/>
    </w:rPr>
  </w:style>
  <w:style w:type="paragraph" w:customStyle="1" w:styleId="87704D2828304E0ABD00B14942138FC04">
    <w:name w:val="87704D2828304E0ABD00B14942138FC04"/>
    <w:rsid w:val="00B8511A"/>
    <w:pPr>
      <w:spacing w:after="0" w:line="240" w:lineRule="auto"/>
    </w:pPr>
    <w:rPr>
      <w:rFonts w:ascii="Arial" w:eastAsia="Times New Roman" w:hAnsi="Arial" w:cs="Times New Roman"/>
      <w:color w:val="000000"/>
      <w:szCs w:val="24"/>
    </w:rPr>
  </w:style>
  <w:style w:type="paragraph" w:customStyle="1" w:styleId="7EB3C6009DFF42C19A19AE53E033085C4">
    <w:name w:val="7EB3C6009DFF42C19A19AE53E033085C4"/>
    <w:rsid w:val="00B8511A"/>
    <w:pPr>
      <w:spacing w:after="0" w:line="240" w:lineRule="auto"/>
    </w:pPr>
    <w:rPr>
      <w:rFonts w:ascii="Arial" w:eastAsia="Times New Roman" w:hAnsi="Arial" w:cs="Times New Roman"/>
      <w:color w:val="000000"/>
      <w:szCs w:val="24"/>
    </w:rPr>
  </w:style>
  <w:style w:type="paragraph" w:customStyle="1" w:styleId="E4723C8633164C198EE6C45BDFCCA7354">
    <w:name w:val="E4723C8633164C198EE6C45BDFCCA7354"/>
    <w:rsid w:val="00B8511A"/>
    <w:pPr>
      <w:spacing w:after="0" w:line="240" w:lineRule="auto"/>
    </w:pPr>
    <w:rPr>
      <w:rFonts w:ascii="Arial" w:eastAsia="Times New Roman" w:hAnsi="Arial" w:cs="Times New Roman"/>
      <w:color w:val="000000"/>
      <w:szCs w:val="24"/>
    </w:rPr>
  </w:style>
  <w:style w:type="paragraph" w:customStyle="1" w:styleId="61AB46935EB6478F954291238C50CB7F4">
    <w:name w:val="61AB46935EB6478F954291238C50CB7F4"/>
    <w:rsid w:val="00B8511A"/>
    <w:pPr>
      <w:spacing w:after="0" w:line="240" w:lineRule="auto"/>
    </w:pPr>
    <w:rPr>
      <w:rFonts w:ascii="Arial" w:eastAsia="Times New Roman" w:hAnsi="Arial" w:cs="Times New Roman"/>
      <w:color w:val="000000"/>
      <w:szCs w:val="24"/>
    </w:rPr>
  </w:style>
  <w:style w:type="paragraph" w:customStyle="1" w:styleId="B0D65A955B5A44D79EA072CD836390E44">
    <w:name w:val="B0D65A955B5A44D79EA072CD836390E44"/>
    <w:rsid w:val="00B8511A"/>
    <w:pPr>
      <w:spacing w:after="0" w:line="240" w:lineRule="auto"/>
    </w:pPr>
    <w:rPr>
      <w:rFonts w:ascii="Arial" w:eastAsia="Times New Roman" w:hAnsi="Arial" w:cs="Times New Roman"/>
      <w:color w:val="000000"/>
      <w:szCs w:val="24"/>
    </w:rPr>
  </w:style>
  <w:style w:type="paragraph" w:customStyle="1" w:styleId="5C7888C2237F43649271E4DA2976FEA64">
    <w:name w:val="5C7888C2237F43649271E4DA2976FEA64"/>
    <w:rsid w:val="00B8511A"/>
    <w:pPr>
      <w:spacing w:after="0" w:line="240" w:lineRule="auto"/>
    </w:pPr>
    <w:rPr>
      <w:rFonts w:ascii="Arial" w:eastAsia="Times New Roman" w:hAnsi="Arial" w:cs="Times New Roman"/>
      <w:color w:val="000000"/>
      <w:szCs w:val="24"/>
    </w:rPr>
  </w:style>
  <w:style w:type="paragraph" w:customStyle="1" w:styleId="403AB45E27914C4B8EA85E8F64DD64F64">
    <w:name w:val="403AB45E27914C4B8EA85E8F64DD64F64"/>
    <w:rsid w:val="00B8511A"/>
    <w:pPr>
      <w:spacing w:after="0" w:line="240" w:lineRule="auto"/>
    </w:pPr>
    <w:rPr>
      <w:rFonts w:ascii="Arial" w:eastAsia="Times New Roman" w:hAnsi="Arial" w:cs="Times New Roman"/>
      <w:color w:val="000000"/>
      <w:szCs w:val="24"/>
    </w:rPr>
  </w:style>
  <w:style w:type="paragraph" w:customStyle="1" w:styleId="C41C85C4F0FB487AAE3C174DA14460D04">
    <w:name w:val="C41C85C4F0FB487AAE3C174DA14460D04"/>
    <w:rsid w:val="00B8511A"/>
    <w:pPr>
      <w:spacing w:after="0" w:line="240" w:lineRule="auto"/>
    </w:pPr>
    <w:rPr>
      <w:rFonts w:ascii="Arial" w:eastAsia="Times New Roman" w:hAnsi="Arial" w:cs="Times New Roman"/>
      <w:color w:val="000000"/>
      <w:szCs w:val="24"/>
    </w:rPr>
  </w:style>
  <w:style w:type="paragraph" w:customStyle="1" w:styleId="596CFE3812C147EEB45411D0E4BBD7754">
    <w:name w:val="596CFE3812C147EEB45411D0E4BBD7754"/>
    <w:rsid w:val="00B8511A"/>
    <w:pPr>
      <w:spacing w:after="0" w:line="240" w:lineRule="auto"/>
    </w:pPr>
    <w:rPr>
      <w:rFonts w:ascii="Arial" w:eastAsia="Times New Roman" w:hAnsi="Arial" w:cs="Times New Roman"/>
      <w:color w:val="000000"/>
      <w:szCs w:val="24"/>
    </w:rPr>
  </w:style>
  <w:style w:type="paragraph" w:customStyle="1" w:styleId="1287DA107F034EA8AC1253247827D3374">
    <w:name w:val="1287DA107F034EA8AC1253247827D3374"/>
    <w:rsid w:val="00B8511A"/>
    <w:pPr>
      <w:spacing w:after="0" w:line="240" w:lineRule="auto"/>
    </w:pPr>
    <w:rPr>
      <w:rFonts w:ascii="Arial" w:eastAsia="Times New Roman" w:hAnsi="Arial" w:cs="Times New Roman"/>
      <w:color w:val="000000"/>
      <w:szCs w:val="24"/>
    </w:rPr>
  </w:style>
  <w:style w:type="paragraph" w:customStyle="1" w:styleId="4EC8A09BFA3845EFA4F0FC4A3A47B2E84">
    <w:name w:val="4EC8A09BFA3845EFA4F0FC4A3A47B2E84"/>
    <w:rsid w:val="00B8511A"/>
    <w:pPr>
      <w:spacing w:after="0" w:line="240" w:lineRule="auto"/>
    </w:pPr>
    <w:rPr>
      <w:rFonts w:ascii="Arial" w:eastAsia="Times New Roman" w:hAnsi="Arial" w:cs="Times New Roman"/>
      <w:color w:val="000000"/>
      <w:szCs w:val="24"/>
    </w:rPr>
  </w:style>
  <w:style w:type="paragraph" w:customStyle="1" w:styleId="DC6B0144AE2C41F892DDB36C3607ECED4">
    <w:name w:val="DC6B0144AE2C41F892DDB36C3607ECED4"/>
    <w:rsid w:val="00B8511A"/>
    <w:pPr>
      <w:spacing w:after="0" w:line="240" w:lineRule="auto"/>
    </w:pPr>
    <w:rPr>
      <w:rFonts w:ascii="Arial" w:eastAsia="Times New Roman" w:hAnsi="Arial" w:cs="Times New Roman"/>
      <w:color w:val="000000"/>
      <w:szCs w:val="24"/>
    </w:rPr>
  </w:style>
  <w:style w:type="paragraph" w:customStyle="1" w:styleId="FD75FC174A884831AA4FAC4D428476F74">
    <w:name w:val="FD75FC174A884831AA4FAC4D428476F74"/>
    <w:rsid w:val="00B8511A"/>
    <w:pPr>
      <w:spacing w:after="0" w:line="240" w:lineRule="auto"/>
    </w:pPr>
    <w:rPr>
      <w:rFonts w:ascii="Arial" w:eastAsia="Times New Roman" w:hAnsi="Arial" w:cs="Times New Roman"/>
      <w:color w:val="000000"/>
      <w:szCs w:val="24"/>
    </w:rPr>
  </w:style>
  <w:style w:type="paragraph" w:customStyle="1" w:styleId="0D39DF19BF3348DF9940271C238010D04">
    <w:name w:val="0D39DF19BF3348DF9940271C238010D04"/>
    <w:rsid w:val="00B8511A"/>
    <w:pPr>
      <w:spacing w:after="0" w:line="240" w:lineRule="auto"/>
    </w:pPr>
    <w:rPr>
      <w:rFonts w:ascii="Arial" w:eastAsia="Times New Roman" w:hAnsi="Arial" w:cs="Times New Roman"/>
      <w:color w:val="000000"/>
      <w:szCs w:val="24"/>
    </w:rPr>
  </w:style>
  <w:style w:type="paragraph" w:customStyle="1" w:styleId="93CED71813714C07A1ADD70DB92C108F4">
    <w:name w:val="93CED71813714C07A1ADD70DB92C108F4"/>
    <w:rsid w:val="00B8511A"/>
    <w:pPr>
      <w:spacing w:after="0" w:line="240" w:lineRule="auto"/>
    </w:pPr>
    <w:rPr>
      <w:rFonts w:ascii="Arial" w:eastAsia="Times New Roman" w:hAnsi="Arial" w:cs="Times New Roman"/>
      <w:color w:val="000000"/>
      <w:szCs w:val="24"/>
    </w:rPr>
  </w:style>
  <w:style w:type="paragraph" w:customStyle="1" w:styleId="6007D77286E0404DBBB12016FC87C7354">
    <w:name w:val="6007D77286E0404DBBB12016FC87C7354"/>
    <w:rsid w:val="00B8511A"/>
    <w:pPr>
      <w:spacing w:after="0" w:line="240" w:lineRule="auto"/>
    </w:pPr>
    <w:rPr>
      <w:rFonts w:ascii="Arial" w:eastAsia="Times New Roman" w:hAnsi="Arial" w:cs="Times New Roman"/>
      <w:color w:val="000000"/>
      <w:szCs w:val="24"/>
    </w:rPr>
  </w:style>
  <w:style w:type="paragraph" w:customStyle="1" w:styleId="7CD4686120CD49C0AA7DFF0CCCEA5E624">
    <w:name w:val="7CD4686120CD49C0AA7DFF0CCCEA5E624"/>
    <w:rsid w:val="00B8511A"/>
    <w:pPr>
      <w:spacing w:after="0" w:line="240" w:lineRule="auto"/>
    </w:pPr>
    <w:rPr>
      <w:rFonts w:ascii="Arial" w:eastAsia="Times New Roman" w:hAnsi="Arial" w:cs="Times New Roman"/>
      <w:color w:val="000000"/>
      <w:szCs w:val="24"/>
    </w:rPr>
  </w:style>
  <w:style w:type="paragraph" w:customStyle="1" w:styleId="1A6EFB3368764B72BBEB1877464228704">
    <w:name w:val="1A6EFB3368764B72BBEB1877464228704"/>
    <w:rsid w:val="00B8511A"/>
    <w:pPr>
      <w:spacing w:after="0" w:line="240" w:lineRule="auto"/>
    </w:pPr>
    <w:rPr>
      <w:rFonts w:ascii="Arial" w:eastAsia="Times New Roman" w:hAnsi="Arial" w:cs="Times New Roman"/>
      <w:color w:val="000000"/>
      <w:szCs w:val="24"/>
    </w:rPr>
  </w:style>
  <w:style w:type="paragraph" w:customStyle="1" w:styleId="9234161EB4B64CD1963C8B0DB84299384">
    <w:name w:val="9234161EB4B64CD1963C8B0DB84299384"/>
    <w:rsid w:val="00B8511A"/>
    <w:pPr>
      <w:spacing w:after="0" w:line="240" w:lineRule="auto"/>
    </w:pPr>
    <w:rPr>
      <w:rFonts w:ascii="Arial" w:eastAsia="Times New Roman" w:hAnsi="Arial" w:cs="Times New Roman"/>
      <w:color w:val="000000"/>
      <w:szCs w:val="24"/>
    </w:rPr>
  </w:style>
  <w:style w:type="paragraph" w:customStyle="1" w:styleId="76DAEB2A201A47928CFEEFA8FECF78EA4">
    <w:name w:val="76DAEB2A201A47928CFEEFA8FECF78EA4"/>
    <w:rsid w:val="00B8511A"/>
    <w:pPr>
      <w:spacing w:after="0" w:line="240" w:lineRule="auto"/>
    </w:pPr>
    <w:rPr>
      <w:rFonts w:ascii="Arial" w:eastAsia="Times New Roman" w:hAnsi="Arial" w:cs="Times New Roman"/>
      <w:color w:val="000000"/>
      <w:szCs w:val="24"/>
    </w:rPr>
  </w:style>
  <w:style w:type="paragraph" w:customStyle="1" w:styleId="D8FEC7C507FA4958ABC7F8E16E01C3FD4">
    <w:name w:val="D8FEC7C507FA4958ABC7F8E16E01C3FD4"/>
    <w:rsid w:val="00B8511A"/>
    <w:pPr>
      <w:spacing w:after="0" w:line="240" w:lineRule="auto"/>
    </w:pPr>
    <w:rPr>
      <w:rFonts w:ascii="Arial" w:eastAsia="Times New Roman" w:hAnsi="Arial" w:cs="Times New Roman"/>
      <w:color w:val="000000"/>
      <w:szCs w:val="24"/>
    </w:rPr>
  </w:style>
  <w:style w:type="paragraph" w:customStyle="1" w:styleId="69BAAA5544DF4F798DFA71B15518EBFD4">
    <w:name w:val="69BAAA5544DF4F798DFA71B15518EBFD4"/>
    <w:rsid w:val="00B8511A"/>
    <w:pPr>
      <w:spacing w:after="0" w:line="240" w:lineRule="auto"/>
    </w:pPr>
    <w:rPr>
      <w:rFonts w:ascii="Arial" w:eastAsia="Times New Roman" w:hAnsi="Arial" w:cs="Times New Roman"/>
      <w:color w:val="000000"/>
      <w:szCs w:val="24"/>
    </w:rPr>
  </w:style>
  <w:style w:type="paragraph" w:customStyle="1" w:styleId="675C6CC28E894D5BAC6F42287722A9C04">
    <w:name w:val="675C6CC28E894D5BAC6F42287722A9C04"/>
    <w:rsid w:val="00B8511A"/>
    <w:pPr>
      <w:spacing w:after="0" w:line="240" w:lineRule="auto"/>
    </w:pPr>
    <w:rPr>
      <w:rFonts w:ascii="Arial" w:eastAsia="Times New Roman" w:hAnsi="Arial" w:cs="Times New Roman"/>
      <w:color w:val="000000"/>
      <w:szCs w:val="24"/>
    </w:rPr>
  </w:style>
  <w:style w:type="paragraph" w:customStyle="1" w:styleId="B5F2A0961965425385E32F87296FE34B4">
    <w:name w:val="B5F2A0961965425385E32F87296FE34B4"/>
    <w:rsid w:val="00B8511A"/>
    <w:pPr>
      <w:spacing w:after="0" w:line="240" w:lineRule="auto"/>
    </w:pPr>
    <w:rPr>
      <w:rFonts w:ascii="Arial" w:eastAsia="Times New Roman" w:hAnsi="Arial" w:cs="Times New Roman"/>
      <w:color w:val="000000"/>
      <w:szCs w:val="24"/>
    </w:rPr>
  </w:style>
  <w:style w:type="paragraph" w:customStyle="1" w:styleId="D5E1A3A9F4774895A399601373407ADD4">
    <w:name w:val="D5E1A3A9F4774895A399601373407ADD4"/>
    <w:rsid w:val="00B8511A"/>
    <w:pPr>
      <w:spacing w:after="0" w:line="240" w:lineRule="auto"/>
    </w:pPr>
    <w:rPr>
      <w:rFonts w:ascii="Arial" w:eastAsia="Times New Roman" w:hAnsi="Arial" w:cs="Times New Roman"/>
      <w:color w:val="000000"/>
      <w:szCs w:val="24"/>
    </w:rPr>
  </w:style>
  <w:style w:type="paragraph" w:customStyle="1" w:styleId="E52F427717244BF2B8048ADECEA537FF4">
    <w:name w:val="E52F427717244BF2B8048ADECEA537FF4"/>
    <w:rsid w:val="00B8511A"/>
    <w:pPr>
      <w:spacing w:after="0" w:line="240" w:lineRule="auto"/>
    </w:pPr>
    <w:rPr>
      <w:rFonts w:ascii="Arial" w:eastAsia="Times New Roman" w:hAnsi="Arial" w:cs="Times New Roman"/>
      <w:color w:val="000000"/>
      <w:szCs w:val="24"/>
    </w:rPr>
  </w:style>
  <w:style w:type="paragraph" w:customStyle="1" w:styleId="4CE6DC1C8A2F4EA699CDE087D11153A74">
    <w:name w:val="4CE6DC1C8A2F4EA699CDE087D11153A74"/>
    <w:rsid w:val="00B8511A"/>
    <w:pPr>
      <w:spacing w:after="0" w:line="240" w:lineRule="auto"/>
    </w:pPr>
    <w:rPr>
      <w:rFonts w:ascii="Arial" w:eastAsia="Times New Roman" w:hAnsi="Arial" w:cs="Times New Roman"/>
      <w:color w:val="000000"/>
      <w:szCs w:val="24"/>
    </w:rPr>
  </w:style>
  <w:style w:type="paragraph" w:customStyle="1" w:styleId="0C918C284A4C46CDA3512F2D41B487BD4">
    <w:name w:val="0C918C284A4C46CDA3512F2D41B487BD4"/>
    <w:rsid w:val="00B8511A"/>
    <w:pPr>
      <w:spacing w:after="0" w:line="240" w:lineRule="auto"/>
    </w:pPr>
    <w:rPr>
      <w:rFonts w:ascii="Arial" w:eastAsia="Times New Roman" w:hAnsi="Arial" w:cs="Times New Roman"/>
      <w:color w:val="000000"/>
      <w:szCs w:val="24"/>
    </w:rPr>
  </w:style>
  <w:style w:type="paragraph" w:customStyle="1" w:styleId="508FDA76DA304043B48D19D3CC9E18F94">
    <w:name w:val="508FDA76DA304043B48D19D3CC9E18F94"/>
    <w:rsid w:val="00B8511A"/>
    <w:pPr>
      <w:spacing w:after="0" w:line="240" w:lineRule="auto"/>
    </w:pPr>
    <w:rPr>
      <w:rFonts w:ascii="Arial" w:eastAsia="Times New Roman" w:hAnsi="Arial" w:cs="Times New Roman"/>
      <w:color w:val="000000"/>
      <w:szCs w:val="24"/>
    </w:rPr>
  </w:style>
  <w:style w:type="paragraph" w:customStyle="1" w:styleId="A7E96BF79E1C4BE5B0FE07A0CE73DD3A4">
    <w:name w:val="A7E96BF79E1C4BE5B0FE07A0CE73DD3A4"/>
    <w:rsid w:val="00B8511A"/>
    <w:pPr>
      <w:spacing w:after="0" w:line="240" w:lineRule="auto"/>
    </w:pPr>
    <w:rPr>
      <w:rFonts w:ascii="Arial" w:eastAsia="Times New Roman" w:hAnsi="Arial" w:cs="Times New Roman"/>
      <w:color w:val="000000"/>
      <w:szCs w:val="24"/>
    </w:rPr>
  </w:style>
  <w:style w:type="paragraph" w:customStyle="1" w:styleId="ABF16EACB27245A2BF6B2CE5805E65E14">
    <w:name w:val="ABF16EACB27245A2BF6B2CE5805E65E14"/>
    <w:rsid w:val="00B8511A"/>
    <w:pPr>
      <w:spacing w:after="0" w:line="240" w:lineRule="auto"/>
    </w:pPr>
    <w:rPr>
      <w:rFonts w:ascii="Arial" w:eastAsia="Times New Roman" w:hAnsi="Arial" w:cs="Times New Roman"/>
      <w:color w:val="000000"/>
      <w:szCs w:val="24"/>
    </w:rPr>
  </w:style>
  <w:style w:type="paragraph" w:customStyle="1" w:styleId="5F2D2AEA386C430A944B039D05E559FF4">
    <w:name w:val="5F2D2AEA386C430A944B039D05E559FF4"/>
    <w:rsid w:val="00B8511A"/>
    <w:pPr>
      <w:spacing w:after="0" w:line="240" w:lineRule="auto"/>
    </w:pPr>
    <w:rPr>
      <w:rFonts w:ascii="Arial" w:eastAsia="Times New Roman" w:hAnsi="Arial" w:cs="Times New Roman"/>
      <w:color w:val="000000"/>
      <w:szCs w:val="24"/>
    </w:rPr>
  </w:style>
  <w:style w:type="paragraph" w:customStyle="1" w:styleId="C4A0526700684C6DBF1F92A077C2D6384">
    <w:name w:val="C4A0526700684C6DBF1F92A077C2D6384"/>
    <w:rsid w:val="00B8511A"/>
    <w:pPr>
      <w:spacing w:after="0" w:line="240" w:lineRule="auto"/>
    </w:pPr>
    <w:rPr>
      <w:rFonts w:ascii="Arial" w:eastAsia="Times New Roman" w:hAnsi="Arial" w:cs="Times New Roman"/>
      <w:color w:val="000000"/>
      <w:szCs w:val="24"/>
    </w:rPr>
  </w:style>
  <w:style w:type="paragraph" w:customStyle="1" w:styleId="68BAB09FC14E40BF963BFA29A4F4BDB54">
    <w:name w:val="68BAB09FC14E40BF963BFA29A4F4BDB54"/>
    <w:rsid w:val="00B8511A"/>
    <w:pPr>
      <w:spacing w:after="0" w:line="240" w:lineRule="auto"/>
    </w:pPr>
    <w:rPr>
      <w:rFonts w:ascii="Arial" w:eastAsia="Times New Roman" w:hAnsi="Arial" w:cs="Times New Roman"/>
      <w:color w:val="000000"/>
      <w:szCs w:val="24"/>
    </w:rPr>
  </w:style>
  <w:style w:type="paragraph" w:customStyle="1" w:styleId="2520830C0BF84BAEB7E3966F4C5905514">
    <w:name w:val="2520830C0BF84BAEB7E3966F4C5905514"/>
    <w:rsid w:val="00B8511A"/>
    <w:pPr>
      <w:spacing w:after="0" w:line="240" w:lineRule="auto"/>
    </w:pPr>
    <w:rPr>
      <w:rFonts w:ascii="Arial" w:eastAsia="Times New Roman" w:hAnsi="Arial" w:cs="Times New Roman"/>
      <w:color w:val="000000"/>
      <w:szCs w:val="24"/>
    </w:rPr>
  </w:style>
  <w:style w:type="paragraph" w:customStyle="1" w:styleId="2BC9E9C39E234E35902D96AC1F8991C54">
    <w:name w:val="2BC9E9C39E234E35902D96AC1F8991C54"/>
    <w:rsid w:val="00B8511A"/>
    <w:pPr>
      <w:spacing w:after="0" w:line="240" w:lineRule="auto"/>
    </w:pPr>
    <w:rPr>
      <w:rFonts w:ascii="Arial" w:eastAsia="Times New Roman" w:hAnsi="Arial" w:cs="Times New Roman"/>
      <w:color w:val="000000"/>
      <w:szCs w:val="24"/>
    </w:rPr>
  </w:style>
  <w:style w:type="paragraph" w:customStyle="1" w:styleId="F14ABAEE4F974ABB85F743D2EC594DB04">
    <w:name w:val="F14ABAEE4F974ABB85F743D2EC594DB04"/>
    <w:rsid w:val="00B8511A"/>
    <w:pPr>
      <w:spacing w:after="0" w:line="240" w:lineRule="auto"/>
    </w:pPr>
    <w:rPr>
      <w:rFonts w:ascii="Arial" w:eastAsia="Times New Roman" w:hAnsi="Arial" w:cs="Times New Roman"/>
      <w:color w:val="000000"/>
      <w:szCs w:val="24"/>
    </w:rPr>
  </w:style>
  <w:style w:type="paragraph" w:customStyle="1" w:styleId="F2E60BC381074DCEBFB4803C6654B4054">
    <w:name w:val="F2E60BC381074DCEBFB4803C6654B4054"/>
    <w:rsid w:val="00B8511A"/>
    <w:pPr>
      <w:spacing w:after="0" w:line="240" w:lineRule="auto"/>
    </w:pPr>
    <w:rPr>
      <w:rFonts w:ascii="Arial" w:eastAsia="Times New Roman" w:hAnsi="Arial" w:cs="Times New Roman"/>
      <w:color w:val="000000"/>
      <w:szCs w:val="24"/>
    </w:rPr>
  </w:style>
  <w:style w:type="paragraph" w:customStyle="1" w:styleId="B630B90AD5BD445C91212F10FA509C1A4">
    <w:name w:val="B630B90AD5BD445C91212F10FA509C1A4"/>
    <w:rsid w:val="00B8511A"/>
    <w:pPr>
      <w:spacing w:after="0" w:line="240" w:lineRule="auto"/>
    </w:pPr>
    <w:rPr>
      <w:rFonts w:ascii="Arial" w:eastAsia="Times New Roman" w:hAnsi="Arial" w:cs="Times New Roman"/>
      <w:color w:val="000000"/>
      <w:szCs w:val="24"/>
    </w:rPr>
  </w:style>
  <w:style w:type="paragraph" w:customStyle="1" w:styleId="3F0BFB42412149D0BDC5CB0F80F768144">
    <w:name w:val="3F0BFB42412149D0BDC5CB0F80F768144"/>
    <w:rsid w:val="00B8511A"/>
    <w:pPr>
      <w:spacing w:after="0" w:line="240" w:lineRule="auto"/>
    </w:pPr>
    <w:rPr>
      <w:rFonts w:ascii="Arial" w:eastAsia="Times New Roman" w:hAnsi="Arial" w:cs="Times New Roman"/>
      <w:color w:val="000000"/>
      <w:szCs w:val="24"/>
    </w:rPr>
  </w:style>
  <w:style w:type="paragraph" w:customStyle="1" w:styleId="403B480F5C384F54A5DC691A794216904">
    <w:name w:val="403B480F5C384F54A5DC691A794216904"/>
    <w:rsid w:val="00B8511A"/>
    <w:pPr>
      <w:spacing w:after="0" w:line="240" w:lineRule="auto"/>
    </w:pPr>
    <w:rPr>
      <w:rFonts w:ascii="Arial" w:eastAsia="Times New Roman" w:hAnsi="Arial" w:cs="Times New Roman"/>
      <w:color w:val="000000"/>
      <w:szCs w:val="24"/>
    </w:rPr>
  </w:style>
  <w:style w:type="paragraph" w:customStyle="1" w:styleId="312E698C5A9942309BD07485944B0D784">
    <w:name w:val="312E698C5A9942309BD07485944B0D784"/>
    <w:rsid w:val="00B8511A"/>
    <w:pPr>
      <w:spacing w:after="0" w:line="240" w:lineRule="auto"/>
    </w:pPr>
    <w:rPr>
      <w:rFonts w:ascii="Arial" w:eastAsia="Times New Roman" w:hAnsi="Arial" w:cs="Times New Roman"/>
      <w:color w:val="000000"/>
      <w:szCs w:val="24"/>
    </w:rPr>
  </w:style>
  <w:style w:type="paragraph" w:customStyle="1" w:styleId="470F4BCB9EE34846B6C0603BCAAC837A4">
    <w:name w:val="470F4BCB9EE34846B6C0603BCAAC837A4"/>
    <w:rsid w:val="00B8511A"/>
    <w:pPr>
      <w:spacing w:after="0" w:line="240" w:lineRule="auto"/>
    </w:pPr>
    <w:rPr>
      <w:rFonts w:ascii="Arial" w:eastAsia="Times New Roman" w:hAnsi="Arial" w:cs="Times New Roman"/>
      <w:color w:val="000000"/>
      <w:szCs w:val="24"/>
    </w:rPr>
  </w:style>
  <w:style w:type="paragraph" w:customStyle="1" w:styleId="3566884126824014BA3AE922B71786F84">
    <w:name w:val="3566884126824014BA3AE922B71786F84"/>
    <w:rsid w:val="00B8511A"/>
    <w:pPr>
      <w:spacing w:after="0" w:line="240" w:lineRule="auto"/>
    </w:pPr>
    <w:rPr>
      <w:rFonts w:ascii="Arial" w:eastAsia="Times New Roman" w:hAnsi="Arial" w:cs="Times New Roman"/>
      <w:color w:val="000000"/>
      <w:szCs w:val="24"/>
    </w:rPr>
  </w:style>
  <w:style w:type="paragraph" w:customStyle="1" w:styleId="B6026CF46B244D37AB3DD720884F97004">
    <w:name w:val="B6026CF46B244D37AB3DD720884F97004"/>
    <w:rsid w:val="00B8511A"/>
    <w:pPr>
      <w:spacing w:after="0" w:line="240" w:lineRule="auto"/>
    </w:pPr>
    <w:rPr>
      <w:rFonts w:ascii="Arial" w:eastAsia="Times New Roman" w:hAnsi="Arial" w:cs="Times New Roman"/>
      <w:color w:val="000000"/>
      <w:szCs w:val="24"/>
    </w:rPr>
  </w:style>
  <w:style w:type="paragraph" w:customStyle="1" w:styleId="53AC72018AE94971A112056607AEDBDE4">
    <w:name w:val="53AC72018AE94971A112056607AEDBDE4"/>
    <w:rsid w:val="00B8511A"/>
    <w:pPr>
      <w:spacing w:after="0" w:line="240" w:lineRule="auto"/>
    </w:pPr>
    <w:rPr>
      <w:rFonts w:ascii="Arial" w:eastAsia="Times New Roman" w:hAnsi="Arial" w:cs="Times New Roman"/>
      <w:color w:val="000000"/>
      <w:szCs w:val="24"/>
    </w:rPr>
  </w:style>
  <w:style w:type="paragraph" w:customStyle="1" w:styleId="C30E2455EC924F76A9B052B59BE4E68E4">
    <w:name w:val="C30E2455EC924F76A9B052B59BE4E68E4"/>
    <w:rsid w:val="00B8511A"/>
    <w:pPr>
      <w:spacing w:after="0" w:line="240" w:lineRule="auto"/>
    </w:pPr>
    <w:rPr>
      <w:rFonts w:ascii="Arial" w:eastAsia="Times New Roman" w:hAnsi="Arial" w:cs="Times New Roman"/>
      <w:color w:val="000000"/>
      <w:szCs w:val="24"/>
    </w:rPr>
  </w:style>
  <w:style w:type="paragraph" w:customStyle="1" w:styleId="16A66AD9BBD34E99A9B1B2C7F3A6D3FC4">
    <w:name w:val="16A66AD9BBD34E99A9B1B2C7F3A6D3FC4"/>
    <w:rsid w:val="00B8511A"/>
    <w:pPr>
      <w:spacing w:after="0" w:line="240" w:lineRule="auto"/>
    </w:pPr>
    <w:rPr>
      <w:rFonts w:ascii="Arial" w:eastAsia="Times New Roman" w:hAnsi="Arial" w:cs="Times New Roman"/>
      <w:color w:val="000000"/>
      <w:szCs w:val="24"/>
    </w:rPr>
  </w:style>
  <w:style w:type="paragraph" w:customStyle="1" w:styleId="3B6745D6277D4D86910C30297E1A5C594">
    <w:name w:val="3B6745D6277D4D86910C30297E1A5C594"/>
    <w:rsid w:val="00B8511A"/>
    <w:pPr>
      <w:spacing w:after="0" w:line="240" w:lineRule="auto"/>
    </w:pPr>
    <w:rPr>
      <w:rFonts w:ascii="Arial" w:eastAsia="Times New Roman" w:hAnsi="Arial" w:cs="Times New Roman"/>
      <w:color w:val="000000"/>
      <w:szCs w:val="24"/>
    </w:rPr>
  </w:style>
  <w:style w:type="paragraph" w:customStyle="1" w:styleId="18AD3C5A15FD4D009EAF962208D0E1F44">
    <w:name w:val="18AD3C5A15FD4D009EAF962208D0E1F44"/>
    <w:rsid w:val="00B8511A"/>
    <w:pPr>
      <w:spacing w:after="0" w:line="240" w:lineRule="auto"/>
    </w:pPr>
    <w:rPr>
      <w:rFonts w:ascii="Arial" w:eastAsia="Times New Roman" w:hAnsi="Arial" w:cs="Times New Roman"/>
      <w:color w:val="000000"/>
      <w:szCs w:val="24"/>
    </w:rPr>
  </w:style>
  <w:style w:type="paragraph" w:customStyle="1" w:styleId="39D9431EE9144C8793B0AAB10CBB42744">
    <w:name w:val="39D9431EE9144C8793B0AAB10CBB42744"/>
    <w:rsid w:val="00B8511A"/>
    <w:pPr>
      <w:spacing w:after="0" w:line="240" w:lineRule="auto"/>
    </w:pPr>
    <w:rPr>
      <w:rFonts w:ascii="Arial" w:eastAsia="Times New Roman" w:hAnsi="Arial" w:cs="Times New Roman"/>
      <w:color w:val="000000"/>
      <w:szCs w:val="24"/>
    </w:rPr>
  </w:style>
  <w:style w:type="paragraph" w:customStyle="1" w:styleId="D4BC499DB1894176887FFBA30AD745444">
    <w:name w:val="D4BC499DB1894176887FFBA30AD745444"/>
    <w:rsid w:val="00B8511A"/>
    <w:pPr>
      <w:spacing w:after="0" w:line="240" w:lineRule="auto"/>
    </w:pPr>
    <w:rPr>
      <w:rFonts w:ascii="Arial" w:eastAsia="Times New Roman" w:hAnsi="Arial" w:cs="Times New Roman"/>
      <w:color w:val="000000"/>
      <w:szCs w:val="24"/>
    </w:rPr>
  </w:style>
  <w:style w:type="paragraph" w:customStyle="1" w:styleId="77DDA58C5795430BBE5CDD12FFAEA8BC4">
    <w:name w:val="77DDA58C5795430BBE5CDD12FFAEA8BC4"/>
    <w:rsid w:val="00B8511A"/>
    <w:pPr>
      <w:spacing w:after="0" w:line="240" w:lineRule="auto"/>
    </w:pPr>
    <w:rPr>
      <w:rFonts w:ascii="Arial" w:eastAsia="Times New Roman" w:hAnsi="Arial" w:cs="Times New Roman"/>
      <w:color w:val="000000"/>
      <w:szCs w:val="24"/>
    </w:rPr>
  </w:style>
  <w:style w:type="paragraph" w:customStyle="1" w:styleId="43B03E61DCD74AE1A958BC45FA43898B4">
    <w:name w:val="43B03E61DCD74AE1A958BC45FA43898B4"/>
    <w:rsid w:val="00B8511A"/>
    <w:pPr>
      <w:spacing w:after="0" w:line="240" w:lineRule="auto"/>
    </w:pPr>
    <w:rPr>
      <w:rFonts w:ascii="Arial" w:eastAsia="Times New Roman" w:hAnsi="Arial" w:cs="Times New Roman"/>
      <w:color w:val="000000"/>
      <w:szCs w:val="24"/>
    </w:rPr>
  </w:style>
  <w:style w:type="paragraph" w:customStyle="1" w:styleId="5AFAD55B8F1F459F97D68E489F8EA8124">
    <w:name w:val="5AFAD55B8F1F459F97D68E489F8EA8124"/>
    <w:rsid w:val="00B8511A"/>
    <w:pPr>
      <w:spacing w:after="0" w:line="240" w:lineRule="auto"/>
    </w:pPr>
    <w:rPr>
      <w:rFonts w:ascii="Arial" w:eastAsia="Times New Roman" w:hAnsi="Arial" w:cs="Times New Roman"/>
      <w:color w:val="000000"/>
      <w:szCs w:val="24"/>
    </w:rPr>
  </w:style>
  <w:style w:type="paragraph" w:customStyle="1" w:styleId="D1D73CDE5FE444A1A9AB46E6B54C00684">
    <w:name w:val="D1D73CDE5FE444A1A9AB46E6B54C00684"/>
    <w:rsid w:val="00B8511A"/>
    <w:pPr>
      <w:spacing w:after="0" w:line="240" w:lineRule="auto"/>
    </w:pPr>
    <w:rPr>
      <w:rFonts w:ascii="Arial" w:eastAsia="Times New Roman" w:hAnsi="Arial" w:cs="Times New Roman"/>
      <w:color w:val="000000"/>
      <w:szCs w:val="24"/>
    </w:rPr>
  </w:style>
  <w:style w:type="paragraph" w:customStyle="1" w:styleId="8FFA4B4E4FA3465DA425B2AE3061D3C64">
    <w:name w:val="8FFA4B4E4FA3465DA425B2AE3061D3C64"/>
    <w:rsid w:val="00B8511A"/>
    <w:pPr>
      <w:spacing w:after="0" w:line="240" w:lineRule="auto"/>
    </w:pPr>
    <w:rPr>
      <w:rFonts w:ascii="Arial" w:eastAsia="Times New Roman" w:hAnsi="Arial" w:cs="Times New Roman"/>
      <w:color w:val="000000"/>
      <w:szCs w:val="24"/>
    </w:rPr>
  </w:style>
  <w:style w:type="paragraph" w:customStyle="1" w:styleId="14631C86F32448E68688A84D5ADAA7CD4">
    <w:name w:val="14631C86F32448E68688A84D5ADAA7CD4"/>
    <w:rsid w:val="00B8511A"/>
    <w:pPr>
      <w:spacing w:after="0" w:line="240" w:lineRule="auto"/>
    </w:pPr>
    <w:rPr>
      <w:rFonts w:ascii="Arial" w:eastAsia="Times New Roman" w:hAnsi="Arial" w:cs="Times New Roman"/>
      <w:color w:val="000000"/>
      <w:szCs w:val="24"/>
    </w:rPr>
  </w:style>
  <w:style w:type="paragraph" w:customStyle="1" w:styleId="C0F930FA8E0947CF813B50E8B60121844">
    <w:name w:val="C0F930FA8E0947CF813B50E8B60121844"/>
    <w:rsid w:val="00B8511A"/>
    <w:pPr>
      <w:spacing w:after="0" w:line="240" w:lineRule="auto"/>
    </w:pPr>
    <w:rPr>
      <w:rFonts w:ascii="Arial" w:eastAsia="Times New Roman" w:hAnsi="Arial" w:cs="Times New Roman"/>
      <w:color w:val="000000"/>
      <w:szCs w:val="24"/>
    </w:rPr>
  </w:style>
  <w:style w:type="paragraph" w:customStyle="1" w:styleId="99CB302FB2964BE0B81B49D57257D8C24">
    <w:name w:val="99CB302FB2964BE0B81B49D57257D8C24"/>
    <w:rsid w:val="00B8511A"/>
    <w:pPr>
      <w:spacing w:after="0" w:line="240" w:lineRule="auto"/>
    </w:pPr>
    <w:rPr>
      <w:rFonts w:ascii="Arial" w:eastAsia="Times New Roman" w:hAnsi="Arial" w:cs="Times New Roman"/>
      <w:color w:val="000000"/>
      <w:szCs w:val="24"/>
    </w:rPr>
  </w:style>
  <w:style w:type="paragraph" w:customStyle="1" w:styleId="026EEB429A8E4916BD7EFAFB6A3891574">
    <w:name w:val="026EEB429A8E4916BD7EFAFB6A3891574"/>
    <w:rsid w:val="00B8511A"/>
    <w:pPr>
      <w:spacing w:after="0" w:line="240" w:lineRule="auto"/>
    </w:pPr>
    <w:rPr>
      <w:rFonts w:ascii="Arial" w:eastAsia="Times New Roman" w:hAnsi="Arial" w:cs="Times New Roman"/>
      <w:color w:val="000000"/>
      <w:szCs w:val="24"/>
    </w:rPr>
  </w:style>
  <w:style w:type="paragraph" w:customStyle="1" w:styleId="01A5B6E06CFA4D63AB242E1D57AE98A14">
    <w:name w:val="01A5B6E06CFA4D63AB242E1D57AE98A14"/>
    <w:rsid w:val="00B8511A"/>
    <w:pPr>
      <w:spacing w:after="0" w:line="240" w:lineRule="auto"/>
    </w:pPr>
    <w:rPr>
      <w:rFonts w:ascii="Arial" w:eastAsia="Times New Roman" w:hAnsi="Arial" w:cs="Times New Roman"/>
      <w:color w:val="000000"/>
      <w:szCs w:val="24"/>
    </w:rPr>
  </w:style>
  <w:style w:type="paragraph" w:customStyle="1" w:styleId="BD5DC3D2670140D8B6BF03BD99A0851F4">
    <w:name w:val="BD5DC3D2670140D8B6BF03BD99A0851F4"/>
    <w:rsid w:val="00B8511A"/>
    <w:pPr>
      <w:spacing w:after="0" w:line="240" w:lineRule="auto"/>
    </w:pPr>
    <w:rPr>
      <w:rFonts w:ascii="Arial" w:eastAsia="Times New Roman" w:hAnsi="Arial" w:cs="Times New Roman"/>
      <w:color w:val="000000"/>
      <w:szCs w:val="24"/>
    </w:rPr>
  </w:style>
  <w:style w:type="paragraph" w:customStyle="1" w:styleId="6053AECD68DA426FA55FCBE33DC2F9794">
    <w:name w:val="6053AECD68DA426FA55FCBE33DC2F9794"/>
    <w:rsid w:val="00B8511A"/>
    <w:pPr>
      <w:spacing w:after="0" w:line="240" w:lineRule="auto"/>
    </w:pPr>
    <w:rPr>
      <w:rFonts w:ascii="Arial" w:eastAsia="Times New Roman" w:hAnsi="Arial" w:cs="Times New Roman"/>
      <w:color w:val="000000"/>
      <w:szCs w:val="24"/>
    </w:rPr>
  </w:style>
  <w:style w:type="paragraph" w:customStyle="1" w:styleId="1F5496453D30440B8758883D95B23F0F4">
    <w:name w:val="1F5496453D30440B8758883D95B23F0F4"/>
    <w:rsid w:val="00B8511A"/>
    <w:pPr>
      <w:spacing w:after="0" w:line="240" w:lineRule="auto"/>
    </w:pPr>
    <w:rPr>
      <w:rFonts w:ascii="Arial" w:eastAsia="Times New Roman" w:hAnsi="Arial" w:cs="Times New Roman"/>
      <w:color w:val="000000"/>
      <w:szCs w:val="24"/>
    </w:rPr>
  </w:style>
  <w:style w:type="paragraph" w:customStyle="1" w:styleId="B59E9C2DDFAE422BBA28109EC5288B4D4">
    <w:name w:val="B59E9C2DDFAE422BBA28109EC5288B4D4"/>
    <w:rsid w:val="00B8511A"/>
    <w:pPr>
      <w:spacing w:after="0" w:line="240" w:lineRule="auto"/>
    </w:pPr>
    <w:rPr>
      <w:rFonts w:ascii="Arial" w:eastAsia="Times New Roman" w:hAnsi="Arial" w:cs="Times New Roman"/>
      <w:color w:val="000000"/>
      <w:szCs w:val="24"/>
    </w:rPr>
  </w:style>
  <w:style w:type="paragraph" w:customStyle="1" w:styleId="DC5D3ECF44B54132ACA3F32F69F0EB2D4">
    <w:name w:val="DC5D3ECF44B54132ACA3F32F69F0EB2D4"/>
    <w:rsid w:val="00B8511A"/>
    <w:pPr>
      <w:spacing w:after="0" w:line="240" w:lineRule="auto"/>
    </w:pPr>
    <w:rPr>
      <w:rFonts w:ascii="Arial" w:eastAsia="Times New Roman" w:hAnsi="Arial" w:cs="Times New Roman"/>
      <w:color w:val="000000"/>
      <w:szCs w:val="24"/>
    </w:rPr>
  </w:style>
  <w:style w:type="paragraph" w:customStyle="1" w:styleId="923E55D57FB54077BA3983306661777A4">
    <w:name w:val="923E55D57FB54077BA3983306661777A4"/>
    <w:rsid w:val="00B8511A"/>
    <w:pPr>
      <w:spacing w:after="0" w:line="240" w:lineRule="auto"/>
    </w:pPr>
    <w:rPr>
      <w:rFonts w:ascii="Arial" w:eastAsia="Times New Roman" w:hAnsi="Arial" w:cs="Times New Roman"/>
      <w:color w:val="000000"/>
      <w:szCs w:val="24"/>
    </w:rPr>
  </w:style>
  <w:style w:type="paragraph" w:customStyle="1" w:styleId="7E7188062CB54868B415DBB7D2EFC2CC4">
    <w:name w:val="7E7188062CB54868B415DBB7D2EFC2CC4"/>
    <w:rsid w:val="00B8511A"/>
    <w:pPr>
      <w:spacing w:after="0" w:line="240" w:lineRule="auto"/>
    </w:pPr>
    <w:rPr>
      <w:rFonts w:ascii="Arial" w:eastAsia="Times New Roman" w:hAnsi="Arial" w:cs="Times New Roman"/>
      <w:color w:val="000000"/>
      <w:szCs w:val="24"/>
    </w:rPr>
  </w:style>
  <w:style w:type="paragraph" w:customStyle="1" w:styleId="D7F92A71DE0548D5BBC8E8A7409DA45C4">
    <w:name w:val="D7F92A71DE0548D5BBC8E8A7409DA45C4"/>
    <w:rsid w:val="00B8511A"/>
    <w:pPr>
      <w:spacing w:after="0" w:line="240" w:lineRule="auto"/>
    </w:pPr>
    <w:rPr>
      <w:rFonts w:ascii="Arial" w:eastAsia="Times New Roman" w:hAnsi="Arial" w:cs="Times New Roman"/>
      <w:color w:val="000000"/>
      <w:szCs w:val="24"/>
    </w:rPr>
  </w:style>
  <w:style w:type="paragraph" w:customStyle="1" w:styleId="08A1AD462A434962AE95C63D48A8CF814">
    <w:name w:val="08A1AD462A434962AE95C63D48A8CF814"/>
    <w:rsid w:val="00B8511A"/>
    <w:pPr>
      <w:spacing w:after="0" w:line="240" w:lineRule="auto"/>
    </w:pPr>
    <w:rPr>
      <w:rFonts w:ascii="Arial" w:eastAsia="Times New Roman" w:hAnsi="Arial" w:cs="Times New Roman"/>
      <w:color w:val="000000"/>
      <w:szCs w:val="24"/>
    </w:rPr>
  </w:style>
  <w:style w:type="paragraph" w:customStyle="1" w:styleId="296029AA2D584D409AEFB72E029C07CD4">
    <w:name w:val="296029AA2D584D409AEFB72E029C07CD4"/>
    <w:rsid w:val="00B8511A"/>
    <w:pPr>
      <w:spacing w:after="0" w:line="240" w:lineRule="auto"/>
    </w:pPr>
    <w:rPr>
      <w:rFonts w:ascii="Arial" w:eastAsia="Times New Roman" w:hAnsi="Arial" w:cs="Times New Roman"/>
      <w:color w:val="000000"/>
      <w:szCs w:val="24"/>
    </w:rPr>
  </w:style>
  <w:style w:type="paragraph" w:customStyle="1" w:styleId="4B1CBF103D4A4A3985E2E4EC51894E694">
    <w:name w:val="4B1CBF103D4A4A3985E2E4EC51894E694"/>
    <w:rsid w:val="00B8511A"/>
    <w:pPr>
      <w:spacing w:after="0" w:line="240" w:lineRule="auto"/>
    </w:pPr>
    <w:rPr>
      <w:rFonts w:ascii="Arial" w:eastAsia="Times New Roman" w:hAnsi="Arial" w:cs="Times New Roman"/>
      <w:color w:val="000000"/>
      <w:szCs w:val="24"/>
    </w:rPr>
  </w:style>
  <w:style w:type="paragraph" w:customStyle="1" w:styleId="E69EC3F6AC864605A0B94995BB9C903E4">
    <w:name w:val="E69EC3F6AC864605A0B94995BB9C903E4"/>
    <w:rsid w:val="00B8511A"/>
    <w:pPr>
      <w:spacing w:after="0" w:line="240" w:lineRule="auto"/>
    </w:pPr>
    <w:rPr>
      <w:rFonts w:ascii="Arial" w:eastAsia="Times New Roman" w:hAnsi="Arial" w:cs="Times New Roman"/>
      <w:color w:val="000000"/>
      <w:szCs w:val="24"/>
    </w:rPr>
  </w:style>
  <w:style w:type="paragraph" w:customStyle="1" w:styleId="71C12C8FC46A48318FE4666D260C93504">
    <w:name w:val="71C12C8FC46A48318FE4666D260C93504"/>
    <w:rsid w:val="00B8511A"/>
    <w:pPr>
      <w:spacing w:after="0" w:line="240" w:lineRule="auto"/>
    </w:pPr>
    <w:rPr>
      <w:rFonts w:ascii="Arial" w:eastAsia="Times New Roman" w:hAnsi="Arial" w:cs="Times New Roman"/>
      <w:color w:val="000000"/>
      <w:szCs w:val="24"/>
    </w:rPr>
  </w:style>
  <w:style w:type="paragraph" w:customStyle="1" w:styleId="85F9C4EE9FB24C0B91A3544C7B46B9FB4">
    <w:name w:val="85F9C4EE9FB24C0B91A3544C7B46B9FB4"/>
    <w:rsid w:val="00B8511A"/>
    <w:pPr>
      <w:spacing w:after="0" w:line="240" w:lineRule="auto"/>
    </w:pPr>
    <w:rPr>
      <w:rFonts w:ascii="Arial" w:eastAsia="Times New Roman" w:hAnsi="Arial" w:cs="Times New Roman"/>
      <w:color w:val="000000"/>
      <w:szCs w:val="24"/>
    </w:rPr>
  </w:style>
  <w:style w:type="paragraph" w:customStyle="1" w:styleId="8B22D6BBECFC4515A165F631516113B84">
    <w:name w:val="8B22D6BBECFC4515A165F631516113B84"/>
    <w:rsid w:val="00B8511A"/>
    <w:pPr>
      <w:spacing w:after="0" w:line="240" w:lineRule="auto"/>
    </w:pPr>
    <w:rPr>
      <w:rFonts w:ascii="Arial" w:eastAsia="Times New Roman" w:hAnsi="Arial" w:cs="Times New Roman"/>
      <w:color w:val="000000"/>
      <w:szCs w:val="24"/>
    </w:rPr>
  </w:style>
  <w:style w:type="paragraph" w:customStyle="1" w:styleId="85D6936A9D514865A87B1E084054DA384">
    <w:name w:val="85D6936A9D514865A87B1E084054DA384"/>
    <w:rsid w:val="00B8511A"/>
    <w:pPr>
      <w:spacing w:after="0" w:line="240" w:lineRule="auto"/>
    </w:pPr>
    <w:rPr>
      <w:rFonts w:ascii="Arial" w:eastAsia="Times New Roman" w:hAnsi="Arial" w:cs="Times New Roman"/>
      <w:color w:val="000000"/>
      <w:szCs w:val="24"/>
    </w:rPr>
  </w:style>
  <w:style w:type="paragraph" w:customStyle="1" w:styleId="94B3AB5AC3D641FEBB971D8C1D48E08E4">
    <w:name w:val="94B3AB5AC3D641FEBB971D8C1D48E08E4"/>
    <w:rsid w:val="00B8511A"/>
    <w:pPr>
      <w:spacing w:after="0" w:line="240" w:lineRule="auto"/>
    </w:pPr>
    <w:rPr>
      <w:rFonts w:ascii="Arial" w:eastAsia="Times New Roman" w:hAnsi="Arial" w:cs="Times New Roman"/>
      <w:color w:val="000000"/>
      <w:szCs w:val="24"/>
    </w:rPr>
  </w:style>
  <w:style w:type="paragraph" w:customStyle="1" w:styleId="2E1DE5D78FB44023AA10182FF51483924">
    <w:name w:val="2E1DE5D78FB44023AA10182FF51483924"/>
    <w:rsid w:val="00B8511A"/>
    <w:pPr>
      <w:spacing w:after="0" w:line="240" w:lineRule="auto"/>
    </w:pPr>
    <w:rPr>
      <w:rFonts w:ascii="Arial" w:eastAsia="Times New Roman" w:hAnsi="Arial" w:cs="Times New Roman"/>
      <w:color w:val="000000"/>
      <w:szCs w:val="24"/>
    </w:rPr>
  </w:style>
  <w:style w:type="paragraph" w:customStyle="1" w:styleId="D37D8E710E06465098C36C6C278E34424">
    <w:name w:val="D37D8E710E06465098C36C6C278E34424"/>
    <w:rsid w:val="00B8511A"/>
    <w:pPr>
      <w:spacing w:after="0" w:line="240" w:lineRule="auto"/>
    </w:pPr>
    <w:rPr>
      <w:rFonts w:ascii="Arial" w:eastAsia="Times New Roman" w:hAnsi="Arial" w:cs="Times New Roman"/>
      <w:color w:val="000000"/>
      <w:szCs w:val="24"/>
    </w:rPr>
  </w:style>
  <w:style w:type="paragraph" w:customStyle="1" w:styleId="4499ED5A20DC4C5D9DF6D5E954BB681F4">
    <w:name w:val="4499ED5A20DC4C5D9DF6D5E954BB681F4"/>
    <w:rsid w:val="00B8511A"/>
    <w:pPr>
      <w:spacing w:after="0" w:line="240" w:lineRule="auto"/>
    </w:pPr>
    <w:rPr>
      <w:rFonts w:ascii="Arial" w:eastAsia="Times New Roman" w:hAnsi="Arial" w:cs="Times New Roman"/>
      <w:color w:val="000000"/>
      <w:szCs w:val="24"/>
    </w:rPr>
  </w:style>
  <w:style w:type="paragraph" w:customStyle="1" w:styleId="660704DAF987438BB6FF7C21C91B550E4">
    <w:name w:val="660704DAF987438BB6FF7C21C91B550E4"/>
    <w:rsid w:val="00B8511A"/>
    <w:pPr>
      <w:spacing w:after="0" w:line="240" w:lineRule="auto"/>
    </w:pPr>
    <w:rPr>
      <w:rFonts w:ascii="Arial" w:eastAsia="Times New Roman" w:hAnsi="Arial" w:cs="Times New Roman"/>
      <w:color w:val="000000"/>
      <w:szCs w:val="24"/>
    </w:rPr>
  </w:style>
  <w:style w:type="paragraph" w:customStyle="1" w:styleId="892D1F23DF6945B78882A85DFA87C6F34">
    <w:name w:val="892D1F23DF6945B78882A85DFA87C6F34"/>
    <w:rsid w:val="00B8511A"/>
    <w:pPr>
      <w:spacing w:after="0" w:line="240" w:lineRule="auto"/>
    </w:pPr>
    <w:rPr>
      <w:rFonts w:ascii="Arial" w:eastAsia="Times New Roman" w:hAnsi="Arial" w:cs="Times New Roman"/>
      <w:color w:val="000000"/>
      <w:szCs w:val="24"/>
    </w:rPr>
  </w:style>
  <w:style w:type="paragraph" w:customStyle="1" w:styleId="9323211B63CA40A0AC48948C295D9DD84">
    <w:name w:val="9323211B63CA40A0AC48948C295D9DD84"/>
    <w:rsid w:val="00B8511A"/>
    <w:pPr>
      <w:spacing w:after="0" w:line="240" w:lineRule="auto"/>
    </w:pPr>
    <w:rPr>
      <w:rFonts w:ascii="Arial" w:eastAsia="Times New Roman" w:hAnsi="Arial" w:cs="Times New Roman"/>
      <w:color w:val="000000"/>
      <w:szCs w:val="24"/>
    </w:rPr>
  </w:style>
  <w:style w:type="paragraph" w:customStyle="1" w:styleId="9DD7B1CAFE504D768711BB1599B1ABBA4">
    <w:name w:val="9DD7B1CAFE504D768711BB1599B1ABBA4"/>
    <w:rsid w:val="00B8511A"/>
    <w:pPr>
      <w:spacing w:after="0" w:line="240" w:lineRule="auto"/>
    </w:pPr>
    <w:rPr>
      <w:rFonts w:ascii="Arial" w:eastAsia="Times New Roman" w:hAnsi="Arial" w:cs="Times New Roman"/>
      <w:color w:val="000000"/>
      <w:szCs w:val="24"/>
    </w:rPr>
  </w:style>
  <w:style w:type="paragraph" w:customStyle="1" w:styleId="566A35DDBB4C4E30888035EA385DFAA24">
    <w:name w:val="566A35DDBB4C4E30888035EA385DFAA24"/>
    <w:rsid w:val="00B8511A"/>
    <w:pPr>
      <w:spacing w:after="0" w:line="240" w:lineRule="auto"/>
    </w:pPr>
    <w:rPr>
      <w:rFonts w:ascii="Arial" w:eastAsia="Times New Roman" w:hAnsi="Arial" w:cs="Times New Roman"/>
      <w:color w:val="000000"/>
      <w:szCs w:val="24"/>
    </w:rPr>
  </w:style>
  <w:style w:type="paragraph" w:customStyle="1" w:styleId="112560F09A614265AC0A73F12FBD7E3D4">
    <w:name w:val="112560F09A614265AC0A73F12FBD7E3D4"/>
    <w:rsid w:val="00B8511A"/>
    <w:pPr>
      <w:spacing w:after="0" w:line="240" w:lineRule="auto"/>
    </w:pPr>
    <w:rPr>
      <w:rFonts w:ascii="Arial" w:eastAsia="Times New Roman" w:hAnsi="Arial" w:cs="Times New Roman"/>
      <w:color w:val="000000"/>
      <w:szCs w:val="24"/>
    </w:rPr>
  </w:style>
  <w:style w:type="paragraph" w:customStyle="1" w:styleId="223EBB7702774331A8F84E80BCCF905B4">
    <w:name w:val="223EBB7702774331A8F84E80BCCF905B4"/>
    <w:rsid w:val="00B8511A"/>
    <w:pPr>
      <w:spacing w:after="0" w:line="240" w:lineRule="auto"/>
    </w:pPr>
    <w:rPr>
      <w:rFonts w:ascii="Arial" w:eastAsia="Times New Roman" w:hAnsi="Arial" w:cs="Times New Roman"/>
      <w:color w:val="000000"/>
      <w:szCs w:val="24"/>
    </w:rPr>
  </w:style>
  <w:style w:type="paragraph" w:customStyle="1" w:styleId="856118E835BC41C0B86139F1495515054">
    <w:name w:val="856118E835BC41C0B86139F1495515054"/>
    <w:rsid w:val="00B8511A"/>
    <w:pPr>
      <w:spacing w:after="0" w:line="240" w:lineRule="auto"/>
    </w:pPr>
    <w:rPr>
      <w:rFonts w:ascii="Arial" w:eastAsia="Times New Roman" w:hAnsi="Arial" w:cs="Times New Roman"/>
      <w:color w:val="000000"/>
      <w:szCs w:val="24"/>
    </w:rPr>
  </w:style>
  <w:style w:type="paragraph" w:customStyle="1" w:styleId="A33D29CD960045A29715999A70DBA7024">
    <w:name w:val="A33D29CD960045A29715999A70DBA7024"/>
    <w:rsid w:val="00B8511A"/>
    <w:pPr>
      <w:spacing w:after="0" w:line="240" w:lineRule="auto"/>
    </w:pPr>
    <w:rPr>
      <w:rFonts w:ascii="Arial" w:eastAsia="Times New Roman" w:hAnsi="Arial" w:cs="Times New Roman"/>
      <w:color w:val="000000"/>
      <w:szCs w:val="24"/>
    </w:rPr>
  </w:style>
  <w:style w:type="paragraph" w:customStyle="1" w:styleId="E1EBC295B26149F4AD15837B5D9A0DA14">
    <w:name w:val="E1EBC295B26149F4AD15837B5D9A0DA14"/>
    <w:rsid w:val="00B8511A"/>
    <w:pPr>
      <w:spacing w:after="0" w:line="240" w:lineRule="auto"/>
    </w:pPr>
    <w:rPr>
      <w:rFonts w:ascii="Arial" w:eastAsia="Times New Roman" w:hAnsi="Arial" w:cs="Times New Roman"/>
      <w:color w:val="000000"/>
      <w:szCs w:val="24"/>
    </w:rPr>
  </w:style>
  <w:style w:type="paragraph" w:customStyle="1" w:styleId="A88500AD4C4343E48ECA47AA9178A2694">
    <w:name w:val="A88500AD4C4343E48ECA47AA9178A2694"/>
    <w:rsid w:val="00B8511A"/>
    <w:pPr>
      <w:spacing w:after="0" w:line="240" w:lineRule="auto"/>
    </w:pPr>
    <w:rPr>
      <w:rFonts w:ascii="Arial" w:eastAsia="Times New Roman" w:hAnsi="Arial" w:cs="Times New Roman"/>
      <w:color w:val="000000"/>
      <w:szCs w:val="24"/>
    </w:rPr>
  </w:style>
  <w:style w:type="paragraph" w:customStyle="1" w:styleId="EFADBD8350E34A8AB303F153922BF6BB4">
    <w:name w:val="EFADBD8350E34A8AB303F153922BF6BB4"/>
    <w:rsid w:val="00B8511A"/>
    <w:pPr>
      <w:spacing w:after="0" w:line="240" w:lineRule="auto"/>
    </w:pPr>
    <w:rPr>
      <w:rFonts w:ascii="Arial" w:eastAsia="Times New Roman" w:hAnsi="Arial" w:cs="Times New Roman"/>
      <w:color w:val="000000"/>
      <w:szCs w:val="24"/>
    </w:rPr>
  </w:style>
  <w:style w:type="paragraph" w:customStyle="1" w:styleId="30C414D30FAE4CE383C3E9469DFC6ED94">
    <w:name w:val="30C414D30FAE4CE383C3E9469DFC6ED94"/>
    <w:rsid w:val="00B8511A"/>
    <w:pPr>
      <w:spacing w:after="0" w:line="240" w:lineRule="auto"/>
    </w:pPr>
    <w:rPr>
      <w:rFonts w:ascii="Arial" w:eastAsia="Times New Roman" w:hAnsi="Arial" w:cs="Times New Roman"/>
      <w:color w:val="000000"/>
      <w:szCs w:val="24"/>
    </w:rPr>
  </w:style>
  <w:style w:type="paragraph" w:customStyle="1" w:styleId="91A93704E999440C90615FF27B55C0A14">
    <w:name w:val="91A93704E999440C90615FF27B55C0A14"/>
    <w:rsid w:val="00B8511A"/>
    <w:pPr>
      <w:spacing w:after="0" w:line="240" w:lineRule="auto"/>
    </w:pPr>
    <w:rPr>
      <w:rFonts w:ascii="Arial" w:eastAsia="Times New Roman" w:hAnsi="Arial" w:cs="Times New Roman"/>
      <w:color w:val="000000"/>
      <w:szCs w:val="24"/>
    </w:rPr>
  </w:style>
  <w:style w:type="paragraph" w:customStyle="1" w:styleId="5C83AD51D7C84A28BE373150FE9BF1644">
    <w:name w:val="5C83AD51D7C84A28BE373150FE9BF1644"/>
    <w:rsid w:val="00B8511A"/>
    <w:pPr>
      <w:spacing w:after="0" w:line="240" w:lineRule="auto"/>
    </w:pPr>
    <w:rPr>
      <w:rFonts w:ascii="Arial" w:eastAsia="Times New Roman" w:hAnsi="Arial" w:cs="Times New Roman"/>
      <w:color w:val="000000"/>
      <w:szCs w:val="24"/>
    </w:rPr>
  </w:style>
  <w:style w:type="paragraph" w:customStyle="1" w:styleId="5B54F8EFED8F4129AEC9BE261340E7734">
    <w:name w:val="5B54F8EFED8F4129AEC9BE261340E7734"/>
    <w:rsid w:val="00B8511A"/>
    <w:pPr>
      <w:spacing w:after="0" w:line="240" w:lineRule="auto"/>
    </w:pPr>
    <w:rPr>
      <w:rFonts w:ascii="Arial" w:eastAsia="Times New Roman" w:hAnsi="Arial" w:cs="Times New Roman"/>
      <w:color w:val="000000"/>
      <w:szCs w:val="24"/>
    </w:rPr>
  </w:style>
  <w:style w:type="paragraph" w:customStyle="1" w:styleId="02A03B025FDF48B7BFD0DD32435A0A324">
    <w:name w:val="02A03B025FDF48B7BFD0DD32435A0A324"/>
    <w:rsid w:val="00B8511A"/>
    <w:pPr>
      <w:spacing w:after="0" w:line="240" w:lineRule="auto"/>
    </w:pPr>
    <w:rPr>
      <w:rFonts w:ascii="Arial" w:eastAsia="Times New Roman" w:hAnsi="Arial" w:cs="Times New Roman"/>
      <w:color w:val="000000"/>
      <w:szCs w:val="24"/>
    </w:rPr>
  </w:style>
  <w:style w:type="paragraph" w:customStyle="1" w:styleId="482594244665402A887B503F33BB532B4">
    <w:name w:val="482594244665402A887B503F33BB532B4"/>
    <w:rsid w:val="00B8511A"/>
    <w:pPr>
      <w:spacing w:after="0" w:line="240" w:lineRule="auto"/>
    </w:pPr>
    <w:rPr>
      <w:rFonts w:ascii="Arial" w:eastAsia="Times New Roman" w:hAnsi="Arial" w:cs="Times New Roman"/>
      <w:color w:val="000000"/>
      <w:szCs w:val="24"/>
    </w:rPr>
  </w:style>
  <w:style w:type="paragraph" w:customStyle="1" w:styleId="4EB340236F944B9C8569309853BAC28A4">
    <w:name w:val="4EB340236F944B9C8569309853BAC28A4"/>
    <w:rsid w:val="00B8511A"/>
    <w:pPr>
      <w:spacing w:after="0" w:line="240" w:lineRule="auto"/>
    </w:pPr>
    <w:rPr>
      <w:rFonts w:ascii="Arial" w:eastAsia="Times New Roman" w:hAnsi="Arial" w:cs="Times New Roman"/>
      <w:color w:val="000000"/>
      <w:szCs w:val="24"/>
    </w:rPr>
  </w:style>
  <w:style w:type="paragraph" w:customStyle="1" w:styleId="7FAECA8F061041B192C010E6E4690CE24">
    <w:name w:val="7FAECA8F061041B192C010E6E4690CE24"/>
    <w:rsid w:val="00B8511A"/>
    <w:pPr>
      <w:spacing w:after="0" w:line="240" w:lineRule="auto"/>
    </w:pPr>
    <w:rPr>
      <w:rFonts w:ascii="Arial" w:eastAsia="Times New Roman" w:hAnsi="Arial" w:cs="Times New Roman"/>
      <w:color w:val="000000"/>
      <w:szCs w:val="24"/>
    </w:rPr>
  </w:style>
  <w:style w:type="paragraph" w:customStyle="1" w:styleId="0015FDF29CC04F33957A85EF6B6A25B14">
    <w:name w:val="0015FDF29CC04F33957A85EF6B6A25B14"/>
    <w:rsid w:val="00B8511A"/>
    <w:pPr>
      <w:spacing w:after="0" w:line="240" w:lineRule="auto"/>
    </w:pPr>
    <w:rPr>
      <w:rFonts w:ascii="Arial" w:eastAsia="Times New Roman" w:hAnsi="Arial" w:cs="Times New Roman"/>
      <w:color w:val="000000"/>
      <w:szCs w:val="24"/>
    </w:rPr>
  </w:style>
  <w:style w:type="paragraph" w:customStyle="1" w:styleId="B2A846195BCE43EA9BC1F412E08518F74">
    <w:name w:val="B2A846195BCE43EA9BC1F412E08518F74"/>
    <w:rsid w:val="00B8511A"/>
    <w:pPr>
      <w:spacing w:after="0" w:line="240" w:lineRule="auto"/>
    </w:pPr>
    <w:rPr>
      <w:rFonts w:ascii="Arial" w:eastAsia="Times New Roman" w:hAnsi="Arial" w:cs="Times New Roman"/>
      <w:color w:val="000000"/>
      <w:szCs w:val="24"/>
    </w:rPr>
  </w:style>
  <w:style w:type="paragraph" w:customStyle="1" w:styleId="15BDEB3FAC5648EDB466222A9D38FA264">
    <w:name w:val="15BDEB3FAC5648EDB466222A9D38FA264"/>
    <w:rsid w:val="00B8511A"/>
    <w:pPr>
      <w:spacing w:after="0" w:line="240" w:lineRule="auto"/>
    </w:pPr>
    <w:rPr>
      <w:rFonts w:ascii="Arial" w:eastAsia="Times New Roman" w:hAnsi="Arial" w:cs="Times New Roman"/>
      <w:color w:val="000000"/>
      <w:szCs w:val="24"/>
    </w:rPr>
  </w:style>
  <w:style w:type="paragraph" w:customStyle="1" w:styleId="1D300F76982343EDB89E8AC968482F744">
    <w:name w:val="1D300F76982343EDB89E8AC968482F744"/>
    <w:rsid w:val="00B8511A"/>
    <w:pPr>
      <w:spacing w:after="0" w:line="240" w:lineRule="auto"/>
    </w:pPr>
    <w:rPr>
      <w:rFonts w:ascii="Arial" w:eastAsia="Times New Roman" w:hAnsi="Arial" w:cs="Times New Roman"/>
      <w:color w:val="000000"/>
      <w:szCs w:val="24"/>
    </w:rPr>
  </w:style>
  <w:style w:type="paragraph" w:customStyle="1" w:styleId="FEB47F1E72004505AE87A128F29F96664">
    <w:name w:val="FEB47F1E72004505AE87A128F29F96664"/>
    <w:rsid w:val="00B8511A"/>
    <w:pPr>
      <w:spacing w:after="0" w:line="240" w:lineRule="auto"/>
    </w:pPr>
    <w:rPr>
      <w:rFonts w:ascii="Arial" w:eastAsia="Times New Roman" w:hAnsi="Arial" w:cs="Times New Roman"/>
      <w:color w:val="000000"/>
      <w:szCs w:val="24"/>
    </w:rPr>
  </w:style>
  <w:style w:type="paragraph" w:customStyle="1" w:styleId="C6D915A25C094C7181F06869DED36E184">
    <w:name w:val="C6D915A25C094C7181F06869DED36E184"/>
    <w:rsid w:val="00B8511A"/>
    <w:pPr>
      <w:spacing w:after="0" w:line="240" w:lineRule="auto"/>
    </w:pPr>
    <w:rPr>
      <w:rFonts w:ascii="Arial" w:eastAsia="Times New Roman" w:hAnsi="Arial" w:cs="Times New Roman"/>
      <w:color w:val="000000"/>
      <w:szCs w:val="24"/>
    </w:rPr>
  </w:style>
  <w:style w:type="paragraph" w:customStyle="1" w:styleId="A62F213ECD844097A4D46F6ED6415E084">
    <w:name w:val="A62F213ECD844097A4D46F6ED6415E084"/>
    <w:rsid w:val="00B8511A"/>
    <w:pPr>
      <w:spacing w:after="0" w:line="240" w:lineRule="auto"/>
    </w:pPr>
    <w:rPr>
      <w:rFonts w:ascii="Arial" w:eastAsia="Times New Roman" w:hAnsi="Arial" w:cs="Times New Roman"/>
      <w:color w:val="000000"/>
      <w:szCs w:val="24"/>
    </w:rPr>
  </w:style>
  <w:style w:type="paragraph" w:customStyle="1" w:styleId="5F1F53617C0F435A89BBD920E5E8B8FA4">
    <w:name w:val="5F1F53617C0F435A89BBD920E5E8B8FA4"/>
    <w:rsid w:val="00B8511A"/>
    <w:pPr>
      <w:spacing w:after="0" w:line="240" w:lineRule="auto"/>
    </w:pPr>
    <w:rPr>
      <w:rFonts w:ascii="Arial" w:eastAsia="Times New Roman" w:hAnsi="Arial" w:cs="Times New Roman"/>
      <w:color w:val="000000"/>
      <w:szCs w:val="24"/>
    </w:rPr>
  </w:style>
  <w:style w:type="paragraph" w:customStyle="1" w:styleId="5A71172A59724B238B1D1B974A80EF932">
    <w:name w:val="5A71172A59724B238B1D1B974A80EF932"/>
    <w:rsid w:val="00B8511A"/>
    <w:pPr>
      <w:spacing w:after="0" w:line="240" w:lineRule="auto"/>
    </w:pPr>
    <w:rPr>
      <w:rFonts w:ascii="Arial" w:eastAsia="Times New Roman" w:hAnsi="Arial" w:cs="Times New Roman"/>
      <w:color w:val="000000"/>
      <w:szCs w:val="24"/>
    </w:rPr>
  </w:style>
  <w:style w:type="paragraph" w:customStyle="1" w:styleId="C1F3E7A8B4A24FACB6211F59A5650D993">
    <w:name w:val="C1F3E7A8B4A24FACB6211F59A5650D993"/>
    <w:rsid w:val="00B8511A"/>
    <w:pPr>
      <w:spacing w:after="0" w:line="240" w:lineRule="auto"/>
    </w:pPr>
    <w:rPr>
      <w:rFonts w:ascii="Arial" w:eastAsia="Times New Roman" w:hAnsi="Arial" w:cs="Times New Roman"/>
      <w:color w:val="000000"/>
      <w:szCs w:val="24"/>
    </w:rPr>
  </w:style>
  <w:style w:type="paragraph" w:customStyle="1" w:styleId="350B20B110454110BCFFEA178031527C3">
    <w:name w:val="350B20B110454110BCFFEA178031527C3"/>
    <w:rsid w:val="00B8511A"/>
    <w:pPr>
      <w:spacing w:after="0" w:line="240" w:lineRule="auto"/>
    </w:pPr>
    <w:rPr>
      <w:rFonts w:ascii="Arial" w:eastAsia="Times New Roman" w:hAnsi="Arial" w:cs="Times New Roman"/>
      <w:color w:val="000000"/>
      <w:szCs w:val="24"/>
    </w:rPr>
  </w:style>
  <w:style w:type="paragraph" w:customStyle="1" w:styleId="8E64A62FFEE64E86AAF4AD47C44FEE353">
    <w:name w:val="8E64A62FFEE64E86AAF4AD47C44FEE353"/>
    <w:rsid w:val="00B8511A"/>
    <w:pPr>
      <w:spacing w:after="0" w:line="240" w:lineRule="auto"/>
    </w:pPr>
    <w:rPr>
      <w:rFonts w:ascii="Arial" w:eastAsia="Times New Roman" w:hAnsi="Arial" w:cs="Times New Roman"/>
      <w:color w:val="000000"/>
      <w:szCs w:val="24"/>
    </w:rPr>
  </w:style>
  <w:style w:type="paragraph" w:customStyle="1" w:styleId="2C33D2A79D0E4BF3B5CD1B376345A73E3">
    <w:name w:val="2C33D2A79D0E4BF3B5CD1B376345A73E3"/>
    <w:rsid w:val="00B8511A"/>
    <w:pPr>
      <w:spacing w:after="0" w:line="240" w:lineRule="auto"/>
    </w:pPr>
    <w:rPr>
      <w:rFonts w:ascii="Arial" w:eastAsia="Times New Roman" w:hAnsi="Arial" w:cs="Times New Roman"/>
      <w:color w:val="000000"/>
      <w:szCs w:val="24"/>
    </w:rPr>
  </w:style>
  <w:style w:type="paragraph" w:customStyle="1" w:styleId="28D291938B6F48D18E0452313F3560E43">
    <w:name w:val="28D291938B6F48D18E0452313F3560E43"/>
    <w:rsid w:val="00B8511A"/>
    <w:pPr>
      <w:spacing w:after="0" w:line="240" w:lineRule="auto"/>
    </w:pPr>
    <w:rPr>
      <w:rFonts w:ascii="Arial" w:eastAsia="Times New Roman" w:hAnsi="Arial" w:cs="Times New Roman"/>
      <w:color w:val="000000"/>
      <w:szCs w:val="24"/>
    </w:rPr>
  </w:style>
  <w:style w:type="paragraph" w:customStyle="1" w:styleId="5EE1133906664CD69831BFE2F1C26DE73">
    <w:name w:val="5EE1133906664CD69831BFE2F1C26DE73"/>
    <w:rsid w:val="00B8511A"/>
    <w:pPr>
      <w:spacing w:after="0" w:line="240" w:lineRule="auto"/>
    </w:pPr>
    <w:rPr>
      <w:rFonts w:ascii="Arial" w:eastAsia="Times New Roman" w:hAnsi="Arial" w:cs="Times New Roman"/>
      <w:color w:val="000000"/>
      <w:szCs w:val="24"/>
    </w:rPr>
  </w:style>
  <w:style w:type="paragraph" w:customStyle="1" w:styleId="C0D44B9F294F4840ABB267666EB5BB063">
    <w:name w:val="C0D44B9F294F4840ABB267666EB5BB063"/>
    <w:rsid w:val="00B8511A"/>
    <w:pPr>
      <w:spacing w:after="0" w:line="240" w:lineRule="auto"/>
    </w:pPr>
    <w:rPr>
      <w:rFonts w:ascii="Arial" w:eastAsia="Times New Roman" w:hAnsi="Arial" w:cs="Times New Roman"/>
      <w:color w:val="000000"/>
      <w:szCs w:val="24"/>
    </w:rPr>
  </w:style>
  <w:style w:type="paragraph" w:customStyle="1" w:styleId="B8E5BE38233847CB916C287A3B8B30793">
    <w:name w:val="B8E5BE38233847CB916C287A3B8B30793"/>
    <w:rsid w:val="00B8511A"/>
    <w:pPr>
      <w:spacing w:after="0" w:line="240" w:lineRule="auto"/>
    </w:pPr>
    <w:rPr>
      <w:rFonts w:ascii="Arial" w:eastAsia="Times New Roman" w:hAnsi="Arial" w:cs="Times New Roman"/>
      <w:color w:val="000000"/>
      <w:szCs w:val="24"/>
    </w:rPr>
  </w:style>
  <w:style w:type="paragraph" w:customStyle="1" w:styleId="D75E3D8B423D4A2FB7AA808241B7D07E3">
    <w:name w:val="D75E3D8B423D4A2FB7AA808241B7D07E3"/>
    <w:rsid w:val="00B8511A"/>
    <w:pPr>
      <w:spacing w:after="0" w:line="240" w:lineRule="auto"/>
    </w:pPr>
    <w:rPr>
      <w:rFonts w:ascii="Arial" w:eastAsia="Times New Roman" w:hAnsi="Arial" w:cs="Times New Roman"/>
      <w:color w:val="000000"/>
      <w:szCs w:val="24"/>
    </w:rPr>
  </w:style>
  <w:style w:type="paragraph" w:customStyle="1" w:styleId="808450262F5B49F389E5749006949BD13">
    <w:name w:val="808450262F5B49F389E5749006949BD13"/>
    <w:rsid w:val="00B8511A"/>
    <w:pPr>
      <w:spacing w:after="0" w:line="240" w:lineRule="auto"/>
    </w:pPr>
    <w:rPr>
      <w:rFonts w:ascii="Arial" w:eastAsia="Times New Roman" w:hAnsi="Arial" w:cs="Times New Roman"/>
      <w:color w:val="000000"/>
      <w:szCs w:val="24"/>
    </w:rPr>
  </w:style>
  <w:style w:type="paragraph" w:customStyle="1" w:styleId="323BDEBF55C54231BEEF6183C933D8553">
    <w:name w:val="323BDEBF55C54231BEEF6183C933D8553"/>
    <w:rsid w:val="00B8511A"/>
    <w:pPr>
      <w:spacing w:after="0" w:line="240" w:lineRule="auto"/>
    </w:pPr>
    <w:rPr>
      <w:rFonts w:ascii="Arial" w:eastAsia="Times New Roman" w:hAnsi="Arial" w:cs="Times New Roman"/>
      <w:color w:val="000000"/>
      <w:szCs w:val="24"/>
    </w:rPr>
  </w:style>
  <w:style w:type="paragraph" w:customStyle="1" w:styleId="0B33FCB0BB764E47B85EACE326C36D003">
    <w:name w:val="0B33FCB0BB764E47B85EACE326C36D003"/>
    <w:rsid w:val="00B8511A"/>
    <w:pPr>
      <w:spacing w:after="0" w:line="240" w:lineRule="auto"/>
    </w:pPr>
    <w:rPr>
      <w:rFonts w:ascii="Arial" w:eastAsia="Times New Roman" w:hAnsi="Arial" w:cs="Times New Roman"/>
      <w:color w:val="000000"/>
      <w:szCs w:val="24"/>
    </w:rPr>
  </w:style>
  <w:style w:type="paragraph" w:customStyle="1" w:styleId="ED979B0BC8974FAE8673B37286719A283">
    <w:name w:val="ED979B0BC8974FAE8673B37286719A283"/>
    <w:rsid w:val="00B8511A"/>
    <w:pPr>
      <w:spacing w:after="0" w:line="240" w:lineRule="auto"/>
    </w:pPr>
    <w:rPr>
      <w:rFonts w:ascii="Arial" w:eastAsia="Times New Roman" w:hAnsi="Arial" w:cs="Times New Roman"/>
      <w:color w:val="000000"/>
      <w:szCs w:val="24"/>
    </w:rPr>
  </w:style>
  <w:style w:type="paragraph" w:customStyle="1" w:styleId="2F7A495F115F4AD68C6988773CABAF053">
    <w:name w:val="2F7A495F115F4AD68C6988773CABAF053"/>
    <w:rsid w:val="00B8511A"/>
    <w:pPr>
      <w:spacing w:after="0" w:line="240" w:lineRule="auto"/>
    </w:pPr>
    <w:rPr>
      <w:rFonts w:ascii="Arial" w:eastAsia="Times New Roman" w:hAnsi="Arial" w:cs="Times New Roman"/>
      <w:color w:val="000000"/>
      <w:szCs w:val="24"/>
    </w:rPr>
  </w:style>
  <w:style w:type="paragraph" w:customStyle="1" w:styleId="259A086EFC7247E292B7111346C3390D3">
    <w:name w:val="259A086EFC7247E292B7111346C3390D3"/>
    <w:rsid w:val="00B8511A"/>
    <w:pPr>
      <w:spacing w:after="0" w:line="240" w:lineRule="auto"/>
    </w:pPr>
    <w:rPr>
      <w:rFonts w:ascii="Arial" w:eastAsia="Times New Roman" w:hAnsi="Arial" w:cs="Times New Roman"/>
      <w:color w:val="000000"/>
      <w:szCs w:val="24"/>
    </w:rPr>
  </w:style>
  <w:style w:type="paragraph" w:customStyle="1" w:styleId="19EB34C08D28414AAD0F6DB484D3D6833">
    <w:name w:val="19EB34C08D28414AAD0F6DB484D3D6833"/>
    <w:rsid w:val="00B8511A"/>
    <w:pPr>
      <w:spacing w:after="0" w:line="240" w:lineRule="auto"/>
    </w:pPr>
    <w:rPr>
      <w:rFonts w:ascii="Arial" w:eastAsia="Times New Roman" w:hAnsi="Arial" w:cs="Times New Roman"/>
      <w:color w:val="000000"/>
      <w:szCs w:val="24"/>
    </w:rPr>
  </w:style>
  <w:style w:type="paragraph" w:customStyle="1" w:styleId="FC3C74AF34314D28AD381CD457F5D0393">
    <w:name w:val="FC3C74AF34314D28AD381CD457F5D0393"/>
    <w:rsid w:val="00B8511A"/>
    <w:pPr>
      <w:spacing w:after="0" w:line="240" w:lineRule="auto"/>
    </w:pPr>
    <w:rPr>
      <w:rFonts w:ascii="Arial" w:eastAsia="Times New Roman" w:hAnsi="Arial" w:cs="Times New Roman"/>
      <w:color w:val="000000"/>
      <w:szCs w:val="24"/>
    </w:rPr>
  </w:style>
  <w:style w:type="paragraph" w:customStyle="1" w:styleId="B2D99C4552734022A810349AAE4F9D9B3">
    <w:name w:val="B2D99C4552734022A810349AAE4F9D9B3"/>
    <w:rsid w:val="00B8511A"/>
    <w:pPr>
      <w:spacing w:after="0" w:line="240" w:lineRule="auto"/>
    </w:pPr>
    <w:rPr>
      <w:rFonts w:ascii="Arial" w:eastAsia="Times New Roman" w:hAnsi="Arial" w:cs="Times New Roman"/>
      <w:color w:val="000000"/>
      <w:szCs w:val="24"/>
    </w:rPr>
  </w:style>
  <w:style w:type="paragraph" w:customStyle="1" w:styleId="A8C7EB595AFA4B6C9EB4B7368A39C92F3">
    <w:name w:val="A8C7EB595AFA4B6C9EB4B7368A39C92F3"/>
    <w:rsid w:val="00B8511A"/>
    <w:pPr>
      <w:spacing w:after="0" w:line="240" w:lineRule="auto"/>
    </w:pPr>
    <w:rPr>
      <w:rFonts w:ascii="Arial" w:eastAsia="Times New Roman" w:hAnsi="Arial" w:cs="Times New Roman"/>
      <w:color w:val="000000"/>
      <w:szCs w:val="24"/>
    </w:rPr>
  </w:style>
  <w:style w:type="paragraph" w:customStyle="1" w:styleId="1B6FD1722E4B40808A9AF641D3C5DAED3">
    <w:name w:val="1B6FD1722E4B40808A9AF641D3C5DAED3"/>
    <w:rsid w:val="00B8511A"/>
    <w:pPr>
      <w:spacing w:after="0" w:line="240" w:lineRule="auto"/>
    </w:pPr>
    <w:rPr>
      <w:rFonts w:ascii="Arial" w:eastAsia="Times New Roman" w:hAnsi="Arial" w:cs="Times New Roman"/>
      <w:color w:val="000000"/>
      <w:szCs w:val="24"/>
    </w:rPr>
  </w:style>
  <w:style w:type="paragraph" w:customStyle="1" w:styleId="9A0CF1074A0B4E6B95147CA12B8126683">
    <w:name w:val="9A0CF1074A0B4E6B95147CA12B8126683"/>
    <w:rsid w:val="00B8511A"/>
    <w:pPr>
      <w:spacing w:after="0" w:line="240" w:lineRule="auto"/>
    </w:pPr>
    <w:rPr>
      <w:rFonts w:ascii="Arial" w:eastAsia="Times New Roman" w:hAnsi="Arial" w:cs="Times New Roman"/>
      <w:color w:val="000000"/>
      <w:szCs w:val="24"/>
    </w:rPr>
  </w:style>
  <w:style w:type="paragraph" w:customStyle="1" w:styleId="C2D96798EA3D4DB6A638DB1AC6CDB24C3">
    <w:name w:val="C2D96798EA3D4DB6A638DB1AC6CDB24C3"/>
    <w:rsid w:val="00B8511A"/>
    <w:pPr>
      <w:spacing w:after="0" w:line="240" w:lineRule="auto"/>
    </w:pPr>
    <w:rPr>
      <w:rFonts w:ascii="Arial" w:eastAsia="Times New Roman" w:hAnsi="Arial" w:cs="Times New Roman"/>
      <w:color w:val="000000"/>
      <w:szCs w:val="24"/>
    </w:rPr>
  </w:style>
  <w:style w:type="paragraph" w:customStyle="1" w:styleId="B9704F75CD894843B87E9886D14C049E3">
    <w:name w:val="B9704F75CD894843B87E9886D14C049E3"/>
    <w:rsid w:val="00B8511A"/>
    <w:pPr>
      <w:spacing w:after="0" w:line="240" w:lineRule="auto"/>
    </w:pPr>
    <w:rPr>
      <w:rFonts w:ascii="Arial" w:eastAsia="Times New Roman" w:hAnsi="Arial" w:cs="Times New Roman"/>
      <w:color w:val="000000"/>
      <w:szCs w:val="24"/>
    </w:rPr>
  </w:style>
  <w:style w:type="paragraph" w:customStyle="1" w:styleId="8E64A6DD1086494FADD6CE1CE9F919A03">
    <w:name w:val="8E64A6DD1086494FADD6CE1CE9F919A03"/>
    <w:rsid w:val="00B8511A"/>
    <w:pPr>
      <w:spacing w:after="0" w:line="240" w:lineRule="auto"/>
    </w:pPr>
    <w:rPr>
      <w:rFonts w:ascii="Arial" w:eastAsia="Times New Roman" w:hAnsi="Arial" w:cs="Times New Roman"/>
      <w:color w:val="000000"/>
      <w:szCs w:val="24"/>
    </w:rPr>
  </w:style>
  <w:style w:type="paragraph" w:customStyle="1" w:styleId="12324FB81BF44C84B94BE5AB51B49E383">
    <w:name w:val="12324FB81BF44C84B94BE5AB51B49E383"/>
    <w:rsid w:val="00B8511A"/>
    <w:pPr>
      <w:spacing w:after="0" w:line="240" w:lineRule="auto"/>
    </w:pPr>
    <w:rPr>
      <w:rFonts w:ascii="Arial" w:eastAsia="Times New Roman" w:hAnsi="Arial" w:cs="Times New Roman"/>
      <w:color w:val="000000"/>
      <w:szCs w:val="24"/>
    </w:rPr>
  </w:style>
  <w:style w:type="paragraph" w:customStyle="1" w:styleId="92F1C5AD68044283B7C787E19FC59E653">
    <w:name w:val="92F1C5AD68044283B7C787E19FC59E653"/>
    <w:rsid w:val="00B8511A"/>
    <w:pPr>
      <w:spacing w:after="0" w:line="240" w:lineRule="auto"/>
    </w:pPr>
    <w:rPr>
      <w:rFonts w:ascii="Arial" w:eastAsia="Times New Roman" w:hAnsi="Arial" w:cs="Times New Roman"/>
      <w:color w:val="000000"/>
      <w:szCs w:val="24"/>
    </w:rPr>
  </w:style>
  <w:style w:type="paragraph" w:customStyle="1" w:styleId="D4FAB3667836404F88C32E77689631CB3">
    <w:name w:val="D4FAB3667836404F88C32E77689631CB3"/>
    <w:rsid w:val="00B8511A"/>
    <w:pPr>
      <w:spacing w:after="0" w:line="240" w:lineRule="auto"/>
    </w:pPr>
    <w:rPr>
      <w:rFonts w:ascii="Arial" w:eastAsia="Times New Roman" w:hAnsi="Arial" w:cs="Times New Roman"/>
      <w:color w:val="000000"/>
      <w:szCs w:val="24"/>
    </w:rPr>
  </w:style>
  <w:style w:type="paragraph" w:customStyle="1" w:styleId="7A9BD73277734B249A8EB3AC9CB7F3B63">
    <w:name w:val="7A9BD73277734B249A8EB3AC9CB7F3B63"/>
    <w:rsid w:val="00B8511A"/>
    <w:pPr>
      <w:spacing w:after="0" w:line="240" w:lineRule="auto"/>
    </w:pPr>
    <w:rPr>
      <w:rFonts w:ascii="Arial" w:eastAsia="Times New Roman" w:hAnsi="Arial" w:cs="Times New Roman"/>
      <w:color w:val="000000"/>
      <w:szCs w:val="24"/>
    </w:rPr>
  </w:style>
  <w:style w:type="paragraph" w:customStyle="1" w:styleId="3C61FDF310CE405C8EB75AB1DB83CEC63">
    <w:name w:val="3C61FDF310CE405C8EB75AB1DB83CEC63"/>
    <w:rsid w:val="00B8511A"/>
    <w:pPr>
      <w:spacing w:after="0" w:line="240" w:lineRule="auto"/>
    </w:pPr>
    <w:rPr>
      <w:rFonts w:ascii="Arial" w:eastAsia="Times New Roman" w:hAnsi="Arial" w:cs="Times New Roman"/>
      <w:color w:val="000000"/>
      <w:szCs w:val="24"/>
    </w:rPr>
  </w:style>
  <w:style w:type="paragraph" w:customStyle="1" w:styleId="F05783BE99954D658C1677058D8CBAA73">
    <w:name w:val="F05783BE99954D658C1677058D8CBAA73"/>
    <w:rsid w:val="00B8511A"/>
    <w:pPr>
      <w:spacing w:after="0" w:line="240" w:lineRule="auto"/>
    </w:pPr>
    <w:rPr>
      <w:rFonts w:ascii="Arial" w:eastAsia="Times New Roman" w:hAnsi="Arial" w:cs="Times New Roman"/>
      <w:color w:val="000000"/>
      <w:szCs w:val="24"/>
    </w:rPr>
  </w:style>
  <w:style w:type="paragraph" w:customStyle="1" w:styleId="E24E5BBBAF6B4DE29FD450A61074F2753">
    <w:name w:val="E24E5BBBAF6B4DE29FD450A61074F2753"/>
    <w:rsid w:val="00B8511A"/>
    <w:pPr>
      <w:spacing w:after="0" w:line="240" w:lineRule="auto"/>
    </w:pPr>
    <w:rPr>
      <w:rFonts w:ascii="Arial" w:eastAsia="Times New Roman" w:hAnsi="Arial" w:cs="Times New Roman"/>
      <w:color w:val="000000"/>
      <w:szCs w:val="24"/>
    </w:rPr>
  </w:style>
  <w:style w:type="paragraph" w:customStyle="1" w:styleId="E6CA14DBD5B44144934A68E0CA9B60153">
    <w:name w:val="E6CA14DBD5B44144934A68E0CA9B60153"/>
    <w:rsid w:val="00B8511A"/>
    <w:pPr>
      <w:spacing w:after="0" w:line="240" w:lineRule="auto"/>
    </w:pPr>
    <w:rPr>
      <w:rFonts w:ascii="Arial" w:eastAsia="Times New Roman" w:hAnsi="Arial" w:cs="Times New Roman"/>
      <w:color w:val="000000"/>
      <w:szCs w:val="24"/>
    </w:rPr>
  </w:style>
  <w:style w:type="paragraph" w:customStyle="1" w:styleId="C54846FF5B7F416EA533C25A98F2127A3">
    <w:name w:val="C54846FF5B7F416EA533C25A98F2127A3"/>
    <w:rsid w:val="00B8511A"/>
    <w:pPr>
      <w:spacing w:after="0" w:line="240" w:lineRule="auto"/>
    </w:pPr>
    <w:rPr>
      <w:rFonts w:ascii="Arial" w:eastAsia="Times New Roman" w:hAnsi="Arial" w:cs="Times New Roman"/>
      <w:color w:val="000000"/>
      <w:szCs w:val="24"/>
    </w:rPr>
  </w:style>
  <w:style w:type="paragraph" w:customStyle="1" w:styleId="461AC01263024AFBB0B30689630E74263">
    <w:name w:val="461AC01263024AFBB0B30689630E74263"/>
    <w:rsid w:val="00B8511A"/>
    <w:pPr>
      <w:spacing w:after="0" w:line="240" w:lineRule="auto"/>
    </w:pPr>
    <w:rPr>
      <w:rFonts w:ascii="Arial" w:eastAsia="Times New Roman" w:hAnsi="Arial" w:cs="Times New Roman"/>
      <w:color w:val="000000"/>
      <w:szCs w:val="24"/>
    </w:rPr>
  </w:style>
  <w:style w:type="paragraph" w:customStyle="1" w:styleId="312147D7512B4CF3AF702CD7E81530FB3">
    <w:name w:val="312147D7512B4CF3AF702CD7E81530FB3"/>
    <w:rsid w:val="00B8511A"/>
    <w:pPr>
      <w:spacing w:after="0" w:line="240" w:lineRule="auto"/>
    </w:pPr>
    <w:rPr>
      <w:rFonts w:ascii="Arial" w:eastAsia="Times New Roman" w:hAnsi="Arial" w:cs="Times New Roman"/>
      <w:color w:val="000000"/>
      <w:szCs w:val="24"/>
    </w:rPr>
  </w:style>
  <w:style w:type="paragraph" w:customStyle="1" w:styleId="559F37CDD7F84317A1ACE62A9263AE6C3">
    <w:name w:val="559F37CDD7F84317A1ACE62A9263AE6C3"/>
    <w:rsid w:val="00B8511A"/>
    <w:pPr>
      <w:spacing w:after="0" w:line="240" w:lineRule="auto"/>
    </w:pPr>
    <w:rPr>
      <w:rFonts w:ascii="Arial" w:eastAsia="Times New Roman" w:hAnsi="Arial" w:cs="Times New Roman"/>
      <w:color w:val="000000"/>
      <w:szCs w:val="24"/>
    </w:rPr>
  </w:style>
  <w:style w:type="paragraph" w:customStyle="1" w:styleId="33F9009A72674DB18E945723B7B11EDA3">
    <w:name w:val="33F9009A72674DB18E945723B7B11EDA3"/>
    <w:rsid w:val="00B8511A"/>
    <w:pPr>
      <w:spacing w:after="0" w:line="240" w:lineRule="auto"/>
    </w:pPr>
    <w:rPr>
      <w:rFonts w:ascii="Arial" w:eastAsia="Times New Roman" w:hAnsi="Arial" w:cs="Times New Roman"/>
      <w:color w:val="000000"/>
      <w:szCs w:val="24"/>
    </w:rPr>
  </w:style>
  <w:style w:type="paragraph" w:customStyle="1" w:styleId="19F25C8816D24BDD8C50257F63D8D9DD3">
    <w:name w:val="19F25C8816D24BDD8C50257F63D8D9DD3"/>
    <w:rsid w:val="00B8511A"/>
    <w:pPr>
      <w:spacing w:after="0" w:line="240" w:lineRule="auto"/>
    </w:pPr>
    <w:rPr>
      <w:rFonts w:ascii="Arial" w:eastAsia="Times New Roman" w:hAnsi="Arial" w:cs="Times New Roman"/>
      <w:color w:val="000000"/>
      <w:szCs w:val="24"/>
    </w:rPr>
  </w:style>
  <w:style w:type="paragraph" w:customStyle="1" w:styleId="FFAB155000EB49FC939D6CE6517E3AA33">
    <w:name w:val="FFAB155000EB49FC939D6CE6517E3AA33"/>
    <w:rsid w:val="00B8511A"/>
    <w:pPr>
      <w:spacing w:after="0" w:line="240" w:lineRule="auto"/>
    </w:pPr>
    <w:rPr>
      <w:rFonts w:ascii="Arial" w:eastAsia="Times New Roman" w:hAnsi="Arial" w:cs="Times New Roman"/>
      <w:color w:val="000000"/>
      <w:szCs w:val="24"/>
    </w:rPr>
  </w:style>
  <w:style w:type="paragraph" w:customStyle="1" w:styleId="F225182CDAEB4BFBB49A0C173E1100383">
    <w:name w:val="F225182CDAEB4BFBB49A0C173E1100383"/>
    <w:rsid w:val="00B8511A"/>
    <w:pPr>
      <w:spacing w:after="0" w:line="240" w:lineRule="auto"/>
    </w:pPr>
    <w:rPr>
      <w:rFonts w:ascii="Arial" w:eastAsia="Times New Roman" w:hAnsi="Arial" w:cs="Times New Roman"/>
      <w:color w:val="000000"/>
      <w:szCs w:val="24"/>
    </w:rPr>
  </w:style>
  <w:style w:type="paragraph" w:customStyle="1" w:styleId="58E957A6D15F4CADB96D444664A9F2853">
    <w:name w:val="58E957A6D15F4CADB96D444664A9F2853"/>
    <w:rsid w:val="00B8511A"/>
    <w:pPr>
      <w:spacing w:after="0" w:line="240" w:lineRule="auto"/>
    </w:pPr>
    <w:rPr>
      <w:rFonts w:ascii="Arial" w:eastAsia="Times New Roman" w:hAnsi="Arial" w:cs="Times New Roman"/>
      <w:color w:val="000000"/>
      <w:szCs w:val="24"/>
    </w:rPr>
  </w:style>
  <w:style w:type="paragraph" w:customStyle="1" w:styleId="D8DA8022B8FC4A098D2A39197719792E3">
    <w:name w:val="D8DA8022B8FC4A098D2A39197719792E3"/>
    <w:rsid w:val="00B8511A"/>
    <w:pPr>
      <w:spacing w:after="0" w:line="240" w:lineRule="auto"/>
    </w:pPr>
    <w:rPr>
      <w:rFonts w:ascii="Arial" w:eastAsia="Times New Roman" w:hAnsi="Arial" w:cs="Times New Roman"/>
      <w:color w:val="000000"/>
      <w:szCs w:val="24"/>
    </w:rPr>
  </w:style>
  <w:style w:type="paragraph" w:customStyle="1" w:styleId="0D895B0E24AF4B86A6EEE701889003063">
    <w:name w:val="0D895B0E24AF4B86A6EEE701889003063"/>
    <w:rsid w:val="00B8511A"/>
    <w:pPr>
      <w:spacing w:after="0" w:line="240" w:lineRule="auto"/>
    </w:pPr>
    <w:rPr>
      <w:rFonts w:ascii="Arial" w:eastAsia="Times New Roman" w:hAnsi="Arial" w:cs="Times New Roman"/>
      <w:color w:val="000000"/>
      <w:szCs w:val="24"/>
    </w:rPr>
  </w:style>
  <w:style w:type="paragraph" w:customStyle="1" w:styleId="287573E92EE44FB4A661E69B92CF9A1E3">
    <w:name w:val="287573E92EE44FB4A661E69B92CF9A1E3"/>
    <w:rsid w:val="00B8511A"/>
    <w:pPr>
      <w:spacing w:after="0" w:line="240" w:lineRule="auto"/>
    </w:pPr>
    <w:rPr>
      <w:rFonts w:ascii="Arial" w:eastAsia="Times New Roman" w:hAnsi="Arial" w:cs="Times New Roman"/>
      <w:color w:val="000000"/>
      <w:szCs w:val="24"/>
    </w:rPr>
  </w:style>
  <w:style w:type="paragraph" w:customStyle="1" w:styleId="698AEA626F2D4D478AF6B31CBCD56D983">
    <w:name w:val="698AEA626F2D4D478AF6B31CBCD56D983"/>
    <w:rsid w:val="00B8511A"/>
    <w:pPr>
      <w:spacing w:after="0" w:line="240" w:lineRule="auto"/>
    </w:pPr>
    <w:rPr>
      <w:rFonts w:ascii="Arial" w:eastAsia="Times New Roman" w:hAnsi="Arial" w:cs="Times New Roman"/>
      <w:color w:val="000000"/>
      <w:szCs w:val="24"/>
    </w:rPr>
  </w:style>
  <w:style w:type="paragraph" w:customStyle="1" w:styleId="8EBFB86C883147C3BBD3A1AFCAFCEB153">
    <w:name w:val="8EBFB86C883147C3BBD3A1AFCAFCEB153"/>
    <w:rsid w:val="00B8511A"/>
    <w:pPr>
      <w:spacing w:after="0" w:line="240" w:lineRule="auto"/>
    </w:pPr>
    <w:rPr>
      <w:rFonts w:ascii="Arial" w:eastAsia="Times New Roman" w:hAnsi="Arial" w:cs="Times New Roman"/>
      <w:color w:val="000000"/>
      <w:szCs w:val="24"/>
    </w:rPr>
  </w:style>
  <w:style w:type="paragraph" w:customStyle="1" w:styleId="7CE6A4A10446403F8E296B3680D111B53">
    <w:name w:val="7CE6A4A10446403F8E296B3680D111B53"/>
    <w:rsid w:val="00B8511A"/>
    <w:pPr>
      <w:spacing w:after="0" w:line="240" w:lineRule="auto"/>
    </w:pPr>
    <w:rPr>
      <w:rFonts w:ascii="Arial" w:eastAsia="Times New Roman" w:hAnsi="Arial" w:cs="Times New Roman"/>
      <w:color w:val="000000"/>
      <w:szCs w:val="24"/>
    </w:rPr>
  </w:style>
  <w:style w:type="paragraph" w:customStyle="1" w:styleId="53F17DA475F34976AD291E11ECC8231A3">
    <w:name w:val="53F17DA475F34976AD291E11ECC8231A3"/>
    <w:rsid w:val="00B8511A"/>
    <w:pPr>
      <w:spacing w:after="0" w:line="240" w:lineRule="auto"/>
    </w:pPr>
    <w:rPr>
      <w:rFonts w:ascii="Arial" w:eastAsia="Times New Roman" w:hAnsi="Arial" w:cs="Times New Roman"/>
      <w:color w:val="000000"/>
      <w:szCs w:val="24"/>
    </w:rPr>
  </w:style>
  <w:style w:type="paragraph" w:customStyle="1" w:styleId="72FC12408E474A10B3DA5602919613103">
    <w:name w:val="72FC12408E474A10B3DA5602919613103"/>
    <w:rsid w:val="00B8511A"/>
    <w:pPr>
      <w:spacing w:after="0" w:line="240" w:lineRule="auto"/>
    </w:pPr>
    <w:rPr>
      <w:rFonts w:ascii="Arial" w:eastAsia="Times New Roman" w:hAnsi="Arial" w:cs="Times New Roman"/>
      <w:color w:val="000000"/>
      <w:szCs w:val="24"/>
    </w:rPr>
  </w:style>
  <w:style w:type="paragraph" w:customStyle="1" w:styleId="B9CCE4DD5E7C4E6DA5A3A5BEBF4266483">
    <w:name w:val="B9CCE4DD5E7C4E6DA5A3A5BEBF4266483"/>
    <w:rsid w:val="00B8511A"/>
    <w:pPr>
      <w:spacing w:after="0" w:line="240" w:lineRule="auto"/>
    </w:pPr>
    <w:rPr>
      <w:rFonts w:ascii="Arial" w:eastAsia="Times New Roman" w:hAnsi="Arial" w:cs="Times New Roman"/>
      <w:color w:val="000000"/>
      <w:szCs w:val="24"/>
    </w:rPr>
  </w:style>
  <w:style w:type="paragraph" w:customStyle="1" w:styleId="670C371F21944092961249B32A974F663">
    <w:name w:val="670C371F21944092961249B32A974F663"/>
    <w:rsid w:val="00B8511A"/>
    <w:pPr>
      <w:spacing w:after="0" w:line="240" w:lineRule="auto"/>
    </w:pPr>
    <w:rPr>
      <w:rFonts w:ascii="Arial" w:eastAsia="Times New Roman" w:hAnsi="Arial" w:cs="Times New Roman"/>
      <w:color w:val="000000"/>
      <w:szCs w:val="24"/>
    </w:rPr>
  </w:style>
  <w:style w:type="paragraph" w:customStyle="1" w:styleId="FB2966DCB9E347F799B1D6E7DDA8BC2E3">
    <w:name w:val="FB2966DCB9E347F799B1D6E7DDA8BC2E3"/>
    <w:rsid w:val="00B8511A"/>
    <w:pPr>
      <w:spacing w:after="0" w:line="240" w:lineRule="auto"/>
    </w:pPr>
    <w:rPr>
      <w:rFonts w:ascii="Arial" w:eastAsia="Times New Roman" w:hAnsi="Arial" w:cs="Times New Roman"/>
      <w:color w:val="000000"/>
      <w:szCs w:val="24"/>
    </w:rPr>
  </w:style>
  <w:style w:type="paragraph" w:customStyle="1" w:styleId="6A3359E9FFCE49689D882335382D1E473">
    <w:name w:val="6A3359E9FFCE49689D882335382D1E473"/>
    <w:rsid w:val="00B8511A"/>
    <w:pPr>
      <w:spacing w:after="0" w:line="240" w:lineRule="auto"/>
    </w:pPr>
    <w:rPr>
      <w:rFonts w:ascii="Arial" w:eastAsia="Times New Roman" w:hAnsi="Arial" w:cs="Times New Roman"/>
      <w:color w:val="000000"/>
      <w:szCs w:val="24"/>
    </w:rPr>
  </w:style>
  <w:style w:type="paragraph" w:customStyle="1" w:styleId="AA743029772D42FA989D3BCEEB105AF33">
    <w:name w:val="AA743029772D42FA989D3BCEEB105AF33"/>
    <w:rsid w:val="00B8511A"/>
    <w:pPr>
      <w:spacing w:after="0" w:line="240" w:lineRule="auto"/>
    </w:pPr>
    <w:rPr>
      <w:rFonts w:ascii="Arial" w:eastAsia="Times New Roman" w:hAnsi="Arial" w:cs="Times New Roman"/>
      <w:color w:val="000000"/>
      <w:szCs w:val="24"/>
    </w:rPr>
  </w:style>
  <w:style w:type="paragraph" w:customStyle="1" w:styleId="359D9128182048FE982C14969745E0173">
    <w:name w:val="359D9128182048FE982C14969745E0173"/>
    <w:rsid w:val="00B8511A"/>
    <w:pPr>
      <w:spacing w:after="0" w:line="240" w:lineRule="auto"/>
    </w:pPr>
    <w:rPr>
      <w:rFonts w:ascii="Arial" w:eastAsia="Times New Roman" w:hAnsi="Arial" w:cs="Times New Roman"/>
      <w:color w:val="000000"/>
      <w:szCs w:val="24"/>
    </w:rPr>
  </w:style>
  <w:style w:type="paragraph" w:customStyle="1" w:styleId="313968EED07248A6AFFA7B6658E1E3303">
    <w:name w:val="313968EED07248A6AFFA7B6658E1E3303"/>
    <w:rsid w:val="00B8511A"/>
    <w:pPr>
      <w:spacing w:after="0" w:line="240" w:lineRule="auto"/>
    </w:pPr>
    <w:rPr>
      <w:rFonts w:ascii="Arial" w:eastAsia="Times New Roman" w:hAnsi="Arial" w:cs="Times New Roman"/>
      <w:color w:val="000000"/>
      <w:szCs w:val="24"/>
    </w:rPr>
  </w:style>
  <w:style w:type="paragraph" w:customStyle="1" w:styleId="D6D7993F208F4E26A04BC93F409406683">
    <w:name w:val="D6D7993F208F4E26A04BC93F409406683"/>
    <w:rsid w:val="00B8511A"/>
    <w:pPr>
      <w:spacing w:after="0" w:line="240" w:lineRule="auto"/>
    </w:pPr>
    <w:rPr>
      <w:rFonts w:ascii="Arial" w:eastAsia="Times New Roman" w:hAnsi="Arial" w:cs="Times New Roman"/>
      <w:color w:val="000000"/>
      <w:szCs w:val="24"/>
    </w:rPr>
  </w:style>
  <w:style w:type="paragraph" w:customStyle="1" w:styleId="ED744679D81840BCB5F245C55AF67A683">
    <w:name w:val="ED744679D81840BCB5F245C55AF67A683"/>
    <w:rsid w:val="00B8511A"/>
    <w:pPr>
      <w:spacing w:after="0" w:line="240" w:lineRule="auto"/>
    </w:pPr>
    <w:rPr>
      <w:rFonts w:ascii="Arial" w:eastAsia="Times New Roman" w:hAnsi="Arial" w:cs="Times New Roman"/>
      <w:color w:val="000000"/>
      <w:szCs w:val="24"/>
    </w:rPr>
  </w:style>
  <w:style w:type="paragraph" w:customStyle="1" w:styleId="71DD8ACA4C7342828B4F0103DF07675A3">
    <w:name w:val="71DD8ACA4C7342828B4F0103DF07675A3"/>
    <w:rsid w:val="00B8511A"/>
    <w:pPr>
      <w:spacing w:after="0" w:line="240" w:lineRule="auto"/>
    </w:pPr>
    <w:rPr>
      <w:rFonts w:ascii="Arial" w:eastAsia="Times New Roman" w:hAnsi="Arial" w:cs="Times New Roman"/>
      <w:color w:val="000000"/>
      <w:szCs w:val="24"/>
    </w:rPr>
  </w:style>
  <w:style w:type="paragraph" w:customStyle="1" w:styleId="C51DE26C3098427B9F89FB8E10374FA83">
    <w:name w:val="C51DE26C3098427B9F89FB8E10374FA83"/>
    <w:rsid w:val="00B8511A"/>
    <w:pPr>
      <w:spacing w:after="0" w:line="240" w:lineRule="auto"/>
    </w:pPr>
    <w:rPr>
      <w:rFonts w:ascii="Arial" w:eastAsia="Times New Roman" w:hAnsi="Arial" w:cs="Times New Roman"/>
      <w:color w:val="000000"/>
      <w:szCs w:val="24"/>
    </w:rPr>
  </w:style>
  <w:style w:type="paragraph" w:customStyle="1" w:styleId="22BD197194B54151A23BA53C257DD3F33">
    <w:name w:val="22BD197194B54151A23BA53C257DD3F33"/>
    <w:rsid w:val="00B8511A"/>
    <w:pPr>
      <w:spacing w:after="0" w:line="240" w:lineRule="auto"/>
    </w:pPr>
    <w:rPr>
      <w:rFonts w:ascii="Arial" w:eastAsia="Times New Roman" w:hAnsi="Arial" w:cs="Times New Roman"/>
      <w:color w:val="000000"/>
      <w:szCs w:val="24"/>
    </w:rPr>
  </w:style>
  <w:style w:type="paragraph" w:customStyle="1" w:styleId="EC215CB839644BA99289886CC40ADC9B3">
    <w:name w:val="EC215CB839644BA99289886CC40ADC9B3"/>
    <w:rsid w:val="00B8511A"/>
    <w:pPr>
      <w:spacing w:after="0" w:line="240" w:lineRule="auto"/>
    </w:pPr>
    <w:rPr>
      <w:rFonts w:ascii="Arial" w:eastAsia="Times New Roman" w:hAnsi="Arial" w:cs="Times New Roman"/>
      <w:color w:val="000000"/>
      <w:szCs w:val="24"/>
    </w:rPr>
  </w:style>
  <w:style w:type="paragraph" w:customStyle="1" w:styleId="8D09C2397B3541579AE9B9D245E740FC3">
    <w:name w:val="8D09C2397B3541579AE9B9D245E740FC3"/>
    <w:rsid w:val="00B8511A"/>
    <w:pPr>
      <w:spacing w:after="0" w:line="240" w:lineRule="auto"/>
    </w:pPr>
    <w:rPr>
      <w:rFonts w:ascii="Arial" w:eastAsia="Times New Roman" w:hAnsi="Arial" w:cs="Times New Roman"/>
      <w:color w:val="000000"/>
      <w:szCs w:val="24"/>
    </w:rPr>
  </w:style>
  <w:style w:type="paragraph" w:customStyle="1" w:styleId="B4A46CB3A70F4F88B5BB3E106FCC873C3">
    <w:name w:val="B4A46CB3A70F4F88B5BB3E106FCC873C3"/>
    <w:rsid w:val="00B8511A"/>
    <w:pPr>
      <w:spacing w:after="0" w:line="240" w:lineRule="auto"/>
    </w:pPr>
    <w:rPr>
      <w:rFonts w:ascii="Arial" w:eastAsia="Times New Roman" w:hAnsi="Arial" w:cs="Times New Roman"/>
      <w:color w:val="000000"/>
      <w:szCs w:val="24"/>
    </w:rPr>
  </w:style>
  <w:style w:type="paragraph" w:customStyle="1" w:styleId="32FEE61D528F40A2B7B3641CD45B41953">
    <w:name w:val="32FEE61D528F40A2B7B3641CD45B41953"/>
    <w:rsid w:val="00B8511A"/>
    <w:pPr>
      <w:spacing w:after="0" w:line="240" w:lineRule="auto"/>
    </w:pPr>
    <w:rPr>
      <w:rFonts w:ascii="Arial" w:eastAsia="Times New Roman" w:hAnsi="Arial" w:cs="Times New Roman"/>
      <w:color w:val="000000"/>
      <w:szCs w:val="24"/>
    </w:rPr>
  </w:style>
  <w:style w:type="paragraph" w:customStyle="1" w:styleId="6F69C7A383B248A8937F750CB67D295A3">
    <w:name w:val="6F69C7A383B248A8937F750CB67D295A3"/>
    <w:rsid w:val="00B8511A"/>
    <w:pPr>
      <w:spacing w:after="0" w:line="240" w:lineRule="auto"/>
    </w:pPr>
    <w:rPr>
      <w:rFonts w:ascii="Arial" w:eastAsia="Times New Roman" w:hAnsi="Arial" w:cs="Times New Roman"/>
      <w:color w:val="000000"/>
      <w:szCs w:val="24"/>
    </w:rPr>
  </w:style>
  <w:style w:type="paragraph" w:customStyle="1" w:styleId="ECDD31386E4545CB81E4640DDC3FC8023">
    <w:name w:val="ECDD31386E4545CB81E4640DDC3FC8023"/>
    <w:rsid w:val="00B8511A"/>
    <w:pPr>
      <w:spacing w:after="0" w:line="240" w:lineRule="auto"/>
    </w:pPr>
    <w:rPr>
      <w:rFonts w:ascii="Arial" w:eastAsia="Times New Roman" w:hAnsi="Arial" w:cs="Times New Roman"/>
      <w:color w:val="000000"/>
      <w:szCs w:val="24"/>
    </w:rPr>
  </w:style>
  <w:style w:type="paragraph" w:customStyle="1" w:styleId="765B54A3BB954B098EDD9B46BDAB5C6E3">
    <w:name w:val="765B54A3BB954B098EDD9B46BDAB5C6E3"/>
    <w:rsid w:val="00B8511A"/>
    <w:pPr>
      <w:spacing w:after="0" w:line="240" w:lineRule="auto"/>
    </w:pPr>
    <w:rPr>
      <w:rFonts w:ascii="Arial" w:eastAsia="Times New Roman" w:hAnsi="Arial" w:cs="Times New Roman"/>
      <w:color w:val="000000"/>
      <w:szCs w:val="24"/>
    </w:rPr>
  </w:style>
  <w:style w:type="paragraph" w:customStyle="1" w:styleId="5A11A9A4E5124BE1B6879C882B2874CC3">
    <w:name w:val="5A11A9A4E5124BE1B6879C882B2874CC3"/>
    <w:rsid w:val="00B8511A"/>
    <w:pPr>
      <w:spacing w:after="0" w:line="240" w:lineRule="auto"/>
    </w:pPr>
    <w:rPr>
      <w:rFonts w:ascii="Arial" w:eastAsia="Times New Roman" w:hAnsi="Arial" w:cs="Times New Roman"/>
      <w:color w:val="000000"/>
      <w:szCs w:val="24"/>
    </w:rPr>
  </w:style>
  <w:style w:type="paragraph" w:customStyle="1" w:styleId="8923FF79178C493D9C373C7609213E243">
    <w:name w:val="8923FF79178C493D9C373C7609213E243"/>
    <w:rsid w:val="00B8511A"/>
    <w:pPr>
      <w:spacing w:after="0" w:line="240" w:lineRule="auto"/>
    </w:pPr>
    <w:rPr>
      <w:rFonts w:ascii="Arial" w:eastAsia="Times New Roman" w:hAnsi="Arial" w:cs="Times New Roman"/>
      <w:color w:val="000000"/>
      <w:szCs w:val="24"/>
    </w:rPr>
  </w:style>
  <w:style w:type="paragraph" w:customStyle="1" w:styleId="8F23ED05C2D44BA2B9E0675D6D2032B93">
    <w:name w:val="8F23ED05C2D44BA2B9E0675D6D2032B93"/>
    <w:rsid w:val="00B8511A"/>
    <w:pPr>
      <w:spacing w:after="0" w:line="240" w:lineRule="auto"/>
    </w:pPr>
    <w:rPr>
      <w:rFonts w:ascii="Arial" w:eastAsia="Times New Roman" w:hAnsi="Arial" w:cs="Times New Roman"/>
      <w:color w:val="000000"/>
      <w:szCs w:val="24"/>
    </w:rPr>
  </w:style>
  <w:style w:type="paragraph" w:customStyle="1" w:styleId="606BAE7D53BF40D1ADD0CFB0CDE3072C3">
    <w:name w:val="606BAE7D53BF40D1ADD0CFB0CDE3072C3"/>
    <w:rsid w:val="00B8511A"/>
    <w:pPr>
      <w:spacing w:after="0" w:line="240" w:lineRule="auto"/>
    </w:pPr>
    <w:rPr>
      <w:rFonts w:ascii="Arial" w:eastAsia="Times New Roman" w:hAnsi="Arial" w:cs="Times New Roman"/>
      <w:color w:val="000000"/>
      <w:szCs w:val="24"/>
    </w:rPr>
  </w:style>
  <w:style w:type="paragraph" w:customStyle="1" w:styleId="9307D120639F4EAB8605CCD01B7F63213">
    <w:name w:val="9307D120639F4EAB8605CCD01B7F63213"/>
    <w:rsid w:val="00B8511A"/>
    <w:pPr>
      <w:spacing w:after="0" w:line="240" w:lineRule="auto"/>
    </w:pPr>
    <w:rPr>
      <w:rFonts w:ascii="Arial" w:eastAsia="Times New Roman" w:hAnsi="Arial" w:cs="Times New Roman"/>
      <w:color w:val="000000"/>
      <w:szCs w:val="24"/>
    </w:rPr>
  </w:style>
  <w:style w:type="paragraph" w:customStyle="1" w:styleId="07787C4F4A564A6B9E5DBDFA7E6CA5513">
    <w:name w:val="07787C4F4A564A6B9E5DBDFA7E6CA5513"/>
    <w:rsid w:val="00B8511A"/>
    <w:pPr>
      <w:spacing w:after="0" w:line="240" w:lineRule="auto"/>
    </w:pPr>
    <w:rPr>
      <w:rFonts w:ascii="Arial" w:eastAsia="Times New Roman" w:hAnsi="Arial" w:cs="Times New Roman"/>
      <w:color w:val="000000"/>
      <w:szCs w:val="24"/>
    </w:rPr>
  </w:style>
  <w:style w:type="paragraph" w:customStyle="1" w:styleId="8238727E96634505A62545B232C839883">
    <w:name w:val="8238727E96634505A62545B232C839883"/>
    <w:rsid w:val="00B8511A"/>
    <w:pPr>
      <w:spacing w:after="0" w:line="240" w:lineRule="auto"/>
    </w:pPr>
    <w:rPr>
      <w:rFonts w:ascii="Arial" w:eastAsia="Times New Roman" w:hAnsi="Arial" w:cs="Times New Roman"/>
      <w:color w:val="000000"/>
      <w:szCs w:val="24"/>
    </w:rPr>
  </w:style>
  <w:style w:type="paragraph" w:customStyle="1" w:styleId="D758DD34F48940C6AA7D9416600BFD353">
    <w:name w:val="D758DD34F48940C6AA7D9416600BFD353"/>
    <w:rsid w:val="00B8511A"/>
    <w:pPr>
      <w:spacing w:after="0" w:line="240" w:lineRule="auto"/>
    </w:pPr>
    <w:rPr>
      <w:rFonts w:ascii="Arial" w:eastAsia="Times New Roman" w:hAnsi="Arial" w:cs="Times New Roman"/>
      <w:color w:val="000000"/>
      <w:szCs w:val="24"/>
    </w:rPr>
  </w:style>
  <w:style w:type="paragraph" w:customStyle="1" w:styleId="1976122CDDC249C6BE2660DD65A7BB163">
    <w:name w:val="1976122CDDC249C6BE2660DD65A7BB163"/>
    <w:rsid w:val="00B8511A"/>
    <w:pPr>
      <w:spacing w:after="0" w:line="240" w:lineRule="auto"/>
    </w:pPr>
    <w:rPr>
      <w:rFonts w:ascii="Arial" w:eastAsia="Times New Roman" w:hAnsi="Arial" w:cs="Times New Roman"/>
      <w:color w:val="000000"/>
      <w:szCs w:val="24"/>
    </w:rPr>
  </w:style>
  <w:style w:type="paragraph" w:customStyle="1" w:styleId="B522098F3CB14935A183A598E6D3F2593">
    <w:name w:val="B522098F3CB14935A183A598E6D3F2593"/>
    <w:rsid w:val="00B8511A"/>
    <w:pPr>
      <w:spacing w:after="0" w:line="240" w:lineRule="auto"/>
    </w:pPr>
    <w:rPr>
      <w:rFonts w:ascii="Arial" w:eastAsia="Times New Roman" w:hAnsi="Arial" w:cs="Times New Roman"/>
      <w:color w:val="000000"/>
      <w:szCs w:val="24"/>
    </w:rPr>
  </w:style>
  <w:style w:type="paragraph" w:customStyle="1" w:styleId="4D6B4E5BB84D480AB6712B7EBB9EFA783">
    <w:name w:val="4D6B4E5BB84D480AB6712B7EBB9EFA783"/>
    <w:rsid w:val="00B8511A"/>
    <w:pPr>
      <w:spacing w:after="0" w:line="240" w:lineRule="auto"/>
    </w:pPr>
    <w:rPr>
      <w:rFonts w:ascii="Arial" w:eastAsia="Times New Roman" w:hAnsi="Arial" w:cs="Times New Roman"/>
      <w:color w:val="000000"/>
      <w:szCs w:val="24"/>
    </w:rPr>
  </w:style>
  <w:style w:type="paragraph" w:customStyle="1" w:styleId="7FF901B2C04D454A9CB436C549C25D0E3">
    <w:name w:val="7FF901B2C04D454A9CB436C549C25D0E3"/>
    <w:rsid w:val="00B8511A"/>
    <w:pPr>
      <w:spacing w:after="0" w:line="240" w:lineRule="auto"/>
    </w:pPr>
    <w:rPr>
      <w:rFonts w:ascii="Arial" w:eastAsia="Times New Roman" w:hAnsi="Arial" w:cs="Times New Roman"/>
      <w:color w:val="000000"/>
      <w:szCs w:val="24"/>
    </w:rPr>
  </w:style>
  <w:style w:type="paragraph" w:customStyle="1" w:styleId="4B3FD431EEC440B9A6FE393D5662F91C3">
    <w:name w:val="4B3FD431EEC440B9A6FE393D5662F91C3"/>
    <w:rsid w:val="00B8511A"/>
    <w:pPr>
      <w:spacing w:after="0" w:line="240" w:lineRule="auto"/>
    </w:pPr>
    <w:rPr>
      <w:rFonts w:ascii="Arial" w:eastAsia="Times New Roman" w:hAnsi="Arial" w:cs="Times New Roman"/>
      <w:color w:val="000000"/>
      <w:szCs w:val="24"/>
    </w:rPr>
  </w:style>
  <w:style w:type="paragraph" w:customStyle="1" w:styleId="65707B0B75F049809972BC76DDF420023">
    <w:name w:val="65707B0B75F049809972BC76DDF420023"/>
    <w:rsid w:val="00B8511A"/>
    <w:pPr>
      <w:spacing w:after="0" w:line="240" w:lineRule="auto"/>
    </w:pPr>
    <w:rPr>
      <w:rFonts w:ascii="Arial" w:eastAsia="Times New Roman" w:hAnsi="Arial" w:cs="Times New Roman"/>
      <w:color w:val="000000"/>
      <w:szCs w:val="24"/>
    </w:rPr>
  </w:style>
  <w:style w:type="paragraph" w:customStyle="1" w:styleId="04108C30E88F4BCD9883149BEC50E7E93">
    <w:name w:val="04108C30E88F4BCD9883149BEC50E7E93"/>
    <w:rsid w:val="00B8511A"/>
    <w:pPr>
      <w:spacing w:after="0" w:line="240" w:lineRule="auto"/>
    </w:pPr>
    <w:rPr>
      <w:rFonts w:ascii="Arial" w:eastAsia="Times New Roman" w:hAnsi="Arial" w:cs="Times New Roman"/>
      <w:color w:val="000000"/>
      <w:szCs w:val="24"/>
    </w:rPr>
  </w:style>
  <w:style w:type="paragraph" w:customStyle="1" w:styleId="F44268CDDF434E21BA3A74A52AFF2A493">
    <w:name w:val="F44268CDDF434E21BA3A74A52AFF2A493"/>
    <w:rsid w:val="00B8511A"/>
    <w:pPr>
      <w:spacing w:after="0" w:line="240" w:lineRule="auto"/>
    </w:pPr>
    <w:rPr>
      <w:rFonts w:ascii="Arial" w:eastAsia="Times New Roman" w:hAnsi="Arial" w:cs="Times New Roman"/>
      <w:color w:val="000000"/>
      <w:szCs w:val="24"/>
    </w:rPr>
  </w:style>
  <w:style w:type="paragraph" w:customStyle="1" w:styleId="1453D4DF9BBA4F0481AFE3BBA6943ECA3">
    <w:name w:val="1453D4DF9BBA4F0481AFE3BBA6943ECA3"/>
    <w:rsid w:val="00B8511A"/>
    <w:pPr>
      <w:spacing w:after="0" w:line="240" w:lineRule="auto"/>
    </w:pPr>
    <w:rPr>
      <w:rFonts w:ascii="Arial" w:eastAsia="Times New Roman" w:hAnsi="Arial" w:cs="Times New Roman"/>
      <w:color w:val="000000"/>
      <w:szCs w:val="24"/>
    </w:rPr>
  </w:style>
  <w:style w:type="paragraph" w:customStyle="1" w:styleId="A7AC26F36BB24AF5B0C3155DB256599D3">
    <w:name w:val="A7AC26F36BB24AF5B0C3155DB256599D3"/>
    <w:rsid w:val="00B8511A"/>
    <w:pPr>
      <w:spacing w:after="0" w:line="240" w:lineRule="auto"/>
    </w:pPr>
    <w:rPr>
      <w:rFonts w:ascii="Arial" w:eastAsia="Times New Roman" w:hAnsi="Arial" w:cs="Times New Roman"/>
      <w:color w:val="000000"/>
      <w:szCs w:val="24"/>
    </w:rPr>
  </w:style>
  <w:style w:type="paragraph" w:customStyle="1" w:styleId="A37B358957914A5F903373C3E329531C3">
    <w:name w:val="A37B358957914A5F903373C3E329531C3"/>
    <w:rsid w:val="00B8511A"/>
    <w:pPr>
      <w:spacing w:after="0" w:line="240" w:lineRule="auto"/>
    </w:pPr>
    <w:rPr>
      <w:rFonts w:ascii="Arial" w:eastAsia="Times New Roman" w:hAnsi="Arial" w:cs="Times New Roman"/>
      <w:color w:val="000000"/>
      <w:szCs w:val="24"/>
    </w:rPr>
  </w:style>
  <w:style w:type="paragraph" w:customStyle="1" w:styleId="1E1A25A122E84BAA8BE9F18378F3DB3B3">
    <w:name w:val="1E1A25A122E84BAA8BE9F18378F3DB3B3"/>
    <w:rsid w:val="00B8511A"/>
    <w:pPr>
      <w:spacing w:after="0" w:line="240" w:lineRule="auto"/>
    </w:pPr>
    <w:rPr>
      <w:rFonts w:ascii="Arial" w:eastAsia="Times New Roman" w:hAnsi="Arial" w:cs="Times New Roman"/>
      <w:color w:val="000000"/>
      <w:szCs w:val="24"/>
    </w:rPr>
  </w:style>
  <w:style w:type="paragraph" w:customStyle="1" w:styleId="2936E29DBB114B1B988633A91914D51C3">
    <w:name w:val="2936E29DBB114B1B988633A91914D51C3"/>
    <w:rsid w:val="00B8511A"/>
    <w:pPr>
      <w:spacing w:after="0" w:line="240" w:lineRule="auto"/>
    </w:pPr>
    <w:rPr>
      <w:rFonts w:ascii="Arial" w:eastAsia="Times New Roman" w:hAnsi="Arial" w:cs="Times New Roman"/>
      <w:color w:val="000000"/>
      <w:szCs w:val="24"/>
    </w:rPr>
  </w:style>
  <w:style w:type="paragraph" w:customStyle="1" w:styleId="16C418CAC02042129373D386EC6986ED4">
    <w:name w:val="16C418CAC02042129373D386EC6986ED4"/>
    <w:rsid w:val="00B8511A"/>
    <w:pPr>
      <w:spacing w:after="0" w:line="240" w:lineRule="auto"/>
    </w:pPr>
    <w:rPr>
      <w:rFonts w:ascii="Arial" w:eastAsia="Times New Roman" w:hAnsi="Arial" w:cs="Times New Roman"/>
      <w:color w:val="000000"/>
      <w:szCs w:val="24"/>
    </w:rPr>
  </w:style>
  <w:style w:type="paragraph" w:customStyle="1" w:styleId="97C5BA245A5247CE8CCB25ABB9A97BE84">
    <w:name w:val="97C5BA245A5247CE8CCB25ABB9A97BE84"/>
    <w:rsid w:val="00B8511A"/>
    <w:pPr>
      <w:spacing w:after="0" w:line="240" w:lineRule="auto"/>
    </w:pPr>
    <w:rPr>
      <w:rFonts w:ascii="Arial" w:eastAsia="Times New Roman" w:hAnsi="Arial" w:cs="Times New Roman"/>
      <w:color w:val="000000"/>
      <w:szCs w:val="24"/>
    </w:rPr>
  </w:style>
  <w:style w:type="paragraph" w:customStyle="1" w:styleId="17E5490F9552456E896C0B22A8C7CDB64">
    <w:name w:val="17E5490F9552456E896C0B22A8C7CDB64"/>
    <w:rsid w:val="00B8511A"/>
    <w:pPr>
      <w:spacing w:after="0" w:line="240" w:lineRule="auto"/>
    </w:pPr>
    <w:rPr>
      <w:rFonts w:ascii="Arial" w:eastAsia="Times New Roman" w:hAnsi="Arial" w:cs="Times New Roman"/>
      <w:color w:val="000000"/>
      <w:szCs w:val="24"/>
    </w:rPr>
  </w:style>
  <w:style w:type="paragraph" w:customStyle="1" w:styleId="45752620741E4186BA77CC8E40AC97E84">
    <w:name w:val="45752620741E4186BA77CC8E40AC97E84"/>
    <w:rsid w:val="00B8511A"/>
    <w:pPr>
      <w:spacing w:after="0" w:line="240" w:lineRule="auto"/>
    </w:pPr>
    <w:rPr>
      <w:rFonts w:ascii="Arial" w:eastAsia="Times New Roman" w:hAnsi="Arial" w:cs="Times New Roman"/>
      <w:color w:val="000000"/>
      <w:szCs w:val="24"/>
    </w:rPr>
  </w:style>
  <w:style w:type="paragraph" w:customStyle="1" w:styleId="5F8A4E22DDA54625A8D36F807B02DA0D4">
    <w:name w:val="5F8A4E22DDA54625A8D36F807B02DA0D4"/>
    <w:rsid w:val="00B8511A"/>
    <w:pPr>
      <w:spacing w:after="0" w:line="240" w:lineRule="auto"/>
    </w:pPr>
    <w:rPr>
      <w:rFonts w:ascii="Arial" w:eastAsia="Times New Roman" w:hAnsi="Arial" w:cs="Times New Roman"/>
      <w:color w:val="000000"/>
      <w:szCs w:val="24"/>
    </w:rPr>
  </w:style>
  <w:style w:type="paragraph" w:customStyle="1" w:styleId="3736663BA872470D843E01D19417BABE4">
    <w:name w:val="3736663BA872470D843E01D19417BABE4"/>
    <w:rsid w:val="00B8511A"/>
    <w:pPr>
      <w:spacing w:after="0" w:line="240" w:lineRule="auto"/>
    </w:pPr>
    <w:rPr>
      <w:rFonts w:ascii="Arial" w:eastAsia="Times New Roman" w:hAnsi="Arial" w:cs="Times New Roman"/>
      <w:color w:val="000000"/>
      <w:szCs w:val="24"/>
    </w:rPr>
  </w:style>
  <w:style w:type="paragraph" w:customStyle="1" w:styleId="5ACD962108454E9F99A953A4DD90CDF24">
    <w:name w:val="5ACD962108454E9F99A953A4DD90CDF24"/>
    <w:rsid w:val="00B8511A"/>
    <w:pPr>
      <w:spacing w:after="0" w:line="240" w:lineRule="auto"/>
    </w:pPr>
    <w:rPr>
      <w:rFonts w:ascii="Arial" w:eastAsia="Times New Roman" w:hAnsi="Arial" w:cs="Times New Roman"/>
      <w:color w:val="000000"/>
      <w:szCs w:val="24"/>
    </w:rPr>
  </w:style>
  <w:style w:type="paragraph" w:customStyle="1" w:styleId="67BEDB8300F24979987143C94AFC50EB4">
    <w:name w:val="67BEDB8300F24979987143C94AFC50EB4"/>
    <w:rsid w:val="00B8511A"/>
    <w:pPr>
      <w:spacing w:after="0" w:line="240" w:lineRule="auto"/>
    </w:pPr>
    <w:rPr>
      <w:rFonts w:ascii="Arial" w:eastAsia="Times New Roman" w:hAnsi="Arial" w:cs="Times New Roman"/>
      <w:color w:val="000000"/>
      <w:szCs w:val="24"/>
    </w:rPr>
  </w:style>
  <w:style w:type="paragraph" w:customStyle="1" w:styleId="FD1A3126BF37402CBA5EB291DC18CFA94">
    <w:name w:val="FD1A3126BF37402CBA5EB291DC18CFA94"/>
    <w:rsid w:val="00B8511A"/>
    <w:pPr>
      <w:spacing w:after="0" w:line="240" w:lineRule="auto"/>
    </w:pPr>
    <w:rPr>
      <w:rFonts w:ascii="Arial" w:eastAsia="Times New Roman" w:hAnsi="Arial" w:cs="Times New Roman"/>
      <w:color w:val="000000"/>
      <w:szCs w:val="24"/>
    </w:rPr>
  </w:style>
  <w:style w:type="paragraph" w:customStyle="1" w:styleId="810F8FEA8D994159A7772F30CDD13ED04">
    <w:name w:val="810F8FEA8D994159A7772F30CDD13ED04"/>
    <w:rsid w:val="00B8511A"/>
    <w:pPr>
      <w:spacing w:after="0" w:line="240" w:lineRule="auto"/>
    </w:pPr>
    <w:rPr>
      <w:rFonts w:ascii="Arial" w:eastAsia="Times New Roman" w:hAnsi="Arial" w:cs="Times New Roman"/>
      <w:color w:val="000000"/>
      <w:szCs w:val="24"/>
    </w:rPr>
  </w:style>
  <w:style w:type="paragraph" w:customStyle="1" w:styleId="A4426B18267A4E909465C9AA30C3B5034">
    <w:name w:val="A4426B18267A4E909465C9AA30C3B5034"/>
    <w:rsid w:val="00B8511A"/>
    <w:pPr>
      <w:spacing w:after="0" w:line="240" w:lineRule="auto"/>
    </w:pPr>
    <w:rPr>
      <w:rFonts w:ascii="Arial" w:eastAsia="Times New Roman" w:hAnsi="Arial" w:cs="Times New Roman"/>
      <w:color w:val="000000"/>
      <w:szCs w:val="24"/>
    </w:rPr>
  </w:style>
  <w:style w:type="paragraph" w:customStyle="1" w:styleId="65FCC2024D794F85B44222319DDB445C4">
    <w:name w:val="65FCC2024D794F85B44222319DDB445C4"/>
    <w:rsid w:val="00B8511A"/>
    <w:pPr>
      <w:spacing w:after="0" w:line="240" w:lineRule="auto"/>
    </w:pPr>
    <w:rPr>
      <w:rFonts w:ascii="Arial" w:eastAsia="Times New Roman" w:hAnsi="Arial" w:cs="Times New Roman"/>
      <w:color w:val="000000"/>
      <w:szCs w:val="24"/>
    </w:rPr>
  </w:style>
  <w:style w:type="paragraph" w:customStyle="1" w:styleId="FFDC22182D6F4286A29C23D6F0B84E384">
    <w:name w:val="FFDC22182D6F4286A29C23D6F0B84E384"/>
    <w:rsid w:val="00B8511A"/>
    <w:pPr>
      <w:spacing w:after="0" w:line="240" w:lineRule="auto"/>
    </w:pPr>
    <w:rPr>
      <w:rFonts w:ascii="Arial" w:eastAsia="Times New Roman" w:hAnsi="Arial" w:cs="Times New Roman"/>
      <w:color w:val="000000"/>
      <w:szCs w:val="24"/>
    </w:rPr>
  </w:style>
  <w:style w:type="paragraph" w:customStyle="1" w:styleId="2671779CBF7D4B9E9BFDEDD96C7C13DE4">
    <w:name w:val="2671779CBF7D4B9E9BFDEDD96C7C13DE4"/>
    <w:rsid w:val="00B8511A"/>
    <w:pPr>
      <w:spacing w:after="0" w:line="240" w:lineRule="auto"/>
    </w:pPr>
    <w:rPr>
      <w:rFonts w:ascii="Arial" w:eastAsia="Times New Roman" w:hAnsi="Arial" w:cs="Times New Roman"/>
      <w:color w:val="000000"/>
      <w:szCs w:val="24"/>
    </w:rPr>
  </w:style>
  <w:style w:type="paragraph" w:customStyle="1" w:styleId="BD42B0DA40554D6FB127DC29D720DD134">
    <w:name w:val="BD42B0DA40554D6FB127DC29D720DD134"/>
    <w:rsid w:val="00B8511A"/>
    <w:pPr>
      <w:spacing w:after="0" w:line="240" w:lineRule="auto"/>
    </w:pPr>
    <w:rPr>
      <w:rFonts w:ascii="Arial" w:eastAsia="Times New Roman" w:hAnsi="Arial" w:cs="Times New Roman"/>
      <w:color w:val="000000"/>
      <w:szCs w:val="24"/>
    </w:rPr>
  </w:style>
  <w:style w:type="paragraph" w:customStyle="1" w:styleId="A2F964A10EA9457DA4435120C38065DF4">
    <w:name w:val="A2F964A10EA9457DA4435120C38065DF4"/>
    <w:rsid w:val="00B8511A"/>
    <w:pPr>
      <w:spacing w:after="0" w:line="240" w:lineRule="auto"/>
    </w:pPr>
    <w:rPr>
      <w:rFonts w:ascii="Arial" w:eastAsia="Times New Roman" w:hAnsi="Arial" w:cs="Times New Roman"/>
      <w:color w:val="000000"/>
      <w:szCs w:val="24"/>
    </w:rPr>
  </w:style>
  <w:style w:type="paragraph" w:customStyle="1" w:styleId="D98DCFDB903F4B1D9C30D31719DF6E104">
    <w:name w:val="D98DCFDB903F4B1D9C30D31719DF6E104"/>
    <w:rsid w:val="00B8511A"/>
    <w:pPr>
      <w:spacing w:after="0" w:line="240" w:lineRule="auto"/>
    </w:pPr>
    <w:rPr>
      <w:rFonts w:ascii="Arial" w:eastAsia="Times New Roman" w:hAnsi="Arial" w:cs="Times New Roman"/>
      <w:color w:val="000000"/>
      <w:szCs w:val="24"/>
    </w:rPr>
  </w:style>
  <w:style w:type="paragraph" w:customStyle="1" w:styleId="70CAA27270B548E2944E90585D9FC1634">
    <w:name w:val="70CAA27270B548E2944E90585D9FC1634"/>
    <w:rsid w:val="00B8511A"/>
    <w:pPr>
      <w:spacing w:after="0" w:line="240" w:lineRule="auto"/>
    </w:pPr>
    <w:rPr>
      <w:rFonts w:ascii="Arial" w:eastAsia="Times New Roman" w:hAnsi="Arial" w:cs="Times New Roman"/>
      <w:color w:val="000000"/>
      <w:szCs w:val="24"/>
    </w:rPr>
  </w:style>
  <w:style w:type="paragraph" w:customStyle="1" w:styleId="F741EC42D2B841BA9FC8D264D6FB381B4">
    <w:name w:val="F741EC42D2B841BA9FC8D264D6FB381B4"/>
    <w:rsid w:val="00B8511A"/>
    <w:pPr>
      <w:spacing w:after="0" w:line="240" w:lineRule="auto"/>
    </w:pPr>
    <w:rPr>
      <w:rFonts w:ascii="Arial" w:eastAsia="Times New Roman" w:hAnsi="Arial" w:cs="Times New Roman"/>
      <w:color w:val="000000"/>
      <w:szCs w:val="24"/>
    </w:rPr>
  </w:style>
  <w:style w:type="paragraph" w:customStyle="1" w:styleId="66728B8FB7AF4FE88C0279667961F0FC5">
    <w:name w:val="66728B8FB7AF4FE88C0279667961F0FC5"/>
    <w:rsid w:val="00B8511A"/>
    <w:pPr>
      <w:spacing w:after="0" w:line="240" w:lineRule="auto"/>
    </w:pPr>
    <w:rPr>
      <w:rFonts w:ascii="Arial" w:eastAsia="Times New Roman" w:hAnsi="Arial" w:cs="Times New Roman"/>
      <w:color w:val="000000"/>
      <w:szCs w:val="24"/>
    </w:rPr>
  </w:style>
  <w:style w:type="paragraph" w:customStyle="1" w:styleId="4D38ECF80ADE436E8A121891DDC951FC5">
    <w:name w:val="4D38ECF80ADE436E8A121891DDC951FC5"/>
    <w:rsid w:val="00B8511A"/>
    <w:pPr>
      <w:spacing w:after="0" w:line="240" w:lineRule="auto"/>
    </w:pPr>
    <w:rPr>
      <w:rFonts w:ascii="Arial" w:eastAsia="Times New Roman" w:hAnsi="Arial" w:cs="Times New Roman"/>
      <w:color w:val="000000"/>
      <w:szCs w:val="24"/>
    </w:rPr>
  </w:style>
  <w:style w:type="paragraph" w:customStyle="1" w:styleId="7CDB2CF9FAC74440B7F20921A7873F725">
    <w:name w:val="7CDB2CF9FAC74440B7F20921A7873F725"/>
    <w:rsid w:val="00B8511A"/>
    <w:pPr>
      <w:spacing w:after="0" w:line="240" w:lineRule="auto"/>
    </w:pPr>
    <w:rPr>
      <w:rFonts w:ascii="Arial" w:eastAsia="Times New Roman" w:hAnsi="Arial" w:cs="Times New Roman"/>
      <w:color w:val="000000"/>
      <w:szCs w:val="24"/>
    </w:rPr>
  </w:style>
  <w:style w:type="paragraph" w:customStyle="1" w:styleId="3EC59016D2FA4D76A5DCAA05073EEB4B6">
    <w:name w:val="3EC59016D2FA4D76A5DCAA05073EEB4B6"/>
    <w:rsid w:val="00B8511A"/>
    <w:pPr>
      <w:spacing w:after="0" w:line="240" w:lineRule="auto"/>
    </w:pPr>
    <w:rPr>
      <w:rFonts w:ascii="Arial" w:eastAsia="Times New Roman" w:hAnsi="Arial" w:cs="Times New Roman"/>
      <w:color w:val="000000"/>
      <w:szCs w:val="24"/>
    </w:rPr>
  </w:style>
  <w:style w:type="paragraph" w:customStyle="1" w:styleId="FB726A5798224FB58E9AF2EA1B38EFEE6">
    <w:name w:val="FB726A5798224FB58E9AF2EA1B38EFEE6"/>
    <w:rsid w:val="00B8511A"/>
    <w:pPr>
      <w:spacing w:after="0" w:line="240" w:lineRule="auto"/>
    </w:pPr>
    <w:rPr>
      <w:rFonts w:ascii="Arial" w:eastAsia="Times New Roman" w:hAnsi="Arial" w:cs="Times New Roman"/>
      <w:color w:val="000000"/>
      <w:szCs w:val="24"/>
    </w:rPr>
  </w:style>
  <w:style w:type="paragraph" w:customStyle="1" w:styleId="6BAEC85D0E0B48B2A39549543A583BA76">
    <w:name w:val="6BAEC85D0E0B48B2A39549543A583BA76"/>
    <w:rsid w:val="00B8511A"/>
    <w:pPr>
      <w:spacing w:after="0" w:line="240" w:lineRule="auto"/>
    </w:pPr>
    <w:rPr>
      <w:rFonts w:ascii="Arial" w:eastAsia="Times New Roman" w:hAnsi="Arial" w:cs="Times New Roman"/>
      <w:color w:val="000000"/>
      <w:szCs w:val="24"/>
    </w:rPr>
  </w:style>
  <w:style w:type="paragraph" w:customStyle="1" w:styleId="EE24F71B3E254C0C83769658A12201D75">
    <w:name w:val="EE24F71B3E254C0C83769658A12201D75"/>
    <w:rsid w:val="00B8511A"/>
    <w:pPr>
      <w:spacing w:after="0" w:line="240" w:lineRule="auto"/>
    </w:pPr>
    <w:rPr>
      <w:rFonts w:ascii="Arial" w:eastAsia="Times New Roman" w:hAnsi="Arial" w:cs="Times New Roman"/>
      <w:color w:val="000000"/>
      <w:szCs w:val="24"/>
    </w:rPr>
  </w:style>
  <w:style w:type="paragraph" w:customStyle="1" w:styleId="F8B843EE3DEE4B90B8145717B8DEC4105">
    <w:name w:val="F8B843EE3DEE4B90B8145717B8DEC4105"/>
    <w:rsid w:val="00B8511A"/>
    <w:pPr>
      <w:spacing w:after="0" w:line="240" w:lineRule="auto"/>
    </w:pPr>
    <w:rPr>
      <w:rFonts w:ascii="Arial" w:eastAsia="Times New Roman" w:hAnsi="Arial" w:cs="Times New Roman"/>
      <w:color w:val="000000"/>
      <w:szCs w:val="24"/>
    </w:rPr>
  </w:style>
  <w:style w:type="paragraph" w:customStyle="1" w:styleId="437553C2F869419DAA4F0FC1989784D15">
    <w:name w:val="437553C2F869419DAA4F0FC1989784D15"/>
    <w:rsid w:val="00B8511A"/>
    <w:pPr>
      <w:spacing w:after="0" w:line="240" w:lineRule="auto"/>
    </w:pPr>
    <w:rPr>
      <w:rFonts w:ascii="Arial" w:eastAsia="Times New Roman" w:hAnsi="Arial" w:cs="Times New Roman"/>
      <w:color w:val="000000"/>
      <w:szCs w:val="24"/>
    </w:rPr>
  </w:style>
  <w:style w:type="paragraph" w:customStyle="1" w:styleId="36F03F7EE021444ABF089D17F8DA820A4">
    <w:name w:val="36F03F7EE021444ABF089D17F8DA820A4"/>
    <w:rsid w:val="00B8511A"/>
    <w:pPr>
      <w:spacing w:after="0" w:line="240" w:lineRule="auto"/>
    </w:pPr>
    <w:rPr>
      <w:rFonts w:ascii="Arial" w:eastAsia="Times New Roman" w:hAnsi="Arial" w:cs="Times New Roman"/>
      <w:color w:val="000000"/>
      <w:szCs w:val="24"/>
    </w:rPr>
  </w:style>
  <w:style w:type="paragraph" w:customStyle="1" w:styleId="FD09C1638FE64613A0D55CB9726B47BF5">
    <w:name w:val="FD09C1638FE64613A0D55CB9726B47BF5"/>
    <w:rsid w:val="00B8511A"/>
    <w:pPr>
      <w:spacing w:after="0" w:line="240" w:lineRule="auto"/>
    </w:pPr>
    <w:rPr>
      <w:rFonts w:ascii="Arial" w:eastAsia="Times New Roman" w:hAnsi="Arial" w:cs="Times New Roman"/>
      <w:color w:val="000000"/>
      <w:szCs w:val="24"/>
    </w:rPr>
  </w:style>
  <w:style w:type="paragraph" w:customStyle="1" w:styleId="955A60F3638A4DF3ADF35D1A84ED12F25">
    <w:name w:val="955A60F3638A4DF3ADF35D1A84ED12F25"/>
    <w:rsid w:val="00B8511A"/>
    <w:pPr>
      <w:spacing w:after="0" w:line="240" w:lineRule="auto"/>
    </w:pPr>
    <w:rPr>
      <w:rFonts w:ascii="Arial" w:eastAsia="Times New Roman" w:hAnsi="Arial" w:cs="Times New Roman"/>
      <w:color w:val="000000"/>
      <w:szCs w:val="24"/>
    </w:rPr>
  </w:style>
  <w:style w:type="paragraph" w:customStyle="1" w:styleId="C79783BB65C441158781E2DD939633935">
    <w:name w:val="C79783BB65C441158781E2DD939633935"/>
    <w:rsid w:val="00B8511A"/>
    <w:pPr>
      <w:spacing w:after="0" w:line="240" w:lineRule="auto"/>
    </w:pPr>
    <w:rPr>
      <w:rFonts w:ascii="Arial" w:eastAsia="Times New Roman" w:hAnsi="Arial" w:cs="Times New Roman"/>
      <w:color w:val="000000"/>
      <w:szCs w:val="24"/>
    </w:rPr>
  </w:style>
  <w:style w:type="paragraph" w:customStyle="1" w:styleId="D256DD4D510D4ED885BCA4F5AB2E71C05">
    <w:name w:val="D256DD4D510D4ED885BCA4F5AB2E71C05"/>
    <w:rsid w:val="00B8511A"/>
    <w:pPr>
      <w:spacing w:after="0" w:line="240" w:lineRule="auto"/>
    </w:pPr>
    <w:rPr>
      <w:rFonts w:ascii="Arial" w:eastAsia="Times New Roman" w:hAnsi="Arial" w:cs="Times New Roman"/>
      <w:color w:val="000000"/>
      <w:szCs w:val="24"/>
    </w:rPr>
  </w:style>
  <w:style w:type="paragraph" w:customStyle="1" w:styleId="73045BEB4F184C3CBD7964F8F3C4F9A05">
    <w:name w:val="73045BEB4F184C3CBD7964F8F3C4F9A05"/>
    <w:rsid w:val="00B8511A"/>
    <w:pPr>
      <w:spacing w:after="0" w:line="240" w:lineRule="auto"/>
    </w:pPr>
    <w:rPr>
      <w:rFonts w:ascii="Arial" w:eastAsia="Times New Roman" w:hAnsi="Arial" w:cs="Times New Roman"/>
      <w:color w:val="000000"/>
      <w:szCs w:val="24"/>
    </w:rPr>
  </w:style>
  <w:style w:type="paragraph" w:customStyle="1" w:styleId="56B73A146B3D451C935DBCA34F5A75DF5">
    <w:name w:val="56B73A146B3D451C935DBCA34F5A75DF5"/>
    <w:rsid w:val="00B8511A"/>
    <w:pPr>
      <w:spacing w:after="0" w:line="240" w:lineRule="auto"/>
    </w:pPr>
    <w:rPr>
      <w:rFonts w:ascii="Arial" w:eastAsia="Times New Roman" w:hAnsi="Arial" w:cs="Times New Roman"/>
      <w:color w:val="000000"/>
      <w:szCs w:val="24"/>
    </w:rPr>
  </w:style>
  <w:style w:type="paragraph" w:customStyle="1" w:styleId="B3FBF1F725B84E739F1BDDF25955F4FE5">
    <w:name w:val="B3FBF1F725B84E739F1BDDF25955F4FE5"/>
    <w:rsid w:val="00B8511A"/>
    <w:pPr>
      <w:spacing w:after="0" w:line="240" w:lineRule="auto"/>
    </w:pPr>
    <w:rPr>
      <w:rFonts w:ascii="Arial" w:eastAsia="Times New Roman" w:hAnsi="Arial" w:cs="Times New Roman"/>
      <w:color w:val="000000"/>
      <w:szCs w:val="24"/>
    </w:rPr>
  </w:style>
  <w:style w:type="paragraph" w:customStyle="1" w:styleId="9790AC41E40543DAB671F6157F80441F5">
    <w:name w:val="9790AC41E40543DAB671F6157F80441F5"/>
    <w:rsid w:val="00B8511A"/>
    <w:pPr>
      <w:spacing w:after="0" w:line="240" w:lineRule="auto"/>
    </w:pPr>
    <w:rPr>
      <w:rFonts w:ascii="Arial" w:eastAsia="Times New Roman" w:hAnsi="Arial" w:cs="Times New Roman"/>
      <w:color w:val="000000"/>
      <w:szCs w:val="24"/>
    </w:rPr>
  </w:style>
  <w:style w:type="paragraph" w:customStyle="1" w:styleId="8CE11E541DD244C3948A4FE61F6A6C1F5">
    <w:name w:val="8CE11E541DD244C3948A4FE61F6A6C1F5"/>
    <w:rsid w:val="00B8511A"/>
    <w:pPr>
      <w:spacing w:after="0" w:line="240" w:lineRule="auto"/>
    </w:pPr>
    <w:rPr>
      <w:rFonts w:ascii="Arial" w:eastAsia="Times New Roman" w:hAnsi="Arial" w:cs="Times New Roman"/>
      <w:color w:val="000000"/>
      <w:szCs w:val="24"/>
    </w:rPr>
  </w:style>
  <w:style w:type="paragraph" w:customStyle="1" w:styleId="A8C8526AA4FC42B3B8AE512EEAE5F6CB5">
    <w:name w:val="A8C8526AA4FC42B3B8AE512EEAE5F6CB5"/>
    <w:rsid w:val="00B8511A"/>
    <w:pPr>
      <w:spacing w:after="0" w:line="240" w:lineRule="auto"/>
    </w:pPr>
    <w:rPr>
      <w:rFonts w:ascii="Arial" w:eastAsia="Times New Roman" w:hAnsi="Arial" w:cs="Times New Roman"/>
      <w:color w:val="000000"/>
      <w:szCs w:val="24"/>
    </w:rPr>
  </w:style>
  <w:style w:type="paragraph" w:customStyle="1" w:styleId="E2DA3D875B624A49A096263AC70A3DF65">
    <w:name w:val="E2DA3D875B624A49A096263AC70A3DF65"/>
    <w:rsid w:val="00B8511A"/>
    <w:pPr>
      <w:spacing w:after="0" w:line="240" w:lineRule="auto"/>
    </w:pPr>
    <w:rPr>
      <w:rFonts w:ascii="Arial" w:eastAsia="Times New Roman" w:hAnsi="Arial" w:cs="Times New Roman"/>
      <w:color w:val="000000"/>
      <w:szCs w:val="24"/>
    </w:rPr>
  </w:style>
  <w:style w:type="paragraph" w:customStyle="1" w:styleId="5736CF036F514308A3870F4B6E3BFE4D5">
    <w:name w:val="5736CF036F514308A3870F4B6E3BFE4D5"/>
    <w:rsid w:val="00B8511A"/>
    <w:pPr>
      <w:spacing w:after="0" w:line="240" w:lineRule="auto"/>
    </w:pPr>
    <w:rPr>
      <w:rFonts w:ascii="Arial" w:eastAsia="Times New Roman" w:hAnsi="Arial" w:cs="Times New Roman"/>
      <w:color w:val="000000"/>
      <w:szCs w:val="24"/>
    </w:rPr>
  </w:style>
  <w:style w:type="paragraph" w:customStyle="1" w:styleId="2288D76C8A9B45ADABA6A3719C0284875">
    <w:name w:val="2288D76C8A9B45ADABA6A3719C0284875"/>
    <w:rsid w:val="00B8511A"/>
    <w:pPr>
      <w:spacing w:after="0" w:line="240" w:lineRule="auto"/>
    </w:pPr>
    <w:rPr>
      <w:rFonts w:ascii="Arial" w:eastAsia="Times New Roman" w:hAnsi="Arial" w:cs="Times New Roman"/>
      <w:color w:val="000000"/>
      <w:szCs w:val="24"/>
    </w:rPr>
  </w:style>
  <w:style w:type="paragraph" w:customStyle="1" w:styleId="EAE6C531EB4E460B9B1EA089AB8B4BEE5">
    <w:name w:val="EAE6C531EB4E460B9B1EA089AB8B4BEE5"/>
    <w:rsid w:val="00B8511A"/>
    <w:pPr>
      <w:spacing w:after="0" w:line="240" w:lineRule="auto"/>
    </w:pPr>
    <w:rPr>
      <w:rFonts w:ascii="Arial" w:eastAsia="Times New Roman" w:hAnsi="Arial" w:cs="Times New Roman"/>
      <w:color w:val="000000"/>
      <w:szCs w:val="24"/>
    </w:rPr>
  </w:style>
  <w:style w:type="paragraph" w:customStyle="1" w:styleId="256EDEA4C3494487B5DC3AAEAE1D9A385">
    <w:name w:val="256EDEA4C3494487B5DC3AAEAE1D9A385"/>
    <w:rsid w:val="00B8511A"/>
    <w:pPr>
      <w:spacing w:after="0" w:line="240" w:lineRule="auto"/>
    </w:pPr>
    <w:rPr>
      <w:rFonts w:ascii="Arial" w:eastAsia="Times New Roman" w:hAnsi="Arial" w:cs="Times New Roman"/>
      <w:color w:val="000000"/>
      <w:szCs w:val="24"/>
    </w:rPr>
  </w:style>
  <w:style w:type="paragraph" w:customStyle="1" w:styleId="3A3F1AE9750D4B2F8116698D903737585">
    <w:name w:val="3A3F1AE9750D4B2F8116698D903737585"/>
    <w:rsid w:val="00B8511A"/>
    <w:pPr>
      <w:spacing w:after="0" w:line="240" w:lineRule="auto"/>
    </w:pPr>
    <w:rPr>
      <w:rFonts w:ascii="Arial" w:eastAsia="Times New Roman" w:hAnsi="Arial" w:cs="Times New Roman"/>
      <w:color w:val="000000"/>
      <w:szCs w:val="24"/>
    </w:rPr>
  </w:style>
  <w:style w:type="paragraph" w:customStyle="1" w:styleId="609F3D98FF4A46B9A4CDF86AB0C0F1C65">
    <w:name w:val="609F3D98FF4A46B9A4CDF86AB0C0F1C65"/>
    <w:rsid w:val="00B8511A"/>
    <w:pPr>
      <w:spacing w:after="0" w:line="240" w:lineRule="auto"/>
    </w:pPr>
    <w:rPr>
      <w:rFonts w:ascii="Arial" w:eastAsia="Times New Roman" w:hAnsi="Arial" w:cs="Times New Roman"/>
      <w:color w:val="000000"/>
      <w:szCs w:val="24"/>
    </w:rPr>
  </w:style>
  <w:style w:type="paragraph" w:customStyle="1" w:styleId="7C6F819BF3B9416F86DD1C73D14350725">
    <w:name w:val="7C6F819BF3B9416F86DD1C73D14350725"/>
    <w:rsid w:val="00B8511A"/>
    <w:pPr>
      <w:spacing w:after="0" w:line="240" w:lineRule="auto"/>
    </w:pPr>
    <w:rPr>
      <w:rFonts w:ascii="Arial" w:eastAsia="Times New Roman" w:hAnsi="Arial" w:cs="Times New Roman"/>
      <w:color w:val="000000"/>
      <w:szCs w:val="24"/>
    </w:rPr>
  </w:style>
  <w:style w:type="paragraph" w:customStyle="1" w:styleId="764BD68FCF534C2FA9D52430601E2BE85">
    <w:name w:val="764BD68FCF534C2FA9D52430601E2BE85"/>
    <w:rsid w:val="00B8511A"/>
    <w:pPr>
      <w:spacing w:after="0" w:line="240" w:lineRule="auto"/>
    </w:pPr>
    <w:rPr>
      <w:rFonts w:ascii="Arial" w:eastAsia="Times New Roman" w:hAnsi="Arial" w:cs="Times New Roman"/>
      <w:color w:val="000000"/>
      <w:szCs w:val="24"/>
    </w:rPr>
  </w:style>
  <w:style w:type="paragraph" w:customStyle="1" w:styleId="812F3C70CC49428BA407EC1AF85914E65">
    <w:name w:val="812F3C70CC49428BA407EC1AF85914E65"/>
    <w:rsid w:val="00B8511A"/>
    <w:pPr>
      <w:spacing w:after="0" w:line="240" w:lineRule="auto"/>
    </w:pPr>
    <w:rPr>
      <w:rFonts w:ascii="Arial" w:eastAsia="Times New Roman" w:hAnsi="Arial" w:cs="Times New Roman"/>
      <w:color w:val="000000"/>
      <w:szCs w:val="24"/>
    </w:rPr>
  </w:style>
  <w:style w:type="paragraph" w:customStyle="1" w:styleId="BF083560A54944B6BBEC8DE6586C2E785">
    <w:name w:val="BF083560A54944B6BBEC8DE6586C2E785"/>
    <w:rsid w:val="00B8511A"/>
    <w:pPr>
      <w:spacing w:after="0" w:line="240" w:lineRule="auto"/>
    </w:pPr>
    <w:rPr>
      <w:rFonts w:ascii="Arial" w:eastAsia="Times New Roman" w:hAnsi="Arial" w:cs="Times New Roman"/>
      <w:color w:val="000000"/>
      <w:szCs w:val="24"/>
    </w:rPr>
  </w:style>
  <w:style w:type="paragraph" w:customStyle="1" w:styleId="DD29499B3CAE4FE896AE3C8FB04CBBF05">
    <w:name w:val="DD29499B3CAE4FE896AE3C8FB04CBBF05"/>
    <w:rsid w:val="00B8511A"/>
    <w:pPr>
      <w:spacing w:after="0" w:line="240" w:lineRule="auto"/>
    </w:pPr>
    <w:rPr>
      <w:rFonts w:ascii="Arial" w:eastAsia="Times New Roman" w:hAnsi="Arial" w:cs="Times New Roman"/>
      <w:color w:val="000000"/>
      <w:szCs w:val="24"/>
    </w:rPr>
  </w:style>
  <w:style w:type="paragraph" w:customStyle="1" w:styleId="DA0BA3255631413E8020BB1252F08D0B5">
    <w:name w:val="DA0BA3255631413E8020BB1252F08D0B5"/>
    <w:rsid w:val="00B8511A"/>
    <w:pPr>
      <w:spacing w:after="0" w:line="240" w:lineRule="auto"/>
    </w:pPr>
    <w:rPr>
      <w:rFonts w:ascii="Arial" w:eastAsia="Times New Roman" w:hAnsi="Arial" w:cs="Times New Roman"/>
      <w:color w:val="000000"/>
      <w:szCs w:val="24"/>
    </w:rPr>
  </w:style>
  <w:style w:type="paragraph" w:customStyle="1" w:styleId="13C7CCCCEE224D74B5A1C5F47E48B6725">
    <w:name w:val="13C7CCCCEE224D74B5A1C5F47E48B6725"/>
    <w:rsid w:val="00B8511A"/>
    <w:pPr>
      <w:spacing w:after="0" w:line="240" w:lineRule="auto"/>
    </w:pPr>
    <w:rPr>
      <w:rFonts w:ascii="Arial" w:eastAsia="Times New Roman" w:hAnsi="Arial" w:cs="Times New Roman"/>
      <w:color w:val="000000"/>
      <w:szCs w:val="24"/>
    </w:rPr>
  </w:style>
  <w:style w:type="paragraph" w:customStyle="1" w:styleId="C63EB46AF9F1433FB0A3776631B6FBC65">
    <w:name w:val="C63EB46AF9F1433FB0A3776631B6FBC65"/>
    <w:rsid w:val="00B8511A"/>
    <w:pPr>
      <w:spacing w:after="0" w:line="240" w:lineRule="auto"/>
    </w:pPr>
    <w:rPr>
      <w:rFonts w:ascii="Arial" w:eastAsia="Times New Roman" w:hAnsi="Arial" w:cs="Times New Roman"/>
      <w:color w:val="000000"/>
      <w:szCs w:val="24"/>
    </w:rPr>
  </w:style>
  <w:style w:type="paragraph" w:customStyle="1" w:styleId="F04AEC4B0226411B83DB07982579E7C25">
    <w:name w:val="F04AEC4B0226411B83DB07982579E7C25"/>
    <w:rsid w:val="00B8511A"/>
    <w:pPr>
      <w:spacing w:after="0" w:line="240" w:lineRule="auto"/>
    </w:pPr>
    <w:rPr>
      <w:rFonts w:ascii="Arial" w:eastAsia="Times New Roman" w:hAnsi="Arial" w:cs="Times New Roman"/>
      <w:color w:val="000000"/>
      <w:szCs w:val="24"/>
    </w:rPr>
  </w:style>
  <w:style w:type="paragraph" w:customStyle="1" w:styleId="730B447DA752464B84311EFD4006EAD55">
    <w:name w:val="730B447DA752464B84311EFD4006EAD55"/>
    <w:rsid w:val="00B8511A"/>
    <w:pPr>
      <w:spacing w:after="0" w:line="240" w:lineRule="auto"/>
    </w:pPr>
    <w:rPr>
      <w:rFonts w:ascii="Arial" w:eastAsia="Times New Roman" w:hAnsi="Arial" w:cs="Times New Roman"/>
      <w:color w:val="000000"/>
      <w:szCs w:val="24"/>
    </w:rPr>
  </w:style>
  <w:style w:type="paragraph" w:customStyle="1" w:styleId="BBA7F5D5A2CA44A29D63B13C4F9C5DA05">
    <w:name w:val="BBA7F5D5A2CA44A29D63B13C4F9C5DA05"/>
    <w:rsid w:val="00B8511A"/>
    <w:pPr>
      <w:spacing w:after="0" w:line="240" w:lineRule="auto"/>
    </w:pPr>
    <w:rPr>
      <w:rFonts w:ascii="Arial" w:eastAsia="Times New Roman" w:hAnsi="Arial" w:cs="Times New Roman"/>
      <w:color w:val="000000"/>
      <w:szCs w:val="24"/>
    </w:rPr>
  </w:style>
  <w:style w:type="paragraph" w:customStyle="1" w:styleId="E8A5E6DCD4DF45A3A9CAA3013731F7645">
    <w:name w:val="E8A5E6DCD4DF45A3A9CAA3013731F7645"/>
    <w:rsid w:val="00B8511A"/>
    <w:pPr>
      <w:spacing w:after="0" w:line="240" w:lineRule="auto"/>
    </w:pPr>
    <w:rPr>
      <w:rFonts w:ascii="Arial" w:eastAsia="Times New Roman" w:hAnsi="Arial" w:cs="Times New Roman"/>
      <w:color w:val="000000"/>
      <w:szCs w:val="24"/>
    </w:rPr>
  </w:style>
  <w:style w:type="paragraph" w:customStyle="1" w:styleId="3AC4A6F66226406CB2131247E889F1585">
    <w:name w:val="3AC4A6F66226406CB2131247E889F1585"/>
    <w:rsid w:val="00B8511A"/>
    <w:pPr>
      <w:spacing w:after="0" w:line="240" w:lineRule="auto"/>
    </w:pPr>
    <w:rPr>
      <w:rFonts w:ascii="Arial" w:eastAsia="Times New Roman" w:hAnsi="Arial" w:cs="Times New Roman"/>
      <w:color w:val="000000"/>
      <w:szCs w:val="24"/>
    </w:rPr>
  </w:style>
  <w:style w:type="paragraph" w:customStyle="1" w:styleId="BD41A7D4048E4B1A88EC1134399C3DFA5">
    <w:name w:val="BD41A7D4048E4B1A88EC1134399C3DFA5"/>
    <w:rsid w:val="00B8511A"/>
    <w:pPr>
      <w:spacing w:after="0" w:line="240" w:lineRule="auto"/>
    </w:pPr>
    <w:rPr>
      <w:rFonts w:ascii="Arial" w:eastAsia="Times New Roman" w:hAnsi="Arial" w:cs="Times New Roman"/>
      <w:color w:val="000000"/>
      <w:szCs w:val="24"/>
    </w:rPr>
  </w:style>
  <w:style w:type="paragraph" w:customStyle="1" w:styleId="A014E07C0C394BEE9D371A2740BC33A25">
    <w:name w:val="A014E07C0C394BEE9D371A2740BC33A25"/>
    <w:rsid w:val="00B8511A"/>
    <w:pPr>
      <w:spacing w:after="0" w:line="240" w:lineRule="auto"/>
    </w:pPr>
    <w:rPr>
      <w:rFonts w:ascii="Arial" w:eastAsia="Times New Roman" w:hAnsi="Arial" w:cs="Times New Roman"/>
      <w:color w:val="000000"/>
      <w:szCs w:val="24"/>
    </w:rPr>
  </w:style>
  <w:style w:type="paragraph" w:customStyle="1" w:styleId="5A4FD9BD7D4449C487DA1FAF545B31885">
    <w:name w:val="5A4FD9BD7D4449C487DA1FAF545B31885"/>
    <w:rsid w:val="00B8511A"/>
    <w:pPr>
      <w:spacing w:after="0" w:line="240" w:lineRule="auto"/>
    </w:pPr>
    <w:rPr>
      <w:rFonts w:ascii="Arial" w:eastAsia="Times New Roman" w:hAnsi="Arial" w:cs="Times New Roman"/>
      <w:color w:val="000000"/>
      <w:szCs w:val="24"/>
    </w:rPr>
  </w:style>
  <w:style w:type="paragraph" w:customStyle="1" w:styleId="F76E51CFA9E04630BF0D46FB1F7FEE735">
    <w:name w:val="F76E51CFA9E04630BF0D46FB1F7FEE735"/>
    <w:rsid w:val="00B8511A"/>
    <w:pPr>
      <w:spacing w:after="0" w:line="240" w:lineRule="auto"/>
    </w:pPr>
    <w:rPr>
      <w:rFonts w:ascii="Arial" w:eastAsia="Times New Roman" w:hAnsi="Arial" w:cs="Times New Roman"/>
      <w:color w:val="000000"/>
      <w:szCs w:val="24"/>
    </w:rPr>
  </w:style>
  <w:style w:type="paragraph" w:customStyle="1" w:styleId="938F8CA7A4934D7DA0D354B531098B2B5">
    <w:name w:val="938F8CA7A4934D7DA0D354B531098B2B5"/>
    <w:rsid w:val="00B8511A"/>
    <w:pPr>
      <w:spacing w:after="0" w:line="240" w:lineRule="auto"/>
    </w:pPr>
    <w:rPr>
      <w:rFonts w:ascii="Arial" w:eastAsia="Times New Roman" w:hAnsi="Arial" w:cs="Times New Roman"/>
      <w:color w:val="000000"/>
      <w:szCs w:val="24"/>
    </w:rPr>
  </w:style>
  <w:style w:type="paragraph" w:customStyle="1" w:styleId="996E8B73CD78491894B7913D5D0C5E0E5">
    <w:name w:val="996E8B73CD78491894B7913D5D0C5E0E5"/>
    <w:rsid w:val="00B8511A"/>
    <w:pPr>
      <w:spacing w:after="0" w:line="240" w:lineRule="auto"/>
    </w:pPr>
    <w:rPr>
      <w:rFonts w:ascii="Arial" w:eastAsia="Times New Roman" w:hAnsi="Arial" w:cs="Times New Roman"/>
      <w:color w:val="000000"/>
      <w:szCs w:val="24"/>
    </w:rPr>
  </w:style>
  <w:style w:type="paragraph" w:customStyle="1" w:styleId="419E3479D27446ACAC9B1324AA5273905">
    <w:name w:val="419E3479D27446ACAC9B1324AA5273905"/>
    <w:rsid w:val="00B8511A"/>
    <w:pPr>
      <w:spacing w:after="0" w:line="240" w:lineRule="auto"/>
    </w:pPr>
    <w:rPr>
      <w:rFonts w:ascii="Arial" w:eastAsia="Times New Roman" w:hAnsi="Arial" w:cs="Times New Roman"/>
      <w:color w:val="000000"/>
      <w:szCs w:val="24"/>
    </w:rPr>
  </w:style>
  <w:style w:type="paragraph" w:customStyle="1" w:styleId="868608A143784F65A9DFBE53FA15AF985">
    <w:name w:val="868608A143784F65A9DFBE53FA15AF985"/>
    <w:rsid w:val="00B8511A"/>
    <w:pPr>
      <w:spacing w:after="0" w:line="240" w:lineRule="auto"/>
    </w:pPr>
    <w:rPr>
      <w:rFonts w:ascii="Arial" w:eastAsia="Times New Roman" w:hAnsi="Arial" w:cs="Times New Roman"/>
      <w:color w:val="000000"/>
      <w:szCs w:val="24"/>
    </w:rPr>
  </w:style>
  <w:style w:type="paragraph" w:customStyle="1" w:styleId="AC6229B9CE9F4C3AACE1FD7844C2A5365">
    <w:name w:val="AC6229B9CE9F4C3AACE1FD7844C2A5365"/>
    <w:rsid w:val="00B8511A"/>
    <w:pPr>
      <w:spacing w:after="0" w:line="240" w:lineRule="auto"/>
    </w:pPr>
    <w:rPr>
      <w:rFonts w:ascii="Arial" w:eastAsia="Times New Roman" w:hAnsi="Arial" w:cs="Times New Roman"/>
      <w:color w:val="000000"/>
      <w:szCs w:val="24"/>
    </w:rPr>
  </w:style>
  <w:style w:type="paragraph" w:customStyle="1" w:styleId="AA83251D72804E908DE5A7A1E38127995">
    <w:name w:val="AA83251D72804E908DE5A7A1E38127995"/>
    <w:rsid w:val="00B8511A"/>
    <w:pPr>
      <w:spacing w:after="0" w:line="240" w:lineRule="auto"/>
    </w:pPr>
    <w:rPr>
      <w:rFonts w:ascii="Arial" w:eastAsia="Times New Roman" w:hAnsi="Arial" w:cs="Times New Roman"/>
      <w:color w:val="000000"/>
      <w:szCs w:val="24"/>
    </w:rPr>
  </w:style>
  <w:style w:type="paragraph" w:customStyle="1" w:styleId="2F66BE524CBA4A3FA35EB0F6433DB7495">
    <w:name w:val="2F66BE524CBA4A3FA35EB0F6433DB7495"/>
    <w:rsid w:val="00B8511A"/>
    <w:pPr>
      <w:spacing w:after="0" w:line="240" w:lineRule="auto"/>
    </w:pPr>
    <w:rPr>
      <w:rFonts w:ascii="Arial" w:eastAsia="Times New Roman" w:hAnsi="Arial" w:cs="Times New Roman"/>
      <w:color w:val="000000"/>
      <w:szCs w:val="24"/>
    </w:rPr>
  </w:style>
  <w:style w:type="paragraph" w:customStyle="1" w:styleId="C4B417A3A96C49E59442CE9987067BE35">
    <w:name w:val="C4B417A3A96C49E59442CE9987067BE35"/>
    <w:rsid w:val="00B8511A"/>
    <w:pPr>
      <w:spacing w:after="0" w:line="240" w:lineRule="auto"/>
    </w:pPr>
    <w:rPr>
      <w:rFonts w:ascii="Arial" w:eastAsia="Times New Roman" w:hAnsi="Arial" w:cs="Times New Roman"/>
      <w:color w:val="000000"/>
      <w:szCs w:val="24"/>
    </w:rPr>
  </w:style>
  <w:style w:type="paragraph" w:customStyle="1" w:styleId="970C9F0542DC4E59B4BE055EF97C5C7A5">
    <w:name w:val="970C9F0542DC4E59B4BE055EF97C5C7A5"/>
    <w:rsid w:val="00B8511A"/>
    <w:pPr>
      <w:spacing w:after="0" w:line="240" w:lineRule="auto"/>
    </w:pPr>
    <w:rPr>
      <w:rFonts w:ascii="Arial" w:eastAsia="Times New Roman" w:hAnsi="Arial" w:cs="Times New Roman"/>
      <w:color w:val="000000"/>
      <w:szCs w:val="24"/>
    </w:rPr>
  </w:style>
  <w:style w:type="paragraph" w:customStyle="1" w:styleId="95B446EC15EA420481B3C1099E3BF07B5">
    <w:name w:val="95B446EC15EA420481B3C1099E3BF07B5"/>
    <w:rsid w:val="00B8511A"/>
    <w:pPr>
      <w:spacing w:after="0" w:line="240" w:lineRule="auto"/>
    </w:pPr>
    <w:rPr>
      <w:rFonts w:ascii="Arial" w:eastAsia="Times New Roman" w:hAnsi="Arial" w:cs="Times New Roman"/>
      <w:color w:val="000000"/>
      <w:szCs w:val="24"/>
    </w:rPr>
  </w:style>
  <w:style w:type="paragraph" w:customStyle="1" w:styleId="2E54662499BD4D90B1A31BE3F9D9BAF55">
    <w:name w:val="2E54662499BD4D90B1A31BE3F9D9BAF55"/>
    <w:rsid w:val="00B8511A"/>
    <w:pPr>
      <w:spacing w:after="0" w:line="240" w:lineRule="auto"/>
    </w:pPr>
    <w:rPr>
      <w:rFonts w:ascii="Arial" w:eastAsia="Times New Roman" w:hAnsi="Arial" w:cs="Times New Roman"/>
      <w:color w:val="000000"/>
      <w:szCs w:val="24"/>
    </w:rPr>
  </w:style>
  <w:style w:type="paragraph" w:customStyle="1" w:styleId="739CE647404844649F41DFCBAB99ACA65">
    <w:name w:val="739CE647404844649F41DFCBAB99ACA65"/>
    <w:rsid w:val="00B8511A"/>
    <w:pPr>
      <w:spacing w:after="0" w:line="240" w:lineRule="auto"/>
    </w:pPr>
    <w:rPr>
      <w:rFonts w:ascii="Arial" w:eastAsia="Times New Roman" w:hAnsi="Arial" w:cs="Times New Roman"/>
      <w:color w:val="000000"/>
      <w:szCs w:val="24"/>
    </w:rPr>
  </w:style>
  <w:style w:type="paragraph" w:customStyle="1" w:styleId="A174511D95A04A559D96D63BE75DEDA85">
    <w:name w:val="A174511D95A04A559D96D63BE75DEDA85"/>
    <w:rsid w:val="00B8511A"/>
    <w:pPr>
      <w:spacing w:after="0" w:line="240" w:lineRule="auto"/>
    </w:pPr>
    <w:rPr>
      <w:rFonts w:ascii="Arial" w:eastAsia="Times New Roman" w:hAnsi="Arial" w:cs="Times New Roman"/>
      <w:color w:val="000000"/>
      <w:szCs w:val="24"/>
    </w:rPr>
  </w:style>
  <w:style w:type="paragraph" w:customStyle="1" w:styleId="79BD55EEEDB9456BA21D91BF8A4D05985">
    <w:name w:val="79BD55EEEDB9456BA21D91BF8A4D05985"/>
    <w:rsid w:val="00B8511A"/>
    <w:pPr>
      <w:spacing w:after="0" w:line="240" w:lineRule="auto"/>
    </w:pPr>
    <w:rPr>
      <w:rFonts w:ascii="Arial" w:eastAsia="Times New Roman" w:hAnsi="Arial" w:cs="Times New Roman"/>
      <w:color w:val="000000"/>
      <w:szCs w:val="24"/>
    </w:rPr>
  </w:style>
  <w:style w:type="paragraph" w:customStyle="1" w:styleId="43776B0C1BDE4DF7ADFDB0338A7F9B455">
    <w:name w:val="43776B0C1BDE4DF7ADFDB0338A7F9B455"/>
    <w:rsid w:val="00B8511A"/>
    <w:pPr>
      <w:spacing w:after="0" w:line="240" w:lineRule="auto"/>
    </w:pPr>
    <w:rPr>
      <w:rFonts w:ascii="Arial" w:eastAsia="Times New Roman" w:hAnsi="Arial" w:cs="Times New Roman"/>
      <w:color w:val="000000"/>
      <w:szCs w:val="24"/>
    </w:rPr>
  </w:style>
  <w:style w:type="paragraph" w:customStyle="1" w:styleId="B37E510B1E684F64A1B1F8749732CB105">
    <w:name w:val="B37E510B1E684F64A1B1F8749732CB105"/>
    <w:rsid w:val="00B8511A"/>
    <w:pPr>
      <w:spacing w:after="0" w:line="240" w:lineRule="auto"/>
    </w:pPr>
    <w:rPr>
      <w:rFonts w:ascii="Arial" w:eastAsia="Times New Roman" w:hAnsi="Arial" w:cs="Times New Roman"/>
      <w:color w:val="000000"/>
      <w:szCs w:val="24"/>
    </w:rPr>
  </w:style>
  <w:style w:type="paragraph" w:customStyle="1" w:styleId="94770A4E3968474CB282B02E4B0C99655">
    <w:name w:val="94770A4E3968474CB282B02E4B0C99655"/>
    <w:rsid w:val="00B8511A"/>
    <w:pPr>
      <w:spacing w:after="0" w:line="240" w:lineRule="auto"/>
    </w:pPr>
    <w:rPr>
      <w:rFonts w:ascii="Arial" w:eastAsia="Times New Roman" w:hAnsi="Arial" w:cs="Times New Roman"/>
      <w:color w:val="000000"/>
      <w:szCs w:val="24"/>
    </w:rPr>
  </w:style>
  <w:style w:type="paragraph" w:customStyle="1" w:styleId="09097A9BC0314A40B275C08C84E4FB705">
    <w:name w:val="09097A9BC0314A40B275C08C84E4FB705"/>
    <w:rsid w:val="00B8511A"/>
    <w:pPr>
      <w:spacing w:after="0" w:line="240" w:lineRule="auto"/>
    </w:pPr>
    <w:rPr>
      <w:rFonts w:ascii="Arial" w:eastAsia="Times New Roman" w:hAnsi="Arial" w:cs="Times New Roman"/>
      <w:color w:val="000000"/>
      <w:szCs w:val="24"/>
    </w:rPr>
  </w:style>
  <w:style w:type="paragraph" w:customStyle="1" w:styleId="9150F6DF7AF34765ABCA9D3E640763B75">
    <w:name w:val="9150F6DF7AF34765ABCA9D3E640763B75"/>
    <w:rsid w:val="00B8511A"/>
    <w:pPr>
      <w:spacing w:after="0" w:line="240" w:lineRule="auto"/>
    </w:pPr>
    <w:rPr>
      <w:rFonts w:ascii="Arial" w:eastAsia="Times New Roman" w:hAnsi="Arial" w:cs="Times New Roman"/>
      <w:color w:val="000000"/>
      <w:szCs w:val="24"/>
    </w:rPr>
  </w:style>
  <w:style w:type="paragraph" w:customStyle="1" w:styleId="644F68253C754EEC8DBBBE7D5B376FE15">
    <w:name w:val="644F68253C754EEC8DBBBE7D5B376FE15"/>
    <w:rsid w:val="00B8511A"/>
    <w:pPr>
      <w:spacing w:after="0" w:line="240" w:lineRule="auto"/>
    </w:pPr>
    <w:rPr>
      <w:rFonts w:ascii="Arial" w:eastAsia="Times New Roman" w:hAnsi="Arial" w:cs="Times New Roman"/>
      <w:color w:val="000000"/>
      <w:szCs w:val="24"/>
    </w:rPr>
  </w:style>
  <w:style w:type="paragraph" w:customStyle="1" w:styleId="335AAF66054A4C969439314705034B735">
    <w:name w:val="335AAF66054A4C969439314705034B735"/>
    <w:rsid w:val="00B8511A"/>
    <w:pPr>
      <w:spacing w:after="0" w:line="240" w:lineRule="auto"/>
    </w:pPr>
    <w:rPr>
      <w:rFonts w:ascii="Arial" w:eastAsia="Times New Roman" w:hAnsi="Arial" w:cs="Times New Roman"/>
      <w:color w:val="000000"/>
      <w:szCs w:val="24"/>
    </w:rPr>
  </w:style>
  <w:style w:type="paragraph" w:customStyle="1" w:styleId="DB5BBB41D67E4756AAC43EF757991F315">
    <w:name w:val="DB5BBB41D67E4756AAC43EF757991F315"/>
    <w:rsid w:val="00B8511A"/>
    <w:pPr>
      <w:spacing w:after="0" w:line="240" w:lineRule="auto"/>
    </w:pPr>
    <w:rPr>
      <w:rFonts w:ascii="Arial" w:eastAsia="Times New Roman" w:hAnsi="Arial" w:cs="Times New Roman"/>
      <w:color w:val="000000"/>
      <w:szCs w:val="24"/>
    </w:rPr>
  </w:style>
  <w:style w:type="paragraph" w:customStyle="1" w:styleId="31BA243015704A3C9861391385523CFA5">
    <w:name w:val="31BA243015704A3C9861391385523CFA5"/>
    <w:rsid w:val="00B8511A"/>
    <w:pPr>
      <w:spacing w:after="0" w:line="240" w:lineRule="auto"/>
    </w:pPr>
    <w:rPr>
      <w:rFonts w:ascii="Arial" w:eastAsia="Times New Roman" w:hAnsi="Arial" w:cs="Times New Roman"/>
      <w:color w:val="000000"/>
      <w:szCs w:val="24"/>
    </w:rPr>
  </w:style>
  <w:style w:type="paragraph" w:customStyle="1" w:styleId="56BE532006A146A6BDBCB4D1C376D3A05">
    <w:name w:val="56BE532006A146A6BDBCB4D1C376D3A05"/>
    <w:rsid w:val="00B8511A"/>
    <w:pPr>
      <w:spacing w:after="0" w:line="240" w:lineRule="auto"/>
    </w:pPr>
    <w:rPr>
      <w:rFonts w:ascii="Arial" w:eastAsia="Times New Roman" w:hAnsi="Arial" w:cs="Times New Roman"/>
      <w:color w:val="000000"/>
      <w:szCs w:val="24"/>
    </w:rPr>
  </w:style>
  <w:style w:type="paragraph" w:customStyle="1" w:styleId="F83847703F2248AEB31E3929D0A9A46F5">
    <w:name w:val="F83847703F2248AEB31E3929D0A9A46F5"/>
    <w:rsid w:val="00B8511A"/>
    <w:pPr>
      <w:spacing w:after="0" w:line="240" w:lineRule="auto"/>
    </w:pPr>
    <w:rPr>
      <w:rFonts w:ascii="Arial" w:eastAsia="Times New Roman" w:hAnsi="Arial" w:cs="Times New Roman"/>
      <w:color w:val="000000"/>
      <w:szCs w:val="24"/>
    </w:rPr>
  </w:style>
  <w:style w:type="paragraph" w:customStyle="1" w:styleId="1E4996CCE9EE4DDE9FCBB7FAA62F16415">
    <w:name w:val="1E4996CCE9EE4DDE9FCBB7FAA62F16415"/>
    <w:rsid w:val="00B8511A"/>
    <w:pPr>
      <w:spacing w:after="0" w:line="240" w:lineRule="auto"/>
    </w:pPr>
    <w:rPr>
      <w:rFonts w:ascii="Arial" w:eastAsia="Times New Roman" w:hAnsi="Arial" w:cs="Times New Roman"/>
      <w:color w:val="000000"/>
      <w:szCs w:val="24"/>
    </w:rPr>
  </w:style>
  <w:style w:type="paragraph" w:customStyle="1" w:styleId="ECC39868CEC94484A9AC6988D00824EE5">
    <w:name w:val="ECC39868CEC94484A9AC6988D00824EE5"/>
    <w:rsid w:val="00B8511A"/>
    <w:pPr>
      <w:spacing w:after="0" w:line="240" w:lineRule="auto"/>
    </w:pPr>
    <w:rPr>
      <w:rFonts w:ascii="Arial" w:eastAsia="Times New Roman" w:hAnsi="Arial" w:cs="Times New Roman"/>
      <w:color w:val="000000"/>
      <w:szCs w:val="24"/>
    </w:rPr>
  </w:style>
  <w:style w:type="paragraph" w:customStyle="1" w:styleId="D1A08172F2BC4532A2120E0E8C0C972A5">
    <w:name w:val="D1A08172F2BC4532A2120E0E8C0C972A5"/>
    <w:rsid w:val="00B8511A"/>
    <w:pPr>
      <w:spacing w:after="0" w:line="240" w:lineRule="auto"/>
    </w:pPr>
    <w:rPr>
      <w:rFonts w:ascii="Arial" w:eastAsia="Times New Roman" w:hAnsi="Arial" w:cs="Times New Roman"/>
      <w:color w:val="000000"/>
      <w:szCs w:val="24"/>
    </w:rPr>
  </w:style>
  <w:style w:type="paragraph" w:customStyle="1" w:styleId="8727F2FFD0DD4C22BEA7111B574784CA5">
    <w:name w:val="8727F2FFD0DD4C22BEA7111B574784CA5"/>
    <w:rsid w:val="00B8511A"/>
    <w:pPr>
      <w:spacing w:after="0" w:line="240" w:lineRule="auto"/>
    </w:pPr>
    <w:rPr>
      <w:rFonts w:ascii="Arial" w:eastAsia="Times New Roman" w:hAnsi="Arial" w:cs="Times New Roman"/>
      <w:color w:val="000000"/>
      <w:szCs w:val="24"/>
    </w:rPr>
  </w:style>
  <w:style w:type="paragraph" w:customStyle="1" w:styleId="5BA708A3142543D981B0F0598C5085A55">
    <w:name w:val="5BA708A3142543D981B0F0598C5085A55"/>
    <w:rsid w:val="00B8511A"/>
    <w:pPr>
      <w:spacing w:after="0" w:line="240" w:lineRule="auto"/>
    </w:pPr>
    <w:rPr>
      <w:rFonts w:ascii="Arial" w:eastAsia="Times New Roman" w:hAnsi="Arial" w:cs="Times New Roman"/>
      <w:color w:val="000000"/>
      <w:szCs w:val="24"/>
    </w:rPr>
  </w:style>
  <w:style w:type="paragraph" w:customStyle="1" w:styleId="0DB973D8CE6F4ACB99C096DB168D82F05">
    <w:name w:val="0DB973D8CE6F4ACB99C096DB168D82F05"/>
    <w:rsid w:val="00B8511A"/>
    <w:pPr>
      <w:spacing w:after="0" w:line="240" w:lineRule="auto"/>
    </w:pPr>
    <w:rPr>
      <w:rFonts w:ascii="Arial" w:eastAsia="Times New Roman" w:hAnsi="Arial" w:cs="Times New Roman"/>
      <w:color w:val="000000"/>
      <w:szCs w:val="24"/>
    </w:rPr>
  </w:style>
  <w:style w:type="paragraph" w:customStyle="1" w:styleId="C5942DF060CF4A3B9395048EECC2FFB55">
    <w:name w:val="C5942DF060CF4A3B9395048EECC2FFB55"/>
    <w:rsid w:val="00B8511A"/>
    <w:pPr>
      <w:spacing w:after="0" w:line="240" w:lineRule="auto"/>
    </w:pPr>
    <w:rPr>
      <w:rFonts w:ascii="Arial" w:eastAsia="Times New Roman" w:hAnsi="Arial" w:cs="Times New Roman"/>
      <w:color w:val="000000"/>
      <w:szCs w:val="24"/>
    </w:rPr>
  </w:style>
  <w:style w:type="paragraph" w:customStyle="1" w:styleId="65279999C7DA48E890B6EA914F5AD3B75">
    <w:name w:val="65279999C7DA48E890B6EA914F5AD3B75"/>
    <w:rsid w:val="00B8511A"/>
    <w:pPr>
      <w:spacing w:after="0" w:line="240" w:lineRule="auto"/>
    </w:pPr>
    <w:rPr>
      <w:rFonts w:ascii="Arial" w:eastAsia="Times New Roman" w:hAnsi="Arial" w:cs="Times New Roman"/>
      <w:color w:val="000000"/>
      <w:szCs w:val="24"/>
    </w:rPr>
  </w:style>
  <w:style w:type="paragraph" w:customStyle="1" w:styleId="DC183E2759B5414BB70DF27C75F3C2B75">
    <w:name w:val="DC183E2759B5414BB70DF27C75F3C2B75"/>
    <w:rsid w:val="00B8511A"/>
    <w:pPr>
      <w:spacing w:after="0" w:line="240" w:lineRule="auto"/>
    </w:pPr>
    <w:rPr>
      <w:rFonts w:ascii="Arial" w:eastAsia="Times New Roman" w:hAnsi="Arial" w:cs="Times New Roman"/>
      <w:color w:val="000000"/>
      <w:szCs w:val="24"/>
    </w:rPr>
  </w:style>
  <w:style w:type="paragraph" w:customStyle="1" w:styleId="2FC9FD9263434B68B136F2BF9B7A3E865">
    <w:name w:val="2FC9FD9263434B68B136F2BF9B7A3E865"/>
    <w:rsid w:val="00B8511A"/>
    <w:pPr>
      <w:spacing w:after="0" w:line="240" w:lineRule="auto"/>
    </w:pPr>
    <w:rPr>
      <w:rFonts w:ascii="Arial" w:eastAsia="Times New Roman" w:hAnsi="Arial" w:cs="Times New Roman"/>
      <w:color w:val="000000"/>
      <w:szCs w:val="24"/>
    </w:rPr>
  </w:style>
  <w:style w:type="paragraph" w:customStyle="1" w:styleId="AA8C4697B8244BC092A6F424892242F35">
    <w:name w:val="AA8C4697B8244BC092A6F424892242F35"/>
    <w:rsid w:val="00B8511A"/>
    <w:pPr>
      <w:spacing w:after="0" w:line="240" w:lineRule="auto"/>
    </w:pPr>
    <w:rPr>
      <w:rFonts w:ascii="Arial" w:eastAsia="Times New Roman" w:hAnsi="Arial" w:cs="Times New Roman"/>
      <w:color w:val="000000"/>
      <w:szCs w:val="24"/>
    </w:rPr>
  </w:style>
  <w:style w:type="paragraph" w:customStyle="1" w:styleId="9B11147551A043B7ACDB246A6B12087E5">
    <w:name w:val="9B11147551A043B7ACDB246A6B12087E5"/>
    <w:rsid w:val="00B8511A"/>
    <w:pPr>
      <w:spacing w:after="0" w:line="240" w:lineRule="auto"/>
    </w:pPr>
    <w:rPr>
      <w:rFonts w:ascii="Arial" w:eastAsia="Times New Roman" w:hAnsi="Arial" w:cs="Times New Roman"/>
      <w:color w:val="000000"/>
      <w:szCs w:val="24"/>
    </w:rPr>
  </w:style>
  <w:style w:type="paragraph" w:customStyle="1" w:styleId="3246D609FA6B4C9783760A45226212E35">
    <w:name w:val="3246D609FA6B4C9783760A45226212E35"/>
    <w:rsid w:val="00B8511A"/>
    <w:pPr>
      <w:spacing w:after="0" w:line="240" w:lineRule="auto"/>
    </w:pPr>
    <w:rPr>
      <w:rFonts w:ascii="Arial" w:eastAsia="Times New Roman" w:hAnsi="Arial" w:cs="Times New Roman"/>
      <w:color w:val="000000"/>
      <w:szCs w:val="24"/>
    </w:rPr>
  </w:style>
  <w:style w:type="paragraph" w:customStyle="1" w:styleId="75E544FAC9F1461AB64D62ECA809B5485">
    <w:name w:val="75E544FAC9F1461AB64D62ECA809B5485"/>
    <w:rsid w:val="00B8511A"/>
    <w:pPr>
      <w:spacing w:after="0" w:line="240" w:lineRule="auto"/>
    </w:pPr>
    <w:rPr>
      <w:rFonts w:ascii="Arial" w:eastAsia="Times New Roman" w:hAnsi="Arial" w:cs="Times New Roman"/>
      <w:color w:val="000000"/>
      <w:szCs w:val="24"/>
    </w:rPr>
  </w:style>
  <w:style w:type="paragraph" w:customStyle="1" w:styleId="3DA68C4B924447B79CCCA59FE7B1BF375">
    <w:name w:val="3DA68C4B924447B79CCCA59FE7B1BF375"/>
    <w:rsid w:val="00B8511A"/>
    <w:pPr>
      <w:spacing w:after="0" w:line="240" w:lineRule="auto"/>
    </w:pPr>
    <w:rPr>
      <w:rFonts w:ascii="Arial" w:eastAsia="Times New Roman" w:hAnsi="Arial" w:cs="Times New Roman"/>
      <w:color w:val="000000"/>
      <w:szCs w:val="24"/>
    </w:rPr>
  </w:style>
  <w:style w:type="paragraph" w:customStyle="1" w:styleId="58D17F9AC867497081AF5829D45B83E95">
    <w:name w:val="58D17F9AC867497081AF5829D45B83E95"/>
    <w:rsid w:val="00B8511A"/>
    <w:pPr>
      <w:spacing w:after="0" w:line="240" w:lineRule="auto"/>
    </w:pPr>
    <w:rPr>
      <w:rFonts w:ascii="Arial" w:eastAsia="Times New Roman" w:hAnsi="Arial" w:cs="Times New Roman"/>
      <w:color w:val="000000"/>
      <w:szCs w:val="24"/>
    </w:rPr>
  </w:style>
  <w:style w:type="paragraph" w:customStyle="1" w:styleId="9442713D97814B11843D5F15E5C77CEC5">
    <w:name w:val="9442713D97814B11843D5F15E5C77CEC5"/>
    <w:rsid w:val="00B8511A"/>
    <w:pPr>
      <w:spacing w:after="0" w:line="240" w:lineRule="auto"/>
    </w:pPr>
    <w:rPr>
      <w:rFonts w:ascii="Arial" w:eastAsia="Times New Roman" w:hAnsi="Arial" w:cs="Times New Roman"/>
      <w:color w:val="000000"/>
      <w:szCs w:val="24"/>
    </w:rPr>
  </w:style>
  <w:style w:type="paragraph" w:customStyle="1" w:styleId="EA6C3581C1274FFD91F8EF58FA79E60F5">
    <w:name w:val="EA6C3581C1274FFD91F8EF58FA79E60F5"/>
    <w:rsid w:val="00B8511A"/>
    <w:pPr>
      <w:spacing w:after="0" w:line="240" w:lineRule="auto"/>
    </w:pPr>
    <w:rPr>
      <w:rFonts w:ascii="Arial" w:eastAsia="Times New Roman" w:hAnsi="Arial" w:cs="Times New Roman"/>
      <w:color w:val="000000"/>
      <w:szCs w:val="24"/>
    </w:rPr>
  </w:style>
  <w:style w:type="paragraph" w:customStyle="1" w:styleId="27942AB14B7E4B1C8E7DEB2CD01F0B535">
    <w:name w:val="27942AB14B7E4B1C8E7DEB2CD01F0B535"/>
    <w:rsid w:val="00B8511A"/>
    <w:pPr>
      <w:spacing w:after="0" w:line="240" w:lineRule="auto"/>
    </w:pPr>
    <w:rPr>
      <w:rFonts w:ascii="Arial" w:eastAsia="Times New Roman" w:hAnsi="Arial" w:cs="Times New Roman"/>
      <w:color w:val="000000"/>
      <w:szCs w:val="24"/>
    </w:rPr>
  </w:style>
  <w:style w:type="paragraph" w:customStyle="1" w:styleId="F95F9094AAC3422CBF2B91736FBC3C9B5">
    <w:name w:val="F95F9094AAC3422CBF2B91736FBC3C9B5"/>
    <w:rsid w:val="00B8511A"/>
    <w:pPr>
      <w:spacing w:after="0" w:line="240" w:lineRule="auto"/>
    </w:pPr>
    <w:rPr>
      <w:rFonts w:ascii="Arial" w:eastAsia="Times New Roman" w:hAnsi="Arial" w:cs="Times New Roman"/>
      <w:color w:val="000000"/>
      <w:szCs w:val="24"/>
    </w:rPr>
  </w:style>
  <w:style w:type="paragraph" w:customStyle="1" w:styleId="3BA08CBEE4A54EBBA3A9B7C1C59DC3E75">
    <w:name w:val="3BA08CBEE4A54EBBA3A9B7C1C59DC3E75"/>
    <w:rsid w:val="00B8511A"/>
    <w:pPr>
      <w:spacing w:after="0" w:line="240" w:lineRule="auto"/>
    </w:pPr>
    <w:rPr>
      <w:rFonts w:ascii="Arial" w:eastAsia="Times New Roman" w:hAnsi="Arial" w:cs="Times New Roman"/>
      <w:color w:val="000000"/>
      <w:szCs w:val="24"/>
    </w:rPr>
  </w:style>
  <w:style w:type="paragraph" w:customStyle="1" w:styleId="9167671A35C9497D93F19E848CC1C8D25">
    <w:name w:val="9167671A35C9497D93F19E848CC1C8D25"/>
    <w:rsid w:val="00B8511A"/>
    <w:pPr>
      <w:spacing w:after="0" w:line="240" w:lineRule="auto"/>
    </w:pPr>
    <w:rPr>
      <w:rFonts w:ascii="Arial" w:eastAsia="Times New Roman" w:hAnsi="Arial" w:cs="Times New Roman"/>
      <w:color w:val="000000"/>
      <w:szCs w:val="24"/>
    </w:rPr>
  </w:style>
  <w:style w:type="paragraph" w:customStyle="1" w:styleId="C2B518D593E144E4B865CC9B053866105">
    <w:name w:val="C2B518D593E144E4B865CC9B053866105"/>
    <w:rsid w:val="00B8511A"/>
    <w:pPr>
      <w:spacing w:after="0" w:line="240" w:lineRule="auto"/>
    </w:pPr>
    <w:rPr>
      <w:rFonts w:ascii="Arial" w:eastAsia="Times New Roman" w:hAnsi="Arial" w:cs="Times New Roman"/>
      <w:color w:val="000000"/>
      <w:szCs w:val="24"/>
    </w:rPr>
  </w:style>
  <w:style w:type="paragraph" w:customStyle="1" w:styleId="6265D6B1870E4C52814FB1CBF1CF32815">
    <w:name w:val="6265D6B1870E4C52814FB1CBF1CF32815"/>
    <w:rsid w:val="00B8511A"/>
    <w:pPr>
      <w:spacing w:after="0" w:line="240" w:lineRule="auto"/>
    </w:pPr>
    <w:rPr>
      <w:rFonts w:ascii="Arial" w:eastAsia="Times New Roman" w:hAnsi="Arial" w:cs="Times New Roman"/>
      <w:color w:val="000000"/>
      <w:szCs w:val="24"/>
    </w:rPr>
  </w:style>
  <w:style w:type="paragraph" w:customStyle="1" w:styleId="567A2FE80953446BA35AB55568C6A5825">
    <w:name w:val="567A2FE80953446BA35AB55568C6A5825"/>
    <w:rsid w:val="00B8511A"/>
    <w:pPr>
      <w:spacing w:after="0" w:line="240" w:lineRule="auto"/>
    </w:pPr>
    <w:rPr>
      <w:rFonts w:ascii="Arial" w:eastAsia="Times New Roman" w:hAnsi="Arial" w:cs="Times New Roman"/>
      <w:color w:val="000000"/>
      <w:szCs w:val="24"/>
    </w:rPr>
  </w:style>
  <w:style w:type="paragraph" w:customStyle="1" w:styleId="889433E7935040F0A236794C7E3035FD5">
    <w:name w:val="889433E7935040F0A236794C7E3035FD5"/>
    <w:rsid w:val="00B8511A"/>
    <w:pPr>
      <w:spacing w:after="0" w:line="240" w:lineRule="auto"/>
    </w:pPr>
    <w:rPr>
      <w:rFonts w:ascii="Arial" w:eastAsia="Times New Roman" w:hAnsi="Arial" w:cs="Times New Roman"/>
      <w:color w:val="000000"/>
      <w:szCs w:val="24"/>
    </w:rPr>
  </w:style>
  <w:style w:type="paragraph" w:customStyle="1" w:styleId="487C2D4308B64769B728D78C49AD443A5">
    <w:name w:val="487C2D4308B64769B728D78C49AD443A5"/>
    <w:rsid w:val="00B8511A"/>
    <w:pPr>
      <w:spacing w:after="0" w:line="240" w:lineRule="auto"/>
    </w:pPr>
    <w:rPr>
      <w:rFonts w:ascii="Arial" w:eastAsia="Times New Roman" w:hAnsi="Arial" w:cs="Times New Roman"/>
      <w:color w:val="000000"/>
      <w:szCs w:val="24"/>
    </w:rPr>
  </w:style>
  <w:style w:type="paragraph" w:customStyle="1" w:styleId="EC6FFD722B9F472FBB6FB2DAFD20A2B35">
    <w:name w:val="EC6FFD722B9F472FBB6FB2DAFD20A2B35"/>
    <w:rsid w:val="00B8511A"/>
    <w:pPr>
      <w:spacing w:after="0" w:line="240" w:lineRule="auto"/>
    </w:pPr>
    <w:rPr>
      <w:rFonts w:ascii="Arial" w:eastAsia="Times New Roman" w:hAnsi="Arial" w:cs="Times New Roman"/>
      <w:color w:val="000000"/>
      <w:szCs w:val="24"/>
    </w:rPr>
  </w:style>
  <w:style w:type="paragraph" w:customStyle="1" w:styleId="F19C984ADB9D4D309D7B036D8A33D8065">
    <w:name w:val="F19C984ADB9D4D309D7B036D8A33D8065"/>
    <w:rsid w:val="00B8511A"/>
    <w:pPr>
      <w:spacing w:after="0" w:line="240" w:lineRule="auto"/>
    </w:pPr>
    <w:rPr>
      <w:rFonts w:ascii="Arial" w:eastAsia="Times New Roman" w:hAnsi="Arial" w:cs="Times New Roman"/>
      <w:color w:val="000000"/>
      <w:szCs w:val="24"/>
    </w:rPr>
  </w:style>
  <w:style w:type="paragraph" w:customStyle="1" w:styleId="7DA5273B121043879DE45206A36922335">
    <w:name w:val="7DA5273B121043879DE45206A36922335"/>
    <w:rsid w:val="00B8511A"/>
    <w:pPr>
      <w:spacing w:after="0" w:line="240" w:lineRule="auto"/>
    </w:pPr>
    <w:rPr>
      <w:rFonts w:ascii="Arial" w:eastAsia="Times New Roman" w:hAnsi="Arial" w:cs="Times New Roman"/>
      <w:color w:val="000000"/>
      <w:szCs w:val="24"/>
    </w:rPr>
  </w:style>
  <w:style w:type="paragraph" w:customStyle="1" w:styleId="6479A09E61E945CAB04ECF67648E58705">
    <w:name w:val="6479A09E61E945CAB04ECF67648E58705"/>
    <w:rsid w:val="00B8511A"/>
    <w:pPr>
      <w:spacing w:after="0" w:line="240" w:lineRule="auto"/>
    </w:pPr>
    <w:rPr>
      <w:rFonts w:ascii="Arial" w:eastAsia="Times New Roman" w:hAnsi="Arial" w:cs="Times New Roman"/>
      <w:color w:val="000000"/>
      <w:szCs w:val="24"/>
    </w:rPr>
  </w:style>
  <w:style w:type="paragraph" w:customStyle="1" w:styleId="4A347D1E89FE41438B73C76E5332519C5">
    <w:name w:val="4A347D1E89FE41438B73C76E5332519C5"/>
    <w:rsid w:val="00B8511A"/>
    <w:pPr>
      <w:spacing w:after="0" w:line="240" w:lineRule="auto"/>
    </w:pPr>
    <w:rPr>
      <w:rFonts w:ascii="Arial" w:eastAsia="Times New Roman" w:hAnsi="Arial" w:cs="Times New Roman"/>
      <w:color w:val="000000"/>
      <w:szCs w:val="24"/>
    </w:rPr>
  </w:style>
  <w:style w:type="paragraph" w:customStyle="1" w:styleId="1BC51C8AEC724BE8A4FF4962EF25C7165">
    <w:name w:val="1BC51C8AEC724BE8A4FF4962EF25C7165"/>
    <w:rsid w:val="00B8511A"/>
    <w:pPr>
      <w:spacing w:after="0" w:line="240" w:lineRule="auto"/>
    </w:pPr>
    <w:rPr>
      <w:rFonts w:ascii="Arial" w:eastAsia="Times New Roman" w:hAnsi="Arial" w:cs="Times New Roman"/>
      <w:color w:val="000000"/>
      <w:szCs w:val="24"/>
    </w:rPr>
  </w:style>
  <w:style w:type="paragraph" w:customStyle="1" w:styleId="725DC9B973144D4A976C7A4E5416B9D45">
    <w:name w:val="725DC9B973144D4A976C7A4E5416B9D45"/>
    <w:rsid w:val="00B8511A"/>
    <w:pPr>
      <w:spacing w:after="0" w:line="240" w:lineRule="auto"/>
    </w:pPr>
    <w:rPr>
      <w:rFonts w:ascii="Arial" w:eastAsia="Times New Roman" w:hAnsi="Arial" w:cs="Times New Roman"/>
      <w:color w:val="000000"/>
      <w:szCs w:val="24"/>
    </w:rPr>
  </w:style>
  <w:style w:type="paragraph" w:customStyle="1" w:styleId="9E5227B179884C59A32BD461B833956E5">
    <w:name w:val="9E5227B179884C59A32BD461B833956E5"/>
    <w:rsid w:val="00B8511A"/>
    <w:pPr>
      <w:spacing w:after="0" w:line="240" w:lineRule="auto"/>
    </w:pPr>
    <w:rPr>
      <w:rFonts w:ascii="Arial" w:eastAsia="Times New Roman" w:hAnsi="Arial" w:cs="Times New Roman"/>
      <w:color w:val="000000"/>
      <w:szCs w:val="24"/>
    </w:rPr>
  </w:style>
  <w:style w:type="paragraph" w:customStyle="1" w:styleId="BFF2F41D45DC4CDDAC06B6053EDD330B5">
    <w:name w:val="BFF2F41D45DC4CDDAC06B6053EDD330B5"/>
    <w:rsid w:val="00B8511A"/>
    <w:pPr>
      <w:spacing w:after="0" w:line="240" w:lineRule="auto"/>
    </w:pPr>
    <w:rPr>
      <w:rFonts w:ascii="Arial" w:eastAsia="Times New Roman" w:hAnsi="Arial" w:cs="Times New Roman"/>
      <w:color w:val="000000"/>
      <w:szCs w:val="24"/>
    </w:rPr>
  </w:style>
  <w:style w:type="paragraph" w:customStyle="1" w:styleId="61ED0EDFED5E45649F0469063FF394395">
    <w:name w:val="61ED0EDFED5E45649F0469063FF394395"/>
    <w:rsid w:val="00B8511A"/>
    <w:pPr>
      <w:spacing w:after="0" w:line="240" w:lineRule="auto"/>
    </w:pPr>
    <w:rPr>
      <w:rFonts w:ascii="Arial" w:eastAsia="Times New Roman" w:hAnsi="Arial" w:cs="Times New Roman"/>
      <w:color w:val="000000"/>
      <w:szCs w:val="24"/>
    </w:rPr>
  </w:style>
  <w:style w:type="paragraph" w:customStyle="1" w:styleId="92083F693A7344E38DD89BFE30A973F95">
    <w:name w:val="92083F693A7344E38DD89BFE30A973F95"/>
    <w:rsid w:val="00B8511A"/>
    <w:pPr>
      <w:spacing w:after="0" w:line="240" w:lineRule="auto"/>
    </w:pPr>
    <w:rPr>
      <w:rFonts w:ascii="Arial" w:eastAsia="Times New Roman" w:hAnsi="Arial" w:cs="Times New Roman"/>
      <w:color w:val="000000"/>
      <w:szCs w:val="24"/>
    </w:rPr>
  </w:style>
  <w:style w:type="paragraph" w:customStyle="1" w:styleId="95C661D30DF248D0BF852F9E2C8AD3EA5">
    <w:name w:val="95C661D30DF248D0BF852F9E2C8AD3EA5"/>
    <w:rsid w:val="00B8511A"/>
    <w:pPr>
      <w:spacing w:after="0" w:line="240" w:lineRule="auto"/>
    </w:pPr>
    <w:rPr>
      <w:rFonts w:ascii="Arial" w:eastAsia="Times New Roman" w:hAnsi="Arial" w:cs="Times New Roman"/>
      <w:color w:val="000000"/>
      <w:szCs w:val="24"/>
    </w:rPr>
  </w:style>
  <w:style w:type="paragraph" w:customStyle="1" w:styleId="FA87208BA8AD4A7D9D20DA4E0F24B4505">
    <w:name w:val="FA87208BA8AD4A7D9D20DA4E0F24B4505"/>
    <w:rsid w:val="00B8511A"/>
    <w:pPr>
      <w:spacing w:after="0" w:line="240" w:lineRule="auto"/>
    </w:pPr>
    <w:rPr>
      <w:rFonts w:ascii="Arial" w:eastAsia="Times New Roman" w:hAnsi="Arial" w:cs="Times New Roman"/>
      <w:color w:val="000000"/>
      <w:szCs w:val="24"/>
    </w:rPr>
  </w:style>
  <w:style w:type="paragraph" w:customStyle="1" w:styleId="D2FD362A1DC7442BBD6310336B6593DF5">
    <w:name w:val="D2FD362A1DC7442BBD6310336B6593DF5"/>
    <w:rsid w:val="00B8511A"/>
    <w:pPr>
      <w:spacing w:after="0" w:line="240" w:lineRule="auto"/>
    </w:pPr>
    <w:rPr>
      <w:rFonts w:ascii="Arial" w:eastAsia="Times New Roman" w:hAnsi="Arial" w:cs="Times New Roman"/>
      <w:color w:val="000000"/>
      <w:szCs w:val="24"/>
    </w:rPr>
  </w:style>
  <w:style w:type="paragraph" w:customStyle="1" w:styleId="049F7FDBE0F4494B8AB856294D2A5E025">
    <w:name w:val="049F7FDBE0F4494B8AB856294D2A5E025"/>
    <w:rsid w:val="00B8511A"/>
    <w:pPr>
      <w:spacing w:after="0" w:line="240" w:lineRule="auto"/>
    </w:pPr>
    <w:rPr>
      <w:rFonts w:ascii="Arial" w:eastAsia="Times New Roman" w:hAnsi="Arial" w:cs="Times New Roman"/>
      <w:color w:val="000000"/>
      <w:szCs w:val="24"/>
    </w:rPr>
  </w:style>
  <w:style w:type="paragraph" w:customStyle="1" w:styleId="0FCE535E4E6348AB833C2CD3957FF2F15">
    <w:name w:val="0FCE535E4E6348AB833C2CD3957FF2F15"/>
    <w:rsid w:val="00B8511A"/>
    <w:pPr>
      <w:spacing w:after="0" w:line="240" w:lineRule="auto"/>
    </w:pPr>
    <w:rPr>
      <w:rFonts w:ascii="Arial" w:eastAsia="Times New Roman" w:hAnsi="Arial" w:cs="Times New Roman"/>
      <w:color w:val="000000"/>
      <w:szCs w:val="24"/>
    </w:rPr>
  </w:style>
  <w:style w:type="paragraph" w:customStyle="1" w:styleId="A3C2A21431E94C30A9CC6C49544F3FEC5">
    <w:name w:val="A3C2A21431E94C30A9CC6C49544F3FEC5"/>
    <w:rsid w:val="00B8511A"/>
    <w:pPr>
      <w:spacing w:after="0" w:line="240" w:lineRule="auto"/>
    </w:pPr>
    <w:rPr>
      <w:rFonts w:ascii="Arial" w:eastAsia="Times New Roman" w:hAnsi="Arial" w:cs="Times New Roman"/>
      <w:color w:val="000000"/>
      <w:szCs w:val="24"/>
    </w:rPr>
  </w:style>
  <w:style w:type="paragraph" w:customStyle="1" w:styleId="68BB52B8860B4D3F864B10CA62A4D8655">
    <w:name w:val="68BB52B8860B4D3F864B10CA62A4D8655"/>
    <w:rsid w:val="00B8511A"/>
    <w:pPr>
      <w:spacing w:after="0" w:line="240" w:lineRule="auto"/>
    </w:pPr>
    <w:rPr>
      <w:rFonts w:ascii="Arial" w:eastAsia="Times New Roman" w:hAnsi="Arial" w:cs="Times New Roman"/>
      <w:color w:val="000000"/>
      <w:szCs w:val="24"/>
    </w:rPr>
  </w:style>
  <w:style w:type="paragraph" w:customStyle="1" w:styleId="94CE653D559646CFB40A280847785F435">
    <w:name w:val="94CE653D559646CFB40A280847785F435"/>
    <w:rsid w:val="00B8511A"/>
    <w:pPr>
      <w:spacing w:after="0" w:line="240" w:lineRule="auto"/>
    </w:pPr>
    <w:rPr>
      <w:rFonts w:ascii="Arial" w:eastAsia="Times New Roman" w:hAnsi="Arial" w:cs="Times New Roman"/>
      <w:color w:val="000000"/>
      <w:szCs w:val="24"/>
    </w:rPr>
  </w:style>
  <w:style w:type="paragraph" w:customStyle="1" w:styleId="1BA19102080D4778BDF53A8FB0FFADB35">
    <w:name w:val="1BA19102080D4778BDF53A8FB0FFADB35"/>
    <w:rsid w:val="00B8511A"/>
    <w:pPr>
      <w:spacing w:after="0" w:line="240" w:lineRule="auto"/>
    </w:pPr>
    <w:rPr>
      <w:rFonts w:ascii="Arial" w:eastAsia="Times New Roman" w:hAnsi="Arial" w:cs="Times New Roman"/>
      <w:color w:val="000000"/>
      <w:szCs w:val="24"/>
    </w:rPr>
  </w:style>
  <w:style w:type="paragraph" w:customStyle="1" w:styleId="AFFE939640004C81811873034D4376D75">
    <w:name w:val="AFFE939640004C81811873034D4376D75"/>
    <w:rsid w:val="00B8511A"/>
    <w:pPr>
      <w:spacing w:after="0" w:line="240" w:lineRule="auto"/>
    </w:pPr>
    <w:rPr>
      <w:rFonts w:ascii="Arial" w:eastAsia="Times New Roman" w:hAnsi="Arial" w:cs="Times New Roman"/>
      <w:color w:val="000000"/>
      <w:szCs w:val="24"/>
    </w:rPr>
  </w:style>
  <w:style w:type="paragraph" w:customStyle="1" w:styleId="AFBF90513A2748039B258469C3AF06455">
    <w:name w:val="AFBF90513A2748039B258469C3AF06455"/>
    <w:rsid w:val="00B8511A"/>
    <w:pPr>
      <w:spacing w:after="0" w:line="240" w:lineRule="auto"/>
    </w:pPr>
    <w:rPr>
      <w:rFonts w:ascii="Arial" w:eastAsia="Times New Roman" w:hAnsi="Arial" w:cs="Times New Roman"/>
      <w:color w:val="000000"/>
      <w:szCs w:val="24"/>
    </w:rPr>
  </w:style>
  <w:style w:type="paragraph" w:customStyle="1" w:styleId="A2193C6587B342E386EDD690AA29B6575">
    <w:name w:val="A2193C6587B342E386EDD690AA29B6575"/>
    <w:rsid w:val="00B8511A"/>
    <w:pPr>
      <w:spacing w:after="0" w:line="240" w:lineRule="auto"/>
    </w:pPr>
    <w:rPr>
      <w:rFonts w:ascii="Arial" w:eastAsia="Times New Roman" w:hAnsi="Arial" w:cs="Times New Roman"/>
      <w:color w:val="000000"/>
      <w:szCs w:val="24"/>
    </w:rPr>
  </w:style>
  <w:style w:type="paragraph" w:customStyle="1" w:styleId="0BB2F9CFC1C745E690AD9EF69E3B5BDB5">
    <w:name w:val="0BB2F9CFC1C745E690AD9EF69E3B5BDB5"/>
    <w:rsid w:val="00B8511A"/>
    <w:pPr>
      <w:spacing w:after="0" w:line="240" w:lineRule="auto"/>
    </w:pPr>
    <w:rPr>
      <w:rFonts w:ascii="Arial" w:eastAsia="Times New Roman" w:hAnsi="Arial" w:cs="Times New Roman"/>
      <w:color w:val="000000"/>
      <w:szCs w:val="24"/>
    </w:rPr>
  </w:style>
  <w:style w:type="paragraph" w:customStyle="1" w:styleId="452D8205B7884A8E8868F338155F1E4B5">
    <w:name w:val="452D8205B7884A8E8868F338155F1E4B5"/>
    <w:rsid w:val="00B8511A"/>
    <w:pPr>
      <w:spacing w:after="0" w:line="240" w:lineRule="auto"/>
    </w:pPr>
    <w:rPr>
      <w:rFonts w:ascii="Arial" w:eastAsia="Times New Roman" w:hAnsi="Arial" w:cs="Times New Roman"/>
      <w:color w:val="000000"/>
      <w:szCs w:val="24"/>
    </w:rPr>
  </w:style>
  <w:style w:type="paragraph" w:customStyle="1" w:styleId="9CADF283A57A42969BAA86C1B350E2645">
    <w:name w:val="9CADF283A57A42969BAA86C1B350E2645"/>
    <w:rsid w:val="00B8511A"/>
    <w:pPr>
      <w:spacing w:after="0" w:line="240" w:lineRule="auto"/>
    </w:pPr>
    <w:rPr>
      <w:rFonts w:ascii="Arial" w:eastAsia="Times New Roman" w:hAnsi="Arial" w:cs="Times New Roman"/>
      <w:color w:val="000000"/>
      <w:szCs w:val="24"/>
    </w:rPr>
  </w:style>
  <w:style w:type="paragraph" w:customStyle="1" w:styleId="B17D8D2FE95B4E38A0CA55B980107A005">
    <w:name w:val="B17D8D2FE95B4E38A0CA55B980107A005"/>
    <w:rsid w:val="00B8511A"/>
    <w:pPr>
      <w:spacing w:after="0" w:line="240" w:lineRule="auto"/>
    </w:pPr>
    <w:rPr>
      <w:rFonts w:ascii="Arial" w:eastAsia="Times New Roman" w:hAnsi="Arial" w:cs="Times New Roman"/>
      <w:color w:val="000000"/>
      <w:szCs w:val="24"/>
    </w:rPr>
  </w:style>
  <w:style w:type="paragraph" w:customStyle="1" w:styleId="E1B05E217B014A4DB317D6E83B092A645">
    <w:name w:val="E1B05E217B014A4DB317D6E83B092A645"/>
    <w:rsid w:val="00B8511A"/>
    <w:pPr>
      <w:spacing w:after="0" w:line="240" w:lineRule="auto"/>
    </w:pPr>
    <w:rPr>
      <w:rFonts w:ascii="Arial" w:eastAsia="Times New Roman" w:hAnsi="Arial" w:cs="Times New Roman"/>
      <w:color w:val="000000"/>
      <w:szCs w:val="24"/>
    </w:rPr>
  </w:style>
  <w:style w:type="paragraph" w:customStyle="1" w:styleId="62771B76011649778E7E56C2534A8A5E5">
    <w:name w:val="62771B76011649778E7E56C2534A8A5E5"/>
    <w:rsid w:val="00B8511A"/>
    <w:pPr>
      <w:spacing w:after="0" w:line="240" w:lineRule="auto"/>
    </w:pPr>
    <w:rPr>
      <w:rFonts w:ascii="Arial" w:eastAsia="Times New Roman" w:hAnsi="Arial" w:cs="Times New Roman"/>
      <w:color w:val="000000"/>
      <w:szCs w:val="24"/>
    </w:rPr>
  </w:style>
  <w:style w:type="paragraph" w:customStyle="1" w:styleId="71E29A68252E4AA3B1ACA8BF2F8C819D5">
    <w:name w:val="71E29A68252E4AA3B1ACA8BF2F8C819D5"/>
    <w:rsid w:val="00B8511A"/>
    <w:pPr>
      <w:spacing w:after="0" w:line="240" w:lineRule="auto"/>
    </w:pPr>
    <w:rPr>
      <w:rFonts w:ascii="Arial" w:eastAsia="Times New Roman" w:hAnsi="Arial" w:cs="Times New Roman"/>
      <w:color w:val="000000"/>
      <w:szCs w:val="24"/>
    </w:rPr>
  </w:style>
  <w:style w:type="paragraph" w:customStyle="1" w:styleId="1846E6887FE44D83B2CFAD775739BA445">
    <w:name w:val="1846E6887FE44D83B2CFAD775739BA445"/>
    <w:rsid w:val="00B8511A"/>
    <w:pPr>
      <w:spacing w:after="0" w:line="240" w:lineRule="auto"/>
    </w:pPr>
    <w:rPr>
      <w:rFonts w:ascii="Arial" w:eastAsia="Times New Roman" w:hAnsi="Arial" w:cs="Times New Roman"/>
      <w:color w:val="000000"/>
      <w:szCs w:val="24"/>
    </w:rPr>
  </w:style>
  <w:style w:type="paragraph" w:customStyle="1" w:styleId="C90535E5227C42D0A2C9D86976122B105">
    <w:name w:val="C90535E5227C42D0A2C9D86976122B105"/>
    <w:rsid w:val="00B8511A"/>
    <w:pPr>
      <w:spacing w:after="0" w:line="240" w:lineRule="auto"/>
    </w:pPr>
    <w:rPr>
      <w:rFonts w:ascii="Arial" w:eastAsia="Times New Roman" w:hAnsi="Arial" w:cs="Times New Roman"/>
      <w:color w:val="000000"/>
      <w:szCs w:val="24"/>
    </w:rPr>
  </w:style>
  <w:style w:type="paragraph" w:customStyle="1" w:styleId="2E406664650A418FB57A1DE426E91F275">
    <w:name w:val="2E406664650A418FB57A1DE426E91F275"/>
    <w:rsid w:val="00B8511A"/>
    <w:pPr>
      <w:spacing w:after="0" w:line="240" w:lineRule="auto"/>
    </w:pPr>
    <w:rPr>
      <w:rFonts w:ascii="Arial" w:eastAsia="Times New Roman" w:hAnsi="Arial" w:cs="Times New Roman"/>
      <w:color w:val="000000"/>
      <w:szCs w:val="24"/>
    </w:rPr>
  </w:style>
  <w:style w:type="paragraph" w:customStyle="1" w:styleId="F8984E7138A34445B43B808FA0FEF4415">
    <w:name w:val="F8984E7138A34445B43B808FA0FEF4415"/>
    <w:rsid w:val="00B8511A"/>
    <w:pPr>
      <w:spacing w:after="0" w:line="240" w:lineRule="auto"/>
    </w:pPr>
    <w:rPr>
      <w:rFonts w:ascii="Arial" w:eastAsia="Times New Roman" w:hAnsi="Arial" w:cs="Times New Roman"/>
      <w:color w:val="000000"/>
      <w:szCs w:val="24"/>
    </w:rPr>
  </w:style>
  <w:style w:type="paragraph" w:customStyle="1" w:styleId="820A0485E4664154984A54AEEB88E6265">
    <w:name w:val="820A0485E4664154984A54AEEB88E6265"/>
    <w:rsid w:val="00B8511A"/>
    <w:pPr>
      <w:spacing w:after="0" w:line="240" w:lineRule="auto"/>
    </w:pPr>
    <w:rPr>
      <w:rFonts w:ascii="Arial" w:eastAsia="Times New Roman" w:hAnsi="Arial" w:cs="Times New Roman"/>
      <w:color w:val="000000"/>
      <w:szCs w:val="24"/>
    </w:rPr>
  </w:style>
  <w:style w:type="paragraph" w:customStyle="1" w:styleId="03875835469D4FC99D65C53825FD81755">
    <w:name w:val="03875835469D4FC99D65C53825FD81755"/>
    <w:rsid w:val="00B8511A"/>
    <w:pPr>
      <w:spacing w:after="0" w:line="240" w:lineRule="auto"/>
    </w:pPr>
    <w:rPr>
      <w:rFonts w:ascii="Arial" w:eastAsia="Times New Roman" w:hAnsi="Arial" w:cs="Times New Roman"/>
      <w:color w:val="000000"/>
      <w:szCs w:val="24"/>
    </w:rPr>
  </w:style>
  <w:style w:type="paragraph" w:customStyle="1" w:styleId="5F31BA9C63264AE7BB706494EF61E7B75">
    <w:name w:val="5F31BA9C63264AE7BB706494EF61E7B75"/>
    <w:rsid w:val="00B8511A"/>
    <w:pPr>
      <w:spacing w:after="0" w:line="240" w:lineRule="auto"/>
    </w:pPr>
    <w:rPr>
      <w:rFonts w:ascii="Arial" w:eastAsia="Times New Roman" w:hAnsi="Arial" w:cs="Times New Roman"/>
      <w:color w:val="000000"/>
      <w:szCs w:val="24"/>
    </w:rPr>
  </w:style>
  <w:style w:type="paragraph" w:customStyle="1" w:styleId="1FBD08AD3D1C419DADFBF5872C1544C55">
    <w:name w:val="1FBD08AD3D1C419DADFBF5872C1544C55"/>
    <w:rsid w:val="00B8511A"/>
    <w:pPr>
      <w:spacing w:after="0" w:line="240" w:lineRule="auto"/>
    </w:pPr>
    <w:rPr>
      <w:rFonts w:ascii="Arial" w:eastAsia="Times New Roman" w:hAnsi="Arial" w:cs="Times New Roman"/>
      <w:color w:val="000000"/>
      <w:szCs w:val="24"/>
    </w:rPr>
  </w:style>
  <w:style w:type="paragraph" w:customStyle="1" w:styleId="F384F23A9FE04670BD5EB55DE37ED1DA5">
    <w:name w:val="F384F23A9FE04670BD5EB55DE37ED1DA5"/>
    <w:rsid w:val="00B8511A"/>
    <w:pPr>
      <w:spacing w:after="0" w:line="240" w:lineRule="auto"/>
    </w:pPr>
    <w:rPr>
      <w:rFonts w:ascii="Arial" w:eastAsia="Times New Roman" w:hAnsi="Arial" w:cs="Times New Roman"/>
      <w:color w:val="000000"/>
      <w:szCs w:val="24"/>
    </w:rPr>
  </w:style>
  <w:style w:type="paragraph" w:customStyle="1" w:styleId="A45B8316E5C0432BAD3BFEC2789FA2A15">
    <w:name w:val="A45B8316E5C0432BAD3BFEC2789FA2A15"/>
    <w:rsid w:val="00B8511A"/>
    <w:pPr>
      <w:spacing w:after="0" w:line="240" w:lineRule="auto"/>
    </w:pPr>
    <w:rPr>
      <w:rFonts w:ascii="Arial" w:eastAsia="Times New Roman" w:hAnsi="Arial" w:cs="Times New Roman"/>
      <w:color w:val="000000"/>
      <w:szCs w:val="24"/>
    </w:rPr>
  </w:style>
  <w:style w:type="paragraph" w:customStyle="1" w:styleId="F99C7987C1C4493189173DB4A27C6D605">
    <w:name w:val="F99C7987C1C4493189173DB4A27C6D605"/>
    <w:rsid w:val="00B8511A"/>
    <w:pPr>
      <w:spacing w:after="0" w:line="240" w:lineRule="auto"/>
    </w:pPr>
    <w:rPr>
      <w:rFonts w:ascii="Arial" w:eastAsia="Times New Roman" w:hAnsi="Arial" w:cs="Times New Roman"/>
      <w:color w:val="000000"/>
      <w:szCs w:val="24"/>
    </w:rPr>
  </w:style>
  <w:style w:type="paragraph" w:customStyle="1" w:styleId="1FE13954C87942899AE2B40DBD26DF325">
    <w:name w:val="1FE13954C87942899AE2B40DBD26DF325"/>
    <w:rsid w:val="00B8511A"/>
    <w:pPr>
      <w:spacing w:after="0" w:line="240" w:lineRule="auto"/>
    </w:pPr>
    <w:rPr>
      <w:rFonts w:ascii="Arial" w:eastAsia="Times New Roman" w:hAnsi="Arial" w:cs="Times New Roman"/>
      <w:color w:val="000000"/>
      <w:szCs w:val="24"/>
    </w:rPr>
  </w:style>
  <w:style w:type="paragraph" w:customStyle="1" w:styleId="F0F32DAE336345B4BA10229381301D7C5">
    <w:name w:val="F0F32DAE336345B4BA10229381301D7C5"/>
    <w:rsid w:val="00B8511A"/>
    <w:pPr>
      <w:spacing w:after="0" w:line="240" w:lineRule="auto"/>
    </w:pPr>
    <w:rPr>
      <w:rFonts w:ascii="Arial" w:eastAsia="Times New Roman" w:hAnsi="Arial" w:cs="Times New Roman"/>
      <w:color w:val="000000"/>
      <w:szCs w:val="24"/>
    </w:rPr>
  </w:style>
  <w:style w:type="paragraph" w:customStyle="1" w:styleId="CE6A8F8C82B24217B5E3639B59B864E65">
    <w:name w:val="CE6A8F8C82B24217B5E3639B59B864E65"/>
    <w:rsid w:val="00B8511A"/>
    <w:pPr>
      <w:spacing w:after="0" w:line="240" w:lineRule="auto"/>
    </w:pPr>
    <w:rPr>
      <w:rFonts w:ascii="Arial" w:eastAsia="Times New Roman" w:hAnsi="Arial" w:cs="Times New Roman"/>
      <w:color w:val="000000"/>
      <w:szCs w:val="24"/>
    </w:rPr>
  </w:style>
  <w:style w:type="paragraph" w:customStyle="1" w:styleId="06001789D5E44BE5B058231423E1C6475">
    <w:name w:val="06001789D5E44BE5B058231423E1C6475"/>
    <w:rsid w:val="00B8511A"/>
    <w:pPr>
      <w:spacing w:after="0" w:line="240" w:lineRule="auto"/>
    </w:pPr>
    <w:rPr>
      <w:rFonts w:ascii="Arial" w:eastAsia="Times New Roman" w:hAnsi="Arial" w:cs="Times New Roman"/>
      <w:color w:val="000000"/>
      <w:szCs w:val="24"/>
    </w:rPr>
  </w:style>
  <w:style w:type="paragraph" w:customStyle="1" w:styleId="BC5C83D722074381831460462BCB1B755">
    <w:name w:val="BC5C83D722074381831460462BCB1B755"/>
    <w:rsid w:val="00B8511A"/>
    <w:pPr>
      <w:spacing w:after="0" w:line="240" w:lineRule="auto"/>
    </w:pPr>
    <w:rPr>
      <w:rFonts w:ascii="Arial" w:eastAsia="Times New Roman" w:hAnsi="Arial" w:cs="Times New Roman"/>
      <w:color w:val="000000"/>
      <w:szCs w:val="24"/>
    </w:rPr>
  </w:style>
  <w:style w:type="paragraph" w:customStyle="1" w:styleId="844BA784B6E24837BB962A6E95083F2A5">
    <w:name w:val="844BA784B6E24837BB962A6E95083F2A5"/>
    <w:rsid w:val="00B8511A"/>
    <w:pPr>
      <w:spacing w:after="0" w:line="240" w:lineRule="auto"/>
    </w:pPr>
    <w:rPr>
      <w:rFonts w:ascii="Arial" w:eastAsia="Times New Roman" w:hAnsi="Arial" w:cs="Times New Roman"/>
      <w:color w:val="000000"/>
      <w:szCs w:val="24"/>
    </w:rPr>
  </w:style>
  <w:style w:type="paragraph" w:customStyle="1" w:styleId="2234141953224D8C980E2330CEE671415">
    <w:name w:val="2234141953224D8C980E2330CEE671415"/>
    <w:rsid w:val="00B8511A"/>
    <w:pPr>
      <w:spacing w:after="0" w:line="240" w:lineRule="auto"/>
    </w:pPr>
    <w:rPr>
      <w:rFonts w:ascii="Arial" w:eastAsia="Times New Roman" w:hAnsi="Arial" w:cs="Times New Roman"/>
      <w:color w:val="000000"/>
      <w:szCs w:val="24"/>
    </w:rPr>
  </w:style>
  <w:style w:type="paragraph" w:customStyle="1" w:styleId="413DC902A20247ADB3C317474132F5C95">
    <w:name w:val="413DC902A20247ADB3C317474132F5C95"/>
    <w:rsid w:val="00B8511A"/>
    <w:pPr>
      <w:spacing w:after="0" w:line="240" w:lineRule="auto"/>
    </w:pPr>
    <w:rPr>
      <w:rFonts w:ascii="Arial" w:eastAsia="Times New Roman" w:hAnsi="Arial" w:cs="Times New Roman"/>
      <w:color w:val="000000"/>
      <w:szCs w:val="24"/>
    </w:rPr>
  </w:style>
  <w:style w:type="paragraph" w:customStyle="1" w:styleId="B0C9AEFE43A94054A7789961A690B0C45">
    <w:name w:val="B0C9AEFE43A94054A7789961A690B0C45"/>
    <w:rsid w:val="00B8511A"/>
    <w:pPr>
      <w:spacing w:after="0" w:line="240" w:lineRule="auto"/>
    </w:pPr>
    <w:rPr>
      <w:rFonts w:ascii="Arial" w:eastAsia="Times New Roman" w:hAnsi="Arial" w:cs="Times New Roman"/>
      <w:color w:val="000000"/>
      <w:szCs w:val="24"/>
    </w:rPr>
  </w:style>
  <w:style w:type="paragraph" w:customStyle="1" w:styleId="A9DA5B33159E4F1FA489786FF4918A805">
    <w:name w:val="A9DA5B33159E4F1FA489786FF4918A805"/>
    <w:rsid w:val="00B8511A"/>
    <w:pPr>
      <w:spacing w:after="0" w:line="240" w:lineRule="auto"/>
    </w:pPr>
    <w:rPr>
      <w:rFonts w:ascii="Arial" w:eastAsia="Times New Roman" w:hAnsi="Arial" w:cs="Times New Roman"/>
      <w:color w:val="000000"/>
      <w:szCs w:val="24"/>
    </w:rPr>
  </w:style>
  <w:style w:type="paragraph" w:customStyle="1" w:styleId="65D6E6D7A7204C7BA9897AEAB69204CF5">
    <w:name w:val="65D6E6D7A7204C7BA9897AEAB69204CF5"/>
    <w:rsid w:val="00B8511A"/>
    <w:pPr>
      <w:spacing w:after="0" w:line="240" w:lineRule="auto"/>
    </w:pPr>
    <w:rPr>
      <w:rFonts w:ascii="Arial" w:eastAsia="Times New Roman" w:hAnsi="Arial" w:cs="Times New Roman"/>
      <w:color w:val="000000"/>
      <w:szCs w:val="24"/>
    </w:rPr>
  </w:style>
  <w:style w:type="paragraph" w:customStyle="1" w:styleId="AB3CB72C6FE64DABACA7F718EFCF65C15">
    <w:name w:val="AB3CB72C6FE64DABACA7F718EFCF65C15"/>
    <w:rsid w:val="00B8511A"/>
    <w:pPr>
      <w:spacing w:after="0" w:line="240" w:lineRule="auto"/>
    </w:pPr>
    <w:rPr>
      <w:rFonts w:ascii="Arial" w:eastAsia="Times New Roman" w:hAnsi="Arial" w:cs="Times New Roman"/>
      <w:color w:val="000000"/>
      <w:szCs w:val="24"/>
    </w:rPr>
  </w:style>
  <w:style w:type="paragraph" w:customStyle="1" w:styleId="7C94E8CD475D4BD78383B97D399D742A5">
    <w:name w:val="7C94E8CD475D4BD78383B97D399D742A5"/>
    <w:rsid w:val="00B8511A"/>
    <w:pPr>
      <w:spacing w:after="0" w:line="240" w:lineRule="auto"/>
    </w:pPr>
    <w:rPr>
      <w:rFonts w:ascii="Arial" w:eastAsia="Times New Roman" w:hAnsi="Arial" w:cs="Times New Roman"/>
      <w:color w:val="000000"/>
      <w:szCs w:val="24"/>
    </w:rPr>
  </w:style>
  <w:style w:type="paragraph" w:customStyle="1" w:styleId="B9A74BACAE4E4270846866BD1C00357E5">
    <w:name w:val="B9A74BACAE4E4270846866BD1C00357E5"/>
    <w:rsid w:val="00B8511A"/>
    <w:pPr>
      <w:spacing w:after="0" w:line="240" w:lineRule="auto"/>
    </w:pPr>
    <w:rPr>
      <w:rFonts w:ascii="Arial" w:eastAsia="Times New Roman" w:hAnsi="Arial" w:cs="Times New Roman"/>
      <w:color w:val="000000"/>
      <w:szCs w:val="24"/>
    </w:rPr>
  </w:style>
  <w:style w:type="paragraph" w:customStyle="1" w:styleId="56E62C30EA6A4E23BB926324C22E1F415">
    <w:name w:val="56E62C30EA6A4E23BB926324C22E1F415"/>
    <w:rsid w:val="00B8511A"/>
    <w:pPr>
      <w:spacing w:after="0" w:line="240" w:lineRule="auto"/>
    </w:pPr>
    <w:rPr>
      <w:rFonts w:ascii="Arial" w:eastAsia="Times New Roman" w:hAnsi="Arial" w:cs="Times New Roman"/>
      <w:color w:val="000000"/>
      <w:szCs w:val="24"/>
    </w:rPr>
  </w:style>
  <w:style w:type="paragraph" w:customStyle="1" w:styleId="79A504E9410949D99C603E8683C6F97B5">
    <w:name w:val="79A504E9410949D99C603E8683C6F97B5"/>
    <w:rsid w:val="00B8511A"/>
    <w:pPr>
      <w:spacing w:after="0" w:line="240" w:lineRule="auto"/>
    </w:pPr>
    <w:rPr>
      <w:rFonts w:ascii="Arial" w:eastAsia="Times New Roman" w:hAnsi="Arial" w:cs="Times New Roman"/>
      <w:color w:val="000000"/>
      <w:szCs w:val="24"/>
    </w:rPr>
  </w:style>
  <w:style w:type="paragraph" w:customStyle="1" w:styleId="B7F3644750E44F8CBC854F1C74297A805">
    <w:name w:val="B7F3644750E44F8CBC854F1C74297A805"/>
    <w:rsid w:val="00B8511A"/>
    <w:pPr>
      <w:spacing w:after="0" w:line="240" w:lineRule="auto"/>
    </w:pPr>
    <w:rPr>
      <w:rFonts w:ascii="Arial" w:eastAsia="Times New Roman" w:hAnsi="Arial" w:cs="Times New Roman"/>
      <w:color w:val="000000"/>
      <w:szCs w:val="24"/>
    </w:rPr>
  </w:style>
  <w:style w:type="paragraph" w:customStyle="1" w:styleId="7FC1833E9180456FAF982F799380751C5">
    <w:name w:val="7FC1833E9180456FAF982F799380751C5"/>
    <w:rsid w:val="00B8511A"/>
    <w:pPr>
      <w:spacing w:after="0" w:line="240" w:lineRule="auto"/>
    </w:pPr>
    <w:rPr>
      <w:rFonts w:ascii="Arial" w:eastAsia="Times New Roman" w:hAnsi="Arial" w:cs="Times New Roman"/>
      <w:color w:val="000000"/>
      <w:szCs w:val="24"/>
    </w:rPr>
  </w:style>
  <w:style w:type="paragraph" w:customStyle="1" w:styleId="A5A61677B5984EA3B4805F4E819D8F335">
    <w:name w:val="A5A61677B5984EA3B4805F4E819D8F335"/>
    <w:rsid w:val="00B8511A"/>
    <w:pPr>
      <w:spacing w:after="0" w:line="240" w:lineRule="auto"/>
    </w:pPr>
    <w:rPr>
      <w:rFonts w:ascii="Arial" w:eastAsia="Times New Roman" w:hAnsi="Arial" w:cs="Times New Roman"/>
      <w:color w:val="000000"/>
      <w:szCs w:val="24"/>
    </w:rPr>
  </w:style>
  <w:style w:type="paragraph" w:customStyle="1" w:styleId="1F45E7A3652B486AB2C9F8D82812EDEE5">
    <w:name w:val="1F45E7A3652B486AB2C9F8D82812EDEE5"/>
    <w:rsid w:val="00B8511A"/>
    <w:pPr>
      <w:spacing w:after="0" w:line="240" w:lineRule="auto"/>
    </w:pPr>
    <w:rPr>
      <w:rFonts w:ascii="Arial" w:eastAsia="Times New Roman" w:hAnsi="Arial" w:cs="Times New Roman"/>
      <w:color w:val="000000"/>
      <w:szCs w:val="24"/>
    </w:rPr>
  </w:style>
  <w:style w:type="paragraph" w:customStyle="1" w:styleId="F9F34C1478124E289AA743AB65CFDD5A5">
    <w:name w:val="F9F34C1478124E289AA743AB65CFDD5A5"/>
    <w:rsid w:val="00B8511A"/>
    <w:pPr>
      <w:spacing w:after="0" w:line="240" w:lineRule="auto"/>
    </w:pPr>
    <w:rPr>
      <w:rFonts w:ascii="Arial" w:eastAsia="Times New Roman" w:hAnsi="Arial" w:cs="Times New Roman"/>
      <w:color w:val="000000"/>
      <w:szCs w:val="24"/>
    </w:rPr>
  </w:style>
  <w:style w:type="paragraph" w:customStyle="1" w:styleId="A4847229A595475B96A1238614B2B6595">
    <w:name w:val="A4847229A595475B96A1238614B2B6595"/>
    <w:rsid w:val="00B8511A"/>
    <w:pPr>
      <w:spacing w:after="0" w:line="240" w:lineRule="auto"/>
    </w:pPr>
    <w:rPr>
      <w:rFonts w:ascii="Arial" w:eastAsia="Times New Roman" w:hAnsi="Arial" w:cs="Times New Roman"/>
      <w:color w:val="000000"/>
      <w:szCs w:val="24"/>
    </w:rPr>
  </w:style>
  <w:style w:type="paragraph" w:customStyle="1" w:styleId="EBF56D872A5A41E1A16CDBAB39A817955">
    <w:name w:val="EBF56D872A5A41E1A16CDBAB39A817955"/>
    <w:rsid w:val="00B8511A"/>
    <w:pPr>
      <w:spacing w:after="0" w:line="240" w:lineRule="auto"/>
    </w:pPr>
    <w:rPr>
      <w:rFonts w:ascii="Arial" w:eastAsia="Times New Roman" w:hAnsi="Arial" w:cs="Times New Roman"/>
      <w:color w:val="000000"/>
      <w:szCs w:val="24"/>
    </w:rPr>
  </w:style>
  <w:style w:type="paragraph" w:customStyle="1" w:styleId="2BD7370F63B146EAAA6AB74FB47BF1065">
    <w:name w:val="2BD7370F63B146EAAA6AB74FB47BF1065"/>
    <w:rsid w:val="00B8511A"/>
    <w:pPr>
      <w:spacing w:after="0" w:line="240" w:lineRule="auto"/>
    </w:pPr>
    <w:rPr>
      <w:rFonts w:ascii="Arial" w:eastAsia="Times New Roman" w:hAnsi="Arial" w:cs="Times New Roman"/>
      <w:color w:val="000000"/>
      <w:szCs w:val="24"/>
    </w:rPr>
  </w:style>
  <w:style w:type="paragraph" w:customStyle="1" w:styleId="2C9B005601D3416E82EC2031ABD01FAE5">
    <w:name w:val="2C9B005601D3416E82EC2031ABD01FAE5"/>
    <w:rsid w:val="00B8511A"/>
    <w:pPr>
      <w:spacing w:after="0" w:line="240" w:lineRule="auto"/>
    </w:pPr>
    <w:rPr>
      <w:rFonts w:ascii="Arial" w:eastAsia="Times New Roman" w:hAnsi="Arial" w:cs="Times New Roman"/>
      <w:color w:val="000000"/>
      <w:szCs w:val="24"/>
    </w:rPr>
  </w:style>
  <w:style w:type="paragraph" w:customStyle="1" w:styleId="48ED74393442401780F726FF5FAD09C35">
    <w:name w:val="48ED74393442401780F726FF5FAD09C35"/>
    <w:rsid w:val="00B8511A"/>
    <w:pPr>
      <w:spacing w:after="0" w:line="240" w:lineRule="auto"/>
    </w:pPr>
    <w:rPr>
      <w:rFonts w:ascii="Arial" w:eastAsia="Times New Roman" w:hAnsi="Arial" w:cs="Times New Roman"/>
      <w:color w:val="000000"/>
      <w:szCs w:val="24"/>
    </w:rPr>
  </w:style>
  <w:style w:type="paragraph" w:customStyle="1" w:styleId="68BEB6E54A9F4CDDAB5EDA86258191705">
    <w:name w:val="68BEB6E54A9F4CDDAB5EDA86258191705"/>
    <w:rsid w:val="00B8511A"/>
    <w:pPr>
      <w:spacing w:after="0" w:line="240" w:lineRule="auto"/>
    </w:pPr>
    <w:rPr>
      <w:rFonts w:ascii="Arial" w:eastAsia="Times New Roman" w:hAnsi="Arial" w:cs="Times New Roman"/>
      <w:color w:val="000000"/>
      <w:szCs w:val="24"/>
    </w:rPr>
  </w:style>
  <w:style w:type="paragraph" w:customStyle="1" w:styleId="F195BB4F3C104853B54E1EAF89AB5C2F5">
    <w:name w:val="F195BB4F3C104853B54E1EAF89AB5C2F5"/>
    <w:rsid w:val="00B8511A"/>
    <w:pPr>
      <w:spacing w:after="0" w:line="240" w:lineRule="auto"/>
    </w:pPr>
    <w:rPr>
      <w:rFonts w:ascii="Arial" w:eastAsia="Times New Roman" w:hAnsi="Arial" w:cs="Times New Roman"/>
      <w:color w:val="000000"/>
      <w:szCs w:val="24"/>
    </w:rPr>
  </w:style>
  <w:style w:type="paragraph" w:customStyle="1" w:styleId="A4947BBF56F549C288BC286B82A90A3C5">
    <w:name w:val="A4947BBF56F549C288BC286B82A90A3C5"/>
    <w:rsid w:val="00B8511A"/>
    <w:pPr>
      <w:spacing w:after="0" w:line="240" w:lineRule="auto"/>
    </w:pPr>
    <w:rPr>
      <w:rFonts w:ascii="Arial" w:eastAsia="Times New Roman" w:hAnsi="Arial" w:cs="Times New Roman"/>
      <w:color w:val="000000"/>
      <w:szCs w:val="24"/>
    </w:rPr>
  </w:style>
  <w:style w:type="paragraph" w:customStyle="1" w:styleId="1DF86D740625467C8B632CECF85E63C15">
    <w:name w:val="1DF86D740625467C8B632CECF85E63C15"/>
    <w:rsid w:val="00B8511A"/>
    <w:pPr>
      <w:spacing w:after="0" w:line="240" w:lineRule="auto"/>
    </w:pPr>
    <w:rPr>
      <w:rFonts w:ascii="Arial" w:eastAsia="Times New Roman" w:hAnsi="Arial" w:cs="Times New Roman"/>
      <w:color w:val="000000"/>
      <w:szCs w:val="24"/>
    </w:rPr>
  </w:style>
  <w:style w:type="paragraph" w:customStyle="1" w:styleId="1BEE0C44497A4199B2C40D8A526BBEFB5">
    <w:name w:val="1BEE0C44497A4199B2C40D8A526BBEFB5"/>
    <w:rsid w:val="00B8511A"/>
    <w:pPr>
      <w:spacing w:after="0" w:line="240" w:lineRule="auto"/>
    </w:pPr>
    <w:rPr>
      <w:rFonts w:ascii="Arial" w:eastAsia="Times New Roman" w:hAnsi="Arial" w:cs="Times New Roman"/>
      <w:color w:val="000000"/>
      <w:szCs w:val="24"/>
    </w:rPr>
  </w:style>
  <w:style w:type="paragraph" w:customStyle="1" w:styleId="42D68E3478BE43D9BC1DF33A4CBC12DE5">
    <w:name w:val="42D68E3478BE43D9BC1DF33A4CBC12DE5"/>
    <w:rsid w:val="00B8511A"/>
    <w:pPr>
      <w:spacing w:after="0" w:line="240" w:lineRule="auto"/>
    </w:pPr>
    <w:rPr>
      <w:rFonts w:ascii="Arial" w:eastAsia="Times New Roman" w:hAnsi="Arial" w:cs="Times New Roman"/>
      <w:color w:val="000000"/>
      <w:szCs w:val="24"/>
    </w:rPr>
  </w:style>
  <w:style w:type="paragraph" w:customStyle="1" w:styleId="48704FA0314949CE958AD0C075D7CE3B5">
    <w:name w:val="48704FA0314949CE958AD0C075D7CE3B5"/>
    <w:rsid w:val="00B8511A"/>
    <w:pPr>
      <w:spacing w:after="0" w:line="240" w:lineRule="auto"/>
    </w:pPr>
    <w:rPr>
      <w:rFonts w:ascii="Arial" w:eastAsia="Times New Roman" w:hAnsi="Arial" w:cs="Times New Roman"/>
      <w:color w:val="000000"/>
      <w:szCs w:val="24"/>
    </w:rPr>
  </w:style>
  <w:style w:type="paragraph" w:customStyle="1" w:styleId="A779023E1B5B4A48A44A40E7F473491B5">
    <w:name w:val="A779023E1B5B4A48A44A40E7F473491B5"/>
    <w:rsid w:val="00B8511A"/>
    <w:pPr>
      <w:spacing w:after="0" w:line="240" w:lineRule="auto"/>
    </w:pPr>
    <w:rPr>
      <w:rFonts w:ascii="Arial" w:eastAsia="Times New Roman" w:hAnsi="Arial" w:cs="Times New Roman"/>
      <w:color w:val="000000"/>
      <w:szCs w:val="24"/>
    </w:rPr>
  </w:style>
  <w:style w:type="paragraph" w:customStyle="1" w:styleId="70B2C3AE9CE74769BF51AF4DB42C12CA5">
    <w:name w:val="70B2C3AE9CE74769BF51AF4DB42C12CA5"/>
    <w:rsid w:val="00B8511A"/>
    <w:pPr>
      <w:spacing w:after="0" w:line="240" w:lineRule="auto"/>
    </w:pPr>
    <w:rPr>
      <w:rFonts w:ascii="Arial" w:eastAsia="Times New Roman" w:hAnsi="Arial" w:cs="Times New Roman"/>
      <w:color w:val="000000"/>
      <w:szCs w:val="24"/>
    </w:rPr>
  </w:style>
  <w:style w:type="paragraph" w:customStyle="1" w:styleId="73CC579E22564101A6F9578C86E787EE5">
    <w:name w:val="73CC579E22564101A6F9578C86E787EE5"/>
    <w:rsid w:val="00B8511A"/>
    <w:pPr>
      <w:spacing w:after="0" w:line="240" w:lineRule="auto"/>
    </w:pPr>
    <w:rPr>
      <w:rFonts w:ascii="Arial" w:eastAsia="Times New Roman" w:hAnsi="Arial" w:cs="Times New Roman"/>
      <w:color w:val="000000"/>
      <w:szCs w:val="24"/>
    </w:rPr>
  </w:style>
  <w:style w:type="paragraph" w:customStyle="1" w:styleId="DAD4C99DAA234F2A9C4B6305B438F5C45">
    <w:name w:val="DAD4C99DAA234F2A9C4B6305B438F5C45"/>
    <w:rsid w:val="00B8511A"/>
    <w:pPr>
      <w:spacing w:after="0" w:line="240" w:lineRule="auto"/>
    </w:pPr>
    <w:rPr>
      <w:rFonts w:ascii="Arial" w:eastAsia="Times New Roman" w:hAnsi="Arial" w:cs="Times New Roman"/>
      <w:color w:val="000000"/>
      <w:szCs w:val="24"/>
    </w:rPr>
  </w:style>
  <w:style w:type="paragraph" w:customStyle="1" w:styleId="73F688195FAE467BABB10BBBAF9D5EB65">
    <w:name w:val="73F688195FAE467BABB10BBBAF9D5EB65"/>
    <w:rsid w:val="00B8511A"/>
    <w:pPr>
      <w:spacing w:after="0" w:line="240" w:lineRule="auto"/>
    </w:pPr>
    <w:rPr>
      <w:rFonts w:ascii="Arial" w:eastAsia="Times New Roman" w:hAnsi="Arial" w:cs="Times New Roman"/>
      <w:color w:val="000000"/>
      <w:szCs w:val="24"/>
    </w:rPr>
  </w:style>
  <w:style w:type="paragraph" w:customStyle="1" w:styleId="D4D75F8503C44DBFB0B03758FA9D7D475">
    <w:name w:val="D4D75F8503C44DBFB0B03758FA9D7D475"/>
    <w:rsid w:val="00B8511A"/>
    <w:pPr>
      <w:spacing w:after="0" w:line="240" w:lineRule="auto"/>
    </w:pPr>
    <w:rPr>
      <w:rFonts w:ascii="Arial" w:eastAsia="Times New Roman" w:hAnsi="Arial" w:cs="Times New Roman"/>
      <w:color w:val="000000"/>
      <w:szCs w:val="24"/>
    </w:rPr>
  </w:style>
  <w:style w:type="paragraph" w:customStyle="1" w:styleId="0DE388B942744812B62B1695FB5B3A445">
    <w:name w:val="0DE388B942744812B62B1695FB5B3A445"/>
    <w:rsid w:val="00B8511A"/>
    <w:pPr>
      <w:spacing w:after="0" w:line="240" w:lineRule="auto"/>
    </w:pPr>
    <w:rPr>
      <w:rFonts w:ascii="Arial" w:eastAsia="Times New Roman" w:hAnsi="Arial" w:cs="Times New Roman"/>
      <w:color w:val="000000"/>
      <w:szCs w:val="24"/>
    </w:rPr>
  </w:style>
  <w:style w:type="paragraph" w:customStyle="1" w:styleId="0DF50C8B1D2241938115804917DD30755">
    <w:name w:val="0DF50C8B1D2241938115804917DD30755"/>
    <w:rsid w:val="00B8511A"/>
    <w:pPr>
      <w:spacing w:after="0" w:line="240" w:lineRule="auto"/>
    </w:pPr>
    <w:rPr>
      <w:rFonts w:ascii="Arial" w:eastAsia="Times New Roman" w:hAnsi="Arial" w:cs="Times New Roman"/>
      <w:color w:val="000000"/>
      <w:szCs w:val="24"/>
    </w:rPr>
  </w:style>
  <w:style w:type="paragraph" w:customStyle="1" w:styleId="A4BA4133AE7448A58FA5C6ABE0B82ABE5">
    <w:name w:val="A4BA4133AE7448A58FA5C6ABE0B82ABE5"/>
    <w:rsid w:val="00B8511A"/>
    <w:pPr>
      <w:spacing w:after="0" w:line="240" w:lineRule="auto"/>
    </w:pPr>
    <w:rPr>
      <w:rFonts w:ascii="Arial" w:eastAsia="Times New Roman" w:hAnsi="Arial" w:cs="Times New Roman"/>
      <w:color w:val="000000"/>
      <w:szCs w:val="24"/>
    </w:rPr>
  </w:style>
  <w:style w:type="paragraph" w:customStyle="1" w:styleId="2A9216A70E4E4EE2B7C20F0C50A869EC5">
    <w:name w:val="2A9216A70E4E4EE2B7C20F0C50A869EC5"/>
    <w:rsid w:val="00B8511A"/>
    <w:pPr>
      <w:spacing w:after="0" w:line="240" w:lineRule="auto"/>
    </w:pPr>
    <w:rPr>
      <w:rFonts w:ascii="Arial" w:eastAsia="Times New Roman" w:hAnsi="Arial" w:cs="Times New Roman"/>
      <w:color w:val="000000"/>
      <w:szCs w:val="24"/>
    </w:rPr>
  </w:style>
  <w:style w:type="paragraph" w:customStyle="1" w:styleId="21946514BBE14DA2BD05CC15933FB2785">
    <w:name w:val="21946514BBE14DA2BD05CC15933FB2785"/>
    <w:rsid w:val="00B8511A"/>
    <w:pPr>
      <w:spacing w:after="0" w:line="240" w:lineRule="auto"/>
    </w:pPr>
    <w:rPr>
      <w:rFonts w:ascii="Arial" w:eastAsia="Times New Roman" w:hAnsi="Arial" w:cs="Times New Roman"/>
      <w:color w:val="000000"/>
      <w:szCs w:val="24"/>
    </w:rPr>
  </w:style>
  <w:style w:type="paragraph" w:customStyle="1" w:styleId="EADF2292BE3E44EEA406DFD7584908B05">
    <w:name w:val="EADF2292BE3E44EEA406DFD7584908B05"/>
    <w:rsid w:val="00B8511A"/>
    <w:pPr>
      <w:spacing w:after="0" w:line="240" w:lineRule="auto"/>
    </w:pPr>
    <w:rPr>
      <w:rFonts w:ascii="Arial" w:eastAsia="Times New Roman" w:hAnsi="Arial" w:cs="Times New Roman"/>
      <w:color w:val="000000"/>
      <w:szCs w:val="24"/>
    </w:rPr>
  </w:style>
  <w:style w:type="paragraph" w:customStyle="1" w:styleId="F753BE0ADEA34FF2B95048EE1A8F58525">
    <w:name w:val="F753BE0ADEA34FF2B95048EE1A8F58525"/>
    <w:rsid w:val="00B8511A"/>
    <w:pPr>
      <w:spacing w:after="0" w:line="240" w:lineRule="auto"/>
    </w:pPr>
    <w:rPr>
      <w:rFonts w:ascii="Arial" w:eastAsia="Times New Roman" w:hAnsi="Arial" w:cs="Times New Roman"/>
      <w:color w:val="000000"/>
      <w:szCs w:val="24"/>
    </w:rPr>
  </w:style>
  <w:style w:type="paragraph" w:customStyle="1" w:styleId="50FB5967A9A444898125483664BAEF375">
    <w:name w:val="50FB5967A9A444898125483664BAEF375"/>
    <w:rsid w:val="00B8511A"/>
    <w:pPr>
      <w:spacing w:after="0" w:line="240" w:lineRule="auto"/>
    </w:pPr>
    <w:rPr>
      <w:rFonts w:ascii="Arial" w:eastAsia="Times New Roman" w:hAnsi="Arial" w:cs="Times New Roman"/>
      <w:color w:val="000000"/>
      <w:szCs w:val="24"/>
    </w:rPr>
  </w:style>
  <w:style w:type="paragraph" w:customStyle="1" w:styleId="BA2331D621844A068C5D0E6DDCCDCC2F5">
    <w:name w:val="BA2331D621844A068C5D0E6DDCCDCC2F5"/>
    <w:rsid w:val="00B8511A"/>
    <w:pPr>
      <w:spacing w:after="0" w:line="240" w:lineRule="auto"/>
    </w:pPr>
    <w:rPr>
      <w:rFonts w:ascii="Arial" w:eastAsia="Times New Roman" w:hAnsi="Arial" w:cs="Times New Roman"/>
      <w:color w:val="000000"/>
      <w:szCs w:val="24"/>
    </w:rPr>
  </w:style>
  <w:style w:type="paragraph" w:customStyle="1" w:styleId="2E3940F13ACA4963A4C15DAD294C154D5">
    <w:name w:val="2E3940F13ACA4963A4C15DAD294C154D5"/>
    <w:rsid w:val="00B8511A"/>
    <w:pPr>
      <w:spacing w:after="0" w:line="240" w:lineRule="auto"/>
    </w:pPr>
    <w:rPr>
      <w:rFonts w:ascii="Arial" w:eastAsia="Times New Roman" w:hAnsi="Arial" w:cs="Times New Roman"/>
      <w:color w:val="000000"/>
      <w:szCs w:val="24"/>
    </w:rPr>
  </w:style>
  <w:style w:type="paragraph" w:customStyle="1" w:styleId="87704D2828304E0ABD00B14942138FC05">
    <w:name w:val="87704D2828304E0ABD00B14942138FC05"/>
    <w:rsid w:val="00B8511A"/>
    <w:pPr>
      <w:spacing w:after="0" w:line="240" w:lineRule="auto"/>
    </w:pPr>
    <w:rPr>
      <w:rFonts w:ascii="Arial" w:eastAsia="Times New Roman" w:hAnsi="Arial" w:cs="Times New Roman"/>
      <w:color w:val="000000"/>
      <w:szCs w:val="24"/>
    </w:rPr>
  </w:style>
  <w:style w:type="paragraph" w:customStyle="1" w:styleId="7EB3C6009DFF42C19A19AE53E033085C5">
    <w:name w:val="7EB3C6009DFF42C19A19AE53E033085C5"/>
    <w:rsid w:val="00B8511A"/>
    <w:pPr>
      <w:spacing w:after="0" w:line="240" w:lineRule="auto"/>
    </w:pPr>
    <w:rPr>
      <w:rFonts w:ascii="Arial" w:eastAsia="Times New Roman" w:hAnsi="Arial" w:cs="Times New Roman"/>
      <w:color w:val="000000"/>
      <w:szCs w:val="24"/>
    </w:rPr>
  </w:style>
  <w:style w:type="paragraph" w:customStyle="1" w:styleId="E4723C8633164C198EE6C45BDFCCA7355">
    <w:name w:val="E4723C8633164C198EE6C45BDFCCA7355"/>
    <w:rsid w:val="00B8511A"/>
    <w:pPr>
      <w:spacing w:after="0" w:line="240" w:lineRule="auto"/>
    </w:pPr>
    <w:rPr>
      <w:rFonts w:ascii="Arial" w:eastAsia="Times New Roman" w:hAnsi="Arial" w:cs="Times New Roman"/>
      <w:color w:val="000000"/>
      <w:szCs w:val="24"/>
    </w:rPr>
  </w:style>
  <w:style w:type="paragraph" w:customStyle="1" w:styleId="61AB46935EB6478F954291238C50CB7F5">
    <w:name w:val="61AB46935EB6478F954291238C50CB7F5"/>
    <w:rsid w:val="00B8511A"/>
    <w:pPr>
      <w:spacing w:after="0" w:line="240" w:lineRule="auto"/>
    </w:pPr>
    <w:rPr>
      <w:rFonts w:ascii="Arial" w:eastAsia="Times New Roman" w:hAnsi="Arial" w:cs="Times New Roman"/>
      <w:color w:val="000000"/>
      <w:szCs w:val="24"/>
    </w:rPr>
  </w:style>
  <w:style w:type="paragraph" w:customStyle="1" w:styleId="B0D65A955B5A44D79EA072CD836390E45">
    <w:name w:val="B0D65A955B5A44D79EA072CD836390E45"/>
    <w:rsid w:val="00B8511A"/>
    <w:pPr>
      <w:spacing w:after="0" w:line="240" w:lineRule="auto"/>
    </w:pPr>
    <w:rPr>
      <w:rFonts w:ascii="Arial" w:eastAsia="Times New Roman" w:hAnsi="Arial" w:cs="Times New Roman"/>
      <w:color w:val="000000"/>
      <w:szCs w:val="24"/>
    </w:rPr>
  </w:style>
  <w:style w:type="paragraph" w:customStyle="1" w:styleId="5C7888C2237F43649271E4DA2976FEA65">
    <w:name w:val="5C7888C2237F43649271E4DA2976FEA65"/>
    <w:rsid w:val="00B8511A"/>
    <w:pPr>
      <w:spacing w:after="0" w:line="240" w:lineRule="auto"/>
    </w:pPr>
    <w:rPr>
      <w:rFonts w:ascii="Arial" w:eastAsia="Times New Roman" w:hAnsi="Arial" w:cs="Times New Roman"/>
      <w:color w:val="000000"/>
      <w:szCs w:val="24"/>
    </w:rPr>
  </w:style>
  <w:style w:type="paragraph" w:customStyle="1" w:styleId="403AB45E27914C4B8EA85E8F64DD64F65">
    <w:name w:val="403AB45E27914C4B8EA85E8F64DD64F65"/>
    <w:rsid w:val="00B8511A"/>
    <w:pPr>
      <w:spacing w:after="0" w:line="240" w:lineRule="auto"/>
    </w:pPr>
    <w:rPr>
      <w:rFonts w:ascii="Arial" w:eastAsia="Times New Roman" w:hAnsi="Arial" w:cs="Times New Roman"/>
      <w:color w:val="000000"/>
      <w:szCs w:val="24"/>
    </w:rPr>
  </w:style>
  <w:style w:type="paragraph" w:customStyle="1" w:styleId="C41C85C4F0FB487AAE3C174DA14460D05">
    <w:name w:val="C41C85C4F0FB487AAE3C174DA14460D05"/>
    <w:rsid w:val="00B8511A"/>
    <w:pPr>
      <w:spacing w:after="0" w:line="240" w:lineRule="auto"/>
    </w:pPr>
    <w:rPr>
      <w:rFonts w:ascii="Arial" w:eastAsia="Times New Roman" w:hAnsi="Arial" w:cs="Times New Roman"/>
      <w:color w:val="000000"/>
      <w:szCs w:val="24"/>
    </w:rPr>
  </w:style>
  <w:style w:type="paragraph" w:customStyle="1" w:styleId="596CFE3812C147EEB45411D0E4BBD7755">
    <w:name w:val="596CFE3812C147EEB45411D0E4BBD7755"/>
    <w:rsid w:val="00B8511A"/>
    <w:pPr>
      <w:spacing w:after="0" w:line="240" w:lineRule="auto"/>
    </w:pPr>
    <w:rPr>
      <w:rFonts w:ascii="Arial" w:eastAsia="Times New Roman" w:hAnsi="Arial" w:cs="Times New Roman"/>
      <w:color w:val="000000"/>
      <w:szCs w:val="24"/>
    </w:rPr>
  </w:style>
  <w:style w:type="paragraph" w:customStyle="1" w:styleId="1287DA107F034EA8AC1253247827D3375">
    <w:name w:val="1287DA107F034EA8AC1253247827D3375"/>
    <w:rsid w:val="00B8511A"/>
    <w:pPr>
      <w:spacing w:after="0" w:line="240" w:lineRule="auto"/>
    </w:pPr>
    <w:rPr>
      <w:rFonts w:ascii="Arial" w:eastAsia="Times New Roman" w:hAnsi="Arial" w:cs="Times New Roman"/>
      <w:color w:val="000000"/>
      <w:szCs w:val="24"/>
    </w:rPr>
  </w:style>
  <w:style w:type="paragraph" w:customStyle="1" w:styleId="4EC8A09BFA3845EFA4F0FC4A3A47B2E85">
    <w:name w:val="4EC8A09BFA3845EFA4F0FC4A3A47B2E85"/>
    <w:rsid w:val="00B8511A"/>
    <w:pPr>
      <w:spacing w:after="0" w:line="240" w:lineRule="auto"/>
    </w:pPr>
    <w:rPr>
      <w:rFonts w:ascii="Arial" w:eastAsia="Times New Roman" w:hAnsi="Arial" w:cs="Times New Roman"/>
      <w:color w:val="000000"/>
      <w:szCs w:val="24"/>
    </w:rPr>
  </w:style>
  <w:style w:type="paragraph" w:customStyle="1" w:styleId="DC6B0144AE2C41F892DDB36C3607ECED5">
    <w:name w:val="DC6B0144AE2C41F892DDB36C3607ECED5"/>
    <w:rsid w:val="00B8511A"/>
    <w:pPr>
      <w:spacing w:after="0" w:line="240" w:lineRule="auto"/>
    </w:pPr>
    <w:rPr>
      <w:rFonts w:ascii="Arial" w:eastAsia="Times New Roman" w:hAnsi="Arial" w:cs="Times New Roman"/>
      <w:color w:val="000000"/>
      <w:szCs w:val="24"/>
    </w:rPr>
  </w:style>
  <w:style w:type="paragraph" w:customStyle="1" w:styleId="FD75FC174A884831AA4FAC4D428476F75">
    <w:name w:val="FD75FC174A884831AA4FAC4D428476F75"/>
    <w:rsid w:val="00B8511A"/>
    <w:pPr>
      <w:spacing w:after="0" w:line="240" w:lineRule="auto"/>
    </w:pPr>
    <w:rPr>
      <w:rFonts w:ascii="Arial" w:eastAsia="Times New Roman" w:hAnsi="Arial" w:cs="Times New Roman"/>
      <w:color w:val="000000"/>
      <w:szCs w:val="24"/>
    </w:rPr>
  </w:style>
  <w:style w:type="paragraph" w:customStyle="1" w:styleId="0D39DF19BF3348DF9940271C238010D05">
    <w:name w:val="0D39DF19BF3348DF9940271C238010D05"/>
    <w:rsid w:val="00B8511A"/>
    <w:pPr>
      <w:spacing w:after="0" w:line="240" w:lineRule="auto"/>
    </w:pPr>
    <w:rPr>
      <w:rFonts w:ascii="Arial" w:eastAsia="Times New Roman" w:hAnsi="Arial" w:cs="Times New Roman"/>
      <w:color w:val="000000"/>
      <w:szCs w:val="24"/>
    </w:rPr>
  </w:style>
  <w:style w:type="paragraph" w:customStyle="1" w:styleId="93CED71813714C07A1ADD70DB92C108F5">
    <w:name w:val="93CED71813714C07A1ADD70DB92C108F5"/>
    <w:rsid w:val="00B8511A"/>
    <w:pPr>
      <w:spacing w:after="0" w:line="240" w:lineRule="auto"/>
    </w:pPr>
    <w:rPr>
      <w:rFonts w:ascii="Arial" w:eastAsia="Times New Roman" w:hAnsi="Arial" w:cs="Times New Roman"/>
      <w:color w:val="000000"/>
      <w:szCs w:val="24"/>
    </w:rPr>
  </w:style>
  <w:style w:type="paragraph" w:customStyle="1" w:styleId="6007D77286E0404DBBB12016FC87C7355">
    <w:name w:val="6007D77286E0404DBBB12016FC87C7355"/>
    <w:rsid w:val="00B8511A"/>
    <w:pPr>
      <w:spacing w:after="0" w:line="240" w:lineRule="auto"/>
    </w:pPr>
    <w:rPr>
      <w:rFonts w:ascii="Arial" w:eastAsia="Times New Roman" w:hAnsi="Arial" w:cs="Times New Roman"/>
      <w:color w:val="000000"/>
      <w:szCs w:val="24"/>
    </w:rPr>
  </w:style>
  <w:style w:type="paragraph" w:customStyle="1" w:styleId="7CD4686120CD49C0AA7DFF0CCCEA5E625">
    <w:name w:val="7CD4686120CD49C0AA7DFF0CCCEA5E625"/>
    <w:rsid w:val="00B8511A"/>
    <w:pPr>
      <w:spacing w:after="0" w:line="240" w:lineRule="auto"/>
    </w:pPr>
    <w:rPr>
      <w:rFonts w:ascii="Arial" w:eastAsia="Times New Roman" w:hAnsi="Arial" w:cs="Times New Roman"/>
      <w:color w:val="000000"/>
      <w:szCs w:val="24"/>
    </w:rPr>
  </w:style>
  <w:style w:type="paragraph" w:customStyle="1" w:styleId="1A6EFB3368764B72BBEB1877464228705">
    <w:name w:val="1A6EFB3368764B72BBEB1877464228705"/>
    <w:rsid w:val="00B8511A"/>
    <w:pPr>
      <w:spacing w:after="0" w:line="240" w:lineRule="auto"/>
    </w:pPr>
    <w:rPr>
      <w:rFonts w:ascii="Arial" w:eastAsia="Times New Roman" w:hAnsi="Arial" w:cs="Times New Roman"/>
      <w:color w:val="000000"/>
      <w:szCs w:val="24"/>
    </w:rPr>
  </w:style>
  <w:style w:type="paragraph" w:customStyle="1" w:styleId="9234161EB4B64CD1963C8B0DB84299385">
    <w:name w:val="9234161EB4B64CD1963C8B0DB84299385"/>
    <w:rsid w:val="00B8511A"/>
    <w:pPr>
      <w:spacing w:after="0" w:line="240" w:lineRule="auto"/>
    </w:pPr>
    <w:rPr>
      <w:rFonts w:ascii="Arial" w:eastAsia="Times New Roman" w:hAnsi="Arial" w:cs="Times New Roman"/>
      <w:color w:val="000000"/>
      <w:szCs w:val="24"/>
    </w:rPr>
  </w:style>
  <w:style w:type="paragraph" w:customStyle="1" w:styleId="76DAEB2A201A47928CFEEFA8FECF78EA5">
    <w:name w:val="76DAEB2A201A47928CFEEFA8FECF78EA5"/>
    <w:rsid w:val="00B8511A"/>
    <w:pPr>
      <w:spacing w:after="0" w:line="240" w:lineRule="auto"/>
    </w:pPr>
    <w:rPr>
      <w:rFonts w:ascii="Arial" w:eastAsia="Times New Roman" w:hAnsi="Arial" w:cs="Times New Roman"/>
      <w:color w:val="000000"/>
      <w:szCs w:val="24"/>
    </w:rPr>
  </w:style>
  <w:style w:type="paragraph" w:customStyle="1" w:styleId="D8FEC7C507FA4958ABC7F8E16E01C3FD5">
    <w:name w:val="D8FEC7C507FA4958ABC7F8E16E01C3FD5"/>
    <w:rsid w:val="00B8511A"/>
    <w:pPr>
      <w:spacing w:after="0" w:line="240" w:lineRule="auto"/>
    </w:pPr>
    <w:rPr>
      <w:rFonts w:ascii="Arial" w:eastAsia="Times New Roman" w:hAnsi="Arial" w:cs="Times New Roman"/>
      <w:color w:val="000000"/>
      <w:szCs w:val="24"/>
    </w:rPr>
  </w:style>
  <w:style w:type="paragraph" w:customStyle="1" w:styleId="69BAAA5544DF4F798DFA71B15518EBFD5">
    <w:name w:val="69BAAA5544DF4F798DFA71B15518EBFD5"/>
    <w:rsid w:val="00B8511A"/>
    <w:pPr>
      <w:spacing w:after="0" w:line="240" w:lineRule="auto"/>
    </w:pPr>
    <w:rPr>
      <w:rFonts w:ascii="Arial" w:eastAsia="Times New Roman" w:hAnsi="Arial" w:cs="Times New Roman"/>
      <w:color w:val="000000"/>
      <w:szCs w:val="24"/>
    </w:rPr>
  </w:style>
  <w:style w:type="paragraph" w:customStyle="1" w:styleId="675C6CC28E894D5BAC6F42287722A9C05">
    <w:name w:val="675C6CC28E894D5BAC6F42287722A9C05"/>
    <w:rsid w:val="00B8511A"/>
    <w:pPr>
      <w:spacing w:after="0" w:line="240" w:lineRule="auto"/>
    </w:pPr>
    <w:rPr>
      <w:rFonts w:ascii="Arial" w:eastAsia="Times New Roman" w:hAnsi="Arial" w:cs="Times New Roman"/>
      <w:color w:val="000000"/>
      <w:szCs w:val="24"/>
    </w:rPr>
  </w:style>
  <w:style w:type="paragraph" w:customStyle="1" w:styleId="B5F2A0961965425385E32F87296FE34B5">
    <w:name w:val="B5F2A0961965425385E32F87296FE34B5"/>
    <w:rsid w:val="00B8511A"/>
    <w:pPr>
      <w:spacing w:after="0" w:line="240" w:lineRule="auto"/>
    </w:pPr>
    <w:rPr>
      <w:rFonts w:ascii="Arial" w:eastAsia="Times New Roman" w:hAnsi="Arial" w:cs="Times New Roman"/>
      <w:color w:val="000000"/>
      <w:szCs w:val="24"/>
    </w:rPr>
  </w:style>
  <w:style w:type="paragraph" w:customStyle="1" w:styleId="D5E1A3A9F4774895A399601373407ADD5">
    <w:name w:val="D5E1A3A9F4774895A399601373407ADD5"/>
    <w:rsid w:val="00B8511A"/>
    <w:pPr>
      <w:spacing w:after="0" w:line="240" w:lineRule="auto"/>
    </w:pPr>
    <w:rPr>
      <w:rFonts w:ascii="Arial" w:eastAsia="Times New Roman" w:hAnsi="Arial" w:cs="Times New Roman"/>
      <w:color w:val="000000"/>
      <w:szCs w:val="24"/>
    </w:rPr>
  </w:style>
  <w:style w:type="paragraph" w:customStyle="1" w:styleId="E52F427717244BF2B8048ADECEA537FF5">
    <w:name w:val="E52F427717244BF2B8048ADECEA537FF5"/>
    <w:rsid w:val="00B8511A"/>
    <w:pPr>
      <w:spacing w:after="0" w:line="240" w:lineRule="auto"/>
    </w:pPr>
    <w:rPr>
      <w:rFonts w:ascii="Arial" w:eastAsia="Times New Roman" w:hAnsi="Arial" w:cs="Times New Roman"/>
      <w:color w:val="000000"/>
      <w:szCs w:val="24"/>
    </w:rPr>
  </w:style>
  <w:style w:type="paragraph" w:customStyle="1" w:styleId="4CE6DC1C8A2F4EA699CDE087D11153A75">
    <w:name w:val="4CE6DC1C8A2F4EA699CDE087D11153A75"/>
    <w:rsid w:val="00B8511A"/>
    <w:pPr>
      <w:spacing w:after="0" w:line="240" w:lineRule="auto"/>
    </w:pPr>
    <w:rPr>
      <w:rFonts w:ascii="Arial" w:eastAsia="Times New Roman" w:hAnsi="Arial" w:cs="Times New Roman"/>
      <w:color w:val="000000"/>
      <w:szCs w:val="24"/>
    </w:rPr>
  </w:style>
  <w:style w:type="paragraph" w:customStyle="1" w:styleId="0C918C284A4C46CDA3512F2D41B487BD5">
    <w:name w:val="0C918C284A4C46CDA3512F2D41B487BD5"/>
    <w:rsid w:val="00B8511A"/>
    <w:pPr>
      <w:spacing w:after="0" w:line="240" w:lineRule="auto"/>
    </w:pPr>
    <w:rPr>
      <w:rFonts w:ascii="Arial" w:eastAsia="Times New Roman" w:hAnsi="Arial" w:cs="Times New Roman"/>
      <w:color w:val="000000"/>
      <w:szCs w:val="24"/>
    </w:rPr>
  </w:style>
  <w:style w:type="paragraph" w:customStyle="1" w:styleId="508FDA76DA304043B48D19D3CC9E18F95">
    <w:name w:val="508FDA76DA304043B48D19D3CC9E18F95"/>
    <w:rsid w:val="00B8511A"/>
    <w:pPr>
      <w:spacing w:after="0" w:line="240" w:lineRule="auto"/>
    </w:pPr>
    <w:rPr>
      <w:rFonts w:ascii="Arial" w:eastAsia="Times New Roman" w:hAnsi="Arial" w:cs="Times New Roman"/>
      <w:color w:val="000000"/>
      <w:szCs w:val="24"/>
    </w:rPr>
  </w:style>
  <w:style w:type="paragraph" w:customStyle="1" w:styleId="A7E96BF79E1C4BE5B0FE07A0CE73DD3A5">
    <w:name w:val="A7E96BF79E1C4BE5B0FE07A0CE73DD3A5"/>
    <w:rsid w:val="00B8511A"/>
    <w:pPr>
      <w:spacing w:after="0" w:line="240" w:lineRule="auto"/>
    </w:pPr>
    <w:rPr>
      <w:rFonts w:ascii="Arial" w:eastAsia="Times New Roman" w:hAnsi="Arial" w:cs="Times New Roman"/>
      <w:color w:val="000000"/>
      <w:szCs w:val="24"/>
    </w:rPr>
  </w:style>
  <w:style w:type="paragraph" w:customStyle="1" w:styleId="ABF16EACB27245A2BF6B2CE5805E65E15">
    <w:name w:val="ABF16EACB27245A2BF6B2CE5805E65E15"/>
    <w:rsid w:val="00B8511A"/>
    <w:pPr>
      <w:spacing w:after="0" w:line="240" w:lineRule="auto"/>
    </w:pPr>
    <w:rPr>
      <w:rFonts w:ascii="Arial" w:eastAsia="Times New Roman" w:hAnsi="Arial" w:cs="Times New Roman"/>
      <w:color w:val="000000"/>
      <w:szCs w:val="24"/>
    </w:rPr>
  </w:style>
  <w:style w:type="paragraph" w:customStyle="1" w:styleId="5F2D2AEA386C430A944B039D05E559FF5">
    <w:name w:val="5F2D2AEA386C430A944B039D05E559FF5"/>
    <w:rsid w:val="00B8511A"/>
    <w:pPr>
      <w:spacing w:after="0" w:line="240" w:lineRule="auto"/>
    </w:pPr>
    <w:rPr>
      <w:rFonts w:ascii="Arial" w:eastAsia="Times New Roman" w:hAnsi="Arial" w:cs="Times New Roman"/>
      <w:color w:val="000000"/>
      <w:szCs w:val="24"/>
    </w:rPr>
  </w:style>
  <w:style w:type="paragraph" w:customStyle="1" w:styleId="C4A0526700684C6DBF1F92A077C2D6385">
    <w:name w:val="C4A0526700684C6DBF1F92A077C2D6385"/>
    <w:rsid w:val="00B8511A"/>
    <w:pPr>
      <w:spacing w:after="0" w:line="240" w:lineRule="auto"/>
    </w:pPr>
    <w:rPr>
      <w:rFonts w:ascii="Arial" w:eastAsia="Times New Roman" w:hAnsi="Arial" w:cs="Times New Roman"/>
      <w:color w:val="000000"/>
      <w:szCs w:val="24"/>
    </w:rPr>
  </w:style>
  <w:style w:type="paragraph" w:customStyle="1" w:styleId="68BAB09FC14E40BF963BFA29A4F4BDB55">
    <w:name w:val="68BAB09FC14E40BF963BFA29A4F4BDB55"/>
    <w:rsid w:val="00B8511A"/>
    <w:pPr>
      <w:spacing w:after="0" w:line="240" w:lineRule="auto"/>
    </w:pPr>
    <w:rPr>
      <w:rFonts w:ascii="Arial" w:eastAsia="Times New Roman" w:hAnsi="Arial" w:cs="Times New Roman"/>
      <w:color w:val="000000"/>
      <w:szCs w:val="24"/>
    </w:rPr>
  </w:style>
  <w:style w:type="paragraph" w:customStyle="1" w:styleId="2520830C0BF84BAEB7E3966F4C5905515">
    <w:name w:val="2520830C0BF84BAEB7E3966F4C5905515"/>
    <w:rsid w:val="00B8511A"/>
    <w:pPr>
      <w:spacing w:after="0" w:line="240" w:lineRule="auto"/>
    </w:pPr>
    <w:rPr>
      <w:rFonts w:ascii="Arial" w:eastAsia="Times New Roman" w:hAnsi="Arial" w:cs="Times New Roman"/>
      <w:color w:val="000000"/>
      <w:szCs w:val="24"/>
    </w:rPr>
  </w:style>
  <w:style w:type="paragraph" w:customStyle="1" w:styleId="2BC9E9C39E234E35902D96AC1F8991C55">
    <w:name w:val="2BC9E9C39E234E35902D96AC1F8991C55"/>
    <w:rsid w:val="00B8511A"/>
    <w:pPr>
      <w:spacing w:after="0" w:line="240" w:lineRule="auto"/>
    </w:pPr>
    <w:rPr>
      <w:rFonts w:ascii="Arial" w:eastAsia="Times New Roman" w:hAnsi="Arial" w:cs="Times New Roman"/>
      <w:color w:val="000000"/>
      <w:szCs w:val="24"/>
    </w:rPr>
  </w:style>
  <w:style w:type="paragraph" w:customStyle="1" w:styleId="F14ABAEE4F974ABB85F743D2EC594DB05">
    <w:name w:val="F14ABAEE4F974ABB85F743D2EC594DB05"/>
    <w:rsid w:val="00B8511A"/>
    <w:pPr>
      <w:spacing w:after="0" w:line="240" w:lineRule="auto"/>
    </w:pPr>
    <w:rPr>
      <w:rFonts w:ascii="Arial" w:eastAsia="Times New Roman" w:hAnsi="Arial" w:cs="Times New Roman"/>
      <w:color w:val="000000"/>
      <w:szCs w:val="24"/>
    </w:rPr>
  </w:style>
  <w:style w:type="paragraph" w:customStyle="1" w:styleId="F2E60BC381074DCEBFB4803C6654B4055">
    <w:name w:val="F2E60BC381074DCEBFB4803C6654B4055"/>
    <w:rsid w:val="00B8511A"/>
    <w:pPr>
      <w:spacing w:after="0" w:line="240" w:lineRule="auto"/>
    </w:pPr>
    <w:rPr>
      <w:rFonts w:ascii="Arial" w:eastAsia="Times New Roman" w:hAnsi="Arial" w:cs="Times New Roman"/>
      <w:color w:val="000000"/>
      <w:szCs w:val="24"/>
    </w:rPr>
  </w:style>
  <w:style w:type="paragraph" w:customStyle="1" w:styleId="B630B90AD5BD445C91212F10FA509C1A5">
    <w:name w:val="B630B90AD5BD445C91212F10FA509C1A5"/>
    <w:rsid w:val="00B8511A"/>
    <w:pPr>
      <w:spacing w:after="0" w:line="240" w:lineRule="auto"/>
    </w:pPr>
    <w:rPr>
      <w:rFonts w:ascii="Arial" w:eastAsia="Times New Roman" w:hAnsi="Arial" w:cs="Times New Roman"/>
      <w:color w:val="000000"/>
      <w:szCs w:val="24"/>
    </w:rPr>
  </w:style>
  <w:style w:type="paragraph" w:customStyle="1" w:styleId="3F0BFB42412149D0BDC5CB0F80F768145">
    <w:name w:val="3F0BFB42412149D0BDC5CB0F80F768145"/>
    <w:rsid w:val="00B8511A"/>
    <w:pPr>
      <w:spacing w:after="0" w:line="240" w:lineRule="auto"/>
    </w:pPr>
    <w:rPr>
      <w:rFonts w:ascii="Arial" w:eastAsia="Times New Roman" w:hAnsi="Arial" w:cs="Times New Roman"/>
      <w:color w:val="000000"/>
      <w:szCs w:val="24"/>
    </w:rPr>
  </w:style>
  <w:style w:type="paragraph" w:customStyle="1" w:styleId="403B480F5C384F54A5DC691A794216905">
    <w:name w:val="403B480F5C384F54A5DC691A794216905"/>
    <w:rsid w:val="00B8511A"/>
    <w:pPr>
      <w:spacing w:after="0" w:line="240" w:lineRule="auto"/>
    </w:pPr>
    <w:rPr>
      <w:rFonts w:ascii="Arial" w:eastAsia="Times New Roman" w:hAnsi="Arial" w:cs="Times New Roman"/>
      <w:color w:val="000000"/>
      <w:szCs w:val="24"/>
    </w:rPr>
  </w:style>
  <w:style w:type="paragraph" w:customStyle="1" w:styleId="312E698C5A9942309BD07485944B0D785">
    <w:name w:val="312E698C5A9942309BD07485944B0D785"/>
    <w:rsid w:val="00B8511A"/>
    <w:pPr>
      <w:spacing w:after="0" w:line="240" w:lineRule="auto"/>
    </w:pPr>
    <w:rPr>
      <w:rFonts w:ascii="Arial" w:eastAsia="Times New Roman" w:hAnsi="Arial" w:cs="Times New Roman"/>
      <w:color w:val="000000"/>
      <w:szCs w:val="24"/>
    </w:rPr>
  </w:style>
  <w:style w:type="paragraph" w:customStyle="1" w:styleId="470F4BCB9EE34846B6C0603BCAAC837A5">
    <w:name w:val="470F4BCB9EE34846B6C0603BCAAC837A5"/>
    <w:rsid w:val="00B8511A"/>
    <w:pPr>
      <w:spacing w:after="0" w:line="240" w:lineRule="auto"/>
    </w:pPr>
    <w:rPr>
      <w:rFonts w:ascii="Arial" w:eastAsia="Times New Roman" w:hAnsi="Arial" w:cs="Times New Roman"/>
      <w:color w:val="000000"/>
      <w:szCs w:val="24"/>
    </w:rPr>
  </w:style>
  <w:style w:type="paragraph" w:customStyle="1" w:styleId="3566884126824014BA3AE922B71786F85">
    <w:name w:val="3566884126824014BA3AE922B71786F85"/>
    <w:rsid w:val="00B8511A"/>
    <w:pPr>
      <w:spacing w:after="0" w:line="240" w:lineRule="auto"/>
    </w:pPr>
    <w:rPr>
      <w:rFonts w:ascii="Arial" w:eastAsia="Times New Roman" w:hAnsi="Arial" w:cs="Times New Roman"/>
      <w:color w:val="000000"/>
      <w:szCs w:val="24"/>
    </w:rPr>
  </w:style>
  <w:style w:type="paragraph" w:customStyle="1" w:styleId="B6026CF46B244D37AB3DD720884F97005">
    <w:name w:val="B6026CF46B244D37AB3DD720884F97005"/>
    <w:rsid w:val="00B8511A"/>
    <w:pPr>
      <w:spacing w:after="0" w:line="240" w:lineRule="auto"/>
    </w:pPr>
    <w:rPr>
      <w:rFonts w:ascii="Arial" w:eastAsia="Times New Roman" w:hAnsi="Arial" w:cs="Times New Roman"/>
      <w:color w:val="000000"/>
      <w:szCs w:val="24"/>
    </w:rPr>
  </w:style>
  <w:style w:type="paragraph" w:customStyle="1" w:styleId="53AC72018AE94971A112056607AEDBDE5">
    <w:name w:val="53AC72018AE94971A112056607AEDBDE5"/>
    <w:rsid w:val="00B8511A"/>
    <w:pPr>
      <w:spacing w:after="0" w:line="240" w:lineRule="auto"/>
    </w:pPr>
    <w:rPr>
      <w:rFonts w:ascii="Arial" w:eastAsia="Times New Roman" w:hAnsi="Arial" w:cs="Times New Roman"/>
      <w:color w:val="000000"/>
      <w:szCs w:val="24"/>
    </w:rPr>
  </w:style>
  <w:style w:type="paragraph" w:customStyle="1" w:styleId="C30E2455EC924F76A9B052B59BE4E68E5">
    <w:name w:val="C30E2455EC924F76A9B052B59BE4E68E5"/>
    <w:rsid w:val="00B8511A"/>
    <w:pPr>
      <w:spacing w:after="0" w:line="240" w:lineRule="auto"/>
    </w:pPr>
    <w:rPr>
      <w:rFonts w:ascii="Arial" w:eastAsia="Times New Roman" w:hAnsi="Arial" w:cs="Times New Roman"/>
      <w:color w:val="000000"/>
      <w:szCs w:val="24"/>
    </w:rPr>
  </w:style>
  <w:style w:type="paragraph" w:customStyle="1" w:styleId="16A66AD9BBD34E99A9B1B2C7F3A6D3FC5">
    <w:name w:val="16A66AD9BBD34E99A9B1B2C7F3A6D3FC5"/>
    <w:rsid w:val="00B8511A"/>
    <w:pPr>
      <w:spacing w:after="0" w:line="240" w:lineRule="auto"/>
    </w:pPr>
    <w:rPr>
      <w:rFonts w:ascii="Arial" w:eastAsia="Times New Roman" w:hAnsi="Arial" w:cs="Times New Roman"/>
      <w:color w:val="000000"/>
      <w:szCs w:val="24"/>
    </w:rPr>
  </w:style>
  <w:style w:type="paragraph" w:customStyle="1" w:styleId="3B6745D6277D4D86910C30297E1A5C595">
    <w:name w:val="3B6745D6277D4D86910C30297E1A5C595"/>
    <w:rsid w:val="00B8511A"/>
    <w:pPr>
      <w:spacing w:after="0" w:line="240" w:lineRule="auto"/>
    </w:pPr>
    <w:rPr>
      <w:rFonts w:ascii="Arial" w:eastAsia="Times New Roman" w:hAnsi="Arial" w:cs="Times New Roman"/>
      <w:color w:val="000000"/>
      <w:szCs w:val="24"/>
    </w:rPr>
  </w:style>
  <w:style w:type="paragraph" w:customStyle="1" w:styleId="18AD3C5A15FD4D009EAF962208D0E1F45">
    <w:name w:val="18AD3C5A15FD4D009EAF962208D0E1F45"/>
    <w:rsid w:val="00B8511A"/>
    <w:pPr>
      <w:spacing w:after="0" w:line="240" w:lineRule="auto"/>
    </w:pPr>
    <w:rPr>
      <w:rFonts w:ascii="Arial" w:eastAsia="Times New Roman" w:hAnsi="Arial" w:cs="Times New Roman"/>
      <w:color w:val="000000"/>
      <w:szCs w:val="24"/>
    </w:rPr>
  </w:style>
  <w:style w:type="paragraph" w:customStyle="1" w:styleId="39D9431EE9144C8793B0AAB10CBB42745">
    <w:name w:val="39D9431EE9144C8793B0AAB10CBB42745"/>
    <w:rsid w:val="00B8511A"/>
    <w:pPr>
      <w:spacing w:after="0" w:line="240" w:lineRule="auto"/>
    </w:pPr>
    <w:rPr>
      <w:rFonts w:ascii="Arial" w:eastAsia="Times New Roman" w:hAnsi="Arial" w:cs="Times New Roman"/>
      <w:color w:val="000000"/>
      <w:szCs w:val="24"/>
    </w:rPr>
  </w:style>
  <w:style w:type="paragraph" w:customStyle="1" w:styleId="D4BC499DB1894176887FFBA30AD745445">
    <w:name w:val="D4BC499DB1894176887FFBA30AD745445"/>
    <w:rsid w:val="00B8511A"/>
    <w:pPr>
      <w:spacing w:after="0" w:line="240" w:lineRule="auto"/>
    </w:pPr>
    <w:rPr>
      <w:rFonts w:ascii="Arial" w:eastAsia="Times New Roman" w:hAnsi="Arial" w:cs="Times New Roman"/>
      <w:color w:val="000000"/>
      <w:szCs w:val="24"/>
    </w:rPr>
  </w:style>
  <w:style w:type="paragraph" w:customStyle="1" w:styleId="77DDA58C5795430BBE5CDD12FFAEA8BC5">
    <w:name w:val="77DDA58C5795430BBE5CDD12FFAEA8BC5"/>
    <w:rsid w:val="00B8511A"/>
    <w:pPr>
      <w:spacing w:after="0" w:line="240" w:lineRule="auto"/>
    </w:pPr>
    <w:rPr>
      <w:rFonts w:ascii="Arial" w:eastAsia="Times New Roman" w:hAnsi="Arial" w:cs="Times New Roman"/>
      <w:color w:val="000000"/>
      <w:szCs w:val="24"/>
    </w:rPr>
  </w:style>
  <w:style w:type="paragraph" w:customStyle="1" w:styleId="43B03E61DCD74AE1A958BC45FA43898B5">
    <w:name w:val="43B03E61DCD74AE1A958BC45FA43898B5"/>
    <w:rsid w:val="00B8511A"/>
    <w:pPr>
      <w:spacing w:after="0" w:line="240" w:lineRule="auto"/>
    </w:pPr>
    <w:rPr>
      <w:rFonts w:ascii="Arial" w:eastAsia="Times New Roman" w:hAnsi="Arial" w:cs="Times New Roman"/>
      <w:color w:val="000000"/>
      <w:szCs w:val="24"/>
    </w:rPr>
  </w:style>
  <w:style w:type="paragraph" w:customStyle="1" w:styleId="5AFAD55B8F1F459F97D68E489F8EA8125">
    <w:name w:val="5AFAD55B8F1F459F97D68E489F8EA8125"/>
    <w:rsid w:val="00B8511A"/>
    <w:pPr>
      <w:spacing w:after="0" w:line="240" w:lineRule="auto"/>
    </w:pPr>
    <w:rPr>
      <w:rFonts w:ascii="Arial" w:eastAsia="Times New Roman" w:hAnsi="Arial" w:cs="Times New Roman"/>
      <w:color w:val="000000"/>
      <w:szCs w:val="24"/>
    </w:rPr>
  </w:style>
  <w:style w:type="paragraph" w:customStyle="1" w:styleId="D1D73CDE5FE444A1A9AB46E6B54C00685">
    <w:name w:val="D1D73CDE5FE444A1A9AB46E6B54C00685"/>
    <w:rsid w:val="00B8511A"/>
    <w:pPr>
      <w:spacing w:after="0" w:line="240" w:lineRule="auto"/>
    </w:pPr>
    <w:rPr>
      <w:rFonts w:ascii="Arial" w:eastAsia="Times New Roman" w:hAnsi="Arial" w:cs="Times New Roman"/>
      <w:color w:val="000000"/>
      <w:szCs w:val="24"/>
    </w:rPr>
  </w:style>
  <w:style w:type="paragraph" w:customStyle="1" w:styleId="8FFA4B4E4FA3465DA425B2AE3061D3C65">
    <w:name w:val="8FFA4B4E4FA3465DA425B2AE3061D3C65"/>
    <w:rsid w:val="00B8511A"/>
    <w:pPr>
      <w:spacing w:after="0" w:line="240" w:lineRule="auto"/>
    </w:pPr>
    <w:rPr>
      <w:rFonts w:ascii="Arial" w:eastAsia="Times New Roman" w:hAnsi="Arial" w:cs="Times New Roman"/>
      <w:color w:val="000000"/>
      <w:szCs w:val="24"/>
    </w:rPr>
  </w:style>
  <w:style w:type="paragraph" w:customStyle="1" w:styleId="14631C86F32448E68688A84D5ADAA7CD5">
    <w:name w:val="14631C86F32448E68688A84D5ADAA7CD5"/>
    <w:rsid w:val="00B8511A"/>
    <w:pPr>
      <w:spacing w:after="0" w:line="240" w:lineRule="auto"/>
    </w:pPr>
    <w:rPr>
      <w:rFonts w:ascii="Arial" w:eastAsia="Times New Roman" w:hAnsi="Arial" w:cs="Times New Roman"/>
      <w:color w:val="000000"/>
      <w:szCs w:val="24"/>
    </w:rPr>
  </w:style>
  <w:style w:type="paragraph" w:customStyle="1" w:styleId="C0F930FA8E0947CF813B50E8B60121845">
    <w:name w:val="C0F930FA8E0947CF813B50E8B60121845"/>
    <w:rsid w:val="00B8511A"/>
    <w:pPr>
      <w:spacing w:after="0" w:line="240" w:lineRule="auto"/>
    </w:pPr>
    <w:rPr>
      <w:rFonts w:ascii="Arial" w:eastAsia="Times New Roman" w:hAnsi="Arial" w:cs="Times New Roman"/>
      <w:color w:val="000000"/>
      <w:szCs w:val="24"/>
    </w:rPr>
  </w:style>
  <w:style w:type="paragraph" w:customStyle="1" w:styleId="99CB302FB2964BE0B81B49D57257D8C25">
    <w:name w:val="99CB302FB2964BE0B81B49D57257D8C25"/>
    <w:rsid w:val="00B8511A"/>
    <w:pPr>
      <w:spacing w:after="0" w:line="240" w:lineRule="auto"/>
    </w:pPr>
    <w:rPr>
      <w:rFonts w:ascii="Arial" w:eastAsia="Times New Roman" w:hAnsi="Arial" w:cs="Times New Roman"/>
      <w:color w:val="000000"/>
      <w:szCs w:val="24"/>
    </w:rPr>
  </w:style>
  <w:style w:type="paragraph" w:customStyle="1" w:styleId="026EEB429A8E4916BD7EFAFB6A3891575">
    <w:name w:val="026EEB429A8E4916BD7EFAFB6A3891575"/>
    <w:rsid w:val="00B8511A"/>
    <w:pPr>
      <w:spacing w:after="0" w:line="240" w:lineRule="auto"/>
    </w:pPr>
    <w:rPr>
      <w:rFonts w:ascii="Arial" w:eastAsia="Times New Roman" w:hAnsi="Arial" w:cs="Times New Roman"/>
      <w:color w:val="000000"/>
      <w:szCs w:val="24"/>
    </w:rPr>
  </w:style>
  <w:style w:type="paragraph" w:customStyle="1" w:styleId="01A5B6E06CFA4D63AB242E1D57AE98A15">
    <w:name w:val="01A5B6E06CFA4D63AB242E1D57AE98A15"/>
    <w:rsid w:val="00B8511A"/>
    <w:pPr>
      <w:spacing w:after="0" w:line="240" w:lineRule="auto"/>
    </w:pPr>
    <w:rPr>
      <w:rFonts w:ascii="Arial" w:eastAsia="Times New Roman" w:hAnsi="Arial" w:cs="Times New Roman"/>
      <w:color w:val="000000"/>
      <w:szCs w:val="24"/>
    </w:rPr>
  </w:style>
  <w:style w:type="paragraph" w:customStyle="1" w:styleId="BD5DC3D2670140D8B6BF03BD99A0851F5">
    <w:name w:val="BD5DC3D2670140D8B6BF03BD99A0851F5"/>
    <w:rsid w:val="00B8511A"/>
    <w:pPr>
      <w:spacing w:after="0" w:line="240" w:lineRule="auto"/>
    </w:pPr>
    <w:rPr>
      <w:rFonts w:ascii="Arial" w:eastAsia="Times New Roman" w:hAnsi="Arial" w:cs="Times New Roman"/>
      <w:color w:val="000000"/>
      <w:szCs w:val="24"/>
    </w:rPr>
  </w:style>
  <w:style w:type="paragraph" w:customStyle="1" w:styleId="6053AECD68DA426FA55FCBE33DC2F9795">
    <w:name w:val="6053AECD68DA426FA55FCBE33DC2F9795"/>
    <w:rsid w:val="00B8511A"/>
    <w:pPr>
      <w:spacing w:after="0" w:line="240" w:lineRule="auto"/>
    </w:pPr>
    <w:rPr>
      <w:rFonts w:ascii="Arial" w:eastAsia="Times New Roman" w:hAnsi="Arial" w:cs="Times New Roman"/>
      <w:color w:val="000000"/>
      <w:szCs w:val="24"/>
    </w:rPr>
  </w:style>
  <w:style w:type="paragraph" w:customStyle="1" w:styleId="1F5496453D30440B8758883D95B23F0F5">
    <w:name w:val="1F5496453D30440B8758883D95B23F0F5"/>
    <w:rsid w:val="00B8511A"/>
    <w:pPr>
      <w:spacing w:after="0" w:line="240" w:lineRule="auto"/>
    </w:pPr>
    <w:rPr>
      <w:rFonts w:ascii="Arial" w:eastAsia="Times New Roman" w:hAnsi="Arial" w:cs="Times New Roman"/>
      <w:color w:val="000000"/>
      <w:szCs w:val="24"/>
    </w:rPr>
  </w:style>
  <w:style w:type="paragraph" w:customStyle="1" w:styleId="B59E9C2DDFAE422BBA28109EC5288B4D5">
    <w:name w:val="B59E9C2DDFAE422BBA28109EC5288B4D5"/>
    <w:rsid w:val="00B8511A"/>
    <w:pPr>
      <w:spacing w:after="0" w:line="240" w:lineRule="auto"/>
    </w:pPr>
    <w:rPr>
      <w:rFonts w:ascii="Arial" w:eastAsia="Times New Roman" w:hAnsi="Arial" w:cs="Times New Roman"/>
      <w:color w:val="000000"/>
      <w:szCs w:val="24"/>
    </w:rPr>
  </w:style>
  <w:style w:type="paragraph" w:customStyle="1" w:styleId="DC5D3ECF44B54132ACA3F32F69F0EB2D5">
    <w:name w:val="DC5D3ECF44B54132ACA3F32F69F0EB2D5"/>
    <w:rsid w:val="00B8511A"/>
    <w:pPr>
      <w:spacing w:after="0" w:line="240" w:lineRule="auto"/>
    </w:pPr>
    <w:rPr>
      <w:rFonts w:ascii="Arial" w:eastAsia="Times New Roman" w:hAnsi="Arial" w:cs="Times New Roman"/>
      <w:color w:val="000000"/>
      <w:szCs w:val="24"/>
    </w:rPr>
  </w:style>
  <w:style w:type="paragraph" w:customStyle="1" w:styleId="923E55D57FB54077BA3983306661777A5">
    <w:name w:val="923E55D57FB54077BA3983306661777A5"/>
    <w:rsid w:val="00B8511A"/>
    <w:pPr>
      <w:spacing w:after="0" w:line="240" w:lineRule="auto"/>
    </w:pPr>
    <w:rPr>
      <w:rFonts w:ascii="Arial" w:eastAsia="Times New Roman" w:hAnsi="Arial" w:cs="Times New Roman"/>
      <w:color w:val="000000"/>
      <w:szCs w:val="24"/>
    </w:rPr>
  </w:style>
  <w:style w:type="paragraph" w:customStyle="1" w:styleId="7E7188062CB54868B415DBB7D2EFC2CC5">
    <w:name w:val="7E7188062CB54868B415DBB7D2EFC2CC5"/>
    <w:rsid w:val="00B8511A"/>
    <w:pPr>
      <w:spacing w:after="0" w:line="240" w:lineRule="auto"/>
    </w:pPr>
    <w:rPr>
      <w:rFonts w:ascii="Arial" w:eastAsia="Times New Roman" w:hAnsi="Arial" w:cs="Times New Roman"/>
      <w:color w:val="000000"/>
      <w:szCs w:val="24"/>
    </w:rPr>
  </w:style>
  <w:style w:type="paragraph" w:customStyle="1" w:styleId="D7F92A71DE0548D5BBC8E8A7409DA45C5">
    <w:name w:val="D7F92A71DE0548D5BBC8E8A7409DA45C5"/>
    <w:rsid w:val="00B8511A"/>
    <w:pPr>
      <w:spacing w:after="0" w:line="240" w:lineRule="auto"/>
    </w:pPr>
    <w:rPr>
      <w:rFonts w:ascii="Arial" w:eastAsia="Times New Roman" w:hAnsi="Arial" w:cs="Times New Roman"/>
      <w:color w:val="000000"/>
      <w:szCs w:val="24"/>
    </w:rPr>
  </w:style>
  <w:style w:type="paragraph" w:customStyle="1" w:styleId="08A1AD462A434962AE95C63D48A8CF815">
    <w:name w:val="08A1AD462A434962AE95C63D48A8CF815"/>
    <w:rsid w:val="00B8511A"/>
    <w:pPr>
      <w:spacing w:after="0" w:line="240" w:lineRule="auto"/>
    </w:pPr>
    <w:rPr>
      <w:rFonts w:ascii="Arial" w:eastAsia="Times New Roman" w:hAnsi="Arial" w:cs="Times New Roman"/>
      <w:color w:val="000000"/>
      <w:szCs w:val="24"/>
    </w:rPr>
  </w:style>
  <w:style w:type="paragraph" w:customStyle="1" w:styleId="296029AA2D584D409AEFB72E029C07CD5">
    <w:name w:val="296029AA2D584D409AEFB72E029C07CD5"/>
    <w:rsid w:val="00B8511A"/>
    <w:pPr>
      <w:spacing w:after="0" w:line="240" w:lineRule="auto"/>
    </w:pPr>
    <w:rPr>
      <w:rFonts w:ascii="Arial" w:eastAsia="Times New Roman" w:hAnsi="Arial" w:cs="Times New Roman"/>
      <w:color w:val="000000"/>
      <w:szCs w:val="24"/>
    </w:rPr>
  </w:style>
  <w:style w:type="paragraph" w:customStyle="1" w:styleId="4B1CBF103D4A4A3985E2E4EC51894E695">
    <w:name w:val="4B1CBF103D4A4A3985E2E4EC51894E695"/>
    <w:rsid w:val="00B8511A"/>
    <w:pPr>
      <w:spacing w:after="0" w:line="240" w:lineRule="auto"/>
    </w:pPr>
    <w:rPr>
      <w:rFonts w:ascii="Arial" w:eastAsia="Times New Roman" w:hAnsi="Arial" w:cs="Times New Roman"/>
      <w:color w:val="000000"/>
      <w:szCs w:val="24"/>
    </w:rPr>
  </w:style>
  <w:style w:type="paragraph" w:customStyle="1" w:styleId="E69EC3F6AC864605A0B94995BB9C903E5">
    <w:name w:val="E69EC3F6AC864605A0B94995BB9C903E5"/>
    <w:rsid w:val="00B8511A"/>
    <w:pPr>
      <w:spacing w:after="0" w:line="240" w:lineRule="auto"/>
    </w:pPr>
    <w:rPr>
      <w:rFonts w:ascii="Arial" w:eastAsia="Times New Roman" w:hAnsi="Arial" w:cs="Times New Roman"/>
      <w:color w:val="000000"/>
      <w:szCs w:val="24"/>
    </w:rPr>
  </w:style>
  <w:style w:type="paragraph" w:customStyle="1" w:styleId="71C12C8FC46A48318FE4666D260C93505">
    <w:name w:val="71C12C8FC46A48318FE4666D260C93505"/>
    <w:rsid w:val="00B8511A"/>
    <w:pPr>
      <w:spacing w:after="0" w:line="240" w:lineRule="auto"/>
    </w:pPr>
    <w:rPr>
      <w:rFonts w:ascii="Arial" w:eastAsia="Times New Roman" w:hAnsi="Arial" w:cs="Times New Roman"/>
      <w:color w:val="000000"/>
      <w:szCs w:val="24"/>
    </w:rPr>
  </w:style>
  <w:style w:type="paragraph" w:customStyle="1" w:styleId="85F9C4EE9FB24C0B91A3544C7B46B9FB5">
    <w:name w:val="85F9C4EE9FB24C0B91A3544C7B46B9FB5"/>
    <w:rsid w:val="00B8511A"/>
    <w:pPr>
      <w:spacing w:after="0" w:line="240" w:lineRule="auto"/>
    </w:pPr>
    <w:rPr>
      <w:rFonts w:ascii="Arial" w:eastAsia="Times New Roman" w:hAnsi="Arial" w:cs="Times New Roman"/>
      <w:color w:val="000000"/>
      <w:szCs w:val="24"/>
    </w:rPr>
  </w:style>
  <w:style w:type="paragraph" w:customStyle="1" w:styleId="8B22D6BBECFC4515A165F631516113B85">
    <w:name w:val="8B22D6BBECFC4515A165F631516113B85"/>
    <w:rsid w:val="00B8511A"/>
    <w:pPr>
      <w:spacing w:after="0" w:line="240" w:lineRule="auto"/>
    </w:pPr>
    <w:rPr>
      <w:rFonts w:ascii="Arial" w:eastAsia="Times New Roman" w:hAnsi="Arial" w:cs="Times New Roman"/>
      <w:color w:val="000000"/>
      <w:szCs w:val="24"/>
    </w:rPr>
  </w:style>
  <w:style w:type="paragraph" w:customStyle="1" w:styleId="85D6936A9D514865A87B1E084054DA385">
    <w:name w:val="85D6936A9D514865A87B1E084054DA385"/>
    <w:rsid w:val="00B8511A"/>
    <w:pPr>
      <w:spacing w:after="0" w:line="240" w:lineRule="auto"/>
    </w:pPr>
    <w:rPr>
      <w:rFonts w:ascii="Arial" w:eastAsia="Times New Roman" w:hAnsi="Arial" w:cs="Times New Roman"/>
      <w:color w:val="000000"/>
      <w:szCs w:val="24"/>
    </w:rPr>
  </w:style>
  <w:style w:type="paragraph" w:customStyle="1" w:styleId="94B3AB5AC3D641FEBB971D8C1D48E08E5">
    <w:name w:val="94B3AB5AC3D641FEBB971D8C1D48E08E5"/>
    <w:rsid w:val="00B8511A"/>
    <w:pPr>
      <w:spacing w:after="0" w:line="240" w:lineRule="auto"/>
    </w:pPr>
    <w:rPr>
      <w:rFonts w:ascii="Arial" w:eastAsia="Times New Roman" w:hAnsi="Arial" w:cs="Times New Roman"/>
      <w:color w:val="000000"/>
      <w:szCs w:val="24"/>
    </w:rPr>
  </w:style>
  <w:style w:type="paragraph" w:customStyle="1" w:styleId="2E1DE5D78FB44023AA10182FF51483925">
    <w:name w:val="2E1DE5D78FB44023AA10182FF51483925"/>
    <w:rsid w:val="00B8511A"/>
    <w:pPr>
      <w:spacing w:after="0" w:line="240" w:lineRule="auto"/>
    </w:pPr>
    <w:rPr>
      <w:rFonts w:ascii="Arial" w:eastAsia="Times New Roman" w:hAnsi="Arial" w:cs="Times New Roman"/>
      <w:color w:val="000000"/>
      <w:szCs w:val="24"/>
    </w:rPr>
  </w:style>
  <w:style w:type="paragraph" w:customStyle="1" w:styleId="D37D8E710E06465098C36C6C278E34425">
    <w:name w:val="D37D8E710E06465098C36C6C278E34425"/>
    <w:rsid w:val="00B8511A"/>
    <w:pPr>
      <w:spacing w:after="0" w:line="240" w:lineRule="auto"/>
    </w:pPr>
    <w:rPr>
      <w:rFonts w:ascii="Arial" w:eastAsia="Times New Roman" w:hAnsi="Arial" w:cs="Times New Roman"/>
      <w:color w:val="000000"/>
      <w:szCs w:val="24"/>
    </w:rPr>
  </w:style>
  <w:style w:type="paragraph" w:customStyle="1" w:styleId="4499ED5A20DC4C5D9DF6D5E954BB681F5">
    <w:name w:val="4499ED5A20DC4C5D9DF6D5E954BB681F5"/>
    <w:rsid w:val="00B8511A"/>
    <w:pPr>
      <w:spacing w:after="0" w:line="240" w:lineRule="auto"/>
    </w:pPr>
    <w:rPr>
      <w:rFonts w:ascii="Arial" w:eastAsia="Times New Roman" w:hAnsi="Arial" w:cs="Times New Roman"/>
      <w:color w:val="000000"/>
      <w:szCs w:val="24"/>
    </w:rPr>
  </w:style>
  <w:style w:type="paragraph" w:customStyle="1" w:styleId="660704DAF987438BB6FF7C21C91B550E5">
    <w:name w:val="660704DAF987438BB6FF7C21C91B550E5"/>
    <w:rsid w:val="00B8511A"/>
    <w:pPr>
      <w:spacing w:after="0" w:line="240" w:lineRule="auto"/>
    </w:pPr>
    <w:rPr>
      <w:rFonts w:ascii="Arial" w:eastAsia="Times New Roman" w:hAnsi="Arial" w:cs="Times New Roman"/>
      <w:color w:val="000000"/>
      <w:szCs w:val="24"/>
    </w:rPr>
  </w:style>
  <w:style w:type="paragraph" w:customStyle="1" w:styleId="892D1F23DF6945B78882A85DFA87C6F35">
    <w:name w:val="892D1F23DF6945B78882A85DFA87C6F35"/>
    <w:rsid w:val="00B8511A"/>
    <w:pPr>
      <w:spacing w:after="0" w:line="240" w:lineRule="auto"/>
    </w:pPr>
    <w:rPr>
      <w:rFonts w:ascii="Arial" w:eastAsia="Times New Roman" w:hAnsi="Arial" w:cs="Times New Roman"/>
      <w:color w:val="000000"/>
      <w:szCs w:val="24"/>
    </w:rPr>
  </w:style>
  <w:style w:type="paragraph" w:customStyle="1" w:styleId="9323211B63CA40A0AC48948C295D9DD85">
    <w:name w:val="9323211B63CA40A0AC48948C295D9DD85"/>
    <w:rsid w:val="00B8511A"/>
    <w:pPr>
      <w:spacing w:after="0" w:line="240" w:lineRule="auto"/>
    </w:pPr>
    <w:rPr>
      <w:rFonts w:ascii="Arial" w:eastAsia="Times New Roman" w:hAnsi="Arial" w:cs="Times New Roman"/>
      <w:color w:val="000000"/>
      <w:szCs w:val="24"/>
    </w:rPr>
  </w:style>
  <w:style w:type="paragraph" w:customStyle="1" w:styleId="9DD7B1CAFE504D768711BB1599B1ABBA5">
    <w:name w:val="9DD7B1CAFE504D768711BB1599B1ABBA5"/>
    <w:rsid w:val="00B8511A"/>
    <w:pPr>
      <w:spacing w:after="0" w:line="240" w:lineRule="auto"/>
    </w:pPr>
    <w:rPr>
      <w:rFonts w:ascii="Arial" w:eastAsia="Times New Roman" w:hAnsi="Arial" w:cs="Times New Roman"/>
      <w:color w:val="000000"/>
      <w:szCs w:val="24"/>
    </w:rPr>
  </w:style>
  <w:style w:type="paragraph" w:customStyle="1" w:styleId="566A35DDBB4C4E30888035EA385DFAA25">
    <w:name w:val="566A35DDBB4C4E30888035EA385DFAA25"/>
    <w:rsid w:val="00B8511A"/>
    <w:pPr>
      <w:spacing w:after="0" w:line="240" w:lineRule="auto"/>
    </w:pPr>
    <w:rPr>
      <w:rFonts w:ascii="Arial" w:eastAsia="Times New Roman" w:hAnsi="Arial" w:cs="Times New Roman"/>
      <w:color w:val="000000"/>
      <w:szCs w:val="24"/>
    </w:rPr>
  </w:style>
  <w:style w:type="paragraph" w:customStyle="1" w:styleId="112560F09A614265AC0A73F12FBD7E3D5">
    <w:name w:val="112560F09A614265AC0A73F12FBD7E3D5"/>
    <w:rsid w:val="00B8511A"/>
    <w:pPr>
      <w:spacing w:after="0" w:line="240" w:lineRule="auto"/>
    </w:pPr>
    <w:rPr>
      <w:rFonts w:ascii="Arial" w:eastAsia="Times New Roman" w:hAnsi="Arial" w:cs="Times New Roman"/>
      <w:color w:val="000000"/>
      <w:szCs w:val="24"/>
    </w:rPr>
  </w:style>
  <w:style w:type="paragraph" w:customStyle="1" w:styleId="223EBB7702774331A8F84E80BCCF905B5">
    <w:name w:val="223EBB7702774331A8F84E80BCCF905B5"/>
    <w:rsid w:val="00B8511A"/>
    <w:pPr>
      <w:spacing w:after="0" w:line="240" w:lineRule="auto"/>
    </w:pPr>
    <w:rPr>
      <w:rFonts w:ascii="Arial" w:eastAsia="Times New Roman" w:hAnsi="Arial" w:cs="Times New Roman"/>
      <w:color w:val="000000"/>
      <w:szCs w:val="24"/>
    </w:rPr>
  </w:style>
  <w:style w:type="paragraph" w:customStyle="1" w:styleId="856118E835BC41C0B86139F1495515055">
    <w:name w:val="856118E835BC41C0B86139F1495515055"/>
    <w:rsid w:val="00B8511A"/>
    <w:pPr>
      <w:spacing w:after="0" w:line="240" w:lineRule="auto"/>
    </w:pPr>
    <w:rPr>
      <w:rFonts w:ascii="Arial" w:eastAsia="Times New Roman" w:hAnsi="Arial" w:cs="Times New Roman"/>
      <w:color w:val="000000"/>
      <w:szCs w:val="24"/>
    </w:rPr>
  </w:style>
  <w:style w:type="paragraph" w:customStyle="1" w:styleId="A33D29CD960045A29715999A70DBA7025">
    <w:name w:val="A33D29CD960045A29715999A70DBA7025"/>
    <w:rsid w:val="00B8511A"/>
    <w:pPr>
      <w:spacing w:after="0" w:line="240" w:lineRule="auto"/>
    </w:pPr>
    <w:rPr>
      <w:rFonts w:ascii="Arial" w:eastAsia="Times New Roman" w:hAnsi="Arial" w:cs="Times New Roman"/>
      <w:color w:val="000000"/>
      <w:szCs w:val="24"/>
    </w:rPr>
  </w:style>
  <w:style w:type="paragraph" w:customStyle="1" w:styleId="E1EBC295B26149F4AD15837B5D9A0DA15">
    <w:name w:val="E1EBC295B26149F4AD15837B5D9A0DA15"/>
    <w:rsid w:val="00B8511A"/>
    <w:pPr>
      <w:spacing w:after="0" w:line="240" w:lineRule="auto"/>
    </w:pPr>
    <w:rPr>
      <w:rFonts w:ascii="Arial" w:eastAsia="Times New Roman" w:hAnsi="Arial" w:cs="Times New Roman"/>
      <w:color w:val="000000"/>
      <w:szCs w:val="24"/>
    </w:rPr>
  </w:style>
  <w:style w:type="paragraph" w:customStyle="1" w:styleId="A88500AD4C4343E48ECA47AA9178A2695">
    <w:name w:val="A88500AD4C4343E48ECA47AA9178A2695"/>
    <w:rsid w:val="00B8511A"/>
    <w:pPr>
      <w:spacing w:after="0" w:line="240" w:lineRule="auto"/>
    </w:pPr>
    <w:rPr>
      <w:rFonts w:ascii="Arial" w:eastAsia="Times New Roman" w:hAnsi="Arial" w:cs="Times New Roman"/>
      <w:color w:val="000000"/>
      <w:szCs w:val="24"/>
    </w:rPr>
  </w:style>
  <w:style w:type="paragraph" w:customStyle="1" w:styleId="EFADBD8350E34A8AB303F153922BF6BB5">
    <w:name w:val="EFADBD8350E34A8AB303F153922BF6BB5"/>
    <w:rsid w:val="00B8511A"/>
    <w:pPr>
      <w:spacing w:after="0" w:line="240" w:lineRule="auto"/>
    </w:pPr>
    <w:rPr>
      <w:rFonts w:ascii="Arial" w:eastAsia="Times New Roman" w:hAnsi="Arial" w:cs="Times New Roman"/>
      <w:color w:val="000000"/>
      <w:szCs w:val="24"/>
    </w:rPr>
  </w:style>
  <w:style w:type="paragraph" w:customStyle="1" w:styleId="30C414D30FAE4CE383C3E9469DFC6ED95">
    <w:name w:val="30C414D30FAE4CE383C3E9469DFC6ED95"/>
    <w:rsid w:val="00B8511A"/>
    <w:pPr>
      <w:spacing w:after="0" w:line="240" w:lineRule="auto"/>
    </w:pPr>
    <w:rPr>
      <w:rFonts w:ascii="Arial" w:eastAsia="Times New Roman" w:hAnsi="Arial" w:cs="Times New Roman"/>
      <w:color w:val="000000"/>
      <w:szCs w:val="24"/>
    </w:rPr>
  </w:style>
  <w:style w:type="paragraph" w:customStyle="1" w:styleId="91A93704E999440C90615FF27B55C0A15">
    <w:name w:val="91A93704E999440C90615FF27B55C0A15"/>
    <w:rsid w:val="00B8511A"/>
    <w:pPr>
      <w:spacing w:after="0" w:line="240" w:lineRule="auto"/>
    </w:pPr>
    <w:rPr>
      <w:rFonts w:ascii="Arial" w:eastAsia="Times New Roman" w:hAnsi="Arial" w:cs="Times New Roman"/>
      <w:color w:val="000000"/>
      <w:szCs w:val="24"/>
    </w:rPr>
  </w:style>
  <w:style w:type="paragraph" w:customStyle="1" w:styleId="5C83AD51D7C84A28BE373150FE9BF1645">
    <w:name w:val="5C83AD51D7C84A28BE373150FE9BF1645"/>
    <w:rsid w:val="00B8511A"/>
    <w:pPr>
      <w:spacing w:after="0" w:line="240" w:lineRule="auto"/>
    </w:pPr>
    <w:rPr>
      <w:rFonts w:ascii="Arial" w:eastAsia="Times New Roman" w:hAnsi="Arial" w:cs="Times New Roman"/>
      <w:color w:val="000000"/>
      <w:szCs w:val="24"/>
    </w:rPr>
  </w:style>
  <w:style w:type="paragraph" w:customStyle="1" w:styleId="5B54F8EFED8F4129AEC9BE261340E7735">
    <w:name w:val="5B54F8EFED8F4129AEC9BE261340E7735"/>
    <w:rsid w:val="00B8511A"/>
    <w:pPr>
      <w:spacing w:after="0" w:line="240" w:lineRule="auto"/>
    </w:pPr>
    <w:rPr>
      <w:rFonts w:ascii="Arial" w:eastAsia="Times New Roman" w:hAnsi="Arial" w:cs="Times New Roman"/>
      <w:color w:val="000000"/>
      <w:szCs w:val="24"/>
    </w:rPr>
  </w:style>
  <w:style w:type="paragraph" w:customStyle="1" w:styleId="02A03B025FDF48B7BFD0DD32435A0A325">
    <w:name w:val="02A03B025FDF48B7BFD0DD32435A0A325"/>
    <w:rsid w:val="00B8511A"/>
    <w:pPr>
      <w:spacing w:after="0" w:line="240" w:lineRule="auto"/>
    </w:pPr>
    <w:rPr>
      <w:rFonts w:ascii="Arial" w:eastAsia="Times New Roman" w:hAnsi="Arial" w:cs="Times New Roman"/>
      <w:color w:val="000000"/>
      <w:szCs w:val="24"/>
    </w:rPr>
  </w:style>
  <w:style w:type="paragraph" w:customStyle="1" w:styleId="482594244665402A887B503F33BB532B5">
    <w:name w:val="482594244665402A887B503F33BB532B5"/>
    <w:rsid w:val="00B8511A"/>
    <w:pPr>
      <w:spacing w:after="0" w:line="240" w:lineRule="auto"/>
    </w:pPr>
    <w:rPr>
      <w:rFonts w:ascii="Arial" w:eastAsia="Times New Roman" w:hAnsi="Arial" w:cs="Times New Roman"/>
      <w:color w:val="000000"/>
      <w:szCs w:val="24"/>
    </w:rPr>
  </w:style>
  <w:style w:type="paragraph" w:customStyle="1" w:styleId="4EB340236F944B9C8569309853BAC28A5">
    <w:name w:val="4EB340236F944B9C8569309853BAC28A5"/>
    <w:rsid w:val="00B8511A"/>
    <w:pPr>
      <w:spacing w:after="0" w:line="240" w:lineRule="auto"/>
    </w:pPr>
    <w:rPr>
      <w:rFonts w:ascii="Arial" w:eastAsia="Times New Roman" w:hAnsi="Arial" w:cs="Times New Roman"/>
      <w:color w:val="000000"/>
      <w:szCs w:val="24"/>
    </w:rPr>
  </w:style>
  <w:style w:type="paragraph" w:customStyle="1" w:styleId="7FAECA8F061041B192C010E6E4690CE25">
    <w:name w:val="7FAECA8F061041B192C010E6E4690CE25"/>
    <w:rsid w:val="00B8511A"/>
    <w:pPr>
      <w:spacing w:after="0" w:line="240" w:lineRule="auto"/>
    </w:pPr>
    <w:rPr>
      <w:rFonts w:ascii="Arial" w:eastAsia="Times New Roman" w:hAnsi="Arial" w:cs="Times New Roman"/>
      <w:color w:val="000000"/>
      <w:szCs w:val="24"/>
    </w:rPr>
  </w:style>
  <w:style w:type="paragraph" w:customStyle="1" w:styleId="0015FDF29CC04F33957A85EF6B6A25B15">
    <w:name w:val="0015FDF29CC04F33957A85EF6B6A25B15"/>
    <w:rsid w:val="00B8511A"/>
    <w:pPr>
      <w:spacing w:after="0" w:line="240" w:lineRule="auto"/>
    </w:pPr>
    <w:rPr>
      <w:rFonts w:ascii="Arial" w:eastAsia="Times New Roman" w:hAnsi="Arial" w:cs="Times New Roman"/>
      <w:color w:val="000000"/>
      <w:szCs w:val="24"/>
    </w:rPr>
  </w:style>
  <w:style w:type="paragraph" w:customStyle="1" w:styleId="B2A846195BCE43EA9BC1F412E08518F75">
    <w:name w:val="B2A846195BCE43EA9BC1F412E08518F75"/>
    <w:rsid w:val="00B8511A"/>
    <w:pPr>
      <w:spacing w:after="0" w:line="240" w:lineRule="auto"/>
    </w:pPr>
    <w:rPr>
      <w:rFonts w:ascii="Arial" w:eastAsia="Times New Roman" w:hAnsi="Arial" w:cs="Times New Roman"/>
      <w:color w:val="000000"/>
      <w:szCs w:val="24"/>
    </w:rPr>
  </w:style>
  <w:style w:type="paragraph" w:customStyle="1" w:styleId="15BDEB3FAC5648EDB466222A9D38FA265">
    <w:name w:val="15BDEB3FAC5648EDB466222A9D38FA265"/>
    <w:rsid w:val="00B8511A"/>
    <w:pPr>
      <w:spacing w:after="0" w:line="240" w:lineRule="auto"/>
    </w:pPr>
    <w:rPr>
      <w:rFonts w:ascii="Arial" w:eastAsia="Times New Roman" w:hAnsi="Arial" w:cs="Times New Roman"/>
      <w:color w:val="000000"/>
      <w:szCs w:val="24"/>
    </w:rPr>
  </w:style>
  <w:style w:type="paragraph" w:customStyle="1" w:styleId="1D300F76982343EDB89E8AC968482F745">
    <w:name w:val="1D300F76982343EDB89E8AC968482F745"/>
    <w:rsid w:val="00B8511A"/>
    <w:pPr>
      <w:spacing w:after="0" w:line="240" w:lineRule="auto"/>
    </w:pPr>
    <w:rPr>
      <w:rFonts w:ascii="Arial" w:eastAsia="Times New Roman" w:hAnsi="Arial" w:cs="Times New Roman"/>
      <w:color w:val="000000"/>
      <w:szCs w:val="24"/>
    </w:rPr>
  </w:style>
  <w:style w:type="paragraph" w:customStyle="1" w:styleId="FEB47F1E72004505AE87A128F29F96665">
    <w:name w:val="FEB47F1E72004505AE87A128F29F96665"/>
    <w:rsid w:val="00B8511A"/>
    <w:pPr>
      <w:spacing w:after="0" w:line="240" w:lineRule="auto"/>
    </w:pPr>
    <w:rPr>
      <w:rFonts w:ascii="Arial" w:eastAsia="Times New Roman" w:hAnsi="Arial" w:cs="Times New Roman"/>
      <w:color w:val="000000"/>
      <w:szCs w:val="24"/>
    </w:rPr>
  </w:style>
  <w:style w:type="paragraph" w:customStyle="1" w:styleId="C6D915A25C094C7181F06869DED36E185">
    <w:name w:val="C6D915A25C094C7181F06869DED36E185"/>
    <w:rsid w:val="00B8511A"/>
    <w:pPr>
      <w:spacing w:after="0" w:line="240" w:lineRule="auto"/>
    </w:pPr>
    <w:rPr>
      <w:rFonts w:ascii="Arial" w:eastAsia="Times New Roman" w:hAnsi="Arial" w:cs="Times New Roman"/>
      <w:color w:val="000000"/>
      <w:szCs w:val="24"/>
    </w:rPr>
  </w:style>
  <w:style w:type="paragraph" w:customStyle="1" w:styleId="A62F213ECD844097A4D46F6ED6415E085">
    <w:name w:val="A62F213ECD844097A4D46F6ED6415E085"/>
    <w:rsid w:val="00B8511A"/>
    <w:pPr>
      <w:spacing w:after="0" w:line="240" w:lineRule="auto"/>
    </w:pPr>
    <w:rPr>
      <w:rFonts w:ascii="Arial" w:eastAsia="Times New Roman" w:hAnsi="Arial" w:cs="Times New Roman"/>
      <w:color w:val="000000"/>
      <w:szCs w:val="24"/>
    </w:rPr>
  </w:style>
  <w:style w:type="paragraph" w:customStyle="1" w:styleId="5F1F53617C0F435A89BBD920E5E8B8FA5">
    <w:name w:val="5F1F53617C0F435A89BBD920E5E8B8FA5"/>
    <w:rsid w:val="00B8511A"/>
    <w:pPr>
      <w:spacing w:after="0" w:line="240" w:lineRule="auto"/>
    </w:pPr>
    <w:rPr>
      <w:rFonts w:ascii="Arial" w:eastAsia="Times New Roman" w:hAnsi="Arial" w:cs="Times New Roman"/>
      <w:color w:val="000000"/>
      <w:szCs w:val="24"/>
    </w:rPr>
  </w:style>
  <w:style w:type="paragraph" w:customStyle="1" w:styleId="5A71172A59724B238B1D1B974A80EF933">
    <w:name w:val="5A71172A59724B238B1D1B974A80EF933"/>
    <w:rsid w:val="00B8511A"/>
    <w:pPr>
      <w:spacing w:after="0" w:line="240" w:lineRule="auto"/>
    </w:pPr>
    <w:rPr>
      <w:rFonts w:ascii="Arial" w:eastAsia="Times New Roman" w:hAnsi="Arial" w:cs="Times New Roman"/>
      <w:color w:val="000000"/>
      <w:szCs w:val="24"/>
    </w:rPr>
  </w:style>
  <w:style w:type="paragraph" w:customStyle="1" w:styleId="C1F3E7A8B4A24FACB6211F59A5650D994">
    <w:name w:val="C1F3E7A8B4A24FACB6211F59A5650D994"/>
    <w:rsid w:val="00B8511A"/>
    <w:pPr>
      <w:spacing w:after="0" w:line="240" w:lineRule="auto"/>
    </w:pPr>
    <w:rPr>
      <w:rFonts w:ascii="Arial" w:eastAsia="Times New Roman" w:hAnsi="Arial" w:cs="Times New Roman"/>
      <w:color w:val="000000"/>
      <w:szCs w:val="24"/>
    </w:rPr>
  </w:style>
  <w:style w:type="paragraph" w:customStyle="1" w:styleId="350B20B110454110BCFFEA178031527C4">
    <w:name w:val="350B20B110454110BCFFEA178031527C4"/>
    <w:rsid w:val="00B8511A"/>
    <w:pPr>
      <w:spacing w:after="0" w:line="240" w:lineRule="auto"/>
    </w:pPr>
    <w:rPr>
      <w:rFonts w:ascii="Arial" w:eastAsia="Times New Roman" w:hAnsi="Arial" w:cs="Times New Roman"/>
      <w:color w:val="000000"/>
      <w:szCs w:val="24"/>
    </w:rPr>
  </w:style>
  <w:style w:type="paragraph" w:customStyle="1" w:styleId="8E64A62FFEE64E86AAF4AD47C44FEE354">
    <w:name w:val="8E64A62FFEE64E86AAF4AD47C44FEE354"/>
    <w:rsid w:val="00B8511A"/>
    <w:pPr>
      <w:spacing w:after="0" w:line="240" w:lineRule="auto"/>
    </w:pPr>
    <w:rPr>
      <w:rFonts w:ascii="Arial" w:eastAsia="Times New Roman" w:hAnsi="Arial" w:cs="Times New Roman"/>
      <w:color w:val="000000"/>
      <w:szCs w:val="24"/>
    </w:rPr>
  </w:style>
  <w:style w:type="paragraph" w:customStyle="1" w:styleId="2C33D2A79D0E4BF3B5CD1B376345A73E4">
    <w:name w:val="2C33D2A79D0E4BF3B5CD1B376345A73E4"/>
    <w:rsid w:val="00B8511A"/>
    <w:pPr>
      <w:spacing w:after="0" w:line="240" w:lineRule="auto"/>
    </w:pPr>
    <w:rPr>
      <w:rFonts w:ascii="Arial" w:eastAsia="Times New Roman" w:hAnsi="Arial" w:cs="Times New Roman"/>
      <w:color w:val="000000"/>
      <w:szCs w:val="24"/>
    </w:rPr>
  </w:style>
  <w:style w:type="paragraph" w:customStyle="1" w:styleId="28D291938B6F48D18E0452313F3560E44">
    <w:name w:val="28D291938B6F48D18E0452313F3560E44"/>
    <w:rsid w:val="00B8511A"/>
    <w:pPr>
      <w:spacing w:after="0" w:line="240" w:lineRule="auto"/>
    </w:pPr>
    <w:rPr>
      <w:rFonts w:ascii="Arial" w:eastAsia="Times New Roman" w:hAnsi="Arial" w:cs="Times New Roman"/>
      <w:color w:val="000000"/>
      <w:szCs w:val="24"/>
    </w:rPr>
  </w:style>
  <w:style w:type="paragraph" w:customStyle="1" w:styleId="5EE1133906664CD69831BFE2F1C26DE74">
    <w:name w:val="5EE1133906664CD69831BFE2F1C26DE74"/>
    <w:rsid w:val="00B8511A"/>
    <w:pPr>
      <w:spacing w:after="0" w:line="240" w:lineRule="auto"/>
    </w:pPr>
    <w:rPr>
      <w:rFonts w:ascii="Arial" w:eastAsia="Times New Roman" w:hAnsi="Arial" w:cs="Times New Roman"/>
      <w:color w:val="000000"/>
      <w:szCs w:val="24"/>
    </w:rPr>
  </w:style>
  <w:style w:type="paragraph" w:customStyle="1" w:styleId="C0D44B9F294F4840ABB267666EB5BB064">
    <w:name w:val="C0D44B9F294F4840ABB267666EB5BB064"/>
    <w:rsid w:val="00B8511A"/>
    <w:pPr>
      <w:spacing w:after="0" w:line="240" w:lineRule="auto"/>
    </w:pPr>
    <w:rPr>
      <w:rFonts w:ascii="Arial" w:eastAsia="Times New Roman" w:hAnsi="Arial" w:cs="Times New Roman"/>
      <w:color w:val="000000"/>
      <w:szCs w:val="24"/>
    </w:rPr>
  </w:style>
  <w:style w:type="paragraph" w:customStyle="1" w:styleId="B8E5BE38233847CB916C287A3B8B30794">
    <w:name w:val="B8E5BE38233847CB916C287A3B8B30794"/>
    <w:rsid w:val="00B8511A"/>
    <w:pPr>
      <w:spacing w:after="0" w:line="240" w:lineRule="auto"/>
    </w:pPr>
    <w:rPr>
      <w:rFonts w:ascii="Arial" w:eastAsia="Times New Roman" w:hAnsi="Arial" w:cs="Times New Roman"/>
      <w:color w:val="000000"/>
      <w:szCs w:val="24"/>
    </w:rPr>
  </w:style>
  <w:style w:type="paragraph" w:customStyle="1" w:styleId="D75E3D8B423D4A2FB7AA808241B7D07E4">
    <w:name w:val="D75E3D8B423D4A2FB7AA808241B7D07E4"/>
    <w:rsid w:val="00B8511A"/>
    <w:pPr>
      <w:spacing w:after="0" w:line="240" w:lineRule="auto"/>
    </w:pPr>
    <w:rPr>
      <w:rFonts w:ascii="Arial" w:eastAsia="Times New Roman" w:hAnsi="Arial" w:cs="Times New Roman"/>
      <w:color w:val="000000"/>
      <w:szCs w:val="24"/>
    </w:rPr>
  </w:style>
  <w:style w:type="paragraph" w:customStyle="1" w:styleId="808450262F5B49F389E5749006949BD14">
    <w:name w:val="808450262F5B49F389E5749006949BD14"/>
    <w:rsid w:val="00B8511A"/>
    <w:pPr>
      <w:spacing w:after="0" w:line="240" w:lineRule="auto"/>
    </w:pPr>
    <w:rPr>
      <w:rFonts w:ascii="Arial" w:eastAsia="Times New Roman" w:hAnsi="Arial" w:cs="Times New Roman"/>
      <w:color w:val="000000"/>
      <w:szCs w:val="24"/>
    </w:rPr>
  </w:style>
  <w:style w:type="paragraph" w:customStyle="1" w:styleId="323BDEBF55C54231BEEF6183C933D8554">
    <w:name w:val="323BDEBF55C54231BEEF6183C933D8554"/>
    <w:rsid w:val="00B8511A"/>
    <w:pPr>
      <w:spacing w:after="0" w:line="240" w:lineRule="auto"/>
    </w:pPr>
    <w:rPr>
      <w:rFonts w:ascii="Arial" w:eastAsia="Times New Roman" w:hAnsi="Arial" w:cs="Times New Roman"/>
      <w:color w:val="000000"/>
      <w:szCs w:val="24"/>
    </w:rPr>
  </w:style>
  <w:style w:type="paragraph" w:customStyle="1" w:styleId="0B33FCB0BB764E47B85EACE326C36D004">
    <w:name w:val="0B33FCB0BB764E47B85EACE326C36D004"/>
    <w:rsid w:val="00B8511A"/>
    <w:pPr>
      <w:spacing w:after="0" w:line="240" w:lineRule="auto"/>
    </w:pPr>
    <w:rPr>
      <w:rFonts w:ascii="Arial" w:eastAsia="Times New Roman" w:hAnsi="Arial" w:cs="Times New Roman"/>
      <w:color w:val="000000"/>
      <w:szCs w:val="24"/>
    </w:rPr>
  </w:style>
  <w:style w:type="paragraph" w:customStyle="1" w:styleId="ED979B0BC8974FAE8673B37286719A284">
    <w:name w:val="ED979B0BC8974FAE8673B37286719A284"/>
    <w:rsid w:val="00B8511A"/>
    <w:pPr>
      <w:spacing w:after="0" w:line="240" w:lineRule="auto"/>
    </w:pPr>
    <w:rPr>
      <w:rFonts w:ascii="Arial" w:eastAsia="Times New Roman" w:hAnsi="Arial" w:cs="Times New Roman"/>
      <w:color w:val="000000"/>
      <w:szCs w:val="24"/>
    </w:rPr>
  </w:style>
  <w:style w:type="paragraph" w:customStyle="1" w:styleId="2F7A495F115F4AD68C6988773CABAF054">
    <w:name w:val="2F7A495F115F4AD68C6988773CABAF054"/>
    <w:rsid w:val="00B8511A"/>
    <w:pPr>
      <w:spacing w:after="0" w:line="240" w:lineRule="auto"/>
    </w:pPr>
    <w:rPr>
      <w:rFonts w:ascii="Arial" w:eastAsia="Times New Roman" w:hAnsi="Arial" w:cs="Times New Roman"/>
      <w:color w:val="000000"/>
      <w:szCs w:val="24"/>
    </w:rPr>
  </w:style>
  <w:style w:type="paragraph" w:customStyle="1" w:styleId="259A086EFC7247E292B7111346C3390D4">
    <w:name w:val="259A086EFC7247E292B7111346C3390D4"/>
    <w:rsid w:val="00B8511A"/>
    <w:pPr>
      <w:spacing w:after="0" w:line="240" w:lineRule="auto"/>
    </w:pPr>
    <w:rPr>
      <w:rFonts w:ascii="Arial" w:eastAsia="Times New Roman" w:hAnsi="Arial" w:cs="Times New Roman"/>
      <w:color w:val="000000"/>
      <w:szCs w:val="24"/>
    </w:rPr>
  </w:style>
  <w:style w:type="paragraph" w:customStyle="1" w:styleId="19EB34C08D28414AAD0F6DB484D3D6834">
    <w:name w:val="19EB34C08D28414AAD0F6DB484D3D6834"/>
    <w:rsid w:val="00B8511A"/>
    <w:pPr>
      <w:spacing w:after="0" w:line="240" w:lineRule="auto"/>
    </w:pPr>
    <w:rPr>
      <w:rFonts w:ascii="Arial" w:eastAsia="Times New Roman" w:hAnsi="Arial" w:cs="Times New Roman"/>
      <w:color w:val="000000"/>
      <w:szCs w:val="24"/>
    </w:rPr>
  </w:style>
  <w:style w:type="paragraph" w:customStyle="1" w:styleId="FC3C74AF34314D28AD381CD457F5D0394">
    <w:name w:val="FC3C74AF34314D28AD381CD457F5D0394"/>
    <w:rsid w:val="00B8511A"/>
    <w:pPr>
      <w:spacing w:after="0" w:line="240" w:lineRule="auto"/>
    </w:pPr>
    <w:rPr>
      <w:rFonts w:ascii="Arial" w:eastAsia="Times New Roman" w:hAnsi="Arial" w:cs="Times New Roman"/>
      <w:color w:val="000000"/>
      <w:szCs w:val="24"/>
    </w:rPr>
  </w:style>
  <w:style w:type="paragraph" w:customStyle="1" w:styleId="B2D99C4552734022A810349AAE4F9D9B4">
    <w:name w:val="B2D99C4552734022A810349AAE4F9D9B4"/>
    <w:rsid w:val="00B8511A"/>
    <w:pPr>
      <w:spacing w:after="0" w:line="240" w:lineRule="auto"/>
    </w:pPr>
    <w:rPr>
      <w:rFonts w:ascii="Arial" w:eastAsia="Times New Roman" w:hAnsi="Arial" w:cs="Times New Roman"/>
      <w:color w:val="000000"/>
      <w:szCs w:val="24"/>
    </w:rPr>
  </w:style>
  <w:style w:type="paragraph" w:customStyle="1" w:styleId="A8C7EB595AFA4B6C9EB4B7368A39C92F4">
    <w:name w:val="A8C7EB595AFA4B6C9EB4B7368A39C92F4"/>
    <w:rsid w:val="00B8511A"/>
    <w:pPr>
      <w:spacing w:after="0" w:line="240" w:lineRule="auto"/>
    </w:pPr>
    <w:rPr>
      <w:rFonts w:ascii="Arial" w:eastAsia="Times New Roman" w:hAnsi="Arial" w:cs="Times New Roman"/>
      <w:color w:val="000000"/>
      <w:szCs w:val="24"/>
    </w:rPr>
  </w:style>
  <w:style w:type="paragraph" w:customStyle="1" w:styleId="1B6FD1722E4B40808A9AF641D3C5DAED4">
    <w:name w:val="1B6FD1722E4B40808A9AF641D3C5DAED4"/>
    <w:rsid w:val="00B8511A"/>
    <w:pPr>
      <w:spacing w:after="0" w:line="240" w:lineRule="auto"/>
    </w:pPr>
    <w:rPr>
      <w:rFonts w:ascii="Arial" w:eastAsia="Times New Roman" w:hAnsi="Arial" w:cs="Times New Roman"/>
      <w:color w:val="000000"/>
      <w:szCs w:val="24"/>
    </w:rPr>
  </w:style>
  <w:style w:type="paragraph" w:customStyle="1" w:styleId="9A0CF1074A0B4E6B95147CA12B8126684">
    <w:name w:val="9A0CF1074A0B4E6B95147CA12B8126684"/>
    <w:rsid w:val="00B8511A"/>
    <w:pPr>
      <w:spacing w:after="0" w:line="240" w:lineRule="auto"/>
    </w:pPr>
    <w:rPr>
      <w:rFonts w:ascii="Arial" w:eastAsia="Times New Roman" w:hAnsi="Arial" w:cs="Times New Roman"/>
      <w:color w:val="000000"/>
      <w:szCs w:val="24"/>
    </w:rPr>
  </w:style>
  <w:style w:type="paragraph" w:customStyle="1" w:styleId="C2D96798EA3D4DB6A638DB1AC6CDB24C4">
    <w:name w:val="C2D96798EA3D4DB6A638DB1AC6CDB24C4"/>
    <w:rsid w:val="00B8511A"/>
    <w:pPr>
      <w:spacing w:after="0" w:line="240" w:lineRule="auto"/>
    </w:pPr>
    <w:rPr>
      <w:rFonts w:ascii="Arial" w:eastAsia="Times New Roman" w:hAnsi="Arial" w:cs="Times New Roman"/>
      <w:color w:val="000000"/>
      <w:szCs w:val="24"/>
    </w:rPr>
  </w:style>
  <w:style w:type="paragraph" w:customStyle="1" w:styleId="B9704F75CD894843B87E9886D14C049E4">
    <w:name w:val="B9704F75CD894843B87E9886D14C049E4"/>
    <w:rsid w:val="00B8511A"/>
    <w:pPr>
      <w:spacing w:after="0" w:line="240" w:lineRule="auto"/>
    </w:pPr>
    <w:rPr>
      <w:rFonts w:ascii="Arial" w:eastAsia="Times New Roman" w:hAnsi="Arial" w:cs="Times New Roman"/>
      <w:color w:val="000000"/>
      <w:szCs w:val="24"/>
    </w:rPr>
  </w:style>
  <w:style w:type="paragraph" w:customStyle="1" w:styleId="8E64A6DD1086494FADD6CE1CE9F919A04">
    <w:name w:val="8E64A6DD1086494FADD6CE1CE9F919A04"/>
    <w:rsid w:val="00B8511A"/>
    <w:pPr>
      <w:spacing w:after="0" w:line="240" w:lineRule="auto"/>
    </w:pPr>
    <w:rPr>
      <w:rFonts w:ascii="Arial" w:eastAsia="Times New Roman" w:hAnsi="Arial" w:cs="Times New Roman"/>
      <w:color w:val="000000"/>
      <w:szCs w:val="24"/>
    </w:rPr>
  </w:style>
  <w:style w:type="paragraph" w:customStyle="1" w:styleId="12324FB81BF44C84B94BE5AB51B49E384">
    <w:name w:val="12324FB81BF44C84B94BE5AB51B49E384"/>
    <w:rsid w:val="00B8511A"/>
    <w:pPr>
      <w:spacing w:after="0" w:line="240" w:lineRule="auto"/>
    </w:pPr>
    <w:rPr>
      <w:rFonts w:ascii="Arial" w:eastAsia="Times New Roman" w:hAnsi="Arial" w:cs="Times New Roman"/>
      <w:color w:val="000000"/>
      <w:szCs w:val="24"/>
    </w:rPr>
  </w:style>
  <w:style w:type="paragraph" w:customStyle="1" w:styleId="92F1C5AD68044283B7C787E19FC59E654">
    <w:name w:val="92F1C5AD68044283B7C787E19FC59E654"/>
    <w:rsid w:val="00B8511A"/>
    <w:pPr>
      <w:spacing w:after="0" w:line="240" w:lineRule="auto"/>
    </w:pPr>
    <w:rPr>
      <w:rFonts w:ascii="Arial" w:eastAsia="Times New Roman" w:hAnsi="Arial" w:cs="Times New Roman"/>
      <w:color w:val="000000"/>
      <w:szCs w:val="24"/>
    </w:rPr>
  </w:style>
  <w:style w:type="paragraph" w:customStyle="1" w:styleId="D4FAB3667836404F88C32E77689631CB4">
    <w:name w:val="D4FAB3667836404F88C32E77689631CB4"/>
    <w:rsid w:val="00B8511A"/>
    <w:pPr>
      <w:spacing w:after="0" w:line="240" w:lineRule="auto"/>
    </w:pPr>
    <w:rPr>
      <w:rFonts w:ascii="Arial" w:eastAsia="Times New Roman" w:hAnsi="Arial" w:cs="Times New Roman"/>
      <w:color w:val="000000"/>
      <w:szCs w:val="24"/>
    </w:rPr>
  </w:style>
  <w:style w:type="paragraph" w:customStyle="1" w:styleId="7A9BD73277734B249A8EB3AC9CB7F3B64">
    <w:name w:val="7A9BD73277734B249A8EB3AC9CB7F3B64"/>
    <w:rsid w:val="00B8511A"/>
    <w:pPr>
      <w:spacing w:after="0" w:line="240" w:lineRule="auto"/>
    </w:pPr>
    <w:rPr>
      <w:rFonts w:ascii="Arial" w:eastAsia="Times New Roman" w:hAnsi="Arial" w:cs="Times New Roman"/>
      <w:color w:val="000000"/>
      <w:szCs w:val="24"/>
    </w:rPr>
  </w:style>
  <w:style w:type="paragraph" w:customStyle="1" w:styleId="3C61FDF310CE405C8EB75AB1DB83CEC64">
    <w:name w:val="3C61FDF310CE405C8EB75AB1DB83CEC64"/>
    <w:rsid w:val="00B8511A"/>
    <w:pPr>
      <w:spacing w:after="0" w:line="240" w:lineRule="auto"/>
    </w:pPr>
    <w:rPr>
      <w:rFonts w:ascii="Arial" w:eastAsia="Times New Roman" w:hAnsi="Arial" w:cs="Times New Roman"/>
      <w:color w:val="000000"/>
      <w:szCs w:val="24"/>
    </w:rPr>
  </w:style>
  <w:style w:type="paragraph" w:customStyle="1" w:styleId="F05783BE99954D658C1677058D8CBAA74">
    <w:name w:val="F05783BE99954D658C1677058D8CBAA74"/>
    <w:rsid w:val="00B8511A"/>
    <w:pPr>
      <w:spacing w:after="0" w:line="240" w:lineRule="auto"/>
    </w:pPr>
    <w:rPr>
      <w:rFonts w:ascii="Arial" w:eastAsia="Times New Roman" w:hAnsi="Arial" w:cs="Times New Roman"/>
      <w:color w:val="000000"/>
      <w:szCs w:val="24"/>
    </w:rPr>
  </w:style>
  <w:style w:type="paragraph" w:customStyle="1" w:styleId="E24E5BBBAF6B4DE29FD450A61074F2754">
    <w:name w:val="E24E5BBBAF6B4DE29FD450A61074F2754"/>
    <w:rsid w:val="00B8511A"/>
    <w:pPr>
      <w:spacing w:after="0" w:line="240" w:lineRule="auto"/>
    </w:pPr>
    <w:rPr>
      <w:rFonts w:ascii="Arial" w:eastAsia="Times New Roman" w:hAnsi="Arial" w:cs="Times New Roman"/>
      <w:color w:val="000000"/>
      <w:szCs w:val="24"/>
    </w:rPr>
  </w:style>
  <w:style w:type="paragraph" w:customStyle="1" w:styleId="E6CA14DBD5B44144934A68E0CA9B60154">
    <w:name w:val="E6CA14DBD5B44144934A68E0CA9B60154"/>
    <w:rsid w:val="00B8511A"/>
    <w:pPr>
      <w:spacing w:after="0" w:line="240" w:lineRule="auto"/>
    </w:pPr>
    <w:rPr>
      <w:rFonts w:ascii="Arial" w:eastAsia="Times New Roman" w:hAnsi="Arial" w:cs="Times New Roman"/>
      <w:color w:val="000000"/>
      <w:szCs w:val="24"/>
    </w:rPr>
  </w:style>
  <w:style w:type="paragraph" w:customStyle="1" w:styleId="C54846FF5B7F416EA533C25A98F2127A4">
    <w:name w:val="C54846FF5B7F416EA533C25A98F2127A4"/>
    <w:rsid w:val="00B8511A"/>
    <w:pPr>
      <w:spacing w:after="0" w:line="240" w:lineRule="auto"/>
    </w:pPr>
    <w:rPr>
      <w:rFonts w:ascii="Arial" w:eastAsia="Times New Roman" w:hAnsi="Arial" w:cs="Times New Roman"/>
      <w:color w:val="000000"/>
      <w:szCs w:val="24"/>
    </w:rPr>
  </w:style>
  <w:style w:type="paragraph" w:customStyle="1" w:styleId="461AC01263024AFBB0B30689630E74264">
    <w:name w:val="461AC01263024AFBB0B30689630E74264"/>
    <w:rsid w:val="00B8511A"/>
    <w:pPr>
      <w:spacing w:after="0" w:line="240" w:lineRule="auto"/>
    </w:pPr>
    <w:rPr>
      <w:rFonts w:ascii="Arial" w:eastAsia="Times New Roman" w:hAnsi="Arial" w:cs="Times New Roman"/>
      <w:color w:val="000000"/>
      <w:szCs w:val="24"/>
    </w:rPr>
  </w:style>
  <w:style w:type="paragraph" w:customStyle="1" w:styleId="312147D7512B4CF3AF702CD7E81530FB4">
    <w:name w:val="312147D7512B4CF3AF702CD7E81530FB4"/>
    <w:rsid w:val="00B8511A"/>
    <w:pPr>
      <w:spacing w:after="0" w:line="240" w:lineRule="auto"/>
    </w:pPr>
    <w:rPr>
      <w:rFonts w:ascii="Arial" w:eastAsia="Times New Roman" w:hAnsi="Arial" w:cs="Times New Roman"/>
      <w:color w:val="000000"/>
      <w:szCs w:val="24"/>
    </w:rPr>
  </w:style>
  <w:style w:type="paragraph" w:customStyle="1" w:styleId="559F37CDD7F84317A1ACE62A9263AE6C4">
    <w:name w:val="559F37CDD7F84317A1ACE62A9263AE6C4"/>
    <w:rsid w:val="00B8511A"/>
    <w:pPr>
      <w:spacing w:after="0" w:line="240" w:lineRule="auto"/>
    </w:pPr>
    <w:rPr>
      <w:rFonts w:ascii="Arial" w:eastAsia="Times New Roman" w:hAnsi="Arial" w:cs="Times New Roman"/>
      <w:color w:val="000000"/>
      <w:szCs w:val="24"/>
    </w:rPr>
  </w:style>
  <w:style w:type="paragraph" w:customStyle="1" w:styleId="33F9009A72674DB18E945723B7B11EDA4">
    <w:name w:val="33F9009A72674DB18E945723B7B11EDA4"/>
    <w:rsid w:val="00B8511A"/>
    <w:pPr>
      <w:spacing w:after="0" w:line="240" w:lineRule="auto"/>
    </w:pPr>
    <w:rPr>
      <w:rFonts w:ascii="Arial" w:eastAsia="Times New Roman" w:hAnsi="Arial" w:cs="Times New Roman"/>
      <w:color w:val="000000"/>
      <w:szCs w:val="24"/>
    </w:rPr>
  </w:style>
  <w:style w:type="paragraph" w:customStyle="1" w:styleId="19F25C8816D24BDD8C50257F63D8D9DD4">
    <w:name w:val="19F25C8816D24BDD8C50257F63D8D9DD4"/>
    <w:rsid w:val="00B8511A"/>
    <w:pPr>
      <w:spacing w:after="0" w:line="240" w:lineRule="auto"/>
    </w:pPr>
    <w:rPr>
      <w:rFonts w:ascii="Arial" w:eastAsia="Times New Roman" w:hAnsi="Arial" w:cs="Times New Roman"/>
      <w:color w:val="000000"/>
      <w:szCs w:val="24"/>
    </w:rPr>
  </w:style>
  <w:style w:type="paragraph" w:customStyle="1" w:styleId="FFAB155000EB49FC939D6CE6517E3AA34">
    <w:name w:val="FFAB155000EB49FC939D6CE6517E3AA34"/>
    <w:rsid w:val="00B8511A"/>
    <w:pPr>
      <w:spacing w:after="0" w:line="240" w:lineRule="auto"/>
    </w:pPr>
    <w:rPr>
      <w:rFonts w:ascii="Arial" w:eastAsia="Times New Roman" w:hAnsi="Arial" w:cs="Times New Roman"/>
      <w:color w:val="000000"/>
      <w:szCs w:val="24"/>
    </w:rPr>
  </w:style>
  <w:style w:type="paragraph" w:customStyle="1" w:styleId="F225182CDAEB4BFBB49A0C173E1100384">
    <w:name w:val="F225182CDAEB4BFBB49A0C173E1100384"/>
    <w:rsid w:val="00B8511A"/>
    <w:pPr>
      <w:spacing w:after="0" w:line="240" w:lineRule="auto"/>
    </w:pPr>
    <w:rPr>
      <w:rFonts w:ascii="Arial" w:eastAsia="Times New Roman" w:hAnsi="Arial" w:cs="Times New Roman"/>
      <w:color w:val="000000"/>
      <w:szCs w:val="24"/>
    </w:rPr>
  </w:style>
  <w:style w:type="paragraph" w:customStyle="1" w:styleId="58E957A6D15F4CADB96D444664A9F2854">
    <w:name w:val="58E957A6D15F4CADB96D444664A9F2854"/>
    <w:rsid w:val="00B8511A"/>
    <w:pPr>
      <w:spacing w:after="0" w:line="240" w:lineRule="auto"/>
    </w:pPr>
    <w:rPr>
      <w:rFonts w:ascii="Arial" w:eastAsia="Times New Roman" w:hAnsi="Arial" w:cs="Times New Roman"/>
      <w:color w:val="000000"/>
      <w:szCs w:val="24"/>
    </w:rPr>
  </w:style>
  <w:style w:type="paragraph" w:customStyle="1" w:styleId="D8DA8022B8FC4A098D2A39197719792E4">
    <w:name w:val="D8DA8022B8FC4A098D2A39197719792E4"/>
    <w:rsid w:val="00B8511A"/>
    <w:pPr>
      <w:spacing w:after="0" w:line="240" w:lineRule="auto"/>
    </w:pPr>
    <w:rPr>
      <w:rFonts w:ascii="Arial" w:eastAsia="Times New Roman" w:hAnsi="Arial" w:cs="Times New Roman"/>
      <w:color w:val="000000"/>
      <w:szCs w:val="24"/>
    </w:rPr>
  </w:style>
  <w:style w:type="paragraph" w:customStyle="1" w:styleId="0D895B0E24AF4B86A6EEE701889003064">
    <w:name w:val="0D895B0E24AF4B86A6EEE701889003064"/>
    <w:rsid w:val="00B8511A"/>
    <w:pPr>
      <w:spacing w:after="0" w:line="240" w:lineRule="auto"/>
    </w:pPr>
    <w:rPr>
      <w:rFonts w:ascii="Arial" w:eastAsia="Times New Roman" w:hAnsi="Arial" w:cs="Times New Roman"/>
      <w:color w:val="000000"/>
      <w:szCs w:val="24"/>
    </w:rPr>
  </w:style>
  <w:style w:type="paragraph" w:customStyle="1" w:styleId="287573E92EE44FB4A661E69B92CF9A1E4">
    <w:name w:val="287573E92EE44FB4A661E69B92CF9A1E4"/>
    <w:rsid w:val="00B8511A"/>
    <w:pPr>
      <w:spacing w:after="0" w:line="240" w:lineRule="auto"/>
    </w:pPr>
    <w:rPr>
      <w:rFonts w:ascii="Arial" w:eastAsia="Times New Roman" w:hAnsi="Arial" w:cs="Times New Roman"/>
      <w:color w:val="000000"/>
      <w:szCs w:val="24"/>
    </w:rPr>
  </w:style>
  <w:style w:type="paragraph" w:customStyle="1" w:styleId="698AEA626F2D4D478AF6B31CBCD56D984">
    <w:name w:val="698AEA626F2D4D478AF6B31CBCD56D984"/>
    <w:rsid w:val="00B8511A"/>
    <w:pPr>
      <w:spacing w:after="0" w:line="240" w:lineRule="auto"/>
    </w:pPr>
    <w:rPr>
      <w:rFonts w:ascii="Arial" w:eastAsia="Times New Roman" w:hAnsi="Arial" w:cs="Times New Roman"/>
      <w:color w:val="000000"/>
      <w:szCs w:val="24"/>
    </w:rPr>
  </w:style>
  <w:style w:type="paragraph" w:customStyle="1" w:styleId="8EBFB86C883147C3BBD3A1AFCAFCEB154">
    <w:name w:val="8EBFB86C883147C3BBD3A1AFCAFCEB154"/>
    <w:rsid w:val="00B8511A"/>
    <w:pPr>
      <w:spacing w:after="0" w:line="240" w:lineRule="auto"/>
    </w:pPr>
    <w:rPr>
      <w:rFonts w:ascii="Arial" w:eastAsia="Times New Roman" w:hAnsi="Arial" w:cs="Times New Roman"/>
      <w:color w:val="000000"/>
      <w:szCs w:val="24"/>
    </w:rPr>
  </w:style>
  <w:style w:type="paragraph" w:customStyle="1" w:styleId="7CE6A4A10446403F8E296B3680D111B54">
    <w:name w:val="7CE6A4A10446403F8E296B3680D111B54"/>
    <w:rsid w:val="00B8511A"/>
    <w:pPr>
      <w:spacing w:after="0" w:line="240" w:lineRule="auto"/>
    </w:pPr>
    <w:rPr>
      <w:rFonts w:ascii="Arial" w:eastAsia="Times New Roman" w:hAnsi="Arial" w:cs="Times New Roman"/>
      <w:color w:val="000000"/>
      <w:szCs w:val="24"/>
    </w:rPr>
  </w:style>
  <w:style w:type="paragraph" w:customStyle="1" w:styleId="53F17DA475F34976AD291E11ECC8231A4">
    <w:name w:val="53F17DA475F34976AD291E11ECC8231A4"/>
    <w:rsid w:val="00B8511A"/>
    <w:pPr>
      <w:spacing w:after="0" w:line="240" w:lineRule="auto"/>
    </w:pPr>
    <w:rPr>
      <w:rFonts w:ascii="Arial" w:eastAsia="Times New Roman" w:hAnsi="Arial" w:cs="Times New Roman"/>
      <w:color w:val="000000"/>
      <w:szCs w:val="24"/>
    </w:rPr>
  </w:style>
  <w:style w:type="paragraph" w:customStyle="1" w:styleId="72FC12408E474A10B3DA5602919613104">
    <w:name w:val="72FC12408E474A10B3DA5602919613104"/>
    <w:rsid w:val="00B8511A"/>
    <w:pPr>
      <w:spacing w:after="0" w:line="240" w:lineRule="auto"/>
    </w:pPr>
    <w:rPr>
      <w:rFonts w:ascii="Arial" w:eastAsia="Times New Roman" w:hAnsi="Arial" w:cs="Times New Roman"/>
      <w:color w:val="000000"/>
      <w:szCs w:val="24"/>
    </w:rPr>
  </w:style>
  <w:style w:type="paragraph" w:customStyle="1" w:styleId="B9CCE4DD5E7C4E6DA5A3A5BEBF4266484">
    <w:name w:val="B9CCE4DD5E7C4E6DA5A3A5BEBF4266484"/>
    <w:rsid w:val="00B8511A"/>
    <w:pPr>
      <w:spacing w:after="0" w:line="240" w:lineRule="auto"/>
    </w:pPr>
    <w:rPr>
      <w:rFonts w:ascii="Arial" w:eastAsia="Times New Roman" w:hAnsi="Arial" w:cs="Times New Roman"/>
      <w:color w:val="000000"/>
      <w:szCs w:val="24"/>
    </w:rPr>
  </w:style>
  <w:style w:type="paragraph" w:customStyle="1" w:styleId="670C371F21944092961249B32A974F664">
    <w:name w:val="670C371F21944092961249B32A974F664"/>
    <w:rsid w:val="00B8511A"/>
    <w:pPr>
      <w:spacing w:after="0" w:line="240" w:lineRule="auto"/>
    </w:pPr>
    <w:rPr>
      <w:rFonts w:ascii="Arial" w:eastAsia="Times New Roman" w:hAnsi="Arial" w:cs="Times New Roman"/>
      <w:color w:val="000000"/>
      <w:szCs w:val="24"/>
    </w:rPr>
  </w:style>
  <w:style w:type="paragraph" w:customStyle="1" w:styleId="FB2966DCB9E347F799B1D6E7DDA8BC2E4">
    <w:name w:val="FB2966DCB9E347F799B1D6E7DDA8BC2E4"/>
    <w:rsid w:val="00B8511A"/>
    <w:pPr>
      <w:spacing w:after="0" w:line="240" w:lineRule="auto"/>
    </w:pPr>
    <w:rPr>
      <w:rFonts w:ascii="Arial" w:eastAsia="Times New Roman" w:hAnsi="Arial" w:cs="Times New Roman"/>
      <w:color w:val="000000"/>
      <w:szCs w:val="24"/>
    </w:rPr>
  </w:style>
  <w:style w:type="paragraph" w:customStyle="1" w:styleId="6A3359E9FFCE49689D882335382D1E474">
    <w:name w:val="6A3359E9FFCE49689D882335382D1E474"/>
    <w:rsid w:val="00B8511A"/>
    <w:pPr>
      <w:spacing w:after="0" w:line="240" w:lineRule="auto"/>
    </w:pPr>
    <w:rPr>
      <w:rFonts w:ascii="Arial" w:eastAsia="Times New Roman" w:hAnsi="Arial" w:cs="Times New Roman"/>
      <w:color w:val="000000"/>
      <w:szCs w:val="24"/>
    </w:rPr>
  </w:style>
  <w:style w:type="paragraph" w:customStyle="1" w:styleId="AA743029772D42FA989D3BCEEB105AF34">
    <w:name w:val="AA743029772D42FA989D3BCEEB105AF34"/>
    <w:rsid w:val="00B8511A"/>
    <w:pPr>
      <w:spacing w:after="0" w:line="240" w:lineRule="auto"/>
    </w:pPr>
    <w:rPr>
      <w:rFonts w:ascii="Arial" w:eastAsia="Times New Roman" w:hAnsi="Arial" w:cs="Times New Roman"/>
      <w:color w:val="000000"/>
      <w:szCs w:val="24"/>
    </w:rPr>
  </w:style>
  <w:style w:type="paragraph" w:customStyle="1" w:styleId="359D9128182048FE982C14969745E0174">
    <w:name w:val="359D9128182048FE982C14969745E0174"/>
    <w:rsid w:val="00B8511A"/>
    <w:pPr>
      <w:spacing w:after="0" w:line="240" w:lineRule="auto"/>
    </w:pPr>
    <w:rPr>
      <w:rFonts w:ascii="Arial" w:eastAsia="Times New Roman" w:hAnsi="Arial" w:cs="Times New Roman"/>
      <w:color w:val="000000"/>
      <w:szCs w:val="24"/>
    </w:rPr>
  </w:style>
  <w:style w:type="paragraph" w:customStyle="1" w:styleId="313968EED07248A6AFFA7B6658E1E3304">
    <w:name w:val="313968EED07248A6AFFA7B6658E1E3304"/>
    <w:rsid w:val="00B8511A"/>
    <w:pPr>
      <w:spacing w:after="0" w:line="240" w:lineRule="auto"/>
    </w:pPr>
    <w:rPr>
      <w:rFonts w:ascii="Arial" w:eastAsia="Times New Roman" w:hAnsi="Arial" w:cs="Times New Roman"/>
      <w:color w:val="000000"/>
      <w:szCs w:val="24"/>
    </w:rPr>
  </w:style>
  <w:style w:type="paragraph" w:customStyle="1" w:styleId="D6D7993F208F4E26A04BC93F409406684">
    <w:name w:val="D6D7993F208F4E26A04BC93F409406684"/>
    <w:rsid w:val="00B8511A"/>
    <w:pPr>
      <w:spacing w:after="0" w:line="240" w:lineRule="auto"/>
    </w:pPr>
    <w:rPr>
      <w:rFonts w:ascii="Arial" w:eastAsia="Times New Roman" w:hAnsi="Arial" w:cs="Times New Roman"/>
      <w:color w:val="000000"/>
      <w:szCs w:val="24"/>
    </w:rPr>
  </w:style>
  <w:style w:type="paragraph" w:customStyle="1" w:styleId="ED744679D81840BCB5F245C55AF67A684">
    <w:name w:val="ED744679D81840BCB5F245C55AF67A684"/>
    <w:rsid w:val="00B8511A"/>
    <w:pPr>
      <w:spacing w:after="0" w:line="240" w:lineRule="auto"/>
    </w:pPr>
    <w:rPr>
      <w:rFonts w:ascii="Arial" w:eastAsia="Times New Roman" w:hAnsi="Arial" w:cs="Times New Roman"/>
      <w:color w:val="000000"/>
      <w:szCs w:val="24"/>
    </w:rPr>
  </w:style>
  <w:style w:type="paragraph" w:customStyle="1" w:styleId="71DD8ACA4C7342828B4F0103DF07675A4">
    <w:name w:val="71DD8ACA4C7342828B4F0103DF07675A4"/>
    <w:rsid w:val="00B8511A"/>
    <w:pPr>
      <w:spacing w:after="0" w:line="240" w:lineRule="auto"/>
    </w:pPr>
    <w:rPr>
      <w:rFonts w:ascii="Arial" w:eastAsia="Times New Roman" w:hAnsi="Arial" w:cs="Times New Roman"/>
      <w:color w:val="000000"/>
      <w:szCs w:val="24"/>
    </w:rPr>
  </w:style>
  <w:style w:type="paragraph" w:customStyle="1" w:styleId="C51DE26C3098427B9F89FB8E10374FA84">
    <w:name w:val="C51DE26C3098427B9F89FB8E10374FA84"/>
    <w:rsid w:val="00B8511A"/>
    <w:pPr>
      <w:spacing w:after="0" w:line="240" w:lineRule="auto"/>
    </w:pPr>
    <w:rPr>
      <w:rFonts w:ascii="Arial" w:eastAsia="Times New Roman" w:hAnsi="Arial" w:cs="Times New Roman"/>
      <w:color w:val="000000"/>
      <w:szCs w:val="24"/>
    </w:rPr>
  </w:style>
  <w:style w:type="paragraph" w:customStyle="1" w:styleId="22BD197194B54151A23BA53C257DD3F34">
    <w:name w:val="22BD197194B54151A23BA53C257DD3F34"/>
    <w:rsid w:val="00B8511A"/>
    <w:pPr>
      <w:spacing w:after="0" w:line="240" w:lineRule="auto"/>
    </w:pPr>
    <w:rPr>
      <w:rFonts w:ascii="Arial" w:eastAsia="Times New Roman" w:hAnsi="Arial" w:cs="Times New Roman"/>
      <w:color w:val="000000"/>
      <w:szCs w:val="24"/>
    </w:rPr>
  </w:style>
  <w:style w:type="paragraph" w:customStyle="1" w:styleId="EC215CB839644BA99289886CC40ADC9B4">
    <w:name w:val="EC215CB839644BA99289886CC40ADC9B4"/>
    <w:rsid w:val="00B8511A"/>
    <w:pPr>
      <w:spacing w:after="0" w:line="240" w:lineRule="auto"/>
    </w:pPr>
    <w:rPr>
      <w:rFonts w:ascii="Arial" w:eastAsia="Times New Roman" w:hAnsi="Arial" w:cs="Times New Roman"/>
      <w:color w:val="000000"/>
      <w:szCs w:val="24"/>
    </w:rPr>
  </w:style>
  <w:style w:type="paragraph" w:customStyle="1" w:styleId="8D09C2397B3541579AE9B9D245E740FC4">
    <w:name w:val="8D09C2397B3541579AE9B9D245E740FC4"/>
    <w:rsid w:val="00B8511A"/>
    <w:pPr>
      <w:spacing w:after="0" w:line="240" w:lineRule="auto"/>
    </w:pPr>
    <w:rPr>
      <w:rFonts w:ascii="Arial" w:eastAsia="Times New Roman" w:hAnsi="Arial" w:cs="Times New Roman"/>
      <w:color w:val="000000"/>
      <w:szCs w:val="24"/>
    </w:rPr>
  </w:style>
  <w:style w:type="paragraph" w:customStyle="1" w:styleId="B4A46CB3A70F4F88B5BB3E106FCC873C4">
    <w:name w:val="B4A46CB3A70F4F88B5BB3E106FCC873C4"/>
    <w:rsid w:val="00B8511A"/>
    <w:pPr>
      <w:spacing w:after="0" w:line="240" w:lineRule="auto"/>
    </w:pPr>
    <w:rPr>
      <w:rFonts w:ascii="Arial" w:eastAsia="Times New Roman" w:hAnsi="Arial" w:cs="Times New Roman"/>
      <w:color w:val="000000"/>
      <w:szCs w:val="24"/>
    </w:rPr>
  </w:style>
  <w:style w:type="paragraph" w:customStyle="1" w:styleId="32FEE61D528F40A2B7B3641CD45B41954">
    <w:name w:val="32FEE61D528F40A2B7B3641CD45B41954"/>
    <w:rsid w:val="00B8511A"/>
    <w:pPr>
      <w:spacing w:after="0" w:line="240" w:lineRule="auto"/>
    </w:pPr>
    <w:rPr>
      <w:rFonts w:ascii="Arial" w:eastAsia="Times New Roman" w:hAnsi="Arial" w:cs="Times New Roman"/>
      <w:color w:val="000000"/>
      <w:szCs w:val="24"/>
    </w:rPr>
  </w:style>
  <w:style w:type="paragraph" w:customStyle="1" w:styleId="6F69C7A383B248A8937F750CB67D295A4">
    <w:name w:val="6F69C7A383B248A8937F750CB67D295A4"/>
    <w:rsid w:val="00B8511A"/>
    <w:pPr>
      <w:spacing w:after="0" w:line="240" w:lineRule="auto"/>
    </w:pPr>
    <w:rPr>
      <w:rFonts w:ascii="Arial" w:eastAsia="Times New Roman" w:hAnsi="Arial" w:cs="Times New Roman"/>
      <w:color w:val="000000"/>
      <w:szCs w:val="24"/>
    </w:rPr>
  </w:style>
  <w:style w:type="paragraph" w:customStyle="1" w:styleId="ECDD31386E4545CB81E4640DDC3FC8024">
    <w:name w:val="ECDD31386E4545CB81E4640DDC3FC8024"/>
    <w:rsid w:val="00B8511A"/>
    <w:pPr>
      <w:spacing w:after="0" w:line="240" w:lineRule="auto"/>
    </w:pPr>
    <w:rPr>
      <w:rFonts w:ascii="Arial" w:eastAsia="Times New Roman" w:hAnsi="Arial" w:cs="Times New Roman"/>
      <w:color w:val="000000"/>
      <w:szCs w:val="24"/>
    </w:rPr>
  </w:style>
  <w:style w:type="paragraph" w:customStyle="1" w:styleId="765B54A3BB954B098EDD9B46BDAB5C6E4">
    <w:name w:val="765B54A3BB954B098EDD9B46BDAB5C6E4"/>
    <w:rsid w:val="00B8511A"/>
    <w:pPr>
      <w:spacing w:after="0" w:line="240" w:lineRule="auto"/>
    </w:pPr>
    <w:rPr>
      <w:rFonts w:ascii="Arial" w:eastAsia="Times New Roman" w:hAnsi="Arial" w:cs="Times New Roman"/>
      <w:color w:val="000000"/>
      <w:szCs w:val="24"/>
    </w:rPr>
  </w:style>
  <w:style w:type="paragraph" w:customStyle="1" w:styleId="5A11A9A4E5124BE1B6879C882B2874CC4">
    <w:name w:val="5A11A9A4E5124BE1B6879C882B2874CC4"/>
    <w:rsid w:val="00B8511A"/>
    <w:pPr>
      <w:spacing w:after="0" w:line="240" w:lineRule="auto"/>
    </w:pPr>
    <w:rPr>
      <w:rFonts w:ascii="Arial" w:eastAsia="Times New Roman" w:hAnsi="Arial" w:cs="Times New Roman"/>
      <w:color w:val="000000"/>
      <w:szCs w:val="24"/>
    </w:rPr>
  </w:style>
  <w:style w:type="paragraph" w:customStyle="1" w:styleId="8923FF79178C493D9C373C7609213E244">
    <w:name w:val="8923FF79178C493D9C373C7609213E244"/>
    <w:rsid w:val="00B8511A"/>
    <w:pPr>
      <w:spacing w:after="0" w:line="240" w:lineRule="auto"/>
    </w:pPr>
    <w:rPr>
      <w:rFonts w:ascii="Arial" w:eastAsia="Times New Roman" w:hAnsi="Arial" w:cs="Times New Roman"/>
      <w:color w:val="000000"/>
      <w:szCs w:val="24"/>
    </w:rPr>
  </w:style>
  <w:style w:type="paragraph" w:customStyle="1" w:styleId="8F23ED05C2D44BA2B9E0675D6D2032B94">
    <w:name w:val="8F23ED05C2D44BA2B9E0675D6D2032B94"/>
    <w:rsid w:val="00B8511A"/>
    <w:pPr>
      <w:spacing w:after="0" w:line="240" w:lineRule="auto"/>
    </w:pPr>
    <w:rPr>
      <w:rFonts w:ascii="Arial" w:eastAsia="Times New Roman" w:hAnsi="Arial" w:cs="Times New Roman"/>
      <w:color w:val="000000"/>
      <w:szCs w:val="24"/>
    </w:rPr>
  </w:style>
  <w:style w:type="paragraph" w:customStyle="1" w:styleId="606BAE7D53BF40D1ADD0CFB0CDE3072C4">
    <w:name w:val="606BAE7D53BF40D1ADD0CFB0CDE3072C4"/>
    <w:rsid w:val="00B8511A"/>
    <w:pPr>
      <w:spacing w:after="0" w:line="240" w:lineRule="auto"/>
    </w:pPr>
    <w:rPr>
      <w:rFonts w:ascii="Arial" w:eastAsia="Times New Roman" w:hAnsi="Arial" w:cs="Times New Roman"/>
      <w:color w:val="000000"/>
      <w:szCs w:val="24"/>
    </w:rPr>
  </w:style>
  <w:style w:type="paragraph" w:customStyle="1" w:styleId="9307D120639F4EAB8605CCD01B7F63214">
    <w:name w:val="9307D120639F4EAB8605CCD01B7F63214"/>
    <w:rsid w:val="00B8511A"/>
    <w:pPr>
      <w:spacing w:after="0" w:line="240" w:lineRule="auto"/>
    </w:pPr>
    <w:rPr>
      <w:rFonts w:ascii="Arial" w:eastAsia="Times New Roman" w:hAnsi="Arial" w:cs="Times New Roman"/>
      <w:color w:val="000000"/>
      <w:szCs w:val="24"/>
    </w:rPr>
  </w:style>
  <w:style w:type="paragraph" w:customStyle="1" w:styleId="07787C4F4A564A6B9E5DBDFA7E6CA5514">
    <w:name w:val="07787C4F4A564A6B9E5DBDFA7E6CA5514"/>
    <w:rsid w:val="00B8511A"/>
    <w:pPr>
      <w:spacing w:after="0" w:line="240" w:lineRule="auto"/>
    </w:pPr>
    <w:rPr>
      <w:rFonts w:ascii="Arial" w:eastAsia="Times New Roman" w:hAnsi="Arial" w:cs="Times New Roman"/>
      <w:color w:val="000000"/>
      <w:szCs w:val="24"/>
    </w:rPr>
  </w:style>
  <w:style w:type="paragraph" w:customStyle="1" w:styleId="8238727E96634505A62545B232C839884">
    <w:name w:val="8238727E96634505A62545B232C839884"/>
    <w:rsid w:val="00B8511A"/>
    <w:pPr>
      <w:spacing w:after="0" w:line="240" w:lineRule="auto"/>
    </w:pPr>
    <w:rPr>
      <w:rFonts w:ascii="Arial" w:eastAsia="Times New Roman" w:hAnsi="Arial" w:cs="Times New Roman"/>
      <w:color w:val="000000"/>
      <w:szCs w:val="24"/>
    </w:rPr>
  </w:style>
  <w:style w:type="paragraph" w:customStyle="1" w:styleId="D758DD34F48940C6AA7D9416600BFD354">
    <w:name w:val="D758DD34F48940C6AA7D9416600BFD354"/>
    <w:rsid w:val="00B8511A"/>
    <w:pPr>
      <w:spacing w:after="0" w:line="240" w:lineRule="auto"/>
    </w:pPr>
    <w:rPr>
      <w:rFonts w:ascii="Arial" w:eastAsia="Times New Roman" w:hAnsi="Arial" w:cs="Times New Roman"/>
      <w:color w:val="000000"/>
      <w:szCs w:val="24"/>
    </w:rPr>
  </w:style>
  <w:style w:type="paragraph" w:customStyle="1" w:styleId="1976122CDDC249C6BE2660DD65A7BB164">
    <w:name w:val="1976122CDDC249C6BE2660DD65A7BB164"/>
    <w:rsid w:val="00B8511A"/>
    <w:pPr>
      <w:spacing w:after="0" w:line="240" w:lineRule="auto"/>
    </w:pPr>
    <w:rPr>
      <w:rFonts w:ascii="Arial" w:eastAsia="Times New Roman" w:hAnsi="Arial" w:cs="Times New Roman"/>
      <w:color w:val="000000"/>
      <w:szCs w:val="24"/>
    </w:rPr>
  </w:style>
  <w:style w:type="paragraph" w:customStyle="1" w:styleId="B522098F3CB14935A183A598E6D3F2594">
    <w:name w:val="B522098F3CB14935A183A598E6D3F2594"/>
    <w:rsid w:val="00B8511A"/>
    <w:pPr>
      <w:spacing w:after="0" w:line="240" w:lineRule="auto"/>
    </w:pPr>
    <w:rPr>
      <w:rFonts w:ascii="Arial" w:eastAsia="Times New Roman" w:hAnsi="Arial" w:cs="Times New Roman"/>
      <w:color w:val="000000"/>
      <w:szCs w:val="24"/>
    </w:rPr>
  </w:style>
  <w:style w:type="paragraph" w:customStyle="1" w:styleId="4D6B4E5BB84D480AB6712B7EBB9EFA784">
    <w:name w:val="4D6B4E5BB84D480AB6712B7EBB9EFA784"/>
    <w:rsid w:val="00B8511A"/>
    <w:pPr>
      <w:spacing w:after="0" w:line="240" w:lineRule="auto"/>
    </w:pPr>
    <w:rPr>
      <w:rFonts w:ascii="Arial" w:eastAsia="Times New Roman" w:hAnsi="Arial" w:cs="Times New Roman"/>
      <w:color w:val="000000"/>
      <w:szCs w:val="24"/>
    </w:rPr>
  </w:style>
  <w:style w:type="paragraph" w:customStyle="1" w:styleId="7FF901B2C04D454A9CB436C549C25D0E4">
    <w:name w:val="7FF901B2C04D454A9CB436C549C25D0E4"/>
    <w:rsid w:val="00B8511A"/>
    <w:pPr>
      <w:spacing w:after="0" w:line="240" w:lineRule="auto"/>
    </w:pPr>
    <w:rPr>
      <w:rFonts w:ascii="Arial" w:eastAsia="Times New Roman" w:hAnsi="Arial" w:cs="Times New Roman"/>
      <w:color w:val="000000"/>
      <w:szCs w:val="24"/>
    </w:rPr>
  </w:style>
  <w:style w:type="paragraph" w:customStyle="1" w:styleId="4B3FD431EEC440B9A6FE393D5662F91C4">
    <w:name w:val="4B3FD431EEC440B9A6FE393D5662F91C4"/>
    <w:rsid w:val="00B8511A"/>
    <w:pPr>
      <w:spacing w:after="0" w:line="240" w:lineRule="auto"/>
    </w:pPr>
    <w:rPr>
      <w:rFonts w:ascii="Arial" w:eastAsia="Times New Roman" w:hAnsi="Arial" w:cs="Times New Roman"/>
      <w:color w:val="000000"/>
      <w:szCs w:val="24"/>
    </w:rPr>
  </w:style>
  <w:style w:type="paragraph" w:customStyle="1" w:styleId="65707B0B75F049809972BC76DDF420024">
    <w:name w:val="65707B0B75F049809972BC76DDF420024"/>
    <w:rsid w:val="00B8511A"/>
    <w:pPr>
      <w:spacing w:after="0" w:line="240" w:lineRule="auto"/>
    </w:pPr>
    <w:rPr>
      <w:rFonts w:ascii="Arial" w:eastAsia="Times New Roman" w:hAnsi="Arial" w:cs="Times New Roman"/>
      <w:color w:val="000000"/>
      <w:szCs w:val="24"/>
    </w:rPr>
  </w:style>
  <w:style w:type="paragraph" w:customStyle="1" w:styleId="04108C30E88F4BCD9883149BEC50E7E94">
    <w:name w:val="04108C30E88F4BCD9883149BEC50E7E94"/>
    <w:rsid w:val="00B8511A"/>
    <w:pPr>
      <w:spacing w:after="0" w:line="240" w:lineRule="auto"/>
    </w:pPr>
    <w:rPr>
      <w:rFonts w:ascii="Arial" w:eastAsia="Times New Roman" w:hAnsi="Arial" w:cs="Times New Roman"/>
      <w:color w:val="000000"/>
      <w:szCs w:val="24"/>
    </w:rPr>
  </w:style>
  <w:style w:type="paragraph" w:customStyle="1" w:styleId="F44268CDDF434E21BA3A74A52AFF2A494">
    <w:name w:val="F44268CDDF434E21BA3A74A52AFF2A494"/>
    <w:rsid w:val="00B8511A"/>
    <w:pPr>
      <w:spacing w:after="0" w:line="240" w:lineRule="auto"/>
    </w:pPr>
    <w:rPr>
      <w:rFonts w:ascii="Arial" w:eastAsia="Times New Roman" w:hAnsi="Arial" w:cs="Times New Roman"/>
      <w:color w:val="000000"/>
      <w:szCs w:val="24"/>
    </w:rPr>
  </w:style>
  <w:style w:type="paragraph" w:customStyle="1" w:styleId="1453D4DF9BBA4F0481AFE3BBA6943ECA4">
    <w:name w:val="1453D4DF9BBA4F0481AFE3BBA6943ECA4"/>
    <w:rsid w:val="00B8511A"/>
    <w:pPr>
      <w:spacing w:after="0" w:line="240" w:lineRule="auto"/>
    </w:pPr>
    <w:rPr>
      <w:rFonts w:ascii="Arial" w:eastAsia="Times New Roman" w:hAnsi="Arial" w:cs="Times New Roman"/>
      <w:color w:val="000000"/>
      <w:szCs w:val="24"/>
    </w:rPr>
  </w:style>
  <w:style w:type="paragraph" w:customStyle="1" w:styleId="A7AC26F36BB24AF5B0C3155DB256599D4">
    <w:name w:val="A7AC26F36BB24AF5B0C3155DB256599D4"/>
    <w:rsid w:val="00B8511A"/>
    <w:pPr>
      <w:spacing w:after="0" w:line="240" w:lineRule="auto"/>
    </w:pPr>
    <w:rPr>
      <w:rFonts w:ascii="Arial" w:eastAsia="Times New Roman" w:hAnsi="Arial" w:cs="Times New Roman"/>
      <w:color w:val="000000"/>
      <w:szCs w:val="24"/>
    </w:rPr>
  </w:style>
  <w:style w:type="paragraph" w:customStyle="1" w:styleId="A37B358957914A5F903373C3E329531C4">
    <w:name w:val="A37B358957914A5F903373C3E329531C4"/>
    <w:rsid w:val="00B8511A"/>
    <w:pPr>
      <w:spacing w:after="0" w:line="240" w:lineRule="auto"/>
    </w:pPr>
    <w:rPr>
      <w:rFonts w:ascii="Arial" w:eastAsia="Times New Roman" w:hAnsi="Arial" w:cs="Times New Roman"/>
      <w:color w:val="000000"/>
      <w:szCs w:val="24"/>
    </w:rPr>
  </w:style>
  <w:style w:type="paragraph" w:customStyle="1" w:styleId="1E1A25A122E84BAA8BE9F18378F3DB3B4">
    <w:name w:val="1E1A25A122E84BAA8BE9F18378F3DB3B4"/>
    <w:rsid w:val="00B8511A"/>
    <w:pPr>
      <w:spacing w:after="0" w:line="240" w:lineRule="auto"/>
    </w:pPr>
    <w:rPr>
      <w:rFonts w:ascii="Arial" w:eastAsia="Times New Roman" w:hAnsi="Arial" w:cs="Times New Roman"/>
      <w:color w:val="000000"/>
      <w:szCs w:val="24"/>
    </w:rPr>
  </w:style>
  <w:style w:type="paragraph" w:customStyle="1" w:styleId="2936E29DBB114B1B988633A91914D51C4">
    <w:name w:val="2936E29DBB114B1B988633A91914D51C4"/>
    <w:rsid w:val="00B8511A"/>
    <w:pPr>
      <w:spacing w:after="0" w:line="240" w:lineRule="auto"/>
    </w:pPr>
    <w:rPr>
      <w:rFonts w:ascii="Arial" w:eastAsia="Times New Roman" w:hAnsi="Arial" w:cs="Times New Roman"/>
      <w:color w:val="000000"/>
      <w:szCs w:val="24"/>
    </w:rPr>
  </w:style>
  <w:style w:type="paragraph" w:customStyle="1" w:styleId="16C418CAC02042129373D386EC6986ED5">
    <w:name w:val="16C418CAC02042129373D386EC6986ED5"/>
    <w:rsid w:val="00B8511A"/>
    <w:pPr>
      <w:spacing w:after="0" w:line="240" w:lineRule="auto"/>
    </w:pPr>
    <w:rPr>
      <w:rFonts w:ascii="Arial" w:eastAsia="Times New Roman" w:hAnsi="Arial" w:cs="Times New Roman"/>
      <w:color w:val="000000"/>
      <w:szCs w:val="24"/>
    </w:rPr>
  </w:style>
  <w:style w:type="paragraph" w:customStyle="1" w:styleId="97C5BA245A5247CE8CCB25ABB9A97BE85">
    <w:name w:val="97C5BA245A5247CE8CCB25ABB9A97BE85"/>
    <w:rsid w:val="00B8511A"/>
    <w:pPr>
      <w:spacing w:after="0" w:line="240" w:lineRule="auto"/>
    </w:pPr>
    <w:rPr>
      <w:rFonts w:ascii="Arial" w:eastAsia="Times New Roman" w:hAnsi="Arial" w:cs="Times New Roman"/>
      <w:color w:val="000000"/>
      <w:szCs w:val="24"/>
    </w:rPr>
  </w:style>
  <w:style w:type="paragraph" w:customStyle="1" w:styleId="17E5490F9552456E896C0B22A8C7CDB65">
    <w:name w:val="17E5490F9552456E896C0B22A8C7CDB65"/>
    <w:rsid w:val="00B8511A"/>
    <w:pPr>
      <w:spacing w:after="0" w:line="240" w:lineRule="auto"/>
    </w:pPr>
    <w:rPr>
      <w:rFonts w:ascii="Arial" w:eastAsia="Times New Roman" w:hAnsi="Arial" w:cs="Times New Roman"/>
      <w:color w:val="000000"/>
      <w:szCs w:val="24"/>
    </w:rPr>
  </w:style>
  <w:style w:type="paragraph" w:customStyle="1" w:styleId="45752620741E4186BA77CC8E40AC97E85">
    <w:name w:val="45752620741E4186BA77CC8E40AC97E85"/>
    <w:rsid w:val="00B8511A"/>
    <w:pPr>
      <w:spacing w:after="0" w:line="240" w:lineRule="auto"/>
    </w:pPr>
    <w:rPr>
      <w:rFonts w:ascii="Arial" w:eastAsia="Times New Roman" w:hAnsi="Arial" w:cs="Times New Roman"/>
      <w:color w:val="000000"/>
      <w:szCs w:val="24"/>
    </w:rPr>
  </w:style>
  <w:style w:type="paragraph" w:customStyle="1" w:styleId="5F8A4E22DDA54625A8D36F807B02DA0D5">
    <w:name w:val="5F8A4E22DDA54625A8D36F807B02DA0D5"/>
    <w:rsid w:val="00B8511A"/>
    <w:pPr>
      <w:spacing w:after="0" w:line="240" w:lineRule="auto"/>
    </w:pPr>
    <w:rPr>
      <w:rFonts w:ascii="Arial" w:eastAsia="Times New Roman" w:hAnsi="Arial" w:cs="Times New Roman"/>
      <w:color w:val="000000"/>
      <w:szCs w:val="24"/>
    </w:rPr>
  </w:style>
  <w:style w:type="paragraph" w:customStyle="1" w:styleId="3736663BA872470D843E01D19417BABE5">
    <w:name w:val="3736663BA872470D843E01D19417BABE5"/>
    <w:rsid w:val="00B8511A"/>
    <w:pPr>
      <w:spacing w:after="0" w:line="240" w:lineRule="auto"/>
    </w:pPr>
    <w:rPr>
      <w:rFonts w:ascii="Arial" w:eastAsia="Times New Roman" w:hAnsi="Arial" w:cs="Times New Roman"/>
      <w:color w:val="000000"/>
      <w:szCs w:val="24"/>
    </w:rPr>
  </w:style>
  <w:style w:type="paragraph" w:customStyle="1" w:styleId="5ACD962108454E9F99A953A4DD90CDF25">
    <w:name w:val="5ACD962108454E9F99A953A4DD90CDF25"/>
    <w:rsid w:val="00B8511A"/>
    <w:pPr>
      <w:spacing w:after="0" w:line="240" w:lineRule="auto"/>
    </w:pPr>
    <w:rPr>
      <w:rFonts w:ascii="Arial" w:eastAsia="Times New Roman" w:hAnsi="Arial" w:cs="Times New Roman"/>
      <w:color w:val="000000"/>
      <w:szCs w:val="24"/>
    </w:rPr>
  </w:style>
  <w:style w:type="paragraph" w:customStyle="1" w:styleId="67BEDB8300F24979987143C94AFC50EB5">
    <w:name w:val="67BEDB8300F24979987143C94AFC50EB5"/>
    <w:rsid w:val="00B8511A"/>
    <w:pPr>
      <w:spacing w:after="0" w:line="240" w:lineRule="auto"/>
    </w:pPr>
    <w:rPr>
      <w:rFonts w:ascii="Arial" w:eastAsia="Times New Roman" w:hAnsi="Arial" w:cs="Times New Roman"/>
      <w:color w:val="000000"/>
      <w:szCs w:val="24"/>
    </w:rPr>
  </w:style>
  <w:style w:type="paragraph" w:customStyle="1" w:styleId="FD1A3126BF37402CBA5EB291DC18CFA95">
    <w:name w:val="FD1A3126BF37402CBA5EB291DC18CFA95"/>
    <w:rsid w:val="00B8511A"/>
    <w:pPr>
      <w:spacing w:after="0" w:line="240" w:lineRule="auto"/>
    </w:pPr>
    <w:rPr>
      <w:rFonts w:ascii="Arial" w:eastAsia="Times New Roman" w:hAnsi="Arial" w:cs="Times New Roman"/>
      <w:color w:val="000000"/>
      <w:szCs w:val="24"/>
    </w:rPr>
  </w:style>
  <w:style w:type="paragraph" w:customStyle="1" w:styleId="810F8FEA8D994159A7772F30CDD13ED05">
    <w:name w:val="810F8FEA8D994159A7772F30CDD13ED05"/>
    <w:rsid w:val="00B8511A"/>
    <w:pPr>
      <w:spacing w:after="0" w:line="240" w:lineRule="auto"/>
    </w:pPr>
    <w:rPr>
      <w:rFonts w:ascii="Arial" w:eastAsia="Times New Roman" w:hAnsi="Arial" w:cs="Times New Roman"/>
      <w:color w:val="000000"/>
      <w:szCs w:val="24"/>
    </w:rPr>
  </w:style>
  <w:style w:type="paragraph" w:customStyle="1" w:styleId="A4426B18267A4E909465C9AA30C3B5035">
    <w:name w:val="A4426B18267A4E909465C9AA30C3B5035"/>
    <w:rsid w:val="00B8511A"/>
    <w:pPr>
      <w:spacing w:after="0" w:line="240" w:lineRule="auto"/>
    </w:pPr>
    <w:rPr>
      <w:rFonts w:ascii="Arial" w:eastAsia="Times New Roman" w:hAnsi="Arial" w:cs="Times New Roman"/>
      <w:color w:val="000000"/>
      <w:szCs w:val="24"/>
    </w:rPr>
  </w:style>
  <w:style w:type="paragraph" w:customStyle="1" w:styleId="65FCC2024D794F85B44222319DDB445C5">
    <w:name w:val="65FCC2024D794F85B44222319DDB445C5"/>
    <w:rsid w:val="00B8511A"/>
    <w:pPr>
      <w:spacing w:after="0" w:line="240" w:lineRule="auto"/>
    </w:pPr>
    <w:rPr>
      <w:rFonts w:ascii="Arial" w:eastAsia="Times New Roman" w:hAnsi="Arial" w:cs="Times New Roman"/>
      <w:color w:val="000000"/>
      <w:szCs w:val="24"/>
    </w:rPr>
  </w:style>
  <w:style w:type="paragraph" w:customStyle="1" w:styleId="FFDC22182D6F4286A29C23D6F0B84E385">
    <w:name w:val="FFDC22182D6F4286A29C23D6F0B84E385"/>
    <w:rsid w:val="00B8511A"/>
    <w:pPr>
      <w:spacing w:after="0" w:line="240" w:lineRule="auto"/>
    </w:pPr>
    <w:rPr>
      <w:rFonts w:ascii="Arial" w:eastAsia="Times New Roman" w:hAnsi="Arial" w:cs="Times New Roman"/>
      <w:color w:val="000000"/>
      <w:szCs w:val="24"/>
    </w:rPr>
  </w:style>
  <w:style w:type="paragraph" w:customStyle="1" w:styleId="2671779CBF7D4B9E9BFDEDD96C7C13DE5">
    <w:name w:val="2671779CBF7D4B9E9BFDEDD96C7C13DE5"/>
    <w:rsid w:val="00B8511A"/>
    <w:pPr>
      <w:spacing w:after="0" w:line="240" w:lineRule="auto"/>
    </w:pPr>
    <w:rPr>
      <w:rFonts w:ascii="Arial" w:eastAsia="Times New Roman" w:hAnsi="Arial" w:cs="Times New Roman"/>
      <w:color w:val="000000"/>
      <w:szCs w:val="24"/>
    </w:rPr>
  </w:style>
  <w:style w:type="paragraph" w:customStyle="1" w:styleId="BD42B0DA40554D6FB127DC29D720DD135">
    <w:name w:val="BD42B0DA40554D6FB127DC29D720DD135"/>
    <w:rsid w:val="00B8511A"/>
    <w:pPr>
      <w:spacing w:after="0" w:line="240" w:lineRule="auto"/>
    </w:pPr>
    <w:rPr>
      <w:rFonts w:ascii="Arial" w:eastAsia="Times New Roman" w:hAnsi="Arial" w:cs="Times New Roman"/>
      <w:color w:val="000000"/>
      <w:szCs w:val="24"/>
    </w:rPr>
  </w:style>
  <w:style w:type="paragraph" w:customStyle="1" w:styleId="A2F964A10EA9457DA4435120C38065DF5">
    <w:name w:val="A2F964A10EA9457DA4435120C38065DF5"/>
    <w:rsid w:val="00B8511A"/>
    <w:pPr>
      <w:spacing w:after="0" w:line="240" w:lineRule="auto"/>
    </w:pPr>
    <w:rPr>
      <w:rFonts w:ascii="Arial" w:eastAsia="Times New Roman" w:hAnsi="Arial" w:cs="Times New Roman"/>
      <w:color w:val="000000"/>
      <w:szCs w:val="24"/>
    </w:rPr>
  </w:style>
  <w:style w:type="paragraph" w:customStyle="1" w:styleId="D98DCFDB903F4B1D9C30D31719DF6E105">
    <w:name w:val="D98DCFDB903F4B1D9C30D31719DF6E105"/>
    <w:rsid w:val="00B8511A"/>
    <w:pPr>
      <w:spacing w:after="0" w:line="240" w:lineRule="auto"/>
    </w:pPr>
    <w:rPr>
      <w:rFonts w:ascii="Arial" w:eastAsia="Times New Roman" w:hAnsi="Arial" w:cs="Times New Roman"/>
      <w:color w:val="000000"/>
      <w:szCs w:val="24"/>
    </w:rPr>
  </w:style>
  <w:style w:type="paragraph" w:customStyle="1" w:styleId="70CAA27270B548E2944E90585D9FC1635">
    <w:name w:val="70CAA27270B548E2944E90585D9FC1635"/>
    <w:rsid w:val="00B8511A"/>
    <w:pPr>
      <w:spacing w:after="0" w:line="240" w:lineRule="auto"/>
    </w:pPr>
    <w:rPr>
      <w:rFonts w:ascii="Arial" w:eastAsia="Times New Roman" w:hAnsi="Arial" w:cs="Times New Roman"/>
      <w:color w:val="000000"/>
      <w:szCs w:val="24"/>
    </w:rPr>
  </w:style>
  <w:style w:type="paragraph" w:customStyle="1" w:styleId="F741EC42D2B841BA9FC8D264D6FB381B5">
    <w:name w:val="F741EC42D2B841BA9FC8D264D6FB381B5"/>
    <w:rsid w:val="00B8511A"/>
    <w:pPr>
      <w:spacing w:after="0" w:line="240" w:lineRule="auto"/>
    </w:pPr>
    <w:rPr>
      <w:rFonts w:ascii="Arial" w:eastAsia="Times New Roman" w:hAnsi="Arial" w:cs="Times New Roman"/>
      <w:color w:val="000000"/>
      <w:szCs w:val="24"/>
    </w:rPr>
  </w:style>
  <w:style w:type="paragraph" w:customStyle="1" w:styleId="64250204C1194AB7B35E783F0416AFF9">
    <w:name w:val="64250204C1194AB7B35E783F0416AFF9"/>
    <w:rsid w:val="00B8511A"/>
  </w:style>
  <w:style w:type="paragraph" w:customStyle="1" w:styleId="15A958B95C804EADBC92D6D6BB4F1BFD">
    <w:name w:val="15A958B95C804EADBC92D6D6BB4F1BFD"/>
    <w:rsid w:val="00B8511A"/>
  </w:style>
  <w:style w:type="paragraph" w:customStyle="1" w:styleId="54DED43DCA1F4FDCA5F88145DB6E58D3">
    <w:name w:val="54DED43DCA1F4FDCA5F88145DB6E58D3"/>
    <w:rsid w:val="00B8511A"/>
  </w:style>
  <w:style w:type="paragraph" w:customStyle="1" w:styleId="894202FB463C4009BA582C0BDCBDFB42">
    <w:name w:val="894202FB463C4009BA582C0BDCBDFB42"/>
    <w:rsid w:val="00B8511A"/>
  </w:style>
  <w:style w:type="paragraph" w:customStyle="1" w:styleId="7916CA0C420E45FCA5EAA8B5A4822F61">
    <w:name w:val="7916CA0C420E45FCA5EAA8B5A4822F61"/>
    <w:rsid w:val="00B8511A"/>
  </w:style>
  <w:style w:type="paragraph" w:customStyle="1" w:styleId="BF0F4B920BEA4BF7AF9417EDDFEB8A8C">
    <w:name w:val="BF0F4B920BEA4BF7AF9417EDDFEB8A8C"/>
    <w:rsid w:val="00B8511A"/>
  </w:style>
  <w:style w:type="paragraph" w:customStyle="1" w:styleId="66728B8FB7AF4FE88C0279667961F0FC6">
    <w:name w:val="66728B8FB7AF4FE88C0279667961F0FC6"/>
    <w:rsid w:val="00B8511A"/>
    <w:pPr>
      <w:spacing w:after="0" w:line="240" w:lineRule="auto"/>
    </w:pPr>
    <w:rPr>
      <w:rFonts w:ascii="Arial" w:eastAsia="Times New Roman" w:hAnsi="Arial" w:cs="Times New Roman"/>
      <w:color w:val="000000"/>
      <w:szCs w:val="24"/>
    </w:rPr>
  </w:style>
  <w:style w:type="paragraph" w:customStyle="1" w:styleId="4D38ECF80ADE436E8A121891DDC951FC6">
    <w:name w:val="4D38ECF80ADE436E8A121891DDC951FC6"/>
    <w:rsid w:val="00B8511A"/>
    <w:pPr>
      <w:spacing w:after="0" w:line="240" w:lineRule="auto"/>
    </w:pPr>
    <w:rPr>
      <w:rFonts w:ascii="Arial" w:eastAsia="Times New Roman" w:hAnsi="Arial" w:cs="Times New Roman"/>
      <w:color w:val="000000"/>
      <w:szCs w:val="24"/>
    </w:rPr>
  </w:style>
  <w:style w:type="paragraph" w:customStyle="1" w:styleId="7CDB2CF9FAC74440B7F20921A7873F726">
    <w:name w:val="7CDB2CF9FAC74440B7F20921A7873F726"/>
    <w:rsid w:val="00B8511A"/>
    <w:pPr>
      <w:spacing w:after="0" w:line="240" w:lineRule="auto"/>
    </w:pPr>
    <w:rPr>
      <w:rFonts w:ascii="Arial" w:eastAsia="Times New Roman" w:hAnsi="Arial" w:cs="Times New Roman"/>
      <w:color w:val="000000"/>
      <w:szCs w:val="24"/>
    </w:rPr>
  </w:style>
  <w:style w:type="paragraph" w:customStyle="1" w:styleId="64250204C1194AB7B35E783F0416AFF91">
    <w:name w:val="64250204C1194AB7B35E783F0416AFF91"/>
    <w:rsid w:val="00B8511A"/>
    <w:pPr>
      <w:spacing w:after="0" w:line="240" w:lineRule="auto"/>
    </w:pPr>
    <w:rPr>
      <w:rFonts w:ascii="Arial" w:eastAsia="Times New Roman" w:hAnsi="Arial" w:cs="Times New Roman"/>
      <w:color w:val="000000"/>
      <w:szCs w:val="24"/>
    </w:rPr>
  </w:style>
  <w:style w:type="paragraph" w:customStyle="1" w:styleId="15A958B95C804EADBC92D6D6BB4F1BFD1">
    <w:name w:val="15A958B95C804EADBC92D6D6BB4F1BFD1"/>
    <w:rsid w:val="00B8511A"/>
    <w:pPr>
      <w:spacing w:after="0" w:line="240" w:lineRule="auto"/>
    </w:pPr>
    <w:rPr>
      <w:rFonts w:ascii="Arial" w:eastAsia="Times New Roman" w:hAnsi="Arial" w:cs="Times New Roman"/>
      <w:color w:val="000000"/>
      <w:szCs w:val="24"/>
    </w:rPr>
  </w:style>
  <w:style w:type="paragraph" w:customStyle="1" w:styleId="54DED43DCA1F4FDCA5F88145DB6E58D31">
    <w:name w:val="54DED43DCA1F4FDCA5F88145DB6E58D31"/>
    <w:rsid w:val="00B8511A"/>
    <w:pPr>
      <w:spacing w:after="0" w:line="240" w:lineRule="auto"/>
    </w:pPr>
    <w:rPr>
      <w:rFonts w:ascii="Arial" w:eastAsia="Times New Roman" w:hAnsi="Arial" w:cs="Times New Roman"/>
      <w:color w:val="000000"/>
      <w:szCs w:val="24"/>
    </w:rPr>
  </w:style>
  <w:style w:type="paragraph" w:customStyle="1" w:styleId="894202FB463C4009BA582C0BDCBDFB421">
    <w:name w:val="894202FB463C4009BA582C0BDCBDFB421"/>
    <w:rsid w:val="00B8511A"/>
    <w:pPr>
      <w:spacing w:after="0" w:line="240" w:lineRule="auto"/>
    </w:pPr>
    <w:rPr>
      <w:rFonts w:ascii="Arial" w:eastAsia="Times New Roman" w:hAnsi="Arial" w:cs="Times New Roman"/>
      <w:color w:val="000000"/>
      <w:szCs w:val="24"/>
    </w:rPr>
  </w:style>
  <w:style w:type="paragraph" w:customStyle="1" w:styleId="7916CA0C420E45FCA5EAA8B5A4822F611">
    <w:name w:val="7916CA0C420E45FCA5EAA8B5A4822F611"/>
    <w:rsid w:val="00B8511A"/>
    <w:pPr>
      <w:spacing w:after="0" w:line="240" w:lineRule="auto"/>
    </w:pPr>
    <w:rPr>
      <w:rFonts w:ascii="Arial" w:eastAsia="Times New Roman" w:hAnsi="Arial" w:cs="Times New Roman"/>
      <w:color w:val="000000"/>
      <w:szCs w:val="24"/>
    </w:rPr>
  </w:style>
  <w:style w:type="paragraph" w:customStyle="1" w:styleId="BF0F4B920BEA4BF7AF9417EDDFEB8A8C1">
    <w:name w:val="BF0F4B920BEA4BF7AF9417EDDFEB8A8C1"/>
    <w:rsid w:val="00B8511A"/>
    <w:pPr>
      <w:spacing w:after="0" w:line="240" w:lineRule="auto"/>
    </w:pPr>
    <w:rPr>
      <w:rFonts w:ascii="Arial" w:eastAsia="Times New Roman" w:hAnsi="Arial" w:cs="Times New Roman"/>
      <w:color w:val="000000"/>
      <w:szCs w:val="24"/>
    </w:rPr>
  </w:style>
  <w:style w:type="paragraph" w:customStyle="1" w:styleId="EE24F71B3E254C0C83769658A12201D76">
    <w:name w:val="EE24F71B3E254C0C83769658A12201D76"/>
    <w:rsid w:val="00B8511A"/>
    <w:pPr>
      <w:spacing w:after="0" w:line="240" w:lineRule="auto"/>
    </w:pPr>
    <w:rPr>
      <w:rFonts w:ascii="Arial" w:eastAsia="Times New Roman" w:hAnsi="Arial" w:cs="Times New Roman"/>
      <w:color w:val="000000"/>
      <w:szCs w:val="24"/>
    </w:rPr>
  </w:style>
  <w:style w:type="paragraph" w:customStyle="1" w:styleId="F8B843EE3DEE4B90B8145717B8DEC4106">
    <w:name w:val="F8B843EE3DEE4B90B8145717B8DEC4106"/>
    <w:rsid w:val="00B8511A"/>
    <w:pPr>
      <w:spacing w:after="0" w:line="240" w:lineRule="auto"/>
    </w:pPr>
    <w:rPr>
      <w:rFonts w:ascii="Arial" w:eastAsia="Times New Roman" w:hAnsi="Arial" w:cs="Times New Roman"/>
      <w:color w:val="000000"/>
      <w:szCs w:val="24"/>
    </w:rPr>
  </w:style>
  <w:style w:type="paragraph" w:customStyle="1" w:styleId="437553C2F869419DAA4F0FC1989784D16">
    <w:name w:val="437553C2F869419DAA4F0FC1989784D16"/>
    <w:rsid w:val="00B8511A"/>
    <w:pPr>
      <w:spacing w:after="0" w:line="240" w:lineRule="auto"/>
    </w:pPr>
    <w:rPr>
      <w:rFonts w:ascii="Arial" w:eastAsia="Times New Roman" w:hAnsi="Arial" w:cs="Times New Roman"/>
      <w:color w:val="000000"/>
      <w:szCs w:val="24"/>
    </w:rPr>
  </w:style>
  <w:style w:type="paragraph" w:customStyle="1" w:styleId="36F03F7EE021444ABF089D17F8DA820A5">
    <w:name w:val="36F03F7EE021444ABF089D17F8DA820A5"/>
    <w:rsid w:val="00B8511A"/>
    <w:pPr>
      <w:spacing w:after="0" w:line="240" w:lineRule="auto"/>
    </w:pPr>
    <w:rPr>
      <w:rFonts w:ascii="Arial" w:eastAsia="Times New Roman" w:hAnsi="Arial" w:cs="Times New Roman"/>
      <w:color w:val="000000"/>
      <w:szCs w:val="24"/>
    </w:rPr>
  </w:style>
  <w:style w:type="paragraph" w:customStyle="1" w:styleId="FD09C1638FE64613A0D55CB9726B47BF6">
    <w:name w:val="FD09C1638FE64613A0D55CB9726B47BF6"/>
    <w:rsid w:val="00B8511A"/>
    <w:pPr>
      <w:spacing w:after="0" w:line="240" w:lineRule="auto"/>
    </w:pPr>
    <w:rPr>
      <w:rFonts w:ascii="Arial" w:eastAsia="Times New Roman" w:hAnsi="Arial" w:cs="Times New Roman"/>
      <w:color w:val="000000"/>
      <w:szCs w:val="24"/>
    </w:rPr>
  </w:style>
  <w:style w:type="paragraph" w:customStyle="1" w:styleId="955A60F3638A4DF3ADF35D1A84ED12F26">
    <w:name w:val="955A60F3638A4DF3ADF35D1A84ED12F26"/>
    <w:rsid w:val="00B8511A"/>
    <w:pPr>
      <w:spacing w:after="0" w:line="240" w:lineRule="auto"/>
    </w:pPr>
    <w:rPr>
      <w:rFonts w:ascii="Arial" w:eastAsia="Times New Roman" w:hAnsi="Arial" w:cs="Times New Roman"/>
      <w:color w:val="000000"/>
      <w:szCs w:val="24"/>
    </w:rPr>
  </w:style>
  <w:style w:type="paragraph" w:customStyle="1" w:styleId="C79783BB65C441158781E2DD939633936">
    <w:name w:val="C79783BB65C441158781E2DD939633936"/>
    <w:rsid w:val="00B8511A"/>
    <w:pPr>
      <w:spacing w:after="0" w:line="240" w:lineRule="auto"/>
    </w:pPr>
    <w:rPr>
      <w:rFonts w:ascii="Arial" w:eastAsia="Times New Roman" w:hAnsi="Arial" w:cs="Times New Roman"/>
      <w:color w:val="000000"/>
      <w:szCs w:val="24"/>
    </w:rPr>
  </w:style>
  <w:style w:type="paragraph" w:customStyle="1" w:styleId="D256DD4D510D4ED885BCA4F5AB2E71C06">
    <w:name w:val="D256DD4D510D4ED885BCA4F5AB2E71C06"/>
    <w:rsid w:val="00B8511A"/>
    <w:pPr>
      <w:spacing w:after="0" w:line="240" w:lineRule="auto"/>
    </w:pPr>
    <w:rPr>
      <w:rFonts w:ascii="Arial" w:eastAsia="Times New Roman" w:hAnsi="Arial" w:cs="Times New Roman"/>
      <w:color w:val="000000"/>
      <w:szCs w:val="24"/>
    </w:rPr>
  </w:style>
  <w:style w:type="paragraph" w:customStyle="1" w:styleId="73045BEB4F184C3CBD7964F8F3C4F9A06">
    <w:name w:val="73045BEB4F184C3CBD7964F8F3C4F9A06"/>
    <w:rsid w:val="00B8511A"/>
    <w:pPr>
      <w:spacing w:after="0" w:line="240" w:lineRule="auto"/>
    </w:pPr>
    <w:rPr>
      <w:rFonts w:ascii="Arial" w:eastAsia="Times New Roman" w:hAnsi="Arial" w:cs="Times New Roman"/>
      <w:color w:val="000000"/>
      <w:szCs w:val="24"/>
    </w:rPr>
  </w:style>
  <w:style w:type="paragraph" w:customStyle="1" w:styleId="56B73A146B3D451C935DBCA34F5A75DF6">
    <w:name w:val="56B73A146B3D451C935DBCA34F5A75DF6"/>
    <w:rsid w:val="00B8511A"/>
    <w:pPr>
      <w:spacing w:after="0" w:line="240" w:lineRule="auto"/>
    </w:pPr>
    <w:rPr>
      <w:rFonts w:ascii="Arial" w:eastAsia="Times New Roman" w:hAnsi="Arial" w:cs="Times New Roman"/>
      <w:color w:val="000000"/>
      <w:szCs w:val="24"/>
    </w:rPr>
  </w:style>
  <w:style w:type="paragraph" w:customStyle="1" w:styleId="B3FBF1F725B84E739F1BDDF25955F4FE6">
    <w:name w:val="B3FBF1F725B84E739F1BDDF25955F4FE6"/>
    <w:rsid w:val="00B8511A"/>
    <w:pPr>
      <w:spacing w:after="0" w:line="240" w:lineRule="auto"/>
    </w:pPr>
    <w:rPr>
      <w:rFonts w:ascii="Arial" w:eastAsia="Times New Roman" w:hAnsi="Arial" w:cs="Times New Roman"/>
      <w:color w:val="000000"/>
      <w:szCs w:val="24"/>
    </w:rPr>
  </w:style>
  <w:style w:type="paragraph" w:customStyle="1" w:styleId="9790AC41E40543DAB671F6157F80441F6">
    <w:name w:val="9790AC41E40543DAB671F6157F80441F6"/>
    <w:rsid w:val="00B8511A"/>
    <w:pPr>
      <w:spacing w:after="0" w:line="240" w:lineRule="auto"/>
    </w:pPr>
    <w:rPr>
      <w:rFonts w:ascii="Arial" w:eastAsia="Times New Roman" w:hAnsi="Arial" w:cs="Times New Roman"/>
      <w:color w:val="000000"/>
      <w:szCs w:val="24"/>
    </w:rPr>
  </w:style>
  <w:style w:type="paragraph" w:customStyle="1" w:styleId="8CE11E541DD244C3948A4FE61F6A6C1F6">
    <w:name w:val="8CE11E541DD244C3948A4FE61F6A6C1F6"/>
    <w:rsid w:val="00B8511A"/>
    <w:pPr>
      <w:spacing w:after="0" w:line="240" w:lineRule="auto"/>
    </w:pPr>
    <w:rPr>
      <w:rFonts w:ascii="Arial" w:eastAsia="Times New Roman" w:hAnsi="Arial" w:cs="Times New Roman"/>
      <w:color w:val="000000"/>
      <w:szCs w:val="24"/>
    </w:rPr>
  </w:style>
  <w:style w:type="paragraph" w:customStyle="1" w:styleId="A8C8526AA4FC42B3B8AE512EEAE5F6CB6">
    <w:name w:val="A8C8526AA4FC42B3B8AE512EEAE5F6CB6"/>
    <w:rsid w:val="00B8511A"/>
    <w:pPr>
      <w:spacing w:after="0" w:line="240" w:lineRule="auto"/>
    </w:pPr>
    <w:rPr>
      <w:rFonts w:ascii="Arial" w:eastAsia="Times New Roman" w:hAnsi="Arial" w:cs="Times New Roman"/>
      <w:color w:val="000000"/>
      <w:szCs w:val="24"/>
    </w:rPr>
  </w:style>
  <w:style w:type="paragraph" w:customStyle="1" w:styleId="E2DA3D875B624A49A096263AC70A3DF66">
    <w:name w:val="E2DA3D875B624A49A096263AC70A3DF66"/>
    <w:rsid w:val="00B8511A"/>
    <w:pPr>
      <w:spacing w:after="0" w:line="240" w:lineRule="auto"/>
    </w:pPr>
    <w:rPr>
      <w:rFonts w:ascii="Arial" w:eastAsia="Times New Roman" w:hAnsi="Arial" w:cs="Times New Roman"/>
      <w:color w:val="000000"/>
      <w:szCs w:val="24"/>
    </w:rPr>
  </w:style>
  <w:style w:type="paragraph" w:customStyle="1" w:styleId="5736CF036F514308A3870F4B6E3BFE4D6">
    <w:name w:val="5736CF036F514308A3870F4B6E3BFE4D6"/>
    <w:rsid w:val="00B8511A"/>
    <w:pPr>
      <w:spacing w:after="0" w:line="240" w:lineRule="auto"/>
    </w:pPr>
    <w:rPr>
      <w:rFonts w:ascii="Arial" w:eastAsia="Times New Roman" w:hAnsi="Arial" w:cs="Times New Roman"/>
      <w:color w:val="000000"/>
      <w:szCs w:val="24"/>
    </w:rPr>
  </w:style>
  <w:style w:type="paragraph" w:customStyle="1" w:styleId="2288D76C8A9B45ADABA6A3719C0284876">
    <w:name w:val="2288D76C8A9B45ADABA6A3719C0284876"/>
    <w:rsid w:val="00B8511A"/>
    <w:pPr>
      <w:spacing w:after="0" w:line="240" w:lineRule="auto"/>
    </w:pPr>
    <w:rPr>
      <w:rFonts w:ascii="Arial" w:eastAsia="Times New Roman" w:hAnsi="Arial" w:cs="Times New Roman"/>
      <w:color w:val="000000"/>
      <w:szCs w:val="24"/>
    </w:rPr>
  </w:style>
  <w:style w:type="paragraph" w:customStyle="1" w:styleId="EAE6C531EB4E460B9B1EA089AB8B4BEE6">
    <w:name w:val="EAE6C531EB4E460B9B1EA089AB8B4BEE6"/>
    <w:rsid w:val="00B8511A"/>
    <w:pPr>
      <w:spacing w:after="0" w:line="240" w:lineRule="auto"/>
    </w:pPr>
    <w:rPr>
      <w:rFonts w:ascii="Arial" w:eastAsia="Times New Roman" w:hAnsi="Arial" w:cs="Times New Roman"/>
      <w:color w:val="000000"/>
      <w:szCs w:val="24"/>
    </w:rPr>
  </w:style>
  <w:style w:type="paragraph" w:customStyle="1" w:styleId="256EDEA4C3494487B5DC3AAEAE1D9A386">
    <w:name w:val="256EDEA4C3494487B5DC3AAEAE1D9A386"/>
    <w:rsid w:val="00B8511A"/>
    <w:pPr>
      <w:spacing w:after="0" w:line="240" w:lineRule="auto"/>
    </w:pPr>
    <w:rPr>
      <w:rFonts w:ascii="Arial" w:eastAsia="Times New Roman" w:hAnsi="Arial" w:cs="Times New Roman"/>
      <w:color w:val="000000"/>
      <w:szCs w:val="24"/>
    </w:rPr>
  </w:style>
  <w:style w:type="paragraph" w:customStyle="1" w:styleId="3A3F1AE9750D4B2F8116698D903737586">
    <w:name w:val="3A3F1AE9750D4B2F8116698D903737586"/>
    <w:rsid w:val="00B8511A"/>
    <w:pPr>
      <w:spacing w:after="0" w:line="240" w:lineRule="auto"/>
    </w:pPr>
    <w:rPr>
      <w:rFonts w:ascii="Arial" w:eastAsia="Times New Roman" w:hAnsi="Arial" w:cs="Times New Roman"/>
      <w:color w:val="000000"/>
      <w:szCs w:val="24"/>
    </w:rPr>
  </w:style>
  <w:style w:type="paragraph" w:customStyle="1" w:styleId="609F3D98FF4A46B9A4CDF86AB0C0F1C66">
    <w:name w:val="609F3D98FF4A46B9A4CDF86AB0C0F1C66"/>
    <w:rsid w:val="00B8511A"/>
    <w:pPr>
      <w:spacing w:after="0" w:line="240" w:lineRule="auto"/>
    </w:pPr>
    <w:rPr>
      <w:rFonts w:ascii="Arial" w:eastAsia="Times New Roman" w:hAnsi="Arial" w:cs="Times New Roman"/>
      <w:color w:val="000000"/>
      <w:szCs w:val="24"/>
    </w:rPr>
  </w:style>
  <w:style w:type="paragraph" w:customStyle="1" w:styleId="7C6F819BF3B9416F86DD1C73D14350726">
    <w:name w:val="7C6F819BF3B9416F86DD1C73D14350726"/>
    <w:rsid w:val="00B8511A"/>
    <w:pPr>
      <w:spacing w:after="0" w:line="240" w:lineRule="auto"/>
    </w:pPr>
    <w:rPr>
      <w:rFonts w:ascii="Arial" w:eastAsia="Times New Roman" w:hAnsi="Arial" w:cs="Times New Roman"/>
      <w:color w:val="000000"/>
      <w:szCs w:val="24"/>
    </w:rPr>
  </w:style>
  <w:style w:type="paragraph" w:customStyle="1" w:styleId="764BD68FCF534C2FA9D52430601E2BE86">
    <w:name w:val="764BD68FCF534C2FA9D52430601E2BE86"/>
    <w:rsid w:val="00B8511A"/>
    <w:pPr>
      <w:spacing w:after="0" w:line="240" w:lineRule="auto"/>
    </w:pPr>
    <w:rPr>
      <w:rFonts w:ascii="Arial" w:eastAsia="Times New Roman" w:hAnsi="Arial" w:cs="Times New Roman"/>
      <w:color w:val="000000"/>
      <w:szCs w:val="24"/>
    </w:rPr>
  </w:style>
  <w:style w:type="paragraph" w:customStyle="1" w:styleId="812F3C70CC49428BA407EC1AF85914E66">
    <w:name w:val="812F3C70CC49428BA407EC1AF85914E66"/>
    <w:rsid w:val="00B8511A"/>
    <w:pPr>
      <w:spacing w:after="0" w:line="240" w:lineRule="auto"/>
    </w:pPr>
    <w:rPr>
      <w:rFonts w:ascii="Arial" w:eastAsia="Times New Roman" w:hAnsi="Arial" w:cs="Times New Roman"/>
      <w:color w:val="000000"/>
      <w:szCs w:val="24"/>
    </w:rPr>
  </w:style>
  <w:style w:type="paragraph" w:customStyle="1" w:styleId="BF083560A54944B6BBEC8DE6586C2E786">
    <w:name w:val="BF083560A54944B6BBEC8DE6586C2E786"/>
    <w:rsid w:val="00B8511A"/>
    <w:pPr>
      <w:spacing w:after="0" w:line="240" w:lineRule="auto"/>
    </w:pPr>
    <w:rPr>
      <w:rFonts w:ascii="Arial" w:eastAsia="Times New Roman" w:hAnsi="Arial" w:cs="Times New Roman"/>
      <w:color w:val="000000"/>
      <w:szCs w:val="24"/>
    </w:rPr>
  </w:style>
  <w:style w:type="paragraph" w:customStyle="1" w:styleId="DD29499B3CAE4FE896AE3C8FB04CBBF06">
    <w:name w:val="DD29499B3CAE4FE896AE3C8FB04CBBF06"/>
    <w:rsid w:val="00B8511A"/>
    <w:pPr>
      <w:spacing w:after="0" w:line="240" w:lineRule="auto"/>
    </w:pPr>
    <w:rPr>
      <w:rFonts w:ascii="Arial" w:eastAsia="Times New Roman" w:hAnsi="Arial" w:cs="Times New Roman"/>
      <w:color w:val="000000"/>
      <w:szCs w:val="24"/>
    </w:rPr>
  </w:style>
  <w:style w:type="paragraph" w:customStyle="1" w:styleId="DA0BA3255631413E8020BB1252F08D0B6">
    <w:name w:val="DA0BA3255631413E8020BB1252F08D0B6"/>
    <w:rsid w:val="00B8511A"/>
    <w:pPr>
      <w:spacing w:after="0" w:line="240" w:lineRule="auto"/>
    </w:pPr>
    <w:rPr>
      <w:rFonts w:ascii="Arial" w:eastAsia="Times New Roman" w:hAnsi="Arial" w:cs="Times New Roman"/>
      <w:color w:val="000000"/>
      <w:szCs w:val="24"/>
    </w:rPr>
  </w:style>
  <w:style w:type="paragraph" w:customStyle="1" w:styleId="13C7CCCCEE224D74B5A1C5F47E48B6726">
    <w:name w:val="13C7CCCCEE224D74B5A1C5F47E48B6726"/>
    <w:rsid w:val="00B8511A"/>
    <w:pPr>
      <w:spacing w:after="0" w:line="240" w:lineRule="auto"/>
    </w:pPr>
    <w:rPr>
      <w:rFonts w:ascii="Arial" w:eastAsia="Times New Roman" w:hAnsi="Arial" w:cs="Times New Roman"/>
      <w:color w:val="000000"/>
      <w:szCs w:val="24"/>
    </w:rPr>
  </w:style>
  <w:style w:type="paragraph" w:customStyle="1" w:styleId="C63EB46AF9F1433FB0A3776631B6FBC66">
    <w:name w:val="C63EB46AF9F1433FB0A3776631B6FBC66"/>
    <w:rsid w:val="00B8511A"/>
    <w:pPr>
      <w:spacing w:after="0" w:line="240" w:lineRule="auto"/>
    </w:pPr>
    <w:rPr>
      <w:rFonts w:ascii="Arial" w:eastAsia="Times New Roman" w:hAnsi="Arial" w:cs="Times New Roman"/>
      <w:color w:val="000000"/>
      <w:szCs w:val="24"/>
    </w:rPr>
  </w:style>
  <w:style w:type="paragraph" w:customStyle="1" w:styleId="F04AEC4B0226411B83DB07982579E7C26">
    <w:name w:val="F04AEC4B0226411B83DB07982579E7C26"/>
    <w:rsid w:val="00B8511A"/>
    <w:pPr>
      <w:spacing w:after="0" w:line="240" w:lineRule="auto"/>
    </w:pPr>
    <w:rPr>
      <w:rFonts w:ascii="Arial" w:eastAsia="Times New Roman" w:hAnsi="Arial" w:cs="Times New Roman"/>
      <w:color w:val="000000"/>
      <w:szCs w:val="24"/>
    </w:rPr>
  </w:style>
  <w:style w:type="paragraph" w:customStyle="1" w:styleId="730B447DA752464B84311EFD4006EAD56">
    <w:name w:val="730B447DA752464B84311EFD4006EAD56"/>
    <w:rsid w:val="00B8511A"/>
    <w:pPr>
      <w:spacing w:after="0" w:line="240" w:lineRule="auto"/>
    </w:pPr>
    <w:rPr>
      <w:rFonts w:ascii="Arial" w:eastAsia="Times New Roman" w:hAnsi="Arial" w:cs="Times New Roman"/>
      <w:color w:val="000000"/>
      <w:szCs w:val="24"/>
    </w:rPr>
  </w:style>
  <w:style w:type="paragraph" w:customStyle="1" w:styleId="BBA7F5D5A2CA44A29D63B13C4F9C5DA06">
    <w:name w:val="BBA7F5D5A2CA44A29D63B13C4F9C5DA06"/>
    <w:rsid w:val="00B8511A"/>
    <w:pPr>
      <w:spacing w:after="0" w:line="240" w:lineRule="auto"/>
    </w:pPr>
    <w:rPr>
      <w:rFonts w:ascii="Arial" w:eastAsia="Times New Roman" w:hAnsi="Arial" w:cs="Times New Roman"/>
      <w:color w:val="000000"/>
      <w:szCs w:val="24"/>
    </w:rPr>
  </w:style>
  <w:style w:type="paragraph" w:customStyle="1" w:styleId="E8A5E6DCD4DF45A3A9CAA3013731F7646">
    <w:name w:val="E8A5E6DCD4DF45A3A9CAA3013731F7646"/>
    <w:rsid w:val="00B8511A"/>
    <w:pPr>
      <w:spacing w:after="0" w:line="240" w:lineRule="auto"/>
    </w:pPr>
    <w:rPr>
      <w:rFonts w:ascii="Arial" w:eastAsia="Times New Roman" w:hAnsi="Arial" w:cs="Times New Roman"/>
      <w:color w:val="000000"/>
      <w:szCs w:val="24"/>
    </w:rPr>
  </w:style>
  <w:style w:type="paragraph" w:customStyle="1" w:styleId="3AC4A6F66226406CB2131247E889F1586">
    <w:name w:val="3AC4A6F66226406CB2131247E889F1586"/>
    <w:rsid w:val="00B8511A"/>
    <w:pPr>
      <w:spacing w:after="0" w:line="240" w:lineRule="auto"/>
    </w:pPr>
    <w:rPr>
      <w:rFonts w:ascii="Arial" w:eastAsia="Times New Roman" w:hAnsi="Arial" w:cs="Times New Roman"/>
      <w:color w:val="000000"/>
      <w:szCs w:val="24"/>
    </w:rPr>
  </w:style>
  <w:style w:type="paragraph" w:customStyle="1" w:styleId="BD41A7D4048E4B1A88EC1134399C3DFA6">
    <w:name w:val="BD41A7D4048E4B1A88EC1134399C3DFA6"/>
    <w:rsid w:val="00B8511A"/>
    <w:pPr>
      <w:spacing w:after="0" w:line="240" w:lineRule="auto"/>
    </w:pPr>
    <w:rPr>
      <w:rFonts w:ascii="Arial" w:eastAsia="Times New Roman" w:hAnsi="Arial" w:cs="Times New Roman"/>
      <w:color w:val="000000"/>
      <w:szCs w:val="24"/>
    </w:rPr>
  </w:style>
  <w:style w:type="paragraph" w:customStyle="1" w:styleId="A014E07C0C394BEE9D371A2740BC33A26">
    <w:name w:val="A014E07C0C394BEE9D371A2740BC33A26"/>
    <w:rsid w:val="00B8511A"/>
    <w:pPr>
      <w:spacing w:after="0" w:line="240" w:lineRule="auto"/>
    </w:pPr>
    <w:rPr>
      <w:rFonts w:ascii="Arial" w:eastAsia="Times New Roman" w:hAnsi="Arial" w:cs="Times New Roman"/>
      <w:color w:val="000000"/>
      <w:szCs w:val="24"/>
    </w:rPr>
  </w:style>
  <w:style w:type="paragraph" w:customStyle="1" w:styleId="5A4FD9BD7D4449C487DA1FAF545B31886">
    <w:name w:val="5A4FD9BD7D4449C487DA1FAF545B31886"/>
    <w:rsid w:val="00B8511A"/>
    <w:pPr>
      <w:spacing w:after="0" w:line="240" w:lineRule="auto"/>
    </w:pPr>
    <w:rPr>
      <w:rFonts w:ascii="Arial" w:eastAsia="Times New Roman" w:hAnsi="Arial" w:cs="Times New Roman"/>
      <w:color w:val="000000"/>
      <w:szCs w:val="24"/>
    </w:rPr>
  </w:style>
  <w:style w:type="paragraph" w:customStyle="1" w:styleId="F76E51CFA9E04630BF0D46FB1F7FEE736">
    <w:name w:val="F76E51CFA9E04630BF0D46FB1F7FEE736"/>
    <w:rsid w:val="00B8511A"/>
    <w:pPr>
      <w:spacing w:after="0" w:line="240" w:lineRule="auto"/>
    </w:pPr>
    <w:rPr>
      <w:rFonts w:ascii="Arial" w:eastAsia="Times New Roman" w:hAnsi="Arial" w:cs="Times New Roman"/>
      <w:color w:val="000000"/>
      <w:szCs w:val="24"/>
    </w:rPr>
  </w:style>
  <w:style w:type="paragraph" w:customStyle="1" w:styleId="938F8CA7A4934D7DA0D354B531098B2B6">
    <w:name w:val="938F8CA7A4934D7DA0D354B531098B2B6"/>
    <w:rsid w:val="00B8511A"/>
    <w:pPr>
      <w:spacing w:after="0" w:line="240" w:lineRule="auto"/>
    </w:pPr>
    <w:rPr>
      <w:rFonts w:ascii="Arial" w:eastAsia="Times New Roman" w:hAnsi="Arial" w:cs="Times New Roman"/>
      <w:color w:val="000000"/>
      <w:szCs w:val="24"/>
    </w:rPr>
  </w:style>
  <w:style w:type="paragraph" w:customStyle="1" w:styleId="996E8B73CD78491894B7913D5D0C5E0E6">
    <w:name w:val="996E8B73CD78491894B7913D5D0C5E0E6"/>
    <w:rsid w:val="00B8511A"/>
    <w:pPr>
      <w:spacing w:after="0" w:line="240" w:lineRule="auto"/>
    </w:pPr>
    <w:rPr>
      <w:rFonts w:ascii="Arial" w:eastAsia="Times New Roman" w:hAnsi="Arial" w:cs="Times New Roman"/>
      <w:color w:val="000000"/>
      <w:szCs w:val="24"/>
    </w:rPr>
  </w:style>
  <w:style w:type="paragraph" w:customStyle="1" w:styleId="419E3479D27446ACAC9B1324AA5273906">
    <w:name w:val="419E3479D27446ACAC9B1324AA5273906"/>
    <w:rsid w:val="00B8511A"/>
    <w:pPr>
      <w:spacing w:after="0" w:line="240" w:lineRule="auto"/>
    </w:pPr>
    <w:rPr>
      <w:rFonts w:ascii="Arial" w:eastAsia="Times New Roman" w:hAnsi="Arial" w:cs="Times New Roman"/>
      <w:color w:val="000000"/>
      <w:szCs w:val="24"/>
    </w:rPr>
  </w:style>
  <w:style w:type="paragraph" w:customStyle="1" w:styleId="868608A143784F65A9DFBE53FA15AF986">
    <w:name w:val="868608A143784F65A9DFBE53FA15AF986"/>
    <w:rsid w:val="00B8511A"/>
    <w:pPr>
      <w:spacing w:after="0" w:line="240" w:lineRule="auto"/>
    </w:pPr>
    <w:rPr>
      <w:rFonts w:ascii="Arial" w:eastAsia="Times New Roman" w:hAnsi="Arial" w:cs="Times New Roman"/>
      <w:color w:val="000000"/>
      <w:szCs w:val="24"/>
    </w:rPr>
  </w:style>
  <w:style w:type="paragraph" w:customStyle="1" w:styleId="AC6229B9CE9F4C3AACE1FD7844C2A5366">
    <w:name w:val="AC6229B9CE9F4C3AACE1FD7844C2A5366"/>
    <w:rsid w:val="00B8511A"/>
    <w:pPr>
      <w:spacing w:after="0" w:line="240" w:lineRule="auto"/>
    </w:pPr>
    <w:rPr>
      <w:rFonts w:ascii="Arial" w:eastAsia="Times New Roman" w:hAnsi="Arial" w:cs="Times New Roman"/>
      <w:color w:val="000000"/>
      <w:szCs w:val="24"/>
    </w:rPr>
  </w:style>
  <w:style w:type="paragraph" w:customStyle="1" w:styleId="AA83251D72804E908DE5A7A1E38127996">
    <w:name w:val="AA83251D72804E908DE5A7A1E38127996"/>
    <w:rsid w:val="00B8511A"/>
    <w:pPr>
      <w:spacing w:after="0" w:line="240" w:lineRule="auto"/>
    </w:pPr>
    <w:rPr>
      <w:rFonts w:ascii="Arial" w:eastAsia="Times New Roman" w:hAnsi="Arial" w:cs="Times New Roman"/>
      <w:color w:val="000000"/>
      <w:szCs w:val="24"/>
    </w:rPr>
  </w:style>
  <w:style w:type="paragraph" w:customStyle="1" w:styleId="2F66BE524CBA4A3FA35EB0F6433DB7496">
    <w:name w:val="2F66BE524CBA4A3FA35EB0F6433DB7496"/>
    <w:rsid w:val="00B8511A"/>
    <w:pPr>
      <w:spacing w:after="0" w:line="240" w:lineRule="auto"/>
    </w:pPr>
    <w:rPr>
      <w:rFonts w:ascii="Arial" w:eastAsia="Times New Roman" w:hAnsi="Arial" w:cs="Times New Roman"/>
      <w:color w:val="000000"/>
      <w:szCs w:val="24"/>
    </w:rPr>
  </w:style>
  <w:style w:type="paragraph" w:customStyle="1" w:styleId="C4B417A3A96C49E59442CE9987067BE36">
    <w:name w:val="C4B417A3A96C49E59442CE9987067BE36"/>
    <w:rsid w:val="00B8511A"/>
    <w:pPr>
      <w:spacing w:after="0" w:line="240" w:lineRule="auto"/>
    </w:pPr>
    <w:rPr>
      <w:rFonts w:ascii="Arial" w:eastAsia="Times New Roman" w:hAnsi="Arial" w:cs="Times New Roman"/>
      <w:color w:val="000000"/>
      <w:szCs w:val="24"/>
    </w:rPr>
  </w:style>
  <w:style w:type="paragraph" w:customStyle="1" w:styleId="970C9F0542DC4E59B4BE055EF97C5C7A6">
    <w:name w:val="970C9F0542DC4E59B4BE055EF97C5C7A6"/>
    <w:rsid w:val="00B8511A"/>
    <w:pPr>
      <w:spacing w:after="0" w:line="240" w:lineRule="auto"/>
    </w:pPr>
    <w:rPr>
      <w:rFonts w:ascii="Arial" w:eastAsia="Times New Roman" w:hAnsi="Arial" w:cs="Times New Roman"/>
      <w:color w:val="000000"/>
      <w:szCs w:val="24"/>
    </w:rPr>
  </w:style>
  <w:style w:type="paragraph" w:customStyle="1" w:styleId="95B446EC15EA420481B3C1099E3BF07B6">
    <w:name w:val="95B446EC15EA420481B3C1099E3BF07B6"/>
    <w:rsid w:val="00B8511A"/>
    <w:pPr>
      <w:spacing w:after="0" w:line="240" w:lineRule="auto"/>
    </w:pPr>
    <w:rPr>
      <w:rFonts w:ascii="Arial" w:eastAsia="Times New Roman" w:hAnsi="Arial" w:cs="Times New Roman"/>
      <w:color w:val="000000"/>
      <w:szCs w:val="24"/>
    </w:rPr>
  </w:style>
  <w:style w:type="paragraph" w:customStyle="1" w:styleId="2E54662499BD4D90B1A31BE3F9D9BAF56">
    <w:name w:val="2E54662499BD4D90B1A31BE3F9D9BAF56"/>
    <w:rsid w:val="00B8511A"/>
    <w:pPr>
      <w:spacing w:after="0" w:line="240" w:lineRule="auto"/>
    </w:pPr>
    <w:rPr>
      <w:rFonts w:ascii="Arial" w:eastAsia="Times New Roman" w:hAnsi="Arial" w:cs="Times New Roman"/>
      <w:color w:val="000000"/>
      <w:szCs w:val="24"/>
    </w:rPr>
  </w:style>
  <w:style w:type="paragraph" w:customStyle="1" w:styleId="739CE647404844649F41DFCBAB99ACA66">
    <w:name w:val="739CE647404844649F41DFCBAB99ACA66"/>
    <w:rsid w:val="00B8511A"/>
    <w:pPr>
      <w:spacing w:after="0" w:line="240" w:lineRule="auto"/>
    </w:pPr>
    <w:rPr>
      <w:rFonts w:ascii="Arial" w:eastAsia="Times New Roman" w:hAnsi="Arial" w:cs="Times New Roman"/>
      <w:color w:val="000000"/>
      <w:szCs w:val="24"/>
    </w:rPr>
  </w:style>
  <w:style w:type="paragraph" w:customStyle="1" w:styleId="A174511D95A04A559D96D63BE75DEDA86">
    <w:name w:val="A174511D95A04A559D96D63BE75DEDA86"/>
    <w:rsid w:val="00B8511A"/>
    <w:pPr>
      <w:spacing w:after="0" w:line="240" w:lineRule="auto"/>
    </w:pPr>
    <w:rPr>
      <w:rFonts w:ascii="Arial" w:eastAsia="Times New Roman" w:hAnsi="Arial" w:cs="Times New Roman"/>
      <w:color w:val="000000"/>
      <w:szCs w:val="24"/>
    </w:rPr>
  </w:style>
  <w:style w:type="paragraph" w:customStyle="1" w:styleId="79BD55EEEDB9456BA21D91BF8A4D05986">
    <w:name w:val="79BD55EEEDB9456BA21D91BF8A4D05986"/>
    <w:rsid w:val="00B8511A"/>
    <w:pPr>
      <w:spacing w:after="0" w:line="240" w:lineRule="auto"/>
    </w:pPr>
    <w:rPr>
      <w:rFonts w:ascii="Arial" w:eastAsia="Times New Roman" w:hAnsi="Arial" w:cs="Times New Roman"/>
      <w:color w:val="000000"/>
      <w:szCs w:val="24"/>
    </w:rPr>
  </w:style>
  <w:style w:type="paragraph" w:customStyle="1" w:styleId="43776B0C1BDE4DF7ADFDB0338A7F9B456">
    <w:name w:val="43776B0C1BDE4DF7ADFDB0338A7F9B456"/>
    <w:rsid w:val="00B8511A"/>
    <w:pPr>
      <w:spacing w:after="0" w:line="240" w:lineRule="auto"/>
    </w:pPr>
    <w:rPr>
      <w:rFonts w:ascii="Arial" w:eastAsia="Times New Roman" w:hAnsi="Arial" w:cs="Times New Roman"/>
      <w:color w:val="000000"/>
      <w:szCs w:val="24"/>
    </w:rPr>
  </w:style>
  <w:style w:type="paragraph" w:customStyle="1" w:styleId="B37E510B1E684F64A1B1F8749732CB106">
    <w:name w:val="B37E510B1E684F64A1B1F8749732CB106"/>
    <w:rsid w:val="00B8511A"/>
    <w:pPr>
      <w:spacing w:after="0" w:line="240" w:lineRule="auto"/>
    </w:pPr>
    <w:rPr>
      <w:rFonts w:ascii="Arial" w:eastAsia="Times New Roman" w:hAnsi="Arial" w:cs="Times New Roman"/>
      <w:color w:val="000000"/>
      <w:szCs w:val="24"/>
    </w:rPr>
  </w:style>
  <w:style w:type="paragraph" w:customStyle="1" w:styleId="94770A4E3968474CB282B02E4B0C99656">
    <w:name w:val="94770A4E3968474CB282B02E4B0C99656"/>
    <w:rsid w:val="00B8511A"/>
    <w:pPr>
      <w:spacing w:after="0" w:line="240" w:lineRule="auto"/>
    </w:pPr>
    <w:rPr>
      <w:rFonts w:ascii="Arial" w:eastAsia="Times New Roman" w:hAnsi="Arial" w:cs="Times New Roman"/>
      <w:color w:val="000000"/>
      <w:szCs w:val="24"/>
    </w:rPr>
  </w:style>
  <w:style w:type="paragraph" w:customStyle="1" w:styleId="09097A9BC0314A40B275C08C84E4FB706">
    <w:name w:val="09097A9BC0314A40B275C08C84E4FB706"/>
    <w:rsid w:val="00B8511A"/>
    <w:pPr>
      <w:spacing w:after="0" w:line="240" w:lineRule="auto"/>
    </w:pPr>
    <w:rPr>
      <w:rFonts w:ascii="Arial" w:eastAsia="Times New Roman" w:hAnsi="Arial" w:cs="Times New Roman"/>
      <w:color w:val="000000"/>
      <w:szCs w:val="24"/>
    </w:rPr>
  </w:style>
  <w:style w:type="paragraph" w:customStyle="1" w:styleId="9150F6DF7AF34765ABCA9D3E640763B76">
    <w:name w:val="9150F6DF7AF34765ABCA9D3E640763B76"/>
    <w:rsid w:val="00B8511A"/>
    <w:pPr>
      <w:spacing w:after="0" w:line="240" w:lineRule="auto"/>
    </w:pPr>
    <w:rPr>
      <w:rFonts w:ascii="Arial" w:eastAsia="Times New Roman" w:hAnsi="Arial" w:cs="Times New Roman"/>
      <w:color w:val="000000"/>
      <w:szCs w:val="24"/>
    </w:rPr>
  </w:style>
  <w:style w:type="paragraph" w:customStyle="1" w:styleId="644F68253C754EEC8DBBBE7D5B376FE16">
    <w:name w:val="644F68253C754EEC8DBBBE7D5B376FE16"/>
    <w:rsid w:val="00B8511A"/>
    <w:pPr>
      <w:spacing w:after="0" w:line="240" w:lineRule="auto"/>
    </w:pPr>
    <w:rPr>
      <w:rFonts w:ascii="Arial" w:eastAsia="Times New Roman" w:hAnsi="Arial" w:cs="Times New Roman"/>
      <w:color w:val="000000"/>
      <w:szCs w:val="24"/>
    </w:rPr>
  </w:style>
  <w:style w:type="paragraph" w:customStyle="1" w:styleId="335AAF66054A4C969439314705034B736">
    <w:name w:val="335AAF66054A4C969439314705034B736"/>
    <w:rsid w:val="00B8511A"/>
    <w:pPr>
      <w:spacing w:after="0" w:line="240" w:lineRule="auto"/>
    </w:pPr>
    <w:rPr>
      <w:rFonts w:ascii="Arial" w:eastAsia="Times New Roman" w:hAnsi="Arial" w:cs="Times New Roman"/>
      <w:color w:val="000000"/>
      <w:szCs w:val="24"/>
    </w:rPr>
  </w:style>
  <w:style w:type="paragraph" w:customStyle="1" w:styleId="DB5BBB41D67E4756AAC43EF757991F316">
    <w:name w:val="DB5BBB41D67E4756AAC43EF757991F316"/>
    <w:rsid w:val="00B8511A"/>
    <w:pPr>
      <w:spacing w:after="0" w:line="240" w:lineRule="auto"/>
    </w:pPr>
    <w:rPr>
      <w:rFonts w:ascii="Arial" w:eastAsia="Times New Roman" w:hAnsi="Arial" w:cs="Times New Roman"/>
      <w:color w:val="000000"/>
      <w:szCs w:val="24"/>
    </w:rPr>
  </w:style>
  <w:style w:type="paragraph" w:customStyle="1" w:styleId="31BA243015704A3C9861391385523CFA6">
    <w:name w:val="31BA243015704A3C9861391385523CFA6"/>
    <w:rsid w:val="00B8511A"/>
    <w:pPr>
      <w:spacing w:after="0" w:line="240" w:lineRule="auto"/>
    </w:pPr>
    <w:rPr>
      <w:rFonts w:ascii="Arial" w:eastAsia="Times New Roman" w:hAnsi="Arial" w:cs="Times New Roman"/>
      <w:color w:val="000000"/>
      <w:szCs w:val="24"/>
    </w:rPr>
  </w:style>
  <w:style w:type="paragraph" w:customStyle="1" w:styleId="56BE532006A146A6BDBCB4D1C376D3A06">
    <w:name w:val="56BE532006A146A6BDBCB4D1C376D3A06"/>
    <w:rsid w:val="00B8511A"/>
    <w:pPr>
      <w:spacing w:after="0" w:line="240" w:lineRule="auto"/>
    </w:pPr>
    <w:rPr>
      <w:rFonts w:ascii="Arial" w:eastAsia="Times New Roman" w:hAnsi="Arial" w:cs="Times New Roman"/>
      <w:color w:val="000000"/>
      <w:szCs w:val="24"/>
    </w:rPr>
  </w:style>
  <w:style w:type="paragraph" w:customStyle="1" w:styleId="F83847703F2248AEB31E3929D0A9A46F6">
    <w:name w:val="F83847703F2248AEB31E3929D0A9A46F6"/>
    <w:rsid w:val="00B8511A"/>
    <w:pPr>
      <w:spacing w:after="0" w:line="240" w:lineRule="auto"/>
    </w:pPr>
    <w:rPr>
      <w:rFonts w:ascii="Arial" w:eastAsia="Times New Roman" w:hAnsi="Arial" w:cs="Times New Roman"/>
      <w:color w:val="000000"/>
      <w:szCs w:val="24"/>
    </w:rPr>
  </w:style>
  <w:style w:type="paragraph" w:customStyle="1" w:styleId="1E4996CCE9EE4DDE9FCBB7FAA62F16416">
    <w:name w:val="1E4996CCE9EE4DDE9FCBB7FAA62F16416"/>
    <w:rsid w:val="00B8511A"/>
    <w:pPr>
      <w:spacing w:after="0" w:line="240" w:lineRule="auto"/>
    </w:pPr>
    <w:rPr>
      <w:rFonts w:ascii="Arial" w:eastAsia="Times New Roman" w:hAnsi="Arial" w:cs="Times New Roman"/>
      <w:color w:val="000000"/>
      <w:szCs w:val="24"/>
    </w:rPr>
  </w:style>
  <w:style w:type="paragraph" w:customStyle="1" w:styleId="ECC39868CEC94484A9AC6988D00824EE6">
    <w:name w:val="ECC39868CEC94484A9AC6988D00824EE6"/>
    <w:rsid w:val="00B8511A"/>
    <w:pPr>
      <w:spacing w:after="0" w:line="240" w:lineRule="auto"/>
    </w:pPr>
    <w:rPr>
      <w:rFonts w:ascii="Arial" w:eastAsia="Times New Roman" w:hAnsi="Arial" w:cs="Times New Roman"/>
      <w:color w:val="000000"/>
      <w:szCs w:val="24"/>
    </w:rPr>
  </w:style>
  <w:style w:type="paragraph" w:customStyle="1" w:styleId="D1A08172F2BC4532A2120E0E8C0C972A6">
    <w:name w:val="D1A08172F2BC4532A2120E0E8C0C972A6"/>
    <w:rsid w:val="00B8511A"/>
    <w:pPr>
      <w:spacing w:after="0" w:line="240" w:lineRule="auto"/>
    </w:pPr>
    <w:rPr>
      <w:rFonts w:ascii="Arial" w:eastAsia="Times New Roman" w:hAnsi="Arial" w:cs="Times New Roman"/>
      <w:color w:val="000000"/>
      <w:szCs w:val="24"/>
    </w:rPr>
  </w:style>
  <w:style w:type="paragraph" w:customStyle="1" w:styleId="8727F2FFD0DD4C22BEA7111B574784CA6">
    <w:name w:val="8727F2FFD0DD4C22BEA7111B574784CA6"/>
    <w:rsid w:val="00B8511A"/>
    <w:pPr>
      <w:spacing w:after="0" w:line="240" w:lineRule="auto"/>
    </w:pPr>
    <w:rPr>
      <w:rFonts w:ascii="Arial" w:eastAsia="Times New Roman" w:hAnsi="Arial" w:cs="Times New Roman"/>
      <w:color w:val="000000"/>
      <w:szCs w:val="24"/>
    </w:rPr>
  </w:style>
  <w:style w:type="paragraph" w:customStyle="1" w:styleId="5BA708A3142543D981B0F0598C5085A56">
    <w:name w:val="5BA708A3142543D981B0F0598C5085A56"/>
    <w:rsid w:val="00B8511A"/>
    <w:pPr>
      <w:spacing w:after="0" w:line="240" w:lineRule="auto"/>
    </w:pPr>
    <w:rPr>
      <w:rFonts w:ascii="Arial" w:eastAsia="Times New Roman" w:hAnsi="Arial" w:cs="Times New Roman"/>
      <w:color w:val="000000"/>
      <w:szCs w:val="24"/>
    </w:rPr>
  </w:style>
  <w:style w:type="paragraph" w:customStyle="1" w:styleId="0DB973D8CE6F4ACB99C096DB168D82F06">
    <w:name w:val="0DB973D8CE6F4ACB99C096DB168D82F06"/>
    <w:rsid w:val="00B8511A"/>
    <w:pPr>
      <w:spacing w:after="0" w:line="240" w:lineRule="auto"/>
    </w:pPr>
    <w:rPr>
      <w:rFonts w:ascii="Arial" w:eastAsia="Times New Roman" w:hAnsi="Arial" w:cs="Times New Roman"/>
      <w:color w:val="000000"/>
      <w:szCs w:val="24"/>
    </w:rPr>
  </w:style>
  <w:style w:type="paragraph" w:customStyle="1" w:styleId="C5942DF060CF4A3B9395048EECC2FFB56">
    <w:name w:val="C5942DF060CF4A3B9395048EECC2FFB56"/>
    <w:rsid w:val="00B8511A"/>
    <w:pPr>
      <w:spacing w:after="0" w:line="240" w:lineRule="auto"/>
    </w:pPr>
    <w:rPr>
      <w:rFonts w:ascii="Arial" w:eastAsia="Times New Roman" w:hAnsi="Arial" w:cs="Times New Roman"/>
      <w:color w:val="000000"/>
      <w:szCs w:val="24"/>
    </w:rPr>
  </w:style>
  <w:style w:type="paragraph" w:customStyle="1" w:styleId="65279999C7DA48E890B6EA914F5AD3B76">
    <w:name w:val="65279999C7DA48E890B6EA914F5AD3B76"/>
    <w:rsid w:val="00B8511A"/>
    <w:pPr>
      <w:spacing w:after="0" w:line="240" w:lineRule="auto"/>
    </w:pPr>
    <w:rPr>
      <w:rFonts w:ascii="Arial" w:eastAsia="Times New Roman" w:hAnsi="Arial" w:cs="Times New Roman"/>
      <w:color w:val="000000"/>
      <w:szCs w:val="24"/>
    </w:rPr>
  </w:style>
  <w:style w:type="paragraph" w:customStyle="1" w:styleId="DC183E2759B5414BB70DF27C75F3C2B76">
    <w:name w:val="DC183E2759B5414BB70DF27C75F3C2B76"/>
    <w:rsid w:val="00B8511A"/>
    <w:pPr>
      <w:spacing w:after="0" w:line="240" w:lineRule="auto"/>
    </w:pPr>
    <w:rPr>
      <w:rFonts w:ascii="Arial" w:eastAsia="Times New Roman" w:hAnsi="Arial" w:cs="Times New Roman"/>
      <w:color w:val="000000"/>
      <w:szCs w:val="24"/>
    </w:rPr>
  </w:style>
  <w:style w:type="paragraph" w:customStyle="1" w:styleId="2FC9FD9263434B68B136F2BF9B7A3E866">
    <w:name w:val="2FC9FD9263434B68B136F2BF9B7A3E866"/>
    <w:rsid w:val="00B8511A"/>
    <w:pPr>
      <w:spacing w:after="0" w:line="240" w:lineRule="auto"/>
    </w:pPr>
    <w:rPr>
      <w:rFonts w:ascii="Arial" w:eastAsia="Times New Roman" w:hAnsi="Arial" w:cs="Times New Roman"/>
      <w:color w:val="000000"/>
      <w:szCs w:val="24"/>
    </w:rPr>
  </w:style>
  <w:style w:type="paragraph" w:customStyle="1" w:styleId="AA8C4697B8244BC092A6F424892242F36">
    <w:name w:val="AA8C4697B8244BC092A6F424892242F36"/>
    <w:rsid w:val="00B8511A"/>
    <w:pPr>
      <w:spacing w:after="0" w:line="240" w:lineRule="auto"/>
    </w:pPr>
    <w:rPr>
      <w:rFonts w:ascii="Arial" w:eastAsia="Times New Roman" w:hAnsi="Arial" w:cs="Times New Roman"/>
      <w:color w:val="000000"/>
      <w:szCs w:val="24"/>
    </w:rPr>
  </w:style>
  <w:style w:type="paragraph" w:customStyle="1" w:styleId="9B11147551A043B7ACDB246A6B12087E6">
    <w:name w:val="9B11147551A043B7ACDB246A6B12087E6"/>
    <w:rsid w:val="00B8511A"/>
    <w:pPr>
      <w:spacing w:after="0" w:line="240" w:lineRule="auto"/>
    </w:pPr>
    <w:rPr>
      <w:rFonts w:ascii="Arial" w:eastAsia="Times New Roman" w:hAnsi="Arial" w:cs="Times New Roman"/>
      <w:color w:val="000000"/>
      <w:szCs w:val="24"/>
    </w:rPr>
  </w:style>
  <w:style w:type="paragraph" w:customStyle="1" w:styleId="3246D609FA6B4C9783760A45226212E36">
    <w:name w:val="3246D609FA6B4C9783760A45226212E36"/>
    <w:rsid w:val="00B8511A"/>
    <w:pPr>
      <w:spacing w:after="0" w:line="240" w:lineRule="auto"/>
    </w:pPr>
    <w:rPr>
      <w:rFonts w:ascii="Arial" w:eastAsia="Times New Roman" w:hAnsi="Arial" w:cs="Times New Roman"/>
      <w:color w:val="000000"/>
      <w:szCs w:val="24"/>
    </w:rPr>
  </w:style>
  <w:style w:type="paragraph" w:customStyle="1" w:styleId="75E544FAC9F1461AB64D62ECA809B5486">
    <w:name w:val="75E544FAC9F1461AB64D62ECA809B5486"/>
    <w:rsid w:val="00B8511A"/>
    <w:pPr>
      <w:spacing w:after="0" w:line="240" w:lineRule="auto"/>
    </w:pPr>
    <w:rPr>
      <w:rFonts w:ascii="Arial" w:eastAsia="Times New Roman" w:hAnsi="Arial" w:cs="Times New Roman"/>
      <w:color w:val="000000"/>
      <w:szCs w:val="24"/>
    </w:rPr>
  </w:style>
  <w:style w:type="paragraph" w:customStyle="1" w:styleId="3DA68C4B924447B79CCCA59FE7B1BF376">
    <w:name w:val="3DA68C4B924447B79CCCA59FE7B1BF376"/>
    <w:rsid w:val="00B8511A"/>
    <w:pPr>
      <w:spacing w:after="0" w:line="240" w:lineRule="auto"/>
    </w:pPr>
    <w:rPr>
      <w:rFonts w:ascii="Arial" w:eastAsia="Times New Roman" w:hAnsi="Arial" w:cs="Times New Roman"/>
      <w:color w:val="000000"/>
      <w:szCs w:val="24"/>
    </w:rPr>
  </w:style>
  <w:style w:type="paragraph" w:customStyle="1" w:styleId="58D17F9AC867497081AF5829D45B83E96">
    <w:name w:val="58D17F9AC867497081AF5829D45B83E96"/>
    <w:rsid w:val="00B8511A"/>
    <w:pPr>
      <w:spacing w:after="0" w:line="240" w:lineRule="auto"/>
    </w:pPr>
    <w:rPr>
      <w:rFonts w:ascii="Arial" w:eastAsia="Times New Roman" w:hAnsi="Arial" w:cs="Times New Roman"/>
      <w:color w:val="000000"/>
      <w:szCs w:val="24"/>
    </w:rPr>
  </w:style>
  <w:style w:type="paragraph" w:customStyle="1" w:styleId="9442713D97814B11843D5F15E5C77CEC6">
    <w:name w:val="9442713D97814B11843D5F15E5C77CEC6"/>
    <w:rsid w:val="00B8511A"/>
    <w:pPr>
      <w:spacing w:after="0" w:line="240" w:lineRule="auto"/>
    </w:pPr>
    <w:rPr>
      <w:rFonts w:ascii="Arial" w:eastAsia="Times New Roman" w:hAnsi="Arial" w:cs="Times New Roman"/>
      <w:color w:val="000000"/>
      <w:szCs w:val="24"/>
    </w:rPr>
  </w:style>
  <w:style w:type="paragraph" w:customStyle="1" w:styleId="EA6C3581C1274FFD91F8EF58FA79E60F6">
    <w:name w:val="EA6C3581C1274FFD91F8EF58FA79E60F6"/>
    <w:rsid w:val="00B8511A"/>
    <w:pPr>
      <w:spacing w:after="0" w:line="240" w:lineRule="auto"/>
    </w:pPr>
    <w:rPr>
      <w:rFonts w:ascii="Arial" w:eastAsia="Times New Roman" w:hAnsi="Arial" w:cs="Times New Roman"/>
      <w:color w:val="000000"/>
      <w:szCs w:val="24"/>
    </w:rPr>
  </w:style>
  <w:style w:type="paragraph" w:customStyle="1" w:styleId="27942AB14B7E4B1C8E7DEB2CD01F0B536">
    <w:name w:val="27942AB14B7E4B1C8E7DEB2CD01F0B536"/>
    <w:rsid w:val="00B8511A"/>
    <w:pPr>
      <w:spacing w:after="0" w:line="240" w:lineRule="auto"/>
    </w:pPr>
    <w:rPr>
      <w:rFonts w:ascii="Arial" w:eastAsia="Times New Roman" w:hAnsi="Arial" w:cs="Times New Roman"/>
      <w:color w:val="000000"/>
      <w:szCs w:val="24"/>
    </w:rPr>
  </w:style>
  <w:style w:type="paragraph" w:customStyle="1" w:styleId="F95F9094AAC3422CBF2B91736FBC3C9B6">
    <w:name w:val="F95F9094AAC3422CBF2B91736FBC3C9B6"/>
    <w:rsid w:val="00B8511A"/>
    <w:pPr>
      <w:spacing w:after="0" w:line="240" w:lineRule="auto"/>
    </w:pPr>
    <w:rPr>
      <w:rFonts w:ascii="Arial" w:eastAsia="Times New Roman" w:hAnsi="Arial" w:cs="Times New Roman"/>
      <w:color w:val="000000"/>
      <w:szCs w:val="24"/>
    </w:rPr>
  </w:style>
  <w:style w:type="paragraph" w:customStyle="1" w:styleId="3BA08CBEE4A54EBBA3A9B7C1C59DC3E76">
    <w:name w:val="3BA08CBEE4A54EBBA3A9B7C1C59DC3E76"/>
    <w:rsid w:val="00B8511A"/>
    <w:pPr>
      <w:spacing w:after="0" w:line="240" w:lineRule="auto"/>
    </w:pPr>
    <w:rPr>
      <w:rFonts w:ascii="Arial" w:eastAsia="Times New Roman" w:hAnsi="Arial" w:cs="Times New Roman"/>
      <w:color w:val="000000"/>
      <w:szCs w:val="24"/>
    </w:rPr>
  </w:style>
  <w:style w:type="paragraph" w:customStyle="1" w:styleId="9167671A35C9497D93F19E848CC1C8D26">
    <w:name w:val="9167671A35C9497D93F19E848CC1C8D26"/>
    <w:rsid w:val="00B8511A"/>
    <w:pPr>
      <w:spacing w:after="0" w:line="240" w:lineRule="auto"/>
    </w:pPr>
    <w:rPr>
      <w:rFonts w:ascii="Arial" w:eastAsia="Times New Roman" w:hAnsi="Arial" w:cs="Times New Roman"/>
      <w:color w:val="000000"/>
      <w:szCs w:val="24"/>
    </w:rPr>
  </w:style>
  <w:style w:type="paragraph" w:customStyle="1" w:styleId="C2B518D593E144E4B865CC9B053866106">
    <w:name w:val="C2B518D593E144E4B865CC9B053866106"/>
    <w:rsid w:val="00B8511A"/>
    <w:pPr>
      <w:spacing w:after="0" w:line="240" w:lineRule="auto"/>
    </w:pPr>
    <w:rPr>
      <w:rFonts w:ascii="Arial" w:eastAsia="Times New Roman" w:hAnsi="Arial" w:cs="Times New Roman"/>
      <w:color w:val="000000"/>
      <w:szCs w:val="24"/>
    </w:rPr>
  </w:style>
  <w:style w:type="paragraph" w:customStyle="1" w:styleId="6265D6B1870E4C52814FB1CBF1CF32816">
    <w:name w:val="6265D6B1870E4C52814FB1CBF1CF32816"/>
    <w:rsid w:val="00B8511A"/>
    <w:pPr>
      <w:spacing w:after="0" w:line="240" w:lineRule="auto"/>
    </w:pPr>
    <w:rPr>
      <w:rFonts w:ascii="Arial" w:eastAsia="Times New Roman" w:hAnsi="Arial" w:cs="Times New Roman"/>
      <w:color w:val="000000"/>
      <w:szCs w:val="24"/>
    </w:rPr>
  </w:style>
  <w:style w:type="paragraph" w:customStyle="1" w:styleId="567A2FE80953446BA35AB55568C6A5826">
    <w:name w:val="567A2FE80953446BA35AB55568C6A5826"/>
    <w:rsid w:val="00B8511A"/>
    <w:pPr>
      <w:spacing w:after="0" w:line="240" w:lineRule="auto"/>
    </w:pPr>
    <w:rPr>
      <w:rFonts w:ascii="Arial" w:eastAsia="Times New Roman" w:hAnsi="Arial" w:cs="Times New Roman"/>
      <w:color w:val="000000"/>
      <w:szCs w:val="24"/>
    </w:rPr>
  </w:style>
  <w:style w:type="paragraph" w:customStyle="1" w:styleId="889433E7935040F0A236794C7E3035FD6">
    <w:name w:val="889433E7935040F0A236794C7E3035FD6"/>
    <w:rsid w:val="00B8511A"/>
    <w:pPr>
      <w:spacing w:after="0" w:line="240" w:lineRule="auto"/>
    </w:pPr>
    <w:rPr>
      <w:rFonts w:ascii="Arial" w:eastAsia="Times New Roman" w:hAnsi="Arial" w:cs="Times New Roman"/>
      <w:color w:val="000000"/>
      <w:szCs w:val="24"/>
    </w:rPr>
  </w:style>
  <w:style w:type="paragraph" w:customStyle="1" w:styleId="487C2D4308B64769B728D78C49AD443A6">
    <w:name w:val="487C2D4308B64769B728D78C49AD443A6"/>
    <w:rsid w:val="00B8511A"/>
    <w:pPr>
      <w:spacing w:after="0" w:line="240" w:lineRule="auto"/>
    </w:pPr>
    <w:rPr>
      <w:rFonts w:ascii="Arial" w:eastAsia="Times New Roman" w:hAnsi="Arial" w:cs="Times New Roman"/>
      <w:color w:val="000000"/>
      <w:szCs w:val="24"/>
    </w:rPr>
  </w:style>
  <w:style w:type="paragraph" w:customStyle="1" w:styleId="EC6FFD722B9F472FBB6FB2DAFD20A2B36">
    <w:name w:val="EC6FFD722B9F472FBB6FB2DAFD20A2B36"/>
    <w:rsid w:val="00B8511A"/>
    <w:pPr>
      <w:spacing w:after="0" w:line="240" w:lineRule="auto"/>
    </w:pPr>
    <w:rPr>
      <w:rFonts w:ascii="Arial" w:eastAsia="Times New Roman" w:hAnsi="Arial" w:cs="Times New Roman"/>
      <w:color w:val="000000"/>
      <w:szCs w:val="24"/>
    </w:rPr>
  </w:style>
  <w:style w:type="paragraph" w:customStyle="1" w:styleId="F19C984ADB9D4D309D7B036D8A33D8066">
    <w:name w:val="F19C984ADB9D4D309D7B036D8A33D8066"/>
    <w:rsid w:val="00B8511A"/>
    <w:pPr>
      <w:spacing w:after="0" w:line="240" w:lineRule="auto"/>
    </w:pPr>
    <w:rPr>
      <w:rFonts w:ascii="Arial" w:eastAsia="Times New Roman" w:hAnsi="Arial" w:cs="Times New Roman"/>
      <w:color w:val="000000"/>
      <w:szCs w:val="24"/>
    </w:rPr>
  </w:style>
  <w:style w:type="paragraph" w:customStyle="1" w:styleId="7DA5273B121043879DE45206A36922336">
    <w:name w:val="7DA5273B121043879DE45206A36922336"/>
    <w:rsid w:val="00B8511A"/>
    <w:pPr>
      <w:spacing w:after="0" w:line="240" w:lineRule="auto"/>
    </w:pPr>
    <w:rPr>
      <w:rFonts w:ascii="Arial" w:eastAsia="Times New Roman" w:hAnsi="Arial" w:cs="Times New Roman"/>
      <w:color w:val="000000"/>
      <w:szCs w:val="24"/>
    </w:rPr>
  </w:style>
  <w:style w:type="paragraph" w:customStyle="1" w:styleId="6479A09E61E945CAB04ECF67648E58706">
    <w:name w:val="6479A09E61E945CAB04ECF67648E58706"/>
    <w:rsid w:val="00B8511A"/>
    <w:pPr>
      <w:spacing w:after="0" w:line="240" w:lineRule="auto"/>
    </w:pPr>
    <w:rPr>
      <w:rFonts w:ascii="Arial" w:eastAsia="Times New Roman" w:hAnsi="Arial" w:cs="Times New Roman"/>
      <w:color w:val="000000"/>
      <w:szCs w:val="24"/>
    </w:rPr>
  </w:style>
  <w:style w:type="paragraph" w:customStyle="1" w:styleId="4A347D1E89FE41438B73C76E5332519C6">
    <w:name w:val="4A347D1E89FE41438B73C76E5332519C6"/>
    <w:rsid w:val="00B8511A"/>
    <w:pPr>
      <w:spacing w:after="0" w:line="240" w:lineRule="auto"/>
    </w:pPr>
    <w:rPr>
      <w:rFonts w:ascii="Arial" w:eastAsia="Times New Roman" w:hAnsi="Arial" w:cs="Times New Roman"/>
      <w:color w:val="000000"/>
      <w:szCs w:val="24"/>
    </w:rPr>
  </w:style>
  <w:style w:type="paragraph" w:customStyle="1" w:styleId="1BC51C8AEC724BE8A4FF4962EF25C7166">
    <w:name w:val="1BC51C8AEC724BE8A4FF4962EF25C7166"/>
    <w:rsid w:val="00B8511A"/>
    <w:pPr>
      <w:spacing w:after="0" w:line="240" w:lineRule="auto"/>
    </w:pPr>
    <w:rPr>
      <w:rFonts w:ascii="Arial" w:eastAsia="Times New Roman" w:hAnsi="Arial" w:cs="Times New Roman"/>
      <w:color w:val="000000"/>
      <w:szCs w:val="24"/>
    </w:rPr>
  </w:style>
  <w:style w:type="paragraph" w:customStyle="1" w:styleId="725DC9B973144D4A976C7A4E5416B9D46">
    <w:name w:val="725DC9B973144D4A976C7A4E5416B9D46"/>
    <w:rsid w:val="00B8511A"/>
    <w:pPr>
      <w:spacing w:after="0" w:line="240" w:lineRule="auto"/>
    </w:pPr>
    <w:rPr>
      <w:rFonts w:ascii="Arial" w:eastAsia="Times New Roman" w:hAnsi="Arial" w:cs="Times New Roman"/>
      <w:color w:val="000000"/>
      <w:szCs w:val="24"/>
    </w:rPr>
  </w:style>
  <w:style w:type="paragraph" w:customStyle="1" w:styleId="9E5227B179884C59A32BD461B833956E6">
    <w:name w:val="9E5227B179884C59A32BD461B833956E6"/>
    <w:rsid w:val="00B8511A"/>
    <w:pPr>
      <w:spacing w:after="0" w:line="240" w:lineRule="auto"/>
    </w:pPr>
    <w:rPr>
      <w:rFonts w:ascii="Arial" w:eastAsia="Times New Roman" w:hAnsi="Arial" w:cs="Times New Roman"/>
      <w:color w:val="000000"/>
      <w:szCs w:val="24"/>
    </w:rPr>
  </w:style>
  <w:style w:type="paragraph" w:customStyle="1" w:styleId="BFF2F41D45DC4CDDAC06B6053EDD330B6">
    <w:name w:val="BFF2F41D45DC4CDDAC06B6053EDD330B6"/>
    <w:rsid w:val="00B8511A"/>
    <w:pPr>
      <w:spacing w:after="0" w:line="240" w:lineRule="auto"/>
    </w:pPr>
    <w:rPr>
      <w:rFonts w:ascii="Arial" w:eastAsia="Times New Roman" w:hAnsi="Arial" w:cs="Times New Roman"/>
      <w:color w:val="000000"/>
      <w:szCs w:val="24"/>
    </w:rPr>
  </w:style>
  <w:style w:type="paragraph" w:customStyle="1" w:styleId="61ED0EDFED5E45649F0469063FF394396">
    <w:name w:val="61ED0EDFED5E45649F0469063FF394396"/>
    <w:rsid w:val="00B8511A"/>
    <w:pPr>
      <w:spacing w:after="0" w:line="240" w:lineRule="auto"/>
    </w:pPr>
    <w:rPr>
      <w:rFonts w:ascii="Arial" w:eastAsia="Times New Roman" w:hAnsi="Arial" w:cs="Times New Roman"/>
      <w:color w:val="000000"/>
      <w:szCs w:val="24"/>
    </w:rPr>
  </w:style>
  <w:style w:type="paragraph" w:customStyle="1" w:styleId="92083F693A7344E38DD89BFE30A973F96">
    <w:name w:val="92083F693A7344E38DD89BFE30A973F96"/>
    <w:rsid w:val="00B8511A"/>
    <w:pPr>
      <w:spacing w:after="0" w:line="240" w:lineRule="auto"/>
    </w:pPr>
    <w:rPr>
      <w:rFonts w:ascii="Arial" w:eastAsia="Times New Roman" w:hAnsi="Arial" w:cs="Times New Roman"/>
      <w:color w:val="000000"/>
      <w:szCs w:val="24"/>
    </w:rPr>
  </w:style>
  <w:style w:type="paragraph" w:customStyle="1" w:styleId="95C661D30DF248D0BF852F9E2C8AD3EA6">
    <w:name w:val="95C661D30DF248D0BF852F9E2C8AD3EA6"/>
    <w:rsid w:val="00B8511A"/>
    <w:pPr>
      <w:spacing w:after="0" w:line="240" w:lineRule="auto"/>
    </w:pPr>
    <w:rPr>
      <w:rFonts w:ascii="Arial" w:eastAsia="Times New Roman" w:hAnsi="Arial" w:cs="Times New Roman"/>
      <w:color w:val="000000"/>
      <w:szCs w:val="24"/>
    </w:rPr>
  </w:style>
  <w:style w:type="paragraph" w:customStyle="1" w:styleId="FA87208BA8AD4A7D9D20DA4E0F24B4506">
    <w:name w:val="FA87208BA8AD4A7D9D20DA4E0F24B4506"/>
    <w:rsid w:val="00B8511A"/>
    <w:pPr>
      <w:spacing w:after="0" w:line="240" w:lineRule="auto"/>
    </w:pPr>
    <w:rPr>
      <w:rFonts w:ascii="Arial" w:eastAsia="Times New Roman" w:hAnsi="Arial" w:cs="Times New Roman"/>
      <w:color w:val="000000"/>
      <w:szCs w:val="24"/>
    </w:rPr>
  </w:style>
  <w:style w:type="paragraph" w:customStyle="1" w:styleId="D2FD362A1DC7442BBD6310336B6593DF6">
    <w:name w:val="D2FD362A1DC7442BBD6310336B6593DF6"/>
    <w:rsid w:val="00B8511A"/>
    <w:pPr>
      <w:spacing w:after="0" w:line="240" w:lineRule="auto"/>
    </w:pPr>
    <w:rPr>
      <w:rFonts w:ascii="Arial" w:eastAsia="Times New Roman" w:hAnsi="Arial" w:cs="Times New Roman"/>
      <w:color w:val="000000"/>
      <w:szCs w:val="24"/>
    </w:rPr>
  </w:style>
  <w:style w:type="paragraph" w:customStyle="1" w:styleId="049F7FDBE0F4494B8AB856294D2A5E026">
    <w:name w:val="049F7FDBE0F4494B8AB856294D2A5E026"/>
    <w:rsid w:val="00B8511A"/>
    <w:pPr>
      <w:spacing w:after="0" w:line="240" w:lineRule="auto"/>
    </w:pPr>
    <w:rPr>
      <w:rFonts w:ascii="Arial" w:eastAsia="Times New Roman" w:hAnsi="Arial" w:cs="Times New Roman"/>
      <w:color w:val="000000"/>
      <w:szCs w:val="24"/>
    </w:rPr>
  </w:style>
  <w:style w:type="paragraph" w:customStyle="1" w:styleId="0FCE535E4E6348AB833C2CD3957FF2F16">
    <w:name w:val="0FCE535E4E6348AB833C2CD3957FF2F16"/>
    <w:rsid w:val="00B8511A"/>
    <w:pPr>
      <w:spacing w:after="0" w:line="240" w:lineRule="auto"/>
    </w:pPr>
    <w:rPr>
      <w:rFonts w:ascii="Arial" w:eastAsia="Times New Roman" w:hAnsi="Arial" w:cs="Times New Roman"/>
      <w:color w:val="000000"/>
      <w:szCs w:val="24"/>
    </w:rPr>
  </w:style>
  <w:style w:type="paragraph" w:customStyle="1" w:styleId="A3C2A21431E94C30A9CC6C49544F3FEC6">
    <w:name w:val="A3C2A21431E94C30A9CC6C49544F3FEC6"/>
    <w:rsid w:val="00B8511A"/>
    <w:pPr>
      <w:spacing w:after="0" w:line="240" w:lineRule="auto"/>
    </w:pPr>
    <w:rPr>
      <w:rFonts w:ascii="Arial" w:eastAsia="Times New Roman" w:hAnsi="Arial" w:cs="Times New Roman"/>
      <w:color w:val="000000"/>
      <w:szCs w:val="24"/>
    </w:rPr>
  </w:style>
  <w:style w:type="paragraph" w:customStyle="1" w:styleId="68BB52B8860B4D3F864B10CA62A4D8656">
    <w:name w:val="68BB52B8860B4D3F864B10CA62A4D8656"/>
    <w:rsid w:val="00B8511A"/>
    <w:pPr>
      <w:spacing w:after="0" w:line="240" w:lineRule="auto"/>
    </w:pPr>
    <w:rPr>
      <w:rFonts w:ascii="Arial" w:eastAsia="Times New Roman" w:hAnsi="Arial" w:cs="Times New Roman"/>
      <w:color w:val="000000"/>
      <w:szCs w:val="24"/>
    </w:rPr>
  </w:style>
  <w:style w:type="paragraph" w:customStyle="1" w:styleId="94CE653D559646CFB40A280847785F436">
    <w:name w:val="94CE653D559646CFB40A280847785F436"/>
    <w:rsid w:val="00B8511A"/>
    <w:pPr>
      <w:spacing w:after="0" w:line="240" w:lineRule="auto"/>
    </w:pPr>
    <w:rPr>
      <w:rFonts w:ascii="Arial" w:eastAsia="Times New Roman" w:hAnsi="Arial" w:cs="Times New Roman"/>
      <w:color w:val="000000"/>
      <w:szCs w:val="24"/>
    </w:rPr>
  </w:style>
  <w:style w:type="paragraph" w:customStyle="1" w:styleId="1BA19102080D4778BDF53A8FB0FFADB36">
    <w:name w:val="1BA19102080D4778BDF53A8FB0FFADB36"/>
    <w:rsid w:val="00B8511A"/>
    <w:pPr>
      <w:spacing w:after="0" w:line="240" w:lineRule="auto"/>
    </w:pPr>
    <w:rPr>
      <w:rFonts w:ascii="Arial" w:eastAsia="Times New Roman" w:hAnsi="Arial" w:cs="Times New Roman"/>
      <w:color w:val="000000"/>
      <w:szCs w:val="24"/>
    </w:rPr>
  </w:style>
  <w:style w:type="paragraph" w:customStyle="1" w:styleId="AFFE939640004C81811873034D4376D76">
    <w:name w:val="AFFE939640004C81811873034D4376D76"/>
    <w:rsid w:val="00B8511A"/>
    <w:pPr>
      <w:spacing w:after="0" w:line="240" w:lineRule="auto"/>
    </w:pPr>
    <w:rPr>
      <w:rFonts w:ascii="Arial" w:eastAsia="Times New Roman" w:hAnsi="Arial" w:cs="Times New Roman"/>
      <w:color w:val="000000"/>
      <w:szCs w:val="24"/>
    </w:rPr>
  </w:style>
  <w:style w:type="paragraph" w:customStyle="1" w:styleId="AFBF90513A2748039B258469C3AF06456">
    <w:name w:val="AFBF90513A2748039B258469C3AF06456"/>
    <w:rsid w:val="00B8511A"/>
    <w:pPr>
      <w:spacing w:after="0" w:line="240" w:lineRule="auto"/>
    </w:pPr>
    <w:rPr>
      <w:rFonts w:ascii="Arial" w:eastAsia="Times New Roman" w:hAnsi="Arial" w:cs="Times New Roman"/>
      <w:color w:val="000000"/>
      <w:szCs w:val="24"/>
    </w:rPr>
  </w:style>
  <w:style w:type="paragraph" w:customStyle="1" w:styleId="A2193C6587B342E386EDD690AA29B6576">
    <w:name w:val="A2193C6587B342E386EDD690AA29B6576"/>
    <w:rsid w:val="00B8511A"/>
    <w:pPr>
      <w:spacing w:after="0" w:line="240" w:lineRule="auto"/>
    </w:pPr>
    <w:rPr>
      <w:rFonts w:ascii="Arial" w:eastAsia="Times New Roman" w:hAnsi="Arial" w:cs="Times New Roman"/>
      <w:color w:val="000000"/>
      <w:szCs w:val="24"/>
    </w:rPr>
  </w:style>
  <w:style w:type="paragraph" w:customStyle="1" w:styleId="0BB2F9CFC1C745E690AD9EF69E3B5BDB6">
    <w:name w:val="0BB2F9CFC1C745E690AD9EF69E3B5BDB6"/>
    <w:rsid w:val="00B8511A"/>
    <w:pPr>
      <w:spacing w:after="0" w:line="240" w:lineRule="auto"/>
    </w:pPr>
    <w:rPr>
      <w:rFonts w:ascii="Arial" w:eastAsia="Times New Roman" w:hAnsi="Arial" w:cs="Times New Roman"/>
      <w:color w:val="000000"/>
      <w:szCs w:val="24"/>
    </w:rPr>
  </w:style>
  <w:style w:type="paragraph" w:customStyle="1" w:styleId="452D8205B7884A8E8868F338155F1E4B6">
    <w:name w:val="452D8205B7884A8E8868F338155F1E4B6"/>
    <w:rsid w:val="00B8511A"/>
    <w:pPr>
      <w:spacing w:after="0" w:line="240" w:lineRule="auto"/>
    </w:pPr>
    <w:rPr>
      <w:rFonts w:ascii="Arial" w:eastAsia="Times New Roman" w:hAnsi="Arial" w:cs="Times New Roman"/>
      <w:color w:val="000000"/>
      <w:szCs w:val="24"/>
    </w:rPr>
  </w:style>
  <w:style w:type="paragraph" w:customStyle="1" w:styleId="9CADF283A57A42969BAA86C1B350E2646">
    <w:name w:val="9CADF283A57A42969BAA86C1B350E2646"/>
    <w:rsid w:val="00B8511A"/>
    <w:pPr>
      <w:spacing w:after="0" w:line="240" w:lineRule="auto"/>
    </w:pPr>
    <w:rPr>
      <w:rFonts w:ascii="Arial" w:eastAsia="Times New Roman" w:hAnsi="Arial" w:cs="Times New Roman"/>
      <w:color w:val="000000"/>
      <w:szCs w:val="24"/>
    </w:rPr>
  </w:style>
  <w:style w:type="paragraph" w:customStyle="1" w:styleId="B17D8D2FE95B4E38A0CA55B980107A006">
    <w:name w:val="B17D8D2FE95B4E38A0CA55B980107A006"/>
    <w:rsid w:val="00B8511A"/>
    <w:pPr>
      <w:spacing w:after="0" w:line="240" w:lineRule="auto"/>
    </w:pPr>
    <w:rPr>
      <w:rFonts w:ascii="Arial" w:eastAsia="Times New Roman" w:hAnsi="Arial" w:cs="Times New Roman"/>
      <w:color w:val="000000"/>
      <w:szCs w:val="24"/>
    </w:rPr>
  </w:style>
  <w:style w:type="paragraph" w:customStyle="1" w:styleId="E1B05E217B014A4DB317D6E83B092A646">
    <w:name w:val="E1B05E217B014A4DB317D6E83B092A646"/>
    <w:rsid w:val="00B8511A"/>
    <w:pPr>
      <w:spacing w:after="0" w:line="240" w:lineRule="auto"/>
    </w:pPr>
    <w:rPr>
      <w:rFonts w:ascii="Arial" w:eastAsia="Times New Roman" w:hAnsi="Arial" w:cs="Times New Roman"/>
      <w:color w:val="000000"/>
      <w:szCs w:val="24"/>
    </w:rPr>
  </w:style>
  <w:style w:type="paragraph" w:customStyle="1" w:styleId="62771B76011649778E7E56C2534A8A5E6">
    <w:name w:val="62771B76011649778E7E56C2534A8A5E6"/>
    <w:rsid w:val="00B8511A"/>
    <w:pPr>
      <w:spacing w:after="0" w:line="240" w:lineRule="auto"/>
    </w:pPr>
    <w:rPr>
      <w:rFonts w:ascii="Arial" w:eastAsia="Times New Roman" w:hAnsi="Arial" w:cs="Times New Roman"/>
      <w:color w:val="000000"/>
      <w:szCs w:val="24"/>
    </w:rPr>
  </w:style>
  <w:style w:type="paragraph" w:customStyle="1" w:styleId="71E29A68252E4AA3B1ACA8BF2F8C819D6">
    <w:name w:val="71E29A68252E4AA3B1ACA8BF2F8C819D6"/>
    <w:rsid w:val="00B8511A"/>
    <w:pPr>
      <w:spacing w:after="0" w:line="240" w:lineRule="auto"/>
    </w:pPr>
    <w:rPr>
      <w:rFonts w:ascii="Arial" w:eastAsia="Times New Roman" w:hAnsi="Arial" w:cs="Times New Roman"/>
      <w:color w:val="000000"/>
      <w:szCs w:val="24"/>
    </w:rPr>
  </w:style>
  <w:style w:type="paragraph" w:customStyle="1" w:styleId="1846E6887FE44D83B2CFAD775739BA446">
    <w:name w:val="1846E6887FE44D83B2CFAD775739BA446"/>
    <w:rsid w:val="00B8511A"/>
    <w:pPr>
      <w:spacing w:after="0" w:line="240" w:lineRule="auto"/>
    </w:pPr>
    <w:rPr>
      <w:rFonts w:ascii="Arial" w:eastAsia="Times New Roman" w:hAnsi="Arial" w:cs="Times New Roman"/>
      <w:color w:val="000000"/>
      <w:szCs w:val="24"/>
    </w:rPr>
  </w:style>
  <w:style w:type="paragraph" w:customStyle="1" w:styleId="C90535E5227C42D0A2C9D86976122B106">
    <w:name w:val="C90535E5227C42D0A2C9D86976122B106"/>
    <w:rsid w:val="00B8511A"/>
    <w:pPr>
      <w:spacing w:after="0" w:line="240" w:lineRule="auto"/>
    </w:pPr>
    <w:rPr>
      <w:rFonts w:ascii="Arial" w:eastAsia="Times New Roman" w:hAnsi="Arial" w:cs="Times New Roman"/>
      <w:color w:val="000000"/>
      <w:szCs w:val="24"/>
    </w:rPr>
  </w:style>
  <w:style w:type="paragraph" w:customStyle="1" w:styleId="2E406664650A418FB57A1DE426E91F276">
    <w:name w:val="2E406664650A418FB57A1DE426E91F276"/>
    <w:rsid w:val="00B8511A"/>
    <w:pPr>
      <w:spacing w:after="0" w:line="240" w:lineRule="auto"/>
    </w:pPr>
    <w:rPr>
      <w:rFonts w:ascii="Arial" w:eastAsia="Times New Roman" w:hAnsi="Arial" w:cs="Times New Roman"/>
      <w:color w:val="000000"/>
      <w:szCs w:val="24"/>
    </w:rPr>
  </w:style>
  <w:style w:type="paragraph" w:customStyle="1" w:styleId="F8984E7138A34445B43B808FA0FEF4416">
    <w:name w:val="F8984E7138A34445B43B808FA0FEF4416"/>
    <w:rsid w:val="00B8511A"/>
    <w:pPr>
      <w:spacing w:after="0" w:line="240" w:lineRule="auto"/>
    </w:pPr>
    <w:rPr>
      <w:rFonts w:ascii="Arial" w:eastAsia="Times New Roman" w:hAnsi="Arial" w:cs="Times New Roman"/>
      <w:color w:val="000000"/>
      <w:szCs w:val="24"/>
    </w:rPr>
  </w:style>
  <w:style w:type="paragraph" w:customStyle="1" w:styleId="820A0485E4664154984A54AEEB88E6266">
    <w:name w:val="820A0485E4664154984A54AEEB88E6266"/>
    <w:rsid w:val="00B8511A"/>
    <w:pPr>
      <w:spacing w:after="0" w:line="240" w:lineRule="auto"/>
    </w:pPr>
    <w:rPr>
      <w:rFonts w:ascii="Arial" w:eastAsia="Times New Roman" w:hAnsi="Arial" w:cs="Times New Roman"/>
      <w:color w:val="000000"/>
      <w:szCs w:val="24"/>
    </w:rPr>
  </w:style>
  <w:style w:type="paragraph" w:customStyle="1" w:styleId="03875835469D4FC99D65C53825FD81756">
    <w:name w:val="03875835469D4FC99D65C53825FD81756"/>
    <w:rsid w:val="00B8511A"/>
    <w:pPr>
      <w:spacing w:after="0" w:line="240" w:lineRule="auto"/>
    </w:pPr>
    <w:rPr>
      <w:rFonts w:ascii="Arial" w:eastAsia="Times New Roman" w:hAnsi="Arial" w:cs="Times New Roman"/>
      <w:color w:val="000000"/>
      <w:szCs w:val="24"/>
    </w:rPr>
  </w:style>
  <w:style w:type="paragraph" w:customStyle="1" w:styleId="5F31BA9C63264AE7BB706494EF61E7B76">
    <w:name w:val="5F31BA9C63264AE7BB706494EF61E7B76"/>
    <w:rsid w:val="00B8511A"/>
    <w:pPr>
      <w:spacing w:after="0" w:line="240" w:lineRule="auto"/>
    </w:pPr>
    <w:rPr>
      <w:rFonts w:ascii="Arial" w:eastAsia="Times New Roman" w:hAnsi="Arial" w:cs="Times New Roman"/>
      <w:color w:val="000000"/>
      <w:szCs w:val="24"/>
    </w:rPr>
  </w:style>
  <w:style w:type="paragraph" w:customStyle="1" w:styleId="1FBD08AD3D1C419DADFBF5872C1544C56">
    <w:name w:val="1FBD08AD3D1C419DADFBF5872C1544C56"/>
    <w:rsid w:val="00B8511A"/>
    <w:pPr>
      <w:spacing w:after="0" w:line="240" w:lineRule="auto"/>
    </w:pPr>
    <w:rPr>
      <w:rFonts w:ascii="Arial" w:eastAsia="Times New Roman" w:hAnsi="Arial" w:cs="Times New Roman"/>
      <w:color w:val="000000"/>
      <w:szCs w:val="24"/>
    </w:rPr>
  </w:style>
  <w:style w:type="paragraph" w:customStyle="1" w:styleId="F384F23A9FE04670BD5EB55DE37ED1DA6">
    <w:name w:val="F384F23A9FE04670BD5EB55DE37ED1DA6"/>
    <w:rsid w:val="00B8511A"/>
    <w:pPr>
      <w:spacing w:after="0" w:line="240" w:lineRule="auto"/>
    </w:pPr>
    <w:rPr>
      <w:rFonts w:ascii="Arial" w:eastAsia="Times New Roman" w:hAnsi="Arial" w:cs="Times New Roman"/>
      <w:color w:val="000000"/>
      <w:szCs w:val="24"/>
    </w:rPr>
  </w:style>
  <w:style w:type="paragraph" w:customStyle="1" w:styleId="A45B8316E5C0432BAD3BFEC2789FA2A16">
    <w:name w:val="A45B8316E5C0432BAD3BFEC2789FA2A16"/>
    <w:rsid w:val="00B8511A"/>
    <w:pPr>
      <w:spacing w:after="0" w:line="240" w:lineRule="auto"/>
    </w:pPr>
    <w:rPr>
      <w:rFonts w:ascii="Arial" w:eastAsia="Times New Roman" w:hAnsi="Arial" w:cs="Times New Roman"/>
      <w:color w:val="000000"/>
      <w:szCs w:val="24"/>
    </w:rPr>
  </w:style>
  <w:style w:type="paragraph" w:customStyle="1" w:styleId="F99C7987C1C4493189173DB4A27C6D606">
    <w:name w:val="F99C7987C1C4493189173DB4A27C6D606"/>
    <w:rsid w:val="00B8511A"/>
    <w:pPr>
      <w:spacing w:after="0" w:line="240" w:lineRule="auto"/>
    </w:pPr>
    <w:rPr>
      <w:rFonts w:ascii="Arial" w:eastAsia="Times New Roman" w:hAnsi="Arial" w:cs="Times New Roman"/>
      <w:color w:val="000000"/>
      <w:szCs w:val="24"/>
    </w:rPr>
  </w:style>
  <w:style w:type="paragraph" w:customStyle="1" w:styleId="1FE13954C87942899AE2B40DBD26DF326">
    <w:name w:val="1FE13954C87942899AE2B40DBD26DF326"/>
    <w:rsid w:val="00B8511A"/>
    <w:pPr>
      <w:spacing w:after="0" w:line="240" w:lineRule="auto"/>
    </w:pPr>
    <w:rPr>
      <w:rFonts w:ascii="Arial" w:eastAsia="Times New Roman" w:hAnsi="Arial" w:cs="Times New Roman"/>
      <w:color w:val="000000"/>
      <w:szCs w:val="24"/>
    </w:rPr>
  </w:style>
  <w:style w:type="paragraph" w:customStyle="1" w:styleId="F0F32DAE336345B4BA10229381301D7C6">
    <w:name w:val="F0F32DAE336345B4BA10229381301D7C6"/>
    <w:rsid w:val="00B8511A"/>
    <w:pPr>
      <w:spacing w:after="0" w:line="240" w:lineRule="auto"/>
    </w:pPr>
    <w:rPr>
      <w:rFonts w:ascii="Arial" w:eastAsia="Times New Roman" w:hAnsi="Arial" w:cs="Times New Roman"/>
      <w:color w:val="000000"/>
      <w:szCs w:val="24"/>
    </w:rPr>
  </w:style>
  <w:style w:type="paragraph" w:customStyle="1" w:styleId="CE6A8F8C82B24217B5E3639B59B864E66">
    <w:name w:val="CE6A8F8C82B24217B5E3639B59B864E66"/>
    <w:rsid w:val="00B8511A"/>
    <w:pPr>
      <w:spacing w:after="0" w:line="240" w:lineRule="auto"/>
    </w:pPr>
    <w:rPr>
      <w:rFonts w:ascii="Arial" w:eastAsia="Times New Roman" w:hAnsi="Arial" w:cs="Times New Roman"/>
      <w:color w:val="000000"/>
      <w:szCs w:val="24"/>
    </w:rPr>
  </w:style>
  <w:style w:type="paragraph" w:customStyle="1" w:styleId="06001789D5E44BE5B058231423E1C6476">
    <w:name w:val="06001789D5E44BE5B058231423E1C6476"/>
    <w:rsid w:val="00B8511A"/>
    <w:pPr>
      <w:spacing w:after="0" w:line="240" w:lineRule="auto"/>
    </w:pPr>
    <w:rPr>
      <w:rFonts w:ascii="Arial" w:eastAsia="Times New Roman" w:hAnsi="Arial" w:cs="Times New Roman"/>
      <w:color w:val="000000"/>
      <w:szCs w:val="24"/>
    </w:rPr>
  </w:style>
  <w:style w:type="paragraph" w:customStyle="1" w:styleId="BC5C83D722074381831460462BCB1B756">
    <w:name w:val="BC5C83D722074381831460462BCB1B756"/>
    <w:rsid w:val="00B8511A"/>
    <w:pPr>
      <w:spacing w:after="0" w:line="240" w:lineRule="auto"/>
    </w:pPr>
    <w:rPr>
      <w:rFonts w:ascii="Arial" w:eastAsia="Times New Roman" w:hAnsi="Arial" w:cs="Times New Roman"/>
      <w:color w:val="000000"/>
      <w:szCs w:val="24"/>
    </w:rPr>
  </w:style>
  <w:style w:type="paragraph" w:customStyle="1" w:styleId="844BA784B6E24837BB962A6E95083F2A6">
    <w:name w:val="844BA784B6E24837BB962A6E95083F2A6"/>
    <w:rsid w:val="00B8511A"/>
    <w:pPr>
      <w:spacing w:after="0" w:line="240" w:lineRule="auto"/>
    </w:pPr>
    <w:rPr>
      <w:rFonts w:ascii="Arial" w:eastAsia="Times New Roman" w:hAnsi="Arial" w:cs="Times New Roman"/>
      <w:color w:val="000000"/>
      <w:szCs w:val="24"/>
    </w:rPr>
  </w:style>
  <w:style w:type="paragraph" w:customStyle="1" w:styleId="2234141953224D8C980E2330CEE671416">
    <w:name w:val="2234141953224D8C980E2330CEE671416"/>
    <w:rsid w:val="00B8511A"/>
    <w:pPr>
      <w:spacing w:after="0" w:line="240" w:lineRule="auto"/>
    </w:pPr>
    <w:rPr>
      <w:rFonts w:ascii="Arial" w:eastAsia="Times New Roman" w:hAnsi="Arial" w:cs="Times New Roman"/>
      <w:color w:val="000000"/>
      <w:szCs w:val="24"/>
    </w:rPr>
  </w:style>
  <w:style w:type="paragraph" w:customStyle="1" w:styleId="413DC902A20247ADB3C317474132F5C96">
    <w:name w:val="413DC902A20247ADB3C317474132F5C96"/>
    <w:rsid w:val="00B8511A"/>
    <w:pPr>
      <w:spacing w:after="0" w:line="240" w:lineRule="auto"/>
    </w:pPr>
    <w:rPr>
      <w:rFonts w:ascii="Arial" w:eastAsia="Times New Roman" w:hAnsi="Arial" w:cs="Times New Roman"/>
      <w:color w:val="000000"/>
      <w:szCs w:val="24"/>
    </w:rPr>
  </w:style>
  <w:style w:type="paragraph" w:customStyle="1" w:styleId="B0C9AEFE43A94054A7789961A690B0C46">
    <w:name w:val="B0C9AEFE43A94054A7789961A690B0C46"/>
    <w:rsid w:val="00B8511A"/>
    <w:pPr>
      <w:spacing w:after="0" w:line="240" w:lineRule="auto"/>
    </w:pPr>
    <w:rPr>
      <w:rFonts w:ascii="Arial" w:eastAsia="Times New Roman" w:hAnsi="Arial" w:cs="Times New Roman"/>
      <w:color w:val="000000"/>
      <w:szCs w:val="24"/>
    </w:rPr>
  </w:style>
  <w:style w:type="paragraph" w:customStyle="1" w:styleId="A9DA5B33159E4F1FA489786FF4918A806">
    <w:name w:val="A9DA5B33159E4F1FA489786FF4918A806"/>
    <w:rsid w:val="00B8511A"/>
    <w:pPr>
      <w:spacing w:after="0" w:line="240" w:lineRule="auto"/>
    </w:pPr>
    <w:rPr>
      <w:rFonts w:ascii="Arial" w:eastAsia="Times New Roman" w:hAnsi="Arial" w:cs="Times New Roman"/>
      <w:color w:val="000000"/>
      <w:szCs w:val="24"/>
    </w:rPr>
  </w:style>
  <w:style w:type="paragraph" w:customStyle="1" w:styleId="65D6E6D7A7204C7BA9897AEAB69204CF6">
    <w:name w:val="65D6E6D7A7204C7BA9897AEAB69204CF6"/>
    <w:rsid w:val="00B8511A"/>
    <w:pPr>
      <w:spacing w:after="0" w:line="240" w:lineRule="auto"/>
    </w:pPr>
    <w:rPr>
      <w:rFonts w:ascii="Arial" w:eastAsia="Times New Roman" w:hAnsi="Arial" w:cs="Times New Roman"/>
      <w:color w:val="000000"/>
      <w:szCs w:val="24"/>
    </w:rPr>
  </w:style>
  <w:style w:type="paragraph" w:customStyle="1" w:styleId="AB3CB72C6FE64DABACA7F718EFCF65C16">
    <w:name w:val="AB3CB72C6FE64DABACA7F718EFCF65C16"/>
    <w:rsid w:val="00B8511A"/>
    <w:pPr>
      <w:spacing w:after="0" w:line="240" w:lineRule="auto"/>
    </w:pPr>
    <w:rPr>
      <w:rFonts w:ascii="Arial" w:eastAsia="Times New Roman" w:hAnsi="Arial" w:cs="Times New Roman"/>
      <w:color w:val="000000"/>
      <w:szCs w:val="24"/>
    </w:rPr>
  </w:style>
  <w:style w:type="paragraph" w:customStyle="1" w:styleId="7C94E8CD475D4BD78383B97D399D742A6">
    <w:name w:val="7C94E8CD475D4BD78383B97D399D742A6"/>
    <w:rsid w:val="00B8511A"/>
    <w:pPr>
      <w:spacing w:after="0" w:line="240" w:lineRule="auto"/>
    </w:pPr>
    <w:rPr>
      <w:rFonts w:ascii="Arial" w:eastAsia="Times New Roman" w:hAnsi="Arial" w:cs="Times New Roman"/>
      <w:color w:val="000000"/>
      <w:szCs w:val="24"/>
    </w:rPr>
  </w:style>
  <w:style w:type="paragraph" w:customStyle="1" w:styleId="B9A74BACAE4E4270846866BD1C00357E6">
    <w:name w:val="B9A74BACAE4E4270846866BD1C00357E6"/>
    <w:rsid w:val="00B8511A"/>
    <w:pPr>
      <w:spacing w:after="0" w:line="240" w:lineRule="auto"/>
    </w:pPr>
    <w:rPr>
      <w:rFonts w:ascii="Arial" w:eastAsia="Times New Roman" w:hAnsi="Arial" w:cs="Times New Roman"/>
      <w:color w:val="000000"/>
      <w:szCs w:val="24"/>
    </w:rPr>
  </w:style>
  <w:style w:type="paragraph" w:customStyle="1" w:styleId="56E62C30EA6A4E23BB926324C22E1F416">
    <w:name w:val="56E62C30EA6A4E23BB926324C22E1F416"/>
    <w:rsid w:val="00B8511A"/>
    <w:pPr>
      <w:spacing w:after="0" w:line="240" w:lineRule="auto"/>
    </w:pPr>
    <w:rPr>
      <w:rFonts w:ascii="Arial" w:eastAsia="Times New Roman" w:hAnsi="Arial" w:cs="Times New Roman"/>
      <w:color w:val="000000"/>
      <w:szCs w:val="24"/>
    </w:rPr>
  </w:style>
  <w:style w:type="paragraph" w:customStyle="1" w:styleId="79A504E9410949D99C603E8683C6F97B6">
    <w:name w:val="79A504E9410949D99C603E8683C6F97B6"/>
    <w:rsid w:val="00B8511A"/>
    <w:pPr>
      <w:spacing w:after="0" w:line="240" w:lineRule="auto"/>
    </w:pPr>
    <w:rPr>
      <w:rFonts w:ascii="Arial" w:eastAsia="Times New Roman" w:hAnsi="Arial" w:cs="Times New Roman"/>
      <w:color w:val="000000"/>
      <w:szCs w:val="24"/>
    </w:rPr>
  </w:style>
  <w:style w:type="paragraph" w:customStyle="1" w:styleId="B7F3644750E44F8CBC854F1C74297A806">
    <w:name w:val="B7F3644750E44F8CBC854F1C74297A806"/>
    <w:rsid w:val="00B8511A"/>
    <w:pPr>
      <w:spacing w:after="0" w:line="240" w:lineRule="auto"/>
    </w:pPr>
    <w:rPr>
      <w:rFonts w:ascii="Arial" w:eastAsia="Times New Roman" w:hAnsi="Arial" w:cs="Times New Roman"/>
      <w:color w:val="000000"/>
      <w:szCs w:val="24"/>
    </w:rPr>
  </w:style>
  <w:style w:type="paragraph" w:customStyle="1" w:styleId="7FC1833E9180456FAF982F799380751C6">
    <w:name w:val="7FC1833E9180456FAF982F799380751C6"/>
    <w:rsid w:val="00B8511A"/>
    <w:pPr>
      <w:spacing w:after="0" w:line="240" w:lineRule="auto"/>
    </w:pPr>
    <w:rPr>
      <w:rFonts w:ascii="Arial" w:eastAsia="Times New Roman" w:hAnsi="Arial" w:cs="Times New Roman"/>
      <w:color w:val="000000"/>
      <w:szCs w:val="24"/>
    </w:rPr>
  </w:style>
  <w:style w:type="paragraph" w:customStyle="1" w:styleId="A5A61677B5984EA3B4805F4E819D8F336">
    <w:name w:val="A5A61677B5984EA3B4805F4E819D8F336"/>
    <w:rsid w:val="00B8511A"/>
    <w:pPr>
      <w:spacing w:after="0" w:line="240" w:lineRule="auto"/>
    </w:pPr>
    <w:rPr>
      <w:rFonts w:ascii="Arial" w:eastAsia="Times New Roman" w:hAnsi="Arial" w:cs="Times New Roman"/>
      <w:color w:val="000000"/>
      <w:szCs w:val="24"/>
    </w:rPr>
  </w:style>
  <w:style w:type="paragraph" w:customStyle="1" w:styleId="1F45E7A3652B486AB2C9F8D82812EDEE6">
    <w:name w:val="1F45E7A3652B486AB2C9F8D82812EDEE6"/>
    <w:rsid w:val="00B8511A"/>
    <w:pPr>
      <w:spacing w:after="0" w:line="240" w:lineRule="auto"/>
    </w:pPr>
    <w:rPr>
      <w:rFonts w:ascii="Arial" w:eastAsia="Times New Roman" w:hAnsi="Arial" w:cs="Times New Roman"/>
      <w:color w:val="000000"/>
      <w:szCs w:val="24"/>
    </w:rPr>
  </w:style>
  <w:style w:type="paragraph" w:customStyle="1" w:styleId="F9F34C1478124E289AA743AB65CFDD5A6">
    <w:name w:val="F9F34C1478124E289AA743AB65CFDD5A6"/>
    <w:rsid w:val="00B8511A"/>
    <w:pPr>
      <w:spacing w:after="0" w:line="240" w:lineRule="auto"/>
    </w:pPr>
    <w:rPr>
      <w:rFonts w:ascii="Arial" w:eastAsia="Times New Roman" w:hAnsi="Arial" w:cs="Times New Roman"/>
      <w:color w:val="000000"/>
      <w:szCs w:val="24"/>
    </w:rPr>
  </w:style>
  <w:style w:type="paragraph" w:customStyle="1" w:styleId="A4847229A595475B96A1238614B2B6596">
    <w:name w:val="A4847229A595475B96A1238614B2B6596"/>
    <w:rsid w:val="00B8511A"/>
    <w:pPr>
      <w:spacing w:after="0" w:line="240" w:lineRule="auto"/>
    </w:pPr>
    <w:rPr>
      <w:rFonts w:ascii="Arial" w:eastAsia="Times New Roman" w:hAnsi="Arial" w:cs="Times New Roman"/>
      <w:color w:val="000000"/>
      <w:szCs w:val="24"/>
    </w:rPr>
  </w:style>
  <w:style w:type="paragraph" w:customStyle="1" w:styleId="EBF56D872A5A41E1A16CDBAB39A817956">
    <w:name w:val="EBF56D872A5A41E1A16CDBAB39A817956"/>
    <w:rsid w:val="00B8511A"/>
    <w:pPr>
      <w:spacing w:after="0" w:line="240" w:lineRule="auto"/>
    </w:pPr>
    <w:rPr>
      <w:rFonts w:ascii="Arial" w:eastAsia="Times New Roman" w:hAnsi="Arial" w:cs="Times New Roman"/>
      <w:color w:val="000000"/>
      <w:szCs w:val="24"/>
    </w:rPr>
  </w:style>
  <w:style w:type="paragraph" w:customStyle="1" w:styleId="2BD7370F63B146EAAA6AB74FB47BF1066">
    <w:name w:val="2BD7370F63B146EAAA6AB74FB47BF1066"/>
    <w:rsid w:val="00B8511A"/>
    <w:pPr>
      <w:spacing w:after="0" w:line="240" w:lineRule="auto"/>
    </w:pPr>
    <w:rPr>
      <w:rFonts w:ascii="Arial" w:eastAsia="Times New Roman" w:hAnsi="Arial" w:cs="Times New Roman"/>
      <w:color w:val="000000"/>
      <w:szCs w:val="24"/>
    </w:rPr>
  </w:style>
  <w:style w:type="paragraph" w:customStyle="1" w:styleId="2C9B005601D3416E82EC2031ABD01FAE6">
    <w:name w:val="2C9B005601D3416E82EC2031ABD01FAE6"/>
    <w:rsid w:val="00B8511A"/>
    <w:pPr>
      <w:spacing w:after="0" w:line="240" w:lineRule="auto"/>
    </w:pPr>
    <w:rPr>
      <w:rFonts w:ascii="Arial" w:eastAsia="Times New Roman" w:hAnsi="Arial" w:cs="Times New Roman"/>
      <w:color w:val="000000"/>
      <w:szCs w:val="24"/>
    </w:rPr>
  </w:style>
  <w:style w:type="paragraph" w:customStyle="1" w:styleId="48ED74393442401780F726FF5FAD09C36">
    <w:name w:val="48ED74393442401780F726FF5FAD09C36"/>
    <w:rsid w:val="00B8511A"/>
    <w:pPr>
      <w:spacing w:after="0" w:line="240" w:lineRule="auto"/>
    </w:pPr>
    <w:rPr>
      <w:rFonts w:ascii="Arial" w:eastAsia="Times New Roman" w:hAnsi="Arial" w:cs="Times New Roman"/>
      <w:color w:val="000000"/>
      <w:szCs w:val="24"/>
    </w:rPr>
  </w:style>
  <w:style w:type="paragraph" w:customStyle="1" w:styleId="68BEB6E54A9F4CDDAB5EDA86258191706">
    <w:name w:val="68BEB6E54A9F4CDDAB5EDA86258191706"/>
    <w:rsid w:val="00B8511A"/>
    <w:pPr>
      <w:spacing w:after="0" w:line="240" w:lineRule="auto"/>
    </w:pPr>
    <w:rPr>
      <w:rFonts w:ascii="Arial" w:eastAsia="Times New Roman" w:hAnsi="Arial" w:cs="Times New Roman"/>
      <w:color w:val="000000"/>
      <w:szCs w:val="24"/>
    </w:rPr>
  </w:style>
  <w:style w:type="paragraph" w:customStyle="1" w:styleId="F195BB4F3C104853B54E1EAF89AB5C2F6">
    <w:name w:val="F195BB4F3C104853B54E1EAF89AB5C2F6"/>
    <w:rsid w:val="00B8511A"/>
    <w:pPr>
      <w:spacing w:after="0" w:line="240" w:lineRule="auto"/>
    </w:pPr>
    <w:rPr>
      <w:rFonts w:ascii="Arial" w:eastAsia="Times New Roman" w:hAnsi="Arial" w:cs="Times New Roman"/>
      <w:color w:val="000000"/>
      <w:szCs w:val="24"/>
    </w:rPr>
  </w:style>
  <w:style w:type="paragraph" w:customStyle="1" w:styleId="A4947BBF56F549C288BC286B82A90A3C6">
    <w:name w:val="A4947BBF56F549C288BC286B82A90A3C6"/>
    <w:rsid w:val="00B8511A"/>
    <w:pPr>
      <w:spacing w:after="0" w:line="240" w:lineRule="auto"/>
    </w:pPr>
    <w:rPr>
      <w:rFonts w:ascii="Arial" w:eastAsia="Times New Roman" w:hAnsi="Arial" w:cs="Times New Roman"/>
      <w:color w:val="000000"/>
      <w:szCs w:val="24"/>
    </w:rPr>
  </w:style>
  <w:style w:type="paragraph" w:customStyle="1" w:styleId="1DF86D740625467C8B632CECF85E63C16">
    <w:name w:val="1DF86D740625467C8B632CECF85E63C16"/>
    <w:rsid w:val="00B8511A"/>
    <w:pPr>
      <w:spacing w:after="0" w:line="240" w:lineRule="auto"/>
    </w:pPr>
    <w:rPr>
      <w:rFonts w:ascii="Arial" w:eastAsia="Times New Roman" w:hAnsi="Arial" w:cs="Times New Roman"/>
      <w:color w:val="000000"/>
      <w:szCs w:val="24"/>
    </w:rPr>
  </w:style>
  <w:style w:type="paragraph" w:customStyle="1" w:styleId="1BEE0C44497A4199B2C40D8A526BBEFB6">
    <w:name w:val="1BEE0C44497A4199B2C40D8A526BBEFB6"/>
    <w:rsid w:val="00B8511A"/>
    <w:pPr>
      <w:spacing w:after="0" w:line="240" w:lineRule="auto"/>
    </w:pPr>
    <w:rPr>
      <w:rFonts w:ascii="Arial" w:eastAsia="Times New Roman" w:hAnsi="Arial" w:cs="Times New Roman"/>
      <w:color w:val="000000"/>
      <w:szCs w:val="24"/>
    </w:rPr>
  </w:style>
  <w:style w:type="paragraph" w:customStyle="1" w:styleId="42D68E3478BE43D9BC1DF33A4CBC12DE6">
    <w:name w:val="42D68E3478BE43D9BC1DF33A4CBC12DE6"/>
    <w:rsid w:val="00B8511A"/>
    <w:pPr>
      <w:spacing w:after="0" w:line="240" w:lineRule="auto"/>
    </w:pPr>
    <w:rPr>
      <w:rFonts w:ascii="Arial" w:eastAsia="Times New Roman" w:hAnsi="Arial" w:cs="Times New Roman"/>
      <w:color w:val="000000"/>
      <w:szCs w:val="24"/>
    </w:rPr>
  </w:style>
  <w:style w:type="paragraph" w:customStyle="1" w:styleId="48704FA0314949CE958AD0C075D7CE3B6">
    <w:name w:val="48704FA0314949CE958AD0C075D7CE3B6"/>
    <w:rsid w:val="00B8511A"/>
    <w:pPr>
      <w:spacing w:after="0" w:line="240" w:lineRule="auto"/>
    </w:pPr>
    <w:rPr>
      <w:rFonts w:ascii="Arial" w:eastAsia="Times New Roman" w:hAnsi="Arial" w:cs="Times New Roman"/>
      <w:color w:val="000000"/>
      <w:szCs w:val="24"/>
    </w:rPr>
  </w:style>
  <w:style w:type="paragraph" w:customStyle="1" w:styleId="A779023E1B5B4A48A44A40E7F473491B6">
    <w:name w:val="A779023E1B5B4A48A44A40E7F473491B6"/>
    <w:rsid w:val="00B8511A"/>
    <w:pPr>
      <w:spacing w:after="0" w:line="240" w:lineRule="auto"/>
    </w:pPr>
    <w:rPr>
      <w:rFonts w:ascii="Arial" w:eastAsia="Times New Roman" w:hAnsi="Arial" w:cs="Times New Roman"/>
      <w:color w:val="000000"/>
      <w:szCs w:val="24"/>
    </w:rPr>
  </w:style>
  <w:style w:type="paragraph" w:customStyle="1" w:styleId="70B2C3AE9CE74769BF51AF4DB42C12CA6">
    <w:name w:val="70B2C3AE9CE74769BF51AF4DB42C12CA6"/>
    <w:rsid w:val="00B8511A"/>
    <w:pPr>
      <w:spacing w:after="0" w:line="240" w:lineRule="auto"/>
    </w:pPr>
    <w:rPr>
      <w:rFonts w:ascii="Arial" w:eastAsia="Times New Roman" w:hAnsi="Arial" w:cs="Times New Roman"/>
      <w:color w:val="000000"/>
      <w:szCs w:val="24"/>
    </w:rPr>
  </w:style>
  <w:style w:type="paragraph" w:customStyle="1" w:styleId="73CC579E22564101A6F9578C86E787EE6">
    <w:name w:val="73CC579E22564101A6F9578C86E787EE6"/>
    <w:rsid w:val="00B8511A"/>
    <w:pPr>
      <w:spacing w:after="0" w:line="240" w:lineRule="auto"/>
    </w:pPr>
    <w:rPr>
      <w:rFonts w:ascii="Arial" w:eastAsia="Times New Roman" w:hAnsi="Arial" w:cs="Times New Roman"/>
      <w:color w:val="000000"/>
      <w:szCs w:val="24"/>
    </w:rPr>
  </w:style>
  <w:style w:type="paragraph" w:customStyle="1" w:styleId="DAD4C99DAA234F2A9C4B6305B438F5C46">
    <w:name w:val="DAD4C99DAA234F2A9C4B6305B438F5C46"/>
    <w:rsid w:val="00B8511A"/>
    <w:pPr>
      <w:spacing w:after="0" w:line="240" w:lineRule="auto"/>
    </w:pPr>
    <w:rPr>
      <w:rFonts w:ascii="Arial" w:eastAsia="Times New Roman" w:hAnsi="Arial" w:cs="Times New Roman"/>
      <w:color w:val="000000"/>
      <w:szCs w:val="24"/>
    </w:rPr>
  </w:style>
  <w:style w:type="paragraph" w:customStyle="1" w:styleId="73F688195FAE467BABB10BBBAF9D5EB66">
    <w:name w:val="73F688195FAE467BABB10BBBAF9D5EB66"/>
    <w:rsid w:val="00B8511A"/>
    <w:pPr>
      <w:spacing w:after="0" w:line="240" w:lineRule="auto"/>
    </w:pPr>
    <w:rPr>
      <w:rFonts w:ascii="Arial" w:eastAsia="Times New Roman" w:hAnsi="Arial" w:cs="Times New Roman"/>
      <w:color w:val="000000"/>
      <w:szCs w:val="24"/>
    </w:rPr>
  </w:style>
  <w:style w:type="paragraph" w:customStyle="1" w:styleId="D4D75F8503C44DBFB0B03758FA9D7D476">
    <w:name w:val="D4D75F8503C44DBFB0B03758FA9D7D476"/>
    <w:rsid w:val="00B8511A"/>
    <w:pPr>
      <w:spacing w:after="0" w:line="240" w:lineRule="auto"/>
    </w:pPr>
    <w:rPr>
      <w:rFonts w:ascii="Arial" w:eastAsia="Times New Roman" w:hAnsi="Arial" w:cs="Times New Roman"/>
      <w:color w:val="000000"/>
      <w:szCs w:val="24"/>
    </w:rPr>
  </w:style>
  <w:style w:type="paragraph" w:customStyle="1" w:styleId="0DE388B942744812B62B1695FB5B3A446">
    <w:name w:val="0DE388B942744812B62B1695FB5B3A446"/>
    <w:rsid w:val="00B8511A"/>
    <w:pPr>
      <w:spacing w:after="0" w:line="240" w:lineRule="auto"/>
    </w:pPr>
    <w:rPr>
      <w:rFonts w:ascii="Arial" w:eastAsia="Times New Roman" w:hAnsi="Arial" w:cs="Times New Roman"/>
      <w:color w:val="000000"/>
      <w:szCs w:val="24"/>
    </w:rPr>
  </w:style>
  <w:style w:type="paragraph" w:customStyle="1" w:styleId="0DF50C8B1D2241938115804917DD30756">
    <w:name w:val="0DF50C8B1D2241938115804917DD30756"/>
    <w:rsid w:val="00B8511A"/>
    <w:pPr>
      <w:spacing w:after="0" w:line="240" w:lineRule="auto"/>
    </w:pPr>
    <w:rPr>
      <w:rFonts w:ascii="Arial" w:eastAsia="Times New Roman" w:hAnsi="Arial" w:cs="Times New Roman"/>
      <w:color w:val="000000"/>
      <w:szCs w:val="24"/>
    </w:rPr>
  </w:style>
  <w:style w:type="paragraph" w:customStyle="1" w:styleId="A4BA4133AE7448A58FA5C6ABE0B82ABE6">
    <w:name w:val="A4BA4133AE7448A58FA5C6ABE0B82ABE6"/>
    <w:rsid w:val="00B8511A"/>
    <w:pPr>
      <w:spacing w:after="0" w:line="240" w:lineRule="auto"/>
    </w:pPr>
    <w:rPr>
      <w:rFonts w:ascii="Arial" w:eastAsia="Times New Roman" w:hAnsi="Arial" w:cs="Times New Roman"/>
      <w:color w:val="000000"/>
      <w:szCs w:val="24"/>
    </w:rPr>
  </w:style>
  <w:style w:type="paragraph" w:customStyle="1" w:styleId="2A9216A70E4E4EE2B7C20F0C50A869EC6">
    <w:name w:val="2A9216A70E4E4EE2B7C20F0C50A869EC6"/>
    <w:rsid w:val="00B8511A"/>
    <w:pPr>
      <w:spacing w:after="0" w:line="240" w:lineRule="auto"/>
    </w:pPr>
    <w:rPr>
      <w:rFonts w:ascii="Arial" w:eastAsia="Times New Roman" w:hAnsi="Arial" w:cs="Times New Roman"/>
      <w:color w:val="000000"/>
      <w:szCs w:val="24"/>
    </w:rPr>
  </w:style>
  <w:style w:type="paragraph" w:customStyle="1" w:styleId="21946514BBE14DA2BD05CC15933FB2786">
    <w:name w:val="21946514BBE14DA2BD05CC15933FB2786"/>
    <w:rsid w:val="00B8511A"/>
    <w:pPr>
      <w:spacing w:after="0" w:line="240" w:lineRule="auto"/>
    </w:pPr>
    <w:rPr>
      <w:rFonts w:ascii="Arial" w:eastAsia="Times New Roman" w:hAnsi="Arial" w:cs="Times New Roman"/>
      <w:color w:val="000000"/>
      <w:szCs w:val="24"/>
    </w:rPr>
  </w:style>
  <w:style w:type="paragraph" w:customStyle="1" w:styleId="EADF2292BE3E44EEA406DFD7584908B06">
    <w:name w:val="EADF2292BE3E44EEA406DFD7584908B06"/>
    <w:rsid w:val="00B8511A"/>
    <w:pPr>
      <w:spacing w:after="0" w:line="240" w:lineRule="auto"/>
    </w:pPr>
    <w:rPr>
      <w:rFonts w:ascii="Arial" w:eastAsia="Times New Roman" w:hAnsi="Arial" w:cs="Times New Roman"/>
      <w:color w:val="000000"/>
      <w:szCs w:val="24"/>
    </w:rPr>
  </w:style>
  <w:style w:type="paragraph" w:customStyle="1" w:styleId="F753BE0ADEA34FF2B95048EE1A8F58526">
    <w:name w:val="F753BE0ADEA34FF2B95048EE1A8F58526"/>
    <w:rsid w:val="00B8511A"/>
    <w:pPr>
      <w:spacing w:after="0" w:line="240" w:lineRule="auto"/>
    </w:pPr>
    <w:rPr>
      <w:rFonts w:ascii="Arial" w:eastAsia="Times New Roman" w:hAnsi="Arial" w:cs="Times New Roman"/>
      <w:color w:val="000000"/>
      <w:szCs w:val="24"/>
    </w:rPr>
  </w:style>
  <w:style w:type="paragraph" w:customStyle="1" w:styleId="50FB5967A9A444898125483664BAEF376">
    <w:name w:val="50FB5967A9A444898125483664BAEF376"/>
    <w:rsid w:val="00B8511A"/>
    <w:pPr>
      <w:spacing w:after="0" w:line="240" w:lineRule="auto"/>
    </w:pPr>
    <w:rPr>
      <w:rFonts w:ascii="Arial" w:eastAsia="Times New Roman" w:hAnsi="Arial" w:cs="Times New Roman"/>
      <w:color w:val="000000"/>
      <w:szCs w:val="24"/>
    </w:rPr>
  </w:style>
  <w:style w:type="paragraph" w:customStyle="1" w:styleId="BA2331D621844A068C5D0E6DDCCDCC2F6">
    <w:name w:val="BA2331D621844A068C5D0E6DDCCDCC2F6"/>
    <w:rsid w:val="00B8511A"/>
    <w:pPr>
      <w:spacing w:after="0" w:line="240" w:lineRule="auto"/>
    </w:pPr>
    <w:rPr>
      <w:rFonts w:ascii="Arial" w:eastAsia="Times New Roman" w:hAnsi="Arial" w:cs="Times New Roman"/>
      <w:color w:val="000000"/>
      <w:szCs w:val="24"/>
    </w:rPr>
  </w:style>
  <w:style w:type="paragraph" w:customStyle="1" w:styleId="2E3940F13ACA4963A4C15DAD294C154D6">
    <w:name w:val="2E3940F13ACA4963A4C15DAD294C154D6"/>
    <w:rsid w:val="00B8511A"/>
    <w:pPr>
      <w:spacing w:after="0" w:line="240" w:lineRule="auto"/>
    </w:pPr>
    <w:rPr>
      <w:rFonts w:ascii="Arial" w:eastAsia="Times New Roman" w:hAnsi="Arial" w:cs="Times New Roman"/>
      <w:color w:val="000000"/>
      <w:szCs w:val="24"/>
    </w:rPr>
  </w:style>
  <w:style w:type="paragraph" w:customStyle="1" w:styleId="87704D2828304E0ABD00B14942138FC06">
    <w:name w:val="87704D2828304E0ABD00B14942138FC06"/>
    <w:rsid w:val="00B8511A"/>
    <w:pPr>
      <w:spacing w:after="0" w:line="240" w:lineRule="auto"/>
    </w:pPr>
    <w:rPr>
      <w:rFonts w:ascii="Arial" w:eastAsia="Times New Roman" w:hAnsi="Arial" w:cs="Times New Roman"/>
      <w:color w:val="000000"/>
      <w:szCs w:val="24"/>
    </w:rPr>
  </w:style>
  <w:style w:type="paragraph" w:customStyle="1" w:styleId="7EB3C6009DFF42C19A19AE53E033085C6">
    <w:name w:val="7EB3C6009DFF42C19A19AE53E033085C6"/>
    <w:rsid w:val="00B8511A"/>
    <w:pPr>
      <w:spacing w:after="0" w:line="240" w:lineRule="auto"/>
    </w:pPr>
    <w:rPr>
      <w:rFonts w:ascii="Arial" w:eastAsia="Times New Roman" w:hAnsi="Arial" w:cs="Times New Roman"/>
      <w:color w:val="000000"/>
      <w:szCs w:val="24"/>
    </w:rPr>
  </w:style>
  <w:style w:type="paragraph" w:customStyle="1" w:styleId="E4723C8633164C198EE6C45BDFCCA7356">
    <w:name w:val="E4723C8633164C198EE6C45BDFCCA7356"/>
    <w:rsid w:val="00B8511A"/>
    <w:pPr>
      <w:spacing w:after="0" w:line="240" w:lineRule="auto"/>
    </w:pPr>
    <w:rPr>
      <w:rFonts w:ascii="Arial" w:eastAsia="Times New Roman" w:hAnsi="Arial" w:cs="Times New Roman"/>
      <w:color w:val="000000"/>
      <w:szCs w:val="24"/>
    </w:rPr>
  </w:style>
  <w:style w:type="paragraph" w:customStyle="1" w:styleId="61AB46935EB6478F954291238C50CB7F6">
    <w:name w:val="61AB46935EB6478F954291238C50CB7F6"/>
    <w:rsid w:val="00B8511A"/>
    <w:pPr>
      <w:spacing w:after="0" w:line="240" w:lineRule="auto"/>
    </w:pPr>
    <w:rPr>
      <w:rFonts w:ascii="Arial" w:eastAsia="Times New Roman" w:hAnsi="Arial" w:cs="Times New Roman"/>
      <w:color w:val="000000"/>
      <w:szCs w:val="24"/>
    </w:rPr>
  </w:style>
  <w:style w:type="paragraph" w:customStyle="1" w:styleId="B0D65A955B5A44D79EA072CD836390E46">
    <w:name w:val="B0D65A955B5A44D79EA072CD836390E46"/>
    <w:rsid w:val="00B8511A"/>
    <w:pPr>
      <w:spacing w:after="0" w:line="240" w:lineRule="auto"/>
    </w:pPr>
    <w:rPr>
      <w:rFonts w:ascii="Arial" w:eastAsia="Times New Roman" w:hAnsi="Arial" w:cs="Times New Roman"/>
      <w:color w:val="000000"/>
      <w:szCs w:val="24"/>
    </w:rPr>
  </w:style>
  <w:style w:type="paragraph" w:customStyle="1" w:styleId="5C7888C2237F43649271E4DA2976FEA66">
    <w:name w:val="5C7888C2237F43649271E4DA2976FEA66"/>
    <w:rsid w:val="00B8511A"/>
    <w:pPr>
      <w:spacing w:after="0" w:line="240" w:lineRule="auto"/>
    </w:pPr>
    <w:rPr>
      <w:rFonts w:ascii="Arial" w:eastAsia="Times New Roman" w:hAnsi="Arial" w:cs="Times New Roman"/>
      <w:color w:val="000000"/>
      <w:szCs w:val="24"/>
    </w:rPr>
  </w:style>
  <w:style w:type="paragraph" w:customStyle="1" w:styleId="403AB45E27914C4B8EA85E8F64DD64F66">
    <w:name w:val="403AB45E27914C4B8EA85E8F64DD64F66"/>
    <w:rsid w:val="00B8511A"/>
    <w:pPr>
      <w:spacing w:after="0" w:line="240" w:lineRule="auto"/>
    </w:pPr>
    <w:rPr>
      <w:rFonts w:ascii="Arial" w:eastAsia="Times New Roman" w:hAnsi="Arial" w:cs="Times New Roman"/>
      <w:color w:val="000000"/>
      <w:szCs w:val="24"/>
    </w:rPr>
  </w:style>
  <w:style w:type="paragraph" w:customStyle="1" w:styleId="C41C85C4F0FB487AAE3C174DA14460D06">
    <w:name w:val="C41C85C4F0FB487AAE3C174DA14460D06"/>
    <w:rsid w:val="00B8511A"/>
    <w:pPr>
      <w:spacing w:after="0" w:line="240" w:lineRule="auto"/>
    </w:pPr>
    <w:rPr>
      <w:rFonts w:ascii="Arial" w:eastAsia="Times New Roman" w:hAnsi="Arial" w:cs="Times New Roman"/>
      <w:color w:val="000000"/>
      <w:szCs w:val="24"/>
    </w:rPr>
  </w:style>
  <w:style w:type="paragraph" w:customStyle="1" w:styleId="596CFE3812C147EEB45411D0E4BBD7756">
    <w:name w:val="596CFE3812C147EEB45411D0E4BBD7756"/>
    <w:rsid w:val="00B8511A"/>
    <w:pPr>
      <w:spacing w:after="0" w:line="240" w:lineRule="auto"/>
    </w:pPr>
    <w:rPr>
      <w:rFonts w:ascii="Arial" w:eastAsia="Times New Roman" w:hAnsi="Arial" w:cs="Times New Roman"/>
      <w:color w:val="000000"/>
      <w:szCs w:val="24"/>
    </w:rPr>
  </w:style>
  <w:style w:type="paragraph" w:customStyle="1" w:styleId="1287DA107F034EA8AC1253247827D3376">
    <w:name w:val="1287DA107F034EA8AC1253247827D3376"/>
    <w:rsid w:val="00B8511A"/>
    <w:pPr>
      <w:spacing w:after="0" w:line="240" w:lineRule="auto"/>
    </w:pPr>
    <w:rPr>
      <w:rFonts w:ascii="Arial" w:eastAsia="Times New Roman" w:hAnsi="Arial" w:cs="Times New Roman"/>
      <w:color w:val="000000"/>
      <w:szCs w:val="24"/>
    </w:rPr>
  </w:style>
  <w:style w:type="paragraph" w:customStyle="1" w:styleId="4EC8A09BFA3845EFA4F0FC4A3A47B2E86">
    <w:name w:val="4EC8A09BFA3845EFA4F0FC4A3A47B2E86"/>
    <w:rsid w:val="00B8511A"/>
    <w:pPr>
      <w:spacing w:after="0" w:line="240" w:lineRule="auto"/>
    </w:pPr>
    <w:rPr>
      <w:rFonts w:ascii="Arial" w:eastAsia="Times New Roman" w:hAnsi="Arial" w:cs="Times New Roman"/>
      <w:color w:val="000000"/>
      <w:szCs w:val="24"/>
    </w:rPr>
  </w:style>
  <w:style w:type="paragraph" w:customStyle="1" w:styleId="DC6B0144AE2C41F892DDB36C3607ECED6">
    <w:name w:val="DC6B0144AE2C41F892DDB36C3607ECED6"/>
    <w:rsid w:val="00B8511A"/>
    <w:pPr>
      <w:spacing w:after="0" w:line="240" w:lineRule="auto"/>
    </w:pPr>
    <w:rPr>
      <w:rFonts w:ascii="Arial" w:eastAsia="Times New Roman" w:hAnsi="Arial" w:cs="Times New Roman"/>
      <w:color w:val="000000"/>
      <w:szCs w:val="24"/>
    </w:rPr>
  </w:style>
  <w:style w:type="paragraph" w:customStyle="1" w:styleId="FD75FC174A884831AA4FAC4D428476F76">
    <w:name w:val="FD75FC174A884831AA4FAC4D428476F76"/>
    <w:rsid w:val="00B8511A"/>
    <w:pPr>
      <w:spacing w:after="0" w:line="240" w:lineRule="auto"/>
    </w:pPr>
    <w:rPr>
      <w:rFonts w:ascii="Arial" w:eastAsia="Times New Roman" w:hAnsi="Arial" w:cs="Times New Roman"/>
      <w:color w:val="000000"/>
      <w:szCs w:val="24"/>
    </w:rPr>
  </w:style>
  <w:style w:type="paragraph" w:customStyle="1" w:styleId="0D39DF19BF3348DF9940271C238010D06">
    <w:name w:val="0D39DF19BF3348DF9940271C238010D06"/>
    <w:rsid w:val="00B8511A"/>
    <w:pPr>
      <w:spacing w:after="0" w:line="240" w:lineRule="auto"/>
    </w:pPr>
    <w:rPr>
      <w:rFonts w:ascii="Arial" w:eastAsia="Times New Roman" w:hAnsi="Arial" w:cs="Times New Roman"/>
      <w:color w:val="000000"/>
      <w:szCs w:val="24"/>
    </w:rPr>
  </w:style>
  <w:style w:type="paragraph" w:customStyle="1" w:styleId="93CED71813714C07A1ADD70DB92C108F6">
    <w:name w:val="93CED71813714C07A1ADD70DB92C108F6"/>
    <w:rsid w:val="00B8511A"/>
    <w:pPr>
      <w:spacing w:after="0" w:line="240" w:lineRule="auto"/>
    </w:pPr>
    <w:rPr>
      <w:rFonts w:ascii="Arial" w:eastAsia="Times New Roman" w:hAnsi="Arial" w:cs="Times New Roman"/>
      <w:color w:val="000000"/>
      <w:szCs w:val="24"/>
    </w:rPr>
  </w:style>
  <w:style w:type="paragraph" w:customStyle="1" w:styleId="6007D77286E0404DBBB12016FC87C7356">
    <w:name w:val="6007D77286E0404DBBB12016FC87C7356"/>
    <w:rsid w:val="00B8511A"/>
    <w:pPr>
      <w:spacing w:after="0" w:line="240" w:lineRule="auto"/>
    </w:pPr>
    <w:rPr>
      <w:rFonts w:ascii="Arial" w:eastAsia="Times New Roman" w:hAnsi="Arial" w:cs="Times New Roman"/>
      <w:color w:val="000000"/>
      <w:szCs w:val="24"/>
    </w:rPr>
  </w:style>
  <w:style w:type="paragraph" w:customStyle="1" w:styleId="7CD4686120CD49C0AA7DFF0CCCEA5E626">
    <w:name w:val="7CD4686120CD49C0AA7DFF0CCCEA5E626"/>
    <w:rsid w:val="00B8511A"/>
    <w:pPr>
      <w:spacing w:after="0" w:line="240" w:lineRule="auto"/>
    </w:pPr>
    <w:rPr>
      <w:rFonts w:ascii="Arial" w:eastAsia="Times New Roman" w:hAnsi="Arial" w:cs="Times New Roman"/>
      <w:color w:val="000000"/>
      <w:szCs w:val="24"/>
    </w:rPr>
  </w:style>
  <w:style w:type="paragraph" w:customStyle="1" w:styleId="1A6EFB3368764B72BBEB1877464228706">
    <w:name w:val="1A6EFB3368764B72BBEB1877464228706"/>
    <w:rsid w:val="00B8511A"/>
    <w:pPr>
      <w:spacing w:after="0" w:line="240" w:lineRule="auto"/>
    </w:pPr>
    <w:rPr>
      <w:rFonts w:ascii="Arial" w:eastAsia="Times New Roman" w:hAnsi="Arial" w:cs="Times New Roman"/>
      <w:color w:val="000000"/>
      <w:szCs w:val="24"/>
    </w:rPr>
  </w:style>
  <w:style w:type="paragraph" w:customStyle="1" w:styleId="9234161EB4B64CD1963C8B0DB84299386">
    <w:name w:val="9234161EB4B64CD1963C8B0DB84299386"/>
    <w:rsid w:val="00B8511A"/>
    <w:pPr>
      <w:spacing w:after="0" w:line="240" w:lineRule="auto"/>
    </w:pPr>
    <w:rPr>
      <w:rFonts w:ascii="Arial" w:eastAsia="Times New Roman" w:hAnsi="Arial" w:cs="Times New Roman"/>
      <w:color w:val="000000"/>
      <w:szCs w:val="24"/>
    </w:rPr>
  </w:style>
  <w:style w:type="paragraph" w:customStyle="1" w:styleId="76DAEB2A201A47928CFEEFA8FECF78EA6">
    <w:name w:val="76DAEB2A201A47928CFEEFA8FECF78EA6"/>
    <w:rsid w:val="00B8511A"/>
    <w:pPr>
      <w:spacing w:after="0" w:line="240" w:lineRule="auto"/>
    </w:pPr>
    <w:rPr>
      <w:rFonts w:ascii="Arial" w:eastAsia="Times New Roman" w:hAnsi="Arial" w:cs="Times New Roman"/>
      <w:color w:val="000000"/>
      <w:szCs w:val="24"/>
    </w:rPr>
  </w:style>
  <w:style w:type="paragraph" w:customStyle="1" w:styleId="D8FEC7C507FA4958ABC7F8E16E01C3FD6">
    <w:name w:val="D8FEC7C507FA4958ABC7F8E16E01C3FD6"/>
    <w:rsid w:val="00B8511A"/>
    <w:pPr>
      <w:spacing w:after="0" w:line="240" w:lineRule="auto"/>
    </w:pPr>
    <w:rPr>
      <w:rFonts w:ascii="Arial" w:eastAsia="Times New Roman" w:hAnsi="Arial" w:cs="Times New Roman"/>
      <w:color w:val="000000"/>
      <w:szCs w:val="24"/>
    </w:rPr>
  </w:style>
  <w:style w:type="paragraph" w:customStyle="1" w:styleId="69BAAA5544DF4F798DFA71B15518EBFD6">
    <w:name w:val="69BAAA5544DF4F798DFA71B15518EBFD6"/>
    <w:rsid w:val="00B8511A"/>
    <w:pPr>
      <w:spacing w:after="0" w:line="240" w:lineRule="auto"/>
    </w:pPr>
    <w:rPr>
      <w:rFonts w:ascii="Arial" w:eastAsia="Times New Roman" w:hAnsi="Arial" w:cs="Times New Roman"/>
      <w:color w:val="000000"/>
      <w:szCs w:val="24"/>
    </w:rPr>
  </w:style>
  <w:style w:type="paragraph" w:customStyle="1" w:styleId="675C6CC28E894D5BAC6F42287722A9C06">
    <w:name w:val="675C6CC28E894D5BAC6F42287722A9C06"/>
    <w:rsid w:val="00B8511A"/>
    <w:pPr>
      <w:spacing w:after="0" w:line="240" w:lineRule="auto"/>
    </w:pPr>
    <w:rPr>
      <w:rFonts w:ascii="Arial" w:eastAsia="Times New Roman" w:hAnsi="Arial" w:cs="Times New Roman"/>
      <w:color w:val="000000"/>
      <w:szCs w:val="24"/>
    </w:rPr>
  </w:style>
  <w:style w:type="paragraph" w:customStyle="1" w:styleId="B5F2A0961965425385E32F87296FE34B6">
    <w:name w:val="B5F2A0961965425385E32F87296FE34B6"/>
    <w:rsid w:val="00B8511A"/>
    <w:pPr>
      <w:spacing w:after="0" w:line="240" w:lineRule="auto"/>
    </w:pPr>
    <w:rPr>
      <w:rFonts w:ascii="Arial" w:eastAsia="Times New Roman" w:hAnsi="Arial" w:cs="Times New Roman"/>
      <w:color w:val="000000"/>
      <w:szCs w:val="24"/>
    </w:rPr>
  </w:style>
  <w:style w:type="paragraph" w:customStyle="1" w:styleId="D5E1A3A9F4774895A399601373407ADD6">
    <w:name w:val="D5E1A3A9F4774895A399601373407ADD6"/>
    <w:rsid w:val="00B8511A"/>
    <w:pPr>
      <w:spacing w:after="0" w:line="240" w:lineRule="auto"/>
    </w:pPr>
    <w:rPr>
      <w:rFonts w:ascii="Arial" w:eastAsia="Times New Roman" w:hAnsi="Arial" w:cs="Times New Roman"/>
      <w:color w:val="000000"/>
      <w:szCs w:val="24"/>
    </w:rPr>
  </w:style>
  <w:style w:type="paragraph" w:customStyle="1" w:styleId="E52F427717244BF2B8048ADECEA537FF6">
    <w:name w:val="E52F427717244BF2B8048ADECEA537FF6"/>
    <w:rsid w:val="00B8511A"/>
    <w:pPr>
      <w:spacing w:after="0" w:line="240" w:lineRule="auto"/>
    </w:pPr>
    <w:rPr>
      <w:rFonts w:ascii="Arial" w:eastAsia="Times New Roman" w:hAnsi="Arial" w:cs="Times New Roman"/>
      <w:color w:val="000000"/>
      <w:szCs w:val="24"/>
    </w:rPr>
  </w:style>
  <w:style w:type="paragraph" w:customStyle="1" w:styleId="4CE6DC1C8A2F4EA699CDE087D11153A76">
    <w:name w:val="4CE6DC1C8A2F4EA699CDE087D11153A76"/>
    <w:rsid w:val="00B8511A"/>
    <w:pPr>
      <w:spacing w:after="0" w:line="240" w:lineRule="auto"/>
    </w:pPr>
    <w:rPr>
      <w:rFonts w:ascii="Arial" w:eastAsia="Times New Roman" w:hAnsi="Arial" w:cs="Times New Roman"/>
      <w:color w:val="000000"/>
      <w:szCs w:val="24"/>
    </w:rPr>
  </w:style>
  <w:style w:type="paragraph" w:customStyle="1" w:styleId="0C918C284A4C46CDA3512F2D41B487BD6">
    <w:name w:val="0C918C284A4C46CDA3512F2D41B487BD6"/>
    <w:rsid w:val="00B8511A"/>
    <w:pPr>
      <w:spacing w:after="0" w:line="240" w:lineRule="auto"/>
    </w:pPr>
    <w:rPr>
      <w:rFonts w:ascii="Arial" w:eastAsia="Times New Roman" w:hAnsi="Arial" w:cs="Times New Roman"/>
      <w:color w:val="000000"/>
      <w:szCs w:val="24"/>
    </w:rPr>
  </w:style>
  <w:style w:type="paragraph" w:customStyle="1" w:styleId="508FDA76DA304043B48D19D3CC9E18F96">
    <w:name w:val="508FDA76DA304043B48D19D3CC9E18F96"/>
    <w:rsid w:val="00B8511A"/>
    <w:pPr>
      <w:spacing w:after="0" w:line="240" w:lineRule="auto"/>
    </w:pPr>
    <w:rPr>
      <w:rFonts w:ascii="Arial" w:eastAsia="Times New Roman" w:hAnsi="Arial" w:cs="Times New Roman"/>
      <w:color w:val="000000"/>
      <w:szCs w:val="24"/>
    </w:rPr>
  </w:style>
  <w:style w:type="paragraph" w:customStyle="1" w:styleId="A7E96BF79E1C4BE5B0FE07A0CE73DD3A6">
    <w:name w:val="A7E96BF79E1C4BE5B0FE07A0CE73DD3A6"/>
    <w:rsid w:val="00B8511A"/>
    <w:pPr>
      <w:spacing w:after="0" w:line="240" w:lineRule="auto"/>
    </w:pPr>
    <w:rPr>
      <w:rFonts w:ascii="Arial" w:eastAsia="Times New Roman" w:hAnsi="Arial" w:cs="Times New Roman"/>
      <w:color w:val="000000"/>
      <w:szCs w:val="24"/>
    </w:rPr>
  </w:style>
  <w:style w:type="paragraph" w:customStyle="1" w:styleId="ABF16EACB27245A2BF6B2CE5805E65E16">
    <w:name w:val="ABF16EACB27245A2BF6B2CE5805E65E16"/>
    <w:rsid w:val="00B8511A"/>
    <w:pPr>
      <w:spacing w:after="0" w:line="240" w:lineRule="auto"/>
    </w:pPr>
    <w:rPr>
      <w:rFonts w:ascii="Arial" w:eastAsia="Times New Roman" w:hAnsi="Arial" w:cs="Times New Roman"/>
      <w:color w:val="000000"/>
      <w:szCs w:val="24"/>
    </w:rPr>
  </w:style>
  <w:style w:type="paragraph" w:customStyle="1" w:styleId="5F2D2AEA386C430A944B039D05E559FF6">
    <w:name w:val="5F2D2AEA386C430A944B039D05E559FF6"/>
    <w:rsid w:val="00B8511A"/>
    <w:pPr>
      <w:spacing w:after="0" w:line="240" w:lineRule="auto"/>
    </w:pPr>
    <w:rPr>
      <w:rFonts w:ascii="Arial" w:eastAsia="Times New Roman" w:hAnsi="Arial" w:cs="Times New Roman"/>
      <w:color w:val="000000"/>
      <w:szCs w:val="24"/>
    </w:rPr>
  </w:style>
  <w:style w:type="paragraph" w:customStyle="1" w:styleId="C4A0526700684C6DBF1F92A077C2D6386">
    <w:name w:val="C4A0526700684C6DBF1F92A077C2D6386"/>
    <w:rsid w:val="00B8511A"/>
    <w:pPr>
      <w:spacing w:after="0" w:line="240" w:lineRule="auto"/>
    </w:pPr>
    <w:rPr>
      <w:rFonts w:ascii="Arial" w:eastAsia="Times New Roman" w:hAnsi="Arial" w:cs="Times New Roman"/>
      <w:color w:val="000000"/>
      <w:szCs w:val="24"/>
    </w:rPr>
  </w:style>
  <w:style w:type="paragraph" w:customStyle="1" w:styleId="68BAB09FC14E40BF963BFA29A4F4BDB56">
    <w:name w:val="68BAB09FC14E40BF963BFA29A4F4BDB56"/>
    <w:rsid w:val="00B8511A"/>
    <w:pPr>
      <w:spacing w:after="0" w:line="240" w:lineRule="auto"/>
    </w:pPr>
    <w:rPr>
      <w:rFonts w:ascii="Arial" w:eastAsia="Times New Roman" w:hAnsi="Arial" w:cs="Times New Roman"/>
      <w:color w:val="000000"/>
      <w:szCs w:val="24"/>
    </w:rPr>
  </w:style>
  <w:style w:type="paragraph" w:customStyle="1" w:styleId="2520830C0BF84BAEB7E3966F4C5905516">
    <w:name w:val="2520830C0BF84BAEB7E3966F4C5905516"/>
    <w:rsid w:val="00B8511A"/>
    <w:pPr>
      <w:spacing w:after="0" w:line="240" w:lineRule="auto"/>
    </w:pPr>
    <w:rPr>
      <w:rFonts w:ascii="Arial" w:eastAsia="Times New Roman" w:hAnsi="Arial" w:cs="Times New Roman"/>
      <w:color w:val="000000"/>
      <w:szCs w:val="24"/>
    </w:rPr>
  </w:style>
  <w:style w:type="paragraph" w:customStyle="1" w:styleId="2BC9E9C39E234E35902D96AC1F8991C56">
    <w:name w:val="2BC9E9C39E234E35902D96AC1F8991C56"/>
    <w:rsid w:val="00B8511A"/>
    <w:pPr>
      <w:spacing w:after="0" w:line="240" w:lineRule="auto"/>
    </w:pPr>
    <w:rPr>
      <w:rFonts w:ascii="Arial" w:eastAsia="Times New Roman" w:hAnsi="Arial" w:cs="Times New Roman"/>
      <w:color w:val="000000"/>
      <w:szCs w:val="24"/>
    </w:rPr>
  </w:style>
  <w:style w:type="paragraph" w:customStyle="1" w:styleId="F14ABAEE4F974ABB85F743D2EC594DB06">
    <w:name w:val="F14ABAEE4F974ABB85F743D2EC594DB06"/>
    <w:rsid w:val="00B8511A"/>
    <w:pPr>
      <w:spacing w:after="0" w:line="240" w:lineRule="auto"/>
    </w:pPr>
    <w:rPr>
      <w:rFonts w:ascii="Arial" w:eastAsia="Times New Roman" w:hAnsi="Arial" w:cs="Times New Roman"/>
      <w:color w:val="000000"/>
      <w:szCs w:val="24"/>
    </w:rPr>
  </w:style>
  <w:style w:type="paragraph" w:customStyle="1" w:styleId="F2E60BC381074DCEBFB4803C6654B4056">
    <w:name w:val="F2E60BC381074DCEBFB4803C6654B4056"/>
    <w:rsid w:val="00B8511A"/>
    <w:pPr>
      <w:spacing w:after="0" w:line="240" w:lineRule="auto"/>
    </w:pPr>
    <w:rPr>
      <w:rFonts w:ascii="Arial" w:eastAsia="Times New Roman" w:hAnsi="Arial" w:cs="Times New Roman"/>
      <w:color w:val="000000"/>
      <w:szCs w:val="24"/>
    </w:rPr>
  </w:style>
  <w:style w:type="paragraph" w:customStyle="1" w:styleId="B630B90AD5BD445C91212F10FA509C1A6">
    <w:name w:val="B630B90AD5BD445C91212F10FA509C1A6"/>
    <w:rsid w:val="00B8511A"/>
    <w:pPr>
      <w:spacing w:after="0" w:line="240" w:lineRule="auto"/>
    </w:pPr>
    <w:rPr>
      <w:rFonts w:ascii="Arial" w:eastAsia="Times New Roman" w:hAnsi="Arial" w:cs="Times New Roman"/>
      <w:color w:val="000000"/>
      <w:szCs w:val="24"/>
    </w:rPr>
  </w:style>
  <w:style w:type="paragraph" w:customStyle="1" w:styleId="3F0BFB42412149D0BDC5CB0F80F768146">
    <w:name w:val="3F0BFB42412149D0BDC5CB0F80F768146"/>
    <w:rsid w:val="00B8511A"/>
    <w:pPr>
      <w:spacing w:after="0" w:line="240" w:lineRule="auto"/>
    </w:pPr>
    <w:rPr>
      <w:rFonts w:ascii="Arial" w:eastAsia="Times New Roman" w:hAnsi="Arial" w:cs="Times New Roman"/>
      <w:color w:val="000000"/>
      <w:szCs w:val="24"/>
    </w:rPr>
  </w:style>
  <w:style w:type="paragraph" w:customStyle="1" w:styleId="403B480F5C384F54A5DC691A794216906">
    <w:name w:val="403B480F5C384F54A5DC691A794216906"/>
    <w:rsid w:val="00B8511A"/>
    <w:pPr>
      <w:spacing w:after="0" w:line="240" w:lineRule="auto"/>
    </w:pPr>
    <w:rPr>
      <w:rFonts w:ascii="Arial" w:eastAsia="Times New Roman" w:hAnsi="Arial" w:cs="Times New Roman"/>
      <w:color w:val="000000"/>
      <w:szCs w:val="24"/>
    </w:rPr>
  </w:style>
  <w:style w:type="paragraph" w:customStyle="1" w:styleId="312E698C5A9942309BD07485944B0D786">
    <w:name w:val="312E698C5A9942309BD07485944B0D786"/>
    <w:rsid w:val="00B8511A"/>
    <w:pPr>
      <w:spacing w:after="0" w:line="240" w:lineRule="auto"/>
    </w:pPr>
    <w:rPr>
      <w:rFonts w:ascii="Arial" w:eastAsia="Times New Roman" w:hAnsi="Arial" w:cs="Times New Roman"/>
      <w:color w:val="000000"/>
      <w:szCs w:val="24"/>
    </w:rPr>
  </w:style>
  <w:style w:type="paragraph" w:customStyle="1" w:styleId="470F4BCB9EE34846B6C0603BCAAC837A6">
    <w:name w:val="470F4BCB9EE34846B6C0603BCAAC837A6"/>
    <w:rsid w:val="00B8511A"/>
    <w:pPr>
      <w:spacing w:after="0" w:line="240" w:lineRule="auto"/>
    </w:pPr>
    <w:rPr>
      <w:rFonts w:ascii="Arial" w:eastAsia="Times New Roman" w:hAnsi="Arial" w:cs="Times New Roman"/>
      <w:color w:val="000000"/>
      <w:szCs w:val="24"/>
    </w:rPr>
  </w:style>
  <w:style w:type="paragraph" w:customStyle="1" w:styleId="3566884126824014BA3AE922B71786F86">
    <w:name w:val="3566884126824014BA3AE922B71786F86"/>
    <w:rsid w:val="00B8511A"/>
    <w:pPr>
      <w:spacing w:after="0" w:line="240" w:lineRule="auto"/>
    </w:pPr>
    <w:rPr>
      <w:rFonts w:ascii="Arial" w:eastAsia="Times New Roman" w:hAnsi="Arial" w:cs="Times New Roman"/>
      <w:color w:val="000000"/>
      <w:szCs w:val="24"/>
    </w:rPr>
  </w:style>
  <w:style w:type="paragraph" w:customStyle="1" w:styleId="B6026CF46B244D37AB3DD720884F97006">
    <w:name w:val="B6026CF46B244D37AB3DD720884F97006"/>
    <w:rsid w:val="00B8511A"/>
    <w:pPr>
      <w:spacing w:after="0" w:line="240" w:lineRule="auto"/>
    </w:pPr>
    <w:rPr>
      <w:rFonts w:ascii="Arial" w:eastAsia="Times New Roman" w:hAnsi="Arial" w:cs="Times New Roman"/>
      <w:color w:val="000000"/>
      <w:szCs w:val="24"/>
    </w:rPr>
  </w:style>
  <w:style w:type="paragraph" w:customStyle="1" w:styleId="53AC72018AE94971A112056607AEDBDE6">
    <w:name w:val="53AC72018AE94971A112056607AEDBDE6"/>
    <w:rsid w:val="00B8511A"/>
    <w:pPr>
      <w:spacing w:after="0" w:line="240" w:lineRule="auto"/>
    </w:pPr>
    <w:rPr>
      <w:rFonts w:ascii="Arial" w:eastAsia="Times New Roman" w:hAnsi="Arial" w:cs="Times New Roman"/>
      <w:color w:val="000000"/>
      <w:szCs w:val="24"/>
    </w:rPr>
  </w:style>
  <w:style w:type="paragraph" w:customStyle="1" w:styleId="C30E2455EC924F76A9B052B59BE4E68E6">
    <w:name w:val="C30E2455EC924F76A9B052B59BE4E68E6"/>
    <w:rsid w:val="00B8511A"/>
    <w:pPr>
      <w:spacing w:after="0" w:line="240" w:lineRule="auto"/>
    </w:pPr>
    <w:rPr>
      <w:rFonts w:ascii="Arial" w:eastAsia="Times New Roman" w:hAnsi="Arial" w:cs="Times New Roman"/>
      <w:color w:val="000000"/>
      <w:szCs w:val="24"/>
    </w:rPr>
  </w:style>
  <w:style w:type="paragraph" w:customStyle="1" w:styleId="16A66AD9BBD34E99A9B1B2C7F3A6D3FC6">
    <w:name w:val="16A66AD9BBD34E99A9B1B2C7F3A6D3FC6"/>
    <w:rsid w:val="00B8511A"/>
    <w:pPr>
      <w:spacing w:after="0" w:line="240" w:lineRule="auto"/>
    </w:pPr>
    <w:rPr>
      <w:rFonts w:ascii="Arial" w:eastAsia="Times New Roman" w:hAnsi="Arial" w:cs="Times New Roman"/>
      <w:color w:val="000000"/>
      <w:szCs w:val="24"/>
    </w:rPr>
  </w:style>
  <w:style w:type="paragraph" w:customStyle="1" w:styleId="3B6745D6277D4D86910C30297E1A5C596">
    <w:name w:val="3B6745D6277D4D86910C30297E1A5C596"/>
    <w:rsid w:val="00B8511A"/>
    <w:pPr>
      <w:spacing w:after="0" w:line="240" w:lineRule="auto"/>
    </w:pPr>
    <w:rPr>
      <w:rFonts w:ascii="Arial" w:eastAsia="Times New Roman" w:hAnsi="Arial" w:cs="Times New Roman"/>
      <w:color w:val="000000"/>
      <w:szCs w:val="24"/>
    </w:rPr>
  </w:style>
  <w:style w:type="paragraph" w:customStyle="1" w:styleId="18AD3C5A15FD4D009EAF962208D0E1F46">
    <w:name w:val="18AD3C5A15FD4D009EAF962208D0E1F46"/>
    <w:rsid w:val="00B8511A"/>
    <w:pPr>
      <w:spacing w:after="0" w:line="240" w:lineRule="auto"/>
    </w:pPr>
    <w:rPr>
      <w:rFonts w:ascii="Arial" w:eastAsia="Times New Roman" w:hAnsi="Arial" w:cs="Times New Roman"/>
      <w:color w:val="000000"/>
      <w:szCs w:val="24"/>
    </w:rPr>
  </w:style>
  <w:style w:type="paragraph" w:customStyle="1" w:styleId="39D9431EE9144C8793B0AAB10CBB42746">
    <w:name w:val="39D9431EE9144C8793B0AAB10CBB42746"/>
    <w:rsid w:val="00B8511A"/>
    <w:pPr>
      <w:spacing w:after="0" w:line="240" w:lineRule="auto"/>
    </w:pPr>
    <w:rPr>
      <w:rFonts w:ascii="Arial" w:eastAsia="Times New Roman" w:hAnsi="Arial" w:cs="Times New Roman"/>
      <w:color w:val="000000"/>
      <w:szCs w:val="24"/>
    </w:rPr>
  </w:style>
  <w:style w:type="paragraph" w:customStyle="1" w:styleId="D4BC499DB1894176887FFBA30AD745446">
    <w:name w:val="D4BC499DB1894176887FFBA30AD745446"/>
    <w:rsid w:val="00B8511A"/>
    <w:pPr>
      <w:spacing w:after="0" w:line="240" w:lineRule="auto"/>
    </w:pPr>
    <w:rPr>
      <w:rFonts w:ascii="Arial" w:eastAsia="Times New Roman" w:hAnsi="Arial" w:cs="Times New Roman"/>
      <w:color w:val="000000"/>
      <w:szCs w:val="24"/>
    </w:rPr>
  </w:style>
  <w:style w:type="paragraph" w:customStyle="1" w:styleId="77DDA58C5795430BBE5CDD12FFAEA8BC6">
    <w:name w:val="77DDA58C5795430BBE5CDD12FFAEA8BC6"/>
    <w:rsid w:val="00B8511A"/>
    <w:pPr>
      <w:spacing w:after="0" w:line="240" w:lineRule="auto"/>
    </w:pPr>
    <w:rPr>
      <w:rFonts w:ascii="Arial" w:eastAsia="Times New Roman" w:hAnsi="Arial" w:cs="Times New Roman"/>
      <w:color w:val="000000"/>
      <w:szCs w:val="24"/>
    </w:rPr>
  </w:style>
  <w:style w:type="paragraph" w:customStyle="1" w:styleId="43B03E61DCD74AE1A958BC45FA43898B6">
    <w:name w:val="43B03E61DCD74AE1A958BC45FA43898B6"/>
    <w:rsid w:val="00B8511A"/>
    <w:pPr>
      <w:spacing w:after="0" w:line="240" w:lineRule="auto"/>
    </w:pPr>
    <w:rPr>
      <w:rFonts w:ascii="Arial" w:eastAsia="Times New Roman" w:hAnsi="Arial" w:cs="Times New Roman"/>
      <w:color w:val="000000"/>
      <w:szCs w:val="24"/>
    </w:rPr>
  </w:style>
  <w:style w:type="paragraph" w:customStyle="1" w:styleId="5AFAD55B8F1F459F97D68E489F8EA8126">
    <w:name w:val="5AFAD55B8F1F459F97D68E489F8EA8126"/>
    <w:rsid w:val="00B8511A"/>
    <w:pPr>
      <w:spacing w:after="0" w:line="240" w:lineRule="auto"/>
    </w:pPr>
    <w:rPr>
      <w:rFonts w:ascii="Arial" w:eastAsia="Times New Roman" w:hAnsi="Arial" w:cs="Times New Roman"/>
      <w:color w:val="000000"/>
      <w:szCs w:val="24"/>
    </w:rPr>
  </w:style>
  <w:style w:type="paragraph" w:customStyle="1" w:styleId="D1D73CDE5FE444A1A9AB46E6B54C00686">
    <w:name w:val="D1D73CDE5FE444A1A9AB46E6B54C00686"/>
    <w:rsid w:val="00B8511A"/>
    <w:pPr>
      <w:spacing w:after="0" w:line="240" w:lineRule="auto"/>
    </w:pPr>
    <w:rPr>
      <w:rFonts w:ascii="Arial" w:eastAsia="Times New Roman" w:hAnsi="Arial" w:cs="Times New Roman"/>
      <w:color w:val="000000"/>
      <w:szCs w:val="24"/>
    </w:rPr>
  </w:style>
  <w:style w:type="paragraph" w:customStyle="1" w:styleId="8FFA4B4E4FA3465DA425B2AE3061D3C66">
    <w:name w:val="8FFA4B4E4FA3465DA425B2AE3061D3C66"/>
    <w:rsid w:val="00B8511A"/>
    <w:pPr>
      <w:spacing w:after="0" w:line="240" w:lineRule="auto"/>
    </w:pPr>
    <w:rPr>
      <w:rFonts w:ascii="Arial" w:eastAsia="Times New Roman" w:hAnsi="Arial" w:cs="Times New Roman"/>
      <w:color w:val="000000"/>
      <w:szCs w:val="24"/>
    </w:rPr>
  </w:style>
  <w:style w:type="paragraph" w:customStyle="1" w:styleId="14631C86F32448E68688A84D5ADAA7CD6">
    <w:name w:val="14631C86F32448E68688A84D5ADAA7CD6"/>
    <w:rsid w:val="00B8511A"/>
    <w:pPr>
      <w:spacing w:after="0" w:line="240" w:lineRule="auto"/>
    </w:pPr>
    <w:rPr>
      <w:rFonts w:ascii="Arial" w:eastAsia="Times New Roman" w:hAnsi="Arial" w:cs="Times New Roman"/>
      <w:color w:val="000000"/>
      <w:szCs w:val="24"/>
    </w:rPr>
  </w:style>
  <w:style w:type="paragraph" w:customStyle="1" w:styleId="C0F930FA8E0947CF813B50E8B60121846">
    <w:name w:val="C0F930FA8E0947CF813B50E8B60121846"/>
    <w:rsid w:val="00B8511A"/>
    <w:pPr>
      <w:spacing w:after="0" w:line="240" w:lineRule="auto"/>
    </w:pPr>
    <w:rPr>
      <w:rFonts w:ascii="Arial" w:eastAsia="Times New Roman" w:hAnsi="Arial" w:cs="Times New Roman"/>
      <w:color w:val="000000"/>
      <w:szCs w:val="24"/>
    </w:rPr>
  </w:style>
  <w:style w:type="paragraph" w:customStyle="1" w:styleId="99CB302FB2964BE0B81B49D57257D8C26">
    <w:name w:val="99CB302FB2964BE0B81B49D57257D8C26"/>
    <w:rsid w:val="00B8511A"/>
    <w:pPr>
      <w:spacing w:after="0" w:line="240" w:lineRule="auto"/>
    </w:pPr>
    <w:rPr>
      <w:rFonts w:ascii="Arial" w:eastAsia="Times New Roman" w:hAnsi="Arial" w:cs="Times New Roman"/>
      <w:color w:val="000000"/>
      <w:szCs w:val="24"/>
    </w:rPr>
  </w:style>
  <w:style w:type="paragraph" w:customStyle="1" w:styleId="026EEB429A8E4916BD7EFAFB6A3891576">
    <w:name w:val="026EEB429A8E4916BD7EFAFB6A3891576"/>
    <w:rsid w:val="00B8511A"/>
    <w:pPr>
      <w:spacing w:after="0" w:line="240" w:lineRule="auto"/>
    </w:pPr>
    <w:rPr>
      <w:rFonts w:ascii="Arial" w:eastAsia="Times New Roman" w:hAnsi="Arial" w:cs="Times New Roman"/>
      <w:color w:val="000000"/>
      <w:szCs w:val="24"/>
    </w:rPr>
  </w:style>
  <w:style w:type="paragraph" w:customStyle="1" w:styleId="01A5B6E06CFA4D63AB242E1D57AE98A16">
    <w:name w:val="01A5B6E06CFA4D63AB242E1D57AE98A16"/>
    <w:rsid w:val="00B8511A"/>
    <w:pPr>
      <w:spacing w:after="0" w:line="240" w:lineRule="auto"/>
    </w:pPr>
    <w:rPr>
      <w:rFonts w:ascii="Arial" w:eastAsia="Times New Roman" w:hAnsi="Arial" w:cs="Times New Roman"/>
      <w:color w:val="000000"/>
      <w:szCs w:val="24"/>
    </w:rPr>
  </w:style>
  <w:style w:type="paragraph" w:customStyle="1" w:styleId="BD5DC3D2670140D8B6BF03BD99A0851F6">
    <w:name w:val="BD5DC3D2670140D8B6BF03BD99A0851F6"/>
    <w:rsid w:val="00B8511A"/>
    <w:pPr>
      <w:spacing w:after="0" w:line="240" w:lineRule="auto"/>
    </w:pPr>
    <w:rPr>
      <w:rFonts w:ascii="Arial" w:eastAsia="Times New Roman" w:hAnsi="Arial" w:cs="Times New Roman"/>
      <w:color w:val="000000"/>
      <w:szCs w:val="24"/>
    </w:rPr>
  </w:style>
  <w:style w:type="paragraph" w:customStyle="1" w:styleId="6053AECD68DA426FA55FCBE33DC2F9796">
    <w:name w:val="6053AECD68DA426FA55FCBE33DC2F9796"/>
    <w:rsid w:val="00B8511A"/>
    <w:pPr>
      <w:spacing w:after="0" w:line="240" w:lineRule="auto"/>
    </w:pPr>
    <w:rPr>
      <w:rFonts w:ascii="Arial" w:eastAsia="Times New Roman" w:hAnsi="Arial" w:cs="Times New Roman"/>
      <w:color w:val="000000"/>
      <w:szCs w:val="24"/>
    </w:rPr>
  </w:style>
  <w:style w:type="paragraph" w:customStyle="1" w:styleId="1F5496453D30440B8758883D95B23F0F6">
    <w:name w:val="1F5496453D30440B8758883D95B23F0F6"/>
    <w:rsid w:val="00B8511A"/>
    <w:pPr>
      <w:spacing w:after="0" w:line="240" w:lineRule="auto"/>
    </w:pPr>
    <w:rPr>
      <w:rFonts w:ascii="Arial" w:eastAsia="Times New Roman" w:hAnsi="Arial" w:cs="Times New Roman"/>
      <w:color w:val="000000"/>
      <w:szCs w:val="24"/>
    </w:rPr>
  </w:style>
  <w:style w:type="paragraph" w:customStyle="1" w:styleId="B59E9C2DDFAE422BBA28109EC5288B4D6">
    <w:name w:val="B59E9C2DDFAE422BBA28109EC5288B4D6"/>
    <w:rsid w:val="00B8511A"/>
    <w:pPr>
      <w:spacing w:after="0" w:line="240" w:lineRule="auto"/>
    </w:pPr>
    <w:rPr>
      <w:rFonts w:ascii="Arial" w:eastAsia="Times New Roman" w:hAnsi="Arial" w:cs="Times New Roman"/>
      <w:color w:val="000000"/>
      <w:szCs w:val="24"/>
    </w:rPr>
  </w:style>
  <w:style w:type="paragraph" w:customStyle="1" w:styleId="DC5D3ECF44B54132ACA3F32F69F0EB2D6">
    <w:name w:val="DC5D3ECF44B54132ACA3F32F69F0EB2D6"/>
    <w:rsid w:val="00B8511A"/>
    <w:pPr>
      <w:spacing w:after="0" w:line="240" w:lineRule="auto"/>
    </w:pPr>
    <w:rPr>
      <w:rFonts w:ascii="Arial" w:eastAsia="Times New Roman" w:hAnsi="Arial" w:cs="Times New Roman"/>
      <w:color w:val="000000"/>
      <w:szCs w:val="24"/>
    </w:rPr>
  </w:style>
  <w:style w:type="paragraph" w:customStyle="1" w:styleId="923E55D57FB54077BA3983306661777A6">
    <w:name w:val="923E55D57FB54077BA3983306661777A6"/>
    <w:rsid w:val="00B8511A"/>
    <w:pPr>
      <w:spacing w:after="0" w:line="240" w:lineRule="auto"/>
    </w:pPr>
    <w:rPr>
      <w:rFonts w:ascii="Arial" w:eastAsia="Times New Roman" w:hAnsi="Arial" w:cs="Times New Roman"/>
      <w:color w:val="000000"/>
      <w:szCs w:val="24"/>
    </w:rPr>
  </w:style>
  <w:style w:type="paragraph" w:customStyle="1" w:styleId="7E7188062CB54868B415DBB7D2EFC2CC6">
    <w:name w:val="7E7188062CB54868B415DBB7D2EFC2CC6"/>
    <w:rsid w:val="00B8511A"/>
    <w:pPr>
      <w:spacing w:after="0" w:line="240" w:lineRule="auto"/>
    </w:pPr>
    <w:rPr>
      <w:rFonts w:ascii="Arial" w:eastAsia="Times New Roman" w:hAnsi="Arial" w:cs="Times New Roman"/>
      <w:color w:val="000000"/>
      <w:szCs w:val="24"/>
    </w:rPr>
  </w:style>
  <w:style w:type="paragraph" w:customStyle="1" w:styleId="D7F92A71DE0548D5BBC8E8A7409DA45C6">
    <w:name w:val="D7F92A71DE0548D5BBC8E8A7409DA45C6"/>
    <w:rsid w:val="00B8511A"/>
    <w:pPr>
      <w:spacing w:after="0" w:line="240" w:lineRule="auto"/>
    </w:pPr>
    <w:rPr>
      <w:rFonts w:ascii="Arial" w:eastAsia="Times New Roman" w:hAnsi="Arial" w:cs="Times New Roman"/>
      <w:color w:val="000000"/>
      <w:szCs w:val="24"/>
    </w:rPr>
  </w:style>
  <w:style w:type="paragraph" w:customStyle="1" w:styleId="08A1AD462A434962AE95C63D48A8CF816">
    <w:name w:val="08A1AD462A434962AE95C63D48A8CF816"/>
    <w:rsid w:val="00B8511A"/>
    <w:pPr>
      <w:spacing w:after="0" w:line="240" w:lineRule="auto"/>
    </w:pPr>
    <w:rPr>
      <w:rFonts w:ascii="Arial" w:eastAsia="Times New Roman" w:hAnsi="Arial" w:cs="Times New Roman"/>
      <w:color w:val="000000"/>
      <w:szCs w:val="24"/>
    </w:rPr>
  </w:style>
  <w:style w:type="paragraph" w:customStyle="1" w:styleId="296029AA2D584D409AEFB72E029C07CD6">
    <w:name w:val="296029AA2D584D409AEFB72E029C07CD6"/>
    <w:rsid w:val="00B8511A"/>
    <w:pPr>
      <w:spacing w:after="0" w:line="240" w:lineRule="auto"/>
    </w:pPr>
    <w:rPr>
      <w:rFonts w:ascii="Arial" w:eastAsia="Times New Roman" w:hAnsi="Arial" w:cs="Times New Roman"/>
      <w:color w:val="000000"/>
      <w:szCs w:val="24"/>
    </w:rPr>
  </w:style>
  <w:style w:type="paragraph" w:customStyle="1" w:styleId="4B1CBF103D4A4A3985E2E4EC51894E696">
    <w:name w:val="4B1CBF103D4A4A3985E2E4EC51894E696"/>
    <w:rsid w:val="00B8511A"/>
    <w:pPr>
      <w:spacing w:after="0" w:line="240" w:lineRule="auto"/>
    </w:pPr>
    <w:rPr>
      <w:rFonts w:ascii="Arial" w:eastAsia="Times New Roman" w:hAnsi="Arial" w:cs="Times New Roman"/>
      <w:color w:val="000000"/>
      <w:szCs w:val="24"/>
    </w:rPr>
  </w:style>
  <w:style w:type="paragraph" w:customStyle="1" w:styleId="E69EC3F6AC864605A0B94995BB9C903E6">
    <w:name w:val="E69EC3F6AC864605A0B94995BB9C903E6"/>
    <w:rsid w:val="00B8511A"/>
    <w:pPr>
      <w:spacing w:after="0" w:line="240" w:lineRule="auto"/>
    </w:pPr>
    <w:rPr>
      <w:rFonts w:ascii="Arial" w:eastAsia="Times New Roman" w:hAnsi="Arial" w:cs="Times New Roman"/>
      <w:color w:val="000000"/>
      <w:szCs w:val="24"/>
    </w:rPr>
  </w:style>
  <w:style w:type="paragraph" w:customStyle="1" w:styleId="71C12C8FC46A48318FE4666D260C93506">
    <w:name w:val="71C12C8FC46A48318FE4666D260C93506"/>
    <w:rsid w:val="00B8511A"/>
    <w:pPr>
      <w:spacing w:after="0" w:line="240" w:lineRule="auto"/>
    </w:pPr>
    <w:rPr>
      <w:rFonts w:ascii="Arial" w:eastAsia="Times New Roman" w:hAnsi="Arial" w:cs="Times New Roman"/>
      <w:color w:val="000000"/>
      <w:szCs w:val="24"/>
    </w:rPr>
  </w:style>
  <w:style w:type="paragraph" w:customStyle="1" w:styleId="85F9C4EE9FB24C0B91A3544C7B46B9FB6">
    <w:name w:val="85F9C4EE9FB24C0B91A3544C7B46B9FB6"/>
    <w:rsid w:val="00B8511A"/>
    <w:pPr>
      <w:spacing w:after="0" w:line="240" w:lineRule="auto"/>
    </w:pPr>
    <w:rPr>
      <w:rFonts w:ascii="Arial" w:eastAsia="Times New Roman" w:hAnsi="Arial" w:cs="Times New Roman"/>
      <w:color w:val="000000"/>
      <w:szCs w:val="24"/>
    </w:rPr>
  </w:style>
  <w:style w:type="paragraph" w:customStyle="1" w:styleId="8B22D6BBECFC4515A165F631516113B86">
    <w:name w:val="8B22D6BBECFC4515A165F631516113B86"/>
    <w:rsid w:val="00B8511A"/>
    <w:pPr>
      <w:spacing w:after="0" w:line="240" w:lineRule="auto"/>
    </w:pPr>
    <w:rPr>
      <w:rFonts w:ascii="Arial" w:eastAsia="Times New Roman" w:hAnsi="Arial" w:cs="Times New Roman"/>
      <w:color w:val="000000"/>
      <w:szCs w:val="24"/>
    </w:rPr>
  </w:style>
  <w:style w:type="paragraph" w:customStyle="1" w:styleId="85D6936A9D514865A87B1E084054DA386">
    <w:name w:val="85D6936A9D514865A87B1E084054DA386"/>
    <w:rsid w:val="00B8511A"/>
    <w:pPr>
      <w:spacing w:after="0" w:line="240" w:lineRule="auto"/>
    </w:pPr>
    <w:rPr>
      <w:rFonts w:ascii="Arial" w:eastAsia="Times New Roman" w:hAnsi="Arial" w:cs="Times New Roman"/>
      <w:color w:val="000000"/>
      <w:szCs w:val="24"/>
    </w:rPr>
  </w:style>
  <w:style w:type="paragraph" w:customStyle="1" w:styleId="94B3AB5AC3D641FEBB971D8C1D48E08E6">
    <w:name w:val="94B3AB5AC3D641FEBB971D8C1D48E08E6"/>
    <w:rsid w:val="00B8511A"/>
    <w:pPr>
      <w:spacing w:after="0" w:line="240" w:lineRule="auto"/>
    </w:pPr>
    <w:rPr>
      <w:rFonts w:ascii="Arial" w:eastAsia="Times New Roman" w:hAnsi="Arial" w:cs="Times New Roman"/>
      <w:color w:val="000000"/>
      <w:szCs w:val="24"/>
    </w:rPr>
  </w:style>
  <w:style w:type="paragraph" w:customStyle="1" w:styleId="2E1DE5D78FB44023AA10182FF51483926">
    <w:name w:val="2E1DE5D78FB44023AA10182FF51483926"/>
    <w:rsid w:val="00B8511A"/>
    <w:pPr>
      <w:spacing w:after="0" w:line="240" w:lineRule="auto"/>
    </w:pPr>
    <w:rPr>
      <w:rFonts w:ascii="Arial" w:eastAsia="Times New Roman" w:hAnsi="Arial" w:cs="Times New Roman"/>
      <w:color w:val="000000"/>
      <w:szCs w:val="24"/>
    </w:rPr>
  </w:style>
  <w:style w:type="paragraph" w:customStyle="1" w:styleId="D37D8E710E06465098C36C6C278E34426">
    <w:name w:val="D37D8E710E06465098C36C6C278E34426"/>
    <w:rsid w:val="00B8511A"/>
    <w:pPr>
      <w:spacing w:after="0" w:line="240" w:lineRule="auto"/>
    </w:pPr>
    <w:rPr>
      <w:rFonts w:ascii="Arial" w:eastAsia="Times New Roman" w:hAnsi="Arial" w:cs="Times New Roman"/>
      <w:color w:val="000000"/>
      <w:szCs w:val="24"/>
    </w:rPr>
  </w:style>
  <w:style w:type="paragraph" w:customStyle="1" w:styleId="4499ED5A20DC4C5D9DF6D5E954BB681F6">
    <w:name w:val="4499ED5A20DC4C5D9DF6D5E954BB681F6"/>
    <w:rsid w:val="00B8511A"/>
    <w:pPr>
      <w:spacing w:after="0" w:line="240" w:lineRule="auto"/>
    </w:pPr>
    <w:rPr>
      <w:rFonts w:ascii="Arial" w:eastAsia="Times New Roman" w:hAnsi="Arial" w:cs="Times New Roman"/>
      <w:color w:val="000000"/>
      <w:szCs w:val="24"/>
    </w:rPr>
  </w:style>
  <w:style w:type="paragraph" w:customStyle="1" w:styleId="660704DAF987438BB6FF7C21C91B550E6">
    <w:name w:val="660704DAF987438BB6FF7C21C91B550E6"/>
    <w:rsid w:val="00B8511A"/>
    <w:pPr>
      <w:spacing w:after="0" w:line="240" w:lineRule="auto"/>
    </w:pPr>
    <w:rPr>
      <w:rFonts w:ascii="Arial" w:eastAsia="Times New Roman" w:hAnsi="Arial" w:cs="Times New Roman"/>
      <w:color w:val="000000"/>
      <w:szCs w:val="24"/>
    </w:rPr>
  </w:style>
  <w:style w:type="paragraph" w:customStyle="1" w:styleId="892D1F23DF6945B78882A85DFA87C6F36">
    <w:name w:val="892D1F23DF6945B78882A85DFA87C6F36"/>
    <w:rsid w:val="00B8511A"/>
    <w:pPr>
      <w:spacing w:after="0" w:line="240" w:lineRule="auto"/>
    </w:pPr>
    <w:rPr>
      <w:rFonts w:ascii="Arial" w:eastAsia="Times New Roman" w:hAnsi="Arial" w:cs="Times New Roman"/>
      <w:color w:val="000000"/>
      <w:szCs w:val="24"/>
    </w:rPr>
  </w:style>
  <w:style w:type="paragraph" w:customStyle="1" w:styleId="9323211B63CA40A0AC48948C295D9DD86">
    <w:name w:val="9323211B63CA40A0AC48948C295D9DD86"/>
    <w:rsid w:val="00B8511A"/>
    <w:pPr>
      <w:spacing w:after="0" w:line="240" w:lineRule="auto"/>
    </w:pPr>
    <w:rPr>
      <w:rFonts w:ascii="Arial" w:eastAsia="Times New Roman" w:hAnsi="Arial" w:cs="Times New Roman"/>
      <w:color w:val="000000"/>
      <w:szCs w:val="24"/>
    </w:rPr>
  </w:style>
  <w:style w:type="paragraph" w:customStyle="1" w:styleId="9DD7B1CAFE504D768711BB1599B1ABBA6">
    <w:name w:val="9DD7B1CAFE504D768711BB1599B1ABBA6"/>
    <w:rsid w:val="00B8511A"/>
    <w:pPr>
      <w:spacing w:after="0" w:line="240" w:lineRule="auto"/>
    </w:pPr>
    <w:rPr>
      <w:rFonts w:ascii="Arial" w:eastAsia="Times New Roman" w:hAnsi="Arial" w:cs="Times New Roman"/>
      <w:color w:val="000000"/>
      <w:szCs w:val="24"/>
    </w:rPr>
  </w:style>
  <w:style w:type="paragraph" w:customStyle="1" w:styleId="566A35DDBB4C4E30888035EA385DFAA26">
    <w:name w:val="566A35DDBB4C4E30888035EA385DFAA26"/>
    <w:rsid w:val="00B8511A"/>
    <w:pPr>
      <w:spacing w:after="0" w:line="240" w:lineRule="auto"/>
    </w:pPr>
    <w:rPr>
      <w:rFonts w:ascii="Arial" w:eastAsia="Times New Roman" w:hAnsi="Arial" w:cs="Times New Roman"/>
      <w:color w:val="000000"/>
      <w:szCs w:val="24"/>
    </w:rPr>
  </w:style>
  <w:style w:type="paragraph" w:customStyle="1" w:styleId="112560F09A614265AC0A73F12FBD7E3D6">
    <w:name w:val="112560F09A614265AC0A73F12FBD7E3D6"/>
    <w:rsid w:val="00B8511A"/>
    <w:pPr>
      <w:spacing w:after="0" w:line="240" w:lineRule="auto"/>
    </w:pPr>
    <w:rPr>
      <w:rFonts w:ascii="Arial" w:eastAsia="Times New Roman" w:hAnsi="Arial" w:cs="Times New Roman"/>
      <w:color w:val="000000"/>
      <w:szCs w:val="24"/>
    </w:rPr>
  </w:style>
  <w:style w:type="paragraph" w:customStyle="1" w:styleId="223EBB7702774331A8F84E80BCCF905B6">
    <w:name w:val="223EBB7702774331A8F84E80BCCF905B6"/>
    <w:rsid w:val="00B8511A"/>
    <w:pPr>
      <w:spacing w:after="0" w:line="240" w:lineRule="auto"/>
    </w:pPr>
    <w:rPr>
      <w:rFonts w:ascii="Arial" w:eastAsia="Times New Roman" w:hAnsi="Arial" w:cs="Times New Roman"/>
      <w:color w:val="000000"/>
      <w:szCs w:val="24"/>
    </w:rPr>
  </w:style>
  <w:style w:type="paragraph" w:customStyle="1" w:styleId="856118E835BC41C0B86139F1495515056">
    <w:name w:val="856118E835BC41C0B86139F1495515056"/>
    <w:rsid w:val="00B8511A"/>
    <w:pPr>
      <w:spacing w:after="0" w:line="240" w:lineRule="auto"/>
    </w:pPr>
    <w:rPr>
      <w:rFonts w:ascii="Arial" w:eastAsia="Times New Roman" w:hAnsi="Arial" w:cs="Times New Roman"/>
      <w:color w:val="000000"/>
      <w:szCs w:val="24"/>
    </w:rPr>
  </w:style>
  <w:style w:type="paragraph" w:customStyle="1" w:styleId="A33D29CD960045A29715999A70DBA7026">
    <w:name w:val="A33D29CD960045A29715999A70DBA7026"/>
    <w:rsid w:val="00B8511A"/>
    <w:pPr>
      <w:spacing w:after="0" w:line="240" w:lineRule="auto"/>
    </w:pPr>
    <w:rPr>
      <w:rFonts w:ascii="Arial" w:eastAsia="Times New Roman" w:hAnsi="Arial" w:cs="Times New Roman"/>
      <w:color w:val="000000"/>
      <w:szCs w:val="24"/>
    </w:rPr>
  </w:style>
  <w:style w:type="paragraph" w:customStyle="1" w:styleId="E1EBC295B26149F4AD15837B5D9A0DA16">
    <w:name w:val="E1EBC295B26149F4AD15837B5D9A0DA16"/>
    <w:rsid w:val="00B8511A"/>
    <w:pPr>
      <w:spacing w:after="0" w:line="240" w:lineRule="auto"/>
    </w:pPr>
    <w:rPr>
      <w:rFonts w:ascii="Arial" w:eastAsia="Times New Roman" w:hAnsi="Arial" w:cs="Times New Roman"/>
      <w:color w:val="000000"/>
      <w:szCs w:val="24"/>
    </w:rPr>
  </w:style>
  <w:style w:type="paragraph" w:customStyle="1" w:styleId="A88500AD4C4343E48ECA47AA9178A2696">
    <w:name w:val="A88500AD4C4343E48ECA47AA9178A2696"/>
    <w:rsid w:val="00B8511A"/>
    <w:pPr>
      <w:spacing w:after="0" w:line="240" w:lineRule="auto"/>
    </w:pPr>
    <w:rPr>
      <w:rFonts w:ascii="Arial" w:eastAsia="Times New Roman" w:hAnsi="Arial" w:cs="Times New Roman"/>
      <w:color w:val="000000"/>
      <w:szCs w:val="24"/>
    </w:rPr>
  </w:style>
  <w:style w:type="paragraph" w:customStyle="1" w:styleId="EFADBD8350E34A8AB303F153922BF6BB6">
    <w:name w:val="EFADBD8350E34A8AB303F153922BF6BB6"/>
    <w:rsid w:val="00B8511A"/>
    <w:pPr>
      <w:spacing w:after="0" w:line="240" w:lineRule="auto"/>
    </w:pPr>
    <w:rPr>
      <w:rFonts w:ascii="Arial" w:eastAsia="Times New Roman" w:hAnsi="Arial" w:cs="Times New Roman"/>
      <w:color w:val="000000"/>
      <w:szCs w:val="24"/>
    </w:rPr>
  </w:style>
  <w:style w:type="paragraph" w:customStyle="1" w:styleId="30C414D30FAE4CE383C3E9469DFC6ED96">
    <w:name w:val="30C414D30FAE4CE383C3E9469DFC6ED96"/>
    <w:rsid w:val="00B8511A"/>
    <w:pPr>
      <w:spacing w:after="0" w:line="240" w:lineRule="auto"/>
    </w:pPr>
    <w:rPr>
      <w:rFonts w:ascii="Arial" w:eastAsia="Times New Roman" w:hAnsi="Arial" w:cs="Times New Roman"/>
      <w:color w:val="000000"/>
      <w:szCs w:val="24"/>
    </w:rPr>
  </w:style>
  <w:style w:type="paragraph" w:customStyle="1" w:styleId="91A93704E999440C90615FF27B55C0A16">
    <w:name w:val="91A93704E999440C90615FF27B55C0A16"/>
    <w:rsid w:val="00B8511A"/>
    <w:pPr>
      <w:spacing w:after="0" w:line="240" w:lineRule="auto"/>
    </w:pPr>
    <w:rPr>
      <w:rFonts w:ascii="Arial" w:eastAsia="Times New Roman" w:hAnsi="Arial" w:cs="Times New Roman"/>
      <w:color w:val="000000"/>
      <w:szCs w:val="24"/>
    </w:rPr>
  </w:style>
  <w:style w:type="paragraph" w:customStyle="1" w:styleId="5C83AD51D7C84A28BE373150FE9BF1646">
    <w:name w:val="5C83AD51D7C84A28BE373150FE9BF1646"/>
    <w:rsid w:val="00B8511A"/>
    <w:pPr>
      <w:spacing w:after="0" w:line="240" w:lineRule="auto"/>
    </w:pPr>
    <w:rPr>
      <w:rFonts w:ascii="Arial" w:eastAsia="Times New Roman" w:hAnsi="Arial" w:cs="Times New Roman"/>
      <w:color w:val="000000"/>
      <w:szCs w:val="24"/>
    </w:rPr>
  </w:style>
  <w:style w:type="paragraph" w:customStyle="1" w:styleId="5B54F8EFED8F4129AEC9BE261340E7736">
    <w:name w:val="5B54F8EFED8F4129AEC9BE261340E7736"/>
    <w:rsid w:val="00B8511A"/>
    <w:pPr>
      <w:spacing w:after="0" w:line="240" w:lineRule="auto"/>
    </w:pPr>
    <w:rPr>
      <w:rFonts w:ascii="Arial" w:eastAsia="Times New Roman" w:hAnsi="Arial" w:cs="Times New Roman"/>
      <w:color w:val="000000"/>
      <w:szCs w:val="24"/>
    </w:rPr>
  </w:style>
  <w:style w:type="paragraph" w:customStyle="1" w:styleId="02A03B025FDF48B7BFD0DD32435A0A326">
    <w:name w:val="02A03B025FDF48B7BFD0DD32435A0A326"/>
    <w:rsid w:val="00B8511A"/>
    <w:pPr>
      <w:spacing w:after="0" w:line="240" w:lineRule="auto"/>
    </w:pPr>
    <w:rPr>
      <w:rFonts w:ascii="Arial" w:eastAsia="Times New Roman" w:hAnsi="Arial" w:cs="Times New Roman"/>
      <w:color w:val="000000"/>
      <w:szCs w:val="24"/>
    </w:rPr>
  </w:style>
  <w:style w:type="paragraph" w:customStyle="1" w:styleId="482594244665402A887B503F33BB532B6">
    <w:name w:val="482594244665402A887B503F33BB532B6"/>
    <w:rsid w:val="00B8511A"/>
    <w:pPr>
      <w:spacing w:after="0" w:line="240" w:lineRule="auto"/>
    </w:pPr>
    <w:rPr>
      <w:rFonts w:ascii="Arial" w:eastAsia="Times New Roman" w:hAnsi="Arial" w:cs="Times New Roman"/>
      <w:color w:val="000000"/>
      <w:szCs w:val="24"/>
    </w:rPr>
  </w:style>
  <w:style w:type="paragraph" w:customStyle="1" w:styleId="4EB340236F944B9C8569309853BAC28A6">
    <w:name w:val="4EB340236F944B9C8569309853BAC28A6"/>
    <w:rsid w:val="00B8511A"/>
    <w:pPr>
      <w:spacing w:after="0" w:line="240" w:lineRule="auto"/>
    </w:pPr>
    <w:rPr>
      <w:rFonts w:ascii="Arial" w:eastAsia="Times New Roman" w:hAnsi="Arial" w:cs="Times New Roman"/>
      <w:color w:val="000000"/>
      <w:szCs w:val="24"/>
    </w:rPr>
  </w:style>
  <w:style w:type="paragraph" w:customStyle="1" w:styleId="7FAECA8F061041B192C010E6E4690CE26">
    <w:name w:val="7FAECA8F061041B192C010E6E4690CE26"/>
    <w:rsid w:val="00B8511A"/>
    <w:pPr>
      <w:spacing w:after="0" w:line="240" w:lineRule="auto"/>
    </w:pPr>
    <w:rPr>
      <w:rFonts w:ascii="Arial" w:eastAsia="Times New Roman" w:hAnsi="Arial" w:cs="Times New Roman"/>
      <w:color w:val="000000"/>
      <w:szCs w:val="24"/>
    </w:rPr>
  </w:style>
  <w:style w:type="paragraph" w:customStyle="1" w:styleId="0015FDF29CC04F33957A85EF6B6A25B16">
    <w:name w:val="0015FDF29CC04F33957A85EF6B6A25B16"/>
    <w:rsid w:val="00B8511A"/>
    <w:pPr>
      <w:spacing w:after="0" w:line="240" w:lineRule="auto"/>
    </w:pPr>
    <w:rPr>
      <w:rFonts w:ascii="Arial" w:eastAsia="Times New Roman" w:hAnsi="Arial" w:cs="Times New Roman"/>
      <w:color w:val="000000"/>
      <w:szCs w:val="24"/>
    </w:rPr>
  </w:style>
  <w:style w:type="paragraph" w:customStyle="1" w:styleId="B2A846195BCE43EA9BC1F412E08518F76">
    <w:name w:val="B2A846195BCE43EA9BC1F412E08518F76"/>
    <w:rsid w:val="00B8511A"/>
    <w:pPr>
      <w:spacing w:after="0" w:line="240" w:lineRule="auto"/>
    </w:pPr>
    <w:rPr>
      <w:rFonts w:ascii="Arial" w:eastAsia="Times New Roman" w:hAnsi="Arial" w:cs="Times New Roman"/>
      <w:color w:val="000000"/>
      <w:szCs w:val="24"/>
    </w:rPr>
  </w:style>
  <w:style w:type="paragraph" w:customStyle="1" w:styleId="15BDEB3FAC5648EDB466222A9D38FA266">
    <w:name w:val="15BDEB3FAC5648EDB466222A9D38FA266"/>
    <w:rsid w:val="00B8511A"/>
    <w:pPr>
      <w:spacing w:after="0" w:line="240" w:lineRule="auto"/>
    </w:pPr>
    <w:rPr>
      <w:rFonts w:ascii="Arial" w:eastAsia="Times New Roman" w:hAnsi="Arial" w:cs="Times New Roman"/>
      <w:color w:val="000000"/>
      <w:szCs w:val="24"/>
    </w:rPr>
  </w:style>
  <w:style w:type="paragraph" w:customStyle="1" w:styleId="1D300F76982343EDB89E8AC968482F746">
    <w:name w:val="1D300F76982343EDB89E8AC968482F746"/>
    <w:rsid w:val="00B8511A"/>
    <w:pPr>
      <w:spacing w:after="0" w:line="240" w:lineRule="auto"/>
    </w:pPr>
    <w:rPr>
      <w:rFonts w:ascii="Arial" w:eastAsia="Times New Roman" w:hAnsi="Arial" w:cs="Times New Roman"/>
      <w:color w:val="000000"/>
      <w:szCs w:val="24"/>
    </w:rPr>
  </w:style>
  <w:style w:type="paragraph" w:customStyle="1" w:styleId="FEB47F1E72004505AE87A128F29F96666">
    <w:name w:val="FEB47F1E72004505AE87A128F29F96666"/>
    <w:rsid w:val="00B8511A"/>
    <w:pPr>
      <w:spacing w:after="0" w:line="240" w:lineRule="auto"/>
    </w:pPr>
    <w:rPr>
      <w:rFonts w:ascii="Arial" w:eastAsia="Times New Roman" w:hAnsi="Arial" w:cs="Times New Roman"/>
      <w:color w:val="000000"/>
      <w:szCs w:val="24"/>
    </w:rPr>
  </w:style>
  <w:style w:type="paragraph" w:customStyle="1" w:styleId="C6D915A25C094C7181F06869DED36E186">
    <w:name w:val="C6D915A25C094C7181F06869DED36E186"/>
    <w:rsid w:val="00B8511A"/>
    <w:pPr>
      <w:spacing w:after="0" w:line="240" w:lineRule="auto"/>
    </w:pPr>
    <w:rPr>
      <w:rFonts w:ascii="Arial" w:eastAsia="Times New Roman" w:hAnsi="Arial" w:cs="Times New Roman"/>
      <w:color w:val="000000"/>
      <w:szCs w:val="24"/>
    </w:rPr>
  </w:style>
  <w:style w:type="paragraph" w:customStyle="1" w:styleId="A62F213ECD844097A4D46F6ED6415E086">
    <w:name w:val="A62F213ECD844097A4D46F6ED6415E086"/>
    <w:rsid w:val="00B8511A"/>
    <w:pPr>
      <w:spacing w:after="0" w:line="240" w:lineRule="auto"/>
    </w:pPr>
    <w:rPr>
      <w:rFonts w:ascii="Arial" w:eastAsia="Times New Roman" w:hAnsi="Arial" w:cs="Times New Roman"/>
      <w:color w:val="000000"/>
      <w:szCs w:val="24"/>
    </w:rPr>
  </w:style>
  <w:style w:type="paragraph" w:customStyle="1" w:styleId="5F1F53617C0F435A89BBD920E5E8B8FA6">
    <w:name w:val="5F1F53617C0F435A89BBD920E5E8B8FA6"/>
    <w:rsid w:val="00B8511A"/>
    <w:pPr>
      <w:spacing w:after="0" w:line="240" w:lineRule="auto"/>
    </w:pPr>
    <w:rPr>
      <w:rFonts w:ascii="Arial" w:eastAsia="Times New Roman" w:hAnsi="Arial" w:cs="Times New Roman"/>
      <w:color w:val="000000"/>
      <w:szCs w:val="24"/>
    </w:rPr>
  </w:style>
  <w:style w:type="paragraph" w:customStyle="1" w:styleId="5A71172A59724B238B1D1B974A80EF934">
    <w:name w:val="5A71172A59724B238B1D1B974A80EF934"/>
    <w:rsid w:val="00B8511A"/>
    <w:pPr>
      <w:spacing w:after="0" w:line="240" w:lineRule="auto"/>
    </w:pPr>
    <w:rPr>
      <w:rFonts w:ascii="Arial" w:eastAsia="Times New Roman" w:hAnsi="Arial" w:cs="Times New Roman"/>
      <w:color w:val="000000"/>
      <w:szCs w:val="24"/>
    </w:rPr>
  </w:style>
  <w:style w:type="paragraph" w:customStyle="1" w:styleId="C1F3E7A8B4A24FACB6211F59A5650D995">
    <w:name w:val="C1F3E7A8B4A24FACB6211F59A5650D995"/>
    <w:rsid w:val="00B8511A"/>
    <w:pPr>
      <w:spacing w:after="0" w:line="240" w:lineRule="auto"/>
    </w:pPr>
    <w:rPr>
      <w:rFonts w:ascii="Arial" w:eastAsia="Times New Roman" w:hAnsi="Arial" w:cs="Times New Roman"/>
      <w:color w:val="000000"/>
      <w:szCs w:val="24"/>
    </w:rPr>
  </w:style>
  <w:style w:type="paragraph" w:customStyle="1" w:styleId="350B20B110454110BCFFEA178031527C5">
    <w:name w:val="350B20B110454110BCFFEA178031527C5"/>
    <w:rsid w:val="00B8511A"/>
    <w:pPr>
      <w:spacing w:after="0" w:line="240" w:lineRule="auto"/>
    </w:pPr>
    <w:rPr>
      <w:rFonts w:ascii="Arial" w:eastAsia="Times New Roman" w:hAnsi="Arial" w:cs="Times New Roman"/>
      <w:color w:val="000000"/>
      <w:szCs w:val="24"/>
    </w:rPr>
  </w:style>
  <w:style w:type="paragraph" w:customStyle="1" w:styleId="8E64A62FFEE64E86AAF4AD47C44FEE355">
    <w:name w:val="8E64A62FFEE64E86AAF4AD47C44FEE355"/>
    <w:rsid w:val="00B8511A"/>
    <w:pPr>
      <w:spacing w:after="0" w:line="240" w:lineRule="auto"/>
    </w:pPr>
    <w:rPr>
      <w:rFonts w:ascii="Arial" w:eastAsia="Times New Roman" w:hAnsi="Arial" w:cs="Times New Roman"/>
      <w:color w:val="000000"/>
      <w:szCs w:val="24"/>
    </w:rPr>
  </w:style>
  <w:style w:type="paragraph" w:customStyle="1" w:styleId="2C33D2A79D0E4BF3B5CD1B376345A73E5">
    <w:name w:val="2C33D2A79D0E4BF3B5CD1B376345A73E5"/>
    <w:rsid w:val="00B8511A"/>
    <w:pPr>
      <w:spacing w:after="0" w:line="240" w:lineRule="auto"/>
    </w:pPr>
    <w:rPr>
      <w:rFonts w:ascii="Arial" w:eastAsia="Times New Roman" w:hAnsi="Arial" w:cs="Times New Roman"/>
      <w:color w:val="000000"/>
      <w:szCs w:val="24"/>
    </w:rPr>
  </w:style>
  <w:style w:type="paragraph" w:customStyle="1" w:styleId="28D291938B6F48D18E0452313F3560E45">
    <w:name w:val="28D291938B6F48D18E0452313F3560E45"/>
    <w:rsid w:val="00B8511A"/>
    <w:pPr>
      <w:spacing w:after="0" w:line="240" w:lineRule="auto"/>
    </w:pPr>
    <w:rPr>
      <w:rFonts w:ascii="Arial" w:eastAsia="Times New Roman" w:hAnsi="Arial" w:cs="Times New Roman"/>
      <w:color w:val="000000"/>
      <w:szCs w:val="24"/>
    </w:rPr>
  </w:style>
  <w:style w:type="paragraph" w:customStyle="1" w:styleId="5EE1133906664CD69831BFE2F1C26DE75">
    <w:name w:val="5EE1133906664CD69831BFE2F1C26DE75"/>
    <w:rsid w:val="00B8511A"/>
    <w:pPr>
      <w:spacing w:after="0" w:line="240" w:lineRule="auto"/>
    </w:pPr>
    <w:rPr>
      <w:rFonts w:ascii="Arial" w:eastAsia="Times New Roman" w:hAnsi="Arial" w:cs="Times New Roman"/>
      <w:color w:val="000000"/>
      <w:szCs w:val="24"/>
    </w:rPr>
  </w:style>
  <w:style w:type="paragraph" w:customStyle="1" w:styleId="C0D44B9F294F4840ABB267666EB5BB065">
    <w:name w:val="C0D44B9F294F4840ABB267666EB5BB065"/>
    <w:rsid w:val="00B8511A"/>
    <w:pPr>
      <w:spacing w:after="0" w:line="240" w:lineRule="auto"/>
    </w:pPr>
    <w:rPr>
      <w:rFonts w:ascii="Arial" w:eastAsia="Times New Roman" w:hAnsi="Arial" w:cs="Times New Roman"/>
      <w:color w:val="000000"/>
      <w:szCs w:val="24"/>
    </w:rPr>
  </w:style>
  <w:style w:type="paragraph" w:customStyle="1" w:styleId="B8E5BE38233847CB916C287A3B8B30795">
    <w:name w:val="B8E5BE38233847CB916C287A3B8B30795"/>
    <w:rsid w:val="00B8511A"/>
    <w:pPr>
      <w:spacing w:after="0" w:line="240" w:lineRule="auto"/>
    </w:pPr>
    <w:rPr>
      <w:rFonts w:ascii="Arial" w:eastAsia="Times New Roman" w:hAnsi="Arial" w:cs="Times New Roman"/>
      <w:color w:val="000000"/>
      <w:szCs w:val="24"/>
    </w:rPr>
  </w:style>
  <w:style w:type="paragraph" w:customStyle="1" w:styleId="D75E3D8B423D4A2FB7AA808241B7D07E5">
    <w:name w:val="D75E3D8B423D4A2FB7AA808241B7D07E5"/>
    <w:rsid w:val="00B8511A"/>
    <w:pPr>
      <w:spacing w:after="0" w:line="240" w:lineRule="auto"/>
    </w:pPr>
    <w:rPr>
      <w:rFonts w:ascii="Arial" w:eastAsia="Times New Roman" w:hAnsi="Arial" w:cs="Times New Roman"/>
      <w:color w:val="000000"/>
      <w:szCs w:val="24"/>
    </w:rPr>
  </w:style>
  <w:style w:type="paragraph" w:customStyle="1" w:styleId="808450262F5B49F389E5749006949BD15">
    <w:name w:val="808450262F5B49F389E5749006949BD15"/>
    <w:rsid w:val="00B8511A"/>
    <w:pPr>
      <w:spacing w:after="0" w:line="240" w:lineRule="auto"/>
    </w:pPr>
    <w:rPr>
      <w:rFonts w:ascii="Arial" w:eastAsia="Times New Roman" w:hAnsi="Arial" w:cs="Times New Roman"/>
      <w:color w:val="000000"/>
      <w:szCs w:val="24"/>
    </w:rPr>
  </w:style>
  <w:style w:type="paragraph" w:customStyle="1" w:styleId="323BDEBF55C54231BEEF6183C933D8555">
    <w:name w:val="323BDEBF55C54231BEEF6183C933D8555"/>
    <w:rsid w:val="00B8511A"/>
    <w:pPr>
      <w:spacing w:after="0" w:line="240" w:lineRule="auto"/>
    </w:pPr>
    <w:rPr>
      <w:rFonts w:ascii="Arial" w:eastAsia="Times New Roman" w:hAnsi="Arial" w:cs="Times New Roman"/>
      <w:color w:val="000000"/>
      <w:szCs w:val="24"/>
    </w:rPr>
  </w:style>
  <w:style w:type="paragraph" w:customStyle="1" w:styleId="0B33FCB0BB764E47B85EACE326C36D005">
    <w:name w:val="0B33FCB0BB764E47B85EACE326C36D005"/>
    <w:rsid w:val="00B8511A"/>
    <w:pPr>
      <w:spacing w:after="0" w:line="240" w:lineRule="auto"/>
    </w:pPr>
    <w:rPr>
      <w:rFonts w:ascii="Arial" w:eastAsia="Times New Roman" w:hAnsi="Arial" w:cs="Times New Roman"/>
      <w:color w:val="000000"/>
      <w:szCs w:val="24"/>
    </w:rPr>
  </w:style>
  <w:style w:type="paragraph" w:customStyle="1" w:styleId="ED979B0BC8974FAE8673B37286719A285">
    <w:name w:val="ED979B0BC8974FAE8673B37286719A285"/>
    <w:rsid w:val="00B8511A"/>
    <w:pPr>
      <w:spacing w:after="0" w:line="240" w:lineRule="auto"/>
    </w:pPr>
    <w:rPr>
      <w:rFonts w:ascii="Arial" w:eastAsia="Times New Roman" w:hAnsi="Arial" w:cs="Times New Roman"/>
      <w:color w:val="000000"/>
      <w:szCs w:val="24"/>
    </w:rPr>
  </w:style>
  <w:style w:type="paragraph" w:customStyle="1" w:styleId="2F7A495F115F4AD68C6988773CABAF055">
    <w:name w:val="2F7A495F115F4AD68C6988773CABAF055"/>
    <w:rsid w:val="00B8511A"/>
    <w:pPr>
      <w:spacing w:after="0" w:line="240" w:lineRule="auto"/>
    </w:pPr>
    <w:rPr>
      <w:rFonts w:ascii="Arial" w:eastAsia="Times New Roman" w:hAnsi="Arial" w:cs="Times New Roman"/>
      <w:color w:val="000000"/>
      <w:szCs w:val="24"/>
    </w:rPr>
  </w:style>
  <w:style w:type="paragraph" w:customStyle="1" w:styleId="259A086EFC7247E292B7111346C3390D5">
    <w:name w:val="259A086EFC7247E292B7111346C3390D5"/>
    <w:rsid w:val="00B8511A"/>
    <w:pPr>
      <w:spacing w:after="0" w:line="240" w:lineRule="auto"/>
    </w:pPr>
    <w:rPr>
      <w:rFonts w:ascii="Arial" w:eastAsia="Times New Roman" w:hAnsi="Arial" w:cs="Times New Roman"/>
      <w:color w:val="000000"/>
      <w:szCs w:val="24"/>
    </w:rPr>
  </w:style>
  <w:style w:type="paragraph" w:customStyle="1" w:styleId="19EB34C08D28414AAD0F6DB484D3D6835">
    <w:name w:val="19EB34C08D28414AAD0F6DB484D3D6835"/>
    <w:rsid w:val="00B8511A"/>
    <w:pPr>
      <w:spacing w:after="0" w:line="240" w:lineRule="auto"/>
    </w:pPr>
    <w:rPr>
      <w:rFonts w:ascii="Arial" w:eastAsia="Times New Roman" w:hAnsi="Arial" w:cs="Times New Roman"/>
      <w:color w:val="000000"/>
      <w:szCs w:val="24"/>
    </w:rPr>
  </w:style>
  <w:style w:type="paragraph" w:customStyle="1" w:styleId="FC3C74AF34314D28AD381CD457F5D0395">
    <w:name w:val="FC3C74AF34314D28AD381CD457F5D0395"/>
    <w:rsid w:val="00B8511A"/>
    <w:pPr>
      <w:spacing w:after="0" w:line="240" w:lineRule="auto"/>
    </w:pPr>
    <w:rPr>
      <w:rFonts w:ascii="Arial" w:eastAsia="Times New Roman" w:hAnsi="Arial" w:cs="Times New Roman"/>
      <w:color w:val="000000"/>
      <w:szCs w:val="24"/>
    </w:rPr>
  </w:style>
  <w:style w:type="paragraph" w:customStyle="1" w:styleId="B2D99C4552734022A810349AAE4F9D9B5">
    <w:name w:val="B2D99C4552734022A810349AAE4F9D9B5"/>
    <w:rsid w:val="00B8511A"/>
    <w:pPr>
      <w:spacing w:after="0" w:line="240" w:lineRule="auto"/>
    </w:pPr>
    <w:rPr>
      <w:rFonts w:ascii="Arial" w:eastAsia="Times New Roman" w:hAnsi="Arial" w:cs="Times New Roman"/>
      <w:color w:val="000000"/>
      <w:szCs w:val="24"/>
    </w:rPr>
  </w:style>
  <w:style w:type="paragraph" w:customStyle="1" w:styleId="A8C7EB595AFA4B6C9EB4B7368A39C92F5">
    <w:name w:val="A8C7EB595AFA4B6C9EB4B7368A39C92F5"/>
    <w:rsid w:val="00B8511A"/>
    <w:pPr>
      <w:spacing w:after="0" w:line="240" w:lineRule="auto"/>
    </w:pPr>
    <w:rPr>
      <w:rFonts w:ascii="Arial" w:eastAsia="Times New Roman" w:hAnsi="Arial" w:cs="Times New Roman"/>
      <w:color w:val="000000"/>
      <w:szCs w:val="24"/>
    </w:rPr>
  </w:style>
  <w:style w:type="paragraph" w:customStyle="1" w:styleId="1B6FD1722E4B40808A9AF641D3C5DAED5">
    <w:name w:val="1B6FD1722E4B40808A9AF641D3C5DAED5"/>
    <w:rsid w:val="00B8511A"/>
    <w:pPr>
      <w:spacing w:after="0" w:line="240" w:lineRule="auto"/>
    </w:pPr>
    <w:rPr>
      <w:rFonts w:ascii="Arial" w:eastAsia="Times New Roman" w:hAnsi="Arial" w:cs="Times New Roman"/>
      <w:color w:val="000000"/>
      <w:szCs w:val="24"/>
    </w:rPr>
  </w:style>
  <w:style w:type="paragraph" w:customStyle="1" w:styleId="9A0CF1074A0B4E6B95147CA12B8126685">
    <w:name w:val="9A0CF1074A0B4E6B95147CA12B8126685"/>
    <w:rsid w:val="00B8511A"/>
    <w:pPr>
      <w:spacing w:after="0" w:line="240" w:lineRule="auto"/>
    </w:pPr>
    <w:rPr>
      <w:rFonts w:ascii="Arial" w:eastAsia="Times New Roman" w:hAnsi="Arial" w:cs="Times New Roman"/>
      <w:color w:val="000000"/>
      <w:szCs w:val="24"/>
    </w:rPr>
  </w:style>
  <w:style w:type="paragraph" w:customStyle="1" w:styleId="C2D96798EA3D4DB6A638DB1AC6CDB24C5">
    <w:name w:val="C2D96798EA3D4DB6A638DB1AC6CDB24C5"/>
    <w:rsid w:val="00B8511A"/>
    <w:pPr>
      <w:spacing w:after="0" w:line="240" w:lineRule="auto"/>
    </w:pPr>
    <w:rPr>
      <w:rFonts w:ascii="Arial" w:eastAsia="Times New Roman" w:hAnsi="Arial" w:cs="Times New Roman"/>
      <w:color w:val="000000"/>
      <w:szCs w:val="24"/>
    </w:rPr>
  </w:style>
  <w:style w:type="paragraph" w:customStyle="1" w:styleId="B9704F75CD894843B87E9886D14C049E5">
    <w:name w:val="B9704F75CD894843B87E9886D14C049E5"/>
    <w:rsid w:val="00B8511A"/>
    <w:pPr>
      <w:spacing w:after="0" w:line="240" w:lineRule="auto"/>
    </w:pPr>
    <w:rPr>
      <w:rFonts w:ascii="Arial" w:eastAsia="Times New Roman" w:hAnsi="Arial" w:cs="Times New Roman"/>
      <w:color w:val="000000"/>
      <w:szCs w:val="24"/>
    </w:rPr>
  </w:style>
  <w:style w:type="paragraph" w:customStyle="1" w:styleId="8E64A6DD1086494FADD6CE1CE9F919A05">
    <w:name w:val="8E64A6DD1086494FADD6CE1CE9F919A05"/>
    <w:rsid w:val="00B8511A"/>
    <w:pPr>
      <w:spacing w:after="0" w:line="240" w:lineRule="auto"/>
    </w:pPr>
    <w:rPr>
      <w:rFonts w:ascii="Arial" w:eastAsia="Times New Roman" w:hAnsi="Arial" w:cs="Times New Roman"/>
      <w:color w:val="000000"/>
      <w:szCs w:val="24"/>
    </w:rPr>
  </w:style>
  <w:style w:type="paragraph" w:customStyle="1" w:styleId="12324FB81BF44C84B94BE5AB51B49E385">
    <w:name w:val="12324FB81BF44C84B94BE5AB51B49E385"/>
    <w:rsid w:val="00B8511A"/>
    <w:pPr>
      <w:spacing w:after="0" w:line="240" w:lineRule="auto"/>
    </w:pPr>
    <w:rPr>
      <w:rFonts w:ascii="Arial" w:eastAsia="Times New Roman" w:hAnsi="Arial" w:cs="Times New Roman"/>
      <w:color w:val="000000"/>
      <w:szCs w:val="24"/>
    </w:rPr>
  </w:style>
  <w:style w:type="paragraph" w:customStyle="1" w:styleId="92F1C5AD68044283B7C787E19FC59E655">
    <w:name w:val="92F1C5AD68044283B7C787E19FC59E655"/>
    <w:rsid w:val="00B8511A"/>
    <w:pPr>
      <w:spacing w:after="0" w:line="240" w:lineRule="auto"/>
    </w:pPr>
    <w:rPr>
      <w:rFonts w:ascii="Arial" w:eastAsia="Times New Roman" w:hAnsi="Arial" w:cs="Times New Roman"/>
      <w:color w:val="000000"/>
      <w:szCs w:val="24"/>
    </w:rPr>
  </w:style>
  <w:style w:type="paragraph" w:customStyle="1" w:styleId="D4FAB3667836404F88C32E77689631CB5">
    <w:name w:val="D4FAB3667836404F88C32E77689631CB5"/>
    <w:rsid w:val="00B8511A"/>
    <w:pPr>
      <w:spacing w:after="0" w:line="240" w:lineRule="auto"/>
    </w:pPr>
    <w:rPr>
      <w:rFonts w:ascii="Arial" w:eastAsia="Times New Roman" w:hAnsi="Arial" w:cs="Times New Roman"/>
      <w:color w:val="000000"/>
      <w:szCs w:val="24"/>
    </w:rPr>
  </w:style>
  <w:style w:type="paragraph" w:customStyle="1" w:styleId="7A9BD73277734B249A8EB3AC9CB7F3B65">
    <w:name w:val="7A9BD73277734B249A8EB3AC9CB7F3B65"/>
    <w:rsid w:val="00B8511A"/>
    <w:pPr>
      <w:spacing w:after="0" w:line="240" w:lineRule="auto"/>
    </w:pPr>
    <w:rPr>
      <w:rFonts w:ascii="Arial" w:eastAsia="Times New Roman" w:hAnsi="Arial" w:cs="Times New Roman"/>
      <w:color w:val="000000"/>
      <w:szCs w:val="24"/>
    </w:rPr>
  </w:style>
  <w:style w:type="paragraph" w:customStyle="1" w:styleId="3C61FDF310CE405C8EB75AB1DB83CEC65">
    <w:name w:val="3C61FDF310CE405C8EB75AB1DB83CEC65"/>
    <w:rsid w:val="00B8511A"/>
    <w:pPr>
      <w:spacing w:after="0" w:line="240" w:lineRule="auto"/>
    </w:pPr>
    <w:rPr>
      <w:rFonts w:ascii="Arial" w:eastAsia="Times New Roman" w:hAnsi="Arial" w:cs="Times New Roman"/>
      <w:color w:val="000000"/>
      <w:szCs w:val="24"/>
    </w:rPr>
  </w:style>
  <w:style w:type="paragraph" w:customStyle="1" w:styleId="F05783BE99954D658C1677058D8CBAA75">
    <w:name w:val="F05783BE99954D658C1677058D8CBAA75"/>
    <w:rsid w:val="00B8511A"/>
    <w:pPr>
      <w:spacing w:after="0" w:line="240" w:lineRule="auto"/>
    </w:pPr>
    <w:rPr>
      <w:rFonts w:ascii="Arial" w:eastAsia="Times New Roman" w:hAnsi="Arial" w:cs="Times New Roman"/>
      <w:color w:val="000000"/>
      <w:szCs w:val="24"/>
    </w:rPr>
  </w:style>
  <w:style w:type="paragraph" w:customStyle="1" w:styleId="E24E5BBBAF6B4DE29FD450A61074F2755">
    <w:name w:val="E24E5BBBAF6B4DE29FD450A61074F2755"/>
    <w:rsid w:val="00B8511A"/>
    <w:pPr>
      <w:spacing w:after="0" w:line="240" w:lineRule="auto"/>
    </w:pPr>
    <w:rPr>
      <w:rFonts w:ascii="Arial" w:eastAsia="Times New Roman" w:hAnsi="Arial" w:cs="Times New Roman"/>
      <w:color w:val="000000"/>
      <w:szCs w:val="24"/>
    </w:rPr>
  </w:style>
  <w:style w:type="paragraph" w:customStyle="1" w:styleId="E6CA14DBD5B44144934A68E0CA9B60155">
    <w:name w:val="E6CA14DBD5B44144934A68E0CA9B60155"/>
    <w:rsid w:val="00B8511A"/>
    <w:pPr>
      <w:spacing w:after="0" w:line="240" w:lineRule="auto"/>
    </w:pPr>
    <w:rPr>
      <w:rFonts w:ascii="Arial" w:eastAsia="Times New Roman" w:hAnsi="Arial" w:cs="Times New Roman"/>
      <w:color w:val="000000"/>
      <w:szCs w:val="24"/>
    </w:rPr>
  </w:style>
  <w:style w:type="paragraph" w:customStyle="1" w:styleId="C54846FF5B7F416EA533C25A98F2127A5">
    <w:name w:val="C54846FF5B7F416EA533C25A98F2127A5"/>
    <w:rsid w:val="00B8511A"/>
    <w:pPr>
      <w:spacing w:after="0" w:line="240" w:lineRule="auto"/>
    </w:pPr>
    <w:rPr>
      <w:rFonts w:ascii="Arial" w:eastAsia="Times New Roman" w:hAnsi="Arial" w:cs="Times New Roman"/>
      <w:color w:val="000000"/>
      <w:szCs w:val="24"/>
    </w:rPr>
  </w:style>
  <w:style w:type="paragraph" w:customStyle="1" w:styleId="461AC01263024AFBB0B30689630E74265">
    <w:name w:val="461AC01263024AFBB0B30689630E74265"/>
    <w:rsid w:val="00B8511A"/>
    <w:pPr>
      <w:spacing w:after="0" w:line="240" w:lineRule="auto"/>
    </w:pPr>
    <w:rPr>
      <w:rFonts w:ascii="Arial" w:eastAsia="Times New Roman" w:hAnsi="Arial" w:cs="Times New Roman"/>
      <w:color w:val="000000"/>
      <w:szCs w:val="24"/>
    </w:rPr>
  </w:style>
  <w:style w:type="paragraph" w:customStyle="1" w:styleId="312147D7512B4CF3AF702CD7E81530FB5">
    <w:name w:val="312147D7512B4CF3AF702CD7E81530FB5"/>
    <w:rsid w:val="00B8511A"/>
    <w:pPr>
      <w:spacing w:after="0" w:line="240" w:lineRule="auto"/>
    </w:pPr>
    <w:rPr>
      <w:rFonts w:ascii="Arial" w:eastAsia="Times New Roman" w:hAnsi="Arial" w:cs="Times New Roman"/>
      <w:color w:val="000000"/>
      <w:szCs w:val="24"/>
    </w:rPr>
  </w:style>
  <w:style w:type="paragraph" w:customStyle="1" w:styleId="559F37CDD7F84317A1ACE62A9263AE6C5">
    <w:name w:val="559F37CDD7F84317A1ACE62A9263AE6C5"/>
    <w:rsid w:val="00B8511A"/>
    <w:pPr>
      <w:spacing w:after="0" w:line="240" w:lineRule="auto"/>
    </w:pPr>
    <w:rPr>
      <w:rFonts w:ascii="Arial" w:eastAsia="Times New Roman" w:hAnsi="Arial" w:cs="Times New Roman"/>
      <w:color w:val="000000"/>
      <w:szCs w:val="24"/>
    </w:rPr>
  </w:style>
  <w:style w:type="paragraph" w:customStyle="1" w:styleId="33F9009A72674DB18E945723B7B11EDA5">
    <w:name w:val="33F9009A72674DB18E945723B7B11EDA5"/>
    <w:rsid w:val="00B8511A"/>
    <w:pPr>
      <w:spacing w:after="0" w:line="240" w:lineRule="auto"/>
    </w:pPr>
    <w:rPr>
      <w:rFonts w:ascii="Arial" w:eastAsia="Times New Roman" w:hAnsi="Arial" w:cs="Times New Roman"/>
      <w:color w:val="000000"/>
      <w:szCs w:val="24"/>
    </w:rPr>
  </w:style>
  <w:style w:type="paragraph" w:customStyle="1" w:styleId="19F25C8816D24BDD8C50257F63D8D9DD5">
    <w:name w:val="19F25C8816D24BDD8C50257F63D8D9DD5"/>
    <w:rsid w:val="00B8511A"/>
    <w:pPr>
      <w:spacing w:after="0" w:line="240" w:lineRule="auto"/>
    </w:pPr>
    <w:rPr>
      <w:rFonts w:ascii="Arial" w:eastAsia="Times New Roman" w:hAnsi="Arial" w:cs="Times New Roman"/>
      <w:color w:val="000000"/>
      <w:szCs w:val="24"/>
    </w:rPr>
  </w:style>
  <w:style w:type="paragraph" w:customStyle="1" w:styleId="FFAB155000EB49FC939D6CE6517E3AA35">
    <w:name w:val="FFAB155000EB49FC939D6CE6517E3AA35"/>
    <w:rsid w:val="00B8511A"/>
    <w:pPr>
      <w:spacing w:after="0" w:line="240" w:lineRule="auto"/>
    </w:pPr>
    <w:rPr>
      <w:rFonts w:ascii="Arial" w:eastAsia="Times New Roman" w:hAnsi="Arial" w:cs="Times New Roman"/>
      <w:color w:val="000000"/>
      <w:szCs w:val="24"/>
    </w:rPr>
  </w:style>
  <w:style w:type="paragraph" w:customStyle="1" w:styleId="F225182CDAEB4BFBB49A0C173E1100385">
    <w:name w:val="F225182CDAEB4BFBB49A0C173E1100385"/>
    <w:rsid w:val="00B8511A"/>
    <w:pPr>
      <w:spacing w:after="0" w:line="240" w:lineRule="auto"/>
    </w:pPr>
    <w:rPr>
      <w:rFonts w:ascii="Arial" w:eastAsia="Times New Roman" w:hAnsi="Arial" w:cs="Times New Roman"/>
      <w:color w:val="000000"/>
      <w:szCs w:val="24"/>
    </w:rPr>
  </w:style>
  <w:style w:type="paragraph" w:customStyle="1" w:styleId="58E957A6D15F4CADB96D444664A9F2855">
    <w:name w:val="58E957A6D15F4CADB96D444664A9F2855"/>
    <w:rsid w:val="00B8511A"/>
    <w:pPr>
      <w:spacing w:after="0" w:line="240" w:lineRule="auto"/>
    </w:pPr>
    <w:rPr>
      <w:rFonts w:ascii="Arial" w:eastAsia="Times New Roman" w:hAnsi="Arial" w:cs="Times New Roman"/>
      <w:color w:val="000000"/>
      <w:szCs w:val="24"/>
    </w:rPr>
  </w:style>
  <w:style w:type="paragraph" w:customStyle="1" w:styleId="D8DA8022B8FC4A098D2A39197719792E5">
    <w:name w:val="D8DA8022B8FC4A098D2A39197719792E5"/>
    <w:rsid w:val="00B8511A"/>
    <w:pPr>
      <w:spacing w:after="0" w:line="240" w:lineRule="auto"/>
    </w:pPr>
    <w:rPr>
      <w:rFonts w:ascii="Arial" w:eastAsia="Times New Roman" w:hAnsi="Arial" w:cs="Times New Roman"/>
      <w:color w:val="000000"/>
      <w:szCs w:val="24"/>
    </w:rPr>
  </w:style>
  <w:style w:type="paragraph" w:customStyle="1" w:styleId="0D895B0E24AF4B86A6EEE701889003065">
    <w:name w:val="0D895B0E24AF4B86A6EEE701889003065"/>
    <w:rsid w:val="00B8511A"/>
    <w:pPr>
      <w:spacing w:after="0" w:line="240" w:lineRule="auto"/>
    </w:pPr>
    <w:rPr>
      <w:rFonts w:ascii="Arial" w:eastAsia="Times New Roman" w:hAnsi="Arial" w:cs="Times New Roman"/>
      <w:color w:val="000000"/>
      <w:szCs w:val="24"/>
    </w:rPr>
  </w:style>
  <w:style w:type="paragraph" w:customStyle="1" w:styleId="287573E92EE44FB4A661E69B92CF9A1E5">
    <w:name w:val="287573E92EE44FB4A661E69B92CF9A1E5"/>
    <w:rsid w:val="00B8511A"/>
    <w:pPr>
      <w:spacing w:after="0" w:line="240" w:lineRule="auto"/>
    </w:pPr>
    <w:rPr>
      <w:rFonts w:ascii="Arial" w:eastAsia="Times New Roman" w:hAnsi="Arial" w:cs="Times New Roman"/>
      <w:color w:val="000000"/>
      <w:szCs w:val="24"/>
    </w:rPr>
  </w:style>
  <w:style w:type="paragraph" w:customStyle="1" w:styleId="698AEA626F2D4D478AF6B31CBCD56D985">
    <w:name w:val="698AEA626F2D4D478AF6B31CBCD56D985"/>
    <w:rsid w:val="00B8511A"/>
    <w:pPr>
      <w:spacing w:after="0" w:line="240" w:lineRule="auto"/>
    </w:pPr>
    <w:rPr>
      <w:rFonts w:ascii="Arial" w:eastAsia="Times New Roman" w:hAnsi="Arial" w:cs="Times New Roman"/>
      <w:color w:val="000000"/>
      <w:szCs w:val="24"/>
    </w:rPr>
  </w:style>
  <w:style w:type="paragraph" w:customStyle="1" w:styleId="8EBFB86C883147C3BBD3A1AFCAFCEB155">
    <w:name w:val="8EBFB86C883147C3BBD3A1AFCAFCEB155"/>
    <w:rsid w:val="00B8511A"/>
    <w:pPr>
      <w:spacing w:after="0" w:line="240" w:lineRule="auto"/>
    </w:pPr>
    <w:rPr>
      <w:rFonts w:ascii="Arial" w:eastAsia="Times New Roman" w:hAnsi="Arial" w:cs="Times New Roman"/>
      <w:color w:val="000000"/>
      <w:szCs w:val="24"/>
    </w:rPr>
  </w:style>
  <w:style w:type="paragraph" w:customStyle="1" w:styleId="7CE6A4A10446403F8E296B3680D111B55">
    <w:name w:val="7CE6A4A10446403F8E296B3680D111B55"/>
    <w:rsid w:val="00B8511A"/>
    <w:pPr>
      <w:spacing w:after="0" w:line="240" w:lineRule="auto"/>
    </w:pPr>
    <w:rPr>
      <w:rFonts w:ascii="Arial" w:eastAsia="Times New Roman" w:hAnsi="Arial" w:cs="Times New Roman"/>
      <w:color w:val="000000"/>
      <w:szCs w:val="24"/>
    </w:rPr>
  </w:style>
  <w:style w:type="paragraph" w:customStyle="1" w:styleId="53F17DA475F34976AD291E11ECC8231A5">
    <w:name w:val="53F17DA475F34976AD291E11ECC8231A5"/>
    <w:rsid w:val="00B8511A"/>
    <w:pPr>
      <w:spacing w:after="0" w:line="240" w:lineRule="auto"/>
    </w:pPr>
    <w:rPr>
      <w:rFonts w:ascii="Arial" w:eastAsia="Times New Roman" w:hAnsi="Arial" w:cs="Times New Roman"/>
      <w:color w:val="000000"/>
      <w:szCs w:val="24"/>
    </w:rPr>
  </w:style>
  <w:style w:type="paragraph" w:customStyle="1" w:styleId="72FC12408E474A10B3DA5602919613105">
    <w:name w:val="72FC12408E474A10B3DA5602919613105"/>
    <w:rsid w:val="00B8511A"/>
    <w:pPr>
      <w:spacing w:after="0" w:line="240" w:lineRule="auto"/>
    </w:pPr>
    <w:rPr>
      <w:rFonts w:ascii="Arial" w:eastAsia="Times New Roman" w:hAnsi="Arial" w:cs="Times New Roman"/>
      <w:color w:val="000000"/>
      <w:szCs w:val="24"/>
    </w:rPr>
  </w:style>
  <w:style w:type="paragraph" w:customStyle="1" w:styleId="B9CCE4DD5E7C4E6DA5A3A5BEBF4266485">
    <w:name w:val="B9CCE4DD5E7C4E6DA5A3A5BEBF4266485"/>
    <w:rsid w:val="00B8511A"/>
    <w:pPr>
      <w:spacing w:after="0" w:line="240" w:lineRule="auto"/>
    </w:pPr>
    <w:rPr>
      <w:rFonts w:ascii="Arial" w:eastAsia="Times New Roman" w:hAnsi="Arial" w:cs="Times New Roman"/>
      <w:color w:val="000000"/>
      <w:szCs w:val="24"/>
    </w:rPr>
  </w:style>
  <w:style w:type="paragraph" w:customStyle="1" w:styleId="670C371F21944092961249B32A974F665">
    <w:name w:val="670C371F21944092961249B32A974F665"/>
    <w:rsid w:val="00B8511A"/>
    <w:pPr>
      <w:spacing w:after="0" w:line="240" w:lineRule="auto"/>
    </w:pPr>
    <w:rPr>
      <w:rFonts w:ascii="Arial" w:eastAsia="Times New Roman" w:hAnsi="Arial" w:cs="Times New Roman"/>
      <w:color w:val="000000"/>
      <w:szCs w:val="24"/>
    </w:rPr>
  </w:style>
  <w:style w:type="paragraph" w:customStyle="1" w:styleId="FB2966DCB9E347F799B1D6E7DDA8BC2E5">
    <w:name w:val="FB2966DCB9E347F799B1D6E7DDA8BC2E5"/>
    <w:rsid w:val="00B8511A"/>
    <w:pPr>
      <w:spacing w:after="0" w:line="240" w:lineRule="auto"/>
    </w:pPr>
    <w:rPr>
      <w:rFonts w:ascii="Arial" w:eastAsia="Times New Roman" w:hAnsi="Arial" w:cs="Times New Roman"/>
      <w:color w:val="000000"/>
      <w:szCs w:val="24"/>
    </w:rPr>
  </w:style>
  <w:style w:type="paragraph" w:customStyle="1" w:styleId="6A3359E9FFCE49689D882335382D1E475">
    <w:name w:val="6A3359E9FFCE49689D882335382D1E475"/>
    <w:rsid w:val="00B8511A"/>
    <w:pPr>
      <w:spacing w:after="0" w:line="240" w:lineRule="auto"/>
    </w:pPr>
    <w:rPr>
      <w:rFonts w:ascii="Arial" w:eastAsia="Times New Roman" w:hAnsi="Arial" w:cs="Times New Roman"/>
      <w:color w:val="000000"/>
      <w:szCs w:val="24"/>
    </w:rPr>
  </w:style>
  <w:style w:type="paragraph" w:customStyle="1" w:styleId="AA743029772D42FA989D3BCEEB105AF35">
    <w:name w:val="AA743029772D42FA989D3BCEEB105AF35"/>
    <w:rsid w:val="00B8511A"/>
    <w:pPr>
      <w:spacing w:after="0" w:line="240" w:lineRule="auto"/>
    </w:pPr>
    <w:rPr>
      <w:rFonts w:ascii="Arial" w:eastAsia="Times New Roman" w:hAnsi="Arial" w:cs="Times New Roman"/>
      <w:color w:val="000000"/>
      <w:szCs w:val="24"/>
    </w:rPr>
  </w:style>
  <w:style w:type="paragraph" w:customStyle="1" w:styleId="359D9128182048FE982C14969745E0175">
    <w:name w:val="359D9128182048FE982C14969745E0175"/>
    <w:rsid w:val="00B8511A"/>
    <w:pPr>
      <w:spacing w:after="0" w:line="240" w:lineRule="auto"/>
    </w:pPr>
    <w:rPr>
      <w:rFonts w:ascii="Arial" w:eastAsia="Times New Roman" w:hAnsi="Arial" w:cs="Times New Roman"/>
      <w:color w:val="000000"/>
      <w:szCs w:val="24"/>
    </w:rPr>
  </w:style>
  <w:style w:type="paragraph" w:customStyle="1" w:styleId="313968EED07248A6AFFA7B6658E1E3305">
    <w:name w:val="313968EED07248A6AFFA7B6658E1E3305"/>
    <w:rsid w:val="00B8511A"/>
    <w:pPr>
      <w:spacing w:after="0" w:line="240" w:lineRule="auto"/>
    </w:pPr>
    <w:rPr>
      <w:rFonts w:ascii="Arial" w:eastAsia="Times New Roman" w:hAnsi="Arial" w:cs="Times New Roman"/>
      <w:color w:val="000000"/>
      <w:szCs w:val="24"/>
    </w:rPr>
  </w:style>
  <w:style w:type="paragraph" w:customStyle="1" w:styleId="D6D7993F208F4E26A04BC93F409406685">
    <w:name w:val="D6D7993F208F4E26A04BC93F409406685"/>
    <w:rsid w:val="00B8511A"/>
    <w:pPr>
      <w:spacing w:after="0" w:line="240" w:lineRule="auto"/>
    </w:pPr>
    <w:rPr>
      <w:rFonts w:ascii="Arial" w:eastAsia="Times New Roman" w:hAnsi="Arial" w:cs="Times New Roman"/>
      <w:color w:val="000000"/>
      <w:szCs w:val="24"/>
    </w:rPr>
  </w:style>
  <w:style w:type="paragraph" w:customStyle="1" w:styleId="ED744679D81840BCB5F245C55AF67A685">
    <w:name w:val="ED744679D81840BCB5F245C55AF67A685"/>
    <w:rsid w:val="00B8511A"/>
    <w:pPr>
      <w:spacing w:after="0" w:line="240" w:lineRule="auto"/>
    </w:pPr>
    <w:rPr>
      <w:rFonts w:ascii="Arial" w:eastAsia="Times New Roman" w:hAnsi="Arial" w:cs="Times New Roman"/>
      <w:color w:val="000000"/>
      <w:szCs w:val="24"/>
    </w:rPr>
  </w:style>
  <w:style w:type="paragraph" w:customStyle="1" w:styleId="71DD8ACA4C7342828B4F0103DF07675A5">
    <w:name w:val="71DD8ACA4C7342828B4F0103DF07675A5"/>
    <w:rsid w:val="00B8511A"/>
    <w:pPr>
      <w:spacing w:after="0" w:line="240" w:lineRule="auto"/>
    </w:pPr>
    <w:rPr>
      <w:rFonts w:ascii="Arial" w:eastAsia="Times New Roman" w:hAnsi="Arial" w:cs="Times New Roman"/>
      <w:color w:val="000000"/>
      <w:szCs w:val="24"/>
    </w:rPr>
  </w:style>
  <w:style w:type="paragraph" w:customStyle="1" w:styleId="C51DE26C3098427B9F89FB8E10374FA85">
    <w:name w:val="C51DE26C3098427B9F89FB8E10374FA85"/>
    <w:rsid w:val="00B8511A"/>
    <w:pPr>
      <w:spacing w:after="0" w:line="240" w:lineRule="auto"/>
    </w:pPr>
    <w:rPr>
      <w:rFonts w:ascii="Arial" w:eastAsia="Times New Roman" w:hAnsi="Arial" w:cs="Times New Roman"/>
      <w:color w:val="000000"/>
      <w:szCs w:val="24"/>
    </w:rPr>
  </w:style>
  <w:style w:type="paragraph" w:customStyle="1" w:styleId="22BD197194B54151A23BA53C257DD3F35">
    <w:name w:val="22BD197194B54151A23BA53C257DD3F35"/>
    <w:rsid w:val="00B8511A"/>
    <w:pPr>
      <w:spacing w:after="0" w:line="240" w:lineRule="auto"/>
    </w:pPr>
    <w:rPr>
      <w:rFonts w:ascii="Arial" w:eastAsia="Times New Roman" w:hAnsi="Arial" w:cs="Times New Roman"/>
      <w:color w:val="000000"/>
      <w:szCs w:val="24"/>
    </w:rPr>
  </w:style>
  <w:style w:type="paragraph" w:customStyle="1" w:styleId="EC215CB839644BA99289886CC40ADC9B5">
    <w:name w:val="EC215CB839644BA99289886CC40ADC9B5"/>
    <w:rsid w:val="00B8511A"/>
    <w:pPr>
      <w:spacing w:after="0" w:line="240" w:lineRule="auto"/>
    </w:pPr>
    <w:rPr>
      <w:rFonts w:ascii="Arial" w:eastAsia="Times New Roman" w:hAnsi="Arial" w:cs="Times New Roman"/>
      <w:color w:val="000000"/>
      <w:szCs w:val="24"/>
    </w:rPr>
  </w:style>
  <w:style w:type="paragraph" w:customStyle="1" w:styleId="8D09C2397B3541579AE9B9D245E740FC5">
    <w:name w:val="8D09C2397B3541579AE9B9D245E740FC5"/>
    <w:rsid w:val="00B8511A"/>
    <w:pPr>
      <w:spacing w:after="0" w:line="240" w:lineRule="auto"/>
    </w:pPr>
    <w:rPr>
      <w:rFonts w:ascii="Arial" w:eastAsia="Times New Roman" w:hAnsi="Arial" w:cs="Times New Roman"/>
      <w:color w:val="000000"/>
      <w:szCs w:val="24"/>
    </w:rPr>
  </w:style>
  <w:style w:type="paragraph" w:customStyle="1" w:styleId="B4A46CB3A70F4F88B5BB3E106FCC873C5">
    <w:name w:val="B4A46CB3A70F4F88B5BB3E106FCC873C5"/>
    <w:rsid w:val="00B8511A"/>
    <w:pPr>
      <w:spacing w:after="0" w:line="240" w:lineRule="auto"/>
    </w:pPr>
    <w:rPr>
      <w:rFonts w:ascii="Arial" w:eastAsia="Times New Roman" w:hAnsi="Arial" w:cs="Times New Roman"/>
      <w:color w:val="000000"/>
      <w:szCs w:val="24"/>
    </w:rPr>
  </w:style>
  <w:style w:type="paragraph" w:customStyle="1" w:styleId="32FEE61D528F40A2B7B3641CD45B41955">
    <w:name w:val="32FEE61D528F40A2B7B3641CD45B41955"/>
    <w:rsid w:val="00B8511A"/>
    <w:pPr>
      <w:spacing w:after="0" w:line="240" w:lineRule="auto"/>
    </w:pPr>
    <w:rPr>
      <w:rFonts w:ascii="Arial" w:eastAsia="Times New Roman" w:hAnsi="Arial" w:cs="Times New Roman"/>
      <w:color w:val="000000"/>
      <w:szCs w:val="24"/>
    </w:rPr>
  </w:style>
  <w:style w:type="paragraph" w:customStyle="1" w:styleId="6F69C7A383B248A8937F750CB67D295A5">
    <w:name w:val="6F69C7A383B248A8937F750CB67D295A5"/>
    <w:rsid w:val="00B8511A"/>
    <w:pPr>
      <w:spacing w:after="0" w:line="240" w:lineRule="auto"/>
    </w:pPr>
    <w:rPr>
      <w:rFonts w:ascii="Arial" w:eastAsia="Times New Roman" w:hAnsi="Arial" w:cs="Times New Roman"/>
      <w:color w:val="000000"/>
      <w:szCs w:val="24"/>
    </w:rPr>
  </w:style>
  <w:style w:type="paragraph" w:customStyle="1" w:styleId="ECDD31386E4545CB81E4640DDC3FC8025">
    <w:name w:val="ECDD31386E4545CB81E4640DDC3FC8025"/>
    <w:rsid w:val="00B8511A"/>
    <w:pPr>
      <w:spacing w:after="0" w:line="240" w:lineRule="auto"/>
    </w:pPr>
    <w:rPr>
      <w:rFonts w:ascii="Arial" w:eastAsia="Times New Roman" w:hAnsi="Arial" w:cs="Times New Roman"/>
      <w:color w:val="000000"/>
      <w:szCs w:val="24"/>
    </w:rPr>
  </w:style>
  <w:style w:type="paragraph" w:customStyle="1" w:styleId="765B54A3BB954B098EDD9B46BDAB5C6E5">
    <w:name w:val="765B54A3BB954B098EDD9B46BDAB5C6E5"/>
    <w:rsid w:val="00B8511A"/>
    <w:pPr>
      <w:spacing w:after="0" w:line="240" w:lineRule="auto"/>
    </w:pPr>
    <w:rPr>
      <w:rFonts w:ascii="Arial" w:eastAsia="Times New Roman" w:hAnsi="Arial" w:cs="Times New Roman"/>
      <w:color w:val="000000"/>
      <w:szCs w:val="24"/>
    </w:rPr>
  </w:style>
  <w:style w:type="paragraph" w:customStyle="1" w:styleId="5A11A9A4E5124BE1B6879C882B2874CC5">
    <w:name w:val="5A11A9A4E5124BE1B6879C882B2874CC5"/>
    <w:rsid w:val="00B8511A"/>
    <w:pPr>
      <w:spacing w:after="0" w:line="240" w:lineRule="auto"/>
    </w:pPr>
    <w:rPr>
      <w:rFonts w:ascii="Arial" w:eastAsia="Times New Roman" w:hAnsi="Arial" w:cs="Times New Roman"/>
      <w:color w:val="000000"/>
      <w:szCs w:val="24"/>
    </w:rPr>
  </w:style>
  <w:style w:type="paragraph" w:customStyle="1" w:styleId="8923FF79178C493D9C373C7609213E245">
    <w:name w:val="8923FF79178C493D9C373C7609213E245"/>
    <w:rsid w:val="00B8511A"/>
    <w:pPr>
      <w:spacing w:after="0" w:line="240" w:lineRule="auto"/>
    </w:pPr>
    <w:rPr>
      <w:rFonts w:ascii="Arial" w:eastAsia="Times New Roman" w:hAnsi="Arial" w:cs="Times New Roman"/>
      <w:color w:val="000000"/>
      <w:szCs w:val="24"/>
    </w:rPr>
  </w:style>
  <w:style w:type="paragraph" w:customStyle="1" w:styleId="8F23ED05C2D44BA2B9E0675D6D2032B95">
    <w:name w:val="8F23ED05C2D44BA2B9E0675D6D2032B95"/>
    <w:rsid w:val="00B8511A"/>
    <w:pPr>
      <w:spacing w:after="0" w:line="240" w:lineRule="auto"/>
    </w:pPr>
    <w:rPr>
      <w:rFonts w:ascii="Arial" w:eastAsia="Times New Roman" w:hAnsi="Arial" w:cs="Times New Roman"/>
      <w:color w:val="000000"/>
      <w:szCs w:val="24"/>
    </w:rPr>
  </w:style>
  <w:style w:type="paragraph" w:customStyle="1" w:styleId="606BAE7D53BF40D1ADD0CFB0CDE3072C5">
    <w:name w:val="606BAE7D53BF40D1ADD0CFB0CDE3072C5"/>
    <w:rsid w:val="00B8511A"/>
    <w:pPr>
      <w:spacing w:after="0" w:line="240" w:lineRule="auto"/>
    </w:pPr>
    <w:rPr>
      <w:rFonts w:ascii="Arial" w:eastAsia="Times New Roman" w:hAnsi="Arial" w:cs="Times New Roman"/>
      <w:color w:val="000000"/>
      <w:szCs w:val="24"/>
    </w:rPr>
  </w:style>
  <w:style w:type="paragraph" w:customStyle="1" w:styleId="9307D120639F4EAB8605CCD01B7F63215">
    <w:name w:val="9307D120639F4EAB8605CCD01B7F63215"/>
    <w:rsid w:val="00B8511A"/>
    <w:pPr>
      <w:spacing w:after="0" w:line="240" w:lineRule="auto"/>
    </w:pPr>
    <w:rPr>
      <w:rFonts w:ascii="Arial" w:eastAsia="Times New Roman" w:hAnsi="Arial" w:cs="Times New Roman"/>
      <w:color w:val="000000"/>
      <w:szCs w:val="24"/>
    </w:rPr>
  </w:style>
  <w:style w:type="paragraph" w:customStyle="1" w:styleId="07787C4F4A564A6B9E5DBDFA7E6CA5515">
    <w:name w:val="07787C4F4A564A6B9E5DBDFA7E6CA5515"/>
    <w:rsid w:val="00B8511A"/>
    <w:pPr>
      <w:spacing w:after="0" w:line="240" w:lineRule="auto"/>
    </w:pPr>
    <w:rPr>
      <w:rFonts w:ascii="Arial" w:eastAsia="Times New Roman" w:hAnsi="Arial" w:cs="Times New Roman"/>
      <w:color w:val="000000"/>
      <w:szCs w:val="24"/>
    </w:rPr>
  </w:style>
  <w:style w:type="paragraph" w:customStyle="1" w:styleId="8238727E96634505A62545B232C839885">
    <w:name w:val="8238727E96634505A62545B232C839885"/>
    <w:rsid w:val="00B8511A"/>
    <w:pPr>
      <w:spacing w:after="0" w:line="240" w:lineRule="auto"/>
    </w:pPr>
    <w:rPr>
      <w:rFonts w:ascii="Arial" w:eastAsia="Times New Roman" w:hAnsi="Arial" w:cs="Times New Roman"/>
      <w:color w:val="000000"/>
      <w:szCs w:val="24"/>
    </w:rPr>
  </w:style>
  <w:style w:type="paragraph" w:customStyle="1" w:styleId="D758DD34F48940C6AA7D9416600BFD355">
    <w:name w:val="D758DD34F48940C6AA7D9416600BFD355"/>
    <w:rsid w:val="00B8511A"/>
    <w:pPr>
      <w:spacing w:after="0" w:line="240" w:lineRule="auto"/>
    </w:pPr>
    <w:rPr>
      <w:rFonts w:ascii="Arial" w:eastAsia="Times New Roman" w:hAnsi="Arial" w:cs="Times New Roman"/>
      <w:color w:val="000000"/>
      <w:szCs w:val="24"/>
    </w:rPr>
  </w:style>
  <w:style w:type="paragraph" w:customStyle="1" w:styleId="1976122CDDC249C6BE2660DD65A7BB165">
    <w:name w:val="1976122CDDC249C6BE2660DD65A7BB165"/>
    <w:rsid w:val="00B8511A"/>
    <w:pPr>
      <w:spacing w:after="0" w:line="240" w:lineRule="auto"/>
    </w:pPr>
    <w:rPr>
      <w:rFonts w:ascii="Arial" w:eastAsia="Times New Roman" w:hAnsi="Arial" w:cs="Times New Roman"/>
      <w:color w:val="000000"/>
      <w:szCs w:val="24"/>
    </w:rPr>
  </w:style>
  <w:style w:type="paragraph" w:customStyle="1" w:styleId="B522098F3CB14935A183A598E6D3F2595">
    <w:name w:val="B522098F3CB14935A183A598E6D3F2595"/>
    <w:rsid w:val="00B8511A"/>
    <w:pPr>
      <w:spacing w:after="0" w:line="240" w:lineRule="auto"/>
    </w:pPr>
    <w:rPr>
      <w:rFonts w:ascii="Arial" w:eastAsia="Times New Roman" w:hAnsi="Arial" w:cs="Times New Roman"/>
      <w:color w:val="000000"/>
      <w:szCs w:val="24"/>
    </w:rPr>
  </w:style>
  <w:style w:type="paragraph" w:customStyle="1" w:styleId="4D6B4E5BB84D480AB6712B7EBB9EFA785">
    <w:name w:val="4D6B4E5BB84D480AB6712B7EBB9EFA785"/>
    <w:rsid w:val="00B8511A"/>
    <w:pPr>
      <w:spacing w:after="0" w:line="240" w:lineRule="auto"/>
    </w:pPr>
    <w:rPr>
      <w:rFonts w:ascii="Arial" w:eastAsia="Times New Roman" w:hAnsi="Arial" w:cs="Times New Roman"/>
      <w:color w:val="000000"/>
      <w:szCs w:val="24"/>
    </w:rPr>
  </w:style>
  <w:style w:type="paragraph" w:customStyle="1" w:styleId="7FF901B2C04D454A9CB436C549C25D0E5">
    <w:name w:val="7FF901B2C04D454A9CB436C549C25D0E5"/>
    <w:rsid w:val="00B8511A"/>
    <w:pPr>
      <w:spacing w:after="0" w:line="240" w:lineRule="auto"/>
    </w:pPr>
    <w:rPr>
      <w:rFonts w:ascii="Arial" w:eastAsia="Times New Roman" w:hAnsi="Arial" w:cs="Times New Roman"/>
      <w:color w:val="000000"/>
      <w:szCs w:val="24"/>
    </w:rPr>
  </w:style>
  <w:style w:type="paragraph" w:customStyle="1" w:styleId="4B3FD431EEC440B9A6FE393D5662F91C5">
    <w:name w:val="4B3FD431EEC440B9A6FE393D5662F91C5"/>
    <w:rsid w:val="00B8511A"/>
    <w:pPr>
      <w:spacing w:after="0" w:line="240" w:lineRule="auto"/>
    </w:pPr>
    <w:rPr>
      <w:rFonts w:ascii="Arial" w:eastAsia="Times New Roman" w:hAnsi="Arial" w:cs="Times New Roman"/>
      <w:color w:val="000000"/>
      <w:szCs w:val="24"/>
    </w:rPr>
  </w:style>
  <w:style w:type="paragraph" w:customStyle="1" w:styleId="65707B0B75F049809972BC76DDF420025">
    <w:name w:val="65707B0B75F049809972BC76DDF420025"/>
    <w:rsid w:val="00B8511A"/>
    <w:pPr>
      <w:spacing w:after="0" w:line="240" w:lineRule="auto"/>
    </w:pPr>
    <w:rPr>
      <w:rFonts w:ascii="Arial" w:eastAsia="Times New Roman" w:hAnsi="Arial" w:cs="Times New Roman"/>
      <w:color w:val="000000"/>
      <w:szCs w:val="24"/>
    </w:rPr>
  </w:style>
  <w:style w:type="paragraph" w:customStyle="1" w:styleId="04108C30E88F4BCD9883149BEC50E7E95">
    <w:name w:val="04108C30E88F4BCD9883149BEC50E7E95"/>
    <w:rsid w:val="00B8511A"/>
    <w:pPr>
      <w:spacing w:after="0" w:line="240" w:lineRule="auto"/>
    </w:pPr>
    <w:rPr>
      <w:rFonts w:ascii="Arial" w:eastAsia="Times New Roman" w:hAnsi="Arial" w:cs="Times New Roman"/>
      <w:color w:val="000000"/>
      <w:szCs w:val="24"/>
    </w:rPr>
  </w:style>
  <w:style w:type="paragraph" w:customStyle="1" w:styleId="F44268CDDF434E21BA3A74A52AFF2A495">
    <w:name w:val="F44268CDDF434E21BA3A74A52AFF2A495"/>
    <w:rsid w:val="00B8511A"/>
    <w:pPr>
      <w:spacing w:after="0" w:line="240" w:lineRule="auto"/>
    </w:pPr>
    <w:rPr>
      <w:rFonts w:ascii="Arial" w:eastAsia="Times New Roman" w:hAnsi="Arial" w:cs="Times New Roman"/>
      <w:color w:val="000000"/>
      <w:szCs w:val="24"/>
    </w:rPr>
  </w:style>
  <w:style w:type="paragraph" w:customStyle="1" w:styleId="1453D4DF9BBA4F0481AFE3BBA6943ECA5">
    <w:name w:val="1453D4DF9BBA4F0481AFE3BBA6943ECA5"/>
    <w:rsid w:val="00B8511A"/>
    <w:pPr>
      <w:spacing w:after="0" w:line="240" w:lineRule="auto"/>
    </w:pPr>
    <w:rPr>
      <w:rFonts w:ascii="Arial" w:eastAsia="Times New Roman" w:hAnsi="Arial" w:cs="Times New Roman"/>
      <w:color w:val="000000"/>
      <w:szCs w:val="24"/>
    </w:rPr>
  </w:style>
  <w:style w:type="paragraph" w:customStyle="1" w:styleId="A7AC26F36BB24AF5B0C3155DB256599D5">
    <w:name w:val="A7AC26F36BB24AF5B0C3155DB256599D5"/>
    <w:rsid w:val="00B8511A"/>
    <w:pPr>
      <w:spacing w:after="0" w:line="240" w:lineRule="auto"/>
    </w:pPr>
    <w:rPr>
      <w:rFonts w:ascii="Arial" w:eastAsia="Times New Roman" w:hAnsi="Arial" w:cs="Times New Roman"/>
      <w:color w:val="000000"/>
      <w:szCs w:val="24"/>
    </w:rPr>
  </w:style>
  <w:style w:type="paragraph" w:customStyle="1" w:styleId="A37B358957914A5F903373C3E329531C5">
    <w:name w:val="A37B358957914A5F903373C3E329531C5"/>
    <w:rsid w:val="00B8511A"/>
    <w:pPr>
      <w:spacing w:after="0" w:line="240" w:lineRule="auto"/>
    </w:pPr>
    <w:rPr>
      <w:rFonts w:ascii="Arial" w:eastAsia="Times New Roman" w:hAnsi="Arial" w:cs="Times New Roman"/>
      <w:color w:val="000000"/>
      <w:szCs w:val="24"/>
    </w:rPr>
  </w:style>
  <w:style w:type="paragraph" w:customStyle="1" w:styleId="1E1A25A122E84BAA8BE9F18378F3DB3B5">
    <w:name w:val="1E1A25A122E84BAA8BE9F18378F3DB3B5"/>
    <w:rsid w:val="00B8511A"/>
    <w:pPr>
      <w:spacing w:after="0" w:line="240" w:lineRule="auto"/>
    </w:pPr>
    <w:rPr>
      <w:rFonts w:ascii="Arial" w:eastAsia="Times New Roman" w:hAnsi="Arial" w:cs="Times New Roman"/>
      <w:color w:val="000000"/>
      <w:szCs w:val="24"/>
    </w:rPr>
  </w:style>
  <w:style w:type="paragraph" w:customStyle="1" w:styleId="2936E29DBB114B1B988633A91914D51C5">
    <w:name w:val="2936E29DBB114B1B988633A91914D51C5"/>
    <w:rsid w:val="00B8511A"/>
    <w:pPr>
      <w:spacing w:after="0" w:line="240" w:lineRule="auto"/>
    </w:pPr>
    <w:rPr>
      <w:rFonts w:ascii="Arial" w:eastAsia="Times New Roman" w:hAnsi="Arial" w:cs="Times New Roman"/>
      <w:color w:val="000000"/>
      <w:szCs w:val="24"/>
    </w:rPr>
  </w:style>
  <w:style w:type="paragraph" w:customStyle="1" w:styleId="16C418CAC02042129373D386EC6986ED6">
    <w:name w:val="16C418CAC02042129373D386EC6986ED6"/>
    <w:rsid w:val="00B8511A"/>
    <w:pPr>
      <w:spacing w:after="0" w:line="240" w:lineRule="auto"/>
    </w:pPr>
    <w:rPr>
      <w:rFonts w:ascii="Arial" w:eastAsia="Times New Roman" w:hAnsi="Arial" w:cs="Times New Roman"/>
      <w:color w:val="000000"/>
      <w:szCs w:val="24"/>
    </w:rPr>
  </w:style>
  <w:style w:type="paragraph" w:customStyle="1" w:styleId="97C5BA245A5247CE8CCB25ABB9A97BE86">
    <w:name w:val="97C5BA245A5247CE8CCB25ABB9A97BE86"/>
    <w:rsid w:val="00B8511A"/>
    <w:pPr>
      <w:spacing w:after="0" w:line="240" w:lineRule="auto"/>
    </w:pPr>
    <w:rPr>
      <w:rFonts w:ascii="Arial" w:eastAsia="Times New Roman" w:hAnsi="Arial" w:cs="Times New Roman"/>
      <w:color w:val="000000"/>
      <w:szCs w:val="24"/>
    </w:rPr>
  </w:style>
  <w:style w:type="paragraph" w:customStyle="1" w:styleId="17E5490F9552456E896C0B22A8C7CDB66">
    <w:name w:val="17E5490F9552456E896C0B22A8C7CDB66"/>
    <w:rsid w:val="00B8511A"/>
    <w:pPr>
      <w:spacing w:after="0" w:line="240" w:lineRule="auto"/>
    </w:pPr>
    <w:rPr>
      <w:rFonts w:ascii="Arial" w:eastAsia="Times New Roman" w:hAnsi="Arial" w:cs="Times New Roman"/>
      <w:color w:val="000000"/>
      <w:szCs w:val="24"/>
    </w:rPr>
  </w:style>
  <w:style w:type="paragraph" w:customStyle="1" w:styleId="45752620741E4186BA77CC8E40AC97E86">
    <w:name w:val="45752620741E4186BA77CC8E40AC97E86"/>
    <w:rsid w:val="00B8511A"/>
    <w:pPr>
      <w:spacing w:after="0" w:line="240" w:lineRule="auto"/>
    </w:pPr>
    <w:rPr>
      <w:rFonts w:ascii="Arial" w:eastAsia="Times New Roman" w:hAnsi="Arial" w:cs="Times New Roman"/>
      <w:color w:val="000000"/>
      <w:szCs w:val="24"/>
    </w:rPr>
  </w:style>
  <w:style w:type="paragraph" w:customStyle="1" w:styleId="5F8A4E22DDA54625A8D36F807B02DA0D6">
    <w:name w:val="5F8A4E22DDA54625A8D36F807B02DA0D6"/>
    <w:rsid w:val="00B8511A"/>
    <w:pPr>
      <w:spacing w:after="0" w:line="240" w:lineRule="auto"/>
    </w:pPr>
    <w:rPr>
      <w:rFonts w:ascii="Arial" w:eastAsia="Times New Roman" w:hAnsi="Arial" w:cs="Times New Roman"/>
      <w:color w:val="000000"/>
      <w:szCs w:val="24"/>
    </w:rPr>
  </w:style>
  <w:style w:type="paragraph" w:customStyle="1" w:styleId="3736663BA872470D843E01D19417BABE6">
    <w:name w:val="3736663BA872470D843E01D19417BABE6"/>
    <w:rsid w:val="00B8511A"/>
    <w:pPr>
      <w:spacing w:after="0" w:line="240" w:lineRule="auto"/>
    </w:pPr>
    <w:rPr>
      <w:rFonts w:ascii="Arial" w:eastAsia="Times New Roman" w:hAnsi="Arial" w:cs="Times New Roman"/>
      <w:color w:val="000000"/>
      <w:szCs w:val="24"/>
    </w:rPr>
  </w:style>
  <w:style w:type="paragraph" w:customStyle="1" w:styleId="5ACD962108454E9F99A953A4DD90CDF26">
    <w:name w:val="5ACD962108454E9F99A953A4DD90CDF26"/>
    <w:rsid w:val="00B8511A"/>
    <w:pPr>
      <w:spacing w:after="0" w:line="240" w:lineRule="auto"/>
    </w:pPr>
    <w:rPr>
      <w:rFonts w:ascii="Arial" w:eastAsia="Times New Roman" w:hAnsi="Arial" w:cs="Times New Roman"/>
      <w:color w:val="000000"/>
      <w:szCs w:val="24"/>
    </w:rPr>
  </w:style>
  <w:style w:type="paragraph" w:customStyle="1" w:styleId="67BEDB8300F24979987143C94AFC50EB6">
    <w:name w:val="67BEDB8300F24979987143C94AFC50EB6"/>
    <w:rsid w:val="00B8511A"/>
    <w:pPr>
      <w:spacing w:after="0" w:line="240" w:lineRule="auto"/>
    </w:pPr>
    <w:rPr>
      <w:rFonts w:ascii="Arial" w:eastAsia="Times New Roman" w:hAnsi="Arial" w:cs="Times New Roman"/>
      <w:color w:val="000000"/>
      <w:szCs w:val="24"/>
    </w:rPr>
  </w:style>
  <w:style w:type="paragraph" w:customStyle="1" w:styleId="FD1A3126BF37402CBA5EB291DC18CFA96">
    <w:name w:val="FD1A3126BF37402CBA5EB291DC18CFA96"/>
    <w:rsid w:val="00B8511A"/>
    <w:pPr>
      <w:spacing w:after="0" w:line="240" w:lineRule="auto"/>
    </w:pPr>
    <w:rPr>
      <w:rFonts w:ascii="Arial" w:eastAsia="Times New Roman" w:hAnsi="Arial" w:cs="Times New Roman"/>
      <w:color w:val="000000"/>
      <w:szCs w:val="24"/>
    </w:rPr>
  </w:style>
  <w:style w:type="paragraph" w:customStyle="1" w:styleId="810F8FEA8D994159A7772F30CDD13ED06">
    <w:name w:val="810F8FEA8D994159A7772F30CDD13ED06"/>
    <w:rsid w:val="00B8511A"/>
    <w:pPr>
      <w:spacing w:after="0" w:line="240" w:lineRule="auto"/>
    </w:pPr>
    <w:rPr>
      <w:rFonts w:ascii="Arial" w:eastAsia="Times New Roman" w:hAnsi="Arial" w:cs="Times New Roman"/>
      <w:color w:val="000000"/>
      <w:szCs w:val="24"/>
    </w:rPr>
  </w:style>
  <w:style w:type="paragraph" w:customStyle="1" w:styleId="A4426B18267A4E909465C9AA30C3B5036">
    <w:name w:val="A4426B18267A4E909465C9AA30C3B5036"/>
    <w:rsid w:val="00B8511A"/>
    <w:pPr>
      <w:spacing w:after="0" w:line="240" w:lineRule="auto"/>
    </w:pPr>
    <w:rPr>
      <w:rFonts w:ascii="Arial" w:eastAsia="Times New Roman" w:hAnsi="Arial" w:cs="Times New Roman"/>
      <w:color w:val="000000"/>
      <w:szCs w:val="24"/>
    </w:rPr>
  </w:style>
  <w:style w:type="paragraph" w:customStyle="1" w:styleId="65FCC2024D794F85B44222319DDB445C6">
    <w:name w:val="65FCC2024D794F85B44222319DDB445C6"/>
    <w:rsid w:val="00B8511A"/>
    <w:pPr>
      <w:spacing w:after="0" w:line="240" w:lineRule="auto"/>
    </w:pPr>
    <w:rPr>
      <w:rFonts w:ascii="Arial" w:eastAsia="Times New Roman" w:hAnsi="Arial" w:cs="Times New Roman"/>
      <w:color w:val="000000"/>
      <w:szCs w:val="24"/>
    </w:rPr>
  </w:style>
  <w:style w:type="paragraph" w:customStyle="1" w:styleId="FFDC22182D6F4286A29C23D6F0B84E386">
    <w:name w:val="FFDC22182D6F4286A29C23D6F0B84E386"/>
    <w:rsid w:val="00B8511A"/>
    <w:pPr>
      <w:spacing w:after="0" w:line="240" w:lineRule="auto"/>
    </w:pPr>
    <w:rPr>
      <w:rFonts w:ascii="Arial" w:eastAsia="Times New Roman" w:hAnsi="Arial" w:cs="Times New Roman"/>
      <w:color w:val="000000"/>
      <w:szCs w:val="24"/>
    </w:rPr>
  </w:style>
  <w:style w:type="paragraph" w:customStyle="1" w:styleId="2671779CBF7D4B9E9BFDEDD96C7C13DE6">
    <w:name w:val="2671779CBF7D4B9E9BFDEDD96C7C13DE6"/>
    <w:rsid w:val="00B8511A"/>
    <w:pPr>
      <w:spacing w:after="0" w:line="240" w:lineRule="auto"/>
    </w:pPr>
    <w:rPr>
      <w:rFonts w:ascii="Arial" w:eastAsia="Times New Roman" w:hAnsi="Arial" w:cs="Times New Roman"/>
      <w:color w:val="000000"/>
      <w:szCs w:val="24"/>
    </w:rPr>
  </w:style>
  <w:style w:type="paragraph" w:customStyle="1" w:styleId="BD42B0DA40554D6FB127DC29D720DD136">
    <w:name w:val="BD42B0DA40554D6FB127DC29D720DD136"/>
    <w:rsid w:val="00B8511A"/>
    <w:pPr>
      <w:spacing w:after="0" w:line="240" w:lineRule="auto"/>
    </w:pPr>
    <w:rPr>
      <w:rFonts w:ascii="Arial" w:eastAsia="Times New Roman" w:hAnsi="Arial" w:cs="Times New Roman"/>
      <w:color w:val="000000"/>
      <w:szCs w:val="24"/>
    </w:rPr>
  </w:style>
  <w:style w:type="paragraph" w:customStyle="1" w:styleId="A2F964A10EA9457DA4435120C38065DF6">
    <w:name w:val="A2F964A10EA9457DA4435120C38065DF6"/>
    <w:rsid w:val="00B8511A"/>
    <w:pPr>
      <w:spacing w:after="0" w:line="240" w:lineRule="auto"/>
    </w:pPr>
    <w:rPr>
      <w:rFonts w:ascii="Arial" w:eastAsia="Times New Roman" w:hAnsi="Arial" w:cs="Times New Roman"/>
      <w:color w:val="000000"/>
      <w:szCs w:val="24"/>
    </w:rPr>
  </w:style>
  <w:style w:type="paragraph" w:customStyle="1" w:styleId="D98DCFDB903F4B1D9C30D31719DF6E106">
    <w:name w:val="D98DCFDB903F4B1D9C30D31719DF6E106"/>
    <w:rsid w:val="00B8511A"/>
    <w:pPr>
      <w:spacing w:after="0" w:line="240" w:lineRule="auto"/>
    </w:pPr>
    <w:rPr>
      <w:rFonts w:ascii="Arial" w:eastAsia="Times New Roman" w:hAnsi="Arial" w:cs="Times New Roman"/>
      <w:color w:val="000000"/>
      <w:szCs w:val="24"/>
    </w:rPr>
  </w:style>
  <w:style w:type="paragraph" w:customStyle="1" w:styleId="70CAA27270B548E2944E90585D9FC1636">
    <w:name w:val="70CAA27270B548E2944E90585D9FC1636"/>
    <w:rsid w:val="00B8511A"/>
    <w:pPr>
      <w:spacing w:after="0" w:line="240" w:lineRule="auto"/>
    </w:pPr>
    <w:rPr>
      <w:rFonts w:ascii="Arial" w:eastAsia="Times New Roman" w:hAnsi="Arial" w:cs="Times New Roman"/>
      <w:color w:val="000000"/>
      <w:szCs w:val="24"/>
    </w:rPr>
  </w:style>
  <w:style w:type="paragraph" w:customStyle="1" w:styleId="F741EC42D2B841BA9FC8D264D6FB381B6">
    <w:name w:val="F741EC42D2B841BA9FC8D264D6FB381B6"/>
    <w:rsid w:val="00B8511A"/>
    <w:pPr>
      <w:spacing w:after="0" w:line="240" w:lineRule="auto"/>
    </w:pPr>
    <w:rPr>
      <w:rFonts w:ascii="Arial" w:eastAsia="Times New Roman" w:hAnsi="Arial" w:cs="Times New Roman"/>
      <w:color w:val="000000"/>
      <w:szCs w:val="24"/>
    </w:rPr>
  </w:style>
  <w:style w:type="paragraph" w:customStyle="1" w:styleId="66728B8FB7AF4FE88C0279667961F0FC7">
    <w:name w:val="66728B8FB7AF4FE88C0279667961F0FC7"/>
    <w:rsid w:val="00763CEA"/>
    <w:pPr>
      <w:spacing w:after="0" w:line="240" w:lineRule="auto"/>
    </w:pPr>
    <w:rPr>
      <w:rFonts w:ascii="Arial" w:eastAsia="Times New Roman" w:hAnsi="Arial" w:cs="Times New Roman"/>
      <w:color w:val="000000"/>
      <w:szCs w:val="24"/>
    </w:rPr>
  </w:style>
  <w:style w:type="paragraph" w:customStyle="1" w:styleId="4D38ECF80ADE436E8A121891DDC951FC7">
    <w:name w:val="4D38ECF80ADE436E8A121891DDC951FC7"/>
    <w:rsid w:val="00763CEA"/>
    <w:pPr>
      <w:spacing w:after="0" w:line="240" w:lineRule="auto"/>
    </w:pPr>
    <w:rPr>
      <w:rFonts w:ascii="Arial" w:eastAsia="Times New Roman" w:hAnsi="Arial" w:cs="Times New Roman"/>
      <w:color w:val="000000"/>
      <w:szCs w:val="24"/>
    </w:rPr>
  </w:style>
  <w:style w:type="paragraph" w:customStyle="1" w:styleId="7CDB2CF9FAC74440B7F20921A7873F727">
    <w:name w:val="7CDB2CF9FAC74440B7F20921A7873F727"/>
    <w:rsid w:val="00763CEA"/>
    <w:pPr>
      <w:spacing w:after="0" w:line="240" w:lineRule="auto"/>
    </w:pPr>
    <w:rPr>
      <w:rFonts w:ascii="Arial" w:eastAsia="Times New Roman" w:hAnsi="Arial" w:cs="Times New Roman"/>
      <w:color w:val="000000"/>
      <w:szCs w:val="24"/>
    </w:rPr>
  </w:style>
  <w:style w:type="paragraph" w:customStyle="1" w:styleId="64250204C1194AB7B35E783F0416AFF92">
    <w:name w:val="64250204C1194AB7B35E783F0416AFF92"/>
    <w:rsid w:val="00763CEA"/>
    <w:pPr>
      <w:spacing w:after="0" w:line="240" w:lineRule="auto"/>
    </w:pPr>
    <w:rPr>
      <w:rFonts w:ascii="Arial" w:eastAsia="Times New Roman" w:hAnsi="Arial" w:cs="Times New Roman"/>
      <w:color w:val="000000"/>
      <w:szCs w:val="24"/>
    </w:rPr>
  </w:style>
  <w:style w:type="paragraph" w:customStyle="1" w:styleId="15A958B95C804EADBC92D6D6BB4F1BFD2">
    <w:name w:val="15A958B95C804EADBC92D6D6BB4F1BFD2"/>
    <w:rsid w:val="00763CEA"/>
    <w:pPr>
      <w:spacing w:after="0" w:line="240" w:lineRule="auto"/>
    </w:pPr>
    <w:rPr>
      <w:rFonts w:ascii="Arial" w:eastAsia="Times New Roman" w:hAnsi="Arial" w:cs="Times New Roman"/>
      <w:color w:val="000000"/>
      <w:szCs w:val="24"/>
    </w:rPr>
  </w:style>
  <w:style w:type="paragraph" w:customStyle="1" w:styleId="54DED43DCA1F4FDCA5F88145DB6E58D32">
    <w:name w:val="54DED43DCA1F4FDCA5F88145DB6E58D32"/>
    <w:rsid w:val="00763CEA"/>
    <w:pPr>
      <w:spacing w:after="0" w:line="240" w:lineRule="auto"/>
    </w:pPr>
    <w:rPr>
      <w:rFonts w:ascii="Arial" w:eastAsia="Times New Roman" w:hAnsi="Arial" w:cs="Times New Roman"/>
      <w:color w:val="000000"/>
      <w:szCs w:val="24"/>
    </w:rPr>
  </w:style>
  <w:style w:type="paragraph" w:customStyle="1" w:styleId="894202FB463C4009BA582C0BDCBDFB422">
    <w:name w:val="894202FB463C4009BA582C0BDCBDFB422"/>
    <w:rsid w:val="00763CEA"/>
    <w:pPr>
      <w:spacing w:after="0" w:line="240" w:lineRule="auto"/>
    </w:pPr>
    <w:rPr>
      <w:rFonts w:ascii="Arial" w:eastAsia="Times New Roman" w:hAnsi="Arial" w:cs="Times New Roman"/>
      <w:color w:val="000000"/>
      <w:szCs w:val="24"/>
    </w:rPr>
  </w:style>
  <w:style w:type="paragraph" w:customStyle="1" w:styleId="7916CA0C420E45FCA5EAA8B5A4822F612">
    <w:name w:val="7916CA0C420E45FCA5EAA8B5A4822F612"/>
    <w:rsid w:val="00763CEA"/>
    <w:pPr>
      <w:spacing w:after="0" w:line="240" w:lineRule="auto"/>
    </w:pPr>
    <w:rPr>
      <w:rFonts w:ascii="Arial" w:eastAsia="Times New Roman" w:hAnsi="Arial" w:cs="Times New Roman"/>
      <w:color w:val="000000"/>
      <w:szCs w:val="24"/>
    </w:rPr>
  </w:style>
  <w:style w:type="paragraph" w:customStyle="1" w:styleId="BF0F4B920BEA4BF7AF9417EDDFEB8A8C2">
    <w:name w:val="BF0F4B920BEA4BF7AF9417EDDFEB8A8C2"/>
    <w:rsid w:val="00763CEA"/>
    <w:pPr>
      <w:spacing w:after="0" w:line="240" w:lineRule="auto"/>
    </w:pPr>
    <w:rPr>
      <w:rFonts w:ascii="Arial" w:eastAsia="Times New Roman" w:hAnsi="Arial" w:cs="Times New Roman"/>
      <w:color w:val="000000"/>
      <w:szCs w:val="24"/>
    </w:rPr>
  </w:style>
  <w:style w:type="paragraph" w:customStyle="1" w:styleId="EE24F71B3E254C0C83769658A12201D77">
    <w:name w:val="EE24F71B3E254C0C83769658A12201D77"/>
    <w:rsid w:val="00763CEA"/>
    <w:pPr>
      <w:spacing w:after="0" w:line="240" w:lineRule="auto"/>
    </w:pPr>
    <w:rPr>
      <w:rFonts w:ascii="Arial" w:eastAsia="Times New Roman" w:hAnsi="Arial" w:cs="Times New Roman"/>
      <w:color w:val="000000"/>
      <w:szCs w:val="24"/>
    </w:rPr>
  </w:style>
  <w:style w:type="paragraph" w:customStyle="1" w:styleId="F8B843EE3DEE4B90B8145717B8DEC4107">
    <w:name w:val="F8B843EE3DEE4B90B8145717B8DEC4107"/>
    <w:rsid w:val="00763CEA"/>
    <w:pPr>
      <w:spacing w:after="0" w:line="240" w:lineRule="auto"/>
    </w:pPr>
    <w:rPr>
      <w:rFonts w:ascii="Arial" w:eastAsia="Times New Roman" w:hAnsi="Arial" w:cs="Times New Roman"/>
      <w:color w:val="000000"/>
      <w:szCs w:val="24"/>
    </w:rPr>
  </w:style>
  <w:style w:type="paragraph" w:customStyle="1" w:styleId="437553C2F869419DAA4F0FC1989784D17">
    <w:name w:val="437553C2F869419DAA4F0FC1989784D17"/>
    <w:rsid w:val="00763CEA"/>
    <w:pPr>
      <w:spacing w:after="0" w:line="240" w:lineRule="auto"/>
    </w:pPr>
    <w:rPr>
      <w:rFonts w:ascii="Arial" w:eastAsia="Times New Roman" w:hAnsi="Arial" w:cs="Times New Roman"/>
      <w:color w:val="000000"/>
      <w:szCs w:val="24"/>
    </w:rPr>
  </w:style>
  <w:style w:type="paragraph" w:customStyle="1" w:styleId="36F03F7EE021444ABF089D17F8DA820A6">
    <w:name w:val="36F03F7EE021444ABF089D17F8DA820A6"/>
    <w:rsid w:val="00763CEA"/>
    <w:pPr>
      <w:spacing w:after="0" w:line="240" w:lineRule="auto"/>
    </w:pPr>
    <w:rPr>
      <w:rFonts w:ascii="Arial" w:eastAsia="Times New Roman" w:hAnsi="Arial" w:cs="Times New Roman"/>
      <w:color w:val="000000"/>
      <w:szCs w:val="24"/>
    </w:rPr>
  </w:style>
  <w:style w:type="paragraph" w:customStyle="1" w:styleId="FD09C1638FE64613A0D55CB9726B47BF7">
    <w:name w:val="FD09C1638FE64613A0D55CB9726B47BF7"/>
    <w:rsid w:val="00763CEA"/>
    <w:pPr>
      <w:spacing w:after="0" w:line="240" w:lineRule="auto"/>
    </w:pPr>
    <w:rPr>
      <w:rFonts w:ascii="Arial" w:eastAsia="Times New Roman" w:hAnsi="Arial" w:cs="Times New Roman"/>
      <w:color w:val="000000"/>
      <w:szCs w:val="24"/>
    </w:rPr>
  </w:style>
  <w:style w:type="paragraph" w:customStyle="1" w:styleId="955A60F3638A4DF3ADF35D1A84ED12F27">
    <w:name w:val="955A60F3638A4DF3ADF35D1A84ED12F27"/>
    <w:rsid w:val="00763CEA"/>
    <w:pPr>
      <w:spacing w:after="0" w:line="240" w:lineRule="auto"/>
    </w:pPr>
    <w:rPr>
      <w:rFonts w:ascii="Arial" w:eastAsia="Times New Roman" w:hAnsi="Arial" w:cs="Times New Roman"/>
      <w:color w:val="000000"/>
      <w:szCs w:val="24"/>
    </w:rPr>
  </w:style>
  <w:style w:type="paragraph" w:customStyle="1" w:styleId="C79783BB65C441158781E2DD939633937">
    <w:name w:val="C79783BB65C441158781E2DD939633937"/>
    <w:rsid w:val="00763CEA"/>
    <w:pPr>
      <w:spacing w:after="0" w:line="240" w:lineRule="auto"/>
    </w:pPr>
    <w:rPr>
      <w:rFonts w:ascii="Arial" w:eastAsia="Times New Roman" w:hAnsi="Arial" w:cs="Times New Roman"/>
      <w:color w:val="000000"/>
      <w:szCs w:val="24"/>
    </w:rPr>
  </w:style>
  <w:style w:type="paragraph" w:customStyle="1" w:styleId="D256DD4D510D4ED885BCA4F5AB2E71C07">
    <w:name w:val="D256DD4D510D4ED885BCA4F5AB2E71C07"/>
    <w:rsid w:val="00763CEA"/>
    <w:pPr>
      <w:spacing w:after="0" w:line="240" w:lineRule="auto"/>
    </w:pPr>
    <w:rPr>
      <w:rFonts w:ascii="Arial" w:eastAsia="Times New Roman" w:hAnsi="Arial" w:cs="Times New Roman"/>
      <w:color w:val="000000"/>
      <w:szCs w:val="24"/>
    </w:rPr>
  </w:style>
  <w:style w:type="paragraph" w:customStyle="1" w:styleId="73045BEB4F184C3CBD7964F8F3C4F9A07">
    <w:name w:val="73045BEB4F184C3CBD7964F8F3C4F9A07"/>
    <w:rsid w:val="00763CEA"/>
    <w:pPr>
      <w:spacing w:after="0" w:line="240" w:lineRule="auto"/>
    </w:pPr>
    <w:rPr>
      <w:rFonts w:ascii="Arial" w:eastAsia="Times New Roman" w:hAnsi="Arial" w:cs="Times New Roman"/>
      <w:color w:val="000000"/>
      <w:szCs w:val="24"/>
    </w:rPr>
  </w:style>
  <w:style w:type="paragraph" w:customStyle="1" w:styleId="56B73A146B3D451C935DBCA34F5A75DF7">
    <w:name w:val="56B73A146B3D451C935DBCA34F5A75DF7"/>
    <w:rsid w:val="00763CEA"/>
    <w:pPr>
      <w:spacing w:after="0" w:line="240" w:lineRule="auto"/>
    </w:pPr>
    <w:rPr>
      <w:rFonts w:ascii="Arial" w:eastAsia="Times New Roman" w:hAnsi="Arial" w:cs="Times New Roman"/>
      <w:color w:val="000000"/>
      <w:szCs w:val="24"/>
    </w:rPr>
  </w:style>
  <w:style w:type="paragraph" w:customStyle="1" w:styleId="B3FBF1F725B84E739F1BDDF25955F4FE7">
    <w:name w:val="B3FBF1F725B84E739F1BDDF25955F4FE7"/>
    <w:rsid w:val="00763CEA"/>
    <w:pPr>
      <w:spacing w:after="0" w:line="240" w:lineRule="auto"/>
    </w:pPr>
    <w:rPr>
      <w:rFonts w:ascii="Arial" w:eastAsia="Times New Roman" w:hAnsi="Arial" w:cs="Times New Roman"/>
      <w:color w:val="000000"/>
      <w:szCs w:val="24"/>
    </w:rPr>
  </w:style>
  <w:style w:type="paragraph" w:customStyle="1" w:styleId="9790AC41E40543DAB671F6157F80441F7">
    <w:name w:val="9790AC41E40543DAB671F6157F80441F7"/>
    <w:rsid w:val="00763CEA"/>
    <w:pPr>
      <w:spacing w:after="0" w:line="240" w:lineRule="auto"/>
    </w:pPr>
    <w:rPr>
      <w:rFonts w:ascii="Arial" w:eastAsia="Times New Roman" w:hAnsi="Arial" w:cs="Times New Roman"/>
      <w:color w:val="000000"/>
      <w:szCs w:val="24"/>
    </w:rPr>
  </w:style>
  <w:style w:type="paragraph" w:customStyle="1" w:styleId="8CE11E541DD244C3948A4FE61F6A6C1F7">
    <w:name w:val="8CE11E541DD244C3948A4FE61F6A6C1F7"/>
    <w:rsid w:val="00763CEA"/>
    <w:pPr>
      <w:spacing w:after="0" w:line="240" w:lineRule="auto"/>
    </w:pPr>
    <w:rPr>
      <w:rFonts w:ascii="Arial" w:eastAsia="Times New Roman" w:hAnsi="Arial" w:cs="Times New Roman"/>
      <w:color w:val="000000"/>
      <w:szCs w:val="24"/>
    </w:rPr>
  </w:style>
  <w:style w:type="paragraph" w:customStyle="1" w:styleId="A8C8526AA4FC42B3B8AE512EEAE5F6CB7">
    <w:name w:val="A8C8526AA4FC42B3B8AE512EEAE5F6CB7"/>
    <w:rsid w:val="00763CEA"/>
    <w:pPr>
      <w:spacing w:after="0" w:line="240" w:lineRule="auto"/>
    </w:pPr>
    <w:rPr>
      <w:rFonts w:ascii="Arial" w:eastAsia="Times New Roman" w:hAnsi="Arial" w:cs="Times New Roman"/>
      <w:color w:val="000000"/>
      <w:szCs w:val="24"/>
    </w:rPr>
  </w:style>
  <w:style w:type="paragraph" w:customStyle="1" w:styleId="E2DA3D875B624A49A096263AC70A3DF67">
    <w:name w:val="E2DA3D875B624A49A096263AC70A3DF67"/>
    <w:rsid w:val="00763CEA"/>
    <w:pPr>
      <w:spacing w:after="0" w:line="240" w:lineRule="auto"/>
    </w:pPr>
    <w:rPr>
      <w:rFonts w:ascii="Arial" w:eastAsia="Times New Roman" w:hAnsi="Arial" w:cs="Times New Roman"/>
      <w:color w:val="000000"/>
      <w:szCs w:val="24"/>
    </w:rPr>
  </w:style>
  <w:style w:type="paragraph" w:customStyle="1" w:styleId="5736CF036F514308A3870F4B6E3BFE4D7">
    <w:name w:val="5736CF036F514308A3870F4B6E3BFE4D7"/>
    <w:rsid w:val="00763CEA"/>
    <w:pPr>
      <w:spacing w:after="0" w:line="240" w:lineRule="auto"/>
    </w:pPr>
    <w:rPr>
      <w:rFonts w:ascii="Arial" w:eastAsia="Times New Roman" w:hAnsi="Arial" w:cs="Times New Roman"/>
      <w:color w:val="000000"/>
      <w:szCs w:val="24"/>
    </w:rPr>
  </w:style>
  <w:style w:type="paragraph" w:customStyle="1" w:styleId="2288D76C8A9B45ADABA6A3719C0284877">
    <w:name w:val="2288D76C8A9B45ADABA6A3719C0284877"/>
    <w:rsid w:val="00763CEA"/>
    <w:pPr>
      <w:spacing w:after="0" w:line="240" w:lineRule="auto"/>
    </w:pPr>
    <w:rPr>
      <w:rFonts w:ascii="Arial" w:eastAsia="Times New Roman" w:hAnsi="Arial" w:cs="Times New Roman"/>
      <w:color w:val="000000"/>
      <w:szCs w:val="24"/>
    </w:rPr>
  </w:style>
  <w:style w:type="paragraph" w:customStyle="1" w:styleId="EAE6C531EB4E460B9B1EA089AB8B4BEE7">
    <w:name w:val="EAE6C531EB4E460B9B1EA089AB8B4BEE7"/>
    <w:rsid w:val="00763CEA"/>
    <w:pPr>
      <w:spacing w:after="0" w:line="240" w:lineRule="auto"/>
    </w:pPr>
    <w:rPr>
      <w:rFonts w:ascii="Arial" w:eastAsia="Times New Roman" w:hAnsi="Arial" w:cs="Times New Roman"/>
      <w:color w:val="000000"/>
      <w:szCs w:val="24"/>
    </w:rPr>
  </w:style>
  <w:style w:type="paragraph" w:customStyle="1" w:styleId="256EDEA4C3494487B5DC3AAEAE1D9A387">
    <w:name w:val="256EDEA4C3494487B5DC3AAEAE1D9A387"/>
    <w:rsid w:val="00763CEA"/>
    <w:pPr>
      <w:spacing w:after="0" w:line="240" w:lineRule="auto"/>
    </w:pPr>
    <w:rPr>
      <w:rFonts w:ascii="Arial" w:eastAsia="Times New Roman" w:hAnsi="Arial" w:cs="Times New Roman"/>
      <w:color w:val="000000"/>
      <w:szCs w:val="24"/>
    </w:rPr>
  </w:style>
  <w:style w:type="paragraph" w:customStyle="1" w:styleId="3A3F1AE9750D4B2F8116698D903737587">
    <w:name w:val="3A3F1AE9750D4B2F8116698D903737587"/>
    <w:rsid w:val="00763CEA"/>
    <w:pPr>
      <w:spacing w:after="0" w:line="240" w:lineRule="auto"/>
    </w:pPr>
    <w:rPr>
      <w:rFonts w:ascii="Arial" w:eastAsia="Times New Roman" w:hAnsi="Arial" w:cs="Times New Roman"/>
      <w:color w:val="000000"/>
      <w:szCs w:val="24"/>
    </w:rPr>
  </w:style>
  <w:style w:type="paragraph" w:customStyle="1" w:styleId="609F3D98FF4A46B9A4CDF86AB0C0F1C67">
    <w:name w:val="609F3D98FF4A46B9A4CDF86AB0C0F1C67"/>
    <w:rsid w:val="00763CEA"/>
    <w:pPr>
      <w:spacing w:after="0" w:line="240" w:lineRule="auto"/>
    </w:pPr>
    <w:rPr>
      <w:rFonts w:ascii="Arial" w:eastAsia="Times New Roman" w:hAnsi="Arial" w:cs="Times New Roman"/>
      <w:color w:val="000000"/>
      <w:szCs w:val="24"/>
    </w:rPr>
  </w:style>
  <w:style w:type="paragraph" w:customStyle="1" w:styleId="7C6F819BF3B9416F86DD1C73D14350727">
    <w:name w:val="7C6F819BF3B9416F86DD1C73D14350727"/>
    <w:rsid w:val="00763CEA"/>
    <w:pPr>
      <w:spacing w:after="0" w:line="240" w:lineRule="auto"/>
    </w:pPr>
    <w:rPr>
      <w:rFonts w:ascii="Arial" w:eastAsia="Times New Roman" w:hAnsi="Arial" w:cs="Times New Roman"/>
      <w:color w:val="000000"/>
      <w:szCs w:val="24"/>
    </w:rPr>
  </w:style>
  <w:style w:type="paragraph" w:customStyle="1" w:styleId="764BD68FCF534C2FA9D52430601E2BE87">
    <w:name w:val="764BD68FCF534C2FA9D52430601E2BE87"/>
    <w:rsid w:val="00763CEA"/>
    <w:pPr>
      <w:spacing w:after="0" w:line="240" w:lineRule="auto"/>
    </w:pPr>
    <w:rPr>
      <w:rFonts w:ascii="Arial" w:eastAsia="Times New Roman" w:hAnsi="Arial" w:cs="Times New Roman"/>
      <w:color w:val="000000"/>
      <w:szCs w:val="24"/>
    </w:rPr>
  </w:style>
  <w:style w:type="paragraph" w:customStyle="1" w:styleId="812F3C70CC49428BA407EC1AF85914E67">
    <w:name w:val="812F3C70CC49428BA407EC1AF85914E67"/>
    <w:rsid w:val="00763CEA"/>
    <w:pPr>
      <w:spacing w:after="0" w:line="240" w:lineRule="auto"/>
    </w:pPr>
    <w:rPr>
      <w:rFonts w:ascii="Arial" w:eastAsia="Times New Roman" w:hAnsi="Arial" w:cs="Times New Roman"/>
      <w:color w:val="000000"/>
      <w:szCs w:val="24"/>
    </w:rPr>
  </w:style>
  <w:style w:type="paragraph" w:customStyle="1" w:styleId="BF083560A54944B6BBEC8DE6586C2E787">
    <w:name w:val="BF083560A54944B6BBEC8DE6586C2E787"/>
    <w:rsid w:val="00763CEA"/>
    <w:pPr>
      <w:spacing w:after="0" w:line="240" w:lineRule="auto"/>
    </w:pPr>
    <w:rPr>
      <w:rFonts w:ascii="Arial" w:eastAsia="Times New Roman" w:hAnsi="Arial" w:cs="Times New Roman"/>
      <w:color w:val="000000"/>
      <w:szCs w:val="24"/>
    </w:rPr>
  </w:style>
  <w:style w:type="paragraph" w:customStyle="1" w:styleId="DD29499B3CAE4FE896AE3C8FB04CBBF07">
    <w:name w:val="DD29499B3CAE4FE896AE3C8FB04CBBF07"/>
    <w:rsid w:val="00763CEA"/>
    <w:pPr>
      <w:spacing w:after="0" w:line="240" w:lineRule="auto"/>
    </w:pPr>
    <w:rPr>
      <w:rFonts w:ascii="Arial" w:eastAsia="Times New Roman" w:hAnsi="Arial" w:cs="Times New Roman"/>
      <w:color w:val="000000"/>
      <w:szCs w:val="24"/>
    </w:rPr>
  </w:style>
  <w:style w:type="paragraph" w:customStyle="1" w:styleId="DA0BA3255631413E8020BB1252F08D0B7">
    <w:name w:val="DA0BA3255631413E8020BB1252F08D0B7"/>
    <w:rsid w:val="00763CEA"/>
    <w:pPr>
      <w:spacing w:after="0" w:line="240" w:lineRule="auto"/>
    </w:pPr>
    <w:rPr>
      <w:rFonts w:ascii="Arial" w:eastAsia="Times New Roman" w:hAnsi="Arial" w:cs="Times New Roman"/>
      <w:color w:val="000000"/>
      <w:szCs w:val="24"/>
    </w:rPr>
  </w:style>
  <w:style w:type="paragraph" w:customStyle="1" w:styleId="13C7CCCCEE224D74B5A1C5F47E48B6727">
    <w:name w:val="13C7CCCCEE224D74B5A1C5F47E48B6727"/>
    <w:rsid w:val="00763CEA"/>
    <w:pPr>
      <w:spacing w:after="0" w:line="240" w:lineRule="auto"/>
    </w:pPr>
    <w:rPr>
      <w:rFonts w:ascii="Arial" w:eastAsia="Times New Roman" w:hAnsi="Arial" w:cs="Times New Roman"/>
      <w:color w:val="000000"/>
      <w:szCs w:val="24"/>
    </w:rPr>
  </w:style>
  <w:style w:type="paragraph" w:customStyle="1" w:styleId="C63EB46AF9F1433FB0A3776631B6FBC67">
    <w:name w:val="C63EB46AF9F1433FB0A3776631B6FBC67"/>
    <w:rsid w:val="00763CEA"/>
    <w:pPr>
      <w:spacing w:after="0" w:line="240" w:lineRule="auto"/>
    </w:pPr>
    <w:rPr>
      <w:rFonts w:ascii="Arial" w:eastAsia="Times New Roman" w:hAnsi="Arial" w:cs="Times New Roman"/>
      <w:color w:val="000000"/>
      <w:szCs w:val="24"/>
    </w:rPr>
  </w:style>
  <w:style w:type="paragraph" w:customStyle="1" w:styleId="F04AEC4B0226411B83DB07982579E7C27">
    <w:name w:val="F04AEC4B0226411B83DB07982579E7C27"/>
    <w:rsid w:val="00763CEA"/>
    <w:pPr>
      <w:spacing w:after="0" w:line="240" w:lineRule="auto"/>
    </w:pPr>
    <w:rPr>
      <w:rFonts w:ascii="Arial" w:eastAsia="Times New Roman" w:hAnsi="Arial" w:cs="Times New Roman"/>
      <w:color w:val="000000"/>
      <w:szCs w:val="24"/>
    </w:rPr>
  </w:style>
  <w:style w:type="paragraph" w:customStyle="1" w:styleId="730B447DA752464B84311EFD4006EAD57">
    <w:name w:val="730B447DA752464B84311EFD4006EAD57"/>
    <w:rsid w:val="00763CEA"/>
    <w:pPr>
      <w:spacing w:after="0" w:line="240" w:lineRule="auto"/>
    </w:pPr>
    <w:rPr>
      <w:rFonts w:ascii="Arial" w:eastAsia="Times New Roman" w:hAnsi="Arial" w:cs="Times New Roman"/>
      <w:color w:val="000000"/>
      <w:szCs w:val="24"/>
    </w:rPr>
  </w:style>
  <w:style w:type="paragraph" w:customStyle="1" w:styleId="BBA7F5D5A2CA44A29D63B13C4F9C5DA07">
    <w:name w:val="BBA7F5D5A2CA44A29D63B13C4F9C5DA07"/>
    <w:rsid w:val="00763CEA"/>
    <w:pPr>
      <w:spacing w:after="0" w:line="240" w:lineRule="auto"/>
    </w:pPr>
    <w:rPr>
      <w:rFonts w:ascii="Arial" w:eastAsia="Times New Roman" w:hAnsi="Arial" w:cs="Times New Roman"/>
      <w:color w:val="000000"/>
      <w:szCs w:val="24"/>
    </w:rPr>
  </w:style>
  <w:style w:type="paragraph" w:customStyle="1" w:styleId="E8A5E6DCD4DF45A3A9CAA3013731F7647">
    <w:name w:val="E8A5E6DCD4DF45A3A9CAA3013731F7647"/>
    <w:rsid w:val="00763CEA"/>
    <w:pPr>
      <w:spacing w:after="0" w:line="240" w:lineRule="auto"/>
    </w:pPr>
    <w:rPr>
      <w:rFonts w:ascii="Arial" w:eastAsia="Times New Roman" w:hAnsi="Arial" w:cs="Times New Roman"/>
      <w:color w:val="000000"/>
      <w:szCs w:val="24"/>
    </w:rPr>
  </w:style>
  <w:style w:type="paragraph" w:customStyle="1" w:styleId="3AC4A6F66226406CB2131247E889F1587">
    <w:name w:val="3AC4A6F66226406CB2131247E889F1587"/>
    <w:rsid w:val="00763CEA"/>
    <w:pPr>
      <w:spacing w:after="0" w:line="240" w:lineRule="auto"/>
    </w:pPr>
    <w:rPr>
      <w:rFonts w:ascii="Arial" w:eastAsia="Times New Roman" w:hAnsi="Arial" w:cs="Times New Roman"/>
      <w:color w:val="000000"/>
      <w:szCs w:val="24"/>
    </w:rPr>
  </w:style>
  <w:style w:type="paragraph" w:customStyle="1" w:styleId="BD41A7D4048E4B1A88EC1134399C3DFA7">
    <w:name w:val="BD41A7D4048E4B1A88EC1134399C3DFA7"/>
    <w:rsid w:val="00763CEA"/>
    <w:pPr>
      <w:spacing w:after="0" w:line="240" w:lineRule="auto"/>
    </w:pPr>
    <w:rPr>
      <w:rFonts w:ascii="Arial" w:eastAsia="Times New Roman" w:hAnsi="Arial" w:cs="Times New Roman"/>
      <w:color w:val="000000"/>
      <w:szCs w:val="24"/>
    </w:rPr>
  </w:style>
  <w:style w:type="paragraph" w:customStyle="1" w:styleId="A014E07C0C394BEE9D371A2740BC33A27">
    <w:name w:val="A014E07C0C394BEE9D371A2740BC33A27"/>
    <w:rsid w:val="00763CEA"/>
    <w:pPr>
      <w:spacing w:after="0" w:line="240" w:lineRule="auto"/>
    </w:pPr>
    <w:rPr>
      <w:rFonts w:ascii="Arial" w:eastAsia="Times New Roman" w:hAnsi="Arial" w:cs="Times New Roman"/>
      <w:color w:val="000000"/>
      <w:szCs w:val="24"/>
    </w:rPr>
  </w:style>
  <w:style w:type="paragraph" w:customStyle="1" w:styleId="5A4FD9BD7D4449C487DA1FAF545B31887">
    <w:name w:val="5A4FD9BD7D4449C487DA1FAF545B31887"/>
    <w:rsid w:val="00763CEA"/>
    <w:pPr>
      <w:spacing w:after="0" w:line="240" w:lineRule="auto"/>
    </w:pPr>
    <w:rPr>
      <w:rFonts w:ascii="Arial" w:eastAsia="Times New Roman" w:hAnsi="Arial" w:cs="Times New Roman"/>
      <w:color w:val="000000"/>
      <w:szCs w:val="24"/>
    </w:rPr>
  </w:style>
  <w:style w:type="paragraph" w:customStyle="1" w:styleId="F76E51CFA9E04630BF0D46FB1F7FEE737">
    <w:name w:val="F76E51CFA9E04630BF0D46FB1F7FEE737"/>
    <w:rsid w:val="00763CEA"/>
    <w:pPr>
      <w:spacing w:after="0" w:line="240" w:lineRule="auto"/>
    </w:pPr>
    <w:rPr>
      <w:rFonts w:ascii="Arial" w:eastAsia="Times New Roman" w:hAnsi="Arial" w:cs="Times New Roman"/>
      <w:color w:val="000000"/>
      <w:szCs w:val="24"/>
    </w:rPr>
  </w:style>
  <w:style w:type="paragraph" w:customStyle="1" w:styleId="938F8CA7A4934D7DA0D354B531098B2B7">
    <w:name w:val="938F8CA7A4934D7DA0D354B531098B2B7"/>
    <w:rsid w:val="00763CEA"/>
    <w:pPr>
      <w:spacing w:after="0" w:line="240" w:lineRule="auto"/>
    </w:pPr>
    <w:rPr>
      <w:rFonts w:ascii="Arial" w:eastAsia="Times New Roman" w:hAnsi="Arial" w:cs="Times New Roman"/>
      <w:color w:val="000000"/>
      <w:szCs w:val="24"/>
    </w:rPr>
  </w:style>
  <w:style w:type="paragraph" w:customStyle="1" w:styleId="996E8B73CD78491894B7913D5D0C5E0E7">
    <w:name w:val="996E8B73CD78491894B7913D5D0C5E0E7"/>
    <w:rsid w:val="00763CEA"/>
    <w:pPr>
      <w:spacing w:after="0" w:line="240" w:lineRule="auto"/>
    </w:pPr>
    <w:rPr>
      <w:rFonts w:ascii="Arial" w:eastAsia="Times New Roman" w:hAnsi="Arial" w:cs="Times New Roman"/>
      <w:color w:val="000000"/>
      <w:szCs w:val="24"/>
    </w:rPr>
  </w:style>
  <w:style w:type="paragraph" w:customStyle="1" w:styleId="419E3479D27446ACAC9B1324AA5273907">
    <w:name w:val="419E3479D27446ACAC9B1324AA5273907"/>
    <w:rsid w:val="00763CEA"/>
    <w:pPr>
      <w:spacing w:after="0" w:line="240" w:lineRule="auto"/>
    </w:pPr>
    <w:rPr>
      <w:rFonts w:ascii="Arial" w:eastAsia="Times New Roman" w:hAnsi="Arial" w:cs="Times New Roman"/>
      <w:color w:val="000000"/>
      <w:szCs w:val="24"/>
    </w:rPr>
  </w:style>
  <w:style w:type="paragraph" w:customStyle="1" w:styleId="868608A143784F65A9DFBE53FA15AF987">
    <w:name w:val="868608A143784F65A9DFBE53FA15AF987"/>
    <w:rsid w:val="00763CEA"/>
    <w:pPr>
      <w:spacing w:after="0" w:line="240" w:lineRule="auto"/>
    </w:pPr>
    <w:rPr>
      <w:rFonts w:ascii="Arial" w:eastAsia="Times New Roman" w:hAnsi="Arial" w:cs="Times New Roman"/>
      <w:color w:val="000000"/>
      <w:szCs w:val="24"/>
    </w:rPr>
  </w:style>
  <w:style w:type="paragraph" w:customStyle="1" w:styleId="AC6229B9CE9F4C3AACE1FD7844C2A5367">
    <w:name w:val="AC6229B9CE9F4C3AACE1FD7844C2A5367"/>
    <w:rsid w:val="00763CEA"/>
    <w:pPr>
      <w:spacing w:after="0" w:line="240" w:lineRule="auto"/>
    </w:pPr>
    <w:rPr>
      <w:rFonts w:ascii="Arial" w:eastAsia="Times New Roman" w:hAnsi="Arial" w:cs="Times New Roman"/>
      <w:color w:val="000000"/>
      <w:szCs w:val="24"/>
    </w:rPr>
  </w:style>
  <w:style w:type="paragraph" w:customStyle="1" w:styleId="AA83251D72804E908DE5A7A1E38127997">
    <w:name w:val="AA83251D72804E908DE5A7A1E38127997"/>
    <w:rsid w:val="00763CEA"/>
    <w:pPr>
      <w:spacing w:after="0" w:line="240" w:lineRule="auto"/>
    </w:pPr>
    <w:rPr>
      <w:rFonts w:ascii="Arial" w:eastAsia="Times New Roman" w:hAnsi="Arial" w:cs="Times New Roman"/>
      <w:color w:val="000000"/>
      <w:szCs w:val="24"/>
    </w:rPr>
  </w:style>
  <w:style w:type="paragraph" w:customStyle="1" w:styleId="2F66BE524CBA4A3FA35EB0F6433DB7497">
    <w:name w:val="2F66BE524CBA4A3FA35EB0F6433DB7497"/>
    <w:rsid w:val="00763CEA"/>
    <w:pPr>
      <w:spacing w:after="0" w:line="240" w:lineRule="auto"/>
    </w:pPr>
    <w:rPr>
      <w:rFonts w:ascii="Arial" w:eastAsia="Times New Roman" w:hAnsi="Arial" w:cs="Times New Roman"/>
      <w:color w:val="000000"/>
      <w:szCs w:val="24"/>
    </w:rPr>
  </w:style>
  <w:style w:type="paragraph" w:customStyle="1" w:styleId="C4B417A3A96C49E59442CE9987067BE37">
    <w:name w:val="C4B417A3A96C49E59442CE9987067BE37"/>
    <w:rsid w:val="00763CEA"/>
    <w:pPr>
      <w:spacing w:after="0" w:line="240" w:lineRule="auto"/>
    </w:pPr>
    <w:rPr>
      <w:rFonts w:ascii="Arial" w:eastAsia="Times New Roman" w:hAnsi="Arial" w:cs="Times New Roman"/>
      <w:color w:val="000000"/>
      <w:szCs w:val="24"/>
    </w:rPr>
  </w:style>
  <w:style w:type="paragraph" w:customStyle="1" w:styleId="970C9F0542DC4E59B4BE055EF97C5C7A7">
    <w:name w:val="970C9F0542DC4E59B4BE055EF97C5C7A7"/>
    <w:rsid w:val="00763CEA"/>
    <w:pPr>
      <w:spacing w:after="0" w:line="240" w:lineRule="auto"/>
    </w:pPr>
    <w:rPr>
      <w:rFonts w:ascii="Arial" w:eastAsia="Times New Roman" w:hAnsi="Arial" w:cs="Times New Roman"/>
      <w:color w:val="000000"/>
      <w:szCs w:val="24"/>
    </w:rPr>
  </w:style>
  <w:style w:type="paragraph" w:customStyle="1" w:styleId="95B446EC15EA420481B3C1099E3BF07B7">
    <w:name w:val="95B446EC15EA420481B3C1099E3BF07B7"/>
    <w:rsid w:val="00763CEA"/>
    <w:pPr>
      <w:spacing w:after="0" w:line="240" w:lineRule="auto"/>
    </w:pPr>
    <w:rPr>
      <w:rFonts w:ascii="Arial" w:eastAsia="Times New Roman" w:hAnsi="Arial" w:cs="Times New Roman"/>
      <w:color w:val="000000"/>
      <w:szCs w:val="24"/>
    </w:rPr>
  </w:style>
  <w:style w:type="paragraph" w:customStyle="1" w:styleId="2E54662499BD4D90B1A31BE3F9D9BAF57">
    <w:name w:val="2E54662499BD4D90B1A31BE3F9D9BAF57"/>
    <w:rsid w:val="00763CEA"/>
    <w:pPr>
      <w:spacing w:after="0" w:line="240" w:lineRule="auto"/>
    </w:pPr>
    <w:rPr>
      <w:rFonts w:ascii="Arial" w:eastAsia="Times New Roman" w:hAnsi="Arial" w:cs="Times New Roman"/>
      <w:color w:val="000000"/>
      <w:szCs w:val="24"/>
    </w:rPr>
  </w:style>
  <w:style w:type="paragraph" w:customStyle="1" w:styleId="739CE647404844649F41DFCBAB99ACA67">
    <w:name w:val="739CE647404844649F41DFCBAB99ACA67"/>
    <w:rsid w:val="00763CEA"/>
    <w:pPr>
      <w:spacing w:after="0" w:line="240" w:lineRule="auto"/>
    </w:pPr>
    <w:rPr>
      <w:rFonts w:ascii="Arial" w:eastAsia="Times New Roman" w:hAnsi="Arial" w:cs="Times New Roman"/>
      <w:color w:val="000000"/>
      <w:szCs w:val="24"/>
    </w:rPr>
  </w:style>
  <w:style w:type="paragraph" w:customStyle="1" w:styleId="A174511D95A04A559D96D63BE75DEDA87">
    <w:name w:val="A174511D95A04A559D96D63BE75DEDA87"/>
    <w:rsid w:val="00763CEA"/>
    <w:pPr>
      <w:spacing w:after="0" w:line="240" w:lineRule="auto"/>
    </w:pPr>
    <w:rPr>
      <w:rFonts w:ascii="Arial" w:eastAsia="Times New Roman" w:hAnsi="Arial" w:cs="Times New Roman"/>
      <w:color w:val="000000"/>
      <w:szCs w:val="24"/>
    </w:rPr>
  </w:style>
  <w:style w:type="paragraph" w:customStyle="1" w:styleId="79BD55EEEDB9456BA21D91BF8A4D05987">
    <w:name w:val="79BD55EEEDB9456BA21D91BF8A4D05987"/>
    <w:rsid w:val="00763CEA"/>
    <w:pPr>
      <w:spacing w:after="0" w:line="240" w:lineRule="auto"/>
    </w:pPr>
    <w:rPr>
      <w:rFonts w:ascii="Arial" w:eastAsia="Times New Roman" w:hAnsi="Arial" w:cs="Times New Roman"/>
      <w:color w:val="000000"/>
      <w:szCs w:val="24"/>
    </w:rPr>
  </w:style>
  <w:style w:type="paragraph" w:customStyle="1" w:styleId="43776B0C1BDE4DF7ADFDB0338A7F9B457">
    <w:name w:val="43776B0C1BDE4DF7ADFDB0338A7F9B457"/>
    <w:rsid w:val="00763CEA"/>
    <w:pPr>
      <w:spacing w:after="0" w:line="240" w:lineRule="auto"/>
    </w:pPr>
    <w:rPr>
      <w:rFonts w:ascii="Arial" w:eastAsia="Times New Roman" w:hAnsi="Arial" w:cs="Times New Roman"/>
      <w:color w:val="000000"/>
      <w:szCs w:val="24"/>
    </w:rPr>
  </w:style>
  <w:style w:type="paragraph" w:customStyle="1" w:styleId="B37E510B1E684F64A1B1F8749732CB107">
    <w:name w:val="B37E510B1E684F64A1B1F8749732CB107"/>
    <w:rsid w:val="00763CEA"/>
    <w:pPr>
      <w:spacing w:after="0" w:line="240" w:lineRule="auto"/>
    </w:pPr>
    <w:rPr>
      <w:rFonts w:ascii="Arial" w:eastAsia="Times New Roman" w:hAnsi="Arial" w:cs="Times New Roman"/>
      <w:color w:val="000000"/>
      <w:szCs w:val="24"/>
    </w:rPr>
  </w:style>
  <w:style w:type="paragraph" w:customStyle="1" w:styleId="94770A4E3968474CB282B02E4B0C99657">
    <w:name w:val="94770A4E3968474CB282B02E4B0C99657"/>
    <w:rsid w:val="00763CEA"/>
    <w:pPr>
      <w:spacing w:after="0" w:line="240" w:lineRule="auto"/>
    </w:pPr>
    <w:rPr>
      <w:rFonts w:ascii="Arial" w:eastAsia="Times New Roman" w:hAnsi="Arial" w:cs="Times New Roman"/>
      <w:color w:val="000000"/>
      <w:szCs w:val="24"/>
    </w:rPr>
  </w:style>
  <w:style w:type="paragraph" w:customStyle="1" w:styleId="09097A9BC0314A40B275C08C84E4FB707">
    <w:name w:val="09097A9BC0314A40B275C08C84E4FB707"/>
    <w:rsid w:val="00763CEA"/>
    <w:pPr>
      <w:spacing w:after="0" w:line="240" w:lineRule="auto"/>
    </w:pPr>
    <w:rPr>
      <w:rFonts w:ascii="Arial" w:eastAsia="Times New Roman" w:hAnsi="Arial" w:cs="Times New Roman"/>
      <w:color w:val="000000"/>
      <w:szCs w:val="24"/>
    </w:rPr>
  </w:style>
  <w:style w:type="paragraph" w:customStyle="1" w:styleId="9150F6DF7AF34765ABCA9D3E640763B77">
    <w:name w:val="9150F6DF7AF34765ABCA9D3E640763B77"/>
    <w:rsid w:val="00763CEA"/>
    <w:pPr>
      <w:spacing w:after="0" w:line="240" w:lineRule="auto"/>
    </w:pPr>
    <w:rPr>
      <w:rFonts w:ascii="Arial" w:eastAsia="Times New Roman" w:hAnsi="Arial" w:cs="Times New Roman"/>
      <w:color w:val="000000"/>
      <w:szCs w:val="24"/>
    </w:rPr>
  </w:style>
  <w:style w:type="paragraph" w:customStyle="1" w:styleId="644F68253C754EEC8DBBBE7D5B376FE17">
    <w:name w:val="644F68253C754EEC8DBBBE7D5B376FE17"/>
    <w:rsid w:val="00763CEA"/>
    <w:pPr>
      <w:spacing w:after="0" w:line="240" w:lineRule="auto"/>
    </w:pPr>
    <w:rPr>
      <w:rFonts w:ascii="Arial" w:eastAsia="Times New Roman" w:hAnsi="Arial" w:cs="Times New Roman"/>
      <w:color w:val="000000"/>
      <w:szCs w:val="24"/>
    </w:rPr>
  </w:style>
  <w:style w:type="paragraph" w:customStyle="1" w:styleId="335AAF66054A4C969439314705034B737">
    <w:name w:val="335AAF66054A4C969439314705034B737"/>
    <w:rsid w:val="00763CEA"/>
    <w:pPr>
      <w:spacing w:after="0" w:line="240" w:lineRule="auto"/>
    </w:pPr>
    <w:rPr>
      <w:rFonts w:ascii="Arial" w:eastAsia="Times New Roman" w:hAnsi="Arial" w:cs="Times New Roman"/>
      <w:color w:val="000000"/>
      <w:szCs w:val="24"/>
    </w:rPr>
  </w:style>
  <w:style w:type="paragraph" w:customStyle="1" w:styleId="DB5BBB41D67E4756AAC43EF757991F317">
    <w:name w:val="DB5BBB41D67E4756AAC43EF757991F317"/>
    <w:rsid w:val="00763CEA"/>
    <w:pPr>
      <w:spacing w:after="0" w:line="240" w:lineRule="auto"/>
    </w:pPr>
    <w:rPr>
      <w:rFonts w:ascii="Arial" w:eastAsia="Times New Roman" w:hAnsi="Arial" w:cs="Times New Roman"/>
      <w:color w:val="000000"/>
      <w:szCs w:val="24"/>
    </w:rPr>
  </w:style>
  <w:style w:type="paragraph" w:customStyle="1" w:styleId="31BA243015704A3C9861391385523CFA7">
    <w:name w:val="31BA243015704A3C9861391385523CFA7"/>
    <w:rsid w:val="00763CEA"/>
    <w:pPr>
      <w:spacing w:after="0" w:line="240" w:lineRule="auto"/>
    </w:pPr>
    <w:rPr>
      <w:rFonts w:ascii="Arial" w:eastAsia="Times New Roman" w:hAnsi="Arial" w:cs="Times New Roman"/>
      <w:color w:val="000000"/>
      <w:szCs w:val="24"/>
    </w:rPr>
  </w:style>
  <w:style w:type="paragraph" w:customStyle="1" w:styleId="56BE532006A146A6BDBCB4D1C376D3A07">
    <w:name w:val="56BE532006A146A6BDBCB4D1C376D3A07"/>
    <w:rsid w:val="00763CEA"/>
    <w:pPr>
      <w:spacing w:after="0" w:line="240" w:lineRule="auto"/>
    </w:pPr>
    <w:rPr>
      <w:rFonts w:ascii="Arial" w:eastAsia="Times New Roman" w:hAnsi="Arial" w:cs="Times New Roman"/>
      <w:color w:val="000000"/>
      <w:szCs w:val="24"/>
    </w:rPr>
  </w:style>
  <w:style w:type="paragraph" w:customStyle="1" w:styleId="F83847703F2248AEB31E3929D0A9A46F7">
    <w:name w:val="F83847703F2248AEB31E3929D0A9A46F7"/>
    <w:rsid w:val="00763CEA"/>
    <w:pPr>
      <w:spacing w:after="0" w:line="240" w:lineRule="auto"/>
    </w:pPr>
    <w:rPr>
      <w:rFonts w:ascii="Arial" w:eastAsia="Times New Roman" w:hAnsi="Arial" w:cs="Times New Roman"/>
      <w:color w:val="000000"/>
      <w:szCs w:val="24"/>
    </w:rPr>
  </w:style>
  <w:style w:type="paragraph" w:customStyle="1" w:styleId="1E4996CCE9EE4DDE9FCBB7FAA62F16417">
    <w:name w:val="1E4996CCE9EE4DDE9FCBB7FAA62F16417"/>
    <w:rsid w:val="00763CEA"/>
    <w:pPr>
      <w:spacing w:after="0" w:line="240" w:lineRule="auto"/>
    </w:pPr>
    <w:rPr>
      <w:rFonts w:ascii="Arial" w:eastAsia="Times New Roman" w:hAnsi="Arial" w:cs="Times New Roman"/>
      <w:color w:val="000000"/>
      <w:szCs w:val="24"/>
    </w:rPr>
  </w:style>
  <w:style w:type="paragraph" w:customStyle="1" w:styleId="ECC39868CEC94484A9AC6988D00824EE7">
    <w:name w:val="ECC39868CEC94484A9AC6988D00824EE7"/>
    <w:rsid w:val="00763CEA"/>
    <w:pPr>
      <w:spacing w:after="0" w:line="240" w:lineRule="auto"/>
    </w:pPr>
    <w:rPr>
      <w:rFonts w:ascii="Arial" w:eastAsia="Times New Roman" w:hAnsi="Arial" w:cs="Times New Roman"/>
      <w:color w:val="000000"/>
      <w:szCs w:val="24"/>
    </w:rPr>
  </w:style>
  <w:style w:type="paragraph" w:customStyle="1" w:styleId="D1A08172F2BC4532A2120E0E8C0C972A7">
    <w:name w:val="D1A08172F2BC4532A2120E0E8C0C972A7"/>
    <w:rsid w:val="00763CEA"/>
    <w:pPr>
      <w:spacing w:after="0" w:line="240" w:lineRule="auto"/>
    </w:pPr>
    <w:rPr>
      <w:rFonts w:ascii="Arial" w:eastAsia="Times New Roman" w:hAnsi="Arial" w:cs="Times New Roman"/>
      <w:color w:val="000000"/>
      <w:szCs w:val="24"/>
    </w:rPr>
  </w:style>
  <w:style w:type="paragraph" w:customStyle="1" w:styleId="8727F2FFD0DD4C22BEA7111B574784CA7">
    <w:name w:val="8727F2FFD0DD4C22BEA7111B574784CA7"/>
    <w:rsid w:val="00763CEA"/>
    <w:pPr>
      <w:spacing w:after="0" w:line="240" w:lineRule="auto"/>
    </w:pPr>
    <w:rPr>
      <w:rFonts w:ascii="Arial" w:eastAsia="Times New Roman" w:hAnsi="Arial" w:cs="Times New Roman"/>
      <w:color w:val="000000"/>
      <w:szCs w:val="24"/>
    </w:rPr>
  </w:style>
  <w:style w:type="paragraph" w:customStyle="1" w:styleId="5BA708A3142543D981B0F0598C5085A57">
    <w:name w:val="5BA708A3142543D981B0F0598C5085A57"/>
    <w:rsid w:val="00763CEA"/>
    <w:pPr>
      <w:spacing w:after="0" w:line="240" w:lineRule="auto"/>
    </w:pPr>
    <w:rPr>
      <w:rFonts w:ascii="Arial" w:eastAsia="Times New Roman" w:hAnsi="Arial" w:cs="Times New Roman"/>
      <w:color w:val="000000"/>
      <w:szCs w:val="24"/>
    </w:rPr>
  </w:style>
  <w:style w:type="paragraph" w:customStyle="1" w:styleId="0DB973D8CE6F4ACB99C096DB168D82F07">
    <w:name w:val="0DB973D8CE6F4ACB99C096DB168D82F07"/>
    <w:rsid w:val="00763CEA"/>
    <w:pPr>
      <w:spacing w:after="0" w:line="240" w:lineRule="auto"/>
    </w:pPr>
    <w:rPr>
      <w:rFonts w:ascii="Arial" w:eastAsia="Times New Roman" w:hAnsi="Arial" w:cs="Times New Roman"/>
      <w:color w:val="000000"/>
      <w:szCs w:val="24"/>
    </w:rPr>
  </w:style>
  <w:style w:type="paragraph" w:customStyle="1" w:styleId="C5942DF060CF4A3B9395048EECC2FFB57">
    <w:name w:val="C5942DF060CF4A3B9395048EECC2FFB57"/>
    <w:rsid w:val="00763CEA"/>
    <w:pPr>
      <w:spacing w:after="0" w:line="240" w:lineRule="auto"/>
    </w:pPr>
    <w:rPr>
      <w:rFonts w:ascii="Arial" w:eastAsia="Times New Roman" w:hAnsi="Arial" w:cs="Times New Roman"/>
      <w:color w:val="000000"/>
      <w:szCs w:val="24"/>
    </w:rPr>
  </w:style>
  <w:style w:type="paragraph" w:customStyle="1" w:styleId="65279999C7DA48E890B6EA914F5AD3B77">
    <w:name w:val="65279999C7DA48E890B6EA914F5AD3B77"/>
    <w:rsid w:val="00763CEA"/>
    <w:pPr>
      <w:spacing w:after="0" w:line="240" w:lineRule="auto"/>
    </w:pPr>
    <w:rPr>
      <w:rFonts w:ascii="Arial" w:eastAsia="Times New Roman" w:hAnsi="Arial" w:cs="Times New Roman"/>
      <w:color w:val="000000"/>
      <w:szCs w:val="24"/>
    </w:rPr>
  </w:style>
  <w:style w:type="paragraph" w:customStyle="1" w:styleId="DC183E2759B5414BB70DF27C75F3C2B77">
    <w:name w:val="DC183E2759B5414BB70DF27C75F3C2B77"/>
    <w:rsid w:val="00763CEA"/>
    <w:pPr>
      <w:spacing w:after="0" w:line="240" w:lineRule="auto"/>
    </w:pPr>
    <w:rPr>
      <w:rFonts w:ascii="Arial" w:eastAsia="Times New Roman" w:hAnsi="Arial" w:cs="Times New Roman"/>
      <w:color w:val="000000"/>
      <w:szCs w:val="24"/>
    </w:rPr>
  </w:style>
  <w:style w:type="paragraph" w:customStyle="1" w:styleId="2FC9FD9263434B68B136F2BF9B7A3E867">
    <w:name w:val="2FC9FD9263434B68B136F2BF9B7A3E867"/>
    <w:rsid w:val="00763CEA"/>
    <w:pPr>
      <w:spacing w:after="0" w:line="240" w:lineRule="auto"/>
    </w:pPr>
    <w:rPr>
      <w:rFonts w:ascii="Arial" w:eastAsia="Times New Roman" w:hAnsi="Arial" w:cs="Times New Roman"/>
      <w:color w:val="000000"/>
      <w:szCs w:val="24"/>
    </w:rPr>
  </w:style>
  <w:style w:type="paragraph" w:customStyle="1" w:styleId="AA8C4697B8244BC092A6F424892242F37">
    <w:name w:val="AA8C4697B8244BC092A6F424892242F37"/>
    <w:rsid w:val="00763CEA"/>
    <w:pPr>
      <w:spacing w:after="0" w:line="240" w:lineRule="auto"/>
    </w:pPr>
    <w:rPr>
      <w:rFonts w:ascii="Arial" w:eastAsia="Times New Roman" w:hAnsi="Arial" w:cs="Times New Roman"/>
      <w:color w:val="000000"/>
      <w:szCs w:val="24"/>
    </w:rPr>
  </w:style>
  <w:style w:type="paragraph" w:customStyle="1" w:styleId="9B11147551A043B7ACDB246A6B12087E7">
    <w:name w:val="9B11147551A043B7ACDB246A6B12087E7"/>
    <w:rsid w:val="00763CEA"/>
    <w:pPr>
      <w:spacing w:after="0" w:line="240" w:lineRule="auto"/>
    </w:pPr>
    <w:rPr>
      <w:rFonts w:ascii="Arial" w:eastAsia="Times New Roman" w:hAnsi="Arial" w:cs="Times New Roman"/>
      <w:color w:val="000000"/>
      <w:szCs w:val="24"/>
    </w:rPr>
  </w:style>
  <w:style w:type="paragraph" w:customStyle="1" w:styleId="3246D609FA6B4C9783760A45226212E37">
    <w:name w:val="3246D609FA6B4C9783760A45226212E37"/>
    <w:rsid w:val="00763CEA"/>
    <w:pPr>
      <w:spacing w:after="0" w:line="240" w:lineRule="auto"/>
    </w:pPr>
    <w:rPr>
      <w:rFonts w:ascii="Arial" w:eastAsia="Times New Roman" w:hAnsi="Arial" w:cs="Times New Roman"/>
      <w:color w:val="000000"/>
      <w:szCs w:val="24"/>
    </w:rPr>
  </w:style>
  <w:style w:type="paragraph" w:customStyle="1" w:styleId="75E544FAC9F1461AB64D62ECA809B5487">
    <w:name w:val="75E544FAC9F1461AB64D62ECA809B5487"/>
    <w:rsid w:val="00763CEA"/>
    <w:pPr>
      <w:spacing w:after="0" w:line="240" w:lineRule="auto"/>
    </w:pPr>
    <w:rPr>
      <w:rFonts w:ascii="Arial" w:eastAsia="Times New Roman" w:hAnsi="Arial" w:cs="Times New Roman"/>
      <w:color w:val="000000"/>
      <w:szCs w:val="24"/>
    </w:rPr>
  </w:style>
  <w:style w:type="paragraph" w:customStyle="1" w:styleId="3DA68C4B924447B79CCCA59FE7B1BF377">
    <w:name w:val="3DA68C4B924447B79CCCA59FE7B1BF377"/>
    <w:rsid w:val="00763CEA"/>
    <w:pPr>
      <w:spacing w:after="0" w:line="240" w:lineRule="auto"/>
    </w:pPr>
    <w:rPr>
      <w:rFonts w:ascii="Arial" w:eastAsia="Times New Roman" w:hAnsi="Arial" w:cs="Times New Roman"/>
      <w:color w:val="000000"/>
      <w:szCs w:val="24"/>
    </w:rPr>
  </w:style>
  <w:style w:type="paragraph" w:customStyle="1" w:styleId="58D17F9AC867497081AF5829D45B83E97">
    <w:name w:val="58D17F9AC867497081AF5829D45B83E97"/>
    <w:rsid w:val="00763CEA"/>
    <w:pPr>
      <w:spacing w:after="0" w:line="240" w:lineRule="auto"/>
    </w:pPr>
    <w:rPr>
      <w:rFonts w:ascii="Arial" w:eastAsia="Times New Roman" w:hAnsi="Arial" w:cs="Times New Roman"/>
      <w:color w:val="000000"/>
      <w:szCs w:val="24"/>
    </w:rPr>
  </w:style>
  <w:style w:type="paragraph" w:customStyle="1" w:styleId="9442713D97814B11843D5F15E5C77CEC7">
    <w:name w:val="9442713D97814B11843D5F15E5C77CEC7"/>
    <w:rsid w:val="00763CEA"/>
    <w:pPr>
      <w:spacing w:after="0" w:line="240" w:lineRule="auto"/>
    </w:pPr>
    <w:rPr>
      <w:rFonts w:ascii="Arial" w:eastAsia="Times New Roman" w:hAnsi="Arial" w:cs="Times New Roman"/>
      <w:color w:val="000000"/>
      <w:szCs w:val="24"/>
    </w:rPr>
  </w:style>
  <w:style w:type="paragraph" w:customStyle="1" w:styleId="EA6C3581C1274FFD91F8EF58FA79E60F7">
    <w:name w:val="EA6C3581C1274FFD91F8EF58FA79E60F7"/>
    <w:rsid w:val="00763CEA"/>
    <w:pPr>
      <w:spacing w:after="0" w:line="240" w:lineRule="auto"/>
    </w:pPr>
    <w:rPr>
      <w:rFonts w:ascii="Arial" w:eastAsia="Times New Roman" w:hAnsi="Arial" w:cs="Times New Roman"/>
      <w:color w:val="000000"/>
      <w:szCs w:val="24"/>
    </w:rPr>
  </w:style>
  <w:style w:type="paragraph" w:customStyle="1" w:styleId="27942AB14B7E4B1C8E7DEB2CD01F0B537">
    <w:name w:val="27942AB14B7E4B1C8E7DEB2CD01F0B537"/>
    <w:rsid w:val="00763CEA"/>
    <w:pPr>
      <w:spacing w:after="0" w:line="240" w:lineRule="auto"/>
    </w:pPr>
    <w:rPr>
      <w:rFonts w:ascii="Arial" w:eastAsia="Times New Roman" w:hAnsi="Arial" w:cs="Times New Roman"/>
      <w:color w:val="000000"/>
      <w:szCs w:val="24"/>
    </w:rPr>
  </w:style>
  <w:style w:type="paragraph" w:customStyle="1" w:styleId="F95F9094AAC3422CBF2B91736FBC3C9B7">
    <w:name w:val="F95F9094AAC3422CBF2B91736FBC3C9B7"/>
    <w:rsid w:val="00763CEA"/>
    <w:pPr>
      <w:spacing w:after="0" w:line="240" w:lineRule="auto"/>
    </w:pPr>
    <w:rPr>
      <w:rFonts w:ascii="Arial" w:eastAsia="Times New Roman" w:hAnsi="Arial" w:cs="Times New Roman"/>
      <w:color w:val="000000"/>
      <w:szCs w:val="24"/>
    </w:rPr>
  </w:style>
  <w:style w:type="paragraph" w:customStyle="1" w:styleId="3BA08CBEE4A54EBBA3A9B7C1C59DC3E77">
    <w:name w:val="3BA08CBEE4A54EBBA3A9B7C1C59DC3E77"/>
    <w:rsid w:val="00763CEA"/>
    <w:pPr>
      <w:spacing w:after="0" w:line="240" w:lineRule="auto"/>
    </w:pPr>
    <w:rPr>
      <w:rFonts w:ascii="Arial" w:eastAsia="Times New Roman" w:hAnsi="Arial" w:cs="Times New Roman"/>
      <w:color w:val="000000"/>
      <w:szCs w:val="24"/>
    </w:rPr>
  </w:style>
  <w:style w:type="paragraph" w:customStyle="1" w:styleId="9167671A35C9497D93F19E848CC1C8D27">
    <w:name w:val="9167671A35C9497D93F19E848CC1C8D27"/>
    <w:rsid w:val="00763CEA"/>
    <w:pPr>
      <w:spacing w:after="0" w:line="240" w:lineRule="auto"/>
    </w:pPr>
    <w:rPr>
      <w:rFonts w:ascii="Arial" w:eastAsia="Times New Roman" w:hAnsi="Arial" w:cs="Times New Roman"/>
      <w:color w:val="000000"/>
      <w:szCs w:val="24"/>
    </w:rPr>
  </w:style>
  <w:style w:type="paragraph" w:customStyle="1" w:styleId="C2B518D593E144E4B865CC9B053866107">
    <w:name w:val="C2B518D593E144E4B865CC9B053866107"/>
    <w:rsid w:val="00763CEA"/>
    <w:pPr>
      <w:spacing w:after="0" w:line="240" w:lineRule="auto"/>
    </w:pPr>
    <w:rPr>
      <w:rFonts w:ascii="Arial" w:eastAsia="Times New Roman" w:hAnsi="Arial" w:cs="Times New Roman"/>
      <w:color w:val="000000"/>
      <w:szCs w:val="24"/>
    </w:rPr>
  </w:style>
  <w:style w:type="paragraph" w:customStyle="1" w:styleId="6265D6B1870E4C52814FB1CBF1CF32817">
    <w:name w:val="6265D6B1870E4C52814FB1CBF1CF32817"/>
    <w:rsid w:val="00763CEA"/>
    <w:pPr>
      <w:spacing w:after="0" w:line="240" w:lineRule="auto"/>
    </w:pPr>
    <w:rPr>
      <w:rFonts w:ascii="Arial" w:eastAsia="Times New Roman" w:hAnsi="Arial" w:cs="Times New Roman"/>
      <w:color w:val="000000"/>
      <w:szCs w:val="24"/>
    </w:rPr>
  </w:style>
  <w:style w:type="paragraph" w:customStyle="1" w:styleId="567A2FE80953446BA35AB55568C6A5827">
    <w:name w:val="567A2FE80953446BA35AB55568C6A5827"/>
    <w:rsid w:val="00763CEA"/>
    <w:pPr>
      <w:spacing w:after="0" w:line="240" w:lineRule="auto"/>
    </w:pPr>
    <w:rPr>
      <w:rFonts w:ascii="Arial" w:eastAsia="Times New Roman" w:hAnsi="Arial" w:cs="Times New Roman"/>
      <w:color w:val="000000"/>
      <w:szCs w:val="24"/>
    </w:rPr>
  </w:style>
  <w:style w:type="paragraph" w:customStyle="1" w:styleId="889433E7935040F0A236794C7E3035FD7">
    <w:name w:val="889433E7935040F0A236794C7E3035FD7"/>
    <w:rsid w:val="00763CEA"/>
    <w:pPr>
      <w:spacing w:after="0" w:line="240" w:lineRule="auto"/>
    </w:pPr>
    <w:rPr>
      <w:rFonts w:ascii="Arial" w:eastAsia="Times New Roman" w:hAnsi="Arial" w:cs="Times New Roman"/>
      <w:color w:val="000000"/>
      <w:szCs w:val="24"/>
    </w:rPr>
  </w:style>
  <w:style w:type="paragraph" w:customStyle="1" w:styleId="487C2D4308B64769B728D78C49AD443A7">
    <w:name w:val="487C2D4308B64769B728D78C49AD443A7"/>
    <w:rsid w:val="00763CEA"/>
    <w:pPr>
      <w:spacing w:after="0" w:line="240" w:lineRule="auto"/>
    </w:pPr>
    <w:rPr>
      <w:rFonts w:ascii="Arial" w:eastAsia="Times New Roman" w:hAnsi="Arial" w:cs="Times New Roman"/>
      <w:color w:val="000000"/>
      <w:szCs w:val="24"/>
    </w:rPr>
  </w:style>
  <w:style w:type="paragraph" w:customStyle="1" w:styleId="EC6FFD722B9F472FBB6FB2DAFD20A2B37">
    <w:name w:val="EC6FFD722B9F472FBB6FB2DAFD20A2B37"/>
    <w:rsid w:val="00763CEA"/>
    <w:pPr>
      <w:spacing w:after="0" w:line="240" w:lineRule="auto"/>
    </w:pPr>
    <w:rPr>
      <w:rFonts w:ascii="Arial" w:eastAsia="Times New Roman" w:hAnsi="Arial" w:cs="Times New Roman"/>
      <w:color w:val="000000"/>
      <w:szCs w:val="24"/>
    </w:rPr>
  </w:style>
  <w:style w:type="paragraph" w:customStyle="1" w:styleId="F19C984ADB9D4D309D7B036D8A33D8067">
    <w:name w:val="F19C984ADB9D4D309D7B036D8A33D8067"/>
    <w:rsid w:val="00763CEA"/>
    <w:pPr>
      <w:spacing w:after="0" w:line="240" w:lineRule="auto"/>
    </w:pPr>
    <w:rPr>
      <w:rFonts w:ascii="Arial" w:eastAsia="Times New Roman" w:hAnsi="Arial" w:cs="Times New Roman"/>
      <w:color w:val="000000"/>
      <w:szCs w:val="24"/>
    </w:rPr>
  </w:style>
  <w:style w:type="paragraph" w:customStyle="1" w:styleId="7DA5273B121043879DE45206A36922337">
    <w:name w:val="7DA5273B121043879DE45206A36922337"/>
    <w:rsid w:val="00763CEA"/>
    <w:pPr>
      <w:spacing w:after="0" w:line="240" w:lineRule="auto"/>
    </w:pPr>
    <w:rPr>
      <w:rFonts w:ascii="Arial" w:eastAsia="Times New Roman" w:hAnsi="Arial" w:cs="Times New Roman"/>
      <w:color w:val="000000"/>
      <w:szCs w:val="24"/>
    </w:rPr>
  </w:style>
  <w:style w:type="paragraph" w:customStyle="1" w:styleId="6479A09E61E945CAB04ECF67648E58707">
    <w:name w:val="6479A09E61E945CAB04ECF67648E58707"/>
    <w:rsid w:val="00763CEA"/>
    <w:pPr>
      <w:spacing w:after="0" w:line="240" w:lineRule="auto"/>
    </w:pPr>
    <w:rPr>
      <w:rFonts w:ascii="Arial" w:eastAsia="Times New Roman" w:hAnsi="Arial" w:cs="Times New Roman"/>
      <w:color w:val="000000"/>
      <w:szCs w:val="24"/>
    </w:rPr>
  </w:style>
  <w:style w:type="paragraph" w:customStyle="1" w:styleId="4A347D1E89FE41438B73C76E5332519C7">
    <w:name w:val="4A347D1E89FE41438B73C76E5332519C7"/>
    <w:rsid w:val="00763CEA"/>
    <w:pPr>
      <w:spacing w:after="0" w:line="240" w:lineRule="auto"/>
    </w:pPr>
    <w:rPr>
      <w:rFonts w:ascii="Arial" w:eastAsia="Times New Roman" w:hAnsi="Arial" w:cs="Times New Roman"/>
      <w:color w:val="000000"/>
      <w:szCs w:val="24"/>
    </w:rPr>
  </w:style>
  <w:style w:type="paragraph" w:customStyle="1" w:styleId="1BC51C8AEC724BE8A4FF4962EF25C7167">
    <w:name w:val="1BC51C8AEC724BE8A4FF4962EF25C7167"/>
    <w:rsid w:val="00763CEA"/>
    <w:pPr>
      <w:spacing w:after="0" w:line="240" w:lineRule="auto"/>
    </w:pPr>
    <w:rPr>
      <w:rFonts w:ascii="Arial" w:eastAsia="Times New Roman" w:hAnsi="Arial" w:cs="Times New Roman"/>
      <w:color w:val="000000"/>
      <w:szCs w:val="24"/>
    </w:rPr>
  </w:style>
  <w:style w:type="paragraph" w:customStyle="1" w:styleId="725DC9B973144D4A976C7A4E5416B9D47">
    <w:name w:val="725DC9B973144D4A976C7A4E5416B9D47"/>
    <w:rsid w:val="00763CEA"/>
    <w:pPr>
      <w:spacing w:after="0" w:line="240" w:lineRule="auto"/>
    </w:pPr>
    <w:rPr>
      <w:rFonts w:ascii="Arial" w:eastAsia="Times New Roman" w:hAnsi="Arial" w:cs="Times New Roman"/>
      <w:color w:val="000000"/>
      <w:szCs w:val="24"/>
    </w:rPr>
  </w:style>
  <w:style w:type="paragraph" w:customStyle="1" w:styleId="9E5227B179884C59A32BD461B833956E7">
    <w:name w:val="9E5227B179884C59A32BD461B833956E7"/>
    <w:rsid w:val="00763CEA"/>
    <w:pPr>
      <w:spacing w:after="0" w:line="240" w:lineRule="auto"/>
    </w:pPr>
    <w:rPr>
      <w:rFonts w:ascii="Arial" w:eastAsia="Times New Roman" w:hAnsi="Arial" w:cs="Times New Roman"/>
      <w:color w:val="000000"/>
      <w:szCs w:val="24"/>
    </w:rPr>
  </w:style>
  <w:style w:type="paragraph" w:customStyle="1" w:styleId="BFF2F41D45DC4CDDAC06B6053EDD330B7">
    <w:name w:val="BFF2F41D45DC4CDDAC06B6053EDD330B7"/>
    <w:rsid w:val="00763CEA"/>
    <w:pPr>
      <w:spacing w:after="0" w:line="240" w:lineRule="auto"/>
    </w:pPr>
    <w:rPr>
      <w:rFonts w:ascii="Arial" w:eastAsia="Times New Roman" w:hAnsi="Arial" w:cs="Times New Roman"/>
      <w:color w:val="000000"/>
      <w:szCs w:val="24"/>
    </w:rPr>
  </w:style>
  <w:style w:type="paragraph" w:customStyle="1" w:styleId="61ED0EDFED5E45649F0469063FF394397">
    <w:name w:val="61ED0EDFED5E45649F0469063FF394397"/>
    <w:rsid w:val="00763CEA"/>
    <w:pPr>
      <w:spacing w:after="0" w:line="240" w:lineRule="auto"/>
    </w:pPr>
    <w:rPr>
      <w:rFonts w:ascii="Arial" w:eastAsia="Times New Roman" w:hAnsi="Arial" w:cs="Times New Roman"/>
      <w:color w:val="000000"/>
      <w:szCs w:val="24"/>
    </w:rPr>
  </w:style>
  <w:style w:type="paragraph" w:customStyle="1" w:styleId="92083F693A7344E38DD89BFE30A973F97">
    <w:name w:val="92083F693A7344E38DD89BFE30A973F97"/>
    <w:rsid w:val="00763CEA"/>
    <w:pPr>
      <w:spacing w:after="0" w:line="240" w:lineRule="auto"/>
    </w:pPr>
    <w:rPr>
      <w:rFonts w:ascii="Arial" w:eastAsia="Times New Roman" w:hAnsi="Arial" w:cs="Times New Roman"/>
      <w:color w:val="000000"/>
      <w:szCs w:val="24"/>
    </w:rPr>
  </w:style>
  <w:style w:type="paragraph" w:customStyle="1" w:styleId="95C661D30DF248D0BF852F9E2C8AD3EA7">
    <w:name w:val="95C661D30DF248D0BF852F9E2C8AD3EA7"/>
    <w:rsid w:val="00763CEA"/>
    <w:pPr>
      <w:spacing w:after="0" w:line="240" w:lineRule="auto"/>
    </w:pPr>
    <w:rPr>
      <w:rFonts w:ascii="Arial" w:eastAsia="Times New Roman" w:hAnsi="Arial" w:cs="Times New Roman"/>
      <w:color w:val="000000"/>
      <w:szCs w:val="24"/>
    </w:rPr>
  </w:style>
  <w:style w:type="paragraph" w:customStyle="1" w:styleId="FA87208BA8AD4A7D9D20DA4E0F24B4507">
    <w:name w:val="FA87208BA8AD4A7D9D20DA4E0F24B4507"/>
    <w:rsid w:val="00763CEA"/>
    <w:pPr>
      <w:spacing w:after="0" w:line="240" w:lineRule="auto"/>
    </w:pPr>
    <w:rPr>
      <w:rFonts w:ascii="Arial" w:eastAsia="Times New Roman" w:hAnsi="Arial" w:cs="Times New Roman"/>
      <w:color w:val="000000"/>
      <w:szCs w:val="24"/>
    </w:rPr>
  </w:style>
  <w:style w:type="paragraph" w:customStyle="1" w:styleId="D2FD362A1DC7442BBD6310336B6593DF7">
    <w:name w:val="D2FD362A1DC7442BBD6310336B6593DF7"/>
    <w:rsid w:val="00763CEA"/>
    <w:pPr>
      <w:spacing w:after="0" w:line="240" w:lineRule="auto"/>
    </w:pPr>
    <w:rPr>
      <w:rFonts w:ascii="Arial" w:eastAsia="Times New Roman" w:hAnsi="Arial" w:cs="Times New Roman"/>
      <w:color w:val="000000"/>
      <w:szCs w:val="24"/>
    </w:rPr>
  </w:style>
  <w:style w:type="paragraph" w:customStyle="1" w:styleId="049F7FDBE0F4494B8AB856294D2A5E027">
    <w:name w:val="049F7FDBE0F4494B8AB856294D2A5E027"/>
    <w:rsid w:val="00763CEA"/>
    <w:pPr>
      <w:spacing w:after="0" w:line="240" w:lineRule="auto"/>
    </w:pPr>
    <w:rPr>
      <w:rFonts w:ascii="Arial" w:eastAsia="Times New Roman" w:hAnsi="Arial" w:cs="Times New Roman"/>
      <w:color w:val="000000"/>
      <w:szCs w:val="24"/>
    </w:rPr>
  </w:style>
  <w:style w:type="paragraph" w:customStyle="1" w:styleId="0FCE535E4E6348AB833C2CD3957FF2F17">
    <w:name w:val="0FCE535E4E6348AB833C2CD3957FF2F17"/>
    <w:rsid w:val="00763CEA"/>
    <w:pPr>
      <w:spacing w:after="0" w:line="240" w:lineRule="auto"/>
    </w:pPr>
    <w:rPr>
      <w:rFonts w:ascii="Arial" w:eastAsia="Times New Roman" w:hAnsi="Arial" w:cs="Times New Roman"/>
      <w:color w:val="000000"/>
      <w:szCs w:val="24"/>
    </w:rPr>
  </w:style>
  <w:style w:type="paragraph" w:customStyle="1" w:styleId="A3C2A21431E94C30A9CC6C49544F3FEC7">
    <w:name w:val="A3C2A21431E94C30A9CC6C49544F3FEC7"/>
    <w:rsid w:val="00763CEA"/>
    <w:pPr>
      <w:spacing w:after="0" w:line="240" w:lineRule="auto"/>
    </w:pPr>
    <w:rPr>
      <w:rFonts w:ascii="Arial" w:eastAsia="Times New Roman" w:hAnsi="Arial" w:cs="Times New Roman"/>
      <w:color w:val="000000"/>
      <w:szCs w:val="24"/>
    </w:rPr>
  </w:style>
  <w:style w:type="paragraph" w:customStyle="1" w:styleId="68BB52B8860B4D3F864B10CA62A4D8657">
    <w:name w:val="68BB52B8860B4D3F864B10CA62A4D8657"/>
    <w:rsid w:val="00763CEA"/>
    <w:pPr>
      <w:spacing w:after="0" w:line="240" w:lineRule="auto"/>
    </w:pPr>
    <w:rPr>
      <w:rFonts w:ascii="Arial" w:eastAsia="Times New Roman" w:hAnsi="Arial" w:cs="Times New Roman"/>
      <w:color w:val="000000"/>
      <w:szCs w:val="24"/>
    </w:rPr>
  </w:style>
  <w:style w:type="paragraph" w:customStyle="1" w:styleId="94CE653D559646CFB40A280847785F437">
    <w:name w:val="94CE653D559646CFB40A280847785F437"/>
    <w:rsid w:val="00763CEA"/>
    <w:pPr>
      <w:spacing w:after="0" w:line="240" w:lineRule="auto"/>
    </w:pPr>
    <w:rPr>
      <w:rFonts w:ascii="Arial" w:eastAsia="Times New Roman" w:hAnsi="Arial" w:cs="Times New Roman"/>
      <w:color w:val="000000"/>
      <w:szCs w:val="24"/>
    </w:rPr>
  </w:style>
  <w:style w:type="paragraph" w:customStyle="1" w:styleId="1BA19102080D4778BDF53A8FB0FFADB37">
    <w:name w:val="1BA19102080D4778BDF53A8FB0FFADB37"/>
    <w:rsid w:val="00763CEA"/>
    <w:pPr>
      <w:spacing w:after="0" w:line="240" w:lineRule="auto"/>
    </w:pPr>
    <w:rPr>
      <w:rFonts w:ascii="Arial" w:eastAsia="Times New Roman" w:hAnsi="Arial" w:cs="Times New Roman"/>
      <w:color w:val="000000"/>
      <w:szCs w:val="24"/>
    </w:rPr>
  </w:style>
  <w:style w:type="paragraph" w:customStyle="1" w:styleId="AFFE939640004C81811873034D4376D77">
    <w:name w:val="AFFE939640004C81811873034D4376D77"/>
    <w:rsid w:val="00763CEA"/>
    <w:pPr>
      <w:spacing w:after="0" w:line="240" w:lineRule="auto"/>
    </w:pPr>
    <w:rPr>
      <w:rFonts w:ascii="Arial" w:eastAsia="Times New Roman" w:hAnsi="Arial" w:cs="Times New Roman"/>
      <w:color w:val="000000"/>
      <w:szCs w:val="24"/>
    </w:rPr>
  </w:style>
  <w:style w:type="paragraph" w:customStyle="1" w:styleId="AFBF90513A2748039B258469C3AF06457">
    <w:name w:val="AFBF90513A2748039B258469C3AF06457"/>
    <w:rsid w:val="00763CEA"/>
    <w:pPr>
      <w:spacing w:after="0" w:line="240" w:lineRule="auto"/>
    </w:pPr>
    <w:rPr>
      <w:rFonts w:ascii="Arial" w:eastAsia="Times New Roman" w:hAnsi="Arial" w:cs="Times New Roman"/>
      <w:color w:val="000000"/>
      <w:szCs w:val="24"/>
    </w:rPr>
  </w:style>
  <w:style w:type="paragraph" w:customStyle="1" w:styleId="A2193C6587B342E386EDD690AA29B6577">
    <w:name w:val="A2193C6587B342E386EDD690AA29B6577"/>
    <w:rsid w:val="00763CEA"/>
    <w:pPr>
      <w:spacing w:after="0" w:line="240" w:lineRule="auto"/>
    </w:pPr>
    <w:rPr>
      <w:rFonts w:ascii="Arial" w:eastAsia="Times New Roman" w:hAnsi="Arial" w:cs="Times New Roman"/>
      <w:color w:val="000000"/>
      <w:szCs w:val="24"/>
    </w:rPr>
  </w:style>
  <w:style w:type="paragraph" w:customStyle="1" w:styleId="0BB2F9CFC1C745E690AD9EF69E3B5BDB7">
    <w:name w:val="0BB2F9CFC1C745E690AD9EF69E3B5BDB7"/>
    <w:rsid w:val="00763CEA"/>
    <w:pPr>
      <w:spacing w:after="0" w:line="240" w:lineRule="auto"/>
    </w:pPr>
    <w:rPr>
      <w:rFonts w:ascii="Arial" w:eastAsia="Times New Roman" w:hAnsi="Arial" w:cs="Times New Roman"/>
      <w:color w:val="000000"/>
      <w:szCs w:val="24"/>
    </w:rPr>
  </w:style>
  <w:style w:type="paragraph" w:customStyle="1" w:styleId="452D8205B7884A8E8868F338155F1E4B7">
    <w:name w:val="452D8205B7884A8E8868F338155F1E4B7"/>
    <w:rsid w:val="00763CEA"/>
    <w:pPr>
      <w:spacing w:after="0" w:line="240" w:lineRule="auto"/>
    </w:pPr>
    <w:rPr>
      <w:rFonts w:ascii="Arial" w:eastAsia="Times New Roman" w:hAnsi="Arial" w:cs="Times New Roman"/>
      <w:color w:val="000000"/>
      <w:szCs w:val="24"/>
    </w:rPr>
  </w:style>
  <w:style w:type="paragraph" w:customStyle="1" w:styleId="9CADF283A57A42969BAA86C1B350E2647">
    <w:name w:val="9CADF283A57A42969BAA86C1B350E2647"/>
    <w:rsid w:val="00763CEA"/>
    <w:pPr>
      <w:spacing w:after="0" w:line="240" w:lineRule="auto"/>
    </w:pPr>
    <w:rPr>
      <w:rFonts w:ascii="Arial" w:eastAsia="Times New Roman" w:hAnsi="Arial" w:cs="Times New Roman"/>
      <w:color w:val="000000"/>
      <w:szCs w:val="24"/>
    </w:rPr>
  </w:style>
  <w:style w:type="paragraph" w:customStyle="1" w:styleId="B17D8D2FE95B4E38A0CA55B980107A007">
    <w:name w:val="B17D8D2FE95B4E38A0CA55B980107A007"/>
    <w:rsid w:val="00763CEA"/>
    <w:pPr>
      <w:spacing w:after="0" w:line="240" w:lineRule="auto"/>
    </w:pPr>
    <w:rPr>
      <w:rFonts w:ascii="Arial" w:eastAsia="Times New Roman" w:hAnsi="Arial" w:cs="Times New Roman"/>
      <w:color w:val="000000"/>
      <w:szCs w:val="24"/>
    </w:rPr>
  </w:style>
  <w:style w:type="paragraph" w:customStyle="1" w:styleId="E1B05E217B014A4DB317D6E83B092A647">
    <w:name w:val="E1B05E217B014A4DB317D6E83B092A647"/>
    <w:rsid w:val="00763CEA"/>
    <w:pPr>
      <w:spacing w:after="0" w:line="240" w:lineRule="auto"/>
    </w:pPr>
    <w:rPr>
      <w:rFonts w:ascii="Arial" w:eastAsia="Times New Roman" w:hAnsi="Arial" w:cs="Times New Roman"/>
      <w:color w:val="000000"/>
      <w:szCs w:val="24"/>
    </w:rPr>
  </w:style>
  <w:style w:type="paragraph" w:customStyle="1" w:styleId="62771B76011649778E7E56C2534A8A5E7">
    <w:name w:val="62771B76011649778E7E56C2534A8A5E7"/>
    <w:rsid w:val="00763CEA"/>
    <w:pPr>
      <w:spacing w:after="0" w:line="240" w:lineRule="auto"/>
    </w:pPr>
    <w:rPr>
      <w:rFonts w:ascii="Arial" w:eastAsia="Times New Roman" w:hAnsi="Arial" w:cs="Times New Roman"/>
      <w:color w:val="000000"/>
      <w:szCs w:val="24"/>
    </w:rPr>
  </w:style>
  <w:style w:type="paragraph" w:customStyle="1" w:styleId="71E29A68252E4AA3B1ACA8BF2F8C819D7">
    <w:name w:val="71E29A68252E4AA3B1ACA8BF2F8C819D7"/>
    <w:rsid w:val="00763CEA"/>
    <w:pPr>
      <w:spacing w:after="0" w:line="240" w:lineRule="auto"/>
    </w:pPr>
    <w:rPr>
      <w:rFonts w:ascii="Arial" w:eastAsia="Times New Roman" w:hAnsi="Arial" w:cs="Times New Roman"/>
      <w:color w:val="000000"/>
      <w:szCs w:val="24"/>
    </w:rPr>
  </w:style>
  <w:style w:type="paragraph" w:customStyle="1" w:styleId="1846E6887FE44D83B2CFAD775739BA447">
    <w:name w:val="1846E6887FE44D83B2CFAD775739BA447"/>
    <w:rsid w:val="00763CEA"/>
    <w:pPr>
      <w:spacing w:after="0" w:line="240" w:lineRule="auto"/>
    </w:pPr>
    <w:rPr>
      <w:rFonts w:ascii="Arial" w:eastAsia="Times New Roman" w:hAnsi="Arial" w:cs="Times New Roman"/>
      <w:color w:val="000000"/>
      <w:szCs w:val="24"/>
    </w:rPr>
  </w:style>
  <w:style w:type="paragraph" w:customStyle="1" w:styleId="C90535E5227C42D0A2C9D86976122B107">
    <w:name w:val="C90535E5227C42D0A2C9D86976122B107"/>
    <w:rsid w:val="00763CEA"/>
    <w:pPr>
      <w:spacing w:after="0" w:line="240" w:lineRule="auto"/>
    </w:pPr>
    <w:rPr>
      <w:rFonts w:ascii="Arial" w:eastAsia="Times New Roman" w:hAnsi="Arial" w:cs="Times New Roman"/>
      <w:color w:val="000000"/>
      <w:szCs w:val="24"/>
    </w:rPr>
  </w:style>
  <w:style w:type="paragraph" w:customStyle="1" w:styleId="2E406664650A418FB57A1DE426E91F277">
    <w:name w:val="2E406664650A418FB57A1DE426E91F277"/>
    <w:rsid w:val="00763CEA"/>
    <w:pPr>
      <w:spacing w:after="0" w:line="240" w:lineRule="auto"/>
    </w:pPr>
    <w:rPr>
      <w:rFonts w:ascii="Arial" w:eastAsia="Times New Roman" w:hAnsi="Arial" w:cs="Times New Roman"/>
      <w:color w:val="000000"/>
      <w:szCs w:val="24"/>
    </w:rPr>
  </w:style>
  <w:style w:type="paragraph" w:customStyle="1" w:styleId="F8984E7138A34445B43B808FA0FEF4417">
    <w:name w:val="F8984E7138A34445B43B808FA0FEF4417"/>
    <w:rsid w:val="00763CEA"/>
    <w:pPr>
      <w:spacing w:after="0" w:line="240" w:lineRule="auto"/>
    </w:pPr>
    <w:rPr>
      <w:rFonts w:ascii="Arial" w:eastAsia="Times New Roman" w:hAnsi="Arial" w:cs="Times New Roman"/>
      <w:color w:val="000000"/>
      <w:szCs w:val="24"/>
    </w:rPr>
  </w:style>
  <w:style w:type="paragraph" w:customStyle="1" w:styleId="820A0485E4664154984A54AEEB88E6267">
    <w:name w:val="820A0485E4664154984A54AEEB88E6267"/>
    <w:rsid w:val="00763CEA"/>
    <w:pPr>
      <w:spacing w:after="0" w:line="240" w:lineRule="auto"/>
    </w:pPr>
    <w:rPr>
      <w:rFonts w:ascii="Arial" w:eastAsia="Times New Roman" w:hAnsi="Arial" w:cs="Times New Roman"/>
      <w:color w:val="000000"/>
      <w:szCs w:val="24"/>
    </w:rPr>
  </w:style>
  <w:style w:type="paragraph" w:customStyle="1" w:styleId="03875835469D4FC99D65C53825FD81757">
    <w:name w:val="03875835469D4FC99D65C53825FD81757"/>
    <w:rsid w:val="00763CEA"/>
    <w:pPr>
      <w:spacing w:after="0" w:line="240" w:lineRule="auto"/>
    </w:pPr>
    <w:rPr>
      <w:rFonts w:ascii="Arial" w:eastAsia="Times New Roman" w:hAnsi="Arial" w:cs="Times New Roman"/>
      <w:color w:val="000000"/>
      <w:szCs w:val="24"/>
    </w:rPr>
  </w:style>
  <w:style w:type="paragraph" w:customStyle="1" w:styleId="5F31BA9C63264AE7BB706494EF61E7B77">
    <w:name w:val="5F31BA9C63264AE7BB706494EF61E7B77"/>
    <w:rsid w:val="00763CEA"/>
    <w:pPr>
      <w:spacing w:after="0" w:line="240" w:lineRule="auto"/>
    </w:pPr>
    <w:rPr>
      <w:rFonts w:ascii="Arial" w:eastAsia="Times New Roman" w:hAnsi="Arial" w:cs="Times New Roman"/>
      <w:color w:val="000000"/>
      <w:szCs w:val="24"/>
    </w:rPr>
  </w:style>
  <w:style w:type="paragraph" w:customStyle="1" w:styleId="1FBD08AD3D1C419DADFBF5872C1544C57">
    <w:name w:val="1FBD08AD3D1C419DADFBF5872C1544C57"/>
    <w:rsid w:val="00763CEA"/>
    <w:pPr>
      <w:spacing w:after="0" w:line="240" w:lineRule="auto"/>
    </w:pPr>
    <w:rPr>
      <w:rFonts w:ascii="Arial" w:eastAsia="Times New Roman" w:hAnsi="Arial" w:cs="Times New Roman"/>
      <w:color w:val="000000"/>
      <w:szCs w:val="24"/>
    </w:rPr>
  </w:style>
  <w:style w:type="paragraph" w:customStyle="1" w:styleId="F384F23A9FE04670BD5EB55DE37ED1DA7">
    <w:name w:val="F384F23A9FE04670BD5EB55DE37ED1DA7"/>
    <w:rsid w:val="00763CEA"/>
    <w:pPr>
      <w:spacing w:after="0" w:line="240" w:lineRule="auto"/>
    </w:pPr>
    <w:rPr>
      <w:rFonts w:ascii="Arial" w:eastAsia="Times New Roman" w:hAnsi="Arial" w:cs="Times New Roman"/>
      <w:color w:val="000000"/>
      <w:szCs w:val="24"/>
    </w:rPr>
  </w:style>
  <w:style w:type="paragraph" w:customStyle="1" w:styleId="A45B8316E5C0432BAD3BFEC2789FA2A17">
    <w:name w:val="A45B8316E5C0432BAD3BFEC2789FA2A17"/>
    <w:rsid w:val="00763CEA"/>
    <w:pPr>
      <w:spacing w:after="0" w:line="240" w:lineRule="auto"/>
    </w:pPr>
    <w:rPr>
      <w:rFonts w:ascii="Arial" w:eastAsia="Times New Roman" w:hAnsi="Arial" w:cs="Times New Roman"/>
      <w:color w:val="000000"/>
      <w:szCs w:val="24"/>
    </w:rPr>
  </w:style>
  <w:style w:type="paragraph" w:customStyle="1" w:styleId="F99C7987C1C4493189173DB4A27C6D607">
    <w:name w:val="F99C7987C1C4493189173DB4A27C6D607"/>
    <w:rsid w:val="00763CEA"/>
    <w:pPr>
      <w:spacing w:after="0" w:line="240" w:lineRule="auto"/>
    </w:pPr>
    <w:rPr>
      <w:rFonts w:ascii="Arial" w:eastAsia="Times New Roman" w:hAnsi="Arial" w:cs="Times New Roman"/>
      <w:color w:val="000000"/>
      <w:szCs w:val="24"/>
    </w:rPr>
  </w:style>
  <w:style w:type="paragraph" w:customStyle="1" w:styleId="1FE13954C87942899AE2B40DBD26DF327">
    <w:name w:val="1FE13954C87942899AE2B40DBD26DF327"/>
    <w:rsid w:val="00763CEA"/>
    <w:pPr>
      <w:spacing w:after="0" w:line="240" w:lineRule="auto"/>
    </w:pPr>
    <w:rPr>
      <w:rFonts w:ascii="Arial" w:eastAsia="Times New Roman" w:hAnsi="Arial" w:cs="Times New Roman"/>
      <w:color w:val="000000"/>
      <w:szCs w:val="24"/>
    </w:rPr>
  </w:style>
  <w:style w:type="paragraph" w:customStyle="1" w:styleId="F0F32DAE336345B4BA10229381301D7C7">
    <w:name w:val="F0F32DAE336345B4BA10229381301D7C7"/>
    <w:rsid w:val="00763CEA"/>
    <w:pPr>
      <w:spacing w:after="0" w:line="240" w:lineRule="auto"/>
    </w:pPr>
    <w:rPr>
      <w:rFonts w:ascii="Arial" w:eastAsia="Times New Roman" w:hAnsi="Arial" w:cs="Times New Roman"/>
      <w:color w:val="000000"/>
      <w:szCs w:val="24"/>
    </w:rPr>
  </w:style>
  <w:style w:type="paragraph" w:customStyle="1" w:styleId="CE6A8F8C82B24217B5E3639B59B864E67">
    <w:name w:val="CE6A8F8C82B24217B5E3639B59B864E67"/>
    <w:rsid w:val="00763CEA"/>
    <w:pPr>
      <w:spacing w:after="0" w:line="240" w:lineRule="auto"/>
    </w:pPr>
    <w:rPr>
      <w:rFonts w:ascii="Arial" w:eastAsia="Times New Roman" w:hAnsi="Arial" w:cs="Times New Roman"/>
      <w:color w:val="000000"/>
      <w:szCs w:val="24"/>
    </w:rPr>
  </w:style>
  <w:style w:type="paragraph" w:customStyle="1" w:styleId="06001789D5E44BE5B058231423E1C6477">
    <w:name w:val="06001789D5E44BE5B058231423E1C6477"/>
    <w:rsid w:val="00763CEA"/>
    <w:pPr>
      <w:spacing w:after="0" w:line="240" w:lineRule="auto"/>
    </w:pPr>
    <w:rPr>
      <w:rFonts w:ascii="Arial" w:eastAsia="Times New Roman" w:hAnsi="Arial" w:cs="Times New Roman"/>
      <w:color w:val="000000"/>
      <w:szCs w:val="24"/>
    </w:rPr>
  </w:style>
  <w:style w:type="paragraph" w:customStyle="1" w:styleId="BC5C83D722074381831460462BCB1B757">
    <w:name w:val="BC5C83D722074381831460462BCB1B757"/>
    <w:rsid w:val="00763CEA"/>
    <w:pPr>
      <w:spacing w:after="0" w:line="240" w:lineRule="auto"/>
    </w:pPr>
    <w:rPr>
      <w:rFonts w:ascii="Arial" w:eastAsia="Times New Roman" w:hAnsi="Arial" w:cs="Times New Roman"/>
      <w:color w:val="000000"/>
      <w:szCs w:val="24"/>
    </w:rPr>
  </w:style>
  <w:style w:type="paragraph" w:customStyle="1" w:styleId="844BA784B6E24837BB962A6E95083F2A7">
    <w:name w:val="844BA784B6E24837BB962A6E95083F2A7"/>
    <w:rsid w:val="00763CEA"/>
    <w:pPr>
      <w:spacing w:after="0" w:line="240" w:lineRule="auto"/>
    </w:pPr>
    <w:rPr>
      <w:rFonts w:ascii="Arial" w:eastAsia="Times New Roman" w:hAnsi="Arial" w:cs="Times New Roman"/>
      <w:color w:val="000000"/>
      <w:szCs w:val="24"/>
    </w:rPr>
  </w:style>
  <w:style w:type="paragraph" w:customStyle="1" w:styleId="2234141953224D8C980E2330CEE671417">
    <w:name w:val="2234141953224D8C980E2330CEE671417"/>
    <w:rsid w:val="00763CEA"/>
    <w:pPr>
      <w:spacing w:after="0" w:line="240" w:lineRule="auto"/>
    </w:pPr>
    <w:rPr>
      <w:rFonts w:ascii="Arial" w:eastAsia="Times New Roman" w:hAnsi="Arial" w:cs="Times New Roman"/>
      <w:color w:val="000000"/>
      <w:szCs w:val="24"/>
    </w:rPr>
  </w:style>
  <w:style w:type="paragraph" w:customStyle="1" w:styleId="413DC902A20247ADB3C317474132F5C97">
    <w:name w:val="413DC902A20247ADB3C317474132F5C97"/>
    <w:rsid w:val="00763CEA"/>
    <w:pPr>
      <w:spacing w:after="0" w:line="240" w:lineRule="auto"/>
    </w:pPr>
    <w:rPr>
      <w:rFonts w:ascii="Arial" w:eastAsia="Times New Roman" w:hAnsi="Arial" w:cs="Times New Roman"/>
      <w:color w:val="000000"/>
      <w:szCs w:val="24"/>
    </w:rPr>
  </w:style>
  <w:style w:type="paragraph" w:customStyle="1" w:styleId="B0C9AEFE43A94054A7789961A690B0C47">
    <w:name w:val="B0C9AEFE43A94054A7789961A690B0C47"/>
    <w:rsid w:val="00763CEA"/>
    <w:pPr>
      <w:spacing w:after="0" w:line="240" w:lineRule="auto"/>
    </w:pPr>
    <w:rPr>
      <w:rFonts w:ascii="Arial" w:eastAsia="Times New Roman" w:hAnsi="Arial" w:cs="Times New Roman"/>
      <w:color w:val="000000"/>
      <w:szCs w:val="24"/>
    </w:rPr>
  </w:style>
  <w:style w:type="paragraph" w:customStyle="1" w:styleId="A9DA5B33159E4F1FA489786FF4918A807">
    <w:name w:val="A9DA5B33159E4F1FA489786FF4918A807"/>
    <w:rsid w:val="00763CEA"/>
    <w:pPr>
      <w:spacing w:after="0" w:line="240" w:lineRule="auto"/>
    </w:pPr>
    <w:rPr>
      <w:rFonts w:ascii="Arial" w:eastAsia="Times New Roman" w:hAnsi="Arial" w:cs="Times New Roman"/>
      <w:color w:val="000000"/>
      <w:szCs w:val="24"/>
    </w:rPr>
  </w:style>
  <w:style w:type="paragraph" w:customStyle="1" w:styleId="65D6E6D7A7204C7BA9897AEAB69204CF7">
    <w:name w:val="65D6E6D7A7204C7BA9897AEAB69204CF7"/>
    <w:rsid w:val="00763CEA"/>
    <w:pPr>
      <w:spacing w:after="0" w:line="240" w:lineRule="auto"/>
    </w:pPr>
    <w:rPr>
      <w:rFonts w:ascii="Arial" w:eastAsia="Times New Roman" w:hAnsi="Arial" w:cs="Times New Roman"/>
      <w:color w:val="000000"/>
      <w:szCs w:val="24"/>
    </w:rPr>
  </w:style>
  <w:style w:type="paragraph" w:customStyle="1" w:styleId="AB3CB72C6FE64DABACA7F718EFCF65C17">
    <w:name w:val="AB3CB72C6FE64DABACA7F718EFCF65C17"/>
    <w:rsid w:val="00763CEA"/>
    <w:pPr>
      <w:spacing w:after="0" w:line="240" w:lineRule="auto"/>
    </w:pPr>
    <w:rPr>
      <w:rFonts w:ascii="Arial" w:eastAsia="Times New Roman" w:hAnsi="Arial" w:cs="Times New Roman"/>
      <w:color w:val="000000"/>
      <w:szCs w:val="24"/>
    </w:rPr>
  </w:style>
  <w:style w:type="paragraph" w:customStyle="1" w:styleId="7C94E8CD475D4BD78383B97D399D742A7">
    <w:name w:val="7C94E8CD475D4BD78383B97D399D742A7"/>
    <w:rsid w:val="00763CEA"/>
    <w:pPr>
      <w:spacing w:after="0" w:line="240" w:lineRule="auto"/>
    </w:pPr>
    <w:rPr>
      <w:rFonts w:ascii="Arial" w:eastAsia="Times New Roman" w:hAnsi="Arial" w:cs="Times New Roman"/>
      <w:color w:val="000000"/>
      <w:szCs w:val="24"/>
    </w:rPr>
  </w:style>
  <w:style w:type="paragraph" w:customStyle="1" w:styleId="B9A74BACAE4E4270846866BD1C00357E7">
    <w:name w:val="B9A74BACAE4E4270846866BD1C00357E7"/>
    <w:rsid w:val="00763CEA"/>
    <w:pPr>
      <w:spacing w:after="0" w:line="240" w:lineRule="auto"/>
    </w:pPr>
    <w:rPr>
      <w:rFonts w:ascii="Arial" w:eastAsia="Times New Roman" w:hAnsi="Arial" w:cs="Times New Roman"/>
      <w:color w:val="000000"/>
      <w:szCs w:val="24"/>
    </w:rPr>
  </w:style>
  <w:style w:type="paragraph" w:customStyle="1" w:styleId="56E62C30EA6A4E23BB926324C22E1F417">
    <w:name w:val="56E62C30EA6A4E23BB926324C22E1F417"/>
    <w:rsid w:val="00763CEA"/>
    <w:pPr>
      <w:spacing w:after="0" w:line="240" w:lineRule="auto"/>
    </w:pPr>
    <w:rPr>
      <w:rFonts w:ascii="Arial" w:eastAsia="Times New Roman" w:hAnsi="Arial" w:cs="Times New Roman"/>
      <w:color w:val="000000"/>
      <w:szCs w:val="24"/>
    </w:rPr>
  </w:style>
  <w:style w:type="paragraph" w:customStyle="1" w:styleId="79A504E9410949D99C603E8683C6F97B7">
    <w:name w:val="79A504E9410949D99C603E8683C6F97B7"/>
    <w:rsid w:val="00763CEA"/>
    <w:pPr>
      <w:spacing w:after="0" w:line="240" w:lineRule="auto"/>
    </w:pPr>
    <w:rPr>
      <w:rFonts w:ascii="Arial" w:eastAsia="Times New Roman" w:hAnsi="Arial" w:cs="Times New Roman"/>
      <w:color w:val="000000"/>
      <w:szCs w:val="24"/>
    </w:rPr>
  </w:style>
  <w:style w:type="paragraph" w:customStyle="1" w:styleId="B7F3644750E44F8CBC854F1C74297A807">
    <w:name w:val="B7F3644750E44F8CBC854F1C74297A807"/>
    <w:rsid w:val="00763CEA"/>
    <w:pPr>
      <w:spacing w:after="0" w:line="240" w:lineRule="auto"/>
    </w:pPr>
    <w:rPr>
      <w:rFonts w:ascii="Arial" w:eastAsia="Times New Roman" w:hAnsi="Arial" w:cs="Times New Roman"/>
      <w:color w:val="000000"/>
      <w:szCs w:val="24"/>
    </w:rPr>
  </w:style>
  <w:style w:type="paragraph" w:customStyle="1" w:styleId="7FC1833E9180456FAF982F799380751C7">
    <w:name w:val="7FC1833E9180456FAF982F799380751C7"/>
    <w:rsid w:val="00763CEA"/>
    <w:pPr>
      <w:spacing w:after="0" w:line="240" w:lineRule="auto"/>
    </w:pPr>
    <w:rPr>
      <w:rFonts w:ascii="Arial" w:eastAsia="Times New Roman" w:hAnsi="Arial" w:cs="Times New Roman"/>
      <w:color w:val="000000"/>
      <w:szCs w:val="24"/>
    </w:rPr>
  </w:style>
  <w:style w:type="paragraph" w:customStyle="1" w:styleId="A5A61677B5984EA3B4805F4E819D8F337">
    <w:name w:val="A5A61677B5984EA3B4805F4E819D8F337"/>
    <w:rsid w:val="00763CEA"/>
    <w:pPr>
      <w:spacing w:after="0" w:line="240" w:lineRule="auto"/>
    </w:pPr>
    <w:rPr>
      <w:rFonts w:ascii="Arial" w:eastAsia="Times New Roman" w:hAnsi="Arial" w:cs="Times New Roman"/>
      <w:color w:val="000000"/>
      <w:szCs w:val="24"/>
    </w:rPr>
  </w:style>
  <w:style w:type="paragraph" w:customStyle="1" w:styleId="1F45E7A3652B486AB2C9F8D82812EDEE7">
    <w:name w:val="1F45E7A3652B486AB2C9F8D82812EDEE7"/>
    <w:rsid w:val="00763CEA"/>
    <w:pPr>
      <w:spacing w:after="0" w:line="240" w:lineRule="auto"/>
    </w:pPr>
    <w:rPr>
      <w:rFonts w:ascii="Arial" w:eastAsia="Times New Roman" w:hAnsi="Arial" w:cs="Times New Roman"/>
      <w:color w:val="000000"/>
      <w:szCs w:val="24"/>
    </w:rPr>
  </w:style>
  <w:style w:type="paragraph" w:customStyle="1" w:styleId="F9F34C1478124E289AA743AB65CFDD5A7">
    <w:name w:val="F9F34C1478124E289AA743AB65CFDD5A7"/>
    <w:rsid w:val="00763CEA"/>
    <w:pPr>
      <w:spacing w:after="0" w:line="240" w:lineRule="auto"/>
    </w:pPr>
    <w:rPr>
      <w:rFonts w:ascii="Arial" w:eastAsia="Times New Roman" w:hAnsi="Arial" w:cs="Times New Roman"/>
      <w:color w:val="000000"/>
      <w:szCs w:val="24"/>
    </w:rPr>
  </w:style>
  <w:style w:type="paragraph" w:customStyle="1" w:styleId="A4847229A595475B96A1238614B2B6597">
    <w:name w:val="A4847229A595475B96A1238614B2B6597"/>
    <w:rsid w:val="00763CEA"/>
    <w:pPr>
      <w:spacing w:after="0" w:line="240" w:lineRule="auto"/>
    </w:pPr>
    <w:rPr>
      <w:rFonts w:ascii="Arial" w:eastAsia="Times New Roman" w:hAnsi="Arial" w:cs="Times New Roman"/>
      <w:color w:val="000000"/>
      <w:szCs w:val="24"/>
    </w:rPr>
  </w:style>
  <w:style w:type="paragraph" w:customStyle="1" w:styleId="EBF56D872A5A41E1A16CDBAB39A817957">
    <w:name w:val="EBF56D872A5A41E1A16CDBAB39A817957"/>
    <w:rsid w:val="00763CEA"/>
    <w:pPr>
      <w:spacing w:after="0" w:line="240" w:lineRule="auto"/>
    </w:pPr>
    <w:rPr>
      <w:rFonts w:ascii="Arial" w:eastAsia="Times New Roman" w:hAnsi="Arial" w:cs="Times New Roman"/>
      <w:color w:val="000000"/>
      <w:szCs w:val="24"/>
    </w:rPr>
  </w:style>
  <w:style w:type="paragraph" w:customStyle="1" w:styleId="2BD7370F63B146EAAA6AB74FB47BF1067">
    <w:name w:val="2BD7370F63B146EAAA6AB74FB47BF1067"/>
    <w:rsid w:val="00763CEA"/>
    <w:pPr>
      <w:spacing w:after="0" w:line="240" w:lineRule="auto"/>
    </w:pPr>
    <w:rPr>
      <w:rFonts w:ascii="Arial" w:eastAsia="Times New Roman" w:hAnsi="Arial" w:cs="Times New Roman"/>
      <w:color w:val="000000"/>
      <w:szCs w:val="24"/>
    </w:rPr>
  </w:style>
  <w:style w:type="paragraph" w:customStyle="1" w:styleId="2C9B005601D3416E82EC2031ABD01FAE7">
    <w:name w:val="2C9B005601D3416E82EC2031ABD01FAE7"/>
    <w:rsid w:val="00763CEA"/>
    <w:pPr>
      <w:spacing w:after="0" w:line="240" w:lineRule="auto"/>
    </w:pPr>
    <w:rPr>
      <w:rFonts w:ascii="Arial" w:eastAsia="Times New Roman" w:hAnsi="Arial" w:cs="Times New Roman"/>
      <w:color w:val="000000"/>
      <w:szCs w:val="24"/>
    </w:rPr>
  </w:style>
  <w:style w:type="paragraph" w:customStyle="1" w:styleId="48ED74393442401780F726FF5FAD09C37">
    <w:name w:val="48ED74393442401780F726FF5FAD09C37"/>
    <w:rsid w:val="00763CEA"/>
    <w:pPr>
      <w:spacing w:after="0" w:line="240" w:lineRule="auto"/>
    </w:pPr>
    <w:rPr>
      <w:rFonts w:ascii="Arial" w:eastAsia="Times New Roman" w:hAnsi="Arial" w:cs="Times New Roman"/>
      <w:color w:val="000000"/>
      <w:szCs w:val="24"/>
    </w:rPr>
  </w:style>
  <w:style w:type="paragraph" w:customStyle="1" w:styleId="68BEB6E54A9F4CDDAB5EDA86258191707">
    <w:name w:val="68BEB6E54A9F4CDDAB5EDA86258191707"/>
    <w:rsid w:val="00763CEA"/>
    <w:pPr>
      <w:spacing w:after="0" w:line="240" w:lineRule="auto"/>
    </w:pPr>
    <w:rPr>
      <w:rFonts w:ascii="Arial" w:eastAsia="Times New Roman" w:hAnsi="Arial" w:cs="Times New Roman"/>
      <w:color w:val="000000"/>
      <w:szCs w:val="24"/>
    </w:rPr>
  </w:style>
  <w:style w:type="paragraph" w:customStyle="1" w:styleId="F195BB4F3C104853B54E1EAF89AB5C2F7">
    <w:name w:val="F195BB4F3C104853B54E1EAF89AB5C2F7"/>
    <w:rsid w:val="00763CEA"/>
    <w:pPr>
      <w:spacing w:after="0" w:line="240" w:lineRule="auto"/>
    </w:pPr>
    <w:rPr>
      <w:rFonts w:ascii="Arial" w:eastAsia="Times New Roman" w:hAnsi="Arial" w:cs="Times New Roman"/>
      <w:color w:val="000000"/>
      <w:szCs w:val="24"/>
    </w:rPr>
  </w:style>
  <w:style w:type="paragraph" w:customStyle="1" w:styleId="A4947BBF56F549C288BC286B82A90A3C7">
    <w:name w:val="A4947BBF56F549C288BC286B82A90A3C7"/>
    <w:rsid w:val="00763CEA"/>
    <w:pPr>
      <w:spacing w:after="0" w:line="240" w:lineRule="auto"/>
    </w:pPr>
    <w:rPr>
      <w:rFonts w:ascii="Arial" w:eastAsia="Times New Roman" w:hAnsi="Arial" w:cs="Times New Roman"/>
      <w:color w:val="000000"/>
      <w:szCs w:val="24"/>
    </w:rPr>
  </w:style>
  <w:style w:type="paragraph" w:customStyle="1" w:styleId="1DF86D740625467C8B632CECF85E63C17">
    <w:name w:val="1DF86D740625467C8B632CECF85E63C17"/>
    <w:rsid w:val="00763CEA"/>
    <w:pPr>
      <w:spacing w:after="0" w:line="240" w:lineRule="auto"/>
    </w:pPr>
    <w:rPr>
      <w:rFonts w:ascii="Arial" w:eastAsia="Times New Roman" w:hAnsi="Arial" w:cs="Times New Roman"/>
      <w:color w:val="000000"/>
      <w:szCs w:val="24"/>
    </w:rPr>
  </w:style>
  <w:style w:type="paragraph" w:customStyle="1" w:styleId="1BEE0C44497A4199B2C40D8A526BBEFB7">
    <w:name w:val="1BEE0C44497A4199B2C40D8A526BBEFB7"/>
    <w:rsid w:val="00763CEA"/>
    <w:pPr>
      <w:spacing w:after="0" w:line="240" w:lineRule="auto"/>
    </w:pPr>
    <w:rPr>
      <w:rFonts w:ascii="Arial" w:eastAsia="Times New Roman" w:hAnsi="Arial" w:cs="Times New Roman"/>
      <w:color w:val="000000"/>
      <w:szCs w:val="24"/>
    </w:rPr>
  </w:style>
  <w:style w:type="paragraph" w:customStyle="1" w:styleId="42D68E3478BE43D9BC1DF33A4CBC12DE7">
    <w:name w:val="42D68E3478BE43D9BC1DF33A4CBC12DE7"/>
    <w:rsid w:val="00763CEA"/>
    <w:pPr>
      <w:spacing w:after="0" w:line="240" w:lineRule="auto"/>
    </w:pPr>
    <w:rPr>
      <w:rFonts w:ascii="Arial" w:eastAsia="Times New Roman" w:hAnsi="Arial" w:cs="Times New Roman"/>
      <w:color w:val="000000"/>
      <w:szCs w:val="24"/>
    </w:rPr>
  </w:style>
  <w:style w:type="paragraph" w:customStyle="1" w:styleId="48704FA0314949CE958AD0C075D7CE3B7">
    <w:name w:val="48704FA0314949CE958AD0C075D7CE3B7"/>
    <w:rsid w:val="00763CEA"/>
    <w:pPr>
      <w:spacing w:after="0" w:line="240" w:lineRule="auto"/>
    </w:pPr>
    <w:rPr>
      <w:rFonts w:ascii="Arial" w:eastAsia="Times New Roman" w:hAnsi="Arial" w:cs="Times New Roman"/>
      <w:color w:val="000000"/>
      <w:szCs w:val="24"/>
    </w:rPr>
  </w:style>
  <w:style w:type="paragraph" w:customStyle="1" w:styleId="A779023E1B5B4A48A44A40E7F473491B7">
    <w:name w:val="A779023E1B5B4A48A44A40E7F473491B7"/>
    <w:rsid w:val="00763CEA"/>
    <w:pPr>
      <w:spacing w:after="0" w:line="240" w:lineRule="auto"/>
    </w:pPr>
    <w:rPr>
      <w:rFonts w:ascii="Arial" w:eastAsia="Times New Roman" w:hAnsi="Arial" w:cs="Times New Roman"/>
      <w:color w:val="000000"/>
      <w:szCs w:val="24"/>
    </w:rPr>
  </w:style>
  <w:style w:type="paragraph" w:customStyle="1" w:styleId="70B2C3AE9CE74769BF51AF4DB42C12CA7">
    <w:name w:val="70B2C3AE9CE74769BF51AF4DB42C12CA7"/>
    <w:rsid w:val="00763CEA"/>
    <w:pPr>
      <w:spacing w:after="0" w:line="240" w:lineRule="auto"/>
    </w:pPr>
    <w:rPr>
      <w:rFonts w:ascii="Arial" w:eastAsia="Times New Roman" w:hAnsi="Arial" w:cs="Times New Roman"/>
      <w:color w:val="000000"/>
      <w:szCs w:val="24"/>
    </w:rPr>
  </w:style>
  <w:style w:type="paragraph" w:customStyle="1" w:styleId="73CC579E22564101A6F9578C86E787EE7">
    <w:name w:val="73CC579E22564101A6F9578C86E787EE7"/>
    <w:rsid w:val="00763CEA"/>
    <w:pPr>
      <w:spacing w:after="0" w:line="240" w:lineRule="auto"/>
    </w:pPr>
    <w:rPr>
      <w:rFonts w:ascii="Arial" w:eastAsia="Times New Roman" w:hAnsi="Arial" w:cs="Times New Roman"/>
      <w:color w:val="000000"/>
      <w:szCs w:val="24"/>
    </w:rPr>
  </w:style>
  <w:style w:type="paragraph" w:customStyle="1" w:styleId="DAD4C99DAA234F2A9C4B6305B438F5C47">
    <w:name w:val="DAD4C99DAA234F2A9C4B6305B438F5C47"/>
    <w:rsid w:val="00763CEA"/>
    <w:pPr>
      <w:spacing w:after="0" w:line="240" w:lineRule="auto"/>
    </w:pPr>
    <w:rPr>
      <w:rFonts w:ascii="Arial" w:eastAsia="Times New Roman" w:hAnsi="Arial" w:cs="Times New Roman"/>
      <w:color w:val="000000"/>
      <w:szCs w:val="24"/>
    </w:rPr>
  </w:style>
  <w:style w:type="paragraph" w:customStyle="1" w:styleId="73F688195FAE467BABB10BBBAF9D5EB67">
    <w:name w:val="73F688195FAE467BABB10BBBAF9D5EB67"/>
    <w:rsid w:val="00763CEA"/>
    <w:pPr>
      <w:spacing w:after="0" w:line="240" w:lineRule="auto"/>
    </w:pPr>
    <w:rPr>
      <w:rFonts w:ascii="Arial" w:eastAsia="Times New Roman" w:hAnsi="Arial" w:cs="Times New Roman"/>
      <w:color w:val="000000"/>
      <w:szCs w:val="24"/>
    </w:rPr>
  </w:style>
  <w:style w:type="paragraph" w:customStyle="1" w:styleId="D4D75F8503C44DBFB0B03758FA9D7D477">
    <w:name w:val="D4D75F8503C44DBFB0B03758FA9D7D477"/>
    <w:rsid w:val="00763CEA"/>
    <w:pPr>
      <w:spacing w:after="0" w:line="240" w:lineRule="auto"/>
    </w:pPr>
    <w:rPr>
      <w:rFonts w:ascii="Arial" w:eastAsia="Times New Roman" w:hAnsi="Arial" w:cs="Times New Roman"/>
      <w:color w:val="000000"/>
      <w:szCs w:val="24"/>
    </w:rPr>
  </w:style>
  <w:style w:type="paragraph" w:customStyle="1" w:styleId="0DE388B942744812B62B1695FB5B3A447">
    <w:name w:val="0DE388B942744812B62B1695FB5B3A447"/>
    <w:rsid w:val="00763CEA"/>
    <w:pPr>
      <w:spacing w:after="0" w:line="240" w:lineRule="auto"/>
    </w:pPr>
    <w:rPr>
      <w:rFonts w:ascii="Arial" w:eastAsia="Times New Roman" w:hAnsi="Arial" w:cs="Times New Roman"/>
      <w:color w:val="000000"/>
      <w:szCs w:val="24"/>
    </w:rPr>
  </w:style>
  <w:style w:type="paragraph" w:customStyle="1" w:styleId="0DF50C8B1D2241938115804917DD30757">
    <w:name w:val="0DF50C8B1D2241938115804917DD30757"/>
    <w:rsid w:val="00763CEA"/>
    <w:pPr>
      <w:spacing w:after="0" w:line="240" w:lineRule="auto"/>
    </w:pPr>
    <w:rPr>
      <w:rFonts w:ascii="Arial" w:eastAsia="Times New Roman" w:hAnsi="Arial" w:cs="Times New Roman"/>
      <w:color w:val="000000"/>
      <w:szCs w:val="24"/>
    </w:rPr>
  </w:style>
  <w:style w:type="paragraph" w:customStyle="1" w:styleId="A4BA4133AE7448A58FA5C6ABE0B82ABE7">
    <w:name w:val="A4BA4133AE7448A58FA5C6ABE0B82ABE7"/>
    <w:rsid w:val="00763CEA"/>
    <w:pPr>
      <w:spacing w:after="0" w:line="240" w:lineRule="auto"/>
    </w:pPr>
    <w:rPr>
      <w:rFonts w:ascii="Arial" w:eastAsia="Times New Roman" w:hAnsi="Arial" w:cs="Times New Roman"/>
      <w:color w:val="000000"/>
      <w:szCs w:val="24"/>
    </w:rPr>
  </w:style>
  <w:style w:type="paragraph" w:customStyle="1" w:styleId="2A9216A70E4E4EE2B7C20F0C50A869EC7">
    <w:name w:val="2A9216A70E4E4EE2B7C20F0C50A869EC7"/>
    <w:rsid w:val="00763CEA"/>
    <w:pPr>
      <w:spacing w:after="0" w:line="240" w:lineRule="auto"/>
    </w:pPr>
    <w:rPr>
      <w:rFonts w:ascii="Arial" w:eastAsia="Times New Roman" w:hAnsi="Arial" w:cs="Times New Roman"/>
      <w:color w:val="000000"/>
      <w:szCs w:val="24"/>
    </w:rPr>
  </w:style>
  <w:style w:type="paragraph" w:customStyle="1" w:styleId="21946514BBE14DA2BD05CC15933FB2787">
    <w:name w:val="21946514BBE14DA2BD05CC15933FB2787"/>
    <w:rsid w:val="00763CEA"/>
    <w:pPr>
      <w:spacing w:after="0" w:line="240" w:lineRule="auto"/>
    </w:pPr>
    <w:rPr>
      <w:rFonts w:ascii="Arial" w:eastAsia="Times New Roman" w:hAnsi="Arial" w:cs="Times New Roman"/>
      <w:color w:val="000000"/>
      <w:szCs w:val="24"/>
    </w:rPr>
  </w:style>
  <w:style w:type="paragraph" w:customStyle="1" w:styleId="EADF2292BE3E44EEA406DFD7584908B07">
    <w:name w:val="EADF2292BE3E44EEA406DFD7584908B07"/>
    <w:rsid w:val="00763CEA"/>
    <w:pPr>
      <w:spacing w:after="0" w:line="240" w:lineRule="auto"/>
    </w:pPr>
    <w:rPr>
      <w:rFonts w:ascii="Arial" w:eastAsia="Times New Roman" w:hAnsi="Arial" w:cs="Times New Roman"/>
      <w:color w:val="000000"/>
      <w:szCs w:val="24"/>
    </w:rPr>
  </w:style>
  <w:style w:type="paragraph" w:customStyle="1" w:styleId="F753BE0ADEA34FF2B95048EE1A8F58527">
    <w:name w:val="F753BE0ADEA34FF2B95048EE1A8F58527"/>
    <w:rsid w:val="00763CEA"/>
    <w:pPr>
      <w:spacing w:after="0" w:line="240" w:lineRule="auto"/>
    </w:pPr>
    <w:rPr>
      <w:rFonts w:ascii="Arial" w:eastAsia="Times New Roman" w:hAnsi="Arial" w:cs="Times New Roman"/>
      <w:color w:val="000000"/>
      <w:szCs w:val="24"/>
    </w:rPr>
  </w:style>
  <w:style w:type="paragraph" w:customStyle="1" w:styleId="50FB5967A9A444898125483664BAEF377">
    <w:name w:val="50FB5967A9A444898125483664BAEF377"/>
    <w:rsid w:val="00763CEA"/>
    <w:pPr>
      <w:spacing w:after="0" w:line="240" w:lineRule="auto"/>
    </w:pPr>
    <w:rPr>
      <w:rFonts w:ascii="Arial" w:eastAsia="Times New Roman" w:hAnsi="Arial" w:cs="Times New Roman"/>
      <w:color w:val="000000"/>
      <w:szCs w:val="24"/>
    </w:rPr>
  </w:style>
  <w:style w:type="paragraph" w:customStyle="1" w:styleId="BA2331D621844A068C5D0E6DDCCDCC2F7">
    <w:name w:val="BA2331D621844A068C5D0E6DDCCDCC2F7"/>
    <w:rsid w:val="00763CEA"/>
    <w:pPr>
      <w:spacing w:after="0" w:line="240" w:lineRule="auto"/>
    </w:pPr>
    <w:rPr>
      <w:rFonts w:ascii="Arial" w:eastAsia="Times New Roman" w:hAnsi="Arial" w:cs="Times New Roman"/>
      <w:color w:val="000000"/>
      <w:szCs w:val="24"/>
    </w:rPr>
  </w:style>
  <w:style w:type="paragraph" w:customStyle="1" w:styleId="2E3940F13ACA4963A4C15DAD294C154D7">
    <w:name w:val="2E3940F13ACA4963A4C15DAD294C154D7"/>
    <w:rsid w:val="00763CEA"/>
    <w:pPr>
      <w:spacing w:after="0" w:line="240" w:lineRule="auto"/>
    </w:pPr>
    <w:rPr>
      <w:rFonts w:ascii="Arial" w:eastAsia="Times New Roman" w:hAnsi="Arial" w:cs="Times New Roman"/>
      <w:color w:val="000000"/>
      <w:szCs w:val="24"/>
    </w:rPr>
  </w:style>
  <w:style w:type="paragraph" w:customStyle="1" w:styleId="87704D2828304E0ABD00B14942138FC07">
    <w:name w:val="87704D2828304E0ABD00B14942138FC07"/>
    <w:rsid w:val="00763CEA"/>
    <w:pPr>
      <w:spacing w:after="0" w:line="240" w:lineRule="auto"/>
    </w:pPr>
    <w:rPr>
      <w:rFonts w:ascii="Arial" w:eastAsia="Times New Roman" w:hAnsi="Arial" w:cs="Times New Roman"/>
      <w:color w:val="000000"/>
      <w:szCs w:val="24"/>
    </w:rPr>
  </w:style>
  <w:style w:type="paragraph" w:customStyle="1" w:styleId="7EB3C6009DFF42C19A19AE53E033085C7">
    <w:name w:val="7EB3C6009DFF42C19A19AE53E033085C7"/>
    <w:rsid w:val="00763CEA"/>
    <w:pPr>
      <w:spacing w:after="0" w:line="240" w:lineRule="auto"/>
    </w:pPr>
    <w:rPr>
      <w:rFonts w:ascii="Arial" w:eastAsia="Times New Roman" w:hAnsi="Arial" w:cs="Times New Roman"/>
      <w:color w:val="000000"/>
      <w:szCs w:val="24"/>
    </w:rPr>
  </w:style>
  <w:style w:type="paragraph" w:customStyle="1" w:styleId="E4723C8633164C198EE6C45BDFCCA7357">
    <w:name w:val="E4723C8633164C198EE6C45BDFCCA7357"/>
    <w:rsid w:val="00763CEA"/>
    <w:pPr>
      <w:spacing w:after="0" w:line="240" w:lineRule="auto"/>
    </w:pPr>
    <w:rPr>
      <w:rFonts w:ascii="Arial" w:eastAsia="Times New Roman" w:hAnsi="Arial" w:cs="Times New Roman"/>
      <w:color w:val="000000"/>
      <w:szCs w:val="24"/>
    </w:rPr>
  </w:style>
  <w:style w:type="paragraph" w:customStyle="1" w:styleId="61AB46935EB6478F954291238C50CB7F7">
    <w:name w:val="61AB46935EB6478F954291238C50CB7F7"/>
    <w:rsid w:val="00763CEA"/>
    <w:pPr>
      <w:spacing w:after="0" w:line="240" w:lineRule="auto"/>
    </w:pPr>
    <w:rPr>
      <w:rFonts w:ascii="Arial" w:eastAsia="Times New Roman" w:hAnsi="Arial" w:cs="Times New Roman"/>
      <w:color w:val="000000"/>
      <w:szCs w:val="24"/>
    </w:rPr>
  </w:style>
  <w:style w:type="paragraph" w:customStyle="1" w:styleId="B0D65A955B5A44D79EA072CD836390E47">
    <w:name w:val="B0D65A955B5A44D79EA072CD836390E47"/>
    <w:rsid w:val="00763CEA"/>
    <w:pPr>
      <w:spacing w:after="0" w:line="240" w:lineRule="auto"/>
    </w:pPr>
    <w:rPr>
      <w:rFonts w:ascii="Arial" w:eastAsia="Times New Roman" w:hAnsi="Arial" w:cs="Times New Roman"/>
      <w:color w:val="000000"/>
      <w:szCs w:val="24"/>
    </w:rPr>
  </w:style>
  <w:style w:type="paragraph" w:customStyle="1" w:styleId="5C7888C2237F43649271E4DA2976FEA67">
    <w:name w:val="5C7888C2237F43649271E4DA2976FEA67"/>
    <w:rsid w:val="00763CEA"/>
    <w:pPr>
      <w:spacing w:after="0" w:line="240" w:lineRule="auto"/>
    </w:pPr>
    <w:rPr>
      <w:rFonts w:ascii="Arial" w:eastAsia="Times New Roman" w:hAnsi="Arial" w:cs="Times New Roman"/>
      <w:color w:val="000000"/>
      <w:szCs w:val="24"/>
    </w:rPr>
  </w:style>
  <w:style w:type="paragraph" w:customStyle="1" w:styleId="403AB45E27914C4B8EA85E8F64DD64F67">
    <w:name w:val="403AB45E27914C4B8EA85E8F64DD64F67"/>
    <w:rsid w:val="00763CEA"/>
    <w:pPr>
      <w:spacing w:after="0" w:line="240" w:lineRule="auto"/>
    </w:pPr>
    <w:rPr>
      <w:rFonts w:ascii="Arial" w:eastAsia="Times New Roman" w:hAnsi="Arial" w:cs="Times New Roman"/>
      <w:color w:val="000000"/>
      <w:szCs w:val="24"/>
    </w:rPr>
  </w:style>
  <w:style w:type="paragraph" w:customStyle="1" w:styleId="C41C85C4F0FB487AAE3C174DA14460D07">
    <w:name w:val="C41C85C4F0FB487AAE3C174DA14460D07"/>
    <w:rsid w:val="00763CEA"/>
    <w:pPr>
      <w:spacing w:after="0" w:line="240" w:lineRule="auto"/>
    </w:pPr>
    <w:rPr>
      <w:rFonts w:ascii="Arial" w:eastAsia="Times New Roman" w:hAnsi="Arial" w:cs="Times New Roman"/>
      <w:color w:val="000000"/>
      <w:szCs w:val="24"/>
    </w:rPr>
  </w:style>
  <w:style w:type="paragraph" w:customStyle="1" w:styleId="596CFE3812C147EEB45411D0E4BBD7757">
    <w:name w:val="596CFE3812C147EEB45411D0E4BBD7757"/>
    <w:rsid w:val="00763CEA"/>
    <w:pPr>
      <w:spacing w:after="0" w:line="240" w:lineRule="auto"/>
    </w:pPr>
    <w:rPr>
      <w:rFonts w:ascii="Arial" w:eastAsia="Times New Roman" w:hAnsi="Arial" w:cs="Times New Roman"/>
      <w:color w:val="000000"/>
      <w:szCs w:val="24"/>
    </w:rPr>
  </w:style>
  <w:style w:type="paragraph" w:customStyle="1" w:styleId="1287DA107F034EA8AC1253247827D3377">
    <w:name w:val="1287DA107F034EA8AC1253247827D3377"/>
    <w:rsid w:val="00763CEA"/>
    <w:pPr>
      <w:spacing w:after="0" w:line="240" w:lineRule="auto"/>
    </w:pPr>
    <w:rPr>
      <w:rFonts w:ascii="Arial" w:eastAsia="Times New Roman" w:hAnsi="Arial" w:cs="Times New Roman"/>
      <w:color w:val="000000"/>
      <w:szCs w:val="24"/>
    </w:rPr>
  </w:style>
  <w:style w:type="paragraph" w:customStyle="1" w:styleId="4EC8A09BFA3845EFA4F0FC4A3A47B2E87">
    <w:name w:val="4EC8A09BFA3845EFA4F0FC4A3A47B2E87"/>
    <w:rsid w:val="00763CEA"/>
    <w:pPr>
      <w:spacing w:after="0" w:line="240" w:lineRule="auto"/>
    </w:pPr>
    <w:rPr>
      <w:rFonts w:ascii="Arial" w:eastAsia="Times New Roman" w:hAnsi="Arial" w:cs="Times New Roman"/>
      <w:color w:val="000000"/>
      <w:szCs w:val="24"/>
    </w:rPr>
  </w:style>
  <w:style w:type="paragraph" w:customStyle="1" w:styleId="DC6B0144AE2C41F892DDB36C3607ECED7">
    <w:name w:val="DC6B0144AE2C41F892DDB36C3607ECED7"/>
    <w:rsid w:val="00763CEA"/>
    <w:pPr>
      <w:spacing w:after="0" w:line="240" w:lineRule="auto"/>
    </w:pPr>
    <w:rPr>
      <w:rFonts w:ascii="Arial" w:eastAsia="Times New Roman" w:hAnsi="Arial" w:cs="Times New Roman"/>
      <w:color w:val="000000"/>
      <w:szCs w:val="24"/>
    </w:rPr>
  </w:style>
  <w:style w:type="paragraph" w:customStyle="1" w:styleId="FD75FC174A884831AA4FAC4D428476F77">
    <w:name w:val="FD75FC174A884831AA4FAC4D428476F77"/>
    <w:rsid w:val="00763CEA"/>
    <w:pPr>
      <w:spacing w:after="0" w:line="240" w:lineRule="auto"/>
    </w:pPr>
    <w:rPr>
      <w:rFonts w:ascii="Arial" w:eastAsia="Times New Roman" w:hAnsi="Arial" w:cs="Times New Roman"/>
      <w:color w:val="000000"/>
      <w:szCs w:val="24"/>
    </w:rPr>
  </w:style>
  <w:style w:type="paragraph" w:customStyle="1" w:styleId="0D39DF19BF3348DF9940271C238010D07">
    <w:name w:val="0D39DF19BF3348DF9940271C238010D07"/>
    <w:rsid w:val="00763CEA"/>
    <w:pPr>
      <w:spacing w:after="0" w:line="240" w:lineRule="auto"/>
    </w:pPr>
    <w:rPr>
      <w:rFonts w:ascii="Arial" w:eastAsia="Times New Roman" w:hAnsi="Arial" w:cs="Times New Roman"/>
      <w:color w:val="000000"/>
      <w:szCs w:val="24"/>
    </w:rPr>
  </w:style>
  <w:style w:type="paragraph" w:customStyle="1" w:styleId="93CED71813714C07A1ADD70DB92C108F7">
    <w:name w:val="93CED71813714C07A1ADD70DB92C108F7"/>
    <w:rsid w:val="00763CEA"/>
    <w:pPr>
      <w:spacing w:after="0" w:line="240" w:lineRule="auto"/>
    </w:pPr>
    <w:rPr>
      <w:rFonts w:ascii="Arial" w:eastAsia="Times New Roman" w:hAnsi="Arial" w:cs="Times New Roman"/>
      <w:color w:val="000000"/>
      <w:szCs w:val="24"/>
    </w:rPr>
  </w:style>
  <w:style w:type="paragraph" w:customStyle="1" w:styleId="6007D77286E0404DBBB12016FC87C7357">
    <w:name w:val="6007D77286E0404DBBB12016FC87C7357"/>
    <w:rsid w:val="00763CEA"/>
    <w:pPr>
      <w:spacing w:after="0" w:line="240" w:lineRule="auto"/>
    </w:pPr>
    <w:rPr>
      <w:rFonts w:ascii="Arial" w:eastAsia="Times New Roman" w:hAnsi="Arial" w:cs="Times New Roman"/>
      <w:color w:val="000000"/>
      <w:szCs w:val="24"/>
    </w:rPr>
  </w:style>
  <w:style w:type="paragraph" w:customStyle="1" w:styleId="7CD4686120CD49C0AA7DFF0CCCEA5E627">
    <w:name w:val="7CD4686120CD49C0AA7DFF0CCCEA5E627"/>
    <w:rsid w:val="00763CEA"/>
    <w:pPr>
      <w:spacing w:after="0" w:line="240" w:lineRule="auto"/>
    </w:pPr>
    <w:rPr>
      <w:rFonts w:ascii="Arial" w:eastAsia="Times New Roman" w:hAnsi="Arial" w:cs="Times New Roman"/>
      <w:color w:val="000000"/>
      <w:szCs w:val="24"/>
    </w:rPr>
  </w:style>
  <w:style w:type="paragraph" w:customStyle="1" w:styleId="1A6EFB3368764B72BBEB1877464228707">
    <w:name w:val="1A6EFB3368764B72BBEB1877464228707"/>
    <w:rsid w:val="00763CEA"/>
    <w:pPr>
      <w:spacing w:after="0" w:line="240" w:lineRule="auto"/>
    </w:pPr>
    <w:rPr>
      <w:rFonts w:ascii="Arial" w:eastAsia="Times New Roman" w:hAnsi="Arial" w:cs="Times New Roman"/>
      <w:color w:val="000000"/>
      <w:szCs w:val="24"/>
    </w:rPr>
  </w:style>
  <w:style w:type="paragraph" w:customStyle="1" w:styleId="9234161EB4B64CD1963C8B0DB84299387">
    <w:name w:val="9234161EB4B64CD1963C8B0DB84299387"/>
    <w:rsid w:val="00763CEA"/>
    <w:pPr>
      <w:spacing w:after="0" w:line="240" w:lineRule="auto"/>
    </w:pPr>
    <w:rPr>
      <w:rFonts w:ascii="Arial" w:eastAsia="Times New Roman" w:hAnsi="Arial" w:cs="Times New Roman"/>
      <w:color w:val="000000"/>
      <w:szCs w:val="24"/>
    </w:rPr>
  </w:style>
  <w:style w:type="paragraph" w:customStyle="1" w:styleId="76DAEB2A201A47928CFEEFA8FECF78EA7">
    <w:name w:val="76DAEB2A201A47928CFEEFA8FECF78EA7"/>
    <w:rsid w:val="00763CEA"/>
    <w:pPr>
      <w:spacing w:after="0" w:line="240" w:lineRule="auto"/>
    </w:pPr>
    <w:rPr>
      <w:rFonts w:ascii="Arial" w:eastAsia="Times New Roman" w:hAnsi="Arial" w:cs="Times New Roman"/>
      <w:color w:val="000000"/>
      <w:szCs w:val="24"/>
    </w:rPr>
  </w:style>
  <w:style w:type="paragraph" w:customStyle="1" w:styleId="D8FEC7C507FA4958ABC7F8E16E01C3FD7">
    <w:name w:val="D8FEC7C507FA4958ABC7F8E16E01C3FD7"/>
    <w:rsid w:val="00763CEA"/>
    <w:pPr>
      <w:spacing w:after="0" w:line="240" w:lineRule="auto"/>
    </w:pPr>
    <w:rPr>
      <w:rFonts w:ascii="Arial" w:eastAsia="Times New Roman" w:hAnsi="Arial" w:cs="Times New Roman"/>
      <w:color w:val="000000"/>
      <w:szCs w:val="24"/>
    </w:rPr>
  </w:style>
  <w:style w:type="paragraph" w:customStyle="1" w:styleId="69BAAA5544DF4F798DFA71B15518EBFD7">
    <w:name w:val="69BAAA5544DF4F798DFA71B15518EBFD7"/>
    <w:rsid w:val="00763CEA"/>
    <w:pPr>
      <w:spacing w:after="0" w:line="240" w:lineRule="auto"/>
    </w:pPr>
    <w:rPr>
      <w:rFonts w:ascii="Arial" w:eastAsia="Times New Roman" w:hAnsi="Arial" w:cs="Times New Roman"/>
      <w:color w:val="000000"/>
      <w:szCs w:val="24"/>
    </w:rPr>
  </w:style>
  <w:style w:type="paragraph" w:customStyle="1" w:styleId="675C6CC28E894D5BAC6F42287722A9C07">
    <w:name w:val="675C6CC28E894D5BAC6F42287722A9C07"/>
    <w:rsid w:val="00763CEA"/>
    <w:pPr>
      <w:spacing w:after="0" w:line="240" w:lineRule="auto"/>
    </w:pPr>
    <w:rPr>
      <w:rFonts w:ascii="Arial" w:eastAsia="Times New Roman" w:hAnsi="Arial" w:cs="Times New Roman"/>
      <w:color w:val="000000"/>
      <w:szCs w:val="24"/>
    </w:rPr>
  </w:style>
  <w:style w:type="paragraph" w:customStyle="1" w:styleId="B5F2A0961965425385E32F87296FE34B7">
    <w:name w:val="B5F2A0961965425385E32F87296FE34B7"/>
    <w:rsid w:val="00763CEA"/>
    <w:pPr>
      <w:spacing w:after="0" w:line="240" w:lineRule="auto"/>
    </w:pPr>
    <w:rPr>
      <w:rFonts w:ascii="Arial" w:eastAsia="Times New Roman" w:hAnsi="Arial" w:cs="Times New Roman"/>
      <w:color w:val="000000"/>
      <w:szCs w:val="24"/>
    </w:rPr>
  </w:style>
  <w:style w:type="paragraph" w:customStyle="1" w:styleId="D5E1A3A9F4774895A399601373407ADD7">
    <w:name w:val="D5E1A3A9F4774895A399601373407ADD7"/>
    <w:rsid w:val="00763CEA"/>
    <w:pPr>
      <w:spacing w:after="0" w:line="240" w:lineRule="auto"/>
    </w:pPr>
    <w:rPr>
      <w:rFonts w:ascii="Arial" w:eastAsia="Times New Roman" w:hAnsi="Arial" w:cs="Times New Roman"/>
      <w:color w:val="000000"/>
      <w:szCs w:val="24"/>
    </w:rPr>
  </w:style>
  <w:style w:type="paragraph" w:customStyle="1" w:styleId="E52F427717244BF2B8048ADECEA537FF7">
    <w:name w:val="E52F427717244BF2B8048ADECEA537FF7"/>
    <w:rsid w:val="00763CEA"/>
    <w:pPr>
      <w:spacing w:after="0" w:line="240" w:lineRule="auto"/>
    </w:pPr>
    <w:rPr>
      <w:rFonts w:ascii="Arial" w:eastAsia="Times New Roman" w:hAnsi="Arial" w:cs="Times New Roman"/>
      <w:color w:val="000000"/>
      <w:szCs w:val="24"/>
    </w:rPr>
  </w:style>
  <w:style w:type="paragraph" w:customStyle="1" w:styleId="4CE6DC1C8A2F4EA699CDE087D11153A77">
    <w:name w:val="4CE6DC1C8A2F4EA699CDE087D11153A77"/>
    <w:rsid w:val="00763CEA"/>
    <w:pPr>
      <w:spacing w:after="0" w:line="240" w:lineRule="auto"/>
    </w:pPr>
    <w:rPr>
      <w:rFonts w:ascii="Arial" w:eastAsia="Times New Roman" w:hAnsi="Arial" w:cs="Times New Roman"/>
      <w:color w:val="000000"/>
      <w:szCs w:val="24"/>
    </w:rPr>
  </w:style>
  <w:style w:type="paragraph" w:customStyle="1" w:styleId="0C918C284A4C46CDA3512F2D41B487BD7">
    <w:name w:val="0C918C284A4C46CDA3512F2D41B487BD7"/>
    <w:rsid w:val="00763CEA"/>
    <w:pPr>
      <w:spacing w:after="0" w:line="240" w:lineRule="auto"/>
    </w:pPr>
    <w:rPr>
      <w:rFonts w:ascii="Arial" w:eastAsia="Times New Roman" w:hAnsi="Arial" w:cs="Times New Roman"/>
      <w:color w:val="000000"/>
      <w:szCs w:val="24"/>
    </w:rPr>
  </w:style>
  <w:style w:type="paragraph" w:customStyle="1" w:styleId="508FDA76DA304043B48D19D3CC9E18F97">
    <w:name w:val="508FDA76DA304043B48D19D3CC9E18F97"/>
    <w:rsid w:val="00763CEA"/>
    <w:pPr>
      <w:spacing w:after="0" w:line="240" w:lineRule="auto"/>
    </w:pPr>
    <w:rPr>
      <w:rFonts w:ascii="Arial" w:eastAsia="Times New Roman" w:hAnsi="Arial" w:cs="Times New Roman"/>
      <w:color w:val="000000"/>
      <w:szCs w:val="24"/>
    </w:rPr>
  </w:style>
  <w:style w:type="paragraph" w:customStyle="1" w:styleId="A7E96BF79E1C4BE5B0FE07A0CE73DD3A7">
    <w:name w:val="A7E96BF79E1C4BE5B0FE07A0CE73DD3A7"/>
    <w:rsid w:val="00763CEA"/>
    <w:pPr>
      <w:spacing w:after="0" w:line="240" w:lineRule="auto"/>
    </w:pPr>
    <w:rPr>
      <w:rFonts w:ascii="Arial" w:eastAsia="Times New Roman" w:hAnsi="Arial" w:cs="Times New Roman"/>
      <w:color w:val="000000"/>
      <w:szCs w:val="24"/>
    </w:rPr>
  </w:style>
  <w:style w:type="paragraph" w:customStyle="1" w:styleId="ABF16EACB27245A2BF6B2CE5805E65E17">
    <w:name w:val="ABF16EACB27245A2BF6B2CE5805E65E17"/>
    <w:rsid w:val="00763CEA"/>
    <w:pPr>
      <w:spacing w:after="0" w:line="240" w:lineRule="auto"/>
    </w:pPr>
    <w:rPr>
      <w:rFonts w:ascii="Arial" w:eastAsia="Times New Roman" w:hAnsi="Arial" w:cs="Times New Roman"/>
      <w:color w:val="000000"/>
      <w:szCs w:val="24"/>
    </w:rPr>
  </w:style>
  <w:style w:type="paragraph" w:customStyle="1" w:styleId="5F2D2AEA386C430A944B039D05E559FF7">
    <w:name w:val="5F2D2AEA386C430A944B039D05E559FF7"/>
    <w:rsid w:val="00763CEA"/>
    <w:pPr>
      <w:spacing w:after="0" w:line="240" w:lineRule="auto"/>
    </w:pPr>
    <w:rPr>
      <w:rFonts w:ascii="Arial" w:eastAsia="Times New Roman" w:hAnsi="Arial" w:cs="Times New Roman"/>
      <w:color w:val="000000"/>
      <w:szCs w:val="24"/>
    </w:rPr>
  </w:style>
  <w:style w:type="paragraph" w:customStyle="1" w:styleId="C4A0526700684C6DBF1F92A077C2D6387">
    <w:name w:val="C4A0526700684C6DBF1F92A077C2D6387"/>
    <w:rsid w:val="00763CEA"/>
    <w:pPr>
      <w:spacing w:after="0" w:line="240" w:lineRule="auto"/>
    </w:pPr>
    <w:rPr>
      <w:rFonts w:ascii="Arial" w:eastAsia="Times New Roman" w:hAnsi="Arial" w:cs="Times New Roman"/>
      <w:color w:val="000000"/>
      <w:szCs w:val="24"/>
    </w:rPr>
  </w:style>
  <w:style w:type="paragraph" w:customStyle="1" w:styleId="68BAB09FC14E40BF963BFA29A4F4BDB57">
    <w:name w:val="68BAB09FC14E40BF963BFA29A4F4BDB57"/>
    <w:rsid w:val="00763CEA"/>
    <w:pPr>
      <w:spacing w:after="0" w:line="240" w:lineRule="auto"/>
    </w:pPr>
    <w:rPr>
      <w:rFonts w:ascii="Arial" w:eastAsia="Times New Roman" w:hAnsi="Arial" w:cs="Times New Roman"/>
      <w:color w:val="000000"/>
      <w:szCs w:val="24"/>
    </w:rPr>
  </w:style>
  <w:style w:type="paragraph" w:customStyle="1" w:styleId="2520830C0BF84BAEB7E3966F4C5905517">
    <w:name w:val="2520830C0BF84BAEB7E3966F4C5905517"/>
    <w:rsid w:val="00763CEA"/>
    <w:pPr>
      <w:spacing w:after="0" w:line="240" w:lineRule="auto"/>
    </w:pPr>
    <w:rPr>
      <w:rFonts w:ascii="Arial" w:eastAsia="Times New Roman" w:hAnsi="Arial" w:cs="Times New Roman"/>
      <w:color w:val="000000"/>
      <w:szCs w:val="24"/>
    </w:rPr>
  </w:style>
  <w:style w:type="paragraph" w:customStyle="1" w:styleId="2BC9E9C39E234E35902D96AC1F8991C57">
    <w:name w:val="2BC9E9C39E234E35902D96AC1F8991C57"/>
    <w:rsid w:val="00763CEA"/>
    <w:pPr>
      <w:spacing w:after="0" w:line="240" w:lineRule="auto"/>
    </w:pPr>
    <w:rPr>
      <w:rFonts w:ascii="Arial" w:eastAsia="Times New Roman" w:hAnsi="Arial" w:cs="Times New Roman"/>
      <w:color w:val="000000"/>
      <w:szCs w:val="24"/>
    </w:rPr>
  </w:style>
  <w:style w:type="paragraph" w:customStyle="1" w:styleId="F14ABAEE4F974ABB85F743D2EC594DB07">
    <w:name w:val="F14ABAEE4F974ABB85F743D2EC594DB07"/>
    <w:rsid w:val="00763CEA"/>
    <w:pPr>
      <w:spacing w:after="0" w:line="240" w:lineRule="auto"/>
    </w:pPr>
    <w:rPr>
      <w:rFonts w:ascii="Arial" w:eastAsia="Times New Roman" w:hAnsi="Arial" w:cs="Times New Roman"/>
      <w:color w:val="000000"/>
      <w:szCs w:val="24"/>
    </w:rPr>
  </w:style>
  <w:style w:type="paragraph" w:customStyle="1" w:styleId="F2E60BC381074DCEBFB4803C6654B4057">
    <w:name w:val="F2E60BC381074DCEBFB4803C6654B4057"/>
    <w:rsid w:val="00763CEA"/>
    <w:pPr>
      <w:spacing w:after="0" w:line="240" w:lineRule="auto"/>
    </w:pPr>
    <w:rPr>
      <w:rFonts w:ascii="Arial" w:eastAsia="Times New Roman" w:hAnsi="Arial" w:cs="Times New Roman"/>
      <w:color w:val="000000"/>
      <w:szCs w:val="24"/>
    </w:rPr>
  </w:style>
  <w:style w:type="paragraph" w:customStyle="1" w:styleId="B630B90AD5BD445C91212F10FA509C1A7">
    <w:name w:val="B630B90AD5BD445C91212F10FA509C1A7"/>
    <w:rsid w:val="00763CEA"/>
    <w:pPr>
      <w:spacing w:after="0" w:line="240" w:lineRule="auto"/>
    </w:pPr>
    <w:rPr>
      <w:rFonts w:ascii="Arial" w:eastAsia="Times New Roman" w:hAnsi="Arial" w:cs="Times New Roman"/>
      <w:color w:val="000000"/>
      <w:szCs w:val="24"/>
    </w:rPr>
  </w:style>
  <w:style w:type="paragraph" w:customStyle="1" w:styleId="3F0BFB42412149D0BDC5CB0F80F768147">
    <w:name w:val="3F0BFB42412149D0BDC5CB0F80F768147"/>
    <w:rsid w:val="00763CEA"/>
    <w:pPr>
      <w:spacing w:after="0" w:line="240" w:lineRule="auto"/>
    </w:pPr>
    <w:rPr>
      <w:rFonts w:ascii="Arial" w:eastAsia="Times New Roman" w:hAnsi="Arial" w:cs="Times New Roman"/>
      <w:color w:val="000000"/>
      <w:szCs w:val="24"/>
    </w:rPr>
  </w:style>
  <w:style w:type="paragraph" w:customStyle="1" w:styleId="403B480F5C384F54A5DC691A794216907">
    <w:name w:val="403B480F5C384F54A5DC691A794216907"/>
    <w:rsid w:val="00763CEA"/>
    <w:pPr>
      <w:spacing w:after="0" w:line="240" w:lineRule="auto"/>
    </w:pPr>
    <w:rPr>
      <w:rFonts w:ascii="Arial" w:eastAsia="Times New Roman" w:hAnsi="Arial" w:cs="Times New Roman"/>
      <w:color w:val="000000"/>
      <w:szCs w:val="24"/>
    </w:rPr>
  </w:style>
  <w:style w:type="paragraph" w:customStyle="1" w:styleId="312E698C5A9942309BD07485944B0D787">
    <w:name w:val="312E698C5A9942309BD07485944B0D787"/>
    <w:rsid w:val="00763CEA"/>
    <w:pPr>
      <w:spacing w:after="0" w:line="240" w:lineRule="auto"/>
    </w:pPr>
    <w:rPr>
      <w:rFonts w:ascii="Arial" w:eastAsia="Times New Roman" w:hAnsi="Arial" w:cs="Times New Roman"/>
      <w:color w:val="000000"/>
      <w:szCs w:val="24"/>
    </w:rPr>
  </w:style>
  <w:style w:type="paragraph" w:customStyle="1" w:styleId="470F4BCB9EE34846B6C0603BCAAC837A7">
    <w:name w:val="470F4BCB9EE34846B6C0603BCAAC837A7"/>
    <w:rsid w:val="00763CEA"/>
    <w:pPr>
      <w:spacing w:after="0" w:line="240" w:lineRule="auto"/>
    </w:pPr>
    <w:rPr>
      <w:rFonts w:ascii="Arial" w:eastAsia="Times New Roman" w:hAnsi="Arial" w:cs="Times New Roman"/>
      <w:color w:val="000000"/>
      <w:szCs w:val="24"/>
    </w:rPr>
  </w:style>
  <w:style w:type="paragraph" w:customStyle="1" w:styleId="3566884126824014BA3AE922B71786F87">
    <w:name w:val="3566884126824014BA3AE922B71786F87"/>
    <w:rsid w:val="00763CEA"/>
    <w:pPr>
      <w:spacing w:after="0" w:line="240" w:lineRule="auto"/>
    </w:pPr>
    <w:rPr>
      <w:rFonts w:ascii="Arial" w:eastAsia="Times New Roman" w:hAnsi="Arial" w:cs="Times New Roman"/>
      <w:color w:val="000000"/>
      <w:szCs w:val="24"/>
    </w:rPr>
  </w:style>
  <w:style w:type="paragraph" w:customStyle="1" w:styleId="B6026CF46B244D37AB3DD720884F97007">
    <w:name w:val="B6026CF46B244D37AB3DD720884F97007"/>
    <w:rsid w:val="00763CEA"/>
    <w:pPr>
      <w:spacing w:after="0" w:line="240" w:lineRule="auto"/>
    </w:pPr>
    <w:rPr>
      <w:rFonts w:ascii="Arial" w:eastAsia="Times New Roman" w:hAnsi="Arial" w:cs="Times New Roman"/>
      <w:color w:val="000000"/>
      <w:szCs w:val="24"/>
    </w:rPr>
  </w:style>
  <w:style w:type="paragraph" w:customStyle="1" w:styleId="53AC72018AE94971A112056607AEDBDE7">
    <w:name w:val="53AC72018AE94971A112056607AEDBDE7"/>
    <w:rsid w:val="00763CEA"/>
    <w:pPr>
      <w:spacing w:after="0" w:line="240" w:lineRule="auto"/>
    </w:pPr>
    <w:rPr>
      <w:rFonts w:ascii="Arial" w:eastAsia="Times New Roman" w:hAnsi="Arial" w:cs="Times New Roman"/>
      <w:color w:val="000000"/>
      <w:szCs w:val="24"/>
    </w:rPr>
  </w:style>
  <w:style w:type="paragraph" w:customStyle="1" w:styleId="C30E2455EC924F76A9B052B59BE4E68E7">
    <w:name w:val="C30E2455EC924F76A9B052B59BE4E68E7"/>
    <w:rsid w:val="00763CEA"/>
    <w:pPr>
      <w:spacing w:after="0" w:line="240" w:lineRule="auto"/>
    </w:pPr>
    <w:rPr>
      <w:rFonts w:ascii="Arial" w:eastAsia="Times New Roman" w:hAnsi="Arial" w:cs="Times New Roman"/>
      <w:color w:val="000000"/>
      <w:szCs w:val="24"/>
    </w:rPr>
  </w:style>
  <w:style w:type="paragraph" w:customStyle="1" w:styleId="16A66AD9BBD34E99A9B1B2C7F3A6D3FC7">
    <w:name w:val="16A66AD9BBD34E99A9B1B2C7F3A6D3FC7"/>
    <w:rsid w:val="00763CEA"/>
    <w:pPr>
      <w:spacing w:after="0" w:line="240" w:lineRule="auto"/>
    </w:pPr>
    <w:rPr>
      <w:rFonts w:ascii="Arial" w:eastAsia="Times New Roman" w:hAnsi="Arial" w:cs="Times New Roman"/>
      <w:color w:val="000000"/>
      <w:szCs w:val="24"/>
    </w:rPr>
  </w:style>
  <w:style w:type="paragraph" w:customStyle="1" w:styleId="3B6745D6277D4D86910C30297E1A5C597">
    <w:name w:val="3B6745D6277D4D86910C30297E1A5C597"/>
    <w:rsid w:val="00763CEA"/>
    <w:pPr>
      <w:spacing w:after="0" w:line="240" w:lineRule="auto"/>
    </w:pPr>
    <w:rPr>
      <w:rFonts w:ascii="Arial" w:eastAsia="Times New Roman" w:hAnsi="Arial" w:cs="Times New Roman"/>
      <w:color w:val="000000"/>
      <w:szCs w:val="24"/>
    </w:rPr>
  </w:style>
  <w:style w:type="paragraph" w:customStyle="1" w:styleId="18AD3C5A15FD4D009EAF962208D0E1F47">
    <w:name w:val="18AD3C5A15FD4D009EAF962208D0E1F47"/>
    <w:rsid w:val="00763CEA"/>
    <w:pPr>
      <w:spacing w:after="0" w:line="240" w:lineRule="auto"/>
    </w:pPr>
    <w:rPr>
      <w:rFonts w:ascii="Arial" w:eastAsia="Times New Roman" w:hAnsi="Arial" w:cs="Times New Roman"/>
      <w:color w:val="000000"/>
      <w:szCs w:val="24"/>
    </w:rPr>
  </w:style>
  <w:style w:type="paragraph" w:customStyle="1" w:styleId="39D9431EE9144C8793B0AAB10CBB42747">
    <w:name w:val="39D9431EE9144C8793B0AAB10CBB42747"/>
    <w:rsid w:val="00763CEA"/>
    <w:pPr>
      <w:spacing w:after="0" w:line="240" w:lineRule="auto"/>
    </w:pPr>
    <w:rPr>
      <w:rFonts w:ascii="Arial" w:eastAsia="Times New Roman" w:hAnsi="Arial" w:cs="Times New Roman"/>
      <w:color w:val="000000"/>
      <w:szCs w:val="24"/>
    </w:rPr>
  </w:style>
  <w:style w:type="paragraph" w:customStyle="1" w:styleId="D4BC499DB1894176887FFBA30AD745447">
    <w:name w:val="D4BC499DB1894176887FFBA30AD745447"/>
    <w:rsid w:val="00763CEA"/>
    <w:pPr>
      <w:spacing w:after="0" w:line="240" w:lineRule="auto"/>
    </w:pPr>
    <w:rPr>
      <w:rFonts w:ascii="Arial" w:eastAsia="Times New Roman" w:hAnsi="Arial" w:cs="Times New Roman"/>
      <w:color w:val="000000"/>
      <w:szCs w:val="24"/>
    </w:rPr>
  </w:style>
  <w:style w:type="paragraph" w:customStyle="1" w:styleId="77DDA58C5795430BBE5CDD12FFAEA8BC7">
    <w:name w:val="77DDA58C5795430BBE5CDD12FFAEA8BC7"/>
    <w:rsid w:val="00763CEA"/>
    <w:pPr>
      <w:spacing w:after="0" w:line="240" w:lineRule="auto"/>
    </w:pPr>
    <w:rPr>
      <w:rFonts w:ascii="Arial" w:eastAsia="Times New Roman" w:hAnsi="Arial" w:cs="Times New Roman"/>
      <w:color w:val="000000"/>
      <w:szCs w:val="24"/>
    </w:rPr>
  </w:style>
  <w:style w:type="paragraph" w:customStyle="1" w:styleId="43B03E61DCD74AE1A958BC45FA43898B7">
    <w:name w:val="43B03E61DCD74AE1A958BC45FA43898B7"/>
    <w:rsid w:val="00763CEA"/>
    <w:pPr>
      <w:spacing w:after="0" w:line="240" w:lineRule="auto"/>
    </w:pPr>
    <w:rPr>
      <w:rFonts w:ascii="Arial" w:eastAsia="Times New Roman" w:hAnsi="Arial" w:cs="Times New Roman"/>
      <w:color w:val="000000"/>
      <w:szCs w:val="24"/>
    </w:rPr>
  </w:style>
  <w:style w:type="paragraph" w:customStyle="1" w:styleId="5AFAD55B8F1F459F97D68E489F8EA8127">
    <w:name w:val="5AFAD55B8F1F459F97D68E489F8EA8127"/>
    <w:rsid w:val="00763CEA"/>
    <w:pPr>
      <w:spacing w:after="0" w:line="240" w:lineRule="auto"/>
    </w:pPr>
    <w:rPr>
      <w:rFonts w:ascii="Arial" w:eastAsia="Times New Roman" w:hAnsi="Arial" w:cs="Times New Roman"/>
      <w:color w:val="000000"/>
      <w:szCs w:val="24"/>
    </w:rPr>
  </w:style>
  <w:style w:type="paragraph" w:customStyle="1" w:styleId="D1D73CDE5FE444A1A9AB46E6B54C00687">
    <w:name w:val="D1D73CDE5FE444A1A9AB46E6B54C00687"/>
    <w:rsid w:val="00763CEA"/>
    <w:pPr>
      <w:spacing w:after="0" w:line="240" w:lineRule="auto"/>
    </w:pPr>
    <w:rPr>
      <w:rFonts w:ascii="Arial" w:eastAsia="Times New Roman" w:hAnsi="Arial" w:cs="Times New Roman"/>
      <w:color w:val="000000"/>
      <w:szCs w:val="24"/>
    </w:rPr>
  </w:style>
  <w:style w:type="paragraph" w:customStyle="1" w:styleId="8FFA4B4E4FA3465DA425B2AE3061D3C67">
    <w:name w:val="8FFA4B4E4FA3465DA425B2AE3061D3C67"/>
    <w:rsid w:val="00763CEA"/>
    <w:pPr>
      <w:spacing w:after="0" w:line="240" w:lineRule="auto"/>
    </w:pPr>
    <w:rPr>
      <w:rFonts w:ascii="Arial" w:eastAsia="Times New Roman" w:hAnsi="Arial" w:cs="Times New Roman"/>
      <w:color w:val="000000"/>
      <w:szCs w:val="24"/>
    </w:rPr>
  </w:style>
  <w:style w:type="paragraph" w:customStyle="1" w:styleId="14631C86F32448E68688A84D5ADAA7CD7">
    <w:name w:val="14631C86F32448E68688A84D5ADAA7CD7"/>
    <w:rsid w:val="00763CEA"/>
    <w:pPr>
      <w:spacing w:after="0" w:line="240" w:lineRule="auto"/>
    </w:pPr>
    <w:rPr>
      <w:rFonts w:ascii="Arial" w:eastAsia="Times New Roman" w:hAnsi="Arial" w:cs="Times New Roman"/>
      <w:color w:val="000000"/>
      <w:szCs w:val="24"/>
    </w:rPr>
  </w:style>
  <w:style w:type="paragraph" w:customStyle="1" w:styleId="C0F930FA8E0947CF813B50E8B60121847">
    <w:name w:val="C0F930FA8E0947CF813B50E8B60121847"/>
    <w:rsid w:val="00763CEA"/>
    <w:pPr>
      <w:spacing w:after="0" w:line="240" w:lineRule="auto"/>
    </w:pPr>
    <w:rPr>
      <w:rFonts w:ascii="Arial" w:eastAsia="Times New Roman" w:hAnsi="Arial" w:cs="Times New Roman"/>
      <w:color w:val="000000"/>
      <w:szCs w:val="24"/>
    </w:rPr>
  </w:style>
  <w:style w:type="paragraph" w:customStyle="1" w:styleId="99CB302FB2964BE0B81B49D57257D8C27">
    <w:name w:val="99CB302FB2964BE0B81B49D57257D8C27"/>
    <w:rsid w:val="00763CEA"/>
    <w:pPr>
      <w:spacing w:after="0" w:line="240" w:lineRule="auto"/>
    </w:pPr>
    <w:rPr>
      <w:rFonts w:ascii="Arial" w:eastAsia="Times New Roman" w:hAnsi="Arial" w:cs="Times New Roman"/>
      <w:color w:val="000000"/>
      <w:szCs w:val="24"/>
    </w:rPr>
  </w:style>
  <w:style w:type="paragraph" w:customStyle="1" w:styleId="026EEB429A8E4916BD7EFAFB6A3891577">
    <w:name w:val="026EEB429A8E4916BD7EFAFB6A3891577"/>
    <w:rsid w:val="00763CEA"/>
    <w:pPr>
      <w:spacing w:after="0" w:line="240" w:lineRule="auto"/>
    </w:pPr>
    <w:rPr>
      <w:rFonts w:ascii="Arial" w:eastAsia="Times New Roman" w:hAnsi="Arial" w:cs="Times New Roman"/>
      <w:color w:val="000000"/>
      <w:szCs w:val="24"/>
    </w:rPr>
  </w:style>
  <w:style w:type="paragraph" w:customStyle="1" w:styleId="01A5B6E06CFA4D63AB242E1D57AE98A17">
    <w:name w:val="01A5B6E06CFA4D63AB242E1D57AE98A17"/>
    <w:rsid w:val="00763CEA"/>
    <w:pPr>
      <w:spacing w:after="0" w:line="240" w:lineRule="auto"/>
    </w:pPr>
    <w:rPr>
      <w:rFonts w:ascii="Arial" w:eastAsia="Times New Roman" w:hAnsi="Arial" w:cs="Times New Roman"/>
      <w:color w:val="000000"/>
      <w:szCs w:val="24"/>
    </w:rPr>
  </w:style>
  <w:style w:type="paragraph" w:customStyle="1" w:styleId="BD5DC3D2670140D8B6BF03BD99A0851F7">
    <w:name w:val="BD5DC3D2670140D8B6BF03BD99A0851F7"/>
    <w:rsid w:val="00763CEA"/>
    <w:pPr>
      <w:spacing w:after="0" w:line="240" w:lineRule="auto"/>
    </w:pPr>
    <w:rPr>
      <w:rFonts w:ascii="Arial" w:eastAsia="Times New Roman" w:hAnsi="Arial" w:cs="Times New Roman"/>
      <w:color w:val="000000"/>
      <w:szCs w:val="24"/>
    </w:rPr>
  </w:style>
  <w:style w:type="paragraph" w:customStyle="1" w:styleId="6053AECD68DA426FA55FCBE33DC2F9797">
    <w:name w:val="6053AECD68DA426FA55FCBE33DC2F9797"/>
    <w:rsid w:val="00763CEA"/>
    <w:pPr>
      <w:spacing w:after="0" w:line="240" w:lineRule="auto"/>
    </w:pPr>
    <w:rPr>
      <w:rFonts w:ascii="Arial" w:eastAsia="Times New Roman" w:hAnsi="Arial" w:cs="Times New Roman"/>
      <w:color w:val="000000"/>
      <w:szCs w:val="24"/>
    </w:rPr>
  </w:style>
  <w:style w:type="paragraph" w:customStyle="1" w:styleId="1F5496453D30440B8758883D95B23F0F7">
    <w:name w:val="1F5496453D30440B8758883D95B23F0F7"/>
    <w:rsid w:val="00763CEA"/>
    <w:pPr>
      <w:spacing w:after="0" w:line="240" w:lineRule="auto"/>
    </w:pPr>
    <w:rPr>
      <w:rFonts w:ascii="Arial" w:eastAsia="Times New Roman" w:hAnsi="Arial" w:cs="Times New Roman"/>
      <w:color w:val="000000"/>
      <w:szCs w:val="24"/>
    </w:rPr>
  </w:style>
  <w:style w:type="paragraph" w:customStyle="1" w:styleId="B59E9C2DDFAE422BBA28109EC5288B4D7">
    <w:name w:val="B59E9C2DDFAE422BBA28109EC5288B4D7"/>
    <w:rsid w:val="00763CEA"/>
    <w:pPr>
      <w:spacing w:after="0" w:line="240" w:lineRule="auto"/>
    </w:pPr>
    <w:rPr>
      <w:rFonts w:ascii="Arial" w:eastAsia="Times New Roman" w:hAnsi="Arial" w:cs="Times New Roman"/>
      <w:color w:val="000000"/>
      <w:szCs w:val="24"/>
    </w:rPr>
  </w:style>
  <w:style w:type="paragraph" w:customStyle="1" w:styleId="DC5D3ECF44B54132ACA3F32F69F0EB2D7">
    <w:name w:val="DC5D3ECF44B54132ACA3F32F69F0EB2D7"/>
    <w:rsid w:val="00763CEA"/>
    <w:pPr>
      <w:spacing w:after="0" w:line="240" w:lineRule="auto"/>
    </w:pPr>
    <w:rPr>
      <w:rFonts w:ascii="Arial" w:eastAsia="Times New Roman" w:hAnsi="Arial" w:cs="Times New Roman"/>
      <w:color w:val="000000"/>
      <w:szCs w:val="24"/>
    </w:rPr>
  </w:style>
  <w:style w:type="paragraph" w:customStyle="1" w:styleId="923E55D57FB54077BA3983306661777A7">
    <w:name w:val="923E55D57FB54077BA3983306661777A7"/>
    <w:rsid w:val="00763CEA"/>
    <w:pPr>
      <w:spacing w:after="0" w:line="240" w:lineRule="auto"/>
    </w:pPr>
    <w:rPr>
      <w:rFonts w:ascii="Arial" w:eastAsia="Times New Roman" w:hAnsi="Arial" w:cs="Times New Roman"/>
      <w:color w:val="000000"/>
      <w:szCs w:val="24"/>
    </w:rPr>
  </w:style>
  <w:style w:type="paragraph" w:customStyle="1" w:styleId="7E7188062CB54868B415DBB7D2EFC2CC7">
    <w:name w:val="7E7188062CB54868B415DBB7D2EFC2CC7"/>
    <w:rsid w:val="00763CEA"/>
    <w:pPr>
      <w:spacing w:after="0" w:line="240" w:lineRule="auto"/>
    </w:pPr>
    <w:rPr>
      <w:rFonts w:ascii="Arial" w:eastAsia="Times New Roman" w:hAnsi="Arial" w:cs="Times New Roman"/>
      <w:color w:val="000000"/>
      <w:szCs w:val="24"/>
    </w:rPr>
  </w:style>
  <w:style w:type="paragraph" w:customStyle="1" w:styleId="D7F92A71DE0548D5BBC8E8A7409DA45C7">
    <w:name w:val="D7F92A71DE0548D5BBC8E8A7409DA45C7"/>
    <w:rsid w:val="00763CEA"/>
    <w:pPr>
      <w:spacing w:after="0" w:line="240" w:lineRule="auto"/>
    </w:pPr>
    <w:rPr>
      <w:rFonts w:ascii="Arial" w:eastAsia="Times New Roman" w:hAnsi="Arial" w:cs="Times New Roman"/>
      <w:color w:val="000000"/>
      <w:szCs w:val="24"/>
    </w:rPr>
  </w:style>
  <w:style w:type="paragraph" w:customStyle="1" w:styleId="08A1AD462A434962AE95C63D48A8CF817">
    <w:name w:val="08A1AD462A434962AE95C63D48A8CF817"/>
    <w:rsid w:val="00763CEA"/>
    <w:pPr>
      <w:spacing w:after="0" w:line="240" w:lineRule="auto"/>
    </w:pPr>
    <w:rPr>
      <w:rFonts w:ascii="Arial" w:eastAsia="Times New Roman" w:hAnsi="Arial" w:cs="Times New Roman"/>
      <w:color w:val="000000"/>
      <w:szCs w:val="24"/>
    </w:rPr>
  </w:style>
  <w:style w:type="paragraph" w:customStyle="1" w:styleId="296029AA2D584D409AEFB72E029C07CD7">
    <w:name w:val="296029AA2D584D409AEFB72E029C07CD7"/>
    <w:rsid w:val="00763CEA"/>
    <w:pPr>
      <w:spacing w:after="0" w:line="240" w:lineRule="auto"/>
    </w:pPr>
    <w:rPr>
      <w:rFonts w:ascii="Arial" w:eastAsia="Times New Roman" w:hAnsi="Arial" w:cs="Times New Roman"/>
      <w:color w:val="000000"/>
      <w:szCs w:val="24"/>
    </w:rPr>
  </w:style>
  <w:style w:type="paragraph" w:customStyle="1" w:styleId="4B1CBF103D4A4A3985E2E4EC51894E697">
    <w:name w:val="4B1CBF103D4A4A3985E2E4EC51894E697"/>
    <w:rsid w:val="00763CEA"/>
    <w:pPr>
      <w:spacing w:after="0" w:line="240" w:lineRule="auto"/>
    </w:pPr>
    <w:rPr>
      <w:rFonts w:ascii="Arial" w:eastAsia="Times New Roman" w:hAnsi="Arial" w:cs="Times New Roman"/>
      <w:color w:val="000000"/>
      <w:szCs w:val="24"/>
    </w:rPr>
  </w:style>
  <w:style w:type="paragraph" w:customStyle="1" w:styleId="E69EC3F6AC864605A0B94995BB9C903E7">
    <w:name w:val="E69EC3F6AC864605A0B94995BB9C903E7"/>
    <w:rsid w:val="00763CEA"/>
    <w:pPr>
      <w:spacing w:after="0" w:line="240" w:lineRule="auto"/>
    </w:pPr>
    <w:rPr>
      <w:rFonts w:ascii="Arial" w:eastAsia="Times New Roman" w:hAnsi="Arial" w:cs="Times New Roman"/>
      <w:color w:val="000000"/>
      <w:szCs w:val="24"/>
    </w:rPr>
  </w:style>
  <w:style w:type="paragraph" w:customStyle="1" w:styleId="71C12C8FC46A48318FE4666D260C93507">
    <w:name w:val="71C12C8FC46A48318FE4666D260C93507"/>
    <w:rsid w:val="00763CEA"/>
    <w:pPr>
      <w:spacing w:after="0" w:line="240" w:lineRule="auto"/>
    </w:pPr>
    <w:rPr>
      <w:rFonts w:ascii="Arial" w:eastAsia="Times New Roman" w:hAnsi="Arial" w:cs="Times New Roman"/>
      <w:color w:val="000000"/>
      <w:szCs w:val="24"/>
    </w:rPr>
  </w:style>
  <w:style w:type="paragraph" w:customStyle="1" w:styleId="85F9C4EE9FB24C0B91A3544C7B46B9FB7">
    <w:name w:val="85F9C4EE9FB24C0B91A3544C7B46B9FB7"/>
    <w:rsid w:val="00763CEA"/>
    <w:pPr>
      <w:spacing w:after="0" w:line="240" w:lineRule="auto"/>
    </w:pPr>
    <w:rPr>
      <w:rFonts w:ascii="Arial" w:eastAsia="Times New Roman" w:hAnsi="Arial" w:cs="Times New Roman"/>
      <w:color w:val="000000"/>
      <w:szCs w:val="24"/>
    </w:rPr>
  </w:style>
  <w:style w:type="paragraph" w:customStyle="1" w:styleId="8B22D6BBECFC4515A165F631516113B87">
    <w:name w:val="8B22D6BBECFC4515A165F631516113B87"/>
    <w:rsid w:val="00763CEA"/>
    <w:pPr>
      <w:spacing w:after="0" w:line="240" w:lineRule="auto"/>
    </w:pPr>
    <w:rPr>
      <w:rFonts w:ascii="Arial" w:eastAsia="Times New Roman" w:hAnsi="Arial" w:cs="Times New Roman"/>
      <w:color w:val="000000"/>
      <w:szCs w:val="24"/>
    </w:rPr>
  </w:style>
  <w:style w:type="paragraph" w:customStyle="1" w:styleId="85D6936A9D514865A87B1E084054DA387">
    <w:name w:val="85D6936A9D514865A87B1E084054DA387"/>
    <w:rsid w:val="00763CEA"/>
    <w:pPr>
      <w:spacing w:after="0" w:line="240" w:lineRule="auto"/>
    </w:pPr>
    <w:rPr>
      <w:rFonts w:ascii="Arial" w:eastAsia="Times New Roman" w:hAnsi="Arial" w:cs="Times New Roman"/>
      <w:color w:val="000000"/>
      <w:szCs w:val="24"/>
    </w:rPr>
  </w:style>
  <w:style w:type="paragraph" w:customStyle="1" w:styleId="94B3AB5AC3D641FEBB971D8C1D48E08E7">
    <w:name w:val="94B3AB5AC3D641FEBB971D8C1D48E08E7"/>
    <w:rsid w:val="00763CEA"/>
    <w:pPr>
      <w:spacing w:after="0" w:line="240" w:lineRule="auto"/>
    </w:pPr>
    <w:rPr>
      <w:rFonts w:ascii="Arial" w:eastAsia="Times New Roman" w:hAnsi="Arial" w:cs="Times New Roman"/>
      <w:color w:val="000000"/>
      <w:szCs w:val="24"/>
    </w:rPr>
  </w:style>
  <w:style w:type="paragraph" w:customStyle="1" w:styleId="2E1DE5D78FB44023AA10182FF51483927">
    <w:name w:val="2E1DE5D78FB44023AA10182FF51483927"/>
    <w:rsid w:val="00763CEA"/>
    <w:pPr>
      <w:spacing w:after="0" w:line="240" w:lineRule="auto"/>
    </w:pPr>
    <w:rPr>
      <w:rFonts w:ascii="Arial" w:eastAsia="Times New Roman" w:hAnsi="Arial" w:cs="Times New Roman"/>
      <w:color w:val="000000"/>
      <w:szCs w:val="24"/>
    </w:rPr>
  </w:style>
  <w:style w:type="paragraph" w:customStyle="1" w:styleId="D37D8E710E06465098C36C6C278E34427">
    <w:name w:val="D37D8E710E06465098C36C6C278E34427"/>
    <w:rsid w:val="00763CEA"/>
    <w:pPr>
      <w:spacing w:after="0" w:line="240" w:lineRule="auto"/>
    </w:pPr>
    <w:rPr>
      <w:rFonts w:ascii="Arial" w:eastAsia="Times New Roman" w:hAnsi="Arial" w:cs="Times New Roman"/>
      <w:color w:val="000000"/>
      <w:szCs w:val="24"/>
    </w:rPr>
  </w:style>
  <w:style w:type="paragraph" w:customStyle="1" w:styleId="4499ED5A20DC4C5D9DF6D5E954BB681F7">
    <w:name w:val="4499ED5A20DC4C5D9DF6D5E954BB681F7"/>
    <w:rsid w:val="00763CEA"/>
    <w:pPr>
      <w:spacing w:after="0" w:line="240" w:lineRule="auto"/>
    </w:pPr>
    <w:rPr>
      <w:rFonts w:ascii="Arial" w:eastAsia="Times New Roman" w:hAnsi="Arial" w:cs="Times New Roman"/>
      <w:color w:val="000000"/>
      <w:szCs w:val="24"/>
    </w:rPr>
  </w:style>
  <w:style w:type="paragraph" w:customStyle="1" w:styleId="660704DAF987438BB6FF7C21C91B550E7">
    <w:name w:val="660704DAF987438BB6FF7C21C91B550E7"/>
    <w:rsid w:val="00763CEA"/>
    <w:pPr>
      <w:spacing w:after="0" w:line="240" w:lineRule="auto"/>
    </w:pPr>
    <w:rPr>
      <w:rFonts w:ascii="Arial" w:eastAsia="Times New Roman" w:hAnsi="Arial" w:cs="Times New Roman"/>
      <w:color w:val="000000"/>
      <w:szCs w:val="24"/>
    </w:rPr>
  </w:style>
  <w:style w:type="paragraph" w:customStyle="1" w:styleId="892D1F23DF6945B78882A85DFA87C6F37">
    <w:name w:val="892D1F23DF6945B78882A85DFA87C6F37"/>
    <w:rsid w:val="00763CEA"/>
    <w:pPr>
      <w:spacing w:after="0" w:line="240" w:lineRule="auto"/>
    </w:pPr>
    <w:rPr>
      <w:rFonts w:ascii="Arial" w:eastAsia="Times New Roman" w:hAnsi="Arial" w:cs="Times New Roman"/>
      <w:color w:val="000000"/>
      <w:szCs w:val="24"/>
    </w:rPr>
  </w:style>
  <w:style w:type="paragraph" w:customStyle="1" w:styleId="9323211B63CA40A0AC48948C295D9DD87">
    <w:name w:val="9323211B63CA40A0AC48948C295D9DD87"/>
    <w:rsid w:val="00763CEA"/>
    <w:pPr>
      <w:spacing w:after="0" w:line="240" w:lineRule="auto"/>
    </w:pPr>
    <w:rPr>
      <w:rFonts w:ascii="Arial" w:eastAsia="Times New Roman" w:hAnsi="Arial" w:cs="Times New Roman"/>
      <w:color w:val="000000"/>
      <w:szCs w:val="24"/>
    </w:rPr>
  </w:style>
  <w:style w:type="paragraph" w:customStyle="1" w:styleId="9DD7B1CAFE504D768711BB1599B1ABBA7">
    <w:name w:val="9DD7B1CAFE504D768711BB1599B1ABBA7"/>
    <w:rsid w:val="00763CEA"/>
    <w:pPr>
      <w:spacing w:after="0" w:line="240" w:lineRule="auto"/>
    </w:pPr>
    <w:rPr>
      <w:rFonts w:ascii="Arial" w:eastAsia="Times New Roman" w:hAnsi="Arial" w:cs="Times New Roman"/>
      <w:color w:val="000000"/>
      <w:szCs w:val="24"/>
    </w:rPr>
  </w:style>
  <w:style w:type="paragraph" w:customStyle="1" w:styleId="566A35DDBB4C4E30888035EA385DFAA27">
    <w:name w:val="566A35DDBB4C4E30888035EA385DFAA27"/>
    <w:rsid w:val="00763CEA"/>
    <w:pPr>
      <w:spacing w:after="0" w:line="240" w:lineRule="auto"/>
    </w:pPr>
    <w:rPr>
      <w:rFonts w:ascii="Arial" w:eastAsia="Times New Roman" w:hAnsi="Arial" w:cs="Times New Roman"/>
      <w:color w:val="000000"/>
      <w:szCs w:val="24"/>
    </w:rPr>
  </w:style>
  <w:style w:type="paragraph" w:customStyle="1" w:styleId="112560F09A614265AC0A73F12FBD7E3D7">
    <w:name w:val="112560F09A614265AC0A73F12FBD7E3D7"/>
    <w:rsid w:val="00763CEA"/>
    <w:pPr>
      <w:spacing w:after="0" w:line="240" w:lineRule="auto"/>
    </w:pPr>
    <w:rPr>
      <w:rFonts w:ascii="Arial" w:eastAsia="Times New Roman" w:hAnsi="Arial" w:cs="Times New Roman"/>
      <w:color w:val="000000"/>
      <w:szCs w:val="24"/>
    </w:rPr>
  </w:style>
  <w:style w:type="paragraph" w:customStyle="1" w:styleId="223EBB7702774331A8F84E80BCCF905B7">
    <w:name w:val="223EBB7702774331A8F84E80BCCF905B7"/>
    <w:rsid w:val="00763CEA"/>
    <w:pPr>
      <w:spacing w:after="0" w:line="240" w:lineRule="auto"/>
    </w:pPr>
    <w:rPr>
      <w:rFonts w:ascii="Arial" w:eastAsia="Times New Roman" w:hAnsi="Arial" w:cs="Times New Roman"/>
      <w:color w:val="000000"/>
      <w:szCs w:val="24"/>
    </w:rPr>
  </w:style>
  <w:style w:type="paragraph" w:customStyle="1" w:styleId="856118E835BC41C0B86139F1495515057">
    <w:name w:val="856118E835BC41C0B86139F1495515057"/>
    <w:rsid w:val="00763CEA"/>
    <w:pPr>
      <w:spacing w:after="0" w:line="240" w:lineRule="auto"/>
    </w:pPr>
    <w:rPr>
      <w:rFonts w:ascii="Arial" w:eastAsia="Times New Roman" w:hAnsi="Arial" w:cs="Times New Roman"/>
      <w:color w:val="000000"/>
      <w:szCs w:val="24"/>
    </w:rPr>
  </w:style>
  <w:style w:type="paragraph" w:customStyle="1" w:styleId="A33D29CD960045A29715999A70DBA7027">
    <w:name w:val="A33D29CD960045A29715999A70DBA7027"/>
    <w:rsid w:val="00763CEA"/>
    <w:pPr>
      <w:spacing w:after="0" w:line="240" w:lineRule="auto"/>
    </w:pPr>
    <w:rPr>
      <w:rFonts w:ascii="Arial" w:eastAsia="Times New Roman" w:hAnsi="Arial" w:cs="Times New Roman"/>
      <w:color w:val="000000"/>
      <w:szCs w:val="24"/>
    </w:rPr>
  </w:style>
  <w:style w:type="paragraph" w:customStyle="1" w:styleId="E1EBC295B26149F4AD15837B5D9A0DA17">
    <w:name w:val="E1EBC295B26149F4AD15837B5D9A0DA17"/>
    <w:rsid w:val="00763CEA"/>
    <w:pPr>
      <w:spacing w:after="0" w:line="240" w:lineRule="auto"/>
    </w:pPr>
    <w:rPr>
      <w:rFonts w:ascii="Arial" w:eastAsia="Times New Roman" w:hAnsi="Arial" w:cs="Times New Roman"/>
      <w:color w:val="000000"/>
      <w:szCs w:val="24"/>
    </w:rPr>
  </w:style>
  <w:style w:type="paragraph" w:customStyle="1" w:styleId="A88500AD4C4343E48ECA47AA9178A2697">
    <w:name w:val="A88500AD4C4343E48ECA47AA9178A2697"/>
    <w:rsid w:val="00763CEA"/>
    <w:pPr>
      <w:spacing w:after="0" w:line="240" w:lineRule="auto"/>
    </w:pPr>
    <w:rPr>
      <w:rFonts w:ascii="Arial" w:eastAsia="Times New Roman" w:hAnsi="Arial" w:cs="Times New Roman"/>
      <w:color w:val="000000"/>
      <w:szCs w:val="24"/>
    </w:rPr>
  </w:style>
  <w:style w:type="paragraph" w:customStyle="1" w:styleId="EFADBD8350E34A8AB303F153922BF6BB7">
    <w:name w:val="EFADBD8350E34A8AB303F153922BF6BB7"/>
    <w:rsid w:val="00763CEA"/>
    <w:pPr>
      <w:spacing w:after="0" w:line="240" w:lineRule="auto"/>
    </w:pPr>
    <w:rPr>
      <w:rFonts w:ascii="Arial" w:eastAsia="Times New Roman" w:hAnsi="Arial" w:cs="Times New Roman"/>
      <w:color w:val="000000"/>
      <w:szCs w:val="24"/>
    </w:rPr>
  </w:style>
  <w:style w:type="paragraph" w:customStyle="1" w:styleId="30C414D30FAE4CE383C3E9469DFC6ED97">
    <w:name w:val="30C414D30FAE4CE383C3E9469DFC6ED97"/>
    <w:rsid w:val="00763CEA"/>
    <w:pPr>
      <w:spacing w:after="0" w:line="240" w:lineRule="auto"/>
    </w:pPr>
    <w:rPr>
      <w:rFonts w:ascii="Arial" w:eastAsia="Times New Roman" w:hAnsi="Arial" w:cs="Times New Roman"/>
      <w:color w:val="000000"/>
      <w:szCs w:val="24"/>
    </w:rPr>
  </w:style>
  <w:style w:type="paragraph" w:customStyle="1" w:styleId="91A93704E999440C90615FF27B55C0A17">
    <w:name w:val="91A93704E999440C90615FF27B55C0A17"/>
    <w:rsid w:val="00763CEA"/>
    <w:pPr>
      <w:spacing w:after="0" w:line="240" w:lineRule="auto"/>
    </w:pPr>
    <w:rPr>
      <w:rFonts w:ascii="Arial" w:eastAsia="Times New Roman" w:hAnsi="Arial" w:cs="Times New Roman"/>
      <w:color w:val="000000"/>
      <w:szCs w:val="24"/>
    </w:rPr>
  </w:style>
  <w:style w:type="paragraph" w:customStyle="1" w:styleId="5C83AD51D7C84A28BE373150FE9BF1647">
    <w:name w:val="5C83AD51D7C84A28BE373150FE9BF1647"/>
    <w:rsid w:val="00763CEA"/>
    <w:pPr>
      <w:spacing w:after="0" w:line="240" w:lineRule="auto"/>
    </w:pPr>
    <w:rPr>
      <w:rFonts w:ascii="Arial" w:eastAsia="Times New Roman" w:hAnsi="Arial" w:cs="Times New Roman"/>
      <w:color w:val="000000"/>
      <w:szCs w:val="24"/>
    </w:rPr>
  </w:style>
  <w:style w:type="paragraph" w:customStyle="1" w:styleId="5B54F8EFED8F4129AEC9BE261340E7737">
    <w:name w:val="5B54F8EFED8F4129AEC9BE261340E7737"/>
    <w:rsid w:val="00763CEA"/>
    <w:pPr>
      <w:spacing w:after="0" w:line="240" w:lineRule="auto"/>
    </w:pPr>
    <w:rPr>
      <w:rFonts w:ascii="Arial" w:eastAsia="Times New Roman" w:hAnsi="Arial" w:cs="Times New Roman"/>
      <w:color w:val="000000"/>
      <w:szCs w:val="24"/>
    </w:rPr>
  </w:style>
  <w:style w:type="paragraph" w:customStyle="1" w:styleId="02A03B025FDF48B7BFD0DD32435A0A327">
    <w:name w:val="02A03B025FDF48B7BFD0DD32435A0A327"/>
    <w:rsid w:val="00763CEA"/>
    <w:pPr>
      <w:spacing w:after="0" w:line="240" w:lineRule="auto"/>
    </w:pPr>
    <w:rPr>
      <w:rFonts w:ascii="Arial" w:eastAsia="Times New Roman" w:hAnsi="Arial" w:cs="Times New Roman"/>
      <w:color w:val="000000"/>
      <w:szCs w:val="24"/>
    </w:rPr>
  </w:style>
  <w:style w:type="paragraph" w:customStyle="1" w:styleId="482594244665402A887B503F33BB532B7">
    <w:name w:val="482594244665402A887B503F33BB532B7"/>
    <w:rsid w:val="00763CEA"/>
    <w:pPr>
      <w:spacing w:after="0" w:line="240" w:lineRule="auto"/>
    </w:pPr>
    <w:rPr>
      <w:rFonts w:ascii="Arial" w:eastAsia="Times New Roman" w:hAnsi="Arial" w:cs="Times New Roman"/>
      <w:color w:val="000000"/>
      <w:szCs w:val="24"/>
    </w:rPr>
  </w:style>
  <w:style w:type="paragraph" w:customStyle="1" w:styleId="4EB340236F944B9C8569309853BAC28A7">
    <w:name w:val="4EB340236F944B9C8569309853BAC28A7"/>
    <w:rsid w:val="00763CEA"/>
    <w:pPr>
      <w:spacing w:after="0" w:line="240" w:lineRule="auto"/>
    </w:pPr>
    <w:rPr>
      <w:rFonts w:ascii="Arial" w:eastAsia="Times New Roman" w:hAnsi="Arial" w:cs="Times New Roman"/>
      <w:color w:val="000000"/>
      <w:szCs w:val="24"/>
    </w:rPr>
  </w:style>
  <w:style w:type="paragraph" w:customStyle="1" w:styleId="7FAECA8F061041B192C010E6E4690CE27">
    <w:name w:val="7FAECA8F061041B192C010E6E4690CE27"/>
    <w:rsid w:val="00763CEA"/>
    <w:pPr>
      <w:spacing w:after="0" w:line="240" w:lineRule="auto"/>
    </w:pPr>
    <w:rPr>
      <w:rFonts w:ascii="Arial" w:eastAsia="Times New Roman" w:hAnsi="Arial" w:cs="Times New Roman"/>
      <w:color w:val="000000"/>
      <w:szCs w:val="24"/>
    </w:rPr>
  </w:style>
  <w:style w:type="paragraph" w:customStyle="1" w:styleId="0015FDF29CC04F33957A85EF6B6A25B17">
    <w:name w:val="0015FDF29CC04F33957A85EF6B6A25B17"/>
    <w:rsid w:val="00763CEA"/>
    <w:pPr>
      <w:spacing w:after="0" w:line="240" w:lineRule="auto"/>
    </w:pPr>
    <w:rPr>
      <w:rFonts w:ascii="Arial" w:eastAsia="Times New Roman" w:hAnsi="Arial" w:cs="Times New Roman"/>
      <w:color w:val="000000"/>
      <w:szCs w:val="24"/>
    </w:rPr>
  </w:style>
  <w:style w:type="paragraph" w:customStyle="1" w:styleId="B2A846195BCE43EA9BC1F412E08518F77">
    <w:name w:val="B2A846195BCE43EA9BC1F412E08518F77"/>
    <w:rsid w:val="00763CEA"/>
    <w:pPr>
      <w:spacing w:after="0" w:line="240" w:lineRule="auto"/>
    </w:pPr>
    <w:rPr>
      <w:rFonts w:ascii="Arial" w:eastAsia="Times New Roman" w:hAnsi="Arial" w:cs="Times New Roman"/>
      <w:color w:val="000000"/>
      <w:szCs w:val="24"/>
    </w:rPr>
  </w:style>
  <w:style w:type="paragraph" w:customStyle="1" w:styleId="15BDEB3FAC5648EDB466222A9D38FA267">
    <w:name w:val="15BDEB3FAC5648EDB466222A9D38FA267"/>
    <w:rsid w:val="00763CEA"/>
    <w:pPr>
      <w:spacing w:after="0" w:line="240" w:lineRule="auto"/>
    </w:pPr>
    <w:rPr>
      <w:rFonts w:ascii="Arial" w:eastAsia="Times New Roman" w:hAnsi="Arial" w:cs="Times New Roman"/>
      <w:color w:val="000000"/>
      <w:szCs w:val="24"/>
    </w:rPr>
  </w:style>
  <w:style w:type="paragraph" w:customStyle="1" w:styleId="1D300F76982343EDB89E8AC968482F747">
    <w:name w:val="1D300F76982343EDB89E8AC968482F747"/>
    <w:rsid w:val="00763CEA"/>
    <w:pPr>
      <w:spacing w:after="0" w:line="240" w:lineRule="auto"/>
    </w:pPr>
    <w:rPr>
      <w:rFonts w:ascii="Arial" w:eastAsia="Times New Roman" w:hAnsi="Arial" w:cs="Times New Roman"/>
      <w:color w:val="000000"/>
      <w:szCs w:val="24"/>
    </w:rPr>
  </w:style>
  <w:style w:type="paragraph" w:customStyle="1" w:styleId="FEB47F1E72004505AE87A128F29F96667">
    <w:name w:val="FEB47F1E72004505AE87A128F29F96667"/>
    <w:rsid w:val="00763CEA"/>
    <w:pPr>
      <w:spacing w:after="0" w:line="240" w:lineRule="auto"/>
    </w:pPr>
    <w:rPr>
      <w:rFonts w:ascii="Arial" w:eastAsia="Times New Roman" w:hAnsi="Arial" w:cs="Times New Roman"/>
      <w:color w:val="000000"/>
      <w:szCs w:val="24"/>
    </w:rPr>
  </w:style>
  <w:style w:type="paragraph" w:customStyle="1" w:styleId="C6D915A25C094C7181F06869DED36E187">
    <w:name w:val="C6D915A25C094C7181F06869DED36E187"/>
    <w:rsid w:val="00763CEA"/>
    <w:pPr>
      <w:spacing w:after="0" w:line="240" w:lineRule="auto"/>
    </w:pPr>
    <w:rPr>
      <w:rFonts w:ascii="Arial" w:eastAsia="Times New Roman" w:hAnsi="Arial" w:cs="Times New Roman"/>
      <w:color w:val="000000"/>
      <w:szCs w:val="24"/>
    </w:rPr>
  </w:style>
  <w:style w:type="paragraph" w:customStyle="1" w:styleId="A62F213ECD844097A4D46F6ED6415E087">
    <w:name w:val="A62F213ECD844097A4D46F6ED6415E087"/>
    <w:rsid w:val="00763CEA"/>
    <w:pPr>
      <w:spacing w:after="0" w:line="240" w:lineRule="auto"/>
    </w:pPr>
    <w:rPr>
      <w:rFonts w:ascii="Arial" w:eastAsia="Times New Roman" w:hAnsi="Arial" w:cs="Times New Roman"/>
      <w:color w:val="000000"/>
      <w:szCs w:val="24"/>
    </w:rPr>
  </w:style>
  <w:style w:type="paragraph" w:customStyle="1" w:styleId="5F1F53617C0F435A89BBD920E5E8B8FA7">
    <w:name w:val="5F1F53617C0F435A89BBD920E5E8B8FA7"/>
    <w:rsid w:val="00763CEA"/>
    <w:pPr>
      <w:spacing w:after="0" w:line="240" w:lineRule="auto"/>
    </w:pPr>
    <w:rPr>
      <w:rFonts w:ascii="Arial" w:eastAsia="Times New Roman" w:hAnsi="Arial" w:cs="Times New Roman"/>
      <w:color w:val="000000"/>
      <w:szCs w:val="24"/>
    </w:rPr>
  </w:style>
  <w:style w:type="paragraph" w:customStyle="1" w:styleId="5A71172A59724B238B1D1B974A80EF935">
    <w:name w:val="5A71172A59724B238B1D1B974A80EF935"/>
    <w:rsid w:val="00763CEA"/>
    <w:pPr>
      <w:spacing w:after="0" w:line="240" w:lineRule="auto"/>
    </w:pPr>
    <w:rPr>
      <w:rFonts w:ascii="Arial" w:eastAsia="Times New Roman" w:hAnsi="Arial" w:cs="Times New Roman"/>
      <w:color w:val="000000"/>
      <w:szCs w:val="24"/>
    </w:rPr>
  </w:style>
  <w:style w:type="paragraph" w:customStyle="1" w:styleId="C1F3E7A8B4A24FACB6211F59A5650D996">
    <w:name w:val="C1F3E7A8B4A24FACB6211F59A5650D996"/>
    <w:rsid w:val="00763CEA"/>
    <w:pPr>
      <w:spacing w:after="0" w:line="240" w:lineRule="auto"/>
    </w:pPr>
    <w:rPr>
      <w:rFonts w:ascii="Arial" w:eastAsia="Times New Roman" w:hAnsi="Arial" w:cs="Times New Roman"/>
      <w:color w:val="000000"/>
      <w:szCs w:val="24"/>
    </w:rPr>
  </w:style>
  <w:style w:type="paragraph" w:customStyle="1" w:styleId="350B20B110454110BCFFEA178031527C6">
    <w:name w:val="350B20B110454110BCFFEA178031527C6"/>
    <w:rsid w:val="00763CEA"/>
    <w:pPr>
      <w:spacing w:after="0" w:line="240" w:lineRule="auto"/>
    </w:pPr>
    <w:rPr>
      <w:rFonts w:ascii="Arial" w:eastAsia="Times New Roman" w:hAnsi="Arial" w:cs="Times New Roman"/>
      <w:color w:val="000000"/>
      <w:szCs w:val="24"/>
    </w:rPr>
  </w:style>
  <w:style w:type="paragraph" w:customStyle="1" w:styleId="8E64A62FFEE64E86AAF4AD47C44FEE356">
    <w:name w:val="8E64A62FFEE64E86AAF4AD47C44FEE356"/>
    <w:rsid w:val="00763CEA"/>
    <w:pPr>
      <w:spacing w:after="0" w:line="240" w:lineRule="auto"/>
    </w:pPr>
    <w:rPr>
      <w:rFonts w:ascii="Arial" w:eastAsia="Times New Roman" w:hAnsi="Arial" w:cs="Times New Roman"/>
      <w:color w:val="000000"/>
      <w:szCs w:val="24"/>
    </w:rPr>
  </w:style>
  <w:style w:type="paragraph" w:customStyle="1" w:styleId="2C33D2A79D0E4BF3B5CD1B376345A73E6">
    <w:name w:val="2C33D2A79D0E4BF3B5CD1B376345A73E6"/>
    <w:rsid w:val="00763CEA"/>
    <w:pPr>
      <w:spacing w:after="0" w:line="240" w:lineRule="auto"/>
    </w:pPr>
    <w:rPr>
      <w:rFonts w:ascii="Arial" w:eastAsia="Times New Roman" w:hAnsi="Arial" w:cs="Times New Roman"/>
      <w:color w:val="000000"/>
      <w:szCs w:val="24"/>
    </w:rPr>
  </w:style>
  <w:style w:type="paragraph" w:customStyle="1" w:styleId="28D291938B6F48D18E0452313F3560E46">
    <w:name w:val="28D291938B6F48D18E0452313F3560E46"/>
    <w:rsid w:val="00763CEA"/>
    <w:pPr>
      <w:spacing w:after="0" w:line="240" w:lineRule="auto"/>
    </w:pPr>
    <w:rPr>
      <w:rFonts w:ascii="Arial" w:eastAsia="Times New Roman" w:hAnsi="Arial" w:cs="Times New Roman"/>
      <w:color w:val="000000"/>
      <w:szCs w:val="24"/>
    </w:rPr>
  </w:style>
  <w:style w:type="paragraph" w:customStyle="1" w:styleId="5EE1133906664CD69831BFE2F1C26DE76">
    <w:name w:val="5EE1133906664CD69831BFE2F1C26DE76"/>
    <w:rsid w:val="00763CEA"/>
    <w:pPr>
      <w:spacing w:after="0" w:line="240" w:lineRule="auto"/>
    </w:pPr>
    <w:rPr>
      <w:rFonts w:ascii="Arial" w:eastAsia="Times New Roman" w:hAnsi="Arial" w:cs="Times New Roman"/>
      <w:color w:val="000000"/>
      <w:szCs w:val="24"/>
    </w:rPr>
  </w:style>
  <w:style w:type="paragraph" w:customStyle="1" w:styleId="C0D44B9F294F4840ABB267666EB5BB066">
    <w:name w:val="C0D44B9F294F4840ABB267666EB5BB066"/>
    <w:rsid w:val="00763CEA"/>
    <w:pPr>
      <w:spacing w:after="0" w:line="240" w:lineRule="auto"/>
    </w:pPr>
    <w:rPr>
      <w:rFonts w:ascii="Arial" w:eastAsia="Times New Roman" w:hAnsi="Arial" w:cs="Times New Roman"/>
      <w:color w:val="000000"/>
      <w:szCs w:val="24"/>
    </w:rPr>
  </w:style>
  <w:style w:type="paragraph" w:customStyle="1" w:styleId="B8E5BE38233847CB916C287A3B8B30796">
    <w:name w:val="B8E5BE38233847CB916C287A3B8B30796"/>
    <w:rsid w:val="00763CEA"/>
    <w:pPr>
      <w:spacing w:after="0" w:line="240" w:lineRule="auto"/>
    </w:pPr>
    <w:rPr>
      <w:rFonts w:ascii="Arial" w:eastAsia="Times New Roman" w:hAnsi="Arial" w:cs="Times New Roman"/>
      <w:color w:val="000000"/>
      <w:szCs w:val="24"/>
    </w:rPr>
  </w:style>
  <w:style w:type="paragraph" w:customStyle="1" w:styleId="D75E3D8B423D4A2FB7AA808241B7D07E6">
    <w:name w:val="D75E3D8B423D4A2FB7AA808241B7D07E6"/>
    <w:rsid w:val="00763CEA"/>
    <w:pPr>
      <w:spacing w:after="0" w:line="240" w:lineRule="auto"/>
    </w:pPr>
    <w:rPr>
      <w:rFonts w:ascii="Arial" w:eastAsia="Times New Roman" w:hAnsi="Arial" w:cs="Times New Roman"/>
      <w:color w:val="000000"/>
      <w:szCs w:val="24"/>
    </w:rPr>
  </w:style>
  <w:style w:type="paragraph" w:customStyle="1" w:styleId="808450262F5B49F389E5749006949BD16">
    <w:name w:val="808450262F5B49F389E5749006949BD16"/>
    <w:rsid w:val="00763CEA"/>
    <w:pPr>
      <w:spacing w:after="0" w:line="240" w:lineRule="auto"/>
    </w:pPr>
    <w:rPr>
      <w:rFonts w:ascii="Arial" w:eastAsia="Times New Roman" w:hAnsi="Arial" w:cs="Times New Roman"/>
      <w:color w:val="000000"/>
      <w:szCs w:val="24"/>
    </w:rPr>
  </w:style>
  <w:style w:type="paragraph" w:customStyle="1" w:styleId="323BDEBF55C54231BEEF6183C933D8556">
    <w:name w:val="323BDEBF55C54231BEEF6183C933D8556"/>
    <w:rsid w:val="00763CEA"/>
    <w:pPr>
      <w:spacing w:after="0" w:line="240" w:lineRule="auto"/>
    </w:pPr>
    <w:rPr>
      <w:rFonts w:ascii="Arial" w:eastAsia="Times New Roman" w:hAnsi="Arial" w:cs="Times New Roman"/>
      <w:color w:val="000000"/>
      <w:szCs w:val="24"/>
    </w:rPr>
  </w:style>
  <w:style w:type="paragraph" w:customStyle="1" w:styleId="0B33FCB0BB764E47B85EACE326C36D006">
    <w:name w:val="0B33FCB0BB764E47B85EACE326C36D006"/>
    <w:rsid w:val="00763CEA"/>
    <w:pPr>
      <w:spacing w:after="0" w:line="240" w:lineRule="auto"/>
    </w:pPr>
    <w:rPr>
      <w:rFonts w:ascii="Arial" w:eastAsia="Times New Roman" w:hAnsi="Arial" w:cs="Times New Roman"/>
      <w:color w:val="000000"/>
      <w:szCs w:val="24"/>
    </w:rPr>
  </w:style>
  <w:style w:type="paragraph" w:customStyle="1" w:styleId="ED979B0BC8974FAE8673B37286719A286">
    <w:name w:val="ED979B0BC8974FAE8673B37286719A286"/>
    <w:rsid w:val="00763CEA"/>
    <w:pPr>
      <w:spacing w:after="0" w:line="240" w:lineRule="auto"/>
    </w:pPr>
    <w:rPr>
      <w:rFonts w:ascii="Arial" w:eastAsia="Times New Roman" w:hAnsi="Arial" w:cs="Times New Roman"/>
      <w:color w:val="000000"/>
      <w:szCs w:val="24"/>
    </w:rPr>
  </w:style>
  <w:style w:type="paragraph" w:customStyle="1" w:styleId="2F7A495F115F4AD68C6988773CABAF056">
    <w:name w:val="2F7A495F115F4AD68C6988773CABAF056"/>
    <w:rsid w:val="00763CEA"/>
    <w:pPr>
      <w:spacing w:after="0" w:line="240" w:lineRule="auto"/>
    </w:pPr>
    <w:rPr>
      <w:rFonts w:ascii="Arial" w:eastAsia="Times New Roman" w:hAnsi="Arial" w:cs="Times New Roman"/>
      <w:color w:val="000000"/>
      <w:szCs w:val="24"/>
    </w:rPr>
  </w:style>
  <w:style w:type="paragraph" w:customStyle="1" w:styleId="259A086EFC7247E292B7111346C3390D6">
    <w:name w:val="259A086EFC7247E292B7111346C3390D6"/>
    <w:rsid w:val="00763CEA"/>
    <w:pPr>
      <w:spacing w:after="0" w:line="240" w:lineRule="auto"/>
    </w:pPr>
    <w:rPr>
      <w:rFonts w:ascii="Arial" w:eastAsia="Times New Roman" w:hAnsi="Arial" w:cs="Times New Roman"/>
      <w:color w:val="000000"/>
      <w:szCs w:val="24"/>
    </w:rPr>
  </w:style>
  <w:style w:type="paragraph" w:customStyle="1" w:styleId="19EB34C08D28414AAD0F6DB484D3D6836">
    <w:name w:val="19EB34C08D28414AAD0F6DB484D3D6836"/>
    <w:rsid w:val="00763CEA"/>
    <w:pPr>
      <w:spacing w:after="0" w:line="240" w:lineRule="auto"/>
    </w:pPr>
    <w:rPr>
      <w:rFonts w:ascii="Arial" w:eastAsia="Times New Roman" w:hAnsi="Arial" w:cs="Times New Roman"/>
      <w:color w:val="000000"/>
      <w:szCs w:val="24"/>
    </w:rPr>
  </w:style>
  <w:style w:type="paragraph" w:customStyle="1" w:styleId="FC3C74AF34314D28AD381CD457F5D0396">
    <w:name w:val="FC3C74AF34314D28AD381CD457F5D0396"/>
    <w:rsid w:val="00763CEA"/>
    <w:pPr>
      <w:spacing w:after="0" w:line="240" w:lineRule="auto"/>
    </w:pPr>
    <w:rPr>
      <w:rFonts w:ascii="Arial" w:eastAsia="Times New Roman" w:hAnsi="Arial" w:cs="Times New Roman"/>
      <w:color w:val="000000"/>
      <w:szCs w:val="24"/>
    </w:rPr>
  </w:style>
  <w:style w:type="paragraph" w:customStyle="1" w:styleId="B2D99C4552734022A810349AAE4F9D9B6">
    <w:name w:val="B2D99C4552734022A810349AAE4F9D9B6"/>
    <w:rsid w:val="00763CEA"/>
    <w:pPr>
      <w:spacing w:after="0" w:line="240" w:lineRule="auto"/>
    </w:pPr>
    <w:rPr>
      <w:rFonts w:ascii="Arial" w:eastAsia="Times New Roman" w:hAnsi="Arial" w:cs="Times New Roman"/>
      <w:color w:val="000000"/>
      <w:szCs w:val="24"/>
    </w:rPr>
  </w:style>
  <w:style w:type="paragraph" w:customStyle="1" w:styleId="A8C7EB595AFA4B6C9EB4B7368A39C92F6">
    <w:name w:val="A8C7EB595AFA4B6C9EB4B7368A39C92F6"/>
    <w:rsid w:val="00763CEA"/>
    <w:pPr>
      <w:spacing w:after="0" w:line="240" w:lineRule="auto"/>
    </w:pPr>
    <w:rPr>
      <w:rFonts w:ascii="Arial" w:eastAsia="Times New Roman" w:hAnsi="Arial" w:cs="Times New Roman"/>
      <w:color w:val="000000"/>
      <w:szCs w:val="24"/>
    </w:rPr>
  </w:style>
  <w:style w:type="paragraph" w:customStyle="1" w:styleId="1B6FD1722E4B40808A9AF641D3C5DAED6">
    <w:name w:val="1B6FD1722E4B40808A9AF641D3C5DAED6"/>
    <w:rsid w:val="00763CEA"/>
    <w:pPr>
      <w:spacing w:after="0" w:line="240" w:lineRule="auto"/>
    </w:pPr>
    <w:rPr>
      <w:rFonts w:ascii="Arial" w:eastAsia="Times New Roman" w:hAnsi="Arial" w:cs="Times New Roman"/>
      <w:color w:val="000000"/>
      <w:szCs w:val="24"/>
    </w:rPr>
  </w:style>
  <w:style w:type="paragraph" w:customStyle="1" w:styleId="9A0CF1074A0B4E6B95147CA12B8126686">
    <w:name w:val="9A0CF1074A0B4E6B95147CA12B8126686"/>
    <w:rsid w:val="00763CEA"/>
    <w:pPr>
      <w:spacing w:after="0" w:line="240" w:lineRule="auto"/>
    </w:pPr>
    <w:rPr>
      <w:rFonts w:ascii="Arial" w:eastAsia="Times New Roman" w:hAnsi="Arial" w:cs="Times New Roman"/>
      <w:color w:val="000000"/>
      <w:szCs w:val="24"/>
    </w:rPr>
  </w:style>
  <w:style w:type="paragraph" w:customStyle="1" w:styleId="C2D96798EA3D4DB6A638DB1AC6CDB24C6">
    <w:name w:val="C2D96798EA3D4DB6A638DB1AC6CDB24C6"/>
    <w:rsid w:val="00763CEA"/>
    <w:pPr>
      <w:spacing w:after="0" w:line="240" w:lineRule="auto"/>
    </w:pPr>
    <w:rPr>
      <w:rFonts w:ascii="Arial" w:eastAsia="Times New Roman" w:hAnsi="Arial" w:cs="Times New Roman"/>
      <w:color w:val="000000"/>
      <w:szCs w:val="24"/>
    </w:rPr>
  </w:style>
  <w:style w:type="paragraph" w:customStyle="1" w:styleId="B9704F75CD894843B87E9886D14C049E6">
    <w:name w:val="B9704F75CD894843B87E9886D14C049E6"/>
    <w:rsid w:val="00763CEA"/>
    <w:pPr>
      <w:spacing w:after="0" w:line="240" w:lineRule="auto"/>
    </w:pPr>
    <w:rPr>
      <w:rFonts w:ascii="Arial" w:eastAsia="Times New Roman" w:hAnsi="Arial" w:cs="Times New Roman"/>
      <w:color w:val="000000"/>
      <w:szCs w:val="24"/>
    </w:rPr>
  </w:style>
  <w:style w:type="paragraph" w:customStyle="1" w:styleId="8E64A6DD1086494FADD6CE1CE9F919A06">
    <w:name w:val="8E64A6DD1086494FADD6CE1CE9F919A06"/>
    <w:rsid w:val="00763CEA"/>
    <w:pPr>
      <w:spacing w:after="0" w:line="240" w:lineRule="auto"/>
    </w:pPr>
    <w:rPr>
      <w:rFonts w:ascii="Arial" w:eastAsia="Times New Roman" w:hAnsi="Arial" w:cs="Times New Roman"/>
      <w:color w:val="000000"/>
      <w:szCs w:val="24"/>
    </w:rPr>
  </w:style>
  <w:style w:type="paragraph" w:customStyle="1" w:styleId="12324FB81BF44C84B94BE5AB51B49E386">
    <w:name w:val="12324FB81BF44C84B94BE5AB51B49E386"/>
    <w:rsid w:val="00763CEA"/>
    <w:pPr>
      <w:spacing w:after="0" w:line="240" w:lineRule="auto"/>
    </w:pPr>
    <w:rPr>
      <w:rFonts w:ascii="Arial" w:eastAsia="Times New Roman" w:hAnsi="Arial" w:cs="Times New Roman"/>
      <w:color w:val="000000"/>
      <w:szCs w:val="24"/>
    </w:rPr>
  </w:style>
  <w:style w:type="paragraph" w:customStyle="1" w:styleId="92F1C5AD68044283B7C787E19FC59E656">
    <w:name w:val="92F1C5AD68044283B7C787E19FC59E656"/>
    <w:rsid w:val="00763CEA"/>
    <w:pPr>
      <w:spacing w:after="0" w:line="240" w:lineRule="auto"/>
    </w:pPr>
    <w:rPr>
      <w:rFonts w:ascii="Arial" w:eastAsia="Times New Roman" w:hAnsi="Arial" w:cs="Times New Roman"/>
      <w:color w:val="000000"/>
      <w:szCs w:val="24"/>
    </w:rPr>
  </w:style>
  <w:style w:type="paragraph" w:customStyle="1" w:styleId="D4FAB3667836404F88C32E77689631CB6">
    <w:name w:val="D4FAB3667836404F88C32E77689631CB6"/>
    <w:rsid w:val="00763CEA"/>
    <w:pPr>
      <w:spacing w:after="0" w:line="240" w:lineRule="auto"/>
    </w:pPr>
    <w:rPr>
      <w:rFonts w:ascii="Arial" w:eastAsia="Times New Roman" w:hAnsi="Arial" w:cs="Times New Roman"/>
      <w:color w:val="000000"/>
      <w:szCs w:val="24"/>
    </w:rPr>
  </w:style>
  <w:style w:type="paragraph" w:customStyle="1" w:styleId="7A9BD73277734B249A8EB3AC9CB7F3B66">
    <w:name w:val="7A9BD73277734B249A8EB3AC9CB7F3B66"/>
    <w:rsid w:val="00763CEA"/>
    <w:pPr>
      <w:spacing w:after="0" w:line="240" w:lineRule="auto"/>
    </w:pPr>
    <w:rPr>
      <w:rFonts w:ascii="Arial" w:eastAsia="Times New Roman" w:hAnsi="Arial" w:cs="Times New Roman"/>
      <w:color w:val="000000"/>
      <w:szCs w:val="24"/>
    </w:rPr>
  </w:style>
  <w:style w:type="paragraph" w:customStyle="1" w:styleId="3C61FDF310CE405C8EB75AB1DB83CEC66">
    <w:name w:val="3C61FDF310CE405C8EB75AB1DB83CEC66"/>
    <w:rsid w:val="00763CEA"/>
    <w:pPr>
      <w:spacing w:after="0" w:line="240" w:lineRule="auto"/>
    </w:pPr>
    <w:rPr>
      <w:rFonts w:ascii="Arial" w:eastAsia="Times New Roman" w:hAnsi="Arial" w:cs="Times New Roman"/>
      <w:color w:val="000000"/>
      <w:szCs w:val="24"/>
    </w:rPr>
  </w:style>
  <w:style w:type="paragraph" w:customStyle="1" w:styleId="F05783BE99954D658C1677058D8CBAA76">
    <w:name w:val="F05783BE99954D658C1677058D8CBAA76"/>
    <w:rsid w:val="00763CEA"/>
    <w:pPr>
      <w:spacing w:after="0" w:line="240" w:lineRule="auto"/>
    </w:pPr>
    <w:rPr>
      <w:rFonts w:ascii="Arial" w:eastAsia="Times New Roman" w:hAnsi="Arial" w:cs="Times New Roman"/>
      <w:color w:val="000000"/>
      <w:szCs w:val="24"/>
    </w:rPr>
  </w:style>
  <w:style w:type="paragraph" w:customStyle="1" w:styleId="E24E5BBBAF6B4DE29FD450A61074F2756">
    <w:name w:val="E24E5BBBAF6B4DE29FD450A61074F2756"/>
    <w:rsid w:val="00763CEA"/>
    <w:pPr>
      <w:spacing w:after="0" w:line="240" w:lineRule="auto"/>
    </w:pPr>
    <w:rPr>
      <w:rFonts w:ascii="Arial" w:eastAsia="Times New Roman" w:hAnsi="Arial" w:cs="Times New Roman"/>
      <w:color w:val="000000"/>
      <w:szCs w:val="24"/>
    </w:rPr>
  </w:style>
  <w:style w:type="paragraph" w:customStyle="1" w:styleId="E6CA14DBD5B44144934A68E0CA9B60156">
    <w:name w:val="E6CA14DBD5B44144934A68E0CA9B60156"/>
    <w:rsid w:val="00763CEA"/>
    <w:pPr>
      <w:spacing w:after="0" w:line="240" w:lineRule="auto"/>
    </w:pPr>
    <w:rPr>
      <w:rFonts w:ascii="Arial" w:eastAsia="Times New Roman" w:hAnsi="Arial" w:cs="Times New Roman"/>
      <w:color w:val="000000"/>
      <w:szCs w:val="24"/>
    </w:rPr>
  </w:style>
  <w:style w:type="paragraph" w:customStyle="1" w:styleId="C54846FF5B7F416EA533C25A98F2127A6">
    <w:name w:val="C54846FF5B7F416EA533C25A98F2127A6"/>
    <w:rsid w:val="00763CEA"/>
    <w:pPr>
      <w:spacing w:after="0" w:line="240" w:lineRule="auto"/>
    </w:pPr>
    <w:rPr>
      <w:rFonts w:ascii="Arial" w:eastAsia="Times New Roman" w:hAnsi="Arial" w:cs="Times New Roman"/>
      <w:color w:val="000000"/>
      <w:szCs w:val="24"/>
    </w:rPr>
  </w:style>
  <w:style w:type="paragraph" w:customStyle="1" w:styleId="461AC01263024AFBB0B30689630E74266">
    <w:name w:val="461AC01263024AFBB0B30689630E74266"/>
    <w:rsid w:val="00763CEA"/>
    <w:pPr>
      <w:spacing w:after="0" w:line="240" w:lineRule="auto"/>
    </w:pPr>
    <w:rPr>
      <w:rFonts w:ascii="Arial" w:eastAsia="Times New Roman" w:hAnsi="Arial" w:cs="Times New Roman"/>
      <w:color w:val="000000"/>
      <w:szCs w:val="24"/>
    </w:rPr>
  </w:style>
  <w:style w:type="paragraph" w:customStyle="1" w:styleId="312147D7512B4CF3AF702CD7E81530FB6">
    <w:name w:val="312147D7512B4CF3AF702CD7E81530FB6"/>
    <w:rsid w:val="00763CEA"/>
    <w:pPr>
      <w:spacing w:after="0" w:line="240" w:lineRule="auto"/>
    </w:pPr>
    <w:rPr>
      <w:rFonts w:ascii="Arial" w:eastAsia="Times New Roman" w:hAnsi="Arial" w:cs="Times New Roman"/>
      <w:color w:val="000000"/>
      <w:szCs w:val="24"/>
    </w:rPr>
  </w:style>
  <w:style w:type="paragraph" w:customStyle="1" w:styleId="559F37CDD7F84317A1ACE62A9263AE6C6">
    <w:name w:val="559F37CDD7F84317A1ACE62A9263AE6C6"/>
    <w:rsid w:val="00763CEA"/>
    <w:pPr>
      <w:spacing w:after="0" w:line="240" w:lineRule="auto"/>
    </w:pPr>
    <w:rPr>
      <w:rFonts w:ascii="Arial" w:eastAsia="Times New Roman" w:hAnsi="Arial" w:cs="Times New Roman"/>
      <w:color w:val="000000"/>
      <w:szCs w:val="24"/>
    </w:rPr>
  </w:style>
  <w:style w:type="paragraph" w:customStyle="1" w:styleId="33F9009A72674DB18E945723B7B11EDA6">
    <w:name w:val="33F9009A72674DB18E945723B7B11EDA6"/>
    <w:rsid w:val="00763CEA"/>
    <w:pPr>
      <w:spacing w:after="0" w:line="240" w:lineRule="auto"/>
    </w:pPr>
    <w:rPr>
      <w:rFonts w:ascii="Arial" w:eastAsia="Times New Roman" w:hAnsi="Arial" w:cs="Times New Roman"/>
      <w:color w:val="000000"/>
      <w:szCs w:val="24"/>
    </w:rPr>
  </w:style>
  <w:style w:type="paragraph" w:customStyle="1" w:styleId="19F25C8816D24BDD8C50257F63D8D9DD6">
    <w:name w:val="19F25C8816D24BDD8C50257F63D8D9DD6"/>
    <w:rsid w:val="00763CEA"/>
    <w:pPr>
      <w:spacing w:after="0" w:line="240" w:lineRule="auto"/>
    </w:pPr>
    <w:rPr>
      <w:rFonts w:ascii="Arial" w:eastAsia="Times New Roman" w:hAnsi="Arial" w:cs="Times New Roman"/>
      <w:color w:val="000000"/>
      <w:szCs w:val="24"/>
    </w:rPr>
  </w:style>
  <w:style w:type="paragraph" w:customStyle="1" w:styleId="FFAB155000EB49FC939D6CE6517E3AA36">
    <w:name w:val="FFAB155000EB49FC939D6CE6517E3AA36"/>
    <w:rsid w:val="00763CEA"/>
    <w:pPr>
      <w:spacing w:after="0" w:line="240" w:lineRule="auto"/>
    </w:pPr>
    <w:rPr>
      <w:rFonts w:ascii="Arial" w:eastAsia="Times New Roman" w:hAnsi="Arial" w:cs="Times New Roman"/>
      <w:color w:val="000000"/>
      <w:szCs w:val="24"/>
    </w:rPr>
  </w:style>
  <w:style w:type="paragraph" w:customStyle="1" w:styleId="F225182CDAEB4BFBB49A0C173E1100386">
    <w:name w:val="F225182CDAEB4BFBB49A0C173E1100386"/>
    <w:rsid w:val="00763CEA"/>
    <w:pPr>
      <w:spacing w:after="0" w:line="240" w:lineRule="auto"/>
    </w:pPr>
    <w:rPr>
      <w:rFonts w:ascii="Arial" w:eastAsia="Times New Roman" w:hAnsi="Arial" w:cs="Times New Roman"/>
      <w:color w:val="000000"/>
      <w:szCs w:val="24"/>
    </w:rPr>
  </w:style>
  <w:style w:type="paragraph" w:customStyle="1" w:styleId="58E957A6D15F4CADB96D444664A9F2856">
    <w:name w:val="58E957A6D15F4CADB96D444664A9F2856"/>
    <w:rsid w:val="00763CEA"/>
    <w:pPr>
      <w:spacing w:after="0" w:line="240" w:lineRule="auto"/>
    </w:pPr>
    <w:rPr>
      <w:rFonts w:ascii="Arial" w:eastAsia="Times New Roman" w:hAnsi="Arial" w:cs="Times New Roman"/>
      <w:color w:val="000000"/>
      <w:szCs w:val="24"/>
    </w:rPr>
  </w:style>
  <w:style w:type="paragraph" w:customStyle="1" w:styleId="D8DA8022B8FC4A098D2A39197719792E6">
    <w:name w:val="D8DA8022B8FC4A098D2A39197719792E6"/>
    <w:rsid w:val="00763CEA"/>
    <w:pPr>
      <w:spacing w:after="0" w:line="240" w:lineRule="auto"/>
    </w:pPr>
    <w:rPr>
      <w:rFonts w:ascii="Arial" w:eastAsia="Times New Roman" w:hAnsi="Arial" w:cs="Times New Roman"/>
      <w:color w:val="000000"/>
      <w:szCs w:val="24"/>
    </w:rPr>
  </w:style>
  <w:style w:type="paragraph" w:customStyle="1" w:styleId="0D895B0E24AF4B86A6EEE701889003066">
    <w:name w:val="0D895B0E24AF4B86A6EEE701889003066"/>
    <w:rsid w:val="00763CEA"/>
    <w:pPr>
      <w:spacing w:after="0" w:line="240" w:lineRule="auto"/>
    </w:pPr>
    <w:rPr>
      <w:rFonts w:ascii="Arial" w:eastAsia="Times New Roman" w:hAnsi="Arial" w:cs="Times New Roman"/>
      <w:color w:val="000000"/>
      <w:szCs w:val="24"/>
    </w:rPr>
  </w:style>
  <w:style w:type="paragraph" w:customStyle="1" w:styleId="287573E92EE44FB4A661E69B92CF9A1E6">
    <w:name w:val="287573E92EE44FB4A661E69B92CF9A1E6"/>
    <w:rsid w:val="00763CEA"/>
    <w:pPr>
      <w:spacing w:after="0" w:line="240" w:lineRule="auto"/>
    </w:pPr>
    <w:rPr>
      <w:rFonts w:ascii="Arial" w:eastAsia="Times New Roman" w:hAnsi="Arial" w:cs="Times New Roman"/>
      <w:color w:val="000000"/>
      <w:szCs w:val="24"/>
    </w:rPr>
  </w:style>
  <w:style w:type="paragraph" w:customStyle="1" w:styleId="698AEA626F2D4D478AF6B31CBCD56D986">
    <w:name w:val="698AEA626F2D4D478AF6B31CBCD56D986"/>
    <w:rsid w:val="00763CEA"/>
    <w:pPr>
      <w:spacing w:after="0" w:line="240" w:lineRule="auto"/>
    </w:pPr>
    <w:rPr>
      <w:rFonts w:ascii="Arial" w:eastAsia="Times New Roman" w:hAnsi="Arial" w:cs="Times New Roman"/>
      <w:color w:val="000000"/>
      <w:szCs w:val="24"/>
    </w:rPr>
  </w:style>
  <w:style w:type="paragraph" w:customStyle="1" w:styleId="8EBFB86C883147C3BBD3A1AFCAFCEB156">
    <w:name w:val="8EBFB86C883147C3BBD3A1AFCAFCEB156"/>
    <w:rsid w:val="00763CEA"/>
    <w:pPr>
      <w:spacing w:after="0" w:line="240" w:lineRule="auto"/>
    </w:pPr>
    <w:rPr>
      <w:rFonts w:ascii="Arial" w:eastAsia="Times New Roman" w:hAnsi="Arial" w:cs="Times New Roman"/>
      <w:color w:val="000000"/>
      <w:szCs w:val="24"/>
    </w:rPr>
  </w:style>
  <w:style w:type="paragraph" w:customStyle="1" w:styleId="7CE6A4A10446403F8E296B3680D111B56">
    <w:name w:val="7CE6A4A10446403F8E296B3680D111B56"/>
    <w:rsid w:val="00763CEA"/>
    <w:pPr>
      <w:spacing w:after="0" w:line="240" w:lineRule="auto"/>
    </w:pPr>
    <w:rPr>
      <w:rFonts w:ascii="Arial" w:eastAsia="Times New Roman" w:hAnsi="Arial" w:cs="Times New Roman"/>
      <w:color w:val="000000"/>
      <w:szCs w:val="24"/>
    </w:rPr>
  </w:style>
  <w:style w:type="paragraph" w:customStyle="1" w:styleId="53F17DA475F34976AD291E11ECC8231A6">
    <w:name w:val="53F17DA475F34976AD291E11ECC8231A6"/>
    <w:rsid w:val="00763CEA"/>
    <w:pPr>
      <w:spacing w:after="0" w:line="240" w:lineRule="auto"/>
    </w:pPr>
    <w:rPr>
      <w:rFonts w:ascii="Arial" w:eastAsia="Times New Roman" w:hAnsi="Arial" w:cs="Times New Roman"/>
      <w:color w:val="000000"/>
      <w:szCs w:val="24"/>
    </w:rPr>
  </w:style>
  <w:style w:type="paragraph" w:customStyle="1" w:styleId="72FC12408E474A10B3DA5602919613106">
    <w:name w:val="72FC12408E474A10B3DA5602919613106"/>
    <w:rsid w:val="00763CEA"/>
    <w:pPr>
      <w:spacing w:after="0" w:line="240" w:lineRule="auto"/>
    </w:pPr>
    <w:rPr>
      <w:rFonts w:ascii="Arial" w:eastAsia="Times New Roman" w:hAnsi="Arial" w:cs="Times New Roman"/>
      <w:color w:val="000000"/>
      <w:szCs w:val="24"/>
    </w:rPr>
  </w:style>
  <w:style w:type="paragraph" w:customStyle="1" w:styleId="B9CCE4DD5E7C4E6DA5A3A5BEBF4266486">
    <w:name w:val="B9CCE4DD5E7C4E6DA5A3A5BEBF4266486"/>
    <w:rsid w:val="00763CEA"/>
    <w:pPr>
      <w:spacing w:after="0" w:line="240" w:lineRule="auto"/>
    </w:pPr>
    <w:rPr>
      <w:rFonts w:ascii="Arial" w:eastAsia="Times New Roman" w:hAnsi="Arial" w:cs="Times New Roman"/>
      <w:color w:val="000000"/>
      <w:szCs w:val="24"/>
    </w:rPr>
  </w:style>
  <w:style w:type="paragraph" w:customStyle="1" w:styleId="670C371F21944092961249B32A974F666">
    <w:name w:val="670C371F21944092961249B32A974F666"/>
    <w:rsid w:val="00763CEA"/>
    <w:pPr>
      <w:spacing w:after="0" w:line="240" w:lineRule="auto"/>
    </w:pPr>
    <w:rPr>
      <w:rFonts w:ascii="Arial" w:eastAsia="Times New Roman" w:hAnsi="Arial" w:cs="Times New Roman"/>
      <w:color w:val="000000"/>
      <w:szCs w:val="24"/>
    </w:rPr>
  </w:style>
  <w:style w:type="paragraph" w:customStyle="1" w:styleId="FB2966DCB9E347F799B1D6E7DDA8BC2E6">
    <w:name w:val="FB2966DCB9E347F799B1D6E7DDA8BC2E6"/>
    <w:rsid w:val="00763CEA"/>
    <w:pPr>
      <w:spacing w:after="0" w:line="240" w:lineRule="auto"/>
    </w:pPr>
    <w:rPr>
      <w:rFonts w:ascii="Arial" w:eastAsia="Times New Roman" w:hAnsi="Arial" w:cs="Times New Roman"/>
      <w:color w:val="000000"/>
      <w:szCs w:val="24"/>
    </w:rPr>
  </w:style>
  <w:style w:type="paragraph" w:customStyle="1" w:styleId="6A3359E9FFCE49689D882335382D1E476">
    <w:name w:val="6A3359E9FFCE49689D882335382D1E476"/>
    <w:rsid w:val="00763CEA"/>
    <w:pPr>
      <w:spacing w:after="0" w:line="240" w:lineRule="auto"/>
    </w:pPr>
    <w:rPr>
      <w:rFonts w:ascii="Arial" w:eastAsia="Times New Roman" w:hAnsi="Arial" w:cs="Times New Roman"/>
      <w:color w:val="000000"/>
      <w:szCs w:val="24"/>
    </w:rPr>
  </w:style>
  <w:style w:type="paragraph" w:customStyle="1" w:styleId="AA743029772D42FA989D3BCEEB105AF36">
    <w:name w:val="AA743029772D42FA989D3BCEEB105AF36"/>
    <w:rsid w:val="00763CEA"/>
    <w:pPr>
      <w:spacing w:after="0" w:line="240" w:lineRule="auto"/>
    </w:pPr>
    <w:rPr>
      <w:rFonts w:ascii="Arial" w:eastAsia="Times New Roman" w:hAnsi="Arial" w:cs="Times New Roman"/>
      <w:color w:val="000000"/>
      <w:szCs w:val="24"/>
    </w:rPr>
  </w:style>
  <w:style w:type="paragraph" w:customStyle="1" w:styleId="359D9128182048FE982C14969745E0176">
    <w:name w:val="359D9128182048FE982C14969745E0176"/>
    <w:rsid w:val="00763CEA"/>
    <w:pPr>
      <w:spacing w:after="0" w:line="240" w:lineRule="auto"/>
    </w:pPr>
    <w:rPr>
      <w:rFonts w:ascii="Arial" w:eastAsia="Times New Roman" w:hAnsi="Arial" w:cs="Times New Roman"/>
      <w:color w:val="000000"/>
      <w:szCs w:val="24"/>
    </w:rPr>
  </w:style>
  <w:style w:type="paragraph" w:customStyle="1" w:styleId="313968EED07248A6AFFA7B6658E1E3306">
    <w:name w:val="313968EED07248A6AFFA7B6658E1E3306"/>
    <w:rsid w:val="00763CEA"/>
    <w:pPr>
      <w:spacing w:after="0" w:line="240" w:lineRule="auto"/>
    </w:pPr>
    <w:rPr>
      <w:rFonts w:ascii="Arial" w:eastAsia="Times New Roman" w:hAnsi="Arial" w:cs="Times New Roman"/>
      <w:color w:val="000000"/>
      <w:szCs w:val="24"/>
    </w:rPr>
  </w:style>
  <w:style w:type="paragraph" w:customStyle="1" w:styleId="D6D7993F208F4E26A04BC93F409406686">
    <w:name w:val="D6D7993F208F4E26A04BC93F409406686"/>
    <w:rsid w:val="00763CEA"/>
    <w:pPr>
      <w:spacing w:after="0" w:line="240" w:lineRule="auto"/>
    </w:pPr>
    <w:rPr>
      <w:rFonts w:ascii="Arial" w:eastAsia="Times New Roman" w:hAnsi="Arial" w:cs="Times New Roman"/>
      <w:color w:val="000000"/>
      <w:szCs w:val="24"/>
    </w:rPr>
  </w:style>
  <w:style w:type="paragraph" w:customStyle="1" w:styleId="ED744679D81840BCB5F245C55AF67A686">
    <w:name w:val="ED744679D81840BCB5F245C55AF67A686"/>
    <w:rsid w:val="00763CEA"/>
    <w:pPr>
      <w:spacing w:after="0" w:line="240" w:lineRule="auto"/>
    </w:pPr>
    <w:rPr>
      <w:rFonts w:ascii="Arial" w:eastAsia="Times New Roman" w:hAnsi="Arial" w:cs="Times New Roman"/>
      <w:color w:val="000000"/>
      <w:szCs w:val="24"/>
    </w:rPr>
  </w:style>
  <w:style w:type="paragraph" w:customStyle="1" w:styleId="71DD8ACA4C7342828B4F0103DF07675A6">
    <w:name w:val="71DD8ACA4C7342828B4F0103DF07675A6"/>
    <w:rsid w:val="00763CEA"/>
    <w:pPr>
      <w:spacing w:after="0" w:line="240" w:lineRule="auto"/>
    </w:pPr>
    <w:rPr>
      <w:rFonts w:ascii="Arial" w:eastAsia="Times New Roman" w:hAnsi="Arial" w:cs="Times New Roman"/>
      <w:color w:val="000000"/>
      <w:szCs w:val="24"/>
    </w:rPr>
  </w:style>
  <w:style w:type="paragraph" w:customStyle="1" w:styleId="C51DE26C3098427B9F89FB8E10374FA86">
    <w:name w:val="C51DE26C3098427B9F89FB8E10374FA86"/>
    <w:rsid w:val="00763CEA"/>
    <w:pPr>
      <w:spacing w:after="0" w:line="240" w:lineRule="auto"/>
    </w:pPr>
    <w:rPr>
      <w:rFonts w:ascii="Arial" w:eastAsia="Times New Roman" w:hAnsi="Arial" w:cs="Times New Roman"/>
      <w:color w:val="000000"/>
      <w:szCs w:val="24"/>
    </w:rPr>
  </w:style>
  <w:style w:type="paragraph" w:customStyle="1" w:styleId="22BD197194B54151A23BA53C257DD3F36">
    <w:name w:val="22BD197194B54151A23BA53C257DD3F36"/>
    <w:rsid w:val="00763CEA"/>
    <w:pPr>
      <w:spacing w:after="0" w:line="240" w:lineRule="auto"/>
    </w:pPr>
    <w:rPr>
      <w:rFonts w:ascii="Arial" w:eastAsia="Times New Roman" w:hAnsi="Arial" w:cs="Times New Roman"/>
      <w:color w:val="000000"/>
      <w:szCs w:val="24"/>
    </w:rPr>
  </w:style>
  <w:style w:type="paragraph" w:customStyle="1" w:styleId="EC215CB839644BA99289886CC40ADC9B6">
    <w:name w:val="EC215CB839644BA99289886CC40ADC9B6"/>
    <w:rsid w:val="00763CEA"/>
    <w:pPr>
      <w:spacing w:after="0" w:line="240" w:lineRule="auto"/>
    </w:pPr>
    <w:rPr>
      <w:rFonts w:ascii="Arial" w:eastAsia="Times New Roman" w:hAnsi="Arial" w:cs="Times New Roman"/>
      <w:color w:val="000000"/>
      <w:szCs w:val="24"/>
    </w:rPr>
  </w:style>
  <w:style w:type="paragraph" w:customStyle="1" w:styleId="8D09C2397B3541579AE9B9D245E740FC6">
    <w:name w:val="8D09C2397B3541579AE9B9D245E740FC6"/>
    <w:rsid w:val="00763CEA"/>
    <w:pPr>
      <w:spacing w:after="0" w:line="240" w:lineRule="auto"/>
    </w:pPr>
    <w:rPr>
      <w:rFonts w:ascii="Arial" w:eastAsia="Times New Roman" w:hAnsi="Arial" w:cs="Times New Roman"/>
      <w:color w:val="000000"/>
      <w:szCs w:val="24"/>
    </w:rPr>
  </w:style>
  <w:style w:type="paragraph" w:customStyle="1" w:styleId="B4A46CB3A70F4F88B5BB3E106FCC873C6">
    <w:name w:val="B4A46CB3A70F4F88B5BB3E106FCC873C6"/>
    <w:rsid w:val="00763CEA"/>
    <w:pPr>
      <w:spacing w:after="0" w:line="240" w:lineRule="auto"/>
    </w:pPr>
    <w:rPr>
      <w:rFonts w:ascii="Arial" w:eastAsia="Times New Roman" w:hAnsi="Arial" w:cs="Times New Roman"/>
      <w:color w:val="000000"/>
      <w:szCs w:val="24"/>
    </w:rPr>
  </w:style>
  <w:style w:type="paragraph" w:customStyle="1" w:styleId="32FEE61D528F40A2B7B3641CD45B41956">
    <w:name w:val="32FEE61D528F40A2B7B3641CD45B41956"/>
    <w:rsid w:val="00763CEA"/>
    <w:pPr>
      <w:spacing w:after="0" w:line="240" w:lineRule="auto"/>
    </w:pPr>
    <w:rPr>
      <w:rFonts w:ascii="Arial" w:eastAsia="Times New Roman" w:hAnsi="Arial" w:cs="Times New Roman"/>
      <w:color w:val="000000"/>
      <w:szCs w:val="24"/>
    </w:rPr>
  </w:style>
  <w:style w:type="paragraph" w:customStyle="1" w:styleId="6F69C7A383B248A8937F750CB67D295A6">
    <w:name w:val="6F69C7A383B248A8937F750CB67D295A6"/>
    <w:rsid w:val="00763CEA"/>
    <w:pPr>
      <w:spacing w:after="0" w:line="240" w:lineRule="auto"/>
    </w:pPr>
    <w:rPr>
      <w:rFonts w:ascii="Arial" w:eastAsia="Times New Roman" w:hAnsi="Arial" w:cs="Times New Roman"/>
      <w:color w:val="000000"/>
      <w:szCs w:val="24"/>
    </w:rPr>
  </w:style>
  <w:style w:type="paragraph" w:customStyle="1" w:styleId="ECDD31386E4545CB81E4640DDC3FC8026">
    <w:name w:val="ECDD31386E4545CB81E4640DDC3FC8026"/>
    <w:rsid w:val="00763CEA"/>
    <w:pPr>
      <w:spacing w:after="0" w:line="240" w:lineRule="auto"/>
    </w:pPr>
    <w:rPr>
      <w:rFonts w:ascii="Arial" w:eastAsia="Times New Roman" w:hAnsi="Arial" w:cs="Times New Roman"/>
      <w:color w:val="000000"/>
      <w:szCs w:val="24"/>
    </w:rPr>
  </w:style>
  <w:style w:type="paragraph" w:customStyle="1" w:styleId="765B54A3BB954B098EDD9B46BDAB5C6E6">
    <w:name w:val="765B54A3BB954B098EDD9B46BDAB5C6E6"/>
    <w:rsid w:val="00763CEA"/>
    <w:pPr>
      <w:spacing w:after="0" w:line="240" w:lineRule="auto"/>
    </w:pPr>
    <w:rPr>
      <w:rFonts w:ascii="Arial" w:eastAsia="Times New Roman" w:hAnsi="Arial" w:cs="Times New Roman"/>
      <w:color w:val="000000"/>
      <w:szCs w:val="24"/>
    </w:rPr>
  </w:style>
  <w:style w:type="paragraph" w:customStyle="1" w:styleId="5A11A9A4E5124BE1B6879C882B2874CC6">
    <w:name w:val="5A11A9A4E5124BE1B6879C882B2874CC6"/>
    <w:rsid w:val="00763CEA"/>
    <w:pPr>
      <w:spacing w:after="0" w:line="240" w:lineRule="auto"/>
    </w:pPr>
    <w:rPr>
      <w:rFonts w:ascii="Arial" w:eastAsia="Times New Roman" w:hAnsi="Arial" w:cs="Times New Roman"/>
      <w:color w:val="000000"/>
      <w:szCs w:val="24"/>
    </w:rPr>
  </w:style>
  <w:style w:type="paragraph" w:customStyle="1" w:styleId="8923FF79178C493D9C373C7609213E246">
    <w:name w:val="8923FF79178C493D9C373C7609213E246"/>
    <w:rsid w:val="00763CEA"/>
    <w:pPr>
      <w:spacing w:after="0" w:line="240" w:lineRule="auto"/>
    </w:pPr>
    <w:rPr>
      <w:rFonts w:ascii="Arial" w:eastAsia="Times New Roman" w:hAnsi="Arial" w:cs="Times New Roman"/>
      <w:color w:val="000000"/>
      <w:szCs w:val="24"/>
    </w:rPr>
  </w:style>
  <w:style w:type="paragraph" w:customStyle="1" w:styleId="8F23ED05C2D44BA2B9E0675D6D2032B96">
    <w:name w:val="8F23ED05C2D44BA2B9E0675D6D2032B96"/>
    <w:rsid w:val="00763CEA"/>
    <w:pPr>
      <w:spacing w:after="0" w:line="240" w:lineRule="auto"/>
    </w:pPr>
    <w:rPr>
      <w:rFonts w:ascii="Arial" w:eastAsia="Times New Roman" w:hAnsi="Arial" w:cs="Times New Roman"/>
      <w:color w:val="000000"/>
      <w:szCs w:val="24"/>
    </w:rPr>
  </w:style>
  <w:style w:type="paragraph" w:customStyle="1" w:styleId="606BAE7D53BF40D1ADD0CFB0CDE3072C6">
    <w:name w:val="606BAE7D53BF40D1ADD0CFB0CDE3072C6"/>
    <w:rsid w:val="00763CEA"/>
    <w:pPr>
      <w:spacing w:after="0" w:line="240" w:lineRule="auto"/>
    </w:pPr>
    <w:rPr>
      <w:rFonts w:ascii="Arial" w:eastAsia="Times New Roman" w:hAnsi="Arial" w:cs="Times New Roman"/>
      <w:color w:val="000000"/>
      <w:szCs w:val="24"/>
    </w:rPr>
  </w:style>
  <w:style w:type="paragraph" w:customStyle="1" w:styleId="9307D120639F4EAB8605CCD01B7F63216">
    <w:name w:val="9307D120639F4EAB8605CCD01B7F63216"/>
    <w:rsid w:val="00763CEA"/>
    <w:pPr>
      <w:spacing w:after="0" w:line="240" w:lineRule="auto"/>
    </w:pPr>
    <w:rPr>
      <w:rFonts w:ascii="Arial" w:eastAsia="Times New Roman" w:hAnsi="Arial" w:cs="Times New Roman"/>
      <w:color w:val="000000"/>
      <w:szCs w:val="24"/>
    </w:rPr>
  </w:style>
  <w:style w:type="paragraph" w:customStyle="1" w:styleId="07787C4F4A564A6B9E5DBDFA7E6CA5516">
    <w:name w:val="07787C4F4A564A6B9E5DBDFA7E6CA5516"/>
    <w:rsid w:val="00763CEA"/>
    <w:pPr>
      <w:spacing w:after="0" w:line="240" w:lineRule="auto"/>
    </w:pPr>
    <w:rPr>
      <w:rFonts w:ascii="Arial" w:eastAsia="Times New Roman" w:hAnsi="Arial" w:cs="Times New Roman"/>
      <w:color w:val="000000"/>
      <w:szCs w:val="24"/>
    </w:rPr>
  </w:style>
  <w:style w:type="paragraph" w:customStyle="1" w:styleId="8238727E96634505A62545B232C839886">
    <w:name w:val="8238727E96634505A62545B232C839886"/>
    <w:rsid w:val="00763CEA"/>
    <w:pPr>
      <w:spacing w:after="0" w:line="240" w:lineRule="auto"/>
    </w:pPr>
    <w:rPr>
      <w:rFonts w:ascii="Arial" w:eastAsia="Times New Roman" w:hAnsi="Arial" w:cs="Times New Roman"/>
      <w:color w:val="000000"/>
      <w:szCs w:val="24"/>
    </w:rPr>
  </w:style>
  <w:style w:type="paragraph" w:customStyle="1" w:styleId="D758DD34F48940C6AA7D9416600BFD356">
    <w:name w:val="D758DD34F48940C6AA7D9416600BFD356"/>
    <w:rsid w:val="00763CEA"/>
    <w:pPr>
      <w:spacing w:after="0" w:line="240" w:lineRule="auto"/>
    </w:pPr>
    <w:rPr>
      <w:rFonts w:ascii="Arial" w:eastAsia="Times New Roman" w:hAnsi="Arial" w:cs="Times New Roman"/>
      <w:color w:val="000000"/>
      <w:szCs w:val="24"/>
    </w:rPr>
  </w:style>
  <w:style w:type="paragraph" w:customStyle="1" w:styleId="1976122CDDC249C6BE2660DD65A7BB166">
    <w:name w:val="1976122CDDC249C6BE2660DD65A7BB166"/>
    <w:rsid w:val="00763CEA"/>
    <w:pPr>
      <w:spacing w:after="0" w:line="240" w:lineRule="auto"/>
    </w:pPr>
    <w:rPr>
      <w:rFonts w:ascii="Arial" w:eastAsia="Times New Roman" w:hAnsi="Arial" w:cs="Times New Roman"/>
      <w:color w:val="000000"/>
      <w:szCs w:val="24"/>
    </w:rPr>
  </w:style>
  <w:style w:type="paragraph" w:customStyle="1" w:styleId="B522098F3CB14935A183A598E6D3F2596">
    <w:name w:val="B522098F3CB14935A183A598E6D3F2596"/>
    <w:rsid w:val="00763CEA"/>
    <w:pPr>
      <w:spacing w:after="0" w:line="240" w:lineRule="auto"/>
    </w:pPr>
    <w:rPr>
      <w:rFonts w:ascii="Arial" w:eastAsia="Times New Roman" w:hAnsi="Arial" w:cs="Times New Roman"/>
      <w:color w:val="000000"/>
      <w:szCs w:val="24"/>
    </w:rPr>
  </w:style>
  <w:style w:type="paragraph" w:customStyle="1" w:styleId="4D6B4E5BB84D480AB6712B7EBB9EFA786">
    <w:name w:val="4D6B4E5BB84D480AB6712B7EBB9EFA786"/>
    <w:rsid w:val="00763CEA"/>
    <w:pPr>
      <w:spacing w:after="0" w:line="240" w:lineRule="auto"/>
    </w:pPr>
    <w:rPr>
      <w:rFonts w:ascii="Arial" w:eastAsia="Times New Roman" w:hAnsi="Arial" w:cs="Times New Roman"/>
      <w:color w:val="000000"/>
      <w:szCs w:val="24"/>
    </w:rPr>
  </w:style>
  <w:style w:type="paragraph" w:customStyle="1" w:styleId="7FF901B2C04D454A9CB436C549C25D0E6">
    <w:name w:val="7FF901B2C04D454A9CB436C549C25D0E6"/>
    <w:rsid w:val="00763CEA"/>
    <w:pPr>
      <w:spacing w:after="0" w:line="240" w:lineRule="auto"/>
    </w:pPr>
    <w:rPr>
      <w:rFonts w:ascii="Arial" w:eastAsia="Times New Roman" w:hAnsi="Arial" w:cs="Times New Roman"/>
      <w:color w:val="000000"/>
      <w:szCs w:val="24"/>
    </w:rPr>
  </w:style>
  <w:style w:type="paragraph" w:customStyle="1" w:styleId="4B3FD431EEC440B9A6FE393D5662F91C6">
    <w:name w:val="4B3FD431EEC440B9A6FE393D5662F91C6"/>
    <w:rsid w:val="00763CEA"/>
    <w:pPr>
      <w:spacing w:after="0" w:line="240" w:lineRule="auto"/>
    </w:pPr>
    <w:rPr>
      <w:rFonts w:ascii="Arial" w:eastAsia="Times New Roman" w:hAnsi="Arial" w:cs="Times New Roman"/>
      <w:color w:val="000000"/>
      <w:szCs w:val="24"/>
    </w:rPr>
  </w:style>
  <w:style w:type="paragraph" w:customStyle="1" w:styleId="65707B0B75F049809972BC76DDF420026">
    <w:name w:val="65707B0B75F049809972BC76DDF420026"/>
    <w:rsid w:val="00763CEA"/>
    <w:pPr>
      <w:spacing w:after="0" w:line="240" w:lineRule="auto"/>
    </w:pPr>
    <w:rPr>
      <w:rFonts w:ascii="Arial" w:eastAsia="Times New Roman" w:hAnsi="Arial" w:cs="Times New Roman"/>
      <w:color w:val="000000"/>
      <w:szCs w:val="24"/>
    </w:rPr>
  </w:style>
  <w:style w:type="paragraph" w:customStyle="1" w:styleId="04108C30E88F4BCD9883149BEC50E7E96">
    <w:name w:val="04108C30E88F4BCD9883149BEC50E7E96"/>
    <w:rsid w:val="00763CEA"/>
    <w:pPr>
      <w:spacing w:after="0" w:line="240" w:lineRule="auto"/>
    </w:pPr>
    <w:rPr>
      <w:rFonts w:ascii="Arial" w:eastAsia="Times New Roman" w:hAnsi="Arial" w:cs="Times New Roman"/>
      <w:color w:val="000000"/>
      <w:szCs w:val="24"/>
    </w:rPr>
  </w:style>
  <w:style w:type="paragraph" w:customStyle="1" w:styleId="F44268CDDF434E21BA3A74A52AFF2A496">
    <w:name w:val="F44268CDDF434E21BA3A74A52AFF2A496"/>
    <w:rsid w:val="00763CEA"/>
    <w:pPr>
      <w:spacing w:after="0" w:line="240" w:lineRule="auto"/>
    </w:pPr>
    <w:rPr>
      <w:rFonts w:ascii="Arial" w:eastAsia="Times New Roman" w:hAnsi="Arial" w:cs="Times New Roman"/>
      <w:color w:val="000000"/>
      <w:szCs w:val="24"/>
    </w:rPr>
  </w:style>
  <w:style w:type="paragraph" w:customStyle="1" w:styleId="1453D4DF9BBA4F0481AFE3BBA6943ECA6">
    <w:name w:val="1453D4DF9BBA4F0481AFE3BBA6943ECA6"/>
    <w:rsid w:val="00763CEA"/>
    <w:pPr>
      <w:spacing w:after="0" w:line="240" w:lineRule="auto"/>
    </w:pPr>
    <w:rPr>
      <w:rFonts w:ascii="Arial" w:eastAsia="Times New Roman" w:hAnsi="Arial" w:cs="Times New Roman"/>
      <w:color w:val="000000"/>
      <w:szCs w:val="24"/>
    </w:rPr>
  </w:style>
  <w:style w:type="paragraph" w:customStyle="1" w:styleId="A7AC26F36BB24AF5B0C3155DB256599D6">
    <w:name w:val="A7AC26F36BB24AF5B0C3155DB256599D6"/>
    <w:rsid w:val="00763CEA"/>
    <w:pPr>
      <w:spacing w:after="0" w:line="240" w:lineRule="auto"/>
    </w:pPr>
    <w:rPr>
      <w:rFonts w:ascii="Arial" w:eastAsia="Times New Roman" w:hAnsi="Arial" w:cs="Times New Roman"/>
      <w:color w:val="000000"/>
      <w:szCs w:val="24"/>
    </w:rPr>
  </w:style>
  <w:style w:type="paragraph" w:customStyle="1" w:styleId="A37B358957914A5F903373C3E329531C6">
    <w:name w:val="A37B358957914A5F903373C3E329531C6"/>
    <w:rsid w:val="00763CEA"/>
    <w:pPr>
      <w:spacing w:after="0" w:line="240" w:lineRule="auto"/>
    </w:pPr>
    <w:rPr>
      <w:rFonts w:ascii="Arial" w:eastAsia="Times New Roman" w:hAnsi="Arial" w:cs="Times New Roman"/>
      <w:color w:val="000000"/>
      <w:szCs w:val="24"/>
    </w:rPr>
  </w:style>
  <w:style w:type="paragraph" w:customStyle="1" w:styleId="1E1A25A122E84BAA8BE9F18378F3DB3B6">
    <w:name w:val="1E1A25A122E84BAA8BE9F18378F3DB3B6"/>
    <w:rsid w:val="00763CEA"/>
    <w:pPr>
      <w:spacing w:after="0" w:line="240" w:lineRule="auto"/>
    </w:pPr>
    <w:rPr>
      <w:rFonts w:ascii="Arial" w:eastAsia="Times New Roman" w:hAnsi="Arial" w:cs="Times New Roman"/>
      <w:color w:val="000000"/>
      <w:szCs w:val="24"/>
    </w:rPr>
  </w:style>
  <w:style w:type="paragraph" w:customStyle="1" w:styleId="2936E29DBB114B1B988633A91914D51C6">
    <w:name w:val="2936E29DBB114B1B988633A91914D51C6"/>
    <w:rsid w:val="00763CEA"/>
    <w:pPr>
      <w:spacing w:after="0" w:line="240" w:lineRule="auto"/>
    </w:pPr>
    <w:rPr>
      <w:rFonts w:ascii="Arial" w:eastAsia="Times New Roman" w:hAnsi="Arial" w:cs="Times New Roman"/>
      <w:color w:val="000000"/>
      <w:szCs w:val="24"/>
    </w:rPr>
  </w:style>
  <w:style w:type="paragraph" w:customStyle="1" w:styleId="16C418CAC02042129373D386EC6986ED7">
    <w:name w:val="16C418CAC02042129373D386EC6986ED7"/>
    <w:rsid w:val="00763CEA"/>
    <w:pPr>
      <w:spacing w:after="0" w:line="240" w:lineRule="auto"/>
    </w:pPr>
    <w:rPr>
      <w:rFonts w:ascii="Arial" w:eastAsia="Times New Roman" w:hAnsi="Arial" w:cs="Times New Roman"/>
      <w:color w:val="000000"/>
      <w:szCs w:val="24"/>
    </w:rPr>
  </w:style>
  <w:style w:type="paragraph" w:customStyle="1" w:styleId="97C5BA245A5247CE8CCB25ABB9A97BE87">
    <w:name w:val="97C5BA245A5247CE8CCB25ABB9A97BE87"/>
    <w:rsid w:val="00763CEA"/>
    <w:pPr>
      <w:spacing w:after="0" w:line="240" w:lineRule="auto"/>
    </w:pPr>
    <w:rPr>
      <w:rFonts w:ascii="Arial" w:eastAsia="Times New Roman" w:hAnsi="Arial" w:cs="Times New Roman"/>
      <w:color w:val="000000"/>
      <w:szCs w:val="24"/>
    </w:rPr>
  </w:style>
  <w:style w:type="paragraph" w:customStyle="1" w:styleId="17E5490F9552456E896C0B22A8C7CDB67">
    <w:name w:val="17E5490F9552456E896C0B22A8C7CDB67"/>
    <w:rsid w:val="00763CEA"/>
    <w:pPr>
      <w:spacing w:after="0" w:line="240" w:lineRule="auto"/>
    </w:pPr>
    <w:rPr>
      <w:rFonts w:ascii="Arial" w:eastAsia="Times New Roman" w:hAnsi="Arial" w:cs="Times New Roman"/>
      <w:color w:val="000000"/>
      <w:szCs w:val="24"/>
    </w:rPr>
  </w:style>
  <w:style w:type="paragraph" w:customStyle="1" w:styleId="45752620741E4186BA77CC8E40AC97E87">
    <w:name w:val="45752620741E4186BA77CC8E40AC97E87"/>
    <w:rsid w:val="00763CEA"/>
    <w:pPr>
      <w:spacing w:after="0" w:line="240" w:lineRule="auto"/>
    </w:pPr>
    <w:rPr>
      <w:rFonts w:ascii="Arial" w:eastAsia="Times New Roman" w:hAnsi="Arial" w:cs="Times New Roman"/>
      <w:color w:val="000000"/>
      <w:szCs w:val="24"/>
    </w:rPr>
  </w:style>
  <w:style w:type="paragraph" w:customStyle="1" w:styleId="5F8A4E22DDA54625A8D36F807B02DA0D7">
    <w:name w:val="5F8A4E22DDA54625A8D36F807B02DA0D7"/>
    <w:rsid w:val="00763CEA"/>
    <w:pPr>
      <w:spacing w:after="0" w:line="240" w:lineRule="auto"/>
    </w:pPr>
    <w:rPr>
      <w:rFonts w:ascii="Arial" w:eastAsia="Times New Roman" w:hAnsi="Arial" w:cs="Times New Roman"/>
      <w:color w:val="000000"/>
      <w:szCs w:val="24"/>
    </w:rPr>
  </w:style>
  <w:style w:type="paragraph" w:customStyle="1" w:styleId="3736663BA872470D843E01D19417BABE7">
    <w:name w:val="3736663BA872470D843E01D19417BABE7"/>
    <w:rsid w:val="00763CEA"/>
    <w:pPr>
      <w:spacing w:after="0" w:line="240" w:lineRule="auto"/>
    </w:pPr>
    <w:rPr>
      <w:rFonts w:ascii="Arial" w:eastAsia="Times New Roman" w:hAnsi="Arial" w:cs="Times New Roman"/>
      <w:color w:val="000000"/>
      <w:szCs w:val="24"/>
    </w:rPr>
  </w:style>
  <w:style w:type="paragraph" w:customStyle="1" w:styleId="5ACD962108454E9F99A953A4DD90CDF27">
    <w:name w:val="5ACD962108454E9F99A953A4DD90CDF27"/>
    <w:rsid w:val="00763CEA"/>
    <w:pPr>
      <w:spacing w:after="0" w:line="240" w:lineRule="auto"/>
    </w:pPr>
    <w:rPr>
      <w:rFonts w:ascii="Arial" w:eastAsia="Times New Roman" w:hAnsi="Arial" w:cs="Times New Roman"/>
      <w:color w:val="000000"/>
      <w:szCs w:val="24"/>
    </w:rPr>
  </w:style>
  <w:style w:type="paragraph" w:customStyle="1" w:styleId="67BEDB8300F24979987143C94AFC50EB7">
    <w:name w:val="67BEDB8300F24979987143C94AFC50EB7"/>
    <w:rsid w:val="00763CEA"/>
    <w:pPr>
      <w:spacing w:after="0" w:line="240" w:lineRule="auto"/>
    </w:pPr>
    <w:rPr>
      <w:rFonts w:ascii="Arial" w:eastAsia="Times New Roman" w:hAnsi="Arial" w:cs="Times New Roman"/>
      <w:color w:val="000000"/>
      <w:szCs w:val="24"/>
    </w:rPr>
  </w:style>
  <w:style w:type="paragraph" w:customStyle="1" w:styleId="FD1A3126BF37402CBA5EB291DC18CFA97">
    <w:name w:val="FD1A3126BF37402CBA5EB291DC18CFA97"/>
    <w:rsid w:val="00763CEA"/>
    <w:pPr>
      <w:spacing w:after="0" w:line="240" w:lineRule="auto"/>
    </w:pPr>
    <w:rPr>
      <w:rFonts w:ascii="Arial" w:eastAsia="Times New Roman" w:hAnsi="Arial" w:cs="Times New Roman"/>
      <w:color w:val="000000"/>
      <w:szCs w:val="24"/>
    </w:rPr>
  </w:style>
  <w:style w:type="paragraph" w:customStyle="1" w:styleId="810F8FEA8D994159A7772F30CDD13ED07">
    <w:name w:val="810F8FEA8D994159A7772F30CDD13ED07"/>
    <w:rsid w:val="00763CEA"/>
    <w:pPr>
      <w:spacing w:after="0" w:line="240" w:lineRule="auto"/>
    </w:pPr>
    <w:rPr>
      <w:rFonts w:ascii="Arial" w:eastAsia="Times New Roman" w:hAnsi="Arial" w:cs="Times New Roman"/>
      <w:color w:val="000000"/>
      <w:szCs w:val="24"/>
    </w:rPr>
  </w:style>
  <w:style w:type="paragraph" w:customStyle="1" w:styleId="A4426B18267A4E909465C9AA30C3B5037">
    <w:name w:val="A4426B18267A4E909465C9AA30C3B5037"/>
    <w:rsid w:val="00763CEA"/>
    <w:pPr>
      <w:spacing w:after="0" w:line="240" w:lineRule="auto"/>
    </w:pPr>
    <w:rPr>
      <w:rFonts w:ascii="Arial" w:eastAsia="Times New Roman" w:hAnsi="Arial" w:cs="Times New Roman"/>
      <w:color w:val="000000"/>
      <w:szCs w:val="24"/>
    </w:rPr>
  </w:style>
  <w:style w:type="paragraph" w:customStyle="1" w:styleId="65FCC2024D794F85B44222319DDB445C7">
    <w:name w:val="65FCC2024D794F85B44222319DDB445C7"/>
    <w:rsid w:val="00763CEA"/>
    <w:pPr>
      <w:spacing w:after="0" w:line="240" w:lineRule="auto"/>
    </w:pPr>
    <w:rPr>
      <w:rFonts w:ascii="Arial" w:eastAsia="Times New Roman" w:hAnsi="Arial" w:cs="Times New Roman"/>
      <w:color w:val="000000"/>
      <w:szCs w:val="24"/>
    </w:rPr>
  </w:style>
  <w:style w:type="paragraph" w:customStyle="1" w:styleId="FFDC22182D6F4286A29C23D6F0B84E387">
    <w:name w:val="FFDC22182D6F4286A29C23D6F0B84E387"/>
    <w:rsid w:val="00763CEA"/>
    <w:pPr>
      <w:spacing w:after="0" w:line="240" w:lineRule="auto"/>
    </w:pPr>
    <w:rPr>
      <w:rFonts w:ascii="Arial" w:eastAsia="Times New Roman" w:hAnsi="Arial" w:cs="Times New Roman"/>
      <w:color w:val="000000"/>
      <w:szCs w:val="24"/>
    </w:rPr>
  </w:style>
  <w:style w:type="paragraph" w:customStyle="1" w:styleId="2671779CBF7D4B9E9BFDEDD96C7C13DE7">
    <w:name w:val="2671779CBF7D4B9E9BFDEDD96C7C13DE7"/>
    <w:rsid w:val="00763CEA"/>
    <w:pPr>
      <w:spacing w:after="0" w:line="240" w:lineRule="auto"/>
    </w:pPr>
    <w:rPr>
      <w:rFonts w:ascii="Arial" w:eastAsia="Times New Roman" w:hAnsi="Arial" w:cs="Times New Roman"/>
      <w:color w:val="000000"/>
      <w:szCs w:val="24"/>
    </w:rPr>
  </w:style>
  <w:style w:type="paragraph" w:customStyle="1" w:styleId="BD42B0DA40554D6FB127DC29D720DD137">
    <w:name w:val="BD42B0DA40554D6FB127DC29D720DD137"/>
    <w:rsid w:val="00763CEA"/>
    <w:pPr>
      <w:spacing w:after="0" w:line="240" w:lineRule="auto"/>
    </w:pPr>
    <w:rPr>
      <w:rFonts w:ascii="Arial" w:eastAsia="Times New Roman" w:hAnsi="Arial" w:cs="Times New Roman"/>
      <w:color w:val="000000"/>
      <w:szCs w:val="24"/>
    </w:rPr>
  </w:style>
  <w:style w:type="paragraph" w:customStyle="1" w:styleId="A2F964A10EA9457DA4435120C38065DF7">
    <w:name w:val="A2F964A10EA9457DA4435120C38065DF7"/>
    <w:rsid w:val="00763CEA"/>
    <w:pPr>
      <w:spacing w:after="0" w:line="240" w:lineRule="auto"/>
    </w:pPr>
    <w:rPr>
      <w:rFonts w:ascii="Arial" w:eastAsia="Times New Roman" w:hAnsi="Arial" w:cs="Times New Roman"/>
      <w:color w:val="000000"/>
      <w:szCs w:val="24"/>
    </w:rPr>
  </w:style>
  <w:style w:type="paragraph" w:customStyle="1" w:styleId="D98DCFDB903F4B1D9C30D31719DF6E107">
    <w:name w:val="D98DCFDB903F4B1D9C30D31719DF6E107"/>
    <w:rsid w:val="00763CEA"/>
    <w:pPr>
      <w:spacing w:after="0" w:line="240" w:lineRule="auto"/>
    </w:pPr>
    <w:rPr>
      <w:rFonts w:ascii="Arial" w:eastAsia="Times New Roman" w:hAnsi="Arial" w:cs="Times New Roman"/>
      <w:color w:val="000000"/>
      <w:szCs w:val="24"/>
    </w:rPr>
  </w:style>
  <w:style w:type="paragraph" w:customStyle="1" w:styleId="70CAA27270B548E2944E90585D9FC1637">
    <w:name w:val="70CAA27270B548E2944E90585D9FC1637"/>
    <w:rsid w:val="00763CEA"/>
    <w:pPr>
      <w:spacing w:after="0" w:line="240" w:lineRule="auto"/>
    </w:pPr>
    <w:rPr>
      <w:rFonts w:ascii="Arial" w:eastAsia="Times New Roman" w:hAnsi="Arial" w:cs="Times New Roman"/>
      <w:color w:val="000000"/>
      <w:szCs w:val="24"/>
    </w:rPr>
  </w:style>
  <w:style w:type="paragraph" w:customStyle="1" w:styleId="F741EC42D2B841BA9FC8D264D6FB381B7">
    <w:name w:val="F741EC42D2B841BA9FC8D264D6FB381B7"/>
    <w:rsid w:val="00763CEA"/>
    <w:pPr>
      <w:spacing w:after="0" w:line="240" w:lineRule="auto"/>
    </w:pPr>
    <w:rPr>
      <w:rFonts w:ascii="Arial" w:eastAsia="Times New Roman" w:hAnsi="Arial" w:cs="Times New Roman"/>
      <w:color w:val="000000"/>
      <w:szCs w:val="24"/>
    </w:rPr>
  </w:style>
  <w:style w:type="paragraph" w:customStyle="1" w:styleId="66728B8FB7AF4FE88C0279667961F0FC8">
    <w:name w:val="66728B8FB7AF4FE88C0279667961F0FC8"/>
    <w:rsid w:val="00F32079"/>
    <w:pPr>
      <w:spacing w:after="0" w:line="240" w:lineRule="auto"/>
    </w:pPr>
    <w:rPr>
      <w:rFonts w:ascii="Arial" w:eastAsia="Times New Roman" w:hAnsi="Arial" w:cs="Times New Roman"/>
      <w:color w:val="000000"/>
      <w:szCs w:val="24"/>
    </w:rPr>
  </w:style>
  <w:style w:type="paragraph" w:customStyle="1" w:styleId="4D38ECF80ADE436E8A121891DDC951FC8">
    <w:name w:val="4D38ECF80ADE436E8A121891DDC951FC8"/>
    <w:rsid w:val="00F32079"/>
    <w:pPr>
      <w:spacing w:after="0" w:line="240" w:lineRule="auto"/>
    </w:pPr>
    <w:rPr>
      <w:rFonts w:ascii="Arial" w:eastAsia="Times New Roman" w:hAnsi="Arial" w:cs="Times New Roman"/>
      <w:color w:val="000000"/>
      <w:szCs w:val="24"/>
    </w:rPr>
  </w:style>
  <w:style w:type="paragraph" w:customStyle="1" w:styleId="7CDB2CF9FAC74440B7F20921A7873F728">
    <w:name w:val="7CDB2CF9FAC74440B7F20921A7873F728"/>
    <w:rsid w:val="00F32079"/>
    <w:pPr>
      <w:spacing w:after="0" w:line="240" w:lineRule="auto"/>
    </w:pPr>
    <w:rPr>
      <w:rFonts w:ascii="Arial" w:eastAsia="Times New Roman" w:hAnsi="Arial" w:cs="Times New Roman"/>
      <w:color w:val="000000"/>
      <w:szCs w:val="24"/>
    </w:rPr>
  </w:style>
  <w:style w:type="paragraph" w:customStyle="1" w:styleId="64250204C1194AB7B35E783F0416AFF93">
    <w:name w:val="64250204C1194AB7B35E783F0416AFF93"/>
    <w:rsid w:val="00F32079"/>
    <w:pPr>
      <w:spacing w:after="0" w:line="240" w:lineRule="auto"/>
    </w:pPr>
    <w:rPr>
      <w:rFonts w:ascii="Arial" w:eastAsia="Times New Roman" w:hAnsi="Arial" w:cs="Times New Roman"/>
      <w:color w:val="000000"/>
      <w:szCs w:val="24"/>
    </w:rPr>
  </w:style>
  <w:style w:type="paragraph" w:customStyle="1" w:styleId="15A958B95C804EADBC92D6D6BB4F1BFD3">
    <w:name w:val="15A958B95C804EADBC92D6D6BB4F1BFD3"/>
    <w:rsid w:val="00F32079"/>
    <w:pPr>
      <w:spacing w:after="0" w:line="240" w:lineRule="auto"/>
    </w:pPr>
    <w:rPr>
      <w:rFonts w:ascii="Arial" w:eastAsia="Times New Roman" w:hAnsi="Arial" w:cs="Times New Roman"/>
      <w:color w:val="000000"/>
      <w:szCs w:val="24"/>
    </w:rPr>
  </w:style>
  <w:style w:type="paragraph" w:customStyle="1" w:styleId="54DED43DCA1F4FDCA5F88145DB6E58D33">
    <w:name w:val="54DED43DCA1F4FDCA5F88145DB6E58D33"/>
    <w:rsid w:val="00F32079"/>
    <w:pPr>
      <w:spacing w:after="0" w:line="240" w:lineRule="auto"/>
    </w:pPr>
    <w:rPr>
      <w:rFonts w:ascii="Arial" w:eastAsia="Times New Roman" w:hAnsi="Arial" w:cs="Times New Roman"/>
      <w:color w:val="000000"/>
      <w:szCs w:val="24"/>
    </w:rPr>
  </w:style>
  <w:style w:type="paragraph" w:customStyle="1" w:styleId="894202FB463C4009BA582C0BDCBDFB423">
    <w:name w:val="894202FB463C4009BA582C0BDCBDFB423"/>
    <w:rsid w:val="00F32079"/>
    <w:pPr>
      <w:spacing w:after="0" w:line="240" w:lineRule="auto"/>
    </w:pPr>
    <w:rPr>
      <w:rFonts w:ascii="Arial" w:eastAsia="Times New Roman" w:hAnsi="Arial" w:cs="Times New Roman"/>
      <w:color w:val="000000"/>
      <w:szCs w:val="24"/>
    </w:rPr>
  </w:style>
  <w:style w:type="paragraph" w:customStyle="1" w:styleId="7916CA0C420E45FCA5EAA8B5A4822F613">
    <w:name w:val="7916CA0C420E45FCA5EAA8B5A4822F613"/>
    <w:rsid w:val="00F32079"/>
    <w:pPr>
      <w:spacing w:after="0" w:line="240" w:lineRule="auto"/>
    </w:pPr>
    <w:rPr>
      <w:rFonts w:ascii="Arial" w:eastAsia="Times New Roman" w:hAnsi="Arial" w:cs="Times New Roman"/>
      <w:color w:val="000000"/>
      <w:szCs w:val="24"/>
    </w:rPr>
  </w:style>
  <w:style w:type="paragraph" w:customStyle="1" w:styleId="BF0F4B920BEA4BF7AF9417EDDFEB8A8C3">
    <w:name w:val="BF0F4B920BEA4BF7AF9417EDDFEB8A8C3"/>
    <w:rsid w:val="00F32079"/>
    <w:pPr>
      <w:spacing w:after="0" w:line="240" w:lineRule="auto"/>
    </w:pPr>
    <w:rPr>
      <w:rFonts w:ascii="Arial" w:eastAsia="Times New Roman" w:hAnsi="Arial" w:cs="Times New Roman"/>
      <w:color w:val="000000"/>
      <w:szCs w:val="24"/>
    </w:rPr>
  </w:style>
  <w:style w:type="paragraph" w:customStyle="1" w:styleId="EE24F71B3E254C0C83769658A12201D78">
    <w:name w:val="EE24F71B3E254C0C83769658A12201D78"/>
    <w:rsid w:val="00F32079"/>
    <w:pPr>
      <w:spacing w:after="0" w:line="240" w:lineRule="auto"/>
    </w:pPr>
    <w:rPr>
      <w:rFonts w:ascii="Arial" w:eastAsia="Times New Roman" w:hAnsi="Arial" w:cs="Times New Roman"/>
      <w:color w:val="000000"/>
      <w:szCs w:val="24"/>
    </w:rPr>
  </w:style>
  <w:style w:type="paragraph" w:customStyle="1" w:styleId="F8B843EE3DEE4B90B8145717B8DEC4108">
    <w:name w:val="F8B843EE3DEE4B90B8145717B8DEC4108"/>
    <w:rsid w:val="00F32079"/>
    <w:pPr>
      <w:spacing w:after="0" w:line="240" w:lineRule="auto"/>
    </w:pPr>
    <w:rPr>
      <w:rFonts w:ascii="Arial" w:eastAsia="Times New Roman" w:hAnsi="Arial" w:cs="Times New Roman"/>
      <w:color w:val="000000"/>
      <w:szCs w:val="24"/>
    </w:rPr>
  </w:style>
  <w:style w:type="paragraph" w:customStyle="1" w:styleId="437553C2F869419DAA4F0FC1989784D18">
    <w:name w:val="437553C2F869419DAA4F0FC1989784D18"/>
    <w:rsid w:val="00F32079"/>
    <w:pPr>
      <w:spacing w:after="0" w:line="240" w:lineRule="auto"/>
    </w:pPr>
    <w:rPr>
      <w:rFonts w:ascii="Arial" w:eastAsia="Times New Roman" w:hAnsi="Arial" w:cs="Times New Roman"/>
      <w:color w:val="000000"/>
      <w:szCs w:val="24"/>
    </w:rPr>
  </w:style>
  <w:style w:type="paragraph" w:customStyle="1" w:styleId="36F03F7EE021444ABF089D17F8DA820A7">
    <w:name w:val="36F03F7EE021444ABF089D17F8DA820A7"/>
    <w:rsid w:val="00F32079"/>
    <w:pPr>
      <w:spacing w:after="0" w:line="240" w:lineRule="auto"/>
    </w:pPr>
    <w:rPr>
      <w:rFonts w:ascii="Arial" w:eastAsia="Times New Roman" w:hAnsi="Arial" w:cs="Times New Roman"/>
      <w:color w:val="000000"/>
      <w:szCs w:val="24"/>
    </w:rPr>
  </w:style>
  <w:style w:type="paragraph" w:customStyle="1" w:styleId="FD09C1638FE64613A0D55CB9726B47BF8">
    <w:name w:val="FD09C1638FE64613A0D55CB9726B47BF8"/>
    <w:rsid w:val="00F32079"/>
    <w:pPr>
      <w:spacing w:after="0" w:line="240" w:lineRule="auto"/>
    </w:pPr>
    <w:rPr>
      <w:rFonts w:ascii="Arial" w:eastAsia="Times New Roman" w:hAnsi="Arial" w:cs="Times New Roman"/>
      <w:color w:val="000000"/>
      <w:szCs w:val="24"/>
    </w:rPr>
  </w:style>
  <w:style w:type="paragraph" w:customStyle="1" w:styleId="955A60F3638A4DF3ADF35D1A84ED12F28">
    <w:name w:val="955A60F3638A4DF3ADF35D1A84ED12F28"/>
    <w:rsid w:val="00F32079"/>
    <w:pPr>
      <w:spacing w:after="0" w:line="240" w:lineRule="auto"/>
    </w:pPr>
    <w:rPr>
      <w:rFonts w:ascii="Arial" w:eastAsia="Times New Roman" w:hAnsi="Arial" w:cs="Times New Roman"/>
      <w:color w:val="000000"/>
      <w:szCs w:val="24"/>
    </w:rPr>
  </w:style>
  <w:style w:type="paragraph" w:customStyle="1" w:styleId="C79783BB65C441158781E2DD939633938">
    <w:name w:val="C79783BB65C441158781E2DD939633938"/>
    <w:rsid w:val="00F32079"/>
    <w:pPr>
      <w:spacing w:after="0" w:line="240" w:lineRule="auto"/>
    </w:pPr>
    <w:rPr>
      <w:rFonts w:ascii="Arial" w:eastAsia="Times New Roman" w:hAnsi="Arial" w:cs="Times New Roman"/>
      <w:color w:val="000000"/>
      <w:szCs w:val="24"/>
    </w:rPr>
  </w:style>
  <w:style w:type="paragraph" w:customStyle="1" w:styleId="D256DD4D510D4ED885BCA4F5AB2E71C08">
    <w:name w:val="D256DD4D510D4ED885BCA4F5AB2E71C08"/>
    <w:rsid w:val="00F32079"/>
    <w:pPr>
      <w:spacing w:after="0" w:line="240" w:lineRule="auto"/>
    </w:pPr>
    <w:rPr>
      <w:rFonts w:ascii="Arial" w:eastAsia="Times New Roman" w:hAnsi="Arial" w:cs="Times New Roman"/>
      <w:color w:val="000000"/>
      <w:szCs w:val="24"/>
    </w:rPr>
  </w:style>
  <w:style w:type="paragraph" w:customStyle="1" w:styleId="73045BEB4F184C3CBD7964F8F3C4F9A08">
    <w:name w:val="73045BEB4F184C3CBD7964F8F3C4F9A08"/>
    <w:rsid w:val="00F32079"/>
    <w:pPr>
      <w:spacing w:after="0" w:line="240" w:lineRule="auto"/>
    </w:pPr>
    <w:rPr>
      <w:rFonts w:ascii="Arial" w:eastAsia="Times New Roman" w:hAnsi="Arial" w:cs="Times New Roman"/>
      <w:color w:val="000000"/>
      <w:szCs w:val="24"/>
    </w:rPr>
  </w:style>
  <w:style w:type="paragraph" w:customStyle="1" w:styleId="56B73A146B3D451C935DBCA34F5A75DF8">
    <w:name w:val="56B73A146B3D451C935DBCA34F5A75DF8"/>
    <w:rsid w:val="00F32079"/>
    <w:pPr>
      <w:spacing w:after="0" w:line="240" w:lineRule="auto"/>
    </w:pPr>
    <w:rPr>
      <w:rFonts w:ascii="Arial" w:eastAsia="Times New Roman" w:hAnsi="Arial" w:cs="Times New Roman"/>
      <w:color w:val="000000"/>
      <w:szCs w:val="24"/>
    </w:rPr>
  </w:style>
  <w:style w:type="paragraph" w:customStyle="1" w:styleId="B3FBF1F725B84E739F1BDDF25955F4FE8">
    <w:name w:val="B3FBF1F725B84E739F1BDDF25955F4FE8"/>
    <w:rsid w:val="00F32079"/>
    <w:pPr>
      <w:spacing w:after="0" w:line="240" w:lineRule="auto"/>
    </w:pPr>
    <w:rPr>
      <w:rFonts w:ascii="Arial" w:eastAsia="Times New Roman" w:hAnsi="Arial" w:cs="Times New Roman"/>
      <w:color w:val="000000"/>
      <w:szCs w:val="24"/>
    </w:rPr>
  </w:style>
  <w:style w:type="paragraph" w:customStyle="1" w:styleId="9790AC41E40543DAB671F6157F80441F8">
    <w:name w:val="9790AC41E40543DAB671F6157F80441F8"/>
    <w:rsid w:val="00F32079"/>
    <w:pPr>
      <w:spacing w:after="0" w:line="240" w:lineRule="auto"/>
    </w:pPr>
    <w:rPr>
      <w:rFonts w:ascii="Arial" w:eastAsia="Times New Roman" w:hAnsi="Arial" w:cs="Times New Roman"/>
      <w:color w:val="000000"/>
      <w:szCs w:val="24"/>
    </w:rPr>
  </w:style>
  <w:style w:type="paragraph" w:customStyle="1" w:styleId="8CE11E541DD244C3948A4FE61F6A6C1F8">
    <w:name w:val="8CE11E541DD244C3948A4FE61F6A6C1F8"/>
    <w:rsid w:val="00F32079"/>
    <w:pPr>
      <w:spacing w:after="0" w:line="240" w:lineRule="auto"/>
    </w:pPr>
    <w:rPr>
      <w:rFonts w:ascii="Arial" w:eastAsia="Times New Roman" w:hAnsi="Arial" w:cs="Times New Roman"/>
      <w:color w:val="000000"/>
      <w:szCs w:val="24"/>
    </w:rPr>
  </w:style>
  <w:style w:type="paragraph" w:customStyle="1" w:styleId="A8C8526AA4FC42B3B8AE512EEAE5F6CB8">
    <w:name w:val="A8C8526AA4FC42B3B8AE512EEAE5F6CB8"/>
    <w:rsid w:val="00F32079"/>
    <w:pPr>
      <w:spacing w:after="0" w:line="240" w:lineRule="auto"/>
    </w:pPr>
    <w:rPr>
      <w:rFonts w:ascii="Arial" w:eastAsia="Times New Roman" w:hAnsi="Arial" w:cs="Times New Roman"/>
      <w:color w:val="000000"/>
      <w:szCs w:val="24"/>
    </w:rPr>
  </w:style>
  <w:style w:type="paragraph" w:customStyle="1" w:styleId="E2DA3D875B624A49A096263AC70A3DF68">
    <w:name w:val="E2DA3D875B624A49A096263AC70A3DF68"/>
    <w:rsid w:val="00F32079"/>
    <w:pPr>
      <w:spacing w:after="0" w:line="240" w:lineRule="auto"/>
    </w:pPr>
    <w:rPr>
      <w:rFonts w:ascii="Arial" w:eastAsia="Times New Roman" w:hAnsi="Arial" w:cs="Times New Roman"/>
      <w:color w:val="000000"/>
      <w:szCs w:val="24"/>
    </w:rPr>
  </w:style>
  <w:style w:type="paragraph" w:customStyle="1" w:styleId="5736CF036F514308A3870F4B6E3BFE4D8">
    <w:name w:val="5736CF036F514308A3870F4B6E3BFE4D8"/>
    <w:rsid w:val="00F32079"/>
    <w:pPr>
      <w:spacing w:after="0" w:line="240" w:lineRule="auto"/>
    </w:pPr>
    <w:rPr>
      <w:rFonts w:ascii="Arial" w:eastAsia="Times New Roman" w:hAnsi="Arial" w:cs="Times New Roman"/>
      <w:color w:val="000000"/>
      <w:szCs w:val="24"/>
    </w:rPr>
  </w:style>
  <w:style w:type="paragraph" w:customStyle="1" w:styleId="2288D76C8A9B45ADABA6A3719C0284878">
    <w:name w:val="2288D76C8A9B45ADABA6A3719C0284878"/>
    <w:rsid w:val="00F32079"/>
    <w:pPr>
      <w:spacing w:after="0" w:line="240" w:lineRule="auto"/>
    </w:pPr>
    <w:rPr>
      <w:rFonts w:ascii="Arial" w:eastAsia="Times New Roman" w:hAnsi="Arial" w:cs="Times New Roman"/>
      <w:color w:val="000000"/>
      <w:szCs w:val="24"/>
    </w:rPr>
  </w:style>
  <w:style w:type="paragraph" w:customStyle="1" w:styleId="EAE6C531EB4E460B9B1EA089AB8B4BEE8">
    <w:name w:val="EAE6C531EB4E460B9B1EA089AB8B4BEE8"/>
    <w:rsid w:val="00F32079"/>
    <w:pPr>
      <w:spacing w:after="0" w:line="240" w:lineRule="auto"/>
    </w:pPr>
    <w:rPr>
      <w:rFonts w:ascii="Arial" w:eastAsia="Times New Roman" w:hAnsi="Arial" w:cs="Times New Roman"/>
      <w:color w:val="000000"/>
      <w:szCs w:val="24"/>
    </w:rPr>
  </w:style>
  <w:style w:type="paragraph" w:customStyle="1" w:styleId="256EDEA4C3494487B5DC3AAEAE1D9A388">
    <w:name w:val="256EDEA4C3494487B5DC3AAEAE1D9A388"/>
    <w:rsid w:val="00F32079"/>
    <w:pPr>
      <w:spacing w:after="0" w:line="240" w:lineRule="auto"/>
    </w:pPr>
    <w:rPr>
      <w:rFonts w:ascii="Arial" w:eastAsia="Times New Roman" w:hAnsi="Arial" w:cs="Times New Roman"/>
      <w:color w:val="000000"/>
      <w:szCs w:val="24"/>
    </w:rPr>
  </w:style>
  <w:style w:type="paragraph" w:customStyle="1" w:styleId="3A3F1AE9750D4B2F8116698D903737588">
    <w:name w:val="3A3F1AE9750D4B2F8116698D903737588"/>
    <w:rsid w:val="00F32079"/>
    <w:pPr>
      <w:spacing w:after="0" w:line="240" w:lineRule="auto"/>
    </w:pPr>
    <w:rPr>
      <w:rFonts w:ascii="Arial" w:eastAsia="Times New Roman" w:hAnsi="Arial" w:cs="Times New Roman"/>
      <w:color w:val="000000"/>
      <w:szCs w:val="24"/>
    </w:rPr>
  </w:style>
  <w:style w:type="paragraph" w:customStyle="1" w:styleId="609F3D98FF4A46B9A4CDF86AB0C0F1C68">
    <w:name w:val="609F3D98FF4A46B9A4CDF86AB0C0F1C68"/>
    <w:rsid w:val="00F32079"/>
    <w:pPr>
      <w:spacing w:after="0" w:line="240" w:lineRule="auto"/>
    </w:pPr>
    <w:rPr>
      <w:rFonts w:ascii="Arial" w:eastAsia="Times New Roman" w:hAnsi="Arial" w:cs="Times New Roman"/>
      <w:color w:val="000000"/>
      <w:szCs w:val="24"/>
    </w:rPr>
  </w:style>
  <w:style w:type="paragraph" w:customStyle="1" w:styleId="7C6F819BF3B9416F86DD1C73D14350728">
    <w:name w:val="7C6F819BF3B9416F86DD1C73D14350728"/>
    <w:rsid w:val="00F32079"/>
    <w:pPr>
      <w:spacing w:after="0" w:line="240" w:lineRule="auto"/>
    </w:pPr>
    <w:rPr>
      <w:rFonts w:ascii="Arial" w:eastAsia="Times New Roman" w:hAnsi="Arial" w:cs="Times New Roman"/>
      <w:color w:val="000000"/>
      <w:szCs w:val="24"/>
    </w:rPr>
  </w:style>
  <w:style w:type="paragraph" w:customStyle="1" w:styleId="764BD68FCF534C2FA9D52430601E2BE88">
    <w:name w:val="764BD68FCF534C2FA9D52430601E2BE88"/>
    <w:rsid w:val="00F32079"/>
    <w:pPr>
      <w:spacing w:after="0" w:line="240" w:lineRule="auto"/>
    </w:pPr>
    <w:rPr>
      <w:rFonts w:ascii="Arial" w:eastAsia="Times New Roman" w:hAnsi="Arial" w:cs="Times New Roman"/>
      <w:color w:val="000000"/>
      <w:szCs w:val="24"/>
    </w:rPr>
  </w:style>
  <w:style w:type="paragraph" w:customStyle="1" w:styleId="812F3C70CC49428BA407EC1AF85914E68">
    <w:name w:val="812F3C70CC49428BA407EC1AF85914E68"/>
    <w:rsid w:val="00F32079"/>
    <w:pPr>
      <w:spacing w:after="0" w:line="240" w:lineRule="auto"/>
    </w:pPr>
    <w:rPr>
      <w:rFonts w:ascii="Arial" w:eastAsia="Times New Roman" w:hAnsi="Arial" w:cs="Times New Roman"/>
      <w:color w:val="000000"/>
      <w:szCs w:val="24"/>
    </w:rPr>
  </w:style>
  <w:style w:type="paragraph" w:customStyle="1" w:styleId="BF083560A54944B6BBEC8DE6586C2E788">
    <w:name w:val="BF083560A54944B6BBEC8DE6586C2E788"/>
    <w:rsid w:val="00F32079"/>
    <w:pPr>
      <w:spacing w:after="0" w:line="240" w:lineRule="auto"/>
    </w:pPr>
    <w:rPr>
      <w:rFonts w:ascii="Arial" w:eastAsia="Times New Roman" w:hAnsi="Arial" w:cs="Times New Roman"/>
      <w:color w:val="000000"/>
      <w:szCs w:val="24"/>
    </w:rPr>
  </w:style>
  <w:style w:type="paragraph" w:customStyle="1" w:styleId="DD29499B3CAE4FE896AE3C8FB04CBBF08">
    <w:name w:val="DD29499B3CAE4FE896AE3C8FB04CBBF08"/>
    <w:rsid w:val="00F32079"/>
    <w:pPr>
      <w:spacing w:after="0" w:line="240" w:lineRule="auto"/>
    </w:pPr>
    <w:rPr>
      <w:rFonts w:ascii="Arial" w:eastAsia="Times New Roman" w:hAnsi="Arial" w:cs="Times New Roman"/>
      <w:color w:val="000000"/>
      <w:szCs w:val="24"/>
    </w:rPr>
  </w:style>
  <w:style w:type="paragraph" w:customStyle="1" w:styleId="DA0BA3255631413E8020BB1252F08D0B8">
    <w:name w:val="DA0BA3255631413E8020BB1252F08D0B8"/>
    <w:rsid w:val="00F32079"/>
    <w:pPr>
      <w:spacing w:after="0" w:line="240" w:lineRule="auto"/>
    </w:pPr>
    <w:rPr>
      <w:rFonts w:ascii="Arial" w:eastAsia="Times New Roman" w:hAnsi="Arial" w:cs="Times New Roman"/>
      <w:color w:val="000000"/>
      <w:szCs w:val="24"/>
    </w:rPr>
  </w:style>
  <w:style w:type="paragraph" w:customStyle="1" w:styleId="13C7CCCCEE224D74B5A1C5F47E48B6728">
    <w:name w:val="13C7CCCCEE224D74B5A1C5F47E48B6728"/>
    <w:rsid w:val="00F32079"/>
    <w:pPr>
      <w:spacing w:after="0" w:line="240" w:lineRule="auto"/>
    </w:pPr>
    <w:rPr>
      <w:rFonts w:ascii="Arial" w:eastAsia="Times New Roman" w:hAnsi="Arial" w:cs="Times New Roman"/>
      <w:color w:val="000000"/>
      <w:szCs w:val="24"/>
    </w:rPr>
  </w:style>
  <w:style w:type="paragraph" w:customStyle="1" w:styleId="C63EB46AF9F1433FB0A3776631B6FBC68">
    <w:name w:val="C63EB46AF9F1433FB0A3776631B6FBC68"/>
    <w:rsid w:val="00F32079"/>
    <w:pPr>
      <w:spacing w:after="0" w:line="240" w:lineRule="auto"/>
    </w:pPr>
    <w:rPr>
      <w:rFonts w:ascii="Arial" w:eastAsia="Times New Roman" w:hAnsi="Arial" w:cs="Times New Roman"/>
      <w:color w:val="000000"/>
      <w:szCs w:val="24"/>
    </w:rPr>
  </w:style>
  <w:style w:type="paragraph" w:customStyle="1" w:styleId="F04AEC4B0226411B83DB07982579E7C28">
    <w:name w:val="F04AEC4B0226411B83DB07982579E7C28"/>
    <w:rsid w:val="00F32079"/>
    <w:pPr>
      <w:spacing w:after="0" w:line="240" w:lineRule="auto"/>
    </w:pPr>
    <w:rPr>
      <w:rFonts w:ascii="Arial" w:eastAsia="Times New Roman" w:hAnsi="Arial" w:cs="Times New Roman"/>
      <w:color w:val="000000"/>
      <w:szCs w:val="24"/>
    </w:rPr>
  </w:style>
  <w:style w:type="paragraph" w:customStyle="1" w:styleId="730B447DA752464B84311EFD4006EAD58">
    <w:name w:val="730B447DA752464B84311EFD4006EAD58"/>
    <w:rsid w:val="00F32079"/>
    <w:pPr>
      <w:spacing w:after="0" w:line="240" w:lineRule="auto"/>
    </w:pPr>
    <w:rPr>
      <w:rFonts w:ascii="Arial" w:eastAsia="Times New Roman" w:hAnsi="Arial" w:cs="Times New Roman"/>
      <w:color w:val="000000"/>
      <w:szCs w:val="24"/>
    </w:rPr>
  </w:style>
  <w:style w:type="paragraph" w:customStyle="1" w:styleId="BBA7F5D5A2CA44A29D63B13C4F9C5DA08">
    <w:name w:val="BBA7F5D5A2CA44A29D63B13C4F9C5DA08"/>
    <w:rsid w:val="00F32079"/>
    <w:pPr>
      <w:spacing w:after="0" w:line="240" w:lineRule="auto"/>
    </w:pPr>
    <w:rPr>
      <w:rFonts w:ascii="Arial" w:eastAsia="Times New Roman" w:hAnsi="Arial" w:cs="Times New Roman"/>
      <w:color w:val="000000"/>
      <w:szCs w:val="24"/>
    </w:rPr>
  </w:style>
  <w:style w:type="paragraph" w:customStyle="1" w:styleId="E8A5E6DCD4DF45A3A9CAA3013731F7648">
    <w:name w:val="E8A5E6DCD4DF45A3A9CAA3013731F7648"/>
    <w:rsid w:val="00F32079"/>
    <w:pPr>
      <w:spacing w:after="0" w:line="240" w:lineRule="auto"/>
    </w:pPr>
    <w:rPr>
      <w:rFonts w:ascii="Arial" w:eastAsia="Times New Roman" w:hAnsi="Arial" w:cs="Times New Roman"/>
      <w:color w:val="000000"/>
      <w:szCs w:val="24"/>
    </w:rPr>
  </w:style>
  <w:style w:type="paragraph" w:customStyle="1" w:styleId="3AC4A6F66226406CB2131247E889F1588">
    <w:name w:val="3AC4A6F66226406CB2131247E889F1588"/>
    <w:rsid w:val="00F32079"/>
    <w:pPr>
      <w:spacing w:after="0" w:line="240" w:lineRule="auto"/>
    </w:pPr>
    <w:rPr>
      <w:rFonts w:ascii="Arial" w:eastAsia="Times New Roman" w:hAnsi="Arial" w:cs="Times New Roman"/>
      <w:color w:val="000000"/>
      <w:szCs w:val="24"/>
    </w:rPr>
  </w:style>
  <w:style w:type="paragraph" w:customStyle="1" w:styleId="BD41A7D4048E4B1A88EC1134399C3DFA8">
    <w:name w:val="BD41A7D4048E4B1A88EC1134399C3DFA8"/>
    <w:rsid w:val="00F32079"/>
    <w:pPr>
      <w:spacing w:after="0" w:line="240" w:lineRule="auto"/>
    </w:pPr>
    <w:rPr>
      <w:rFonts w:ascii="Arial" w:eastAsia="Times New Roman" w:hAnsi="Arial" w:cs="Times New Roman"/>
      <w:color w:val="000000"/>
      <w:szCs w:val="24"/>
    </w:rPr>
  </w:style>
  <w:style w:type="paragraph" w:customStyle="1" w:styleId="A014E07C0C394BEE9D371A2740BC33A28">
    <w:name w:val="A014E07C0C394BEE9D371A2740BC33A28"/>
    <w:rsid w:val="00F32079"/>
    <w:pPr>
      <w:spacing w:after="0" w:line="240" w:lineRule="auto"/>
    </w:pPr>
    <w:rPr>
      <w:rFonts w:ascii="Arial" w:eastAsia="Times New Roman" w:hAnsi="Arial" w:cs="Times New Roman"/>
      <w:color w:val="000000"/>
      <w:szCs w:val="24"/>
    </w:rPr>
  </w:style>
  <w:style w:type="paragraph" w:customStyle="1" w:styleId="5A4FD9BD7D4449C487DA1FAF545B31888">
    <w:name w:val="5A4FD9BD7D4449C487DA1FAF545B31888"/>
    <w:rsid w:val="00F32079"/>
    <w:pPr>
      <w:spacing w:after="0" w:line="240" w:lineRule="auto"/>
    </w:pPr>
    <w:rPr>
      <w:rFonts w:ascii="Arial" w:eastAsia="Times New Roman" w:hAnsi="Arial" w:cs="Times New Roman"/>
      <w:color w:val="000000"/>
      <w:szCs w:val="24"/>
    </w:rPr>
  </w:style>
  <w:style w:type="paragraph" w:customStyle="1" w:styleId="F76E51CFA9E04630BF0D46FB1F7FEE738">
    <w:name w:val="F76E51CFA9E04630BF0D46FB1F7FEE738"/>
    <w:rsid w:val="00F32079"/>
    <w:pPr>
      <w:spacing w:after="0" w:line="240" w:lineRule="auto"/>
    </w:pPr>
    <w:rPr>
      <w:rFonts w:ascii="Arial" w:eastAsia="Times New Roman" w:hAnsi="Arial" w:cs="Times New Roman"/>
      <w:color w:val="000000"/>
      <w:szCs w:val="24"/>
    </w:rPr>
  </w:style>
  <w:style w:type="paragraph" w:customStyle="1" w:styleId="938F8CA7A4934D7DA0D354B531098B2B8">
    <w:name w:val="938F8CA7A4934D7DA0D354B531098B2B8"/>
    <w:rsid w:val="00F32079"/>
    <w:pPr>
      <w:spacing w:after="0" w:line="240" w:lineRule="auto"/>
    </w:pPr>
    <w:rPr>
      <w:rFonts w:ascii="Arial" w:eastAsia="Times New Roman" w:hAnsi="Arial" w:cs="Times New Roman"/>
      <w:color w:val="000000"/>
      <w:szCs w:val="24"/>
    </w:rPr>
  </w:style>
  <w:style w:type="paragraph" w:customStyle="1" w:styleId="996E8B73CD78491894B7913D5D0C5E0E8">
    <w:name w:val="996E8B73CD78491894B7913D5D0C5E0E8"/>
    <w:rsid w:val="00F32079"/>
    <w:pPr>
      <w:spacing w:after="0" w:line="240" w:lineRule="auto"/>
    </w:pPr>
    <w:rPr>
      <w:rFonts w:ascii="Arial" w:eastAsia="Times New Roman" w:hAnsi="Arial" w:cs="Times New Roman"/>
      <w:color w:val="000000"/>
      <w:szCs w:val="24"/>
    </w:rPr>
  </w:style>
  <w:style w:type="paragraph" w:customStyle="1" w:styleId="419E3479D27446ACAC9B1324AA5273908">
    <w:name w:val="419E3479D27446ACAC9B1324AA5273908"/>
    <w:rsid w:val="00F32079"/>
    <w:pPr>
      <w:spacing w:after="0" w:line="240" w:lineRule="auto"/>
    </w:pPr>
    <w:rPr>
      <w:rFonts w:ascii="Arial" w:eastAsia="Times New Roman" w:hAnsi="Arial" w:cs="Times New Roman"/>
      <w:color w:val="000000"/>
      <w:szCs w:val="24"/>
    </w:rPr>
  </w:style>
  <w:style w:type="paragraph" w:customStyle="1" w:styleId="868608A143784F65A9DFBE53FA15AF988">
    <w:name w:val="868608A143784F65A9DFBE53FA15AF988"/>
    <w:rsid w:val="00F32079"/>
    <w:pPr>
      <w:spacing w:after="0" w:line="240" w:lineRule="auto"/>
    </w:pPr>
    <w:rPr>
      <w:rFonts w:ascii="Arial" w:eastAsia="Times New Roman" w:hAnsi="Arial" w:cs="Times New Roman"/>
      <w:color w:val="000000"/>
      <w:szCs w:val="24"/>
    </w:rPr>
  </w:style>
  <w:style w:type="paragraph" w:customStyle="1" w:styleId="AC6229B9CE9F4C3AACE1FD7844C2A5368">
    <w:name w:val="AC6229B9CE9F4C3AACE1FD7844C2A5368"/>
    <w:rsid w:val="00F32079"/>
    <w:pPr>
      <w:spacing w:after="0" w:line="240" w:lineRule="auto"/>
    </w:pPr>
    <w:rPr>
      <w:rFonts w:ascii="Arial" w:eastAsia="Times New Roman" w:hAnsi="Arial" w:cs="Times New Roman"/>
      <w:color w:val="000000"/>
      <w:szCs w:val="24"/>
    </w:rPr>
  </w:style>
  <w:style w:type="paragraph" w:customStyle="1" w:styleId="AA83251D72804E908DE5A7A1E38127998">
    <w:name w:val="AA83251D72804E908DE5A7A1E38127998"/>
    <w:rsid w:val="00F32079"/>
    <w:pPr>
      <w:spacing w:after="0" w:line="240" w:lineRule="auto"/>
    </w:pPr>
    <w:rPr>
      <w:rFonts w:ascii="Arial" w:eastAsia="Times New Roman" w:hAnsi="Arial" w:cs="Times New Roman"/>
      <w:color w:val="000000"/>
      <w:szCs w:val="24"/>
    </w:rPr>
  </w:style>
  <w:style w:type="paragraph" w:customStyle="1" w:styleId="2F66BE524CBA4A3FA35EB0F6433DB7498">
    <w:name w:val="2F66BE524CBA4A3FA35EB0F6433DB7498"/>
    <w:rsid w:val="00F32079"/>
    <w:pPr>
      <w:spacing w:after="0" w:line="240" w:lineRule="auto"/>
    </w:pPr>
    <w:rPr>
      <w:rFonts w:ascii="Arial" w:eastAsia="Times New Roman" w:hAnsi="Arial" w:cs="Times New Roman"/>
      <w:color w:val="000000"/>
      <w:szCs w:val="24"/>
    </w:rPr>
  </w:style>
  <w:style w:type="paragraph" w:customStyle="1" w:styleId="C4B417A3A96C49E59442CE9987067BE38">
    <w:name w:val="C4B417A3A96C49E59442CE9987067BE38"/>
    <w:rsid w:val="00F32079"/>
    <w:pPr>
      <w:spacing w:after="0" w:line="240" w:lineRule="auto"/>
    </w:pPr>
    <w:rPr>
      <w:rFonts w:ascii="Arial" w:eastAsia="Times New Roman" w:hAnsi="Arial" w:cs="Times New Roman"/>
      <w:color w:val="000000"/>
      <w:szCs w:val="24"/>
    </w:rPr>
  </w:style>
  <w:style w:type="paragraph" w:customStyle="1" w:styleId="970C9F0542DC4E59B4BE055EF97C5C7A8">
    <w:name w:val="970C9F0542DC4E59B4BE055EF97C5C7A8"/>
    <w:rsid w:val="00F32079"/>
    <w:pPr>
      <w:spacing w:after="0" w:line="240" w:lineRule="auto"/>
    </w:pPr>
    <w:rPr>
      <w:rFonts w:ascii="Arial" w:eastAsia="Times New Roman" w:hAnsi="Arial" w:cs="Times New Roman"/>
      <w:color w:val="000000"/>
      <w:szCs w:val="24"/>
    </w:rPr>
  </w:style>
  <w:style w:type="paragraph" w:customStyle="1" w:styleId="95B446EC15EA420481B3C1099E3BF07B8">
    <w:name w:val="95B446EC15EA420481B3C1099E3BF07B8"/>
    <w:rsid w:val="00F32079"/>
    <w:pPr>
      <w:spacing w:after="0" w:line="240" w:lineRule="auto"/>
    </w:pPr>
    <w:rPr>
      <w:rFonts w:ascii="Arial" w:eastAsia="Times New Roman" w:hAnsi="Arial" w:cs="Times New Roman"/>
      <w:color w:val="000000"/>
      <w:szCs w:val="24"/>
    </w:rPr>
  </w:style>
  <w:style w:type="paragraph" w:customStyle="1" w:styleId="2E54662499BD4D90B1A31BE3F9D9BAF58">
    <w:name w:val="2E54662499BD4D90B1A31BE3F9D9BAF58"/>
    <w:rsid w:val="00F32079"/>
    <w:pPr>
      <w:spacing w:after="0" w:line="240" w:lineRule="auto"/>
    </w:pPr>
    <w:rPr>
      <w:rFonts w:ascii="Arial" w:eastAsia="Times New Roman" w:hAnsi="Arial" w:cs="Times New Roman"/>
      <w:color w:val="000000"/>
      <w:szCs w:val="24"/>
    </w:rPr>
  </w:style>
  <w:style w:type="paragraph" w:customStyle="1" w:styleId="739CE647404844649F41DFCBAB99ACA68">
    <w:name w:val="739CE647404844649F41DFCBAB99ACA68"/>
    <w:rsid w:val="00F32079"/>
    <w:pPr>
      <w:spacing w:after="0" w:line="240" w:lineRule="auto"/>
    </w:pPr>
    <w:rPr>
      <w:rFonts w:ascii="Arial" w:eastAsia="Times New Roman" w:hAnsi="Arial" w:cs="Times New Roman"/>
      <w:color w:val="000000"/>
      <w:szCs w:val="24"/>
    </w:rPr>
  </w:style>
  <w:style w:type="paragraph" w:customStyle="1" w:styleId="A174511D95A04A559D96D63BE75DEDA88">
    <w:name w:val="A174511D95A04A559D96D63BE75DEDA88"/>
    <w:rsid w:val="00F32079"/>
    <w:pPr>
      <w:spacing w:after="0" w:line="240" w:lineRule="auto"/>
    </w:pPr>
    <w:rPr>
      <w:rFonts w:ascii="Arial" w:eastAsia="Times New Roman" w:hAnsi="Arial" w:cs="Times New Roman"/>
      <w:color w:val="000000"/>
      <w:szCs w:val="24"/>
    </w:rPr>
  </w:style>
  <w:style w:type="paragraph" w:customStyle="1" w:styleId="79BD55EEEDB9456BA21D91BF8A4D05988">
    <w:name w:val="79BD55EEEDB9456BA21D91BF8A4D05988"/>
    <w:rsid w:val="00F32079"/>
    <w:pPr>
      <w:spacing w:after="0" w:line="240" w:lineRule="auto"/>
    </w:pPr>
    <w:rPr>
      <w:rFonts w:ascii="Arial" w:eastAsia="Times New Roman" w:hAnsi="Arial" w:cs="Times New Roman"/>
      <w:color w:val="000000"/>
      <w:szCs w:val="24"/>
    </w:rPr>
  </w:style>
  <w:style w:type="paragraph" w:customStyle="1" w:styleId="43776B0C1BDE4DF7ADFDB0338A7F9B458">
    <w:name w:val="43776B0C1BDE4DF7ADFDB0338A7F9B458"/>
    <w:rsid w:val="00F32079"/>
    <w:pPr>
      <w:spacing w:after="0" w:line="240" w:lineRule="auto"/>
    </w:pPr>
    <w:rPr>
      <w:rFonts w:ascii="Arial" w:eastAsia="Times New Roman" w:hAnsi="Arial" w:cs="Times New Roman"/>
      <w:color w:val="000000"/>
      <w:szCs w:val="24"/>
    </w:rPr>
  </w:style>
  <w:style w:type="paragraph" w:customStyle="1" w:styleId="B37E510B1E684F64A1B1F8749732CB108">
    <w:name w:val="B37E510B1E684F64A1B1F8749732CB108"/>
    <w:rsid w:val="00F32079"/>
    <w:pPr>
      <w:spacing w:after="0" w:line="240" w:lineRule="auto"/>
    </w:pPr>
    <w:rPr>
      <w:rFonts w:ascii="Arial" w:eastAsia="Times New Roman" w:hAnsi="Arial" w:cs="Times New Roman"/>
      <w:color w:val="000000"/>
      <w:szCs w:val="24"/>
    </w:rPr>
  </w:style>
  <w:style w:type="paragraph" w:customStyle="1" w:styleId="94770A4E3968474CB282B02E4B0C99658">
    <w:name w:val="94770A4E3968474CB282B02E4B0C99658"/>
    <w:rsid w:val="00F32079"/>
    <w:pPr>
      <w:spacing w:after="0" w:line="240" w:lineRule="auto"/>
    </w:pPr>
    <w:rPr>
      <w:rFonts w:ascii="Arial" w:eastAsia="Times New Roman" w:hAnsi="Arial" w:cs="Times New Roman"/>
      <w:color w:val="000000"/>
      <w:szCs w:val="24"/>
    </w:rPr>
  </w:style>
  <w:style w:type="paragraph" w:customStyle="1" w:styleId="09097A9BC0314A40B275C08C84E4FB708">
    <w:name w:val="09097A9BC0314A40B275C08C84E4FB708"/>
    <w:rsid w:val="00F32079"/>
    <w:pPr>
      <w:spacing w:after="0" w:line="240" w:lineRule="auto"/>
    </w:pPr>
    <w:rPr>
      <w:rFonts w:ascii="Arial" w:eastAsia="Times New Roman" w:hAnsi="Arial" w:cs="Times New Roman"/>
      <w:color w:val="000000"/>
      <w:szCs w:val="24"/>
    </w:rPr>
  </w:style>
  <w:style w:type="paragraph" w:customStyle="1" w:styleId="9150F6DF7AF34765ABCA9D3E640763B78">
    <w:name w:val="9150F6DF7AF34765ABCA9D3E640763B78"/>
    <w:rsid w:val="00F32079"/>
    <w:pPr>
      <w:spacing w:after="0" w:line="240" w:lineRule="auto"/>
    </w:pPr>
    <w:rPr>
      <w:rFonts w:ascii="Arial" w:eastAsia="Times New Roman" w:hAnsi="Arial" w:cs="Times New Roman"/>
      <w:color w:val="000000"/>
      <w:szCs w:val="24"/>
    </w:rPr>
  </w:style>
  <w:style w:type="paragraph" w:customStyle="1" w:styleId="644F68253C754EEC8DBBBE7D5B376FE18">
    <w:name w:val="644F68253C754EEC8DBBBE7D5B376FE18"/>
    <w:rsid w:val="00F32079"/>
    <w:pPr>
      <w:spacing w:after="0" w:line="240" w:lineRule="auto"/>
    </w:pPr>
    <w:rPr>
      <w:rFonts w:ascii="Arial" w:eastAsia="Times New Roman" w:hAnsi="Arial" w:cs="Times New Roman"/>
      <w:color w:val="000000"/>
      <w:szCs w:val="24"/>
    </w:rPr>
  </w:style>
  <w:style w:type="paragraph" w:customStyle="1" w:styleId="335AAF66054A4C969439314705034B738">
    <w:name w:val="335AAF66054A4C969439314705034B738"/>
    <w:rsid w:val="00F32079"/>
    <w:pPr>
      <w:spacing w:after="0" w:line="240" w:lineRule="auto"/>
    </w:pPr>
    <w:rPr>
      <w:rFonts w:ascii="Arial" w:eastAsia="Times New Roman" w:hAnsi="Arial" w:cs="Times New Roman"/>
      <w:color w:val="000000"/>
      <w:szCs w:val="24"/>
    </w:rPr>
  </w:style>
  <w:style w:type="paragraph" w:customStyle="1" w:styleId="DB5BBB41D67E4756AAC43EF757991F318">
    <w:name w:val="DB5BBB41D67E4756AAC43EF757991F318"/>
    <w:rsid w:val="00F32079"/>
    <w:pPr>
      <w:spacing w:after="0" w:line="240" w:lineRule="auto"/>
    </w:pPr>
    <w:rPr>
      <w:rFonts w:ascii="Arial" w:eastAsia="Times New Roman" w:hAnsi="Arial" w:cs="Times New Roman"/>
      <w:color w:val="000000"/>
      <w:szCs w:val="24"/>
    </w:rPr>
  </w:style>
  <w:style w:type="paragraph" w:customStyle="1" w:styleId="31BA243015704A3C9861391385523CFA8">
    <w:name w:val="31BA243015704A3C9861391385523CFA8"/>
    <w:rsid w:val="00F32079"/>
    <w:pPr>
      <w:spacing w:after="0" w:line="240" w:lineRule="auto"/>
    </w:pPr>
    <w:rPr>
      <w:rFonts w:ascii="Arial" w:eastAsia="Times New Roman" w:hAnsi="Arial" w:cs="Times New Roman"/>
      <w:color w:val="000000"/>
      <w:szCs w:val="24"/>
    </w:rPr>
  </w:style>
  <w:style w:type="paragraph" w:customStyle="1" w:styleId="56BE532006A146A6BDBCB4D1C376D3A08">
    <w:name w:val="56BE532006A146A6BDBCB4D1C376D3A08"/>
    <w:rsid w:val="00F32079"/>
    <w:pPr>
      <w:spacing w:after="0" w:line="240" w:lineRule="auto"/>
    </w:pPr>
    <w:rPr>
      <w:rFonts w:ascii="Arial" w:eastAsia="Times New Roman" w:hAnsi="Arial" w:cs="Times New Roman"/>
      <w:color w:val="000000"/>
      <w:szCs w:val="24"/>
    </w:rPr>
  </w:style>
  <w:style w:type="paragraph" w:customStyle="1" w:styleId="F83847703F2248AEB31E3929D0A9A46F8">
    <w:name w:val="F83847703F2248AEB31E3929D0A9A46F8"/>
    <w:rsid w:val="00F32079"/>
    <w:pPr>
      <w:spacing w:after="0" w:line="240" w:lineRule="auto"/>
    </w:pPr>
    <w:rPr>
      <w:rFonts w:ascii="Arial" w:eastAsia="Times New Roman" w:hAnsi="Arial" w:cs="Times New Roman"/>
      <w:color w:val="000000"/>
      <w:szCs w:val="24"/>
    </w:rPr>
  </w:style>
  <w:style w:type="paragraph" w:customStyle="1" w:styleId="1E4996CCE9EE4DDE9FCBB7FAA62F16418">
    <w:name w:val="1E4996CCE9EE4DDE9FCBB7FAA62F16418"/>
    <w:rsid w:val="00F32079"/>
    <w:pPr>
      <w:spacing w:after="0" w:line="240" w:lineRule="auto"/>
    </w:pPr>
    <w:rPr>
      <w:rFonts w:ascii="Arial" w:eastAsia="Times New Roman" w:hAnsi="Arial" w:cs="Times New Roman"/>
      <w:color w:val="000000"/>
      <w:szCs w:val="24"/>
    </w:rPr>
  </w:style>
  <w:style w:type="paragraph" w:customStyle="1" w:styleId="ECC39868CEC94484A9AC6988D00824EE8">
    <w:name w:val="ECC39868CEC94484A9AC6988D00824EE8"/>
    <w:rsid w:val="00F32079"/>
    <w:pPr>
      <w:spacing w:after="0" w:line="240" w:lineRule="auto"/>
    </w:pPr>
    <w:rPr>
      <w:rFonts w:ascii="Arial" w:eastAsia="Times New Roman" w:hAnsi="Arial" w:cs="Times New Roman"/>
      <w:color w:val="000000"/>
      <w:szCs w:val="24"/>
    </w:rPr>
  </w:style>
  <w:style w:type="paragraph" w:customStyle="1" w:styleId="D1A08172F2BC4532A2120E0E8C0C972A8">
    <w:name w:val="D1A08172F2BC4532A2120E0E8C0C972A8"/>
    <w:rsid w:val="00F32079"/>
    <w:pPr>
      <w:spacing w:after="0" w:line="240" w:lineRule="auto"/>
    </w:pPr>
    <w:rPr>
      <w:rFonts w:ascii="Arial" w:eastAsia="Times New Roman" w:hAnsi="Arial" w:cs="Times New Roman"/>
      <w:color w:val="000000"/>
      <w:szCs w:val="24"/>
    </w:rPr>
  </w:style>
  <w:style w:type="paragraph" w:customStyle="1" w:styleId="8727F2FFD0DD4C22BEA7111B574784CA8">
    <w:name w:val="8727F2FFD0DD4C22BEA7111B574784CA8"/>
    <w:rsid w:val="00F32079"/>
    <w:pPr>
      <w:spacing w:after="0" w:line="240" w:lineRule="auto"/>
    </w:pPr>
    <w:rPr>
      <w:rFonts w:ascii="Arial" w:eastAsia="Times New Roman" w:hAnsi="Arial" w:cs="Times New Roman"/>
      <w:color w:val="000000"/>
      <w:szCs w:val="24"/>
    </w:rPr>
  </w:style>
  <w:style w:type="paragraph" w:customStyle="1" w:styleId="5BA708A3142543D981B0F0598C5085A58">
    <w:name w:val="5BA708A3142543D981B0F0598C5085A58"/>
    <w:rsid w:val="00F32079"/>
    <w:pPr>
      <w:spacing w:after="0" w:line="240" w:lineRule="auto"/>
    </w:pPr>
    <w:rPr>
      <w:rFonts w:ascii="Arial" w:eastAsia="Times New Roman" w:hAnsi="Arial" w:cs="Times New Roman"/>
      <w:color w:val="000000"/>
      <w:szCs w:val="24"/>
    </w:rPr>
  </w:style>
  <w:style w:type="paragraph" w:customStyle="1" w:styleId="0DB973D8CE6F4ACB99C096DB168D82F08">
    <w:name w:val="0DB973D8CE6F4ACB99C096DB168D82F08"/>
    <w:rsid w:val="00F32079"/>
    <w:pPr>
      <w:spacing w:after="0" w:line="240" w:lineRule="auto"/>
    </w:pPr>
    <w:rPr>
      <w:rFonts w:ascii="Arial" w:eastAsia="Times New Roman" w:hAnsi="Arial" w:cs="Times New Roman"/>
      <w:color w:val="000000"/>
      <w:szCs w:val="24"/>
    </w:rPr>
  </w:style>
  <w:style w:type="paragraph" w:customStyle="1" w:styleId="C5942DF060CF4A3B9395048EECC2FFB58">
    <w:name w:val="C5942DF060CF4A3B9395048EECC2FFB58"/>
    <w:rsid w:val="00F32079"/>
    <w:pPr>
      <w:spacing w:after="0" w:line="240" w:lineRule="auto"/>
    </w:pPr>
    <w:rPr>
      <w:rFonts w:ascii="Arial" w:eastAsia="Times New Roman" w:hAnsi="Arial" w:cs="Times New Roman"/>
      <w:color w:val="000000"/>
      <w:szCs w:val="24"/>
    </w:rPr>
  </w:style>
  <w:style w:type="paragraph" w:customStyle="1" w:styleId="65279999C7DA48E890B6EA914F5AD3B78">
    <w:name w:val="65279999C7DA48E890B6EA914F5AD3B78"/>
    <w:rsid w:val="00F32079"/>
    <w:pPr>
      <w:spacing w:after="0" w:line="240" w:lineRule="auto"/>
    </w:pPr>
    <w:rPr>
      <w:rFonts w:ascii="Arial" w:eastAsia="Times New Roman" w:hAnsi="Arial" w:cs="Times New Roman"/>
      <w:color w:val="000000"/>
      <w:szCs w:val="24"/>
    </w:rPr>
  </w:style>
  <w:style w:type="paragraph" w:customStyle="1" w:styleId="DC183E2759B5414BB70DF27C75F3C2B78">
    <w:name w:val="DC183E2759B5414BB70DF27C75F3C2B78"/>
    <w:rsid w:val="00F32079"/>
    <w:pPr>
      <w:spacing w:after="0" w:line="240" w:lineRule="auto"/>
    </w:pPr>
    <w:rPr>
      <w:rFonts w:ascii="Arial" w:eastAsia="Times New Roman" w:hAnsi="Arial" w:cs="Times New Roman"/>
      <w:color w:val="000000"/>
      <w:szCs w:val="24"/>
    </w:rPr>
  </w:style>
  <w:style w:type="paragraph" w:customStyle="1" w:styleId="2FC9FD9263434B68B136F2BF9B7A3E868">
    <w:name w:val="2FC9FD9263434B68B136F2BF9B7A3E868"/>
    <w:rsid w:val="00F32079"/>
    <w:pPr>
      <w:spacing w:after="0" w:line="240" w:lineRule="auto"/>
    </w:pPr>
    <w:rPr>
      <w:rFonts w:ascii="Arial" w:eastAsia="Times New Roman" w:hAnsi="Arial" w:cs="Times New Roman"/>
      <w:color w:val="000000"/>
      <w:szCs w:val="24"/>
    </w:rPr>
  </w:style>
  <w:style w:type="paragraph" w:customStyle="1" w:styleId="AA8C4697B8244BC092A6F424892242F38">
    <w:name w:val="AA8C4697B8244BC092A6F424892242F38"/>
    <w:rsid w:val="00F32079"/>
    <w:pPr>
      <w:spacing w:after="0" w:line="240" w:lineRule="auto"/>
    </w:pPr>
    <w:rPr>
      <w:rFonts w:ascii="Arial" w:eastAsia="Times New Roman" w:hAnsi="Arial" w:cs="Times New Roman"/>
      <w:color w:val="000000"/>
      <w:szCs w:val="24"/>
    </w:rPr>
  </w:style>
  <w:style w:type="paragraph" w:customStyle="1" w:styleId="9B11147551A043B7ACDB246A6B12087E8">
    <w:name w:val="9B11147551A043B7ACDB246A6B12087E8"/>
    <w:rsid w:val="00F32079"/>
    <w:pPr>
      <w:spacing w:after="0" w:line="240" w:lineRule="auto"/>
    </w:pPr>
    <w:rPr>
      <w:rFonts w:ascii="Arial" w:eastAsia="Times New Roman" w:hAnsi="Arial" w:cs="Times New Roman"/>
      <w:color w:val="000000"/>
      <w:szCs w:val="24"/>
    </w:rPr>
  </w:style>
  <w:style w:type="paragraph" w:customStyle="1" w:styleId="3246D609FA6B4C9783760A45226212E38">
    <w:name w:val="3246D609FA6B4C9783760A45226212E38"/>
    <w:rsid w:val="00F32079"/>
    <w:pPr>
      <w:spacing w:after="0" w:line="240" w:lineRule="auto"/>
    </w:pPr>
    <w:rPr>
      <w:rFonts w:ascii="Arial" w:eastAsia="Times New Roman" w:hAnsi="Arial" w:cs="Times New Roman"/>
      <w:color w:val="000000"/>
      <w:szCs w:val="24"/>
    </w:rPr>
  </w:style>
  <w:style w:type="paragraph" w:customStyle="1" w:styleId="75E544FAC9F1461AB64D62ECA809B5488">
    <w:name w:val="75E544FAC9F1461AB64D62ECA809B5488"/>
    <w:rsid w:val="00F32079"/>
    <w:pPr>
      <w:spacing w:after="0" w:line="240" w:lineRule="auto"/>
    </w:pPr>
    <w:rPr>
      <w:rFonts w:ascii="Arial" w:eastAsia="Times New Roman" w:hAnsi="Arial" w:cs="Times New Roman"/>
      <w:color w:val="000000"/>
      <w:szCs w:val="24"/>
    </w:rPr>
  </w:style>
  <w:style w:type="paragraph" w:customStyle="1" w:styleId="3DA68C4B924447B79CCCA59FE7B1BF378">
    <w:name w:val="3DA68C4B924447B79CCCA59FE7B1BF378"/>
    <w:rsid w:val="00F32079"/>
    <w:pPr>
      <w:spacing w:after="0" w:line="240" w:lineRule="auto"/>
    </w:pPr>
    <w:rPr>
      <w:rFonts w:ascii="Arial" w:eastAsia="Times New Roman" w:hAnsi="Arial" w:cs="Times New Roman"/>
      <w:color w:val="000000"/>
      <w:szCs w:val="24"/>
    </w:rPr>
  </w:style>
  <w:style w:type="paragraph" w:customStyle="1" w:styleId="58D17F9AC867497081AF5829D45B83E98">
    <w:name w:val="58D17F9AC867497081AF5829D45B83E98"/>
    <w:rsid w:val="00F32079"/>
    <w:pPr>
      <w:spacing w:after="0" w:line="240" w:lineRule="auto"/>
    </w:pPr>
    <w:rPr>
      <w:rFonts w:ascii="Arial" w:eastAsia="Times New Roman" w:hAnsi="Arial" w:cs="Times New Roman"/>
      <w:color w:val="000000"/>
      <w:szCs w:val="24"/>
    </w:rPr>
  </w:style>
  <w:style w:type="paragraph" w:customStyle="1" w:styleId="9442713D97814B11843D5F15E5C77CEC8">
    <w:name w:val="9442713D97814B11843D5F15E5C77CEC8"/>
    <w:rsid w:val="00F32079"/>
    <w:pPr>
      <w:spacing w:after="0" w:line="240" w:lineRule="auto"/>
    </w:pPr>
    <w:rPr>
      <w:rFonts w:ascii="Arial" w:eastAsia="Times New Roman" w:hAnsi="Arial" w:cs="Times New Roman"/>
      <w:color w:val="000000"/>
      <w:szCs w:val="24"/>
    </w:rPr>
  </w:style>
  <w:style w:type="paragraph" w:customStyle="1" w:styleId="EA6C3581C1274FFD91F8EF58FA79E60F8">
    <w:name w:val="EA6C3581C1274FFD91F8EF58FA79E60F8"/>
    <w:rsid w:val="00F32079"/>
    <w:pPr>
      <w:spacing w:after="0" w:line="240" w:lineRule="auto"/>
    </w:pPr>
    <w:rPr>
      <w:rFonts w:ascii="Arial" w:eastAsia="Times New Roman" w:hAnsi="Arial" w:cs="Times New Roman"/>
      <w:color w:val="000000"/>
      <w:szCs w:val="24"/>
    </w:rPr>
  </w:style>
  <w:style w:type="paragraph" w:customStyle="1" w:styleId="27942AB14B7E4B1C8E7DEB2CD01F0B538">
    <w:name w:val="27942AB14B7E4B1C8E7DEB2CD01F0B538"/>
    <w:rsid w:val="00F32079"/>
    <w:pPr>
      <w:spacing w:after="0" w:line="240" w:lineRule="auto"/>
    </w:pPr>
    <w:rPr>
      <w:rFonts w:ascii="Arial" w:eastAsia="Times New Roman" w:hAnsi="Arial" w:cs="Times New Roman"/>
      <w:color w:val="000000"/>
      <w:szCs w:val="24"/>
    </w:rPr>
  </w:style>
  <w:style w:type="paragraph" w:customStyle="1" w:styleId="F95F9094AAC3422CBF2B91736FBC3C9B8">
    <w:name w:val="F95F9094AAC3422CBF2B91736FBC3C9B8"/>
    <w:rsid w:val="00F32079"/>
    <w:pPr>
      <w:spacing w:after="0" w:line="240" w:lineRule="auto"/>
    </w:pPr>
    <w:rPr>
      <w:rFonts w:ascii="Arial" w:eastAsia="Times New Roman" w:hAnsi="Arial" w:cs="Times New Roman"/>
      <w:color w:val="000000"/>
      <w:szCs w:val="24"/>
    </w:rPr>
  </w:style>
  <w:style w:type="paragraph" w:customStyle="1" w:styleId="3BA08CBEE4A54EBBA3A9B7C1C59DC3E78">
    <w:name w:val="3BA08CBEE4A54EBBA3A9B7C1C59DC3E78"/>
    <w:rsid w:val="00F32079"/>
    <w:pPr>
      <w:spacing w:after="0" w:line="240" w:lineRule="auto"/>
    </w:pPr>
    <w:rPr>
      <w:rFonts w:ascii="Arial" w:eastAsia="Times New Roman" w:hAnsi="Arial" w:cs="Times New Roman"/>
      <w:color w:val="000000"/>
      <w:szCs w:val="24"/>
    </w:rPr>
  </w:style>
  <w:style w:type="paragraph" w:customStyle="1" w:styleId="9167671A35C9497D93F19E848CC1C8D28">
    <w:name w:val="9167671A35C9497D93F19E848CC1C8D28"/>
    <w:rsid w:val="00F32079"/>
    <w:pPr>
      <w:spacing w:after="0" w:line="240" w:lineRule="auto"/>
    </w:pPr>
    <w:rPr>
      <w:rFonts w:ascii="Arial" w:eastAsia="Times New Roman" w:hAnsi="Arial" w:cs="Times New Roman"/>
      <w:color w:val="000000"/>
      <w:szCs w:val="24"/>
    </w:rPr>
  </w:style>
  <w:style w:type="paragraph" w:customStyle="1" w:styleId="C2B518D593E144E4B865CC9B053866108">
    <w:name w:val="C2B518D593E144E4B865CC9B053866108"/>
    <w:rsid w:val="00F32079"/>
    <w:pPr>
      <w:spacing w:after="0" w:line="240" w:lineRule="auto"/>
    </w:pPr>
    <w:rPr>
      <w:rFonts w:ascii="Arial" w:eastAsia="Times New Roman" w:hAnsi="Arial" w:cs="Times New Roman"/>
      <w:color w:val="000000"/>
      <w:szCs w:val="24"/>
    </w:rPr>
  </w:style>
  <w:style w:type="paragraph" w:customStyle="1" w:styleId="6265D6B1870E4C52814FB1CBF1CF32818">
    <w:name w:val="6265D6B1870E4C52814FB1CBF1CF32818"/>
    <w:rsid w:val="00F32079"/>
    <w:pPr>
      <w:spacing w:after="0" w:line="240" w:lineRule="auto"/>
    </w:pPr>
    <w:rPr>
      <w:rFonts w:ascii="Arial" w:eastAsia="Times New Roman" w:hAnsi="Arial" w:cs="Times New Roman"/>
      <w:color w:val="000000"/>
      <w:szCs w:val="24"/>
    </w:rPr>
  </w:style>
  <w:style w:type="paragraph" w:customStyle="1" w:styleId="567A2FE80953446BA35AB55568C6A5828">
    <w:name w:val="567A2FE80953446BA35AB55568C6A5828"/>
    <w:rsid w:val="00F32079"/>
    <w:pPr>
      <w:spacing w:after="0" w:line="240" w:lineRule="auto"/>
    </w:pPr>
    <w:rPr>
      <w:rFonts w:ascii="Arial" w:eastAsia="Times New Roman" w:hAnsi="Arial" w:cs="Times New Roman"/>
      <w:color w:val="000000"/>
      <w:szCs w:val="24"/>
    </w:rPr>
  </w:style>
  <w:style w:type="paragraph" w:customStyle="1" w:styleId="889433E7935040F0A236794C7E3035FD8">
    <w:name w:val="889433E7935040F0A236794C7E3035FD8"/>
    <w:rsid w:val="00F32079"/>
    <w:pPr>
      <w:spacing w:after="0" w:line="240" w:lineRule="auto"/>
    </w:pPr>
    <w:rPr>
      <w:rFonts w:ascii="Arial" w:eastAsia="Times New Roman" w:hAnsi="Arial" w:cs="Times New Roman"/>
      <w:color w:val="000000"/>
      <w:szCs w:val="24"/>
    </w:rPr>
  </w:style>
  <w:style w:type="paragraph" w:customStyle="1" w:styleId="487C2D4308B64769B728D78C49AD443A8">
    <w:name w:val="487C2D4308B64769B728D78C49AD443A8"/>
    <w:rsid w:val="00F32079"/>
    <w:pPr>
      <w:spacing w:after="0" w:line="240" w:lineRule="auto"/>
    </w:pPr>
    <w:rPr>
      <w:rFonts w:ascii="Arial" w:eastAsia="Times New Roman" w:hAnsi="Arial" w:cs="Times New Roman"/>
      <w:color w:val="000000"/>
      <w:szCs w:val="24"/>
    </w:rPr>
  </w:style>
  <w:style w:type="paragraph" w:customStyle="1" w:styleId="EC6FFD722B9F472FBB6FB2DAFD20A2B38">
    <w:name w:val="EC6FFD722B9F472FBB6FB2DAFD20A2B38"/>
    <w:rsid w:val="00F32079"/>
    <w:pPr>
      <w:spacing w:after="0" w:line="240" w:lineRule="auto"/>
    </w:pPr>
    <w:rPr>
      <w:rFonts w:ascii="Arial" w:eastAsia="Times New Roman" w:hAnsi="Arial" w:cs="Times New Roman"/>
      <w:color w:val="000000"/>
      <w:szCs w:val="24"/>
    </w:rPr>
  </w:style>
  <w:style w:type="paragraph" w:customStyle="1" w:styleId="F19C984ADB9D4D309D7B036D8A33D8068">
    <w:name w:val="F19C984ADB9D4D309D7B036D8A33D8068"/>
    <w:rsid w:val="00F32079"/>
    <w:pPr>
      <w:spacing w:after="0" w:line="240" w:lineRule="auto"/>
    </w:pPr>
    <w:rPr>
      <w:rFonts w:ascii="Arial" w:eastAsia="Times New Roman" w:hAnsi="Arial" w:cs="Times New Roman"/>
      <w:color w:val="000000"/>
      <w:szCs w:val="24"/>
    </w:rPr>
  </w:style>
  <w:style w:type="paragraph" w:customStyle="1" w:styleId="7DA5273B121043879DE45206A36922338">
    <w:name w:val="7DA5273B121043879DE45206A36922338"/>
    <w:rsid w:val="00F32079"/>
    <w:pPr>
      <w:spacing w:after="0" w:line="240" w:lineRule="auto"/>
    </w:pPr>
    <w:rPr>
      <w:rFonts w:ascii="Arial" w:eastAsia="Times New Roman" w:hAnsi="Arial" w:cs="Times New Roman"/>
      <w:color w:val="000000"/>
      <w:szCs w:val="24"/>
    </w:rPr>
  </w:style>
  <w:style w:type="paragraph" w:customStyle="1" w:styleId="6479A09E61E945CAB04ECF67648E58708">
    <w:name w:val="6479A09E61E945CAB04ECF67648E58708"/>
    <w:rsid w:val="00F32079"/>
    <w:pPr>
      <w:spacing w:after="0" w:line="240" w:lineRule="auto"/>
    </w:pPr>
    <w:rPr>
      <w:rFonts w:ascii="Arial" w:eastAsia="Times New Roman" w:hAnsi="Arial" w:cs="Times New Roman"/>
      <w:color w:val="000000"/>
      <w:szCs w:val="24"/>
    </w:rPr>
  </w:style>
  <w:style w:type="paragraph" w:customStyle="1" w:styleId="4A347D1E89FE41438B73C76E5332519C8">
    <w:name w:val="4A347D1E89FE41438B73C76E5332519C8"/>
    <w:rsid w:val="00F32079"/>
    <w:pPr>
      <w:spacing w:after="0" w:line="240" w:lineRule="auto"/>
    </w:pPr>
    <w:rPr>
      <w:rFonts w:ascii="Arial" w:eastAsia="Times New Roman" w:hAnsi="Arial" w:cs="Times New Roman"/>
      <w:color w:val="000000"/>
      <w:szCs w:val="24"/>
    </w:rPr>
  </w:style>
  <w:style w:type="paragraph" w:customStyle="1" w:styleId="1BC51C8AEC724BE8A4FF4962EF25C7168">
    <w:name w:val="1BC51C8AEC724BE8A4FF4962EF25C7168"/>
    <w:rsid w:val="00F32079"/>
    <w:pPr>
      <w:spacing w:after="0" w:line="240" w:lineRule="auto"/>
    </w:pPr>
    <w:rPr>
      <w:rFonts w:ascii="Arial" w:eastAsia="Times New Roman" w:hAnsi="Arial" w:cs="Times New Roman"/>
      <w:color w:val="000000"/>
      <w:szCs w:val="24"/>
    </w:rPr>
  </w:style>
  <w:style w:type="paragraph" w:customStyle="1" w:styleId="725DC9B973144D4A976C7A4E5416B9D48">
    <w:name w:val="725DC9B973144D4A976C7A4E5416B9D48"/>
    <w:rsid w:val="00F32079"/>
    <w:pPr>
      <w:spacing w:after="0" w:line="240" w:lineRule="auto"/>
    </w:pPr>
    <w:rPr>
      <w:rFonts w:ascii="Arial" w:eastAsia="Times New Roman" w:hAnsi="Arial" w:cs="Times New Roman"/>
      <w:color w:val="000000"/>
      <w:szCs w:val="24"/>
    </w:rPr>
  </w:style>
  <w:style w:type="paragraph" w:customStyle="1" w:styleId="9E5227B179884C59A32BD461B833956E8">
    <w:name w:val="9E5227B179884C59A32BD461B833956E8"/>
    <w:rsid w:val="00F32079"/>
    <w:pPr>
      <w:spacing w:after="0" w:line="240" w:lineRule="auto"/>
    </w:pPr>
    <w:rPr>
      <w:rFonts w:ascii="Arial" w:eastAsia="Times New Roman" w:hAnsi="Arial" w:cs="Times New Roman"/>
      <w:color w:val="000000"/>
      <w:szCs w:val="24"/>
    </w:rPr>
  </w:style>
  <w:style w:type="paragraph" w:customStyle="1" w:styleId="BFF2F41D45DC4CDDAC06B6053EDD330B8">
    <w:name w:val="BFF2F41D45DC4CDDAC06B6053EDD330B8"/>
    <w:rsid w:val="00F32079"/>
    <w:pPr>
      <w:spacing w:after="0" w:line="240" w:lineRule="auto"/>
    </w:pPr>
    <w:rPr>
      <w:rFonts w:ascii="Arial" w:eastAsia="Times New Roman" w:hAnsi="Arial" w:cs="Times New Roman"/>
      <w:color w:val="000000"/>
      <w:szCs w:val="24"/>
    </w:rPr>
  </w:style>
  <w:style w:type="paragraph" w:customStyle="1" w:styleId="61ED0EDFED5E45649F0469063FF394398">
    <w:name w:val="61ED0EDFED5E45649F0469063FF394398"/>
    <w:rsid w:val="00F32079"/>
    <w:pPr>
      <w:spacing w:after="0" w:line="240" w:lineRule="auto"/>
    </w:pPr>
    <w:rPr>
      <w:rFonts w:ascii="Arial" w:eastAsia="Times New Roman" w:hAnsi="Arial" w:cs="Times New Roman"/>
      <w:color w:val="000000"/>
      <w:szCs w:val="24"/>
    </w:rPr>
  </w:style>
  <w:style w:type="paragraph" w:customStyle="1" w:styleId="92083F693A7344E38DD89BFE30A973F98">
    <w:name w:val="92083F693A7344E38DD89BFE30A973F98"/>
    <w:rsid w:val="00F32079"/>
    <w:pPr>
      <w:spacing w:after="0" w:line="240" w:lineRule="auto"/>
    </w:pPr>
    <w:rPr>
      <w:rFonts w:ascii="Arial" w:eastAsia="Times New Roman" w:hAnsi="Arial" w:cs="Times New Roman"/>
      <w:color w:val="000000"/>
      <w:szCs w:val="24"/>
    </w:rPr>
  </w:style>
  <w:style w:type="paragraph" w:customStyle="1" w:styleId="95C661D30DF248D0BF852F9E2C8AD3EA8">
    <w:name w:val="95C661D30DF248D0BF852F9E2C8AD3EA8"/>
    <w:rsid w:val="00F32079"/>
    <w:pPr>
      <w:spacing w:after="0" w:line="240" w:lineRule="auto"/>
    </w:pPr>
    <w:rPr>
      <w:rFonts w:ascii="Arial" w:eastAsia="Times New Roman" w:hAnsi="Arial" w:cs="Times New Roman"/>
      <w:color w:val="000000"/>
      <w:szCs w:val="24"/>
    </w:rPr>
  </w:style>
  <w:style w:type="paragraph" w:customStyle="1" w:styleId="FA87208BA8AD4A7D9D20DA4E0F24B4508">
    <w:name w:val="FA87208BA8AD4A7D9D20DA4E0F24B4508"/>
    <w:rsid w:val="00F32079"/>
    <w:pPr>
      <w:spacing w:after="0" w:line="240" w:lineRule="auto"/>
    </w:pPr>
    <w:rPr>
      <w:rFonts w:ascii="Arial" w:eastAsia="Times New Roman" w:hAnsi="Arial" w:cs="Times New Roman"/>
      <w:color w:val="000000"/>
      <w:szCs w:val="24"/>
    </w:rPr>
  </w:style>
  <w:style w:type="paragraph" w:customStyle="1" w:styleId="D2FD362A1DC7442BBD6310336B6593DF8">
    <w:name w:val="D2FD362A1DC7442BBD6310336B6593DF8"/>
    <w:rsid w:val="00F32079"/>
    <w:pPr>
      <w:spacing w:after="0" w:line="240" w:lineRule="auto"/>
    </w:pPr>
    <w:rPr>
      <w:rFonts w:ascii="Arial" w:eastAsia="Times New Roman" w:hAnsi="Arial" w:cs="Times New Roman"/>
      <w:color w:val="000000"/>
      <w:szCs w:val="24"/>
    </w:rPr>
  </w:style>
  <w:style w:type="paragraph" w:customStyle="1" w:styleId="049F7FDBE0F4494B8AB856294D2A5E028">
    <w:name w:val="049F7FDBE0F4494B8AB856294D2A5E028"/>
    <w:rsid w:val="00F32079"/>
    <w:pPr>
      <w:spacing w:after="0" w:line="240" w:lineRule="auto"/>
    </w:pPr>
    <w:rPr>
      <w:rFonts w:ascii="Arial" w:eastAsia="Times New Roman" w:hAnsi="Arial" w:cs="Times New Roman"/>
      <w:color w:val="000000"/>
      <w:szCs w:val="24"/>
    </w:rPr>
  </w:style>
  <w:style w:type="paragraph" w:customStyle="1" w:styleId="0FCE535E4E6348AB833C2CD3957FF2F18">
    <w:name w:val="0FCE535E4E6348AB833C2CD3957FF2F18"/>
    <w:rsid w:val="00F32079"/>
    <w:pPr>
      <w:spacing w:after="0" w:line="240" w:lineRule="auto"/>
    </w:pPr>
    <w:rPr>
      <w:rFonts w:ascii="Arial" w:eastAsia="Times New Roman" w:hAnsi="Arial" w:cs="Times New Roman"/>
      <w:color w:val="000000"/>
      <w:szCs w:val="24"/>
    </w:rPr>
  </w:style>
  <w:style w:type="paragraph" w:customStyle="1" w:styleId="A3C2A21431E94C30A9CC6C49544F3FEC8">
    <w:name w:val="A3C2A21431E94C30A9CC6C49544F3FEC8"/>
    <w:rsid w:val="00F32079"/>
    <w:pPr>
      <w:spacing w:after="0" w:line="240" w:lineRule="auto"/>
    </w:pPr>
    <w:rPr>
      <w:rFonts w:ascii="Arial" w:eastAsia="Times New Roman" w:hAnsi="Arial" w:cs="Times New Roman"/>
      <w:color w:val="000000"/>
      <w:szCs w:val="24"/>
    </w:rPr>
  </w:style>
  <w:style w:type="paragraph" w:customStyle="1" w:styleId="68BB52B8860B4D3F864B10CA62A4D8658">
    <w:name w:val="68BB52B8860B4D3F864B10CA62A4D8658"/>
    <w:rsid w:val="00F32079"/>
    <w:pPr>
      <w:spacing w:after="0" w:line="240" w:lineRule="auto"/>
    </w:pPr>
    <w:rPr>
      <w:rFonts w:ascii="Arial" w:eastAsia="Times New Roman" w:hAnsi="Arial" w:cs="Times New Roman"/>
      <w:color w:val="000000"/>
      <w:szCs w:val="24"/>
    </w:rPr>
  </w:style>
  <w:style w:type="paragraph" w:customStyle="1" w:styleId="94CE653D559646CFB40A280847785F438">
    <w:name w:val="94CE653D559646CFB40A280847785F438"/>
    <w:rsid w:val="00F32079"/>
    <w:pPr>
      <w:spacing w:after="0" w:line="240" w:lineRule="auto"/>
    </w:pPr>
    <w:rPr>
      <w:rFonts w:ascii="Arial" w:eastAsia="Times New Roman" w:hAnsi="Arial" w:cs="Times New Roman"/>
      <w:color w:val="000000"/>
      <w:szCs w:val="24"/>
    </w:rPr>
  </w:style>
  <w:style w:type="paragraph" w:customStyle="1" w:styleId="1BA19102080D4778BDF53A8FB0FFADB38">
    <w:name w:val="1BA19102080D4778BDF53A8FB0FFADB38"/>
    <w:rsid w:val="00F32079"/>
    <w:pPr>
      <w:spacing w:after="0" w:line="240" w:lineRule="auto"/>
    </w:pPr>
    <w:rPr>
      <w:rFonts w:ascii="Arial" w:eastAsia="Times New Roman" w:hAnsi="Arial" w:cs="Times New Roman"/>
      <w:color w:val="000000"/>
      <w:szCs w:val="24"/>
    </w:rPr>
  </w:style>
  <w:style w:type="paragraph" w:customStyle="1" w:styleId="AFFE939640004C81811873034D4376D78">
    <w:name w:val="AFFE939640004C81811873034D4376D78"/>
    <w:rsid w:val="00F32079"/>
    <w:pPr>
      <w:spacing w:after="0" w:line="240" w:lineRule="auto"/>
    </w:pPr>
    <w:rPr>
      <w:rFonts w:ascii="Arial" w:eastAsia="Times New Roman" w:hAnsi="Arial" w:cs="Times New Roman"/>
      <w:color w:val="000000"/>
      <w:szCs w:val="24"/>
    </w:rPr>
  </w:style>
  <w:style w:type="paragraph" w:customStyle="1" w:styleId="AFBF90513A2748039B258469C3AF06458">
    <w:name w:val="AFBF90513A2748039B258469C3AF06458"/>
    <w:rsid w:val="00F32079"/>
    <w:pPr>
      <w:spacing w:after="0" w:line="240" w:lineRule="auto"/>
    </w:pPr>
    <w:rPr>
      <w:rFonts w:ascii="Arial" w:eastAsia="Times New Roman" w:hAnsi="Arial" w:cs="Times New Roman"/>
      <w:color w:val="000000"/>
      <w:szCs w:val="24"/>
    </w:rPr>
  </w:style>
  <w:style w:type="paragraph" w:customStyle="1" w:styleId="A2193C6587B342E386EDD690AA29B6578">
    <w:name w:val="A2193C6587B342E386EDD690AA29B6578"/>
    <w:rsid w:val="00F32079"/>
    <w:pPr>
      <w:spacing w:after="0" w:line="240" w:lineRule="auto"/>
    </w:pPr>
    <w:rPr>
      <w:rFonts w:ascii="Arial" w:eastAsia="Times New Roman" w:hAnsi="Arial" w:cs="Times New Roman"/>
      <w:color w:val="000000"/>
      <w:szCs w:val="24"/>
    </w:rPr>
  </w:style>
  <w:style w:type="paragraph" w:customStyle="1" w:styleId="0BB2F9CFC1C745E690AD9EF69E3B5BDB8">
    <w:name w:val="0BB2F9CFC1C745E690AD9EF69E3B5BDB8"/>
    <w:rsid w:val="00F32079"/>
    <w:pPr>
      <w:spacing w:after="0" w:line="240" w:lineRule="auto"/>
    </w:pPr>
    <w:rPr>
      <w:rFonts w:ascii="Arial" w:eastAsia="Times New Roman" w:hAnsi="Arial" w:cs="Times New Roman"/>
      <w:color w:val="000000"/>
      <w:szCs w:val="24"/>
    </w:rPr>
  </w:style>
  <w:style w:type="paragraph" w:customStyle="1" w:styleId="452D8205B7884A8E8868F338155F1E4B8">
    <w:name w:val="452D8205B7884A8E8868F338155F1E4B8"/>
    <w:rsid w:val="00F32079"/>
    <w:pPr>
      <w:spacing w:after="0" w:line="240" w:lineRule="auto"/>
    </w:pPr>
    <w:rPr>
      <w:rFonts w:ascii="Arial" w:eastAsia="Times New Roman" w:hAnsi="Arial" w:cs="Times New Roman"/>
      <w:color w:val="000000"/>
      <w:szCs w:val="24"/>
    </w:rPr>
  </w:style>
  <w:style w:type="paragraph" w:customStyle="1" w:styleId="9CADF283A57A42969BAA86C1B350E2648">
    <w:name w:val="9CADF283A57A42969BAA86C1B350E2648"/>
    <w:rsid w:val="00F32079"/>
    <w:pPr>
      <w:spacing w:after="0" w:line="240" w:lineRule="auto"/>
    </w:pPr>
    <w:rPr>
      <w:rFonts w:ascii="Arial" w:eastAsia="Times New Roman" w:hAnsi="Arial" w:cs="Times New Roman"/>
      <w:color w:val="000000"/>
      <w:szCs w:val="24"/>
    </w:rPr>
  </w:style>
  <w:style w:type="paragraph" w:customStyle="1" w:styleId="B17D8D2FE95B4E38A0CA55B980107A008">
    <w:name w:val="B17D8D2FE95B4E38A0CA55B980107A008"/>
    <w:rsid w:val="00F32079"/>
    <w:pPr>
      <w:spacing w:after="0" w:line="240" w:lineRule="auto"/>
    </w:pPr>
    <w:rPr>
      <w:rFonts w:ascii="Arial" w:eastAsia="Times New Roman" w:hAnsi="Arial" w:cs="Times New Roman"/>
      <w:color w:val="000000"/>
      <w:szCs w:val="24"/>
    </w:rPr>
  </w:style>
  <w:style w:type="paragraph" w:customStyle="1" w:styleId="E1B05E217B014A4DB317D6E83B092A648">
    <w:name w:val="E1B05E217B014A4DB317D6E83B092A648"/>
    <w:rsid w:val="00F32079"/>
    <w:pPr>
      <w:spacing w:after="0" w:line="240" w:lineRule="auto"/>
    </w:pPr>
    <w:rPr>
      <w:rFonts w:ascii="Arial" w:eastAsia="Times New Roman" w:hAnsi="Arial" w:cs="Times New Roman"/>
      <w:color w:val="000000"/>
      <w:szCs w:val="24"/>
    </w:rPr>
  </w:style>
  <w:style w:type="paragraph" w:customStyle="1" w:styleId="62771B76011649778E7E56C2534A8A5E8">
    <w:name w:val="62771B76011649778E7E56C2534A8A5E8"/>
    <w:rsid w:val="00F32079"/>
    <w:pPr>
      <w:spacing w:after="0" w:line="240" w:lineRule="auto"/>
    </w:pPr>
    <w:rPr>
      <w:rFonts w:ascii="Arial" w:eastAsia="Times New Roman" w:hAnsi="Arial" w:cs="Times New Roman"/>
      <w:color w:val="000000"/>
      <w:szCs w:val="24"/>
    </w:rPr>
  </w:style>
  <w:style w:type="paragraph" w:customStyle="1" w:styleId="71E29A68252E4AA3B1ACA8BF2F8C819D8">
    <w:name w:val="71E29A68252E4AA3B1ACA8BF2F8C819D8"/>
    <w:rsid w:val="00F32079"/>
    <w:pPr>
      <w:spacing w:after="0" w:line="240" w:lineRule="auto"/>
    </w:pPr>
    <w:rPr>
      <w:rFonts w:ascii="Arial" w:eastAsia="Times New Roman" w:hAnsi="Arial" w:cs="Times New Roman"/>
      <w:color w:val="000000"/>
      <w:szCs w:val="24"/>
    </w:rPr>
  </w:style>
  <w:style w:type="paragraph" w:customStyle="1" w:styleId="1846E6887FE44D83B2CFAD775739BA448">
    <w:name w:val="1846E6887FE44D83B2CFAD775739BA448"/>
    <w:rsid w:val="00F32079"/>
    <w:pPr>
      <w:spacing w:after="0" w:line="240" w:lineRule="auto"/>
    </w:pPr>
    <w:rPr>
      <w:rFonts w:ascii="Arial" w:eastAsia="Times New Roman" w:hAnsi="Arial" w:cs="Times New Roman"/>
      <w:color w:val="000000"/>
      <w:szCs w:val="24"/>
    </w:rPr>
  </w:style>
  <w:style w:type="paragraph" w:customStyle="1" w:styleId="C90535E5227C42D0A2C9D86976122B108">
    <w:name w:val="C90535E5227C42D0A2C9D86976122B108"/>
    <w:rsid w:val="00F32079"/>
    <w:pPr>
      <w:spacing w:after="0" w:line="240" w:lineRule="auto"/>
    </w:pPr>
    <w:rPr>
      <w:rFonts w:ascii="Arial" w:eastAsia="Times New Roman" w:hAnsi="Arial" w:cs="Times New Roman"/>
      <w:color w:val="000000"/>
      <w:szCs w:val="24"/>
    </w:rPr>
  </w:style>
  <w:style w:type="paragraph" w:customStyle="1" w:styleId="2E406664650A418FB57A1DE426E91F278">
    <w:name w:val="2E406664650A418FB57A1DE426E91F278"/>
    <w:rsid w:val="00F32079"/>
    <w:pPr>
      <w:spacing w:after="0" w:line="240" w:lineRule="auto"/>
    </w:pPr>
    <w:rPr>
      <w:rFonts w:ascii="Arial" w:eastAsia="Times New Roman" w:hAnsi="Arial" w:cs="Times New Roman"/>
      <w:color w:val="000000"/>
      <w:szCs w:val="24"/>
    </w:rPr>
  </w:style>
  <w:style w:type="paragraph" w:customStyle="1" w:styleId="F8984E7138A34445B43B808FA0FEF4418">
    <w:name w:val="F8984E7138A34445B43B808FA0FEF4418"/>
    <w:rsid w:val="00F32079"/>
    <w:pPr>
      <w:spacing w:after="0" w:line="240" w:lineRule="auto"/>
    </w:pPr>
    <w:rPr>
      <w:rFonts w:ascii="Arial" w:eastAsia="Times New Roman" w:hAnsi="Arial" w:cs="Times New Roman"/>
      <w:color w:val="000000"/>
      <w:szCs w:val="24"/>
    </w:rPr>
  </w:style>
  <w:style w:type="paragraph" w:customStyle="1" w:styleId="820A0485E4664154984A54AEEB88E6268">
    <w:name w:val="820A0485E4664154984A54AEEB88E6268"/>
    <w:rsid w:val="00F32079"/>
    <w:pPr>
      <w:spacing w:after="0" w:line="240" w:lineRule="auto"/>
    </w:pPr>
    <w:rPr>
      <w:rFonts w:ascii="Arial" w:eastAsia="Times New Roman" w:hAnsi="Arial" w:cs="Times New Roman"/>
      <w:color w:val="000000"/>
      <w:szCs w:val="24"/>
    </w:rPr>
  </w:style>
  <w:style w:type="paragraph" w:customStyle="1" w:styleId="03875835469D4FC99D65C53825FD81758">
    <w:name w:val="03875835469D4FC99D65C53825FD81758"/>
    <w:rsid w:val="00F32079"/>
    <w:pPr>
      <w:spacing w:after="0" w:line="240" w:lineRule="auto"/>
    </w:pPr>
    <w:rPr>
      <w:rFonts w:ascii="Arial" w:eastAsia="Times New Roman" w:hAnsi="Arial" w:cs="Times New Roman"/>
      <w:color w:val="000000"/>
      <w:szCs w:val="24"/>
    </w:rPr>
  </w:style>
  <w:style w:type="paragraph" w:customStyle="1" w:styleId="5F31BA9C63264AE7BB706494EF61E7B78">
    <w:name w:val="5F31BA9C63264AE7BB706494EF61E7B78"/>
    <w:rsid w:val="00F32079"/>
    <w:pPr>
      <w:spacing w:after="0" w:line="240" w:lineRule="auto"/>
    </w:pPr>
    <w:rPr>
      <w:rFonts w:ascii="Arial" w:eastAsia="Times New Roman" w:hAnsi="Arial" w:cs="Times New Roman"/>
      <w:color w:val="000000"/>
      <w:szCs w:val="24"/>
    </w:rPr>
  </w:style>
  <w:style w:type="paragraph" w:customStyle="1" w:styleId="1FBD08AD3D1C419DADFBF5872C1544C58">
    <w:name w:val="1FBD08AD3D1C419DADFBF5872C1544C58"/>
    <w:rsid w:val="00F32079"/>
    <w:pPr>
      <w:spacing w:after="0" w:line="240" w:lineRule="auto"/>
    </w:pPr>
    <w:rPr>
      <w:rFonts w:ascii="Arial" w:eastAsia="Times New Roman" w:hAnsi="Arial" w:cs="Times New Roman"/>
      <w:color w:val="000000"/>
      <w:szCs w:val="24"/>
    </w:rPr>
  </w:style>
  <w:style w:type="paragraph" w:customStyle="1" w:styleId="F384F23A9FE04670BD5EB55DE37ED1DA8">
    <w:name w:val="F384F23A9FE04670BD5EB55DE37ED1DA8"/>
    <w:rsid w:val="00F32079"/>
    <w:pPr>
      <w:spacing w:after="0" w:line="240" w:lineRule="auto"/>
    </w:pPr>
    <w:rPr>
      <w:rFonts w:ascii="Arial" w:eastAsia="Times New Roman" w:hAnsi="Arial" w:cs="Times New Roman"/>
      <w:color w:val="000000"/>
      <w:szCs w:val="24"/>
    </w:rPr>
  </w:style>
  <w:style w:type="paragraph" w:customStyle="1" w:styleId="A45B8316E5C0432BAD3BFEC2789FA2A18">
    <w:name w:val="A45B8316E5C0432BAD3BFEC2789FA2A18"/>
    <w:rsid w:val="00F32079"/>
    <w:pPr>
      <w:spacing w:after="0" w:line="240" w:lineRule="auto"/>
    </w:pPr>
    <w:rPr>
      <w:rFonts w:ascii="Arial" w:eastAsia="Times New Roman" w:hAnsi="Arial" w:cs="Times New Roman"/>
      <w:color w:val="000000"/>
      <w:szCs w:val="24"/>
    </w:rPr>
  </w:style>
  <w:style w:type="paragraph" w:customStyle="1" w:styleId="F99C7987C1C4493189173DB4A27C6D608">
    <w:name w:val="F99C7987C1C4493189173DB4A27C6D608"/>
    <w:rsid w:val="00F32079"/>
    <w:pPr>
      <w:spacing w:after="0" w:line="240" w:lineRule="auto"/>
    </w:pPr>
    <w:rPr>
      <w:rFonts w:ascii="Arial" w:eastAsia="Times New Roman" w:hAnsi="Arial" w:cs="Times New Roman"/>
      <w:color w:val="000000"/>
      <w:szCs w:val="24"/>
    </w:rPr>
  </w:style>
  <w:style w:type="paragraph" w:customStyle="1" w:styleId="1FE13954C87942899AE2B40DBD26DF328">
    <w:name w:val="1FE13954C87942899AE2B40DBD26DF328"/>
    <w:rsid w:val="00F32079"/>
    <w:pPr>
      <w:spacing w:after="0" w:line="240" w:lineRule="auto"/>
    </w:pPr>
    <w:rPr>
      <w:rFonts w:ascii="Arial" w:eastAsia="Times New Roman" w:hAnsi="Arial" w:cs="Times New Roman"/>
      <w:color w:val="000000"/>
      <w:szCs w:val="24"/>
    </w:rPr>
  </w:style>
  <w:style w:type="paragraph" w:customStyle="1" w:styleId="F0F32DAE336345B4BA10229381301D7C8">
    <w:name w:val="F0F32DAE336345B4BA10229381301D7C8"/>
    <w:rsid w:val="00F32079"/>
    <w:pPr>
      <w:spacing w:after="0" w:line="240" w:lineRule="auto"/>
    </w:pPr>
    <w:rPr>
      <w:rFonts w:ascii="Arial" w:eastAsia="Times New Roman" w:hAnsi="Arial" w:cs="Times New Roman"/>
      <w:color w:val="000000"/>
      <w:szCs w:val="24"/>
    </w:rPr>
  </w:style>
  <w:style w:type="paragraph" w:customStyle="1" w:styleId="CE6A8F8C82B24217B5E3639B59B864E68">
    <w:name w:val="CE6A8F8C82B24217B5E3639B59B864E68"/>
    <w:rsid w:val="00F32079"/>
    <w:pPr>
      <w:spacing w:after="0" w:line="240" w:lineRule="auto"/>
    </w:pPr>
    <w:rPr>
      <w:rFonts w:ascii="Arial" w:eastAsia="Times New Roman" w:hAnsi="Arial" w:cs="Times New Roman"/>
      <w:color w:val="000000"/>
      <w:szCs w:val="24"/>
    </w:rPr>
  </w:style>
  <w:style w:type="paragraph" w:customStyle="1" w:styleId="06001789D5E44BE5B058231423E1C6478">
    <w:name w:val="06001789D5E44BE5B058231423E1C6478"/>
    <w:rsid w:val="00F32079"/>
    <w:pPr>
      <w:spacing w:after="0" w:line="240" w:lineRule="auto"/>
    </w:pPr>
    <w:rPr>
      <w:rFonts w:ascii="Arial" w:eastAsia="Times New Roman" w:hAnsi="Arial" w:cs="Times New Roman"/>
      <w:color w:val="000000"/>
      <w:szCs w:val="24"/>
    </w:rPr>
  </w:style>
  <w:style w:type="paragraph" w:customStyle="1" w:styleId="BC5C83D722074381831460462BCB1B758">
    <w:name w:val="BC5C83D722074381831460462BCB1B758"/>
    <w:rsid w:val="00F32079"/>
    <w:pPr>
      <w:spacing w:after="0" w:line="240" w:lineRule="auto"/>
    </w:pPr>
    <w:rPr>
      <w:rFonts w:ascii="Arial" w:eastAsia="Times New Roman" w:hAnsi="Arial" w:cs="Times New Roman"/>
      <w:color w:val="000000"/>
      <w:szCs w:val="24"/>
    </w:rPr>
  </w:style>
  <w:style w:type="paragraph" w:customStyle="1" w:styleId="844BA784B6E24837BB962A6E95083F2A8">
    <w:name w:val="844BA784B6E24837BB962A6E95083F2A8"/>
    <w:rsid w:val="00F32079"/>
    <w:pPr>
      <w:spacing w:after="0" w:line="240" w:lineRule="auto"/>
    </w:pPr>
    <w:rPr>
      <w:rFonts w:ascii="Arial" w:eastAsia="Times New Roman" w:hAnsi="Arial" w:cs="Times New Roman"/>
      <w:color w:val="000000"/>
      <w:szCs w:val="24"/>
    </w:rPr>
  </w:style>
  <w:style w:type="paragraph" w:customStyle="1" w:styleId="2234141953224D8C980E2330CEE671418">
    <w:name w:val="2234141953224D8C980E2330CEE671418"/>
    <w:rsid w:val="00F32079"/>
    <w:pPr>
      <w:spacing w:after="0" w:line="240" w:lineRule="auto"/>
    </w:pPr>
    <w:rPr>
      <w:rFonts w:ascii="Arial" w:eastAsia="Times New Roman" w:hAnsi="Arial" w:cs="Times New Roman"/>
      <w:color w:val="000000"/>
      <w:szCs w:val="24"/>
    </w:rPr>
  </w:style>
  <w:style w:type="paragraph" w:customStyle="1" w:styleId="413DC902A20247ADB3C317474132F5C98">
    <w:name w:val="413DC902A20247ADB3C317474132F5C98"/>
    <w:rsid w:val="00F32079"/>
    <w:pPr>
      <w:spacing w:after="0" w:line="240" w:lineRule="auto"/>
    </w:pPr>
    <w:rPr>
      <w:rFonts w:ascii="Arial" w:eastAsia="Times New Roman" w:hAnsi="Arial" w:cs="Times New Roman"/>
      <w:color w:val="000000"/>
      <w:szCs w:val="24"/>
    </w:rPr>
  </w:style>
  <w:style w:type="paragraph" w:customStyle="1" w:styleId="B0C9AEFE43A94054A7789961A690B0C48">
    <w:name w:val="B0C9AEFE43A94054A7789961A690B0C48"/>
    <w:rsid w:val="00F32079"/>
    <w:pPr>
      <w:spacing w:after="0" w:line="240" w:lineRule="auto"/>
    </w:pPr>
    <w:rPr>
      <w:rFonts w:ascii="Arial" w:eastAsia="Times New Roman" w:hAnsi="Arial" w:cs="Times New Roman"/>
      <w:color w:val="000000"/>
      <w:szCs w:val="24"/>
    </w:rPr>
  </w:style>
  <w:style w:type="paragraph" w:customStyle="1" w:styleId="A9DA5B33159E4F1FA489786FF4918A808">
    <w:name w:val="A9DA5B33159E4F1FA489786FF4918A808"/>
    <w:rsid w:val="00F32079"/>
    <w:pPr>
      <w:spacing w:after="0" w:line="240" w:lineRule="auto"/>
    </w:pPr>
    <w:rPr>
      <w:rFonts w:ascii="Arial" w:eastAsia="Times New Roman" w:hAnsi="Arial" w:cs="Times New Roman"/>
      <w:color w:val="000000"/>
      <w:szCs w:val="24"/>
    </w:rPr>
  </w:style>
  <w:style w:type="paragraph" w:customStyle="1" w:styleId="65D6E6D7A7204C7BA9897AEAB69204CF8">
    <w:name w:val="65D6E6D7A7204C7BA9897AEAB69204CF8"/>
    <w:rsid w:val="00F32079"/>
    <w:pPr>
      <w:spacing w:after="0" w:line="240" w:lineRule="auto"/>
    </w:pPr>
    <w:rPr>
      <w:rFonts w:ascii="Arial" w:eastAsia="Times New Roman" w:hAnsi="Arial" w:cs="Times New Roman"/>
      <w:color w:val="000000"/>
      <w:szCs w:val="24"/>
    </w:rPr>
  </w:style>
  <w:style w:type="paragraph" w:customStyle="1" w:styleId="AB3CB72C6FE64DABACA7F718EFCF65C18">
    <w:name w:val="AB3CB72C6FE64DABACA7F718EFCF65C18"/>
    <w:rsid w:val="00F32079"/>
    <w:pPr>
      <w:spacing w:after="0" w:line="240" w:lineRule="auto"/>
    </w:pPr>
    <w:rPr>
      <w:rFonts w:ascii="Arial" w:eastAsia="Times New Roman" w:hAnsi="Arial" w:cs="Times New Roman"/>
      <w:color w:val="000000"/>
      <w:szCs w:val="24"/>
    </w:rPr>
  </w:style>
  <w:style w:type="paragraph" w:customStyle="1" w:styleId="7C94E8CD475D4BD78383B97D399D742A8">
    <w:name w:val="7C94E8CD475D4BD78383B97D399D742A8"/>
    <w:rsid w:val="00F32079"/>
    <w:pPr>
      <w:spacing w:after="0" w:line="240" w:lineRule="auto"/>
    </w:pPr>
    <w:rPr>
      <w:rFonts w:ascii="Arial" w:eastAsia="Times New Roman" w:hAnsi="Arial" w:cs="Times New Roman"/>
      <w:color w:val="000000"/>
      <w:szCs w:val="24"/>
    </w:rPr>
  </w:style>
  <w:style w:type="paragraph" w:customStyle="1" w:styleId="B9A74BACAE4E4270846866BD1C00357E8">
    <w:name w:val="B9A74BACAE4E4270846866BD1C00357E8"/>
    <w:rsid w:val="00F32079"/>
    <w:pPr>
      <w:spacing w:after="0" w:line="240" w:lineRule="auto"/>
    </w:pPr>
    <w:rPr>
      <w:rFonts w:ascii="Arial" w:eastAsia="Times New Roman" w:hAnsi="Arial" w:cs="Times New Roman"/>
      <w:color w:val="000000"/>
      <w:szCs w:val="24"/>
    </w:rPr>
  </w:style>
  <w:style w:type="paragraph" w:customStyle="1" w:styleId="56E62C30EA6A4E23BB926324C22E1F418">
    <w:name w:val="56E62C30EA6A4E23BB926324C22E1F418"/>
    <w:rsid w:val="00F32079"/>
    <w:pPr>
      <w:spacing w:after="0" w:line="240" w:lineRule="auto"/>
    </w:pPr>
    <w:rPr>
      <w:rFonts w:ascii="Arial" w:eastAsia="Times New Roman" w:hAnsi="Arial" w:cs="Times New Roman"/>
      <w:color w:val="000000"/>
      <w:szCs w:val="24"/>
    </w:rPr>
  </w:style>
  <w:style w:type="paragraph" w:customStyle="1" w:styleId="79A504E9410949D99C603E8683C6F97B8">
    <w:name w:val="79A504E9410949D99C603E8683C6F97B8"/>
    <w:rsid w:val="00F32079"/>
    <w:pPr>
      <w:spacing w:after="0" w:line="240" w:lineRule="auto"/>
    </w:pPr>
    <w:rPr>
      <w:rFonts w:ascii="Arial" w:eastAsia="Times New Roman" w:hAnsi="Arial" w:cs="Times New Roman"/>
      <w:color w:val="000000"/>
      <w:szCs w:val="24"/>
    </w:rPr>
  </w:style>
  <w:style w:type="paragraph" w:customStyle="1" w:styleId="B7F3644750E44F8CBC854F1C74297A808">
    <w:name w:val="B7F3644750E44F8CBC854F1C74297A808"/>
    <w:rsid w:val="00F32079"/>
    <w:pPr>
      <w:spacing w:after="0" w:line="240" w:lineRule="auto"/>
    </w:pPr>
    <w:rPr>
      <w:rFonts w:ascii="Arial" w:eastAsia="Times New Roman" w:hAnsi="Arial" w:cs="Times New Roman"/>
      <w:color w:val="000000"/>
      <w:szCs w:val="24"/>
    </w:rPr>
  </w:style>
  <w:style w:type="paragraph" w:customStyle="1" w:styleId="7FC1833E9180456FAF982F799380751C8">
    <w:name w:val="7FC1833E9180456FAF982F799380751C8"/>
    <w:rsid w:val="00F32079"/>
    <w:pPr>
      <w:spacing w:after="0" w:line="240" w:lineRule="auto"/>
    </w:pPr>
    <w:rPr>
      <w:rFonts w:ascii="Arial" w:eastAsia="Times New Roman" w:hAnsi="Arial" w:cs="Times New Roman"/>
      <w:color w:val="000000"/>
      <w:szCs w:val="24"/>
    </w:rPr>
  </w:style>
  <w:style w:type="paragraph" w:customStyle="1" w:styleId="A5A61677B5984EA3B4805F4E819D8F338">
    <w:name w:val="A5A61677B5984EA3B4805F4E819D8F338"/>
    <w:rsid w:val="00F32079"/>
    <w:pPr>
      <w:spacing w:after="0" w:line="240" w:lineRule="auto"/>
    </w:pPr>
    <w:rPr>
      <w:rFonts w:ascii="Arial" w:eastAsia="Times New Roman" w:hAnsi="Arial" w:cs="Times New Roman"/>
      <w:color w:val="000000"/>
      <w:szCs w:val="24"/>
    </w:rPr>
  </w:style>
  <w:style w:type="paragraph" w:customStyle="1" w:styleId="1F45E7A3652B486AB2C9F8D82812EDEE8">
    <w:name w:val="1F45E7A3652B486AB2C9F8D82812EDEE8"/>
    <w:rsid w:val="00F32079"/>
    <w:pPr>
      <w:spacing w:after="0" w:line="240" w:lineRule="auto"/>
    </w:pPr>
    <w:rPr>
      <w:rFonts w:ascii="Arial" w:eastAsia="Times New Roman" w:hAnsi="Arial" w:cs="Times New Roman"/>
      <w:color w:val="000000"/>
      <w:szCs w:val="24"/>
    </w:rPr>
  </w:style>
  <w:style w:type="paragraph" w:customStyle="1" w:styleId="F9F34C1478124E289AA743AB65CFDD5A8">
    <w:name w:val="F9F34C1478124E289AA743AB65CFDD5A8"/>
    <w:rsid w:val="00F32079"/>
    <w:pPr>
      <w:spacing w:after="0" w:line="240" w:lineRule="auto"/>
    </w:pPr>
    <w:rPr>
      <w:rFonts w:ascii="Arial" w:eastAsia="Times New Roman" w:hAnsi="Arial" w:cs="Times New Roman"/>
      <w:color w:val="000000"/>
      <w:szCs w:val="24"/>
    </w:rPr>
  </w:style>
  <w:style w:type="paragraph" w:customStyle="1" w:styleId="A4847229A595475B96A1238614B2B6598">
    <w:name w:val="A4847229A595475B96A1238614B2B6598"/>
    <w:rsid w:val="00F32079"/>
    <w:pPr>
      <w:spacing w:after="0" w:line="240" w:lineRule="auto"/>
    </w:pPr>
    <w:rPr>
      <w:rFonts w:ascii="Arial" w:eastAsia="Times New Roman" w:hAnsi="Arial" w:cs="Times New Roman"/>
      <w:color w:val="000000"/>
      <w:szCs w:val="24"/>
    </w:rPr>
  </w:style>
  <w:style w:type="paragraph" w:customStyle="1" w:styleId="EBF56D872A5A41E1A16CDBAB39A817958">
    <w:name w:val="EBF56D872A5A41E1A16CDBAB39A817958"/>
    <w:rsid w:val="00F32079"/>
    <w:pPr>
      <w:spacing w:after="0" w:line="240" w:lineRule="auto"/>
    </w:pPr>
    <w:rPr>
      <w:rFonts w:ascii="Arial" w:eastAsia="Times New Roman" w:hAnsi="Arial" w:cs="Times New Roman"/>
      <w:color w:val="000000"/>
      <w:szCs w:val="24"/>
    </w:rPr>
  </w:style>
  <w:style w:type="paragraph" w:customStyle="1" w:styleId="2BD7370F63B146EAAA6AB74FB47BF1068">
    <w:name w:val="2BD7370F63B146EAAA6AB74FB47BF1068"/>
    <w:rsid w:val="00F32079"/>
    <w:pPr>
      <w:spacing w:after="0" w:line="240" w:lineRule="auto"/>
    </w:pPr>
    <w:rPr>
      <w:rFonts w:ascii="Arial" w:eastAsia="Times New Roman" w:hAnsi="Arial" w:cs="Times New Roman"/>
      <w:color w:val="000000"/>
      <w:szCs w:val="24"/>
    </w:rPr>
  </w:style>
  <w:style w:type="paragraph" w:customStyle="1" w:styleId="2C9B005601D3416E82EC2031ABD01FAE8">
    <w:name w:val="2C9B005601D3416E82EC2031ABD01FAE8"/>
    <w:rsid w:val="00F32079"/>
    <w:pPr>
      <w:spacing w:after="0" w:line="240" w:lineRule="auto"/>
    </w:pPr>
    <w:rPr>
      <w:rFonts w:ascii="Arial" w:eastAsia="Times New Roman" w:hAnsi="Arial" w:cs="Times New Roman"/>
      <w:color w:val="000000"/>
      <w:szCs w:val="24"/>
    </w:rPr>
  </w:style>
  <w:style w:type="paragraph" w:customStyle="1" w:styleId="48ED74393442401780F726FF5FAD09C38">
    <w:name w:val="48ED74393442401780F726FF5FAD09C38"/>
    <w:rsid w:val="00F32079"/>
    <w:pPr>
      <w:spacing w:after="0" w:line="240" w:lineRule="auto"/>
    </w:pPr>
    <w:rPr>
      <w:rFonts w:ascii="Arial" w:eastAsia="Times New Roman" w:hAnsi="Arial" w:cs="Times New Roman"/>
      <w:color w:val="000000"/>
      <w:szCs w:val="24"/>
    </w:rPr>
  </w:style>
  <w:style w:type="paragraph" w:customStyle="1" w:styleId="68BEB6E54A9F4CDDAB5EDA86258191708">
    <w:name w:val="68BEB6E54A9F4CDDAB5EDA86258191708"/>
    <w:rsid w:val="00F32079"/>
    <w:pPr>
      <w:spacing w:after="0" w:line="240" w:lineRule="auto"/>
    </w:pPr>
    <w:rPr>
      <w:rFonts w:ascii="Arial" w:eastAsia="Times New Roman" w:hAnsi="Arial" w:cs="Times New Roman"/>
      <w:color w:val="000000"/>
      <w:szCs w:val="24"/>
    </w:rPr>
  </w:style>
  <w:style w:type="paragraph" w:customStyle="1" w:styleId="F195BB4F3C104853B54E1EAF89AB5C2F8">
    <w:name w:val="F195BB4F3C104853B54E1EAF89AB5C2F8"/>
    <w:rsid w:val="00F32079"/>
    <w:pPr>
      <w:spacing w:after="0" w:line="240" w:lineRule="auto"/>
    </w:pPr>
    <w:rPr>
      <w:rFonts w:ascii="Arial" w:eastAsia="Times New Roman" w:hAnsi="Arial" w:cs="Times New Roman"/>
      <w:color w:val="000000"/>
      <w:szCs w:val="24"/>
    </w:rPr>
  </w:style>
  <w:style w:type="paragraph" w:customStyle="1" w:styleId="A4947BBF56F549C288BC286B82A90A3C8">
    <w:name w:val="A4947BBF56F549C288BC286B82A90A3C8"/>
    <w:rsid w:val="00F32079"/>
    <w:pPr>
      <w:spacing w:after="0" w:line="240" w:lineRule="auto"/>
    </w:pPr>
    <w:rPr>
      <w:rFonts w:ascii="Arial" w:eastAsia="Times New Roman" w:hAnsi="Arial" w:cs="Times New Roman"/>
      <w:color w:val="000000"/>
      <w:szCs w:val="24"/>
    </w:rPr>
  </w:style>
  <w:style w:type="paragraph" w:customStyle="1" w:styleId="1DF86D740625467C8B632CECF85E63C18">
    <w:name w:val="1DF86D740625467C8B632CECF85E63C18"/>
    <w:rsid w:val="00F32079"/>
    <w:pPr>
      <w:spacing w:after="0" w:line="240" w:lineRule="auto"/>
    </w:pPr>
    <w:rPr>
      <w:rFonts w:ascii="Arial" w:eastAsia="Times New Roman" w:hAnsi="Arial" w:cs="Times New Roman"/>
      <w:color w:val="000000"/>
      <w:szCs w:val="24"/>
    </w:rPr>
  </w:style>
  <w:style w:type="paragraph" w:customStyle="1" w:styleId="1BEE0C44497A4199B2C40D8A526BBEFB8">
    <w:name w:val="1BEE0C44497A4199B2C40D8A526BBEFB8"/>
    <w:rsid w:val="00F32079"/>
    <w:pPr>
      <w:spacing w:after="0" w:line="240" w:lineRule="auto"/>
    </w:pPr>
    <w:rPr>
      <w:rFonts w:ascii="Arial" w:eastAsia="Times New Roman" w:hAnsi="Arial" w:cs="Times New Roman"/>
      <w:color w:val="000000"/>
      <w:szCs w:val="24"/>
    </w:rPr>
  </w:style>
  <w:style w:type="paragraph" w:customStyle="1" w:styleId="42D68E3478BE43D9BC1DF33A4CBC12DE8">
    <w:name w:val="42D68E3478BE43D9BC1DF33A4CBC12DE8"/>
    <w:rsid w:val="00F32079"/>
    <w:pPr>
      <w:spacing w:after="0" w:line="240" w:lineRule="auto"/>
    </w:pPr>
    <w:rPr>
      <w:rFonts w:ascii="Arial" w:eastAsia="Times New Roman" w:hAnsi="Arial" w:cs="Times New Roman"/>
      <w:color w:val="000000"/>
      <w:szCs w:val="24"/>
    </w:rPr>
  </w:style>
  <w:style w:type="paragraph" w:customStyle="1" w:styleId="48704FA0314949CE958AD0C075D7CE3B8">
    <w:name w:val="48704FA0314949CE958AD0C075D7CE3B8"/>
    <w:rsid w:val="00F32079"/>
    <w:pPr>
      <w:spacing w:after="0" w:line="240" w:lineRule="auto"/>
    </w:pPr>
    <w:rPr>
      <w:rFonts w:ascii="Arial" w:eastAsia="Times New Roman" w:hAnsi="Arial" w:cs="Times New Roman"/>
      <w:color w:val="000000"/>
      <w:szCs w:val="24"/>
    </w:rPr>
  </w:style>
  <w:style w:type="paragraph" w:customStyle="1" w:styleId="A779023E1B5B4A48A44A40E7F473491B8">
    <w:name w:val="A779023E1B5B4A48A44A40E7F473491B8"/>
    <w:rsid w:val="00F32079"/>
    <w:pPr>
      <w:spacing w:after="0" w:line="240" w:lineRule="auto"/>
    </w:pPr>
    <w:rPr>
      <w:rFonts w:ascii="Arial" w:eastAsia="Times New Roman" w:hAnsi="Arial" w:cs="Times New Roman"/>
      <w:color w:val="000000"/>
      <w:szCs w:val="24"/>
    </w:rPr>
  </w:style>
  <w:style w:type="paragraph" w:customStyle="1" w:styleId="70B2C3AE9CE74769BF51AF4DB42C12CA8">
    <w:name w:val="70B2C3AE9CE74769BF51AF4DB42C12CA8"/>
    <w:rsid w:val="00F32079"/>
    <w:pPr>
      <w:spacing w:after="0" w:line="240" w:lineRule="auto"/>
    </w:pPr>
    <w:rPr>
      <w:rFonts w:ascii="Arial" w:eastAsia="Times New Roman" w:hAnsi="Arial" w:cs="Times New Roman"/>
      <w:color w:val="000000"/>
      <w:szCs w:val="24"/>
    </w:rPr>
  </w:style>
  <w:style w:type="paragraph" w:customStyle="1" w:styleId="73CC579E22564101A6F9578C86E787EE8">
    <w:name w:val="73CC579E22564101A6F9578C86E787EE8"/>
    <w:rsid w:val="00F32079"/>
    <w:pPr>
      <w:spacing w:after="0" w:line="240" w:lineRule="auto"/>
    </w:pPr>
    <w:rPr>
      <w:rFonts w:ascii="Arial" w:eastAsia="Times New Roman" w:hAnsi="Arial" w:cs="Times New Roman"/>
      <w:color w:val="000000"/>
      <w:szCs w:val="24"/>
    </w:rPr>
  </w:style>
  <w:style w:type="paragraph" w:customStyle="1" w:styleId="DAD4C99DAA234F2A9C4B6305B438F5C48">
    <w:name w:val="DAD4C99DAA234F2A9C4B6305B438F5C48"/>
    <w:rsid w:val="00F32079"/>
    <w:pPr>
      <w:spacing w:after="0" w:line="240" w:lineRule="auto"/>
    </w:pPr>
    <w:rPr>
      <w:rFonts w:ascii="Arial" w:eastAsia="Times New Roman" w:hAnsi="Arial" w:cs="Times New Roman"/>
      <w:color w:val="000000"/>
      <w:szCs w:val="24"/>
    </w:rPr>
  </w:style>
  <w:style w:type="paragraph" w:customStyle="1" w:styleId="73F688195FAE467BABB10BBBAF9D5EB68">
    <w:name w:val="73F688195FAE467BABB10BBBAF9D5EB68"/>
    <w:rsid w:val="00F32079"/>
    <w:pPr>
      <w:spacing w:after="0" w:line="240" w:lineRule="auto"/>
    </w:pPr>
    <w:rPr>
      <w:rFonts w:ascii="Arial" w:eastAsia="Times New Roman" w:hAnsi="Arial" w:cs="Times New Roman"/>
      <w:color w:val="000000"/>
      <w:szCs w:val="24"/>
    </w:rPr>
  </w:style>
  <w:style w:type="paragraph" w:customStyle="1" w:styleId="D4D75F8503C44DBFB0B03758FA9D7D478">
    <w:name w:val="D4D75F8503C44DBFB0B03758FA9D7D478"/>
    <w:rsid w:val="00F32079"/>
    <w:pPr>
      <w:spacing w:after="0" w:line="240" w:lineRule="auto"/>
    </w:pPr>
    <w:rPr>
      <w:rFonts w:ascii="Arial" w:eastAsia="Times New Roman" w:hAnsi="Arial" w:cs="Times New Roman"/>
      <w:color w:val="000000"/>
      <w:szCs w:val="24"/>
    </w:rPr>
  </w:style>
  <w:style w:type="paragraph" w:customStyle="1" w:styleId="0DE388B942744812B62B1695FB5B3A448">
    <w:name w:val="0DE388B942744812B62B1695FB5B3A448"/>
    <w:rsid w:val="00F32079"/>
    <w:pPr>
      <w:spacing w:after="0" w:line="240" w:lineRule="auto"/>
    </w:pPr>
    <w:rPr>
      <w:rFonts w:ascii="Arial" w:eastAsia="Times New Roman" w:hAnsi="Arial" w:cs="Times New Roman"/>
      <w:color w:val="000000"/>
      <w:szCs w:val="24"/>
    </w:rPr>
  </w:style>
  <w:style w:type="paragraph" w:customStyle="1" w:styleId="0DF50C8B1D2241938115804917DD30758">
    <w:name w:val="0DF50C8B1D2241938115804917DD30758"/>
    <w:rsid w:val="00F32079"/>
    <w:pPr>
      <w:spacing w:after="0" w:line="240" w:lineRule="auto"/>
    </w:pPr>
    <w:rPr>
      <w:rFonts w:ascii="Arial" w:eastAsia="Times New Roman" w:hAnsi="Arial" w:cs="Times New Roman"/>
      <w:color w:val="000000"/>
      <w:szCs w:val="24"/>
    </w:rPr>
  </w:style>
  <w:style w:type="paragraph" w:customStyle="1" w:styleId="A4BA4133AE7448A58FA5C6ABE0B82ABE8">
    <w:name w:val="A4BA4133AE7448A58FA5C6ABE0B82ABE8"/>
    <w:rsid w:val="00F32079"/>
    <w:pPr>
      <w:spacing w:after="0" w:line="240" w:lineRule="auto"/>
    </w:pPr>
    <w:rPr>
      <w:rFonts w:ascii="Arial" w:eastAsia="Times New Roman" w:hAnsi="Arial" w:cs="Times New Roman"/>
      <w:color w:val="000000"/>
      <w:szCs w:val="24"/>
    </w:rPr>
  </w:style>
  <w:style w:type="paragraph" w:customStyle="1" w:styleId="2A9216A70E4E4EE2B7C20F0C50A869EC8">
    <w:name w:val="2A9216A70E4E4EE2B7C20F0C50A869EC8"/>
    <w:rsid w:val="00F32079"/>
    <w:pPr>
      <w:spacing w:after="0" w:line="240" w:lineRule="auto"/>
    </w:pPr>
    <w:rPr>
      <w:rFonts w:ascii="Arial" w:eastAsia="Times New Roman" w:hAnsi="Arial" w:cs="Times New Roman"/>
      <w:color w:val="000000"/>
      <w:szCs w:val="24"/>
    </w:rPr>
  </w:style>
  <w:style w:type="paragraph" w:customStyle="1" w:styleId="21946514BBE14DA2BD05CC15933FB2788">
    <w:name w:val="21946514BBE14DA2BD05CC15933FB2788"/>
    <w:rsid w:val="00F32079"/>
    <w:pPr>
      <w:spacing w:after="0" w:line="240" w:lineRule="auto"/>
    </w:pPr>
    <w:rPr>
      <w:rFonts w:ascii="Arial" w:eastAsia="Times New Roman" w:hAnsi="Arial" w:cs="Times New Roman"/>
      <w:color w:val="000000"/>
      <w:szCs w:val="24"/>
    </w:rPr>
  </w:style>
  <w:style w:type="paragraph" w:customStyle="1" w:styleId="EADF2292BE3E44EEA406DFD7584908B08">
    <w:name w:val="EADF2292BE3E44EEA406DFD7584908B08"/>
    <w:rsid w:val="00F32079"/>
    <w:pPr>
      <w:spacing w:after="0" w:line="240" w:lineRule="auto"/>
    </w:pPr>
    <w:rPr>
      <w:rFonts w:ascii="Arial" w:eastAsia="Times New Roman" w:hAnsi="Arial" w:cs="Times New Roman"/>
      <w:color w:val="000000"/>
      <w:szCs w:val="24"/>
    </w:rPr>
  </w:style>
  <w:style w:type="paragraph" w:customStyle="1" w:styleId="F753BE0ADEA34FF2B95048EE1A8F58528">
    <w:name w:val="F753BE0ADEA34FF2B95048EE1A8F58528"/>
    <w:rsid w:val="00F32079"/>
    <w:pPr>
      <w:spacing w:after="0" w:line="240" w:lineRule="auto"/>
    </w:pPr>
    <w:rPr>
      <w:rFonts w:ascii="Arial" w:eastAsia="Times New Roman" w:hAnsi="Arial" w:cs="Times New Roman"/>
      <w:color w:val="000000"/>
      <w:szCs w:val="24"/>
    </w:rPr>
  </w:style>
  <w:style w:type="paragraph" w:customStyle="1" w:styleId="50FB5967A9A444898125483664BAEF378">
    <w:name w:val="50FB5967A9A444898125483664BAEF378"/>
    <w:rsid w:val="00F32079"/>
    <w:pPr>
      <w:spacing w:after="0" w:line="240" w:lineRule="auto"/>
    </w:pPr>
    <w:rPr>
      <w:rFonts w:ascii="Arial" w:eastAsia="Times New Roman" w:hAnsi="Arial" w:cs="Times New Roman"/>
      <w:color w:val="000000"/>
      <w:szCs w:val="24"/>
    </w:rPr>
  </w:style>
  <w:style w:type="paragraph" w:customStyle="1" w:styleId="BA2331D621844A068C5D0E6DDCCDCC2F8">
    <w:name w:val="BA2331D621844A068C5D0E6DDCCDCC2F8"/>
    <w:rsid w:val="00F32079"/>
    <w:pPr>
      <w:spacing w:after="0" w:line="240" w:lineRule="auto"/>
    </w:pPr>
    <w:rPr>
      <w:rFonts w:ascii="Arial" w:eastAsia="Times New Roman" w:hAnsi="Arial" w:cs="Times New Roman"/>
      <w:color w:val="000000"/>
      <w:szCs w:val="24"/>
    </w:rPr>
  </w:style>
  <w:style w:type="paragraph" w:customStyle="1" w:styleId="2E3940F13ACA4963A4C15DAD294C154D8">
    <w:name w:val="2E3940F13ACA4963A4C15DAD294C154D8"/>
    <w:rsid w:val="00F32079"/>
    <w:pPr>
      <w:spacing w:after="0" w:line="240" w:lineRule="auto"/>
    </w:pPr>
    <w:rPr>
      <w:rFonts w:ascii="Arial" w:eastAsia="Times New Roman" w:hAnsi="Arial" w:cs="Times New Roman"/>
      <w:color w:val="000000"/>
      <w:szCs w:val="24"/>
    </w:rPr>
  </w:style>
  <w:style w:type="paragraph" w:customStyle="1" w:styleId="87704D2828304E0ABD00B14942138FC08">
    <w:name w:val="87704D2828304E0ABD00B14942138FC08"/>
    <w:rsid w:val="00F32079"/>
    <w:pPr>
      <w:spacing w:after="0" w:line="240" w:lineRule="auto"/>
    </w:pPr>
    <w:rPr>
      <w:rFonts w:ascii="Arial" w:eastAsia="Times New Roman" w:hAnsi="Arial" w:cs="Times New Roman"/>
      <w:color w:val="000000"/>
      <w:szCs w:val="24"/>
    </w:rPr>
  </w:style>
  <w:style w:type="paragraph" w:customStyle="1" w:styleId="7EB3C6009DFF42C19A19AE53E033085C8">
    <w:name w:val="7EB3C6009DFF42C19A19AE53E033085C8"/>
    <w:rsid w:val="00F32079"/>
    <w:pPr>
      <w:spacing w:after="0" w:line="240" w:lineRule="auto"/>
    </w:pPr>
    <w:rPr>
      <w:rFonts w:ascii="Arial" w:eastAsia="Times New Roman" w:hAnsi="Arial" w:cs="Times New Roman"/>
      <w:color w:val="000000"/>
      <w:szCs w:val="24"/>
    </w:rPr>
  </w:style>
  <w:style w:type="paragraph" w:customStyle="1" w:styleId="E4723C8633164C198EE6C45BDFCCA7358">
    <w:name w:val="E4723C8633164C198EE6C45BDFCCA7358"/>
    <w:rsid w:val="00F32079"/>
    <w:pPr>
      <w:spacing w:after="0" w:line="240" w:lineRule="auto"/>
    </w:pPr>
    <w:rPr>
      <w:rFonts w:ascii="Arial" w:eastAsia="Times New Roman" w:hAnsi="Arial" w:cs="Times New Roman"/>
      <w:color w:val="000000"/>
      <w:szCs w:val="24"/>
    </w:rPr>
  </w:style>
  <w:style w:type="paragraph" w:customStyle="1" w:styleId="61AB46935EB6478F954291238C50CB7F8">
    <w:name w:val="61AB46935EB6478F954291238C50CB7F8"/>
    <w:rsid w:val="00F32079"/>
    <w:pPr>
      <w:spacing w:after="0" w:line="240" w:lineRule="auto"/>
    </w:pPr>
    <w:rPr>
      <w:rFonts w:ascii="Arial" w:eastAsia="Times New Roman" w:hAnsi="Arial" w:cs="Times New Roman"/>
      <w:color w:val="000000"/>
      <w:szCs w:val="24"/>
    </w:rPr>
  </w:style>
  <w:style w:type="paragraph" w:customStyle="1" w:styleId="B0D65A955B5A44D79EA072CD836390E48">
    <w:name w:val="B0D65A955B5A44D79EA072CD836390E48"/>
    <w:rsid w:val="00F32079"/>
    <w:pPr>
      <w:spacing w:after="0" w:line="240" w:lineRule="auto"/>
    </w:pPr>
    <w:rPr>
      <w:rFonts w:ascii="Arial" w:eastAsia="Times New Roman" w:hAnsi="Arial" w:cs="Times New Roman"/>
      <w:color w:val="000000"/>
      <w:szCs w:val="24"/>
    </w:rPr>
  </w:style>
  <w:style w:type="paragraph" w:customStyle="1" w:styleId="5C7888C2237F43649271E4DA2976FEA68">
    <w:name w:val="5C7888C2237F43649271E4DA2976FEA68"/>
    <w:rsid w:val="00F32079"/>
    <w:pPr>
      <w:spacing w:after="0" w:line="240" w:lineRule="auto"/>
    </w:pPr>
    <w:rPr>
      <w:rFonts w:ascii="Arial" w:eastAsia="Times New Roman" w:hAnsi="Arial" w:cs="Times New Roman"/>
      <w:color w:val="000000"/>
      <w:szCs w:val="24"/>
    </w:rPr>
  </w:style>
  <w:style w:type="paragraph" w:customStyle="1" w:styleId="403AB45E27914C4B8EA85E8F64DD64F68">
    <w:name w:val="403AB45E27914C4B8EA85E8F64DD64F68"/>
    <w:rsid w:val="00F32079"/>
    <w:pPr>
      <w:spacing w:after="0" w:line="240" w:lineRule="auto"/>
    </w:pPr>
    <w:rPr>
      <w:rFonts w:ascii="Arial" w:eastAsia="Times New Roman" w:hAnsi="Arial" w:cs="Times New Roman"/>
      <w:color w:val="000000"/>
      <w:szCs w:val="24"/>
    </w:rPr>
  </w:style>
  <w:style w:type="paragraph" w:customStyle="1" w:styleId="C41C85C4F0FB487AAE3C174DA14460D08">
    <w:name w:val="C41C85C4F0FB487AAE3C174DA14460D08"/>
    <w:rsid w:val="00F32079"/>
    <w:pPr>
      <w:spacing w:after="0" w:line="240" w:lineRule="auto"/>
    </w:pPr>
    <w:rPr>
      <w:rFonts w:ascii="Arial" w:eastAsia="Times New Roman" w:hAnsi="Arial" w:cs="Times New Roman"/>
      <w:color w:val="000000"/>
      <w:szCs w:val="24"/>
    </w:rPr>
  </w:style>
  <w:style w:type="paragraph" w:customStyle="1" w:styleId="596CFE3812C147EEB45411D0E4BBD7758">
    <w:name w:val="596CFE3812C147EEB45411D0E4BBD7758"/>
    <w:rsid w:val="00F32079"/>
    <w:pPr>
      <w:spacing w:after="0" w:line="240" w:lineRule="auto"/>
    </w:pPr>
    <w:rPr>
      <w:rFonts w:ascii="Arial" w:eastAsia="Times New Roman" w:hAnsi="Arial" w:cs="Times New Roman"/>
      <w:color w:val="000000"/>
      <w:szCs w:val="24"/>
    </w:rPr>
  </w:style>
  <w:style w:type="paragraph" w:customStyle="1" w:styleId="1287DA107F034EA8AC1253247827D3378">
    <w:name w:val="1287DA107F034EA8AC1253247827D3378"/>
    <w:rsid w:val="00F32079"/>
    <w:pPr>
      <w:spacing w:after="0" w:line="240" w:lineRule="auto"/>
    </w:pPr>
    <w:rPr>
      <w:rFonts w:ascii="Arial" w:eastAsia="Times New Roman" w:hAnsi="Arial" w:cs="Times New Roman"/>
      <w:color w:val="000000"/>
      <w:szCs w:val="24"/>
    </w:rPr>
  </w:style>
  <w:style w:type="paragraph" w:customStyle="1" w:styleId="4EC8A09BFA3845EFA4F0FC4A3A47B2E88">
    <w:name w:val="4EC8A09BFA3845EFA4F0FC4A3A47B2E88"/>
    <w:rsid w:val="00F32079"/>
    <w:pPr>
      <w:spacing w:after="0" w:line="240" w:lineRule="auto"/>
    </w:pPr>
    <w:rPr>
      <w:rFonts w:ascii="Arial" w:eastAsia="Times New Roman" w:hAnsi="Arial" w:cs="Times New Roman"/>
      <w:color w:val="000000"/>
      <w:szCs w:val="24"/>
    </w:rPr>
  </w:style>
  <w:style w:type="paragraph" w:customStyle="1" w:styleId="DC6B0144AE2C41F892DDB36C3607ECED8">
    <w:name w:val="DC6B0144AE2C41F892DDB36C3607ECED8"/>
    <w:rsid w:val="00F32079"/>
    <w:pPr>
      <w:spacing w:after="0" w:line="240" w:lineRule="auto"/>
    </w:pPr>
    <w:rPr>
      <w:rFonts w:ascii="Arial" w:eastAsia="Times New Roman" w:hAnsi="Arial" w:cs="Times New Roman"/>
      <w:color w:val="000000"/>
      <w:szCs w:val="24"/>
    </w:rPr>
  </w:style>
  <w:style w:type="paragraph" w:customStyle="1" w:styleId="FD75FC174A884831AA4FAC4D428476F78">
    <w:name w:val="FD75FC174A884831AA4FAC4D428476F78"/>
    <w:rsid w:val="00F32079"/>
    <w:pPr>
      <w:spacing w:after="0" w:line="240" w:lineRule="auto"/>
    </w:pPr>
    <w:rPr>
      <w:rFonts w:ascii="Arial" w:eastAsia="Times New Roman" w:hAnsi="Arial" w:cs="Times New Roman"/>
      <w:color w:val="000000"/>
      <w:szCs w:val="24"/>
    </w:rPr>
  </w:style>
  <w:style w:type="paragraph" w:customStyle="1" w:styleId="0D39DF19BF3348DF9940271C238010D08">
    <w:name w:val="0D39DF19BF3348DF9940271C238010D08"/>
    <w:rsid w:val="00F32079"/>
    <w:pPr>
      <w:spacing w:after="0" w:line="240" w:lineRule="auto"/>
    </w:pPr>
    <w:rPr>
      <w:rFonts w:ascii="Arial" w:eastAsia="Times New Roman" w:hAnsi="Arial" w:cs="Times New Roman"/>
      <w:color w:val="000000"/>
      <w:szCs w:val="24"/>
    </w:rPr>
  </w:style>
  <w:style w:type="paragraph" w:customStyle="1" w:styleId="93CED71813714C07A1ADD70DB92C108F8">
    <w:name w:val="93CED71813714C07A1ADD70DB92C108F8"/>
    <w:rsid w:val="00F32079"/>
    <w:pPr>
      <w:spacing w:after="0" w:line="240" w:lineRule="auto"/>
    </w:pPr>
    <w:rPr>
      <w:rFonts w:ascii="Arial" w:eastAsia="Times New Roman" w:hAnsi="Arial" w:cs="Times New Roman"/>
      <w:color w:val="000000"/>
      <w:szCs w:val="24"/>
    </w:rPr>
  </w:style>
  <w:style w:type="paragraph" w:customStyle="1" w:styleId="6007D77286E0404DBBB12016FC87C7358">
    <w:name w:val="6007D77286E0404DBBB12016FC87C7358"/>
    <w:rsid w:val="00F32079"/>
    <w:pPr>
      <w:spacing w:after="0" w:line="240" w:lineRule="auto"/>
    </w:pPr>
    <w:rPr>
      <w:rFonts w:ascii="Arial" w:eastAsia="Times New Roman" w:hAnsi="Arial" w:cs="Times New Roman"/>
      <w:color w:val="000000"/>
      <w:szCs w:val="24"/>
    </w:rPr>
  </w:style>
  <w:style w:type="paragraph" w:customStyle="1" w:styleId="7CD4686120CD49C0AA7DFF0CCCEA5E628">
    <w:name w:val="7CD4686120CD49C0AA7DFF0CCCEA5E628"/>
    <w:rsid w:val="00F32079"/>
    <w:pPr>
      <w:spacing w:after="0" w:line="240" w:lineRule="auto"/>
    </w:pPr>
    <w:rPr>
      <w:rFonts w:ascii="Arial" w:eastAsia="Times New Roman" w:hAnsi="Arial" w:cs="Times New Roman"/>
      <w:color w:val="000000"/>
      <w:szCs w:val="24"/>
    </w:rPr>
  </w:style>
  <w:style w:type="paragraph" w:customStyle="1" w:styleId="1A6EFB3368764B72BBEB1877464228708">
    <w:name w:val="1A6EFB3368764B72BBEB1877464228708"/>
    <w:rsid w:val="00F32079"/>
    <w:pPr>
      <w:spacing w:after="0" w:line="240" w:lineRule="auto"/>
    </w:pPr>
    <w:rPr>
      <w:rFonts w:ascii="Arial" w:eastAsia="Times New Roman" w:hAnsi="Arial" w:cs="Times New Roman"/>
      <w:color w:val="000000"/>
      <w:szCs w:val="24"/>
    </w:rPr>
  </w:style>
  <w:style w:type="paragraph" w:customStyle="1" w:styleId="9234161EB4B64CD1963C8B0DB84299388">
    <w:name w:val="9234161EB4B64CD1963C8B0DB84299388"/>
    <w:rsid w:val="00F32079"/>
    <w:pPr>
      <w:spacing w:after="0" w:line="240" w:lineRule="auto"/>
    </w:pPr>
    <w:rPr>
      <w:rFonts w:ascii="Arial" w:eastAsia="Times New Roman" w:hAnsi="Arial" w:cs="Times New Roman"/>
      <w:color w:val="000000"/>
      <w:szCs w:val="24"/>
    </w:rPr>
  </w:style>
  <w:style w:type="paragraph" w:customStyle="1" w:styleId="76DAEB2A201A47928CFEEFA8FECF78EA8">
    <w:name w:val="76DAEB2A201A47928CFEEFA8FECF78EA8"/>
    <w:rsid w:val="00F32079"/>
    <w:pPr>
      <w:spacing w:after="0" w:line="240" w:lineRule="auto"/>
    </w:pPr>
    <w:rPr>
      <w:rFonts w:ascii="Arial" w:eastAsia="Times New Roman" w:hAnsi="Arial" w:cs="Times New Roman"/>
      <w:color w:val="000000"/>
      <w:szCs w:val="24"/>
    </w:rPr>
  </w:style>
  <w:style w:type="paragraph" w:customStyle="1" w:styleId="D8FEC7C507FA4958ABC7F8E16E01C3FD8">
    <w:name w:val="D8FEC7C507FA4958ABC7F8E16E01C3FD8"/>
    <w:rsid w:val="00F32079"/>
    <w:pPr>
      <w:spacing w:after="0" w:line="240" w:lineRule="auto"/>
    </w:pPr>
    <w:rPr>
      <w:rFonts w:ascii="Arial" w:eastAsia="Times New Roman" w:hAnsi="Arial" w:cs="Times New Roman"/>
      <w:color w:val="000000"/>
      <w:szCs w:val="24"/>
    </w:rPr>
  </w:style>
  <w:style w:type="paragraph" w:customStyle="1" w:styleId="69BAAA5544DF4F798DFA71B15518EBFD8">
    <w:name w:val="69BAAA5544DF4F798DFA71B15518EBFD8"/>
    <w:rsid w:val="00F32079"/>
    <w:pPr>
      <w:spacing w:after="0" w:line="240" w:lineRule="auto"/>
    </w:pPr>
    <w:rPr>
      <w:rFonts w:ascii="Arial" w:eastAsia="Times New Roman" w:hAnsi="Arial" w:cs="Times New Roman"/>
      <w:color w:val="000000"/>
      <w:szCs w:val="24"/>
    </w:rPr>
  </w:style>
  <w:style w:type="paragraph" w:customStyle="1" w:styleId="675C6CC28E894D5BAC6F42287722A9C08">
    <w:name w:val="675C6CC28E894D5BAC6F42287722A9C08"/>
    <w:rsid w:val="00F32079"/>
    <w:pPr>
      <w:spacing w:after="0" w:line="240" w:lineRule="auto"/>
    </w:pPr>
    <w:rPr>
      <w:rFonts w:ascii="Arial" w:eastAsia="Times New Roman" w:hAnsi="Arial" w:cs="Times New Roman"/>
      <w:color w:val="000000"/>
      <w:szCs w:val="24"/>
    </w:rPr>
  </w:style>
  <w:style w:type="paragraph" w:customStyle="1" w:styleId="B5F2A0961965425385E32F87296FE34B8">
    <w:name w:val="B5F2A0961965425385E32F87296FE34B8"/>
    <w:rsid w:val="00F32079"/>
    <w:pPr>
      <w:spacing w:after="0" w:line="240" w:lineRule="auto"/>
    </w:pPr>
    <w:rPr>
      <w:rFonts w:ascii="Arial" w:eastAsia="Times New Roman" w:hAnsi="Arial" w:cs="Times New Roman"/>
      <w:color w:val="000000"/>
      <w:szCs w:val="24"/>
    </w:rPr>
  </w:style>
  <w:style w:type="paragraph" w:customStyle="1" w:styleId="D5E1A3A9F4774895A399601373407ADD8">
    <w:name w:val="D5E1A3A9F4774895A399601373407ADD8"/>
    <w:rsid w:val="00F32079"/>
    <w:pPr>
      <w:spacing w:after="0" w:line="240" w:lineRule="auto"/>
    </w:pPr>
    <w:rPr>
      <w:rFonts w:ascii="Arial" w:eastAsia="Times New Roman" w:hAnsi="Arial" w:cs="Times New Roman"/>
      <w:color w:val="000000"/>
      <w:szCs w:val="24"/>
    </w:rPr>
  </w:style>
  <w:style w:type="paragraph" w:customStyle="1" w:styleId="E52F427717244BF2B8048ADECEA537FF8">
    <w:name w:val="E52F427717244BF2B8048ADECEA537FF8"/>
    <w:rsid w:val="00F32079"/>
    <w:pPr>
      <w:spacing w:after="0" w:line="240" w:lineRule="auto"/>
    </w:pPr>
    <w:rPr>
      <w:rFonts w:ascii="Arial" w:eastAsia="Times New Roman" w:hAnsi="Arial" w:cs="Times New Roman"/>
      <w:color w:val="000000"/>
      <w:szCs w:val="24"/>
    </w:rPr>
  </w:style>
  <w:style w:type="paragraph" w:customStyle="1" w:styleId="4CE6DC1C8A2F4EA699CDE087D11153A78">
    <w:name w:val="4CE6DC1C8A2F4EA699CDE087D11153A78"/>
    <w:rsid w:val="00F32079"/>
    <w:pPr>
      <w:spacing w:after="0" w:line="240" w:lineRule="auto"/>
    </w:pPr>
    <w:rPr>
      <w:rFonts w:ascii="Arial" w:eastAsia="Times New Roman" w:hAnsi="Arial" w:cs="Times New Roman"/>
      <w:color w:val="000000"/>
      <w:szCs w:val="24"/>
    </w:rPr>
  </w:style>
  <w:style w:type="paragraph" w:customStyle="1" w:styleId="0C918C284A4C46CDA3512F2D41B487BD8">
    <w:name w:val="0C918C284A4C46CDA3512F2D41B487BD8"/>
    <w:rsid w:val="00F32079"/>
    <w:pPr>
      <w:spacing w:after="0" w:line="240" w:lineRule="auto"/>
    </w:pPr>
    <w:rPr>
      <w:rFonts w:ascii="Arial" w:eastAsia="Times New Roman" w:hAnsi="Arial" w:cs="Times New Roman"/>
      <w:color w:val="000000"/>
      <w:szCs w:val="24"/>
    </w:rPr>
  </w:style>
  <w:style w:type="paragraph" w:customStyle="1" w:styleId="508FDA76DA304043B48D19D3CC9E18F98">
    <w:name w:val="508FDA76DA304043B48D19D3CC9E18F98"/>
    <w:rsid w:val="00F32079"/>
    <w:pPr>
      <w:spacing w:after="0" w:line="240" w:lineRule="auto"/>
    </w:pPr>
    <w:rPr>
      <w:rFonts w:ascii="Arial" w:eastAsia="Times New Roman" w:hAnsi="Arial" w:cs="Times New Roman"/>
      <w:color w:val="000000"/>
      <w:szCs w:val="24"/>
    </w:rPr>
  </w:style>
  <w:style w:type="paragraph" w:customStyle="1" w:styleId="A7E96BF79E1C4BE5B0FE07A0CE73DD3A8">
    <w:name w:val="A7E96BF79E1C4BE5B0FE07A0CE73DD3A8"/>
    <w:rsid w:val="00F32079"/>
    <w:pPr>
      <w:spacing w:after="0" w:line="240" w:lineRule="auto"/>
    </w:pPr>
    <w:rPr>
      <w:rFonts w:ascii="Arial" w:eastAsia="Times New Roman" w:hAnsi="Arial" w:cs="Times New Roman"/>
      <w:color w:val="000000"/>
      <w:szCs w:val="24"/>
    </w:rPr>
  </w:style>
  <w:style w:type="paragraph" w:customStyle="1" w:styleId="ABF16EACB27245A2BF6B2CE5805E65E18">
    <w:name w:val="ABF16EACB27245A2BF6B2CE5805E65E18"/>
    <w:rsid w:val="00F32079"/>
    <w:pPr>
      <w:spacing w:after="0" w:line="240" w:lineRule="auto"/>
    </w:pPr>
    <w:rPr>
      <w:rFonts w:ascii="Arial" w:eastAsia="Times New Roman" w:hAnsi="Arial" w:cs="Times New Roman"/>
      <w:color w:val="000000"/>
      <w:szCs w:val="24"/>
    </w:rPr>
  </w:style>
  <w:style w:type="paragraph" w:customStyle="1" w:styleId="5F2D2AEA386C430A944B039D05E559FF8">
    <w:name w:val="5F2D2AEA386C430A944B039D05E559FF8"/>
    <w:rsid w:val="00F32079"/>
    <w:pPr>
      <w:spacing w:after="0" w:line="240" w:lineRule="auto"/>
    </w:pPr>
    <w:rPr>
      <w:rFonts w:ascii="Arial" w:eastAsia="Times New Roman" w:hAnsi="Arial" w:cs="Times New Roman"/>
      <w:color w:val="000000"/>
      <w:szCs w:val="24"/>
    </w:rPr>
  </w:style>
  <w:style w:type="paragraph" w:customStyle="1" w:styleId="C4A0526700684C6DBF1F92A077C2D6388">
    <w:name w:val="C4A0526700684C6DBF1F92A077C2D6388"/>
    <w:rsid w:val="00F32079"/>
    <w:pPr>
      <w:spacing w:after="0" w:line="240" w:lineRule="auto"/>
    </w:pPr>
    <w:rPr>
      <w:rFonts w:ascii="Arial" w:eastAsia="Times New Roman" w:hAnsi="Arial" w:cs="Times New Roman"/>
      <w:color w:val="000000"/>
      <w:szCs w:val="24"/>
    </w:rPr>
  </w:style>
  <w:style w:type="paragraph" w:customStyle="1" w:styleId="68BAB09FC14E40BF963BFA29A4F4BDB58">
    <w:name w:val="68BAB09FC14E40BF963BFA29A4F4BDB58"/>
    <w:rsid w:val="00F32079"/>
    <w:pPr>
      <w:spacing w:after="0" w:line="240" w:lineRule="auto"/>
    </w:pPr>
    <w:rPr>
      <w:rFonts w:ascii="Arial" w:eastAsia="Times New Roman" w:hAnsi="Arial" w:cs="Times New Roman"/>
      <w:color w:val="000000"/>
      <w:szCs w:val="24"/>
    </w:rPr>
  </w:style>
  <w:style w:type="paragraph" w:customStyle="1" w:styleId="2520830C0BF84BAEB7E3966F4C5905518">
    <w:name w:val="2520830C0BF84BAEB7E3966F4C5905518"/>
    <w:rsid w:val="00F32079"/>
    <w:pPr>
      <w:spacing w:after="0" w:line="240" w:lineRule="auto"/>
    </w:pPr>
    <w:rPr>
      <w:rFonts w:ascii="Arial" w:eastAsia="Times New Roman" w:hAnsi="Arial" w:cs="Times New Roman"/>
      <w:color w:val="000000"/>
      <w:szCs w:val="24"/>
    </w:rPr>
  </w:style>
  <w:style w:type="paragraph" w:customStyle="1" w:styleId="2BC9E9C39E234E35902D96AC1F8991C58">
    <w:name w:val="2BC9E9C39E234E35902D96AC1F8991C58"/>
    <w:rsid w:val="00F32079"/>
    <w:pPr>
      <w:spacing w:after="0" w:line="240" w:lineRule="auto"/>
    </w:pPr>
    <w:rPr>
      <w:rFonts w:ascii="Arial" w:eastAsia="Times New Roman" w:hAnsi="Arial" w:cs="Times New Roman"/>
      <w:color w:val="000000"/>
      <w:szCs w:val="24"/>
    </w:rPr>
  </w:style>
  <w:style w:type="paragraph" w:customStyle="1" w:styleId="F14ABAEE4F974ABB85F743D2EC594DB08">
    <w:name w:val="F14ABAEE4F974ABB85F743D2EC594DB08"/>
    <w:rsid w:val="00F32079"/>
    <w:pPr>
      <w:spacing w:after="0" w:line="240" w:lineRule="auto"/>
    </w:pPr>
    <w:rPr>
      <w:rFonts w:ascii="Arial" w:eastAsia="Times New Roman" w:hAnsi="Arial" w:cs="Times New Roman"/>
      <w:color w:val="000000"/>
      <w:szCs w:val="24"/>
    </w:rPr>
  </w:style>
  <w:style w:type="paragraph" w:customStyle="1" w:styleId="F2E60BC381074DCEBFB4803C6654B4058">
    <w:name w:val="F2E60BC381074DCEBFB4803C6654B4058"/>
    <w:rsid w:val="00F32079"/>
    <w:pPr>
      <w:spacing w:after="0" w:line="240" w:lineRule="auto"/>
    </w:pPr>
    <w:rPr>
      <w:rFonts w:ascii="Arial" w:eastAsia="Times New Roman" w:hAnsi="Arial" w:cs="Times New Roman"/>
      <w:color w:val="000000"/>
      <w:szCs w:val="24"/>
    </w:rPr>
  </w:style>
  <w:style w:type="paragraph" w:customStyle="1" w:styleId="B630B90AD5BD445C91212F10FA509C1A8">
    <w:name w:val="B630B90AD5BD445C91212F10FA509C1A8"/>
    <w:rsid w:val="00F32079"/>
    <w:pPr>
      <w:spacing w:after="0" w:line="240" w:lineRule="auto"/>
    </w:pPr>
    <w:rPr>
      <w:rFonts w:ascii="Arial" w:eastAsia="Times New Roman" w:hAnsi="Arial" w:cs="Times New Roman"/>
      <w:color w:val="000000"/>
      <w:szCs w:val="24"/>
    </w:rPr>
  </w:style>
  <w:style w:type="paragraph" w:customStyle="1" w:styleId="3F0BFB42412149D0BDC5CB0F80F768148">
    <w:name w:val="3F0BFB42412149D0BDC5CB0F80F768148"/>
    <w:rsid w:val="00F32079"/>
    <w:pPr>
      <w:spacing w:after="0" w:line="240" w:lineRule="auto"/>
    </w:pPr>
    <w:rPr>
      <w:rFonts w:ascii="Arial" w:eastAsia="Times New Roman" w:hAnsi="Arial" w:cs="Times New Roman"/>
      <w:color w:val="000000"/>
      <w:szCs w:val="24"/>
    </w:rPr>
  </w:style>
  <w:style w:type="paragraph" w:customStyle="1" w:styleId="403B480F5C384F54A5DC691A794216908">
    <w:name w:val="403B480F5C384F54A5DC691A794216908"/>
    <w:rsid w:val="00F32079"/>
    <w:pPr>
      <w:spacing w:after="0" w:line="240" w:lineRule="auto"/>
    </w:pPr>
    <w:rPr>
      <w:rFonts w:ascii="Arial" w:eastAsia="Times New Roman" w:hAnsi="Arial" w:cs="Times New Roman"/>
      <w:color w:val="000000"/>
      <w:szCs w:val="24"/>
    </w:rPr>
  </w:style>
  <w:style w:type="paragraph" w:customStyle="1" w:styleId="312E698C5A9942309BD07485944B0D788">
    <w:name w:val="312E698C5A9942309BD07485944B0D788"/>
    <w:rsid w:val="00F32079"/>
    <w:pPr>
      <w:spacing w:after="0" w:line="240" w:lineRule="auto"/>
    </w:pPr>
    <w:rPr>
      <w:rFonts w:ascii="Arial" w:eastAsia="Times New Roman" w:hAnsi="Arial" w:cs="Times New Roman"/>
      <w:color w:val="000000"/>
      <w:szCs w:val="24"/>
    </w:rPr>
  </w:style>
  <w:style w:type="paragraph" w:customStyle="1" w:styleId="470F4BCB9EE34846B6C0603BCAAC837A8">
    <w:name w:val="470F4BCB9EE34846B6C0603BCAAC837A8"/>
    <w:rsid w:val="00F32079"/>
    <w:pPr>
      <w:spacing w:after="0" w:line="240" w:lineRule="auto"/>
    </w:pPr>
    <w:rPr>
      <w:rFonts w:ascii="Arial" w:eastAsia="Times New Roman" w:hAnsi="Arial" w:cs="Times New Roman"/>
      <w:color w:val="000000"/>
      <w:szCs w:val="24"/>
    </w:rPr>
  </w:style>
  <w:style w:type="paragraph" w:customStyle="1" w:styleId="3566884126824014BA3AE922B71786F88">
    <w:name w:val="3566884126824014BA3AE922B71786F88"/>
    <w:rsid w:val="00F32079"/>
    <w:pPr>
      <w:spacing w:after="0" w:line="240" w:lineRule="auto"/>
    </w:pPr>
    <w:rPr>
      <w:rFonts w:ascii="Arial" w:eastAsia="Times New Roman" w:hAnsi="Arial" w:cs="Times New Roman"/>
      <w:color w:val="000000"/>
      <w:szCs w:val="24"/>
    </w:rPr>
  </w:style>
  <w:style w:type="paragraph" w:customStyle="1" w:styleId="B6026CF46B244D37AB3DD720884F97008">
    <w:name w:val="B6026CF46B244D37AB3DD720884F97008"/>
    <w:rsid w:val="00F32079"/>
    <w:pPr>
      <w:spacing w:after="0" w:line="240" w:lineRule="auto"/>
    </w:pPr>
    <w:rPr>
      <w:rFonts w:ascii="Arial" w:eastAsia="Times New Roman" w:hAnsi="Arial" w:cs="Times New Roman"/>
      <w:color w:val="000000"/>
      <w:szCs w:val="24"/>
    </w:rPr>
  </w:style>
  <w:style w:type="paragraph" w:customStyle="1" w:styleId="53AC72018AE94971A112056607AEDBDE8">
    <w:name w:val="53AC72018AE94971A112056607AEDBDE8"/>
    <w:rsid w:val="00F32079"/>
    <w:pPr>
      <w:spacing w:after="0" w:line="240" w:lineRule="auto"/>
    </w:pPr>
    <w:rPr>
      <w:rFonts w:ascii="Arial" w:eastAsia="Times New Roman" w:hAnsi="Arial" w:cs="Times New Roman"/>
      <w:color w:val="000000"/>
      <w:szCs w:val="24"/>
    </w:rPr>
  </w:style>
  <w:style w:type="paragraph" w:customStyle="1" w:styleId="C30E2455EC924F76A9B052B59BE4E68E8">
    <w:name w:val="C30E2455EC924F76A9B052B59BE4E68E8"/>
    <w:rsid w:val="00F32079"/>
    <w:pPr>
      <w:spacing w:after="0" w:line="240" w:lineRule="auto"/>
    </w:pPr>
    <w:rPr>
      <w:rFonts w:ascii="Arial" w:eastAsia="Times New Roman" w:hAnsi="Arial" w:cs="Times New Roman"/>
      <w:color w:val="000000"/>
      <w:szCs w:val="24"/>
    </w:rPr>
  </w:style>
  <w:style w:type="paragraph" w:customStyle="1" w:styleId="16A66AD9BBD34E99A9B1B2C7F3A6D3FC8">
    <w:name w:val="16A66AD9BBD34E99A9B1B2C7F3A6D3FC8"/>
    <w:rsid w:val="00F32079"/>
    <w:pPr>
      <w:spacing w:after="0" w:line="240" w:lineRule="auto"/>
    </w:pPr>
    <w:rPr>
      <w:rFonts w:ascii="Arial" w:eastAsia="Times New Roman" w:hAnsi="Arial" w:cs="Times New Roman"/>
      <w:color w:val="000000"/>
      <w:szCs w:val="24"/>
    </w:rPr>
  </w:style>
  <w:style w:type="paragraph" w:customStyle="1" w:styleId="3B6745D6277D4D86910C30297E1A5C598">
    <w:name w:val="3B6745D6277D4D86910C30297E1A5C598"/>
    <w:rsid w:val="00F32079"/>
    <w:pPr>
      <w:spacing w:after="0" w:line="240" w:lineRule="auto"/>
    </w:pPr>
    <w:rPr>
      <w:rFonts w:ascii="Arial" w:eastAsia="Times New Roman" w:hAnsi="Arial" w:cs="Times New Roman"/>
      <w:color w:val="000000"/>
      <w:szCs w:val="24"/>
    </w:rPr>
  </w:style>
  <w:style w:type="paragraph" w:customStyle="1" w:styleId="18AD3C5A15FD4D009EAF962208D0E1F48">
    <w:name w:val="18AD3C5A15FD4D009EAF962208D0E1F48"/>
    <w:rsid w:val="00F32079"/>
    <w:pPr>
      <w:spacing w:after="0" w:line="240" w:lineRule="auto"/>
    </w:pPr>
    <w:rPr>
      <w:rFonts w:ascii="Arial" w:eastAsia="Times New Roman" w:hAnsi="Arial" w:cs="Times New Roman"/>
      <w:color w:val="000000"/>
      <w:szCs w:val="24"/>
    </w:rPr>
  </w:style>
  <w:style w:type="paragraph" w:customStyle="1" w:styleId="39D9431EE9144C8793B0AAB10CBB42748">
    <w:name w:val="39D9431EE9144C8793B0AAB10CBB42748"/>
    <w:rsid w:val="00F32079"/>
    <w:pPr>
      <w:spacing w:after="0" w:line="240" w:lineRule="auto"/>
    </w:pPr>
    <w:rPr>
      <w:rFonts w:ascii="Arial" w:eastAsia="Times New Roman" w:hAnsi="Arial" w:cs="Times New Roman"/>
      <w:color w:val="000000"/>
      <w:szCs w:val="24"/>
    </w:rPr>
  </w:style>
  <w:style w:type="paragraph" w:customStyle="1" w:styleId="D4BC499DB1894176887FFBA30AD745448">
    <w:name w:val="D4BC499DB1894176887FFBA30AD745448"/>
    <w:rsid w:val="00F32079"/>
    <w:pPr>
      <w:spacing w:after="0" w:line="240" w:lineRule="auto"/>
    </w:pPr>
    <w:rPr>
      <w:rFonts w:ascii="Arial" w:eastAsia="Times New Roman" w:hAnsi="Arial" w:cs="Times New Roman"/>
      <w:color w:val="000000"/>
      <w:szCs w:val="24"/>
    </w:rPr>
  </w:style>
  <w:style w:type="paragraph" w:customStyle="1" w:styleId="77DDA58C5795430BBE5CDD12FFAEA8BC8">
    <w:name w:val="77DDA58C5795430BBE5CDD12FFAEA8BC8"/>
    <w:rsid w:val="00F32079"/>
    <w:pPr>
      <w:spacing w:after="0" w:line="240" w:lineRule="auto"/>
    </w:pPr>
    <w:rPr>
      <w:rFonts w:ascii="Arial" w:eastAsia="Times New Roman" w:hAnsi="Arial" w:cs="Times New Roman"/>
      <w:color w:val="000000"/>
      <w:szCs w:val="24"/>
    </w:rPr>
  </w:style>
  <w:style w:type="paragraph" w:customStyle="1" w:styleId="43B03E61DCD74AE1A958BC45FA43898B8">
    <w:name w:val="43B03E61DCD74AE1A958BC45FA43898B8"/>
    <w:rsid w:val="00F32079"/>
    <w:pPr>
      <w:spacing w:after="0" w:line="240" w:lineRule="auto"/>
    </w:pPr>
    <w:rPr>
      <w:rFonts w:ascii="Arial" w:eastAsia="Times New Roman" w:hAnsi="Arial" w:cs="Times New Roman"/>
      <w:color w:val="000000"/>
      <w:szCs w:val="24"/>
    </w:rPr>
  </w:style>
  <w:style w:type="paragraph" w:customStyle="1" w:styleId="5AFAD55B8F1F459F97D68E489F8EA8128">
    <w:name w:val="5AFAD55B8F1F459F97D68E489F8EA8128"/>
    <w:rsid w:val="00F32079"/>
    <w:pPr>
      <w:spacing w:after="0" w:line="240" w:lineRule="auto"/>
    </w:pPr>
    <w:rPr>
      <w:rFonts w:ascii="Arial" w:eastAsia="Times New Roman" w:hAnsi="Arial" w:cs="Times New Roman"/>
      <w:color w:val="000000"/>
      <w:szCs w:val="24"/>
    </w:rPr>
  </w:style>
  <w:style w:type="paragraph" w:customStyle="1" w:styleId="D1D73CDE5FE444A1A9AB46E6B54C00688">
    <w:name w:val="D1D73CDE5FE444A1A9AB46E6B54C00688"/>
    <w:rsid w:val="00F32079"/>
    <w:pPr>
      <w:spacing w:after="0" w:line="240" w:lineRule="auto"/>
    </w:pPr>
    <w:rPr>
      <w:rFonts w:ascii="Arial" w:eastAsia="Times New Roman" w:hAnsi="Arial" w:cs="Times New Roman"/>
      <w:color w:val="000000"/>
      <w:szCs w:val="24"/>
    </w:rPr>
  </w:style>
  <w:style w:type="paragraph" w:customStyle="1" w:styleId="8FFA4B4E4FA3465DA425B2AE3061D3C68">
    <w:name w:val="8FFA4B4E4FA3465DA425B2AE3061D3C68"/>
    <w:rsid w:val="00F32079"/>
    <w:pPr>
      <w:spacing w:after="0" w:line="240" w:lineRule="auto"/>
    </w:pPr>
    <w:rPr>
      <w:rFonts w:ascii="Arial" w:eastAsia="Times New Roman" w:hAnsi="Arial" w:cs="Times New Roman"/>
      <w:color w:val="000000"/>
      <w:szCs w:val="24"/>
    </w:rPr>
  </w:style>
  <w:style w:type="paragraph" w:customStyle="1" w:styleId="14631C86F32448E68688A84D5ADAA7CD8">
    <w:name w:val="14631C86F32448E68688A84D5ADAA7CD8"/>
    <w:rsid w:val="00F32079"/>
    <w:pPr>
      <w:spacing w:after="0" w:line="240" w:lineRule="auto"/>
    </w:pPr>
    <w:rPr>
      <w:rFonts w:ascii="Arial" w:eastAsia="Times New Roman" w:hAnsi="Arial" w:cs="Times New Roman"/>
      <w:color w:val="000000"/>
      <w:szCs w:val="24"/>
    </w:rPr>
  </w:style>
  <w:style w:type="paragraph" w:customStyle="1" w:styleId="C0F930FA8E0947CF813B50E8B60121848">
    <w:name w:val="C0F930FA8E0947CF813B50E8B60121848"/>
    <w:rsid w:val="00F32079"/>
    <w:pPr>
      <w:spacing w:after="0" w:line="240" w:lineRule="auto"/>
    </w:pPr>
    <w:rPr>
      <w:rFonts w:ascii="Arial" w:eastAsia="Times New Roman" w:hAnsi="Arial" w:cs="Times New Roman"/>
      <w:color w:val="000000"/>
      <w:szCs w:val="24"/>
    </w:rPr>
  </w:style>
  <w:style w:type="paragraph" w:customStyle="1" w:styleId="99CB302FB2964BE0B81B49D57257D8C28">
    <w:name w:val="99CB302FB2964BE0B81B49D57257D8C28"/>
    <w:rsid w:val="00F32079"/>
    <w:pPr>
      <w:spacing w:after="0" w:line="240" w:lineRule="auto"/>
    </w:pPr>
    <w:rPr>
      <w:rFonts w:ascii="Arial" w:eastAsia="Times New Roman" w:hAnsi="Arial" w:cs="Times New Roman"/>
      <w:color w:val="000000"/>
      <w:szCs w:val="24"/>
    </w:rPr>
  </w:style>
  <w:style w:type="paragraph" w:customStyle="1" w:styleId="026EEB429A8E4916BD7EFAFB6A3891578">
    <w:name w:val="026EEB429A8E4916BD7EFAFB6A3891578"/>
    <w:rsid w:val="00F32079"/>
    <w:pPr>
      <w:spacing w:after="0" w:line="240" w:lineRule="auto"/>
    </w:pPr>
    <w:rPr>
      <w:rFonts w:ascii="Arial" w:eastAsia="Times New Roman" w:hAnsi="Arial" w:cs="Times New Roman"/>
      <w:color w:val="000000"/>
      <w:szCs w:val="24"/>
    </w:rPr>
  </w:style>
  <w:style w:type="paragraph" w:customStyle="1" w:styleId="01A5B6E06CFA4D63AB242E1D57AE98A18">
    <w:name w:val="01A5B6E06CFA4D63AB242E1D57AE98A18"/>
    <w:rsid w:val="00F32079"/>
    <w:pPr>
      <w:spacing w:after="0" w:line="240" w:lineRule="auto"/>
    </w:pPr>
    <w:rPr>
      <w:rFonts w:ascii="Arial" w:eastAsia="Times New Roman" w:hAnsi="Arial" w:cs="Times New Roman"/>
      <w:color w:val="000000"/>
      <w:szCs w:val="24"/>
    </w:rPr>
  </w:style>
  <w:style w:type="paragraph" w:customStyle="1" w:styleId="BD5DC3D2670140D8B6BF03BD99A0851F8">
    <w:name w:val="BD5DC3D2670140D8B6BF03BD99A0851F8"/>
    <w:rsid w:val="00F32079"/>
    <w:pPr>
      <w:spacing w:after="0" w:line="240" w:lineRule="auto"/>
    </w:pPr>
    <w:rPr>
      <w:rFonts w:ascii="Arial" w:eastAsia="Times New Roman" w:hAnsi="Arial" w:cs="Times New Roman"/>
      <w:color w:val="000000"/>
      <w:szCs w:val="24"/>
    </w:rPr>
  </w:style>
  <w:style w:type="paragraph" w:customStyle="1" w:styleId="6053AECD68DA426FA55FCBE33DC2F9798">
    <w:name w:val="6053AECD68DA426FA55FCBE33DC2F9798"/>
    <w:rsid w:val="00F32079"/>
    <w:pPr>
      <w:spacing w:after="0" w:line="240" w:lineRule="auto"/>
    </w:pPr>
    <w:rPr>
      <w:rFonts w:ascii="Arial" w:eastAsia="Times New Roman" w:hAnsi="Arial" w:cs="Times New Roman"/>
      <w:color w:val="000000"/>
      <w:szCs w:val="24"/>
    </w:rPr>
  </w:style>
  <w:style w:type="paragraph" w:customStyle="1" w:styleId="1F5496453D30440B8758883D95B23F0F8">
    <w:name w:val="1F5496453D30440B8758883D95B23F0F8"/>
    <w:rsid w:val="00F32079"/>
    <w:pPr>
      <w:spacing w:after="0" w:line="240" w:lineRule="auto"/>
    </w:pPr>
    <w:rPr>
      <w:rFonts w:ascii="Arial" w:eastAsia="Times New Roman" w:hAnsi="Arial" w:cs="Times New Roman"/>
      <w:color w:val="000000"/>
      <w:szCs w:val="24"/>
    </w:rPr>
  </w:style>
  <w:style w:type="paragraph" w:customStyle="1" w:styleId="B59E9C2DDFAE422BBA28109EC5288B4D8">
    <w:name w:val="B59E9C2DDFAE422BBA28109EC5288B4D8"/>
    <w:rsid w:val="00F32079"/>
    <w:pPr>
      <w:spacing w:after="0" w:line="240" w:lineRule="auto"/>
    </w:pPr>
    <w:rPr>
      <w:rFonts w:ascii="Arial" w:eastAsia="Times New Roman" w:hAnsi="Arial" w:cs="Times New Roman"/>
      <w:color w:val="000000"/>
      <w:szCs w:val="24"/>
    </w:rPr>
  </w:style>
  <w:style w:type="paragraph" w:customStyle="1" w:styleId="DC5D3ECF44B54132ACA3F32F69F0EB2D8">
    <w:name w:val="DC5D3ECF44B54132ACA3F32F69F0EB2D8"/>
    <w:rsid w:val="00F32079"/>
    <w:pPr>
      <w:spacing w:after="0" w:line="240" w:lineRule="auto"/>
    </w:pPr>
    <w:rPr>
      <w:rFonts w:ascii="Arial" w:eastAsia="Times New Roman" w:hAnsi="Arial" w:cs="Times New Roman"/>
      <w:color w:val="000000"/>
      <w:szCs w:val="24"/>
    </w:rPr>
  </w:style>
  <w:style w:type="paragraph" w:customStyle="1" w:styleId="923E55D57FB54077BA3983306661777A8">
    <w:name w:val="923E55D57FB54077BA3983306661777A8"/>
    <w:rsid w:val="00F32079"/>
    <w:pPr>
      <w:spacing w:after="0" w:line="240" w:lineRule="auto"/>
    </w:pPr>
    <w:rPr>
      <w:rFonts w:ascii="Arial" w:eastAsia="Times New Roman" w:hAnsi="Arial" w:cs="Times New Roman"/>
      <w:color w:val="000000"/>
      <w:szCs w:val="24"/>
    </w:rPr>
  </w:style>
  <w:style w:type="paragraph" w:customStyle="1" w:styleId="7E7188062CB54868B415DBB7D2EFC2CC8">
    <w:name w:val="7E7188062CB54868B415DBB7D2EFC2CC8"/>
    <w:rsid w:val="00F32079"/>
    <w:pPr>
      <w:spacing w:after="0" w:line="240" w:lineRule="auto"/>
    </w:pPr>
    <w:rPr>
      <w:rFonts w:ascii="Arial" w:eastAsia="Times New Roman" w:hAnsi="Arial" w:cs="Times New Roman"/>
      <w:color w:val="000000"/>
      <w:szCs w:val="24"/>
    </w:rPr>
  </w:style>
  <w:style w:type="paragraph" w:customStyle="1" w:styleId="D7F92A71DE0548D5BBC8E8A7409DA45C8">
    <w:name w:val="D7F92A71DE0548D5BBC8E8A7409DA45C8"/>
    <w:rsid w:val="00F32079"/>
    <w:pPr>
      <w:spacing w:after="0" w:line="240" w:lineRule="auto"/>
    </w:pPr>
    <w:rPr>
      <w:rFonts w:ascii="Arial" w:eastAsia="Times New Roman" w:hAnsi="Arial" w:cs="Times New Roman"/>
      <w:color w:val="000000"/>
      <w:szCs w:val="24"/>
    </w:rPr>
  </w:style>
  <w:style w:type="paragraph" w:customStyle="1" w:styleId="08A1AD462A434962AE95C63D48A8CF818">
    <w:name w:val="08A1AD462A434962AE95C63D48A8CF818"/>
    <w:rsid w:val="00F32079"/>
    <w:pPr>
      <w:spacing w:after="0" w:line="240" w:lineRule="auto"/>
    </w:pPr>
    <w:rPr>
      <w:rFonts w:ascii="Arial" w:eastAsia="Times New Roman" w:hAnsi="Arial" w:cs="Times New Roman"/>
      <w:color w:val="000000"/>
      <w:szCs w:val="24"/>
    </w:rPr>
  </w:style>
  <w:style w:type="paragraph" w:customStyle="1" w:styleId="296029AA2D584D409AEFB72E029C07CD8">
    <w:name w:val="296029AA2D584D409AEFB72E029C07CD8"/>
    <w:rsid w:val="00F32079"/>
    <w:pPr>
      <w:spacing w:after="0" w:line="240" w:lineRule="auto"/>
    </w:pPr>
    <w:rPr>
      <w:rFonts w:ascii="Arial" w:eastAsia="Times New Roman" w:hAnsi="Arial" w:cs="Times New Roman"/>
      <w:color w:val="000000"/>
      <w:szCs w:val="24"/>
    </w:rPr>
  </w:style>
  <w:style w:type="paragraph" w:customStyle="1" w:styleId="4B1CBF103D4A4A3985E2E4EC51894E698">
    <w:name w:val="4B1CBF103D4A4A3985E2E4EC51894E698"/>
    <w:rsid w:val="00F32079"/>
    <w:pPr>
      <w:spacing w:after="0" w:line="240" w:lineRule="auto"/>
    </w:pPr>
    <w:rPr>
      <w:rFonts w:ascii="Arial" w:eastAsia="Times New Roman" w:hAnsi="Arial" w:cs="Times New Roman"/>
      <w:color w:val="000000"/>
      <w:szCs w:val="24"/>
    </w:rPr>
  </w:style>
  <w:style w:type="paragraph" w:customStyle="1" w:styleId="E69EC3F6AC864605A0B94995BB9C903E8">
    <w:name w:val="E69EC3F6AC864605A0B94995BB9C903E8"/>
    <w:rsid w:val="00F32079"/>
    <w:pPr>
      <w:spacing w:after="0" w:line="240" w:lineRule="auto"/>
    </w:pPr>
    <w:rPr>
      <w:rFonts w:ascii="Arial" w:eastAsia="Times New Roman" w:hAnsi="Arial" w:cs="Times New Roman"/>
      <w:color w:val="000000"/>
      <w:szCs w:val="24"/>
    </w:rPr>
  </w:style>
  <w:style w:type="paragraph" w:customStyle="1" w:styleId="71C12C8FC46A48318FE4666D260C93508">
    <w:name w:val="71C12C8FC46A48318FE4666D260C93508"/>
    <w:rsid w:val="00F32079"/>
    <w:pPr>
      <w:spacing w:after="0" w:line="240" w:lineRule="auto"/>
    </w:pPr>
    <w:rPr>
      <w:rFonts w:ascii="Arial" w:eastAsia="Times New Roman" w:hAnsi="Arial" w:cs="Times New Roman"/>
      <w:color w:val="000000"/>
      <w:szCs w:val="24"/>
    </w:rPr>
  </w:style>
  <w:style w:type="paragraph" w:customStyle="1" w:styleId="85F9C4EE9FB24C0B91A3544C7B46B9FB8">
    <w:name w:val="85F9C4EE9FB24C0B91A3544C7B46B9FB8"/>
    <w:rsid w:val="00F32079"/>
    <w:pPr>
      <w:spacing w:after="0" w:line="240" w:lineRule="auto"/>
    </w:pPr>
    <w:rPr>
      <w:rFonts w:ascii="Arial" w:eastAsia="Times New Roman" w:hAnsi="Arial" w:cs="Times New Roman"/>
      <w:color w:val="000000"/>
      <w:szCs w:val="24"/>
    </w:rPr>
  </w:style>
  <w:style w:type="paragraph" w:customStyle="1" w:styleId="8B22D6BBECFC4515A165F631516113B88">
    <w:name w:val="8B22D6BBECFC4515A165F631516113B88"/>
    <w:rsid w:val="00F32079"/>
    <w:pPr>
      <w:spacing w:after="0" w:line="240" w:lineRule="auto"/>
    </w:pPr>
    <w:rPr>
      <w:rFonts w:ascii="Arial" w:eastAsia="Times New Roman" w:hAnsi="Arial" w:cs="Times New Roman"/>
      <w:color w:val="000000"/>
      <w:szCs w:val="24"/>
    </w:rPr>
  </w:style>
  <w:style w:type="paragraph" w:customStyle="1" w:styleId="85D6936A9D514865A87B1E084054DA388">
    <w:name w:val="85D6936A9D514865A87B1E084054DA388"/>
    <w:rsid w:val="00F32079"/>
    <w:pPr>
      <w:spacing w:after="0" w:line="240" w:lineRule="auto"/>
    </w:pPr>
    <w:rPr>
      <w:rFonts w:ascii="Arial" w:eastAsia="Times New Roman" w:hAnsi="Arial" w:cs="Times New Roman"/>
      <w:color w:val="000000"/>
      <w:szCs w:val="24"/>
    </w:rPr>
  </w:style>
  <w:style w:type="paragraph" w:customStyle="1" w:styleId="94B3AB5AC3D641FEBB971D8C1D48E08E8">
    <w:name w:val="94B3AB5AC3D641FEBB971D8C1D48E08E8"/>
    <w:rsid w:val="00F32079"/>
    <w:pPr>
      <w:spacing w:after="0" w:line="240" w:lineRule="auto"/>
    </w:pPr>
    <w:rPr>
      <w:rFonts w:ascii="Arial" w:eastAsia="Times New Roman" w:hAnsi="Arial" w:cs="Times New Roman"/>
      <w:color w:val="000000"/>
      <w:szCs w:val="24"/>
    </w:rPr>
  </w:style>
  <w:style w:type="paragraph" w:customStyle="1" w:styleId="2E1DE5D78FB44023AA10182FF51483928">
    <w:name w:val="2E1DE5D78FB44023AA10182FF51483928"/>
    <w:rsid w:val="00F32079"/>
    <w:pPr>
      <w:spacing w:after="0" w:line="240" w:lineRule="auto"/>
    </w:pPr>
    <w:rPr>
      <w:rFonts w:ascii="Arial" w:eastAsia="Times New Roman" w:hAnsi="Arial" w:cs="Times New Roman"/>
      <w:color w:val="000000"/>
      <w:szCs w:val="24"/>
    </w:rPr>
  </w:style>
  <w:style w:type="paragraph" w:customStyle="1" w:styleId="D37D8E710E06465098C36C6C278E34428">
    <w:name w:val="D37D8E710E06465098C36C6C278E34428"/>
    <w:rsid w:val="00F32079"/>
    <w:pPr>
      <w:spacing w:after="0" w:line="240" w:lineRule="auto"/>
    </w:pPr>
    <w:rPr>
      <w:rFonts w:ascii="Arial" w:eastAsia="Times New Roman" w:hAnsi="Arial" w:cs="Times New Roman"/>
      <w:color w:val="000000"/>
      <w:szCs w:val="24"/>
    </w:rPr>
  </w:style>
  <w:style w:type="paragraph" w:customStyle="1" w:styleId="4499ED5A20DC4C5D9DF6D5E954BB681F8">
    <w:name w:val="4499ED5A20DC4C5D9DF6D5E954BB681F8"/>
    <w:rsid w:val="00F32079"/>
    <w:pPr>
      <w:spacing w:after="0" w:line="240" w:lineRule="auto"/>
    </w:pPr>
    <w:rPr>
      <w:rFonts w:ascii="Arial" w:eastAsia="Times New Roman" w:hAnsi="Arial" w:cs="Times New Roman"/>
      <w:color w:val="000000"/>
      <w:szCs w:val="24"/>
    </w:rPr>
  </w:style>
  <w:style w:type="paragraph" w:customStyle="1" w:styleId="660704DAF987438BB6FF7C21C91B550E8">
    <w:name w:val="660704DAF987438BB6FF7C21C91B550E8"/>
    <w:rsid w:val="00F32079"/>
    <w:pPr>
      <w:spacing w:after="0" w:line="240" w:lineRule="auto"/>
    </w:pPr>
    <w:rPr>
      <w:rFonts w:ascii="Arial" w:eastAsia="Times New Roman" w:hAnsi="Arial" w:cs="Times New Roman"/>
      <w:color w:val="000000"/>
      <w:szCs w:val="24"/>
    </w:rPr>
  </w:style>
  <w:style w:type="paragraph" w:customStyle="1" w:styleId="892D1F23DF6945B78882A85DFA87C6F38">
    <w:name w:val="892D1F23DF6945B78882A85DFA87C6F38"/>
    <w:rsid w:val="00F32079"/>
    <w:pPr>
      <w:spacing w:after="0" w:line="240" w:lineRule="auto"/>
    </w:pPr>
    <w:rPr>
      <w:rFonts w:ascii="Arial" w:eastAsia="Times New Roman" w:hAnsi="Arial" w:cs="Times New Roman"/>
      <w:color w:val="000000"/>
      <w:szCs w:val="24"/>
    </w:rPr>
  </w:style>
  <w:style w:type="paragraph" w:customStyle="1" w:styleId="9323211B63CA40A0AC48948C295D9DD88">
    <w:name w:val="9323211B63CA40A0AC48948C295D9DD88"/>
    <w:rsid w:val="00F32079"/>
    <w:pPr>
      <w:spacing w:after="0" w:line="240" w:lineRule="auto"/>
    </w:pPr>
    <w:rPr>
      <w:rFonts w:ascii="Arial" w:eastAsia="Times New Roman" w:hAnsi="Arial" w:cs="Times New Roman"/>
      <w:color w:val="000000"/>
      <w:szCs w:val="24"/>
    </w:rPr>
  </w:style>
  <w:style w:type="paragraph" w:customStyle="1" w:styleId="9DD7B1CAFE504D768711BB1599B1ABBA8">
    <w:name w:val="9DD7B1CAFE504D768711BB1599B1ABBA8"/>
    <w:rsid w:val="00F32079"/>
    <w:pPr>
      <w:spacing w:after="0" w:line="240" w:lineRule="auto"/>
    </w:pPr>
    <w:rPr>
      <w:rFonts w:ascii="Arial" w:eastAsia="Times New Roman" w:hAnsi="Arial" w:cs="Times New Roman"/>
      <w:color w:val="000000"/>
      <w:szCs w:val="24"/>
    </w:rPr>
  </w:style>
  <w:style w:type="paragraph" w:customStyle="1" w:styleId="566A35DDBB4C4E30888035EA385DFAA28">
    <w:name w:val="566A35DDBB4C4E30888035EA385DFAA28"/>
    <w:rsid w:val="00F32079"/>
    <w:pPr>
      <w:spacing w:after="0" w:line="240" w:lineRule="auto"/>
    </w:pPr>
    <w:rPr>
      <w:rFonts w:ascii="Arial" w:eastAsia="Times New Roman" w:hAnsi="Arial" w:cs="Times New Roman"/>
      <w:color w:val="000000"/>
      <w:szCs w:val="24"/>
    </w:rPr>
  </w:style>
  <w:style w:type="paragraph" w:customStyle="1" w:styleId="112560F09A614265AC0A73F12FBD7E3D8">
    <w:name w:val="112560F09A614265AC0A73F12FBD7E3D8"/>
    <w:rsid w:val="00F32079"/>
    <w:pPr>
      <w:spacing w:after="0" w:line="240" w:lineRule="auto"/>
    </w:pPr>
    <w:rPr>
      <w:rFonts w:ascii="Arial" w:eastAsia="Times New Roman" w:hAnsi="Arial" w:cs="Times New Roman"/>
      <w:color w:val="000000"/>
      <w:szCs w:val="24"/>
    </w:rPr>
  </w:style>
  <w:style w:type="paragraph" w:customStyle="1" w:styleId="223EBB7702774331A8F84E80BCCF905B8">
    <w:name w:val="223EBB7702774331A8F84E80BCCF905B8"/>
    <w:rsid w:val="00F32079"/>
    <w:pPr>
      <w:spacing w:after="0" w:line="240" w:lineRule="auto"/>
    </w:pPr>
    <w:rPr>
      <w:rFonts w:ascii="Arial" w:eastAsia="Times New Roman" w:hAnsi="Arial" w:cs="Times New Roman"/>
      <w:color w:val="000000"/>
      <w:szCs w:val="24"/>
    </w:rPr>
  </w:style>
  <w:style w:type="paragraph" w:customStyle="1" w:styleId="856118E835BC41C0B86139F1495515058">
    <w:name w:val="856118E835BC41C0B86139F1495515058"/>
    <w:rsid w:val="00F32079"/>
    <w:pPr>
      <w:spacing w:after="0" w:line="240" w:lineRule="auto"/>
    </w:pPr>
    <w:rPr>
      <w:rFonts w:ascii="Arial" w:eastAsia="Times New Roman" w:hAnsi="Arial" w:cs="Times New Roman"/>
      <w:color w:val="000000"/>
      <w:szCs w:val="24"/>
    </w:rPr>
  </w:style>
  <w:style w:type="paragraph" w:customStyle="1" w:styleId="A33D29CD960045A29715999A70DBA7028">
    <w:name w:val="A33D29CD960045A29715999A70DBA7028"/>
    <w:rsid w:val="00F32079"/>
    <w:pPr>
      <w:spacing w:after="0" w:line="240" w:lineRule="auto"/>
    </w:pPr>
    <w:rPr>
      <w:rFonts w:ascii="Arial" w:eastAsia="Times New Roman" w:hAnsi="Arial" w:cs="Times New Roman"/>
      <w:color w:val="000000"/>
      <w:szCs w:val="24"/>
    </w:rPr>
  </w:style>
  <w:style w:type="paragraph" w:customStyle="1" w:styleId="E1EBC295B26149F4AD15837B5D9A0DA18">
    <w:name w:val="E1EBC295B26149F4AD15837B5D9A0DA18"/>
    <w:rsid w:val="00F32079"/>
    <w:pPr>
      <w:spacing w:after="0" w:line="240" w:lineRule="auto"/>
    </w:pPr>
    <w:rPr>
      <w:rFonts w:ascii="Arial" w:eastAsia="Times New Roman" w:hAnsi="Arial" w:cs="Times New Roman"/>
      <w:color w:val="000000"/>
      <w:szCs w:val="24"/>
    </w:rPr>
  </w:style>
  <w:style w:type="paragraph" w:customStyle="1" w:styleId="A88500AD4C4343E48ECA47AA9178A2698">
    <w:name w:val="A88500AD4C4343E48ECA47AA9178A2698"/>
    <w:rsid w:val="00F32079"/>
    <w:pPr>
      <w:spacing w:after="0" w:line="240" w:lineRule="auto"/>
    </w:pPr>
    <w:rPr>
      <w:rFonts w:ascii="Arial" w:eastAsia="Times New Roman" w:hAnsi="Arial" w:cs="Times New Roman"/>
      <w:color w:val="000000"/>
      <w:szCs w:val="24"/>
    </w:rPr>
  </w:style>
  <w:style w:type="paragraph" w:customStyle="1" w:styleId="EFADBD8350E34A8AB303F153922BF6BB8">
    <w:name w:val="EFADBD8350E34A8AB303F153922BF6BB8"/>
    <w:rsid w:val="00F32079"/>
    <w:pPr>
      <w:spacing w:after="0" w:line="240" w:lineRule="auto"/>
    </w:pPr>
    <w:rPr>
      <w:rFonts w:ascii="Arial" w:eastAsia="Times New Roman" w:hAnsi="Arial" w:cs="Times New Roman"/>
      <w:color w:val="000000"/>
      <w:szCs w:val="24"/>
    </w:rPr>
  </w:style>
  <w:style w:type="paragraph" w:customStyle="1" w:styleId="30C414D30FAE4CE383C3E9469DFC6ED98">
    <w:name w:val="30C414D30FAE4CE383C3E9469DFC6ED98"/>
    <w:rsid w:val="00F32079"/>
    <w:pPr>
      <w:spacing w:after="0" w:line="240" w:lineRule="auto"/>
    </w:pPr>
    <w:rPr>
      <w:rFonts w:ascii="Arial" w:eastAsia="Times New Roman" w:hAnsi="Arial" w:cs="Times New Roman"/>
      <w:color w:val="000000"/>
      <w:szCs w:val="24"/>
    </w:rPr>
  </w:style>
  <w:style w:type="paragraph" w:customStyle="1" w:styleId="91A93704E999440C90615FF27B55C0A18">
    <w:name w:val="91A93704E999440C90615FF27B55C0A18"/>
    <w:rsid w:val="00F32079"/>
    <w:pPr>
      <w:spacing w:after="0" w:line="240" w:lineRule="auto"/>
    </w:pPr>
    <w:rPr>
      <w:rFonts w:ascii="Arial" w:eastAsia="Times New Roman" w:hAnsi="Arial" w:cs="Times New Roman"/>
      <w:color w:val="000000"/>
      <w:szCs w:val="24"/>
    </w:rPr>
  </w:style>
  <w:style w:type="paragraph" w:customStyle="1" w:styleId="5C83AD51D7C84A28BE373150FE9BF1648">
    <w:name w:val="5C83AD51D7C84A28BE373150FE9BF1648"/>
    <w:rsid w:val="00F32079"/>
    <w:pPr>
      <w:spacing w:after="0" w:line="240" w:lineRule="auto"/>
    </w:pPr>
    <w:rPr>
      <w:rFonts w:ascii="Arial" w:eastAsia="Times New Roman" w:hAnsi="Arial" w:cs="Times New Roman"/>
      <w:color w:val="000000"/>
      <w:szCs w:val="24"/>
    </w:rPr>
  </w:style>
  <w:style w:type="paragraph" w:customStyle="1" w:styleId="5B54F8EFED8F4129AEC9BE261340E7738">
    <w:name w:val="5B54F8EFED8F4129AEC9BE261340E7738"/>
    <w:rsid w:val="00F32079"/>
    <w:pPr>
      <w:spacing w:after="0" w:line="240" w:lineRule="auto"/>
    </w:pPr>
    <w:rPr>
      <w:rFonts w:ascii="Arial" w:eastAsia="Times New Roman" w:hAnsi="Arial" w:cs="Times New Roman"/>
      <w:color w:val="000000"/>
      <w:szCs w:val="24"/>
    </w:rPr>
  </w:style>
  <w:style w:type="paragraph" w:customStyle="1" w:styleId="02A03B025FDF48B7BFD0DD32435A0A328">
    <w:name w:val="02A03B025FDF48B7BFD0DD32435A0A328"/>
    <w:rsid w:val="00F32079"/>
    <w:pPr>
      <w:spacing w:after="0" w:line="240" w:lineRule="auto"/>
    </w:pPr>
    <w:rPr>
      <w:rFonts w:ascii="Arial" w:eastAsia="Times New Roman" w:hAnsi="Arial" w:cs="Times New Roman"/>
      <w:color w:val="000000"/>
      <w:szCs w:val="24"/>
    </w:rPr>
  </w:style>
  <w:style w:type="paragraph" w:customStyle="1" w:styleId="482594244665402A887B503F33BB532B8">
    <w:name w:val="482594244665402A887B503F33BB532B8"/>
    <w:rsid w:val="00F32079"/>
    <w:pPr>
      <w:spacing w:after="0" w:line="240" w:lineRule="auto"/>
    </w:pPr>
    <w:rPr>
      <w:rFonts w:ascii="Arial" w:eastAsia="Times New Roman" w:hAnsi="Arial" w:cs="Times New Roman"/>
      <w:color w:val="000000"/>
      <w:szCs w:val="24"/>
    </w:rPr>
  </w:style>
  <w:style w:type="paragraph" w:customStyle="1" w:styleId="4EB340236F944B9C8569309853BAC28A8">
    <w:name w:val="4EB340236F944B9C8569309853BAC28A8"/>
    <w:rsid w:val="00F32079"/>
    <w:pPr>
      <w:spacing w:after="0" w:line="240" w:lineRule="auto"/>
    </w:pPr>
    <w:rPr>
      <w:rFonts w:ascii="Arial" w:eastAsia="Times New Roman" w:hAnsi="Arial" w:cs="Times New Roman"/>
      <w:color w:val="000000"/>
      <w:szCs w:val="24"/>
    </w:rPr>
  </w:style>
  <w:style w:type="paragraph" w:customStyle="1" w:styleId="7FAECA8F061041B192C010E6E4690CE28">
    <w:name w:val="7FAECA8F061041B192C010E6E4690CE28"/>
    <w:rsid w:val="00F32079"/>
    <w:pPr>
      <w:spacing w:after="0" w:line="240" w:lineRule="auto"/>
    </w:pPr>
    <w:rPr>
      <w:rFonts w:ascii="Arial" w:eastAsia="Times New Roman" w:hAnsi="Arial" w:cs="Times New Roman"/>
      <w:color w:val="000000"/>
      <w:szCs w:val="24"/>
    </w:rPr>
  </w:style>
  <w:style w:type="paragraph" w:customStyle="1" w:styleId="0015FDF29CC04F33957A85EF6B6A25B18">
    <w:name w:val="0015FDF29CC04F33957A85EF6B6A25B18"/>
    <w:rsid w:val="00F32079"/>
    <w:pPr>
      <w:spacing w:after="0" w:line="240" w:lineRule="auto"/>
    </w:pPr>
    <w:rPr>
      <w:rFonts w:ascii="Arial" w:eastAsia="Times New Roman" w:hAnsi="Arial" w:cs="Times New Roman"/>
      <w:color w:val="000000"/>
      <w:szCs w:val="24"/>
    </w:rPr>
  </w:style>
  <w:style w:type="paragraph" w:customStyle="1" w:styleId="B2A846195BCE43EA9BC1F412E08518F78">
    <w:name w:val="B2A846195BCE43EA9BC1F412E08518F78"/>
    <w:rsid w:val="00F32079"/>
    <w:pPr>
      <w:spacing w:after="0" w:line="240" w:lineRule="auto"/>
    </w:pPr>
    <w:rPr>
      <w:rFonts w:ascii="Arial" w:eastAsia="Times New Roman" w:hAnsi="Arial" w:cs="Times New Roman"/>
      <w:color w:val="000000"/>
      <w:szCs w:val="24"/>
    </w:rPr>
  </w:style>
  <w:style w:type="paragraph" w:customStyle="1" w:styleId="15BDEB3FAC5648EDB466222A9D38FA268">
    <w:name w:val="15BDEB3FAC5648EDB466222A9D38FA268"/>
    <w:rsid w:val="00F32079"/>
    <w:pPr>
      <w:spacing w:after="0" w:line="240" w:lineRule="auto"/>
    </w:pPr>
    <w:rPr>
      <w:rFonts w:ascii="Arial" w:eastAsia="Times New Roman" w:hAnsi="Arial" w:cs="Times New Roman"/>
      <w:color w:val="000000"/>
      <w:szCs w:val="24"/>
    </w:rPr>
  </w:style>
  <w:style w:type="paragraph" w:customStyle="1" w:styleId="1D300F76982343EDB89E8AC968482F748">
    <w:name w:val="1D300F76982343EDB89E8AC968482F748"/>
    <w:rsid w:val="00F32079"/>
    <w:pPr>
      <w:spacing w:after="0" w:line="240" w:lineRule="auto"/>
    </w:pPr>
    <w:rPr>
      <w:rFonts w:ascii="Arial" w:eastAsia="Times New Roman" w:hAnsi="Arial" w:cs="Times New Roman"/>
      <w:color w:val="000000"/>
      <w:szCs w:val="24"/>
    </w:rPr>
  </w:style>
  <w:style w:type="paragraph" w:customStyle="1" w:styleId="FEB47F1E72004505AE87A128F29F96668">
    <w:name w:val="FEB47F1E72004505AE87A128F29F96668"/>
    <w:rsid w:val="00F32079"/>
    <w:pPr>
      <w:spacing w:after="0" w:line="240" w:lineRule="auto"/>
    </w:pPr>
    <w:rPr>
      <w:rFonts w:ascii="Arial" w:eastAsia="Times New Roman" w:hAnsi="Arial" w:cs="Times New Roman"/>
      <w:color w:val="000000"/>
      <w:szCs w:val="24"/>
    </w:rPr>
  </w:style>
  <w:style w:type="paragraph" w:customStyle="1" w:styleId="C6D915A25C094C7181F06869DED36E188">
    <w:name w:val="C6D915A25C094C7181F06869DED36E188"/>
    <w:rsid w:val="00F32079"/>
    <w:pPr>
      <w:spacing w:after="0" w:line="240" w:lineRule="auto"/>
    </w:pPr>
    <w:rPr>
      <w:rFonts w:ascii="Arial" w:eastAsia="Times New Roman" w:hAnsi="Arial" w:cs="Times New Roman"/>
      <w:color w:val="000000"/>
      <w:szCs w:val="24"/>
    </w:rPr>
  </w:style>
  <w:style w:type="paragraph" w:customStyle="1" w:styleId="A62F213ECD844097A4D46F6ED6415E088">
    <w:name w:val="A62F213ECD844097A4D46F6ED6415E088"/>
    <w:rsid w:val="00F32079"/>
    <w:pPr>
      <w:spacing w:after="0" w:line="240" w:lineRule="auto"/>
    </w:pPr>
    <w:rPr>
      <w:rFonts w:ascii="Arial" w:eastAsia="Times New Roman" w:hAnsi="Arial" w:cs="Times New Roman"/>
      <w:color w:val="000000"/>
      <w:szCs w:val="24"/>
    </w:rPr>
  </w:style>
  <w:style w:type="paragraph" w:customStyle="1" w:styleId="5F1F53617C0F435A89BBD920E5E8B8FA8">
    <w:name w:val="5F1F53617C0F435A89BBD920E5E8B8FA8"/>
    <w:rsid w:val="00F32079"/>
    <w:pPr>
      <w:spacing w:after="0" w:line="240" w:lineRule="auto"/>
    </w:pPr>
    <w:rPr>
      <w:rFonts w:ascii="Arial" w:eastAsia="Times New Roman" w:hAnsi="Arial" w:cs="Times New Roman"/>
      <w:color w:val="000000"/>
      <w:szCs w:val="24"/>
    </w:rPr>
  </w:style>
  <w:style w:type="paragraph" w:customStyle="1" w:styleId="5A71172A59724B238B1D1B974A80EF936">
    <w:name w:val="5A71172A59724B238B1D1B974A80EF936"/>
    <w:rsid w:val="00F32079"/>
    <w:pPr>
      <w:spacing w:after="0" w:line="240" w:lineRule="auto"/>
    </w:pPr>
    <w:rPr>
      <w:rFonts w:ascii="Arial" w:eastAsia="Times New Roman" w:hAnsi="Arial" w:cs="Times New Roman"/>
      <w:color w:val="000000"/>
      <w:szCs w:val="24"/>
    </w:rPr>
  </w:style>
  <w:style w:type="paragraph" w:customStyle="1" w:styleId="C1F3E7A8B4A24FACB6211F59A5650D997">
    <w:name w:val="C1F3E7A8B4A24FACB6211F59A5650D997"/>
    <w:rsid w:val="00F32079"/>
    <w:pPr>
      <w:spacing w:after="0" w:line="240" w:lineRule="auto"/>
    </w:pPr>
    <w:rPr>
      <w:rFonts w:ascii="Arial" w:eastAsia="Times New Roman" w:hAnsi="Arial" w:cs="Times New Roman"/>
      <w:color w:val="000000"/>
      <w:szCs w:val="24"/>
    </w:rPr>
  </w:style>
  <w:style w:type="paragraph" w:customStyle="1" w:styleId="350B20B110454110BCFFEA178031527C7">
    <w:name w:val="350B20B110454110BCFFEA178031527C7"/>
    <w:rsid w:val="00F32079"/>
    <w:pPr>
      <w:spacing w:after="0" w:line="240" w:lineRule="auto"/>
    </w:pPr>
    <w:rPr>
      <w:rFonts w:ascii="Arial" w:eastAsia="Times New Roman" w:hAnsi="Arial" w:cs="Times New Roman"/>
      <w:color w:val="000000"/>
      <w:szCs w:val="24"/>
    </w:rPr>
  </w:style>
  <w:style w:type="paragraph" w:customStyle="1" w:styleId="8E64A62FFEE64E86AAF4AD47C44FEE357">
    <w:name w:val="8E64A62FFEE64E86AAF4AD47C44FEE357"/>
    <w:rsid w:val="00F32079"/>
    <w:pPr>
      <w:spacing w:after="0" w:line="240" w:lineRule="auto"/>
    </w:pPr>
    <w:rPr>
      <w:rFonts w:ascii="Arial" w:eastAsia="Times New Roman" w:hAnsi="Arial" w:cs="Times New Roman"/>
      <w:color w:val="000000"/>
      <w:szCs w:val="24"/>
    </w:rPr>
  </w:style>
  <w:style w:type="paragraph" w:customStyle="1" w:styleId="2C33D2A79D0E4BF3B5CD1B376345A73E7">
    <w:name w:val="2C33D2A79D0E4BF3B5CD1B376345A73E7"/>
    <w:rsid w:val="00F32079"/>
    <w:pPr>
      <w:spacing w:after="0" w:line="240" w:lineRule="auto"/>
    </w:pPr>
    <w:rPr>
      <w:rFonts w:ascii="Arial" w:eastAsia="Times New Roman" w:hAnsi="Arial" w:cs="Times New Roman"/>
      <w:color w:val="000000"/>
      <w:szCs w:val="24"/>
    </w:rPr>
  </w:style>
  <w:style w:type="paragraph" w:customStyle="1" w:styleId="28D291938B6F48D18E0452313F3560E47">
    <w:name w:val="28D291938B6F48D18E0452313F3560E47"/>
    <w:rsid w:val="00F32079"/>
    <w:pPr>
      <w:spacing w:after="0" w:line="240" w:lineRule="auto"/>
    </w:pPr>
    <w:rPr>
      <w:rFonts w:ascii="Arial" w:eastAsia="Times New Roman" w:hAnsi="Arial" w:cs="Times New Roman"/>
      <w:color w:val="000000"/>
      <w:szCs w:val="24"/>
    </w:rPr>
  </w:style>
  <w:style w:type="paragraph" w:customStyle="1" w:styleId="5EE1133906664CD69831BFE2F1C26DE77">
    <w:name w:val="5EE1133906664CD69831BFE2F1C26DE77"/>
    <w:rsid w:val="00F32079"/>
    <w:pPr>
      <w:spacing w:after="0" w:line="240" w:lineRule="auto"/>
    </w:pPr>
    <w:rPr>
      <w:rFonts w:ascii="Arial" w:eastAsia="Times New Roman" w:hAnsi="Arial" w:cs="Times New Roman"/>
      <w:color w:val="000000"/>
      <w:szCs w:val="24"/>
    </w:rPr>
  </w:style>
  <w:style w:type="paragraph" w:customStyle="1" w:styleId="C0D44B9F294F4840ABB267666EB5BB067">
    <w:name w:val="C0D44B9F294F4840ABB267666EB5BB067"/>
    <w:rsid w:val="00F32079"/>
    <w:pPr>
      <w:spacing w:after="0" w:line="240" w:lineRule="auto"/>
    </w:pPr>
    <w:rPr>
      <w:rFonts w:ascii="Arial" w:eastAsia="Times New Roman" w:hAnsi="Arial" w:cs="Times New Roman"/>
      <w:color w:val="000000"/>
      <w:szCs w:val="24"/>
    </w:rPr>
  </w:style>
  <w:style w:type="paragraph" w:customStyle="1" w:styleId="B8E5BE38233847CB916C287A3B8B30797">
    <w:name w:val="B8E5BE38233847CB916C287A3B8B30797"/>
    <w:rsid w:val="00F32079"/>
    <w:pPr>
      <w:spacing w:after="0" w:line="240" w:lineRule="auto"/>
    </w:pPr>
    <w:rPr>
      <w:rFonts w:ascii="Arial" w:eastAsia="Times New Roman" w:hAnsi="Arial" w:cs="Times New Roman"/>
      <w:color w:val="000000"/>
      <w:szCs w:val="24"/>
    </w:rPr>
  </w:style>
  <w:style w:type="paragraph" w:customStyle="1" w:styleId="D75E3D8B423D4A2FB7AA808241B7D07E7">
    <w:name w:val="D75E3D8B423D4A2FB7AA808241B7D07E7"/>
    <w:rsid w:val="00F32079"/>
    <w:pPr>
      <w:spacing w:after="0" w:line="240" w:lineRule="auto"/>
    </w:pPr>
    <w:rPr>
      <w:rFonts w:ascii="Arial" w:eastAsia="Times New Roman" w:hAnsi="Arial" w:cs="Times New Roman"/>
      <w:color w:val="000000"/>
      <w:szCs w:val="24"/>
    </w:rPr>
  </w:style>
  <w:style w:type="paragraph" w:customStyle="1" w:styleId="808450262F5B49F389E5749006949BD17">
    <w:name w:val="808450262F5B49F389E5749006949BD17"/>
    <w:rsid w:val="00F32079"/>
    <w:pPr>
      <w:spacing w:after="0" w:line="240" w:lineRule="auto"/>
    </w:pPr>
    <w:rPr>
      <w:rFonts w:ascii="Arial" w:eastAsia="Times New Roman" w:hAnsi="Arial" w:cs="Times New Roman"/>
      <w:color w:val="000000"/>
      <w:szCs w:val="24"/>
    </w:rPr>
  </w:style>
  <w:style w:type="paragraph" w:customStyle="1" w:styleId="323BDEBF55C54231BEEF6183C933D8557">
    <w:name w:val="323BDEBF55C54231BEEF6183C933D8557"/>
    <w:rsid w:val="00F32079"/>
    <w:pPr>
      <w:spacing w:after="0" w:line="240" w:lineRule="auto"/>
    </w:pPr>
    <w:rPr>
      <w:rFonts w:ascii="Arial" w:eastAsia="Times New Roman" w:hAnsi="Arial" w:cs="Times New Roman"/>
      <w:color w:val="000000"/>
      <w:szCs w:val="24"/>
    </w:rPr>
  </w:style>
  <w:style w:type="paragraph" w:customStyle="1" w:styleId="0B33FCB0BB764E47B85EACE326C36D007">
    <w:name w:val="0B33FCB0BB764E47B85EACE326C36D007"/>
    <w:rsid w:val="00F32079"/>
    <w:pPr>
      <w:spacing w:after="0" w:line="240" w:lineRule="auto"/>
    </w:pPr>
    <w:rPr>
      <w:rFonts w:ascii="Arial" w:eastAsia="Times New Roman" w:hAnsi="Arial" w:cs="Times New Roman"/>
      <w:color w:val="000000"/>
      <w:szCs w:val="24"/>
    </w:rPr>
  </w:style>
  <w:style w:type="paragraph" w:customStyle="1" w:styleId="ED979B0BC8974FAE8673B37286719A287">
    <w:name w:val="ED979B0BC8974FAE8673B37286719A287"/>
    <w:rsid w:val="00F32079"/>
    <w:pPr>
      <w:spacing w:after="0" w:line="240" w:lineRule="auto"/>
    </w:pPr>
    <w:rPr>
      <w:rFonts w:ascii="Arial" w:eastAsia="Times New Roman" w:hAnsi="Arial" w:cs="Times New Roman"/>
      <w:color w:val="000000"/>
      <w:szCs w:val="24"/>
    </w:rPr>
  </w:style>
  <w:style w:type="paragraph" w:customStyle="1" w:styleId="2F7A495F115F4AD68C6988773CABAF057">
    <w:name w:val="2F7A495F115F4AD68C6988773CABAF057"/>
    <w:rsid w:val="00F32079"/>
    <w:pPr>
      <w:spacing w:after="0" w:line="240" w:lineRule="auto"/>
    </w:pPr>
    <w:rPr>
      <w:rFonts w:ascii="Arial" w:eastAsia="Times New Roman" w:hAnsi="Arial" w:cs="Times New Roman"/>
      <w:color w:val="000000"/>
      <w:szCs w:val="24"/>
    </w:rPr>
  </w:style>
  <w:style w:type="paragraph" w:customStyle="1" w:styleId="259A086EFC7247E292B7111346C3390D7">
    <w:name w:val="259A086EFC7247E292B7111346C3390D7"/>
    <w:rsid w:val="00F32079"/>
    <w:pPr>
      <w:spacing w:after="0" w:line="240" w:lineRule="auto"/>
    </w:pPr>
    <w:rPr>
      <w:rFonts w:ascii="Arial" w:eastAsia="Times New Roman" w:hAnsi="Arial" w:cs="Times New Roman"/>
      <w:color w:val="000000"/>
      <w:szCs w:val="24"/>
    </w:rPr>
  </w:style>
  <w:style w:type="paragraph" w:customStyle="1" w:styleId="19EB34C08D28414AAD0F6DB484D3D6837">
    <w:name w:val="19EB34C08D28414AAD0F6DB484D3D6837"/>
    <w:rsid w:val="00F32079"/>
    <w:pPr>
      <w:spacing w:after="0" w:line="240" w:lineRule="auto"/>
    </w:pPr>
    <w:rPr>
      <w:rFonts w:ascii="Arial" w:eastAsia="Times New Roman" w:hAnsi="Arial" w:cs="Times New Roman"/>
      <w:color w:val="000000"/>
      <w:szCs w:val="24"/>
    </w:rPr>
  </w:style>
  <w:style w:type="paragraph" w:customStyle="1" w:styleId="FC3C74AF34314D28AD381CD457F5D0397">
    <w:name w:val="FC3C74AF34314D28AD381CD457F5D0397"/>
    <w:rsid w:val="00F32079"/>
    <w:pPr>
      <w:spacing w:after="0" w:line="240" w:lineRule="auto"/>
    </w:pPr>
    <w:rPr>
      <w:rFonts w:ascii="Arial" w:eastAsia="Times New Roman" w:hAnsi="Arial" w:cs="Times New Roman"/>
      <w:color w:val="000000"/>
      <w:szCs w:val="24"/>
    </w:rPr>
  </w:style>
  <w:style w:type="paragraph" w:customStyle="1" w:styleId="B2D99C4552734022A810349AAE4F9D9B7">
    <w:name w:val="B2D99C4552734022A810349AAE4F9D9B7"/>
    <w:rsid w:val="00F32079"/>
    <w:pPr>
      <w:spacing w:after="0" w:line="240" w:lineRule="auto"/>
    </w:pPr>
    <w:rPr>
      <w:rFonts w:ascii="Arial" w:eastAsia="Times New Roman" w:hAnsi="Arial" w:cs="Times New Roman"/>
      <w:color w:val="000000"/>
      <w:szCs w:val="24"/>
    </w:rPr>
  </w:style>
  <w:style w:type="paragraph" w:customStyle="1" w:styleId="A8C7EB595AFA4B6C9EB4B7368A39C92F7">
    <w:name w:val="A8C7EB595AFA4B6C9EB4B7368A39C92F7"/>
    <w:rsid w:val="00F32079"/>
    <w:pPr>
      <w:spacing w:after="0" w:line="240" w:lineRule="auto"/>
    </w:pPr>
    <w:rPr>
      <w:rFonts w:ascii="Arial" w:eastAsia="Times New Roman" w:hAnsi="Arial" w:cs="Times New Roman"/>
      <w:color w:val="000000"/>
      <w:szCs w:val="24"/>
    </w:rPr>
  </w:style>
  <w:style w:type="paragraph" w:customStyle="1" w:styleId="1B6FD1722E4B40808A9AF641D3C5DAED7">
    <w:name w:val="1B6FD1722E4B40808A9AF641D3C5DAED7"/>
    <w:rsid w:val="00F32079"/>
    <w:pPr>
      <w:spacing w:after="0" w:line="240" w:lineRule="auto"/>
    </w:pPr>
    <w:rPr>
      <w:rFonts w:ascii="Arial" w:eastAsia="Times New Roman" w:hAnsi="Arial" w:cs="Times New Roman"/>
      <w:color w:val="000000"/>
      <w:szCs w:val="24"/>
    </w:rPr>
  </w:style>
  <w:style w:type="paragraph" w:customStyle="1" w:styleId="9A0CF1074A0B4E6B95147CA12B8126687">
    <w:name w:val="9A0CF1074A0B4E6B95147CA12B8126687"/>
    <w:rsid w:val="00F32079"/>
    <w:pPr>
      <w:spacing w:after="0" w:line="240" w:lineRule="auto"/>
    </w:pPr>
    <w:rPr>
      <w:rFonts w:ascii="Arial" w:eastAsia="Times New Roman" w:hAnsi="Arial" w:cs="Times New Roman"/>
      <w:color w:val="000000"/>
      <w:szCs w:val="24"/>
    </w:rPr>
  </w:style>
  <w:style w:type="paragraph" w:customStyle="1" w:styleId="C2D96798EA3D4DB6A638DB1AC6CDB24C7">
    <w:name w:val="C2D96798EA3D4DB6A638DB1AC6CDB24C7"/>
    <w:rsid w:val="00F32079"/>
    <w:pPr>
      <w:spacing w:after="0" w:line="240" w:lineRule="auto"/>
    </w:pPr>
    <w:rPr>
      <w:rFonts w:ascii="Arial" w:eastAsia="Times New Roman" w:hAnsi="Arial" w:cs="Times New Roman"/>
      <w:color w:val="000000"/>
      <w:szCs w:val="24"/>
    </w:rPr>
  </w:style>
  <w:style w:type="paragraph" w:customStyle="1" w:styleId="B9704F75CD894843B87E9886D14C049E7">
    <w:name w:val="B9704F75CD894843B87E9886D14C049E7"/>
    <w:rsid w:val="00F32079"/>
    <w:pPr>
      <w:spacing w:after="0" w:line="240" w:lineRule="auto"/>
    </w:pPr>
    <w:rPr>
      <w:rFonts w:ascii="Arial" w:eastAsia="Times New Roman" w:hAnsi="Arial" w:cs="Times New Roman"/>
      <w:color w:val="000000"/>
      <w:szCs w:val="24"/>
    </w:rPr>
  </w:style>
  <w:style w:type="paragraph" w:customStyle="1" w:styleId="8E64A6DD1086494FADD6CE1CE9F919A07">
    <w:name w:val="8E64A6DD1086494FADD6CE1CE9F919A07"/>
    <w:rsid w:val="00F32079"/>
    <w:pPr>
      <w:spacing w:after="0" w:line="240" w:lineRule="auto"/>
    </w:pPr>
    <w:rPr>
      <w:rFonts w:ascii="Arial" w:eastAsia="Times New Roman" w:hAnsi="Arial" w:cs="Times New Roman"/>
      <w:color w:val="000000"/>
      <w:szCs w:val="24"/>
    </w:rPr>
  </w:style>
  <w:style w:type="paragraph" w:customStyle="1" w:styleId="12324FB81BF44C84B94BE5AB51B49E387">
    <w:name w:val="12324FB81BF44C84B94BE5AB51B49E387"/>
    <w:rsid w:val="00F32079"/>
    <w:pPr>
      <w:spacing w:after="0" w:line="240" w:lineRule="auto"/>
    </w:pPr>
    <w:rPr>
      <w:rFonts w:ascii="Arial" w:eastAsia="Times New Roman" w:hAnsi="Arial" w:cs="Times New Roman"/>
      <w:color w:val="000000"/>
      <w:szCs w:val="24"/>
    </w:rPr>
  </w:style>
  <w:style w:type="paragraph" w:customStyle="1" w:styleId="92F1C5AD68044283B7C787E19FC59E657">
    <w:name w:val="92F1C5AD68044283B7C787E19FC59E657"/>
    <w:rsid w:val="00F32079"/>
    <w:pPr>
      <w:spacing w:after="0" w:line="240" w:lineRule="auto"/>
    </w:pPr>
    <w:rPr>
      <w:rFonts w:ascii="Arial" w:eastAsia="Times New Roman" w:hAnsi="Arial" w:cs="Times New Roman"/>
      <w:color w:val="000000"/>
      <w:szCs w:val="24"/>
    </w:rPr>
  </w:style>
  <w:style w:type="paragraph" w:customStyle="1" w:styleId="D4FAB3667836404F88C32E77689631CB7">
    <w:name w:val="D4FAB3667836404F88C32E77689631CB7"/>
    <w:rsid w:val="00F32079"/>
    <w:pPr>
      <w:spacing w:after="0" w:line="240" w:lineRule="auto"/>
    </w:pPr>
    <w:rPr>
      <w:rFonts w:ascii="Arial" w:eastAsia="Times New Roman" w:hAnsi="Arial" w:cs="Times New Roman"/>
      <w:color w:val="000000"/>
      <w:szCs w:val="24"/>
    </w:rPr>
  </w:style>
  <w:style w:type="paragraph" w:customStyle="1" w:styleId="7A9BD73277734B249A8EB3AC9CB7F3B67">
    <w:name w:val="7A9BD73277734B249A8EB3AC9CB7F3B67"/>
    <w:rsid w:val="00F32079"/>
    <w:pPr>
      <w:spacing w:after="0" w:line="240" w:lineRule="auto"/>
    </w:pPr>
    <w:rPr>
      <w:rFonts w:ascii="Arial" w:eastAsia="Times New Roman" w:hAnsi="Arial" w:cs="Times New Roman"/>
      <w:color w:val="000000"/>
      <w:szCs w:val="24"/>
    </w:rPr>
  </w:style>
  <w:style w:type="paragraph" w:customStyle="1" w:styleId="3C61FDF310CE405C8EB75AB1DB83CEC67">
    <w:name w:val="3C61FDF310CE405C8EB75AB1DB83CEC67"/>
    <w:rsid w:val="00F32079"/>
    <w:pPr>
      <w:spacing w:after="0" w:line="240" w:lineRule="auto"/>
    </w:pPr>
    <w:rPr>
      <w:rFonts w:ascii="Arial" w:eastAsia="Times New Roman" w:hAnsi="Arial" w:cs="Times New Roman"/>
      <w:color w:val="000000"/>
      <w:szCs w:val="24"/>
    </w:rPr>
  </w:style>
  <w:style w:type="paragraph" w:customStyle="1" w:styleId="F05783BE99954D658C1677058D8CBAA77">
    <w:name w:val="F05783BE99954D658C1677058D8CBAA77"/>
    <w:rsid w:val="00F32079"/>
    <w:pPr>
      <w:spacing w:after="0" w:line="240" w:lineRule="auto"/>
    </w:pPr>
    <w:rPr>
      <w:rFonts w:ascii="Arial" w:eastAsia="Times New Roman" w:hAnsi="Arial" w:cs="Times New Roman"/>
      <w:color w:val="000000"/>
      <w:szCs w:val="24"/>
    </w:rPr>
  </w:style>
  <w:style w:type="paragraph" w:customStyle="1" w:styleId="E24E5BBBAF6B4DE29FD450A61074F2757">
    <w:name w:val="E24E5BBBAF6B4DE29FD450A61074F2757"/>
    <w:rsid w:val="00F32079"/>
    <w:pPr>
      <w:spacing w:after="0" w:line="240" w:lineRule="auto"/>
    </w:pPr>
    <w:rPr>
      <w:rFonts w:ascii="Arial" w:eastAsia="Times New Roman" w:hAnsi="Arial" w:cs="Times New Roman"/>
      <w:color w:val="000000"/>
      <w:szCs w:val="24"/>
    </w:rPr>
  </w:style>
  <w:style w:type="paragraph" w:customStyle="1" w:styleId="E6CA14DBD5B44144934A68E0CA9B60157">
    <w:name w:val="E6CA14DBD5B44144934A68E0CA9B60157"/>
    <w:rsid w:val="00F32079"/>
    <w:pPr>
      <w:spacing w:after="0" w:line="240" w:lineRule="auto"/>
    </w:pPr>
    <w:rPr>
      <w:rFonts w:ascii="Arial" w:eastAsia="Times New Roman" w:hAnsi="Arial" w:cs="Times New Roman"/>
      <w:color w:val="000000"/>
      <w:szCs w:val="24"/>
    </w:rPr>
  </w:style>
  <w:style w:type="paragraph" w:customStyle="1" w:styleId="C54846FF5B7F416EA533C25A98F2127A7">
    <w:name w:val="C54846FF5B7F416EA533C25A98F2127A7"/>
    <w:rsid w:val="00F32079"/>
    <w:pPr>
      <w:spacing w:after="0" w:line="240" w:lineRule="auto"/>
    </w:pPr>
    <w:rPr>
      <w:rFonts w:ascii="Arial" w:eastAsia="Times New Roman" w:hAnsi="Arial" w:cs="Times New Roman"/>
      <w:color w:val="000000"/>
      <w:szCs w:val="24"/>
    </w:rPr>
  </w:style>
  <w:style w:type="paragraph" w:customStyle="1" w:styleId="461AC01263024AFBB0B30689630E74267">
    <w:name w:val="461AC01263024AFBB0B30689630E74267"/>
    <w:rsid w:val="00F32079"/>
    <w:pPr>
      <w:spacing w:after="0" w:line="240" w:lineRule="auto"/>
    </w:pPr>
    <w:rPr>
      <w:rFonts w:ascii="Arial" w:eastAsia="Times New Roman" w:hAnsi="Arial" w:cs="Times New Roman"/>
      <w:color w:val="000000"/>
      <w:szCs w:val="24"/>
    </w:rPr>
  </w:style>
  <w:style w:type="paragraph" w:customStyle="1" w:styleId="312147D7512B4CF3AF702CD7E81530FB7">
    <w:name w:val="312147D7512B4CF3AF702CD7E81530FB7"/>
    <w:rsid w:val="00F32079"/>
    <w:pPr>
      <w:spacing w:after="0" w:line="240" w:lineRule="auto"/>
    </w:pPr>
    <w:rPr>
      <w:rFonts w:ascii="Arial" w:eastAsia="Times New Roman" w:hAnsi="Arial" w:cs="Times New Roman"/>
      <w:color w:val="000000"/>
      <w:szCs w:val="24"/>
    </w:rPr>
  </w:style>
  <w:style w:type="paragraph" w:customStyle="1" w:styleId="559F37CDD7F84317A1ACE62A9263AE6C7">
    <w:name w:val="559F37CDD7F84317A1ACE62A9263AE6C7"/>
    <w:rsid w:val="00F32079"/>
    <w:pPr>
      <w:spacing w:after="0" w:line="240" w:lineRule="auto"/>
    </w:pPr>
    <w:rPr>
      <w:rFonts w:ascii="Arial" w:eastAsia="Times New Roman" w:hAnsi="Arial" w:cs="Times New Roman"/>
      <w:color w:val="000000"/>
      <w:szCs w:val="24"/>
    </w:rPr>
  </w:style>
  <w:style w:type="paragraph" w:customStyle="1" w:styleId="33F9009A72674DB18E945723B7B11EDA7">
    <w:name w:val="33F9009A72674DB18E945723B7B11EDA7"/>
    <w:rsid w:val="00F32079"/>
    <w:pPr>
      <w:spacing w:after="0" w:line="240" w:lineRule="auto"/>
    </w:pPr>
    <w:rPr>
      <w:rFonts w:ascii="Arial" w:eastAsia="Times New Roman" w:hAnsi="Arial" w:cs="Times New Roman"/>
      <w:color w:val="000000"/>
      <w:szCs w:val="24"/>
    </w:rPr>
  </w:style>
  <w:style w:type="paragraph" w:customStyle="1" w:styleId="19F25C8816D24BDD8C50257F63D8D9DD7">
    <w:name w:val="19F25C8816D24BDD8C50257F63D8D9DD7"/>
    <w:rsid w:val="00F32079"/>
    <w:pPr>
      <w:spacing w:after="0" w:line="240" w:lineRule="auto"/>
    </w:pPr>
    <w:rPr>
      <w:rFonts w:ascii="Arial" w:eastAsia="Times New Roman" w:hAnsi="Arial" w:cs="Times New Roman"/>
      <w:color w:val="000000"/>
      <w:szCs w:val="24"/>
    </w:rPr>
  </w:style>
  <w:style w:type="paragraph" w:customStyle="1" w:styleId="FFAB155000EB49FC939D6CE6517E3AA37">
    <w:name w:val="FFAB155000EB49FC939D6CE6517E3AA37"/>
    <w:rsid w:val="00F32079"/>
    <w:pPr>
      <w:spacing w:after="0" w:line="240" w:lineRule="auto"/>
    </w:pPr>
    <w:rPr>
      <w:rFonts w:ascii="Arial" w:eastAsia="Times New Roman" w:hAnsi="Arial" w:cs="Times New Roman"/>
      <w:color w:val="000000"/>
      <w:szCs w:val="24"/>
    </w:rPr>
  </w:style>
  <w:style w:type="paragraph" w:customStyle="1" w:styleId="F225182CDAEB4BFBB49A0C173E1100387">
    <w:name w:val="F225182CDAEB4BFBB49A0C173E1100387"/>
    <w:rsid w:val="00F32079"/>
    <w:pPr>
      <w:spacing w:after="0" w:line="240" w:lineRule="auto"/>
    </w:pPr>
    <w:rPr>
      <w:rFonts w:ascii="Arial" w:eastAsia="Times New Roman" w:hAnsi="Arial" w:cs="Times New Roman"/>
      <w:color w:val="000000"/>
      <w:szCs w:val="24"/>
    </w:rPr>
  </w:style>
  <w:style w:type="paragraph" w:customStyle="1" w:styleId="58E957A6D15F4CADB96D444664A9F2857">
    <w:name w:val="58E957A6D15F4CADB96D444664A9F2857"/>
    <w:rsid w:val="00F32079"/>
    <w:pPr>
      <w:spacing w:after="0" w:line="240" w:lineRule="auto"/>
    </w:pPr>
    <w:rPr>
      <w:rFonts w:ascii="Arial" w:eastAsia="Times New Roman" w:hAnsi="Arial" w:cs="Times New Roman"/>
      <w:color w:val="000000"/>
      <w:szCs w:val="24"/>
    </w:rPr>
  </w:style>
  <w:style w:type="paragraph" w:customStyle="1" w:styleId="D8DA8022B8FC4A098D2A39197719792E7">
    <w:name w:val="D8DA8022B8FC4A098D2A39197719792E7"/>
    <w:rsid w:val="00F32079"/>
    <w:pPr>
      <w:spacing w:after="0" w:line="240" w:lineRule="auto"/>
    </w:pPr>
    <w:rPr>
      <w:rFonts w:ascii="Arial" w:eastAsia="Times New Roman" w:hAnsi="Arial" w:cs="Times New Roman"/>
      <w:color w:val="000000"/>
      <w:szCs w:val="24"/>
    </w:rPr>
  </w:style>
  <w:style w:type="paragraph" w:customStyle="1" w:styleId="0D895B0E24AF4B86A6EEE701889003067">
    <w:name w:val="0D895B0E24AF4B86A6EEE701889003067"/>
    <w:rsid w:val="00F32079"/>
    <w:pPr>
      <w:spacing w:after="0" w:line="240" w:lineRule="auto"/>
    </w:pPr>
    <w:rPr>
      <w:rFonts w:ascii="Arial" w:eastAsia="Times New Roman" w:hAnsi="Arial" w:cs="Times New Roman"/>
      <w:color w:val="000000"/>
      <w:szCs w:val="24"/>
    </w:rPr>
  </w:style>
  <w:style w:type="paragraph" w:customStyle="1" w:styleId="287573E92EE44FB4A661E69B92CF9A1E7">
    <w:name w:val="287573E92EE44FB4A661E69B92CF9A1E7"/>
    <w:rsid w:val="00F32079"/>
    <w:pPr>
      <w:spacing w:after="0" w:line="240" w:lineRule="auto"/>
    </w:pPr>
    <w:rPr>
      <w:rFonts w:ascii="Arial" w:eastAsia="Times New Roman" w:hAnsi="Arial" w:cs="Times New Roman"/>
      <w:color w:val="000000"/>
      <w:szCs w:val="24"/>
    </w:rPr>
  </w:style>
  <w:style w:type="paragraph" w:customStyle="1" w:styleId="698AEA626F2D4D478AF6B31CBCD56D987">
    <w:name w:val="698AEA626F2D4D478AF6B31CBCD56D987"/>
    <w:rsid w:val="00F32079"/>
    <w:pPr>
      <w:spacing w:after="0" w:line="240" w:lineRule="auto"/>
    </w:pPr>
    <w:rPr>
      <w:rFonts w:ascii="Arial" w:eastAsia="Times New Roman" w:hAnsi="Arial" w:cs="Times New Roman"/>
      <w:color w:val="000000"/>
      <w:szCs w:val="24"/>
    </w:rPr>
  </w:style>
  <w:style w:type="paragraph" w:customStyle="1" w:styleId="8EBFB86C883147C3BBD3A1AFCAFCEB157">
    <w:name w:val="8EBFB86C883147C3BBD3A1AFCAFCEB157"/>
    <w:rsid w:val="00F32079"/>
    <w:pPr>
      <w:spacing w:after="0" w:line="240" w:lineRule="auto"/>
    </w:pPr>
    <w:rPr>
      <w:rFonts w:ascii="Arial" w:eastAsia="Times New Roman" w:hAnsi="Arial" w:cs="Times New Roman"/>
      <w:color w:val="000000"/>
      <w:szCs w:val="24"/>
    </w:rPr>
  </w:style>
  <w:style w:type="paragraph" w:customStyle="1" w:styleId="7CE6A4A10446403F8E296B3680D111B57">
    <w:name w:val="7CE6A4A10446403F8E296B3680D111B57"/>
    <w:rsid w:val="00F32079"/>
    <w:pPr>
      <w:spacing w:after="0" w:line="240" w:lineRule="auto"/>
    </w:pPr>
    <w:rPr>
      <w:rFonts w:ascii="Arial" w:eastAsia="Times New Roman" w:hAnsi="Arial" w:cs="Times New Roman"/>
      <w:color w:val="000000"/>
      <w:szCs w:val="24"/>
    </w:rPr>
  </w:style>
  <w:style w:type="paragraph" w:customStyle="1" w:styleId="53F17DA475F34976AD291E11ECC8231A7">
    <w:name w:val="53F17DA475F34976AD291E11ECC8231A7"/>
    <w:rsid w:val="00F32079"/>
    <w:pPr>
      <w:spacing w:after="0" w:line="240" w:lineRule="auto"/>
    </w:pPr>
    <w:rPr>
      <w:rFonts w:ascii="Arial" w:eastAsia="Times New Roman" w:hAnsi="Arial" w:cs="Times New Roman"/>
      <w:color w:val="000000"/>
      <w:szCs w:val="24"/>
    </w:rPr>
  </w:style>
  <w:style w:type="paragraph" w:customStyle="1" w:styleId="72FC12408E474A10B3DA5602919613107">
    <w:name w:val="72FC12408E474A10B3DA5602919613107"/>
    <w:rsid w:val="00F32079"/>
    <w:pPr>
      <w:spacing w:after="0" w:line="240" w:lineRule="auto"/>
    </w:pPr>
    <w:rPr>
      <w:rFonts w:ascii="Arial" w:eastAsia="Times New Roman" w:hAnsi="Arial" w:cs="Times New Roman"/>
      <w:color w:val="000000"/>
      <w:szCs w:val="24"/>
    </w:rPr>
  </w:style>
  <w:style w:type="paragraph" w:customStyle="1" w:styleId="B9CCE4DD5E7C4E6DA5A3A5BEBF4266487">
    <w:name w:val="B9CCE4DD5E7C4E6DA5A3A5BEBF4266487"/>
    <w:rsid w:val="00F32079"/>
    <w:pPr>
      <w:spacing w:after="0" w:line="240" w:lineRule="auto"/>
    </w:pPr>
    <w:rPr>
      <w:rFonts w:ascii="Arial" w:eastAsia="Times New Roman" w:hAnsi="Arial" w:cs="Times New Roman"/>
      <w:color w:val="000000"/>
      <w:szCs w:val="24"/>
    </w:rPr>
  </w:style>
  <w:style w:type="paragraph" w:customStyle="1" w:styleId="670C371F21944092961249B32A974F667">
    <w:name w:val="670C371F21944092961249B32A974F667"/>
    <w:rsid w:val="00F32079"/>
    <w:pPr>
      <w:spacing w:after="0" w:line="240" w:lineRule="auto"/>
    </w:pPr>
    <w:rPr>
      <w:rFonts w:ascii="Arial" w:eastAsia="Times New Roman" w:hAnsi="Arial" w:cs="Times New Roman"/>
      <w:color w:val="000000"/>
      <w:szCs w:val="24"/>
    </w:rPr>
  </w:style>
  <w:style w:type="paragraph" w:customStyle="1" w:styleId="FB2966DCB9E347F799B1D6E7DDA8BC2E7">
    <w:name w:val="FB2966DCB9E347F799B1D6E7DDA8BC2E7"/>
    <w:rsid w:val="00F32079"/>
    <w:pPr>
      <w:spacing w:after="0" w:line="240" w:lineRule="auto"/>
    </w:pPr>
    <w:rPr>
      <w:rFonts w:ascii="Arial" w:eastAsia="Times New Roman" w:hAnsi="Arial" w:cs="Times New Roman"/>
      <w:color w:val="000000"/>
      <w:szCs w:val="24"/>
    </w:rPr>
  </w:style>
  <w:style w:type="paragraph" w:customStyle="1" w:styleId="6A3359E9FFCE49689D882335382D1E477">
    <w:name w:val="6A3359E9FFCE49689D882335382D1E477"/>
    <w:rsid w:val="00F32079"/>
    <w:pPr>
      <w:spacing w:after="0" w:line="240" w:lineRule="auto"/>
    </w:pPr>
    <w:rPr>
      <w:rFonts w:ascii="Arial" w:eastAsia="Times New Roman" w:hAnsi="Arial" w:cs="Times New Roman"/>
      <w:color w:val="000000"/>
      <w:szCs w:val="24"/>
    </w:rPr>
  </w:style>
  <w:style w:type="paragraph" w:customStyle="1" w:styleId="AA743029772D42FA989D3BCEEB105AF37">
    <w:name w:val="AA743029772D42FA989D3BCEEB105AF37"/>
    <w:rsid w:val="00F32079"/>
    <w:pPr>
      <w:spacing w:after="0" w:line="240" w:lineRule="auto"/>
    </w:pPr>
    <w:rPr>
      <w:rFonts w:ascii="Arial" w:eastAsia="Times New Roman" w:hAnsi="Arial" w:cs="Times New Roman"/>
      <w:color w:val="000000"/>
      <w:szCs w:val="24"/>
    </w:rPr>
  </w:style>
  <w:style w:type="paragraph" w:customStyle="1" w:styleId="359D9128182048FE982C14969745E0177">
    <w:name w:val="359D9128182048FE982C14969745E0177"/>
    <w:rsid w:val="00F32079"/>
    <w:pPr>
      <w:spacing w:after="0" w:line="240" w:lineRule="auto"/>
    </w:pPr>
    <w:rPr>
      <w:rFonts w:ascii="Arial" w:eastAsia="Times New Roman" w:hAnsi="Arial" w:cs="Times New Roman"/>
      <w:color w:val="000000"/>
      <w:szCs w:val="24"/>
    </w:rPr>
  </w:style>
  <w:style w:type="paragraph" w:customStyle="1" w:styleId="313968EED07248A6AFFA7B6658E1E3307">
    <w:name w:val="313968EED07248A6AFFA7B6658E1E3307"/>
    <w:rsid w:val="00F32079"/>
    <w:pPr>
      <w:spacing w:after="0" w:line="240" w:lineRule="auto"/>
    </w:pPr>
    <w:rPr>
      <w:rFonts w:ascii="Arial" w:eastAsia="Times New Roman" w:hAnsi="Arial" w:cs="Times New Roman"/>
      <w:color w:val="000000"/>
      <w:szCs w:val="24"/>
    </w:rPr>
  </w:style>
  <w:style w:type="paragraph" w:customStyle="1" w:styleId="D6D7993F208F4E26A04BC93F409406687">
    <w:name w:val="D6D7993F208F4E26A04BC93F409406687"/>
    <w:rsid w:val="00F32079"/>
    <w:pPr>
      <w:spacing w:after="0" w:line="240" w:lineRule="auto"/>
    </w:pPr>
    <w:rPr>
      <w:rFonts w:ascii="Arial" w:eastAsia="Times New Roman" w:hAnsi="Arial" w:cs="Times New Roman"/>
      <w:color w:val="000000"/>
      <w:szCs w:val="24"/>
    </w:rPr>
  </w:style>
  <w:style w:type="paragraph" w:customStyle="1" w:styleId="ED744679D81840BCB5F245C55AF67A687">
    <w:name w:val="ED744679D81840BCB5F245C55AF67A687"/>
    <w:rsid w:val="00F32079"/>
    <w:pPr>
      <w:spacing w:after="0" w:line="240" w:lineRule="auto"/>
    </w:pPr>
    <w:rPr>
      <w:rFonts w:ascii="Arial" w:eastAsia="Times New Roman" w:hAnsi="Arial" w:cs="Times New Roman"/>
      <w:color w:val="000000"/>
      <w:szCs w:val="24"/>
    </w:rPr>
  </w:style>
  <w:style w:type="paragraph" w:customStyle="1" w:styleId="71DD8ACA4C7342828B4F0103DF07675A7">
    <w:name w:val="71DD8ACA4C7342828B4F0103DF07675A7"/>
    <w:rsid w:val="00F32079"/>
    <w:pPr>
      <w:spacing w:after="0" w:line="240" w:lineRule="auto"/>
    </w:pPr>
    <w:rPr>
      <w:rFonts w:ascii="Arial" w:eastAsia="Times New Roman" w:hAnsi="Arial" w:cs="Times New Roman"/>
      <w:color w:val="000000"/>
      <w:szCs w:val="24"/>
    </w:rPr>
  </w:style>
  <w:style w:type="paragraph" w:customStyle="1" w:styleId="C51DE26C3098427B9F89FB8E10374FA87">
    <w:name w:val="C51DE26C3098427B9F89FB8E10374FA87"/>
    <w:rsid w:val="00F32079"/>
    <w:pPr>
      <w:spacing w:after="0" w:line="240" w:lineRule="auto"/>
    </w:pPr>
    <w:rPr>
      <w:rFonts w:ascii="Arial" w:eastAsia="Times New Roman" w:hAnsi="Arial" w:cs="Times New Roman"/>
      <w:color w:val="000000"/>
      <w:szCs w:val="24"/>
    </w:rPr>
  </w:style>
  <w:style w:type="paragraph" w:customStyle="1" w:styleId="22BD197194B54151A23BA53C257DD3F37">
    <w:name w:val="22BD197194B54151A23BA53C257DD3F37"/>
    <w:rsid w:val="00F32079"/>
    <w:pPr>
      <w:spacing w:after="0" w:line="240" w:lineRule="auto"/>
    </w:pPr>
    <w:rPr>
      <w:rFonts w:ascii="Arial" w:eastAsia="Times New Roman" w:hAnsi="Arial" w:cs="Times New Roman"/>
      <w:color w:val="000000"/>
      <w:szCs w:val="24"/>
    </w:rPr>
  </w:style>
  <w:style w:type="paragraph" w:customStyle="1" w:styleId="EC215CB839644BA99289886CC40ADC9B7">
    <w:name w:val="EC215CB839644BA99289886CC40ADC9B7"/>
    <w:rsid w:val="00F32079"/>
    <w:pPr>
      <w:spacing w:after="0" w:line="240" w:lineRule="auto"/>
    </w:pPr>
    <w:rPr>
      <w:rFonts w:ascii="Arial" w:eastAsia="Times New Roman" w:hAnsi="Arial" w:cs="Times New Roman"/>
      <w:color w:val="000000"/>
      <w:szCs w:val="24"/>
    </w:rPr>
  </w:style>
  <w:style w:type="paragraph" w:customStyle="1" w:styleId="8D09C2397B3541579AE9B9D245E740FC7">
    <w:name w:val="8D09C2397B3541579AE9B9D245E740FC7"/>
    <w:rsid w:val="00F32079"/>
    <w:pPr>
      <w:spacing w:after="0" w:line="240" w:lineRule="auto"/>
    </w:pPr>
    <w:rPr>
      <w:rFonts w:ascii="Arial" w:eastAsia="Times New Roman" w:hAnsi="Arial" w:cs="Times New Roman"/>
      <w:color w:val="000000"/>
      <w:szCs w:val="24"/>
    </w:rPr>
  </w:style>
  <w:style w:type="paragraph" w:customStyle="1" w:styleId="B4A46CB3A70F4F88B5BB3E106FCC873C7">
    <w:name w:val="B4A46CB3A70F4F88B5BB3E106FCC873C7"/>
    <w:rsid w:val="00F32079"/>
    <w:pPr>
      <w:spacing w:after="0" w:line="240" w:lineRule="auto"/>
    </w:pPr>
    <w:rPr>
      <w:rFonts w:ascii="Arial" w:eastAsia="Times New Roman" w:hAnsi="Arial" w:cs="Times New Roman"/>
      <w:color w:val="000000"/>
      <w:szCs w:val="24"/>
    </w:rPr>
  </w:style>
  <w:style w:type="paragraph" w:customStyle="1" w:styleId="32FEE61D528F40A2B7B3641CD45B41957">
    <w:name w:val="32FEE61D528F40A2B7B3641CD45B41957"/>
    <w:rsid w:val="00F32079"/>
    <w:pPr>
      <w:spacing w:after="0" w:line="240" w:lineRule="auto"/>
    </w:pPr>
    <w:rPr>
      <w:rFonts w:ascii="Arial" w:eastAsia="Times New Roman" w:hAnsi="Arial" w:cs="Times New Roman"/>
      <w:color w:val="000000"/>
      <w:szCs w:val="24"/>
    </w:rPr>
  </w:style>
  <w:style w:type="paragraph" w:customStyle="1" w:styleId="6F69C7A383B248A8937F750CB67D295A7">
    <w:name w:val="6F69C7A383B248A8937F750CB67D295A7"/>
    <w:rsid w:val="00F32079"/>
    <w:pPr>
      <w:spacing w:after="0" w:line="240" w:lineRule="auto"/>
    </w:pPr>
    <w:rPr>
      <w:rFonts w:ascii="Arial" w:eastAsia="Times New Roman" w:hAnsi="Arial" w:cs="Times New Roman"/>
      <w:color w:val="000000"/>
      <w:szCs w:val="24"/>
    </w:rPr>
  </w:style>
  <w:style w:type="paragraph" w:customStyle="1" w:styleId="ECDD31386E4545CB81E4640DDC3FC8027">
    <w:name w:val="ECDD31386E4545CB81E4640DDC3FC8027"/>
    <w:rsid w:val="00F32079"/>
    <w:pPr>
      <w:spacing w:after="0" w:line="240" w:lineRule="auto"/>
    </w:pPr>
    <w:rPr>
      <w:rFonts w:ascii="Arial" w:eastAsia="Times New Roman" w:hAnsi="Arial" w:cs="Times New Roman"/>
      <w:color w:val="000000"/>
      <w:szCs w:val="24"/>
    </w:rPr>
  </w:style>
  <w:style w:type="paragraph" w:customStyle="1" w:styleId="765B54A3BB954B098EDD9B46BDAB5C6E7">
    <w:name w:val="765B54A3BB954B098EDD9B46BDAB5C6E7"/>
    <w:rsid w:val="00F32079"/>
    <w:pPr>
      <w:spacing w:after="0" w:line="240" w:lineRule="auto"/>
    </w:pPr>
    <w:rPr>
      <w:rFonts w:ascii="Arial" w:eastAsia="Times New Roman" w:hAnsi="Arial" w:cs="Times New Roman"/>
      <w:color w:val="000000"/>
      <w:szCs w:val="24"/>
    </w:rPr>
  </w:style>
  <w:style w:type="paragraph" w:customStyle="1" w:styleId="5A11A9A4E5124BE1B6879C882B2874CC7">
    <w:name w:val="5A11A9A4E5124BE1B6879C882B2874CC7"/>
    <w:rsid w:val="00F32079"/>
    <w:pPr>
      <w:spacing w:after="0" w:line="240" w:lineRule="auto"/>
    </w:pPr>
    <w:rPr>
      <w:rFonts w:ascii="Arial" w:eastAsia="Times New Roman" w:hAnsi="Arial" w:cs="Times New Roman"/>
      <w:color w:val="000000"/>
      <w:szCs w:val="24"/>
    </w:rPr>
  </w:style>
  <w:style w:type="paragraph" w:customStyle="1" w:styleId="8923FF79178C493D9C373C7609213E247">
    <w:name w:val="8923FF79178C493D9C373C7609213E247"/>
    <w:rsid w:val="00F32079"/>
    <w:pPr>
      <w:spacing w:after="0" w:line="240" w:lineRule="auto"/>
    </w:pPr>
    <w:rPr>
      <w:rFonts w:ascii="Arial" w:eastAsia="Times New Roman" w:hAnsi="Arial" w:cs="Times New Roman"/>
      <w:color w:val="000000"/>
      <w:szCs w:val="24"/>
    </w:rPr>
  </w:style>
  <w:style w:type="paragraph" w:customStyle="1" w:styleId="8F23ED05C2D44BA2B9E0675D6D2032B97">
    <w:name w:val="8F23ED05C2D44BA2B9E0675D6D2032B97"/>
    <w:rsid w:val="00F32079"/>
    <w:pPr>
      <w:spacing w:after="0" w:line="240" w:lineRule="auto"/>
    </w:pPr>
    <w:rPr>
      <w:rFonts w:ascii="Arial" w:eastAsia="Times New Roman" w:hAnsi="Arial" w:cs="Times New Roman"/>
      <w:color w:val="000000"/>
      <w:szCs w:val="24"/>
    </w:rPr>
  </w:style>
  <w:style w:type="paragraph" w:customStyle="1" w:styleId="606BAE7D53BF40D1ADD0CFB0CDE3072C7">
    <w:name w:val="606BAE7D53BF40D1ADD0CFB0CDE3072C7"/>
    <w:rsid w:val="00F32079"/>
    <w:pPr>
      <w:spacing w:after="0" w:line="240" w:lineRule="auto"/>
    </w:pPr>
    <w:rPr>
      <w:rFonts w:ascii="Arial" w:eastAsia="Times New Roman" w:hAnsi="Arial" w:cs="Times New Roman"/>
      <w:color w:val="000000"/>
      <w:szCs w:val="24"/>
    </w:rPr>
  </w:style>
  <w:style w:type="paragraph" w:customStyle="1" w:styleId="9307D120639F4EAB8605CCD01B7F63217">
    <w:name w:val="9307D120639F4EAB8605CCD01B7F63217"/>
    <w:rsid w:val="00F32079"/>
    <w:pPr>
      <w:spacing w:after="0" w:line="240" w:lineRule="auto"/>
    </w:pPr>
    <w:rPr>
      <w:rFonts w:ascii="Arial" w:eastAsia="Times New Roman" w:hAnsi="Arial" w:cs="Times New Roman"/>
      <w:color w:val="000000"/>
      <w:szCs w:val="24"/>
    </w:rPr>
  </w:style>
  <w:style w:type="paragraph" w:customStyle="1" w:styleId="07787C4F4A564A6B9E5DBDFA7E6CA5517">
    <w:name w:val="07787C4F4A564A6B9E5DBDFA7E6CA5517"/>
    <w:rsid w:val="00F32079"/>
    <w:pPr>
      <w:spacing w:after="0" w:line="240" w:lineRule="auto"/>
    </w:pPr>
    <w:rPr>
      <w:rFonts w:ascii="Arial" w:eastAsia="Times New Roman" w:hAnsi="Arial" w:cs="Times New Roman"/>
      <w:color w:val="000000"/>
      <w:szCs w:val="24"/>
    </w:rPr>
  </w:style>
  <w:style w:type="paragraph" w:customStyle="1" w:styleId="8238727E96634505A62545B232C839887">
    <w:name w:val="8238727E96634505A62545B232C839887"/>
    <w:rsid w:val="00F32079"/>
    <w:pPr>
      <w:spacing w:after="0" w:line="240" w:lineRule="auto"/>
    </w:pPr>
    <w:rPr>
      <w:rFonts w:ascii="Arial" w:eastAsia="Times New Roman" w:hAnsi="Arial" w:cs="Times New Roman"/>
      <w:color w:val="000000"/>
      <w:szCs w:val="24"/>
    </w:rPr>
  </w:style>
  <w:style w:type="paragraph" w:customStyle="1" w:styleId="D758DD34F48940C6AA7D9416600BFD357">
    <w:name w:val="D758DD34F48940C6AA7D9416600BFD357"/>
    <w:rsid w:val="00F32079"/>
    <w:pPr>
      <w:spacing w:after="0" w:line="240" w:lineRule="auto"/>
    </w:pPr>
    <w:rPr>
      <w:rFonts w:ascii="Arial" w:eastAsia="Times New Roman" w:hAnsi="Arial" w:cs="Times New Roman"/>
      <w:color w:val="000000"/>
      <w:szCs w:val="24"/>
    </w:rPr>
  </w:style>
  <w:style w:type="paragraph" w:customStyle="1" w:styleId="1976122CDDC249C6BE2660DD65A7BB167">
    <w:name w:val="1976122CDDC249C6BE2660DD65A7BB167"/>
    <w:rsid w:val="00F32079"/>
    <w:pPr>
      <w:spacing w:after="0" w:line="240" w:lineRule="auto"/>
    </w:pPr>
    <w:rPr>
      <w:rFonts w:ascii="Arial" w:eastAsia="Times New Roman" w:hAnsi="Arial" w:cs="Times New Roman"/>
      <w:color w:val="000000"/>
      <w:szCs w:val="24"/>
    </w:rPr>
  </w:style>
  <w:style w:type="paragraph" w:customStyle="1" w:styleId="B522098F3CB14935A183A598E6D3F2597">
    <w:name w:val="B522098F3CB14935A183A598E6D3F2597"/>
    <w:rsid w:val="00F32079"/>
    <w:pPr>
      <w:spacing w:after="0" w:line="240" w:lineRule="auto"/>
    </w:pPr>
    <w:rPr>
      <w:rFonts w:ascii="Arial" w:eastAsia="Times New Roman" w:hAnsi="Arial" w:cs="Times New Roman"/>
      <w:color w:val="000000"/>
      <w:szCs w:val="24"/>
    </w:rPr>
  </w:style>
  <w:style w:type="paragraph" w:customStyle="1" w:styleId="4D6B4E5BB84D480AB6712B7EBB9EFA787">
    <w:name w:val="4D6B4E5BB84D480AB6712B7EBB9EFA787"/>
    <w:rsid w:val="00F32079"/>
    <w:pPr>
      <w:spacing w:after="0" w:line="240" w:lineRule="auto"/>
    </w:pPr>
    <w:rPr>
      <w:rFonts w:ascii="Arial" w:eastAsia="Times New Roman" w:hAnsi="Arial" w:cs="Times New Roman"/>
      <w:color w:val="000000"/>
      <w:szCs w:val="24"/>
    </w:rPr>
  </w:style>
  <w:style w:type="paragraph" w:customStyle="1" w:styleId="7FF901B2C04D454A9CB436C549C25D0E7">
    <w:name w:val="7FF901B2C04D454A9CB436C549C25D0E7"/>
    <w:rsid w:val="00F32079"/>
    <w:pPr>
      <w:spacing w:after="0" w:line="240" w:lineRule="auto"/>
    </w:pPr>
    <w:rPr>
      <w:rFonts w:ascii="Arial" w:eastAsia="Times New Roman" w:hAnsi="Arial" w:cs="Times New Roman"/>
      <w:color w:val="000000"/>
      <w:szCs w:val="24"/>
    </w:rPr>
  </w:style>
  <w:style w:type="paragraph" w:customStyle="1" w:styleId="4B3FD431EEC440B9A6FE393D5662F91C7">
    <w:name w:val="4B3FD431EEC440B9A6FE393D5662F91C7"/>
    <w:rsid w:val="00F32079"/>
    <w:pPr>
      <w:spacing w:after="0" w:line="240" w:lineRule="auto"/>
    </w:pPr>
    <w:rPr>
      <w:rFonts w:ascii="Arial" w:eastAsia="Times New Roman" w:hAnsi="Arial" w:cs="Times New Roman"/>
      <w:color w:val="000000"/>
      <w:szCs w:val="24"/>
    </w:rPr>
  </w:style>
  <w:style w:type="paragraph" w:customStyle="1" w:styleId="65707B0B75F049809972BC76DDF420027">
    <w:name w:val="65707B0B75F049809972BC76DDF420027"/>
    <w:rsid w:val="00F32079"/>
    <w:pPr>
      <w:spacing w:after="0" w:line="240" w:lineRule="auto"/>
    </w:pPr>
    <w:rPr>
      <w:rFonts w:ascii="Arial" w:eastAsia="Times New Roman" w:hAnsi="Arial" w:cs="Times New Roman"/>
      <w:color w:val="000000"/>
      <w:szCs w:val="24"/>
    </w:rPr>
  </w:style>
  <w:style w:type="paragraph" w:customStyle="1" w:styleId="04108C30E88F4BCD9883149BEC50E7E97">
    <w:name w:val="04108C30E88F4BCD9883149BEC50E7E97"/>
    <w:rsid w:val="00F32079"/>
    <w:pPr>
      <w:spacing w:after="0" w:line="240" w:lineRule="auto"/>
    </w:pPr>
    <w:rPr>
      <w:rFonts w:ascii="Arial" w:eastAsia="Times New Roman" w:hAnsi="Arial" w:cs="Times New Roman"/>
      <w:color w:val="000000"/>
      <w:szCs w:val="24"/>
    </w:rPr>
  </w:style>
  <w:style w:type="paragraph" w:customStyle="1" w:styleId="F44268CDDF434E21BA3A74A52AFF2A497">
    <w:name w:val="F44268CDDF434E21BA3A74A52AFF2A497"/>
    <w:rsid w:val="00F32079"/>
    <w:pPr>
      <w:spacing w:after="0" w:line="240" w:lineRule="auto"/>
    </w:pPr>
    <w:rPr>
      <w:rFonts w:ascii="Arial" w:eastAsia="Times New Roman" w:hAnsi="Arial" w:cs="Times New Roman"/>
      <w:color w:val="000000"/>
      <w:szCs w:val="24"/>
    </w:rPr>
  </w:style>
  <w:style w:type="paragraph" w:customStyle="1" w:styleId="1453D4DF9BBA4F0481AFE3BBA6943ECA7">
    <w:name w:val="1453D4DF9BBA4F0481AFE3BBA6943ECA7"/>
    <w:rsid w:val="00F32079"/>
    <w:pPr>
      <w:spacing w:after="0" w:line="240" w:lineRule="auto"/>
    </w:pPr>
    <w:rPr>
      <w:rFonts w:ascii="Arial" w:eastAsia="Times New Roman" w:hAnsi="Arial" w:cs="Times New Roman"/>
      <w:color w:val="000000"/>
      <w:szCs w:val="24"/>
    </w:rPr>
  </w:style>
  <w:style w:type="paragraph" w:customStyle="1" w:styleId="A7AC26F36BB24AF5B0C3155DB256599D7">
    <w:name w:val="A7AC26F36BB24AF5B0C3155DB256599D7"/>
    <w:rsid w:val="00F32079"/>
    <w:pPr>
      <w:spacing w:after="0" w:line="240" w:lineRule="auto"/>
    </w:pPr>
    <w:rPr>
      <w:rFonts w:ascii="Arial" w:eastAsia="Times New Roman" w:hAnsi="Arial" w:cs="Times New Roman"/>
      <w:color w:val="000000"/>
      <w:szCs w:val="24"/>
    </w:rPr>
  </w:style>
  <w:style w:type="paragraph" w:customStyle="1" w:styleId="A37B358957914A5F903373C3E329531C7">
    <w:name w:val="A37B358957914A5F903373C3E329531C7"/>
    <w:rsid w:val="00F32079"/>
    <w:pPr>
      <w:spacing w:after="0" w:line="240" w:lineRule="auto"/>
    </w:pPr>
    <w:rPr>
      <w:rFonts w:ascii="Arial" w:eastAsia="Times New Roman" w:hAnsi="Arial" w:cs="Times New Roman"/>
      <w:color w:val="000000"/>
      <w:szCs w:val="24"/>
    </w:rPr>
  </w:style>
  <w:style w:type="paragraph" w:customStyle="1" w:styleId="1E1A25A122E84BAA8BE9F18378F3DB3B7">
    <w:name w:val="1E1A25A122E84BAA8BE9F18378F3DB3B7"/>
    <w:rsid w:val="00F32079"/>
    <w:pPr>
      <w:spacing w:after="0" w:line="240" w:lineRule="auto"/>
    </w:pPr>
    <w:rPr>
      <w:rFonts w:ascii="Arial" w:eastAsia="Times New Roman" w:hAnsi="Arial" w:cs="Times New Roman"/>
      <w:color w:val="000000"/>
      <w:szCs w:val="24"/>
    </w:rPr>
  </w:style>
  <w:style w:type="paragraph" w:customStyle="1" w:styleId="2936E29DBB114B1B988633A91914D51C7">
    <w:name w:val="2936E29DBB114B1B988633A91914D51C7"/>
    <w:rsid w:val="00F32079"/>
    <w:pPr>
      <w:spacing w:after="0" w:line="240" w:lineRule="auto"/>
    </w:pPr>
    <w:rPr>
      <w:rFonts w:ascii="Arial" w:eastAsia="Times New Roman" w:hAnsi="Arial" w:cs="Times New Roman"/>
      <w:color w:val="000000"/>
      <w:szCs w:val="24"/>
    </w:rPr>
  </w:style>
  <w:style w:type="paragraph" w:customStyle="1" w:styleId="16C418CAC02042129373D386EC6986ED8">
    <w:name w:val="16C418CAC02042129373D386EC6986ED8"/>
    <w:rsid w:val="00F32079"/>
    <w:pPr>
      <w:spacing w:after="0" w:line="240" w:lineRule="auto"/>
    </w:pPr>
    <w:rPr>
      <w:rFonts w:ascii="Arial" w:eastAsia="Times New Roman" w:hAnsi="Arial" w:cs="Times New Roman"/>
      <w:color w:val="000000"/>
      <w:szCs w:val="24"/>
    </w:rPr>
  </w:style>
  <w:style w:type="paragraph" w:customStyle="1" w:styleId="97C5BA245A5247CE8CCB25ABB9A97BE88">
    <w:name w:val="97C5BA245A5247CE8CCB25ABB9A97BE88"/>
    <w:rsid w:val="00F32079"/>
    <w:pPr>
      <w:spacing w:after="0" w:line="240" w:lineRule="auto"/>
    </w:pPr>
    <w:rPr>
      <w:rFonts w:ascii="Arial" w:eastAsia="Times New Roman" w:hAnsi="Arial" w:cs="Times New Roman"/>
      <w:color w:val="000000"/>
      <w:szCs w:val="24"/>
    </w:rPr>
  </w:style>
  <w:style w:type="paragraph" w:customStyle="1" w:styleId="17E5490F9552456E896C0B22A8C7CDB68">
    <w:name w:val="17E5490F9552456E896C0B22A8C7CDB68"/>
    <w:rsid w:val="00F32079"/>
    <w:pPr>
      <w:spacing w:after="0" w:line="240" w:lineRule="auto"/>
    </w:pPr>
    <w:rPr>
      <w:rFonts w:ascii="Arial" w:eastAsia="Times New Roman" w:hAnsi="Arial" w:cs="Times New Roman"/>
      <w:color w:val="000000"/>
      <w:szCs w:val="24"/>
    </w:rPr>
  </w:style>
  <w:style w:type="paragraph" w:customStyle="1" w:styleId="45752620741E4186BA77CC8E40AC97E88">
    <w:name w:val="45752620741E4186BA77CC8E40AC97E88"/>
    <w:rsid w:val="00F32079"/>
    <w:pPr>
      <w:spacing w:after="0" w:line="240" w:lineRule="auto"/>
    </w:pPr>
    <w:rPr>
      <w:rFonts w:ascii="Arial" w:eastAsia="Times New Roman" w:hAnsi="Arial" w:cs="Times New Roman"/>
      <w:color w:val="000000"/>
      <w:szCs w:val="24"/>
    </w:rPr>
  </w:style>
  <w:style w:type="paragraph" w:customStyle="1" w:styleId="5F8A4E22DDA54625A8D36F807B02DA0D8">
    <w:name w:val="5F8A4E22DDA54625A8D36F807B02DA0D8"/>
    <w:rsid w:val="00F32079"/>
    <w:pPr>
      <w:spacing w:after="0" w:line="240" w:lineRule="auto"/>
    </w:pPr>
    <w:rPr>
      <w:rFonts w:ascii="Arial" w:eastAsia="Times New Roman" w:hAnsi="Arial" w:cs="Times New Roman"/>
      <w:color w:val="000000"/>
      <w:szCs w:val="24"/>
    </w:rPr>
  </w:style>
  <w:style w:type="paragraph" w:customStyle="1" w:styleId="3736663BA872470D843E01D19417BABE8">
    <w:name w:val="3736663BA872470D843E01D19417BABE8"/>
    <w:rsid w:val="00F32079"/>
    <w:pPr>
      <w:spacing w:after="0" w:line="240" w:lineRule="auto"/>
    </w:pPr>
    <w:rPr>
      <w:rFonts w:ascii="Arial" w:eastAsia="Times New Roman" w:hAnsi="Arial" w:cs="Times New Roman"/>
      <w:color w:val="000000"/>
      <w:szCs w:val="24"/>
    </w:rPr>
  </w:style>
  <w:style w:type="paragraph" w:customStyle="1" w:styleId="5ACD962108454E9F99A953A4DD90CDF28">
    <w:name w:val="5ACD962108454E9F99A953A4DD90CDF28"/>
    <w:rsid w:val="00F32079"/>
    <w:pPr>
      <w:spacing w:after="0" w:line="240" w:lineRule="auto"/>
    </w:pPr>
    <w:rPr>
      <w:rFonts w:ascii="Arial" w:eastAsia="Times New Roman" w:hAnsi="Arial" w:cs="Times New Roman"/>
      <w:color w:val="000000"/>
      <w:szCs w:val="24"/>
    </w:rPr>
  </w:style>
  <w:style w:type="paragraph" w:customStyle="1" w:styleId="67BEDB8300F24979987143C94AFC50EB8">
    <w:name w:val="67BEDB8300F24979987143C94AFC50EB8"/>
    <w:rsid w:val="00F32079"/>
    <w:pPr>
      <w:spacing w:after="0" w:line="240" w:lineRule="auto"/>
    </w:pPr>
    <w:rPr>
      <w:rFonts w:ascii="Arial" w:eastAsia="Times New Roman" w:hAnsi="Arial" w:cs="Times New Roman"/>
      <w:color w:val="000000"/>
      <w:szCs w:val="24"/>
    </w:rPr>
  </w:style>
  <w:style w:type="paragraph" w:customStyle="1" w:styleId="FD1A3126BF37402CBA5EB291DC18CFA98">
    <w:name w:val="FD1A3126BF37402CBA5EB291DC18CFA98"/>
    <w:rsid w:val="00F32079"/>
    <w:pPr>
      <w:spacing w:after="0" w:line="240" w:lineRule="auto"/>
    </w:pPr>
    <w:rPr>
      <w:rFonts w:ascii="Arial" w:eastAsia="Times New Roman" w:hAnsi="Arial" w:cs="Times New Roman"/>
      <w:color w:val="000000"/>
      <w:szCs w:val="24"/>
    </w:rPr>
  </w:style>
  <w:style w:type="paragraph" w:customStyle="1" w:styleId="810F8FEA8D994159A7772F30CDD13ED08">
    <w:name w:val="810F8FEA8D994159A7772F30CDD13ED08"/>
    <w:rsid w:val="00F32079"/>
    <w:pPr>
      <w:spacing w:after="0" w:line="240" w:lineRule="auto"/>
    </w:pPr>
    <w:rPr>
      <w:rFonts w:ascii="Arial" w:eastAsia="Times New Roman" w:hAnsi="Arial" w:cs="Times New Roman"/>
      <w:color w:val="000000"/>
      <w:szCs w:val="24"/>
    </w:rPr>
  </w:style>
  <w:style w:type="paragraph" w:customStyle="1" w:styleId="A4426B18267A4E909465C9AA30C3B5038">
    <w:name w:val="A4426B18267A4E909465C9AA30C3B5038"/>
    <w:rsid w:val="00F32079"/>
    <w:pPr>
      <w:spacing w:after="0" w:line="240" w:lineRule="auto"/>
    </w:pPr>
    <w:rPr>
      <w:rFonts w:ascii="Arial" w:eastAsia="Times New Roman" w:hAnsi="Arial" w:cs="Times New Roman"/>
      <w:color w:val="000000"/>
      <w:szCs w:val="24"/>
    </w:rPr>
  </w:style>
  <w:style w:type="paragraph" w:customStyle="1" w:styleId="65FCC2024D794F85B44222319DDB445C8">
    <w:name w:val="65FCC2024D794F85B44222319DDB445C8"/>
    <w:rsid w:val="00F32079"/>
    <w:pPr>
      <w:spacing w:after="0" w:line="240" w:lineRule="auto"/>
    </w:pPr>
    <w:rPr>
      <w:rFonts w:ascii="Arial" w:eastAsia="Times New Roman" w:hAnsi="Arial" w:cs="Times New Roman"/>
      <w:color w:val="000000"/>
      <w:szCs w:val="24"/>
    </w:rPr>
  </w:style>
  <w:style w:type="paragraph" w:customStyle="1" w:styleId="FFDC22182D6F4286A29C23D6F0B84E388">
    <w:name w:val="FFDC22182D6F4286A29C23D6F0B84E388"/>
    <w:rsid w:val="00F32079"/>
    <w:pPr>
      <w:spacing w:after="0" w:line="240" w:lineRule="auto"/>
    </w:pPr>
    <w:rPr>
      <w:rFonts w:ascii="Arial" w:eastAsia="Times New Roman" w:hAnsi="Arial" w:cs="Times New Roman"/>
      <w:color w:val="000000"/>
      <w:szCs w:val="24"/>
    </w:rPr>
  </w:style>
  <w:style w:type="paragraph" w:customStyle="1" w:styleId="2671779CBF7D4B9E9BFDEDD96C7C13DE8">
    <w:name w:val="2671779CBF7D4B9E9BFDEDD96C7C13DE8"/>
    <w:rsid w:val="00F32079"/>
    <w:pPr>
      <w:spacing w:after="0" w:line="240" w:lineRule="auto"/>
    </w:pPr>
    <w:rPr>
      <w:rFonts w:ascii="Arial" w:eastAsia="Times New Roman" w:hAnsi="Arial" w:cs="Times New Roman"/>
      <w:color w:val="000000"/>
      <w:szCs w:val="24"/>
    </w:rPr>
  </w:style>
  <w:style w:type="paragraph" w:customStyle="1" w:styleId="BD42B0DA40554D6FB127DC29D720DD138">
    <w:name w:val="BD42B0DA40554D6FB127DC29D720DD138"/>
    <w:rsid w:val="00F32079"/>
    <w:pPr>
      <w:spacing w:after="0" w:line="240" w:lineRule="auto"/>
    </w:pPr>
    <w:rPr>
      <w:rFonts w:ascii="Arial" w:eastAsia="Times New Roman" w:hAnsi="Arial" w:cs="Times New Roman"/>
      <w:color w:val="000000"/>
      <w:szCs w:val="24"/>
    </w:rPr>
  </w:style>
  <w:style w:type="paragraph" w:customStyle="1" w:styleId="A2F964A10EA9457DA4435120C38065DF8">
    <w:name w:val="A2F964A10EA9457DA4435120C38065DF8"/>
    <w:rsid w:val="00F32079"/>
    <w:pPr>
      <w:spacing w:after="0" w:line="240" w:lineRule="auto"/>
    </w:pPr>
    <w:rPr>
      <w:rFonts w:ascii="Arial" w:eastAsia="Times New Roman" w:hAnsi="Arial" w:cs="Times New Roman"/>
      <w:color w:val="000000"/>
      <w:szCs w:val="24"/>
    </w:rPr>
  </w:style>
  <w:style w:type="paragraph" w:customStyle="1" w:styleId="D98DCFDB903F4B1D9C30D31719DF6E108">
    <w:name w:val="D98DCFDB903F4B1D9C30D31719DF6E108"/>
    <w:rsid w:val="00F32079"/>
    <w:pPr>
      <w:spacing w:after="0" w:line="240" w:lineRule="auto"/>
    </w:pPr>
    <w:rPr>
      <w:rFonts w:ascii="Arial" w:eastAsia="Times New Roman" w:hAnsi="Arial" w:cs="Times New Roman"/>
      <w:color w:val="000000"/>
      <w:szCs w:val="24"/>
    </w:rPr>
  </w:style>
  <w:style w:type="paragraph" w:customStyle="1" w:styleId="70CAA27270B548E2944E90585D9FC1638">
    <w:name w:val="70CAA27270B548E2944E90585D9FC1638"/>
    <w:rsid w:val="00F32079"/>
    <w:pPr>
      <w:spacing w:after="0" w:line="240" w:lineRule="auto"/>
    </w:pPr>
    <w:rPr>
      <w:rFonts w:ascii="Arial" w:eastAsia="Times New Roman" w:hAnsi="Arial" w:cs="Times New Roman"/>
      <w:color w:val="000000"/>
      <w:szCs w:val="24"/>
    </w:rPr>
  </w:style>
  <w:style w:type="paragraph" w:customStyle="1" w:styleId="F741EC42D2B841BA9FC8D264D6FB381B8">
    <w:name w:val="F741EC42D2B841BA9FC8D264D6FB381B8"/>
    <w:rsid w:val="00F32079"/>
    <w:pPr>
      <w:spacing w:after="0" w:line="240" w:lineRule="auto"/>
    </w:pPr>
    <w:rPr>
      <w:rFonts w:ascii="Arial" w:eastAsia="Times New Roman" w:hAnsi="Arial" w:cs="Times New Roman"/>
      <w:color w:val="000000"/>
      <w:szCs w:val="24"/>
    </w:rPr>
  </w:style>
  <w:style w:type="paragraph" w:customStyle="1" w:styleId="BB38D3E0AA374D6FAC1EA51791FC5BE5">
    <w:name w:val="BB38D3E0AA374D6FAC1EA51791FC5BE5"/>
    <w:rsid w:val="00F32079"/>
  </w:style>
  <w:style w:type="paragraph" w:customStyle="1" w:styleId="F9E41A789DE04131AA8A88639529C6DF">
    <w:name w:val="F9E41A789DE04131AA8A88639529C6DF"/>
    <w:rsid w:val="00F32079"/>
  </w:style>
  <w:style w:type="paragraph" w:customStyle="1" w:styleId="2BA4AE2C90644515BAD0A1171FBB92FD">
    <w:name w:val="2BA4AE2C90644515BAD0A1171FBB92FD"/>
    <w:rsid w:val="00F32079"/>
  </w:style>
  <w:style w:type="paragraph" w:customStyle="1" w:styleId="0B0DC188167D4B6B81A7E6B92E80C86D">
    <w:name w:val="0B0DC188167D4B6B81A7E6B92E80C86D"/>
    <w:rsid w:val="00F32079"/>
  </w:style>
  <w:style w:type="paragraph" w:customStyle="1" w:styleId="66728B8FB7AF4FE88C0279667961F0FC9">
    <w:name w:val="66728B8FB7AF4FE88C0279667961F0FC9"/>
    <w:rsid w:val="00F32079"/>
    <w:pPr>
      <w:spacing w:after="0" w:line="240" w:lineRule="auto"/>
    </w:pPr>
    <w:rPr>
      <w:rFonts w:ascii="Arial" w:eastAsia="Times New Roman" w:hAnsi="Arial" w:cs="Times New Roman"/>
      <w:color w:val="000000"/>
      <w:szCs w:val="24"/>
    </w:rPr>
  </w:style>
  <w:style w:type="paragraph" w:customStyle="1" w:styleId="4D38ECF80ADE436E8A121891DDC951FC9">
    <w:name w:val="4D38ECF80ADE436E8A121891DDC951FC9"/>
    <w:rsid w:val="00F32079"/>
    <w:pPr>
      <w:spacing w:after="0" w:line="240" w:lineRule="auto"/>
    </w:pPr>
    <w:rPr>
      <w:rFonts w:ascii="Arial" w:eastAsia="Times New Roman" w:hAnsi="Arial" w:cs="Times New Roman"/>
      <w:color w:val="000000"/>
      <w:szCs w:val="24"/>
    </w:rPr>
  </w:style>
  <w:style w:type="paragraph" w:customStyle="1" w:styleId="7CDB2CF9FAC74440B7F20921A7873F729">
    <w:name w:val="7CDB2CF9FAC74440B7F20921A7873F729"/>
    <w:rsid w:val="00F32079"/>
    <w:pPr>
      <w:spacing w:after="0" w:line="240" w:lineRule="auto"/>
    </w:pPr>
    <w:rPr>
      <w:rFonts w:ascii="Arial" w:eastAsia="Times New Roman" w:hAnsi="Arial" w:cs="Times New Roman"/>
      <w:color w:val="000000"/>
      <w:szCs w:val="24"/>
    </w:rPr>
  </w:style>
  <w:style w:type="paragraph" w:customStyle="1" w:styleId="64250204C1194AB7B35E783F0416AFF94">
    <w:name w:val="64250204C1194AB7B35E783F0416AFF94"/>
    <w:rsid w:val="00F32079"/>
    <w:pPr>
      <w:spacing w:after="0" w:line="240" w:lineRule="auto"/>
    </w:pPr>
    <w:rPr>
      <w:rFonts w:ascii="Arial" w:eastAsia="Times New Roman" w:hAnsi="Arial" w:cs="Times New Roman"/>
      <w:color w:val="000000"/>
      <w:szCs w:val="24"/>
    </w:rPr>
  </w:style>
  <w:style w:type="paragraph" w:customStyle="1" w:styleId="15A958B95C804EADBC92D6D6BB4F1BFD4">
    <w:name w:val="15A958B95C804EADBC92D6D6BB4F1BFD4"/>
    <w:rsid w:val="00F32079"/>
    <w:pPr>
      <w:spacing w:after="0" w:line="240" w:lineRule="auto"/>
    </w:pPr>
    <w:rPr>
      <w:rFonts w:ascii="Arial" w:eastAsia="Times New Roman" w:hAnsi="Arial" w:cs="Times New Roman"/>
      <w:color w:val="000000"/>
      <w:szCs w:val="24"/>
    </w:rPr>
  </w:style>
  <w:style w:type="paragraph" w:customStyle="1" w:styleId="54DED43DCA1F4FDCA5F88145DB6E58D34">
    <w:name w:val="54DED43DCA1F4FDCA5F88145DB6E58D34"/>
    <w:rsid w:val="00F32079"/>
    <w:pPr>
      <w:spacing w:after="0" w:line="240" w:lineRule="auto"/>
    </w:pPr>
    <w:rPr>
      <w:rFonts w:ascii="Arial" w:eastAsia="Times New Roman" w:hAnsi="Arial" w:cs="Times New Roman"/>
      <w:color w:val="000000"/>
      <w:szCs w:val="24"/>
    </w:rPr>
  </w:style>
  <w:style w:type="paragraph" w:customStyle="1" w:styleId="894202FB463C4009BA582C0BDCBDFB424">
    <w:name w:val="894202FB463C4009BA582C0BDCBDFB424"/>
    <w:rsid w:val="00F32079"/>
    <w:pPr>
      <w:spacing w:after="0" w:line="240" w:lineRule="auto"/>
    </w:pPr>
    <w:rPr>
      <w:rFonts w:ascii="Arial" w:eastAsia="Times New Roman" w:hAnsi="Arial" w:cs="Times New Roman"/>
      <w:color w:val="000000"/>
      <w:szCs w:val="24"/>
    </w:rPr>
  </w:style>
  <w:style w:type="paragraph" w:customStyle="1" w:styleId="7916CA0C420E45FCA5EAA8B5A4822F614">
    <w:name w:val="7916CA0C420E45FCA5EAA8B5A4822F614"/>
    <w:rsid w:val="00F32079"/>
    <w:pPr>
      <w:spacing w:after="0" w:line="240" w:lineRule="auto"/>
    </w:pPr>
    <w:rPr>
      <w:rFonts w:ascii="Arial" w:eastAsia="Times New Roman" w:hAnsi="Arial" w:cs="Times New Roman"/>
      <w:color w:val="000000"/>
      <w:szCs w:val="24"/>
    </w:rPr>
  </w:style>
  <w:style w:type="paragraph" w:customStyle="1" w:styleId="BF0F4B920BEA4BF7AF9417EDDFEB8A8C4">
    <w:name w:val="BF0F4B920BEA4BF7AF9417EDDFEB8A8C4"/>
    <w:rsid w:val="00F32079"/>
    <w:pPr>
      <w:spacing w:after="0" w:line="240" w:lineRule="auto"/>
    </w:pPr>
    <w:rPr>
      <w:rFonts w:ascii="Arial" w:eastAsia="Times New Roman" w:hAnsi="Arial" w:cs="Times New Roman"/>
      <w:color w:val="000000"/>
      <w:szCs w:val="24"/>
    </w:rPr>
  </w:style>
  <w:style w:type="paragraph" w:customStyle="1" w:styleId="BB38D3E0AA374D6FAC1EA51791FC5BE51">
    <w:name w:val="BB38D3E0AA374D6FAC1EA51791FC5BE51"/>
    <w:rsid w:val="00F32079"/>
    <w:pPr>
      <w:spacing w:after="0" w:line="240" w:lineRule="auto"/>
    </w:pPr>
    <w:rPr>
      <w:rFonts w:ascii="Arial" w:eastAsia="Times New Roman" w:hAnsi="Arial" w:cs="Times New Roman"/>
      <w:color w:val="000000"/>
      <w:szCs w:val="24"/>
    </w:rPr>
  </w:style>
  <w:style w:type="paragraph" w:customStyle="1" w:styleId="F9E41A789DE04131AA8A88639529C6DF1">
    <w:name w:val="F9E41A789DE04131AA8A88639529C6DF1"/>
    <w:rsid w:val="00F32079"/>
    <w:pPr>
      <w:spacing w:after="0" w:line="240" w:lineRule="auto"/>
    </w:pPr>
    <w:rPr>
      <w:rFonts w:ascii="Arial" w:eastAsia="Times New Roman" w:hAnsi="Arial" w:cs="Times New Roman"/>
      <w:color w:val="000000"/>
      <w:szCs w:val="24"/>
    </w:rPr>
  </w:style>
  <w:style w:type="paragraph" w:customStyle="1" w:styleId="2BA4AE2C90644515BAD0A1171FBB92FD1">
    <w:name w:val="2BA4AE2C90644515BAD0A1171FBB92FD1"/>
    <w:rsid w:val="00F32079"/>
    <w:pPr>
      <w:spacing w:after="0" w:line="240" w:lineRule="auto"/>
    </w:pPr>
    <w:rPr>
      <w:rFonts w:ascii="Arial" w:eastAsia="Times New Roman" w:hAnsi="Arial" w:cs="Times New Roman"/>
      <w:color w:val="000000"/>
      <w:szCs w:val="24"/>
    </w:rPr>
  </w:style>
  <w:style w:type="paragraph" w:customStyle="1" w:styleId="0B0DC188167D4B6B81A7E6B92E80C86D1">
    <w:name w:val="0B0DC188167D4B6B81A7E6B92E80C86D1"/>
    <w:rsid w:val="00F32079"/>
    <w:pPr>
      <w:spacing w:after="0" w:line="240" w:lineRule="auto"/>
    </w:pPr>
    <w:rPr>
      <w:rFonts w:ascii="Arial" w:eastAsia="Times New Roman" w:hAnsi="Arial" w:cs="Times New Roman"/>
      <w:color w:val="000000"/>
      <w:szCs w:val="24"/>
    </w:rPr>
  </w:style>
  <w:style w:type="paragraph" w:customStyle="1" w:styleId="EE24F71B3E254C0C83769658A12201D79">
    <w:name w:val="EE24F71B3E254C0C83769658A12201D79"/>
    <w:rsid w:val="00F32079"/>
    <w:pPr>
      <w:spacing w:after="0" w:line="240" w:lineRule="auto"/>
    </w:pPr>
    <w:rPr>
      <w:rFonts w:ascii="Arial" w:eastAsia="Times New Roman" w:hAnsi="Arial" w:cs="Times New Roman"/>
      <w:color w:val="000000"/>
      <w:szCs w:val="24"/>
    </w:rPr>
  </w:style>
  <w:style w:type="paragraph" w:customStyle="1" w:styleId="F8B843EE3DEE4B90B8145717B8DEC4109">
    <w:name w:val="F8B843EE3DEE4B90B8145717B8DEC4109"/>
    <w:rsid w:val="00F32079"/>
    <w:pPr>
      <w:spacing w:after="0" w:line="240" w:lineRule="auto"/>
    </w:pPr>
    <w:rPr>
      <w:rFonts w:ascii="Arial" w:eastAsia="Times New Roman" w:hAnsi="Arial" w:cs="Times New Roman"/>
      <w:color w:val="000000"/>
      <w:szCs w:val="24"/>
    </w:rPr>
  </w:style>
  <w:style w:type="paragraph" w:customStyle="1" w:styleId="437553C2F869419DAA4F0FC1989784D19">
    <w:name w:val="437553C2F869419DAA4F0FC1989784D19"/>
    <w:rsid w:val="00F32079"/>
    <w:pPr>
      <w:spacing w:after="0" w:line="240" w:lineRule="auto"/>
    </w:pPr>
    <w:rPr>
      <w:rFonts w:ascii="Arial" w:eastAsia="Times New Roman" w:hAnsi="Arial" w:cs="Times New Roman"/>
      <w:color w:val="000000"/>
      <w:szCs w:val="24"/>
    </w:rPr>
  </w:style>
  <w:style w:type="paragraph" w:customStyle="1" w:styleId="36F03F7EE021444ABF089D17F8DA820A8">
    <w:name w:val="36F03F7EE021444ABF089D17F8DA820A8"/>
    <w:rsid w:val="00F32079"/>
    <w:pPr>
      <w:spacing w:after="0" w:line="240" w:lineRule="auto"/>
    </w:pPr>
    <w:rPr>
      <w:rFonts w:ascii="Arial" w:eastAsia="Times New Roman" w:hAnsi="Arial" w:cs="Times New Roman"/>
      <w:color w:val="000000"/>
      <w:szCs w:val="24"/>
    </w:rPr>
  </w:style>
  <w:style w:type="paragraph" w:customStyle="1" w:styleId="FD09C1638FE64613A0D55CB9726B47BF9">
    <w:name w:val="FD09C1638FE64613A0D55CB9726B47BF9"/>
    <w:rsid w:val="00F32079"/>
    <w:pPr>
      <w:spacing w:after="0" w:line="240" w:lineRule="auto"/>
    </w:pPr>
    <w:rPr>
      <w:rFonts w:ascii="Arial" w:eastAsia="Times New Roman" w:hAnsi="Arial" w:cs="Times New Roman"/>
      <w:color w:val="000000"/>
      <w:szCs w:val="24"/>
    </w:rPr>
  </w:style>
  <w:style w:type="paragraph" w:customStyle="1" w:styleId="955A60F3638A4DF3ADF35D1A84ED12F29">
    <w:name w:val="955A60F3638A4DF3ADF35D1A84ED12F29"/>
    <w:rsid w:val="00F32079"/>
    <w:pPr>
      <w:spacing w:after="0" w:line="240" w:lineRule="auto"/>
    </w:pPr>
    <w:rPr>
      <w:rFonts w:ascii="Arial" w:eastAsia="Times New Roman" w:hAnsi="Arial" w:cs="Times New Roman"/>
      <w:color w:val="000000"/>
      <w:szCs w:val="24"/>
    </w:rPr>
  </w:style>
  <w:style w:type="paragraph" w:customStyle="1" w:styleId="C79783BB65C441158781E2DD939633939">
    <w:name w:val="C79783BB65C441158781E2DD939633939"/>
    <w:rsid w:val="00F32079"/>
    <w:pPr>
      <w:spacing w:after="0" w:line="240" w:lineRule="auto"/>
    </w:pPr>
    <w:rPr>
      <w:rFonts w:ascii="Arial" w:eastAsia="Times New Roman" w:hAnsi="Arial" w:cs="Times New Roman"/>
      <w:color w:val="000000"/>
      <w:szCs w:val="24"/>
    </w:rPr>
  </w:style>
  <w:style w:type="paragraph" w:customStyle="1" w:styleId="D256DD4D510D4ED885BCA4F5AB2E71C09">
    <w:name w:val="D256DD4D510D4ED885BCA4F5AB2E71C09"/>
    <w:rsid w:val="00F32079"/>
    <w:pPr>
      <w:spacing w:after="0" w:line="240" w:lineRule="auto"/>
    </w:pPr>
    <w:rPr>
      <w:rFonts w:ascii="Arial" w:eastAsia="Times New Roman" w:hAnsi="Arial" w:cs="Times New Roman"/>
      <w:color w:val="000000"/>
      <w:szCs w:val="24"/>
    </w:rPr>
  </w:style>
  <w:style w:type="paragraph" w:customStyle="1" w:styleId="73045BEB4F184C3CBD7964F8F3C4F9A09">
    <w:name w:val="73045BEB4F184C3CBD7964F8F3C4F9A09"/>
    <w:rsid w:val="00F32079"/>
    <w:pPr>
      <w:spacing w:after="0" w:line="240" w:lineRule="auto"/>
    </w:pPr>
    <w:rPr>
      <w:rFonts w:ascii="Arial" w:eastAsia="Times New Roman" w:hAnsi="Arial" w:cs="Times New Roman"/>
      <w:color w:val="000000"/>
      <w:szCs w:val="24"/>
    </w:rPr>
  </w:style>
  <w:style w:type="paragraph" w:customStyle="1" w:styleId="56B73A146B3D451C935DBCA34F5A75DF9">
    <w:name w:val="56B73A146B3D451C935DBCA34F5A75DF9"/>
    <w:rsid w:val="00F32079"/>
    <w:pPr>
      <w:spacing w:after="0" w:line="240" w:lineRule="auto"/>
    </w:pPr>
    <w:rPr>
      <w:rFonts w:ascii="Arial" w:eastAsia="Times New Roman" w:hAnsi="Arial" w:cs="Times New Roman"/>
      <w:color w:val="000000"/>
      <w:szCs w:val="24"/>
    </w:rPr>
  </w:style>
  <w:style w:type="paragraph" w:customStyle="1" w:styleId="B3FBF1F725B84E739F1BDDF25955F4FE9">
    <w:name w:val="B3FBF1F725B84E739F1BDDF25955F4FE9"/>
    <w:rsid w:val="00F32079"/>
    <w:pPr>
      <w:spacing w:after="0" w:line="240" w:lineRule="auto"/>
    </w:pPr>
    <w:rPr>
      <w:rFonts w:ascii="Arial" w:eastAsia="Times New Roman" w:hAnsi="Arial" w:cs="Times New Roman"/>
      <w:color w:val="000000"/>
      <w:szCs w:val="24"/>
    </w:rPr>
  </w:style>
  <w:style w:type="paragraph" w:customStyle="1" w:styleId="9790AC41E40543DAB671F6157F80441F9">
    <w:name w:val="9790AC41E40543DAB671F6157F80441F9"/>
    <w:rsid w:val="00F32079"/>
    <w:pPr>
      <w:spacing w:after="0" w:line="240" w:lineRule="auto"/>
    </w:pPr>
    <w:rPr>
      <w:rFonts w:ascii="Arial" w:eastAsia="Times New Roman" w:hAnsi="Arial" w:cs="Times New Roman"/>
      <w:color w:val="000000"/>
      <w:szCs w:val="24"/>
    </w:rPr>
  </w:style>
  <w:style w:type="paragraph" w:customStyle="1" w:styleId="8CE11E541DD244C3948A4FE61F6A6C1F9">
    <w:name w:val="8CE11E541DD244C3948A4FE61F6A6C1F9"/>
    <w:rsid w:val="00F32079"/>
    <w:pPr>
      <w:spacing w:after="0" w:line="240" w:lineRule="auto"/>
    </w:pPr>
    <w:rPr>
      <w:rFonts w:ascii="Arial" w:eastAsia="Times New Roman" w:hAnsi="Arial" w:cs="Times New Roman"/>
      <w:color w:val="000000"/>
      <w:szCs w:val="24"/>
    </w:rPr>
  </w:style>
  <w:style w:type="paragraph" w:customStyle="1" w:styleId="A8C8526AA4FC42B3B8AE512EEAE5F6CB9">
    <w:name w:val="A8C8526AA4FC42B3B8AE512EEAE5F6CB9"/>
    <w:rsid w:val="00F32079"/>
    <w:pPr>
      <w:spacing w:after="0" w:line="240" w:lineRule="auto"/>
    </w:pPr>
    <w:rPr>
      <w:rFonts w:ascii="Arial" w:eastAsia="Times New Roman" w:hAnsi="Arial" w:cs="Times New Roman"/>
      <w:color w:val="000000"/>
      <w:szCs w:val="24"/>
    </w:rPr>
  </w:style>
  <w:style w:type="paragraph" w:customStyle="1" w:styleId="E2DA3D875B624A49A096263AC70A3DF69">
    <w:name w:val="E2DA3D875B624A49A096263AC70A3DF69"/>
    <w:rsid w:val="00F32079"/>
    <w:pPr>
      <w:spacing w:after="0" w:line="240" w:lineRule="auto"/>
    </w:pPr>
    <w:rPr>
      <w:rFonts w:ascii="Arial" w:eastAsia="Times New Roman" w:hAnsi="Arial" w:cs="Times New Roman"/>
      <w:color w:val="000000"/>
      <w:szCs w:val="24"/>
    </w:rPr>
  </w:style>
  <w:style w:type="paragraph" w:customStyle="1" w:styleId="5736CF036F514308A3870F4B6E3BFE4D9">
    <w:name w:val="5736CF036F514308A3870F4B6E3BFE4D9"/>
    <w:rsid w:val="00F32079"/>
    <w:pPr>
      <w:spacing w:after="0" w:line="240" w:lineRule="auto"/>
    </w:pPr>
    <w:rPr>
      <w:rFonts w:ascii="Arial" w:eastAsia="Times New Roman" w:hAnsi="Arial" w:cs="Times New Roman"/>
      <w:color w:val="000000"/>
      <w:szCs w:val="24"/>
    </w:rPr>
  </w:style>
  <w:style w:type="paragraph" w:customStyle="1" w:styleId="2288D76C8A9B45ADABA6A3719C0284879">
    <w:name w:val="2288D76C8A9B45ADABA6A3719C0284879"/>
    <w:rsid w:val="00F32079"/>
    <w:pPr>
      <w:spacing w:after="0" w:line="240" w:lineRule="auto"/>
    </w:pPr>
    <w:rPr>
      <w:rFonts w:ascii="Arial" w:eastAsia="Times New Roman" w:hAnsi="Arial" w:cs="Times New Roman"/>
      <w:color w:val="000000"/>
      <w:szCs w:val="24"/>
    </w:rPr>
  </w:style>
  <w:style w:type="paragraph" w:customStyle="1" w:styleId="EAE6C531EB4E460B9B1EA089AB8B4BEE9">
    <w:name w:val="EAE6C531EB4E460B9B1EA089AB8B4BEE9"/>
    <w:rsid w:val="00F32079"/>
    <w:pPr>
      <w:spacing w:after="0" w:line="240" w:lineRule="auto"/>
    </w:pPr>
    <w:rPr>
      <w:rFonts w:ascii="Arial" w:eastAsia="Times New Roman" w:hAnsi="Arial" w:cs="Times New Roman"/>
      <w:color w:val="000000"/>
      <w:szCs w:val="24"/>
    </w:rPr>
  </w:style>
  <w:style w:type="paragraph" w:customStyle="1" w:styleId="256EDEA4C3494487B5DC3AAEAE1D9A389">
    <w:name w:val="256EDEA4C3494487B5DC3AAEAE1D9A389"/>
    <w:rsid w:val="00F32079"/>
    <w:pPr>
      <w:spacing w:after="0" w:line="240" w:lineRule="auto"/>
    </w:pPr>
    <w:rPr>
      <w:rFonts w:ascii="Arial" w:eastAsia="Times New Roman" w:hAnsi="Arial" w:cs="Times New Roman"/>
      <w:color w:val="000000"/>
      <w:szCs w:val="24"/>
    </w:rPr>
  </w:style>
  <w:style w:type="paragraph" w:customStyle="1" w:styleId="3A3F1AE9750D4B2F8116698D903737589">
    <w:name w:val="3A3F1AE9750D4B2F8116698D903737589"/>
    <w:rsid w:val="00F32079"/>
    <w:pPr>
      <w:spacing w:after="0" w:line="240" w:lineRule="auto"/>
    </w:pPr>
    <w:rPr>
      <w:rFonts w:ascii="Arial" w:eastAsia="Times New Roman" w:hAnsi="Arial" w:cs="Times New Roman"/>
      <w:color w:val="000000"/>
      <w:szCs w:val="24"/>
    </w:rPr>
  </w:style>
  <w:style w:type="paragraph" w:customStyle="1" w:styleId="609F3D98FF4A46B9A4CDF86AB0C0F1C69">
    <w:name w:val="609F3D98FF4A46B9A4CDF86AB0C0F1C69"/>
    <w:rsid w:val="00F32079"/>
    <w:pPr>
      <w:spacing w:after="0" w:line="240" w:lineRule="auto"/>
    </w:pPr>
    <w:rPr>
      <w:rFonts w:ascii="Arial" w:eastAsia="Times New Roman" w:hAnsi="Arial" w:cs="Times New Roman"/>
      <w:color w:val="000000"/>
      <w:szCs w:val="24"/>
    </w:rPr>
  </w:style>
  <w:style w:type="paragraph" w:customStyle="1" w:styleId="7C6F819BF3B9416F86DD1C73D14350729">
    <w:name w:val="7C6F819BF3B9416F86DD1C73D14350729"/>
    <w:rsid w:val="00F32079"/>
    <w:pPr>
      <w:spacing w:after="0" w:line="240" w:lineRule="auto"/>
    </w:pPr>
    <w:rPr>
      <w:rFonts w:ascii="Arial" w:eastAsia="Times New Roman" w:hAnsi="Arial" w:cs="Times New Roman"/>
      <w:color w:val="000000"/>
      <w:szCs w:val="24"/>
    </w:rPr>
  </w:style>
  <w:style w:type="paragraph" w:customStyle="1" w:styleId="764BD68FCF534C2FA9D52430601E2BE89">
    <w:name w:val="764BD68FCF534C2FA9D52430601E2BE89"/>
    <w:rsid w:val="00F32079"/>
    <w:pPr>
      <w:spacing w:after="0" w:line="240" w:lineRule="auto"/>
    </w:pPr>
    <w:rPr>
      <w:rFonts w:ascii="Arial" w:eastAsia="Times New Roman" w:hAnsi="Arial" w:cs="Times New Roman"/>
      <w:color w:val="000000"/>
      <w:szCs w:val="24"/>
    </w:rPr>
  </w:style>
  <w:style w:type="paragraph" w:customStyle="1" w:styleId="812F3C70CC49428BA407EC1AF85914E69">
    <w:name w:val="812F3C70CC49428BA407EC1AF85914E69"/>
    <w:rsid w:val="00F32079"/>
    <w:pPr>
      <w:spacing w:after="0" w:line="240" w:lineRule="auto"/>
    </w:pPr>
    <w:rPr>
      <w:rFonts w:ascii="Arial" w:eastAsia="Times New Roman" w:hAnsi="Arial" w:cs="Times New Roman"/>
      <w:color w:val="000000"/>
      <w:szCs w:val="24"/>
    </w:rPr>
  </w:style>
  <w:style w:type="paragraph" w:customStyle="1" w:styleId="BF083560A54944B6BBEC8DE6586C2E789">
    <w:name w:val="BF083560A54944B6BBEC8DE6586C2E789"/>
    <w:rsid w:val="00F32079"/>
    <w:pPr>
      <w:spacing w:after="0" w:line="240" w:lineRule="auto"/>
    </w:pPr>
    <w:rPr>
      <w:rFonts w:ascii="Arial" w:eastAsia="Times New Roman" w:hAnsi="Arial" w:cs="Times New Roman"/>
      <w:color w:val="000000"/>
      <w:szCs w:val="24"/>
    </w:rPr>
  </w:style>
  <w:style w:type="paragraph" w:customStyle="1" w:styleId="DD29499B3CAE4FE896AE3C8FB04CBBF09">
    <w:name w:val="DD29499B3CAE4FE896AE3C8FB04CBBF09"/>
    <w:rsid w:val="00F32079"/>
    <w:pPr>
      <w:spacing w:after="0" w:line="240" w:lineRule="auto"/>
    </w:pPr>
    <w:rPr>
      <w:rFonts w:ascii="Arial" w:eastAsia="Times New Roman" w:hAnsi="Arial" w:cs="Times New Roman"/>
      <w:color w:val="000000"/>
      <w:szCs w:val="24"/>
    </w:rPr>
  </w:style>
  <w:style w:type="paragraph" w:customStyle="1" w:styleId="DA0BA3255631413E8020BB1252F08D0B9">
    <w:name w:val="DA0BA3255631413E8020BB1252F08D0B9"/>
    <w:rsid w:val="00F32079"/>
    <w:pPr>
      <w:spacing w:after="0" w:line="240" w:lineRule="auto"/>
    </w:pPr>
    <w:rPr>
      <w:rFonts w:ascii="Arial" w:eastAsia="Times New Roman" w:hAnsi="Arial" w:cs="Times New Roman"/>
      <w:color w:val="000000"/>
      <w:szCs w:val="24"/>
    </w:rPr>
  </w:style>
  <w:style w:type="paragraph" w:customStyle="1" w:styleId="13C7CCCCEE224D74B5A1C5F47E48B6729">
    <w:name w:val="13C7CCCCEE224D74B5A1C5F47E48B6729"/>
    <w:rsid w:val="00F32079"/>
    <w:pPr>
      <w:spacing w:after="0" w:line="240" w:lineRule="auto"/>
    </w:pPr>
    <w:rPr>
      <w:rFonts w:ascii="Arial" w:eastAsia="Times New Roman" w:hAnsi="Arial" w:cs="Times New Roman"/>
      <w:color w:val="000000"/>
      <w:szCs w:val="24"/>
    </w:rPr>
  </w:style>
  <w:style w:type="paragraph" w:customStyle="1" w:styleId="C63EB46AF9F1433FB0A3776631B6FBC69">
    <w:name w:val="C63EB46AF9F1433FB0A3776631B6FBC69"/>
    <w:rsid w:val="00F32079"/>
    <w:pPr>
      <w:spacing w:after="0" w:line="240" w:lineRule="auto"/>
    </w:pPr>
    <w:rPr>
      <w:rFonts w:ascii="Arial" w:eastAsia="Times New Roman" w:hAnsi="Arial" w:cs="Times New Roman"/>
      <w:color w:val="000000"/>
      <w:szCs w:val="24"/>
    </w:rPr>
  </w:style>
  <w:style w:type="paragraph" w:customStyle="1" w:styleId="F04AEC4B0226411B83DB07982579E7C29">
    <w:name w:val="F04AEC4B0226411B83DB07982579E7C29"/>
    <w:rsid w:val="00F32079"/>
    <w:pPr>
      <w:spacing w:after="0" w:line="240" w:lineRule="auto"/>
    </w:pPr>
    <w:rPr>
      <w:rFonts w:ascii="Arial" w:eastAsia="Times New Roman" w:hAnsi="Arial" w:cs="Times New Roman"/>
      <w:color w:val="000000"/>
      <w:szCs w:val="24"/>
    </w:rPr>
  </w:style>
  <w:style w:type="paragraph" w:customStyle="1" w:styleId="730B447DA752464B84311EFD4006EAD59">
    <w:name w:val="730B447DA752464B84311EFD4006EAD59"/>
    <w:rsid w:val="00F32079"/>
    <w:pPr>
      <w:spacing w:after="0" w:line="240" w:lineRule="auto"/>
    </w:pPr>
    <w:rPr>
      <w:rFonts w:ascii="Arial" w:eastAsia="Times New Roman" w:hAnsi="Arial" w:cs="Times New Roman"/>
      <w:color w:val="000000"/>
      <w:szCs w:val="24"/>
    </w:rPr>
  </w:style>
  <w:style w:type="paragraph" w:customStyle="1" w:styleId="BBA7F5D5A2CA44A29D63B13C4F9C5DA09">
    <w:name w:val="BBA7F5D5A2CA44A29D63B13C4F9C5DA09"/>
    <w:rsid w:val="00F32079"/>
    <w:pPr>
      <w:spacing w:after="0" w:line="240" w:lineRule="auto"/>
    </w:pPr>
    <w:rPr>
      <w:rFonts w:ascii="Arial" w:eastAsia="Times New Roman" w:hAnsi="Arial" w:cs="Times New Roman"/>
      <w:color w:val="000000"/>
      <w:szCs w:val="24"/>
    </w:rPr>
  </w:style>
  <w:style w:type="paragraph" w:customStyle="1" w:styleId="E8A5E6DCD4DF45A3A9CAA3013731F7649">
    <w:name w:val="E8A5E6DCD4DF45A3A9CAA3013731F7649"/>
    <w:rsid w:val="00F32079"/>
    <w:pPr>
      <w:spacing w:after="0" w:line="240" w:lineRule="auto"/>
    </w:pPr>
    <w:rPr>
      <w:rFonts w:ascii="Arial" w:eastAsia="Times New Roman" w:hAnsi="Arial" w:cs="Times New Roman"/>
      <w:color w:val="000000"/>
      <w:szCs w:val="24"/>
    </w:rPr>
  </w:style>
  <w:style w:type="paragraph" w:customStyle="1" w:styleId="3AC4A6F66226406CB2131247E889F1589">
    <w:name w:val="3AC4A6F66226406CB2131247E889F1589"/>
    <w:rsid w:val="00F32079"/>
    <w:pPr>
      <w:spacing w:after="0" w:line="240" w:lineRule="auto"/>
    </w:pPr>
    <w:rPr>
      <w:rFonts w:ascii="Arial" w:eastAsia="Times New Roman" w:hAnsi="Arial" w:cs="Times New Roman"/>
      <w:color w:val="000000"/>
      <w:szCs w:val="24"/>
    </w:rPr>
  </w:style>
  <w:style w:type="paragraph" w:customStyle="1" w:styleId="BD41A7D4048E4B1A88EC1134399C3DFA9">
    <w:name w:val="BD41A7D4048E4B1A88EC1134399C3DFA9"/>
    <w:rsid w:val="00F32079"/>
    <w:pPr>
      <w:spacing w:after="0" w:line="240" w:lineRule="auto"/>
    </w:pPr>
    <w:rPr>
      <w:rFonts w:ascii="Arial" w:eastAsia="Times New Roman" w:hAnsi="Arial" w:cs="Times New Roman"/>
      <w:color w:val="000000"/>
      <w:szCs w:val="24"/>
    </w:rPr>
  </w:style>
  <w:style w:type="paragraph" w:customStyle="1" w:styleId="A014E07C0C394BEE9D371A2740BC33A29">
    <w:name w:val="A014E07C0C394BEE9D371A2740BC33A29"/>
    <w:rsid w:val="00F32079"/>
    <w:pPr>
      <w:spacing w:after="0" w:line="240" w:lineRule="auto"/>
    </w:pPr>
    <w:rPr>
      <w:rFonts w:ascii="Arial" w:eastAsia="Times New Roman" w:hAnsi="Arial" w:cs="Times New Roman"/>
      <w:color w:val="000000"/>
      <w:szCs w:val="24"/>
    </w:rPr>
  </w:style>
  <w:style w:type="paragraph" w:customStyle="1" w:styleId="5A4FD9BD7D4449C487DA1FAF545B31889">
    <w:name w:val="5A4FD9BD7D4449C487DA1FAF545B31889"/>
    <w:rsid w:val="00F32079"/>
    <w:pPr>
      <w:spacing w:after="0" w:line="240" w:lineRule="auto"/>
    </w:pPr>
    <w:rPr>
      <w:rFonts w:ascii="Arial" w:eastAsia="Times New Roman" w:hAnsi="Arial" w:cs="Times New Roman"/>
      <w:color w:val="000000"/>
      <w:szCs w:val="24"/>
    </w:rPr>
  </w:style>
  <w:style w:type="paragraph" w:customStyle="1" w:styleId="F76E51CFA9E04630BF0D46FB1F7FEE739">
    <w:name w:val="F76E51CFA9E04630BF0D46FB1F7FEE739"/>
    <w:rsid w:val="00F32079"/>
    <w:pPr>
      <w:spacing w:after="0" w:line="240" w:lineRule="auto"/>
    </w:pPr>
    <w:rPr>
      <w:rFonts w:ascii="Arial" w:eastAsia="Times New Roman" w:hAnsi="Arial" w:cs="Times New Roman"/>
      <w:color w:val="000000"/>
      <w:szCs w:val="24"/>
    </w:rPr>
  </w:style>
  <w:style w:type="paragraph" w:customStyle="1" w:styleId="938F8CA7A4934D7DA0D354B531098B2B9">
    <w:name w:val="938F8CA7A4934D7DA0D354B531098B2B9"/>
    <w:rsid w:val="00F32079"/>
    <w:pPr>
      <w:spacing w:after="0" w:line="240" w:lineRule="auto"/>
    </w:pPr>
    <w:rPr>
      <w:rFonts w:ascii="Arial" w:eastAsia="Times New Roman" w:hAnsi="Arial" w:cs="Times New Roman"/>
      <w:color w:val="000000"/>
      <w:szCs w:val="24"/>
    </w:rPr>
  </w:style>
  <w:style w:type="paragraph" w:customStyle="1" w:styleId="996E8B73CD78491894B7913D5D0C5E0E9">
    <w:name w:val="996E8B73CD78491894B7913D5D0C5E0E9"/>
    <w:rsid w:val="00F32079"/>
    <w:pPr>
      <w:spacing w:after="0" w:line="240" w:lineRule="auto"/>
    </w:pPr>
    <w:rPr>
      <w:rFonts w:ascii="Arial" w:eastAsia="Times New Roman" w:hAnsi="Arial" w:cs="Times New Roman"/>
      <w:color w:val="000000"/>
      <w:szCs w:val="24"/>
    </w:rPr>
  </w:style>
  <w:style w:type="paragraph" w:customStyle="1" w:styleId="419E3479D27446ACAC9B1324AA5273909">
    <w:name w:val="419E3479D27446ACAC9B1324AA5273909"/>
    <w:rsid w:val="00F32079"/>
    <w:pPr>
      <w:spacing w:after="0" w:line="240" w:lineRule="auto"/>
    </w:pPr>
    <w:rPr>
      <w:rFonts w:ascii="Arial" w:eastAsia="Times New Roman" w:hAnsi="Arial" w:cs="Times New Roman"/>
      <w:color w:val="000000"/>
      <w:szCs w:val="24"/>
    </w:rPr>
  </w:style>
  <w:style w:type="paragraph" w:customStyle="1" w:styleId="868608A143784F65A9DFBE53FA15AF989">
    <w:name w:val="868608A143784F65A9DFBE53FA15AF989"/>
    <w:rsid w:val="00F32079"/>
    <w:pPr>
      <w:spacing w:after="0" w:line="240" w:lineRule="auto"/>
    </w:pPr>
    <w:rPr>
      <w:rFonts w:ascii="Arial" w:eastAsia="Times New Roman" w:hAnsi="Arial" w:cs="Times New Roman"/>
      <w:color w:val="000000"/>
      <w:szCs w:val="24"/>
    </w:rPr>
  </w:style>
  <w:style w:type="paragraph" w:customStyle="1" w:styleId="AC6229B9CE9F4C3AACE1FD7844C2A5369">
    <w:name w:val="AC6229B9CE9F4C3AACE1FD7844C2A5369"/>
    <w:rsid w:val="00F32079"/>
    <w:pPr>
      <w:spacing w:after="0" w:line="240" w:lineRule="auto"/>
    </w:pPr>
    <w:rPr>
      <w:rFonts w:ascii="Arial" w:eastAsia="Times New Roman" w:hAnsi="Arial" w:cs="Times New Roman"/>
      <w:color w:val="000000"/>
      <w:szCs w:val="24"/>
    </w:rPr>
  </w:style>
  <w:style w:type="paragraph" w:customStyle="1" w:styleId="AA83251D72804E908DE5A7A1E38127999">
    <w:name w:val="AA83251D72804E908DE5A7A1E38127999"/>
    <w:rsid w:val="00F32079"/>
    <w:pPr>
      <w:spacing w:after="0" w:line="240" w:lineRule="auto"/>
    </w:pPr>
    <w:rPr>
      <w:rFonts w:ascii="Arial" w:eastAsia="Times New Roman" w:hAnsi="Arial" w:cs="Times New Roman"/>
      <w:color w:val="000000"/>
      <w:szCs w:val="24"/>
    </w:rPr>
  </w:style>
  <w:style w:type="paragraph" w:customStyle="1" w:styleId="2F66BE524CBA4A3FA35EB0F6433DB7499">
    <w:name w:val="2F66BE524CBA4A3FA35EB0F6433DB7499"/>
    <w:rsid w:val="00F32079"/>
    <w:pPr>
      <w:spacing w:after="0" w:line="240" w:lineRule="auto"/>
    </w:pPr>
    <w:rPr>
      <w:rFonts w:ascii="Arial" w:eastAsia="Times New Roman" w:hAnsi="Arial" w:cs="Times New Roman"/>
      <w:color w:val="000000"/>
      <w:szCs w:val="24"/>
    </w:rPr>
  </w:style>
  <w:style w:type="paragraph" w:customStyle="1" w:styleId="C4B417A3A96C49E59442CE9987067BE39">
    <w:name w:val="C4B417A3A96C49E59442CE9987067BE39"/>
    <w:rsid w:val="00F32079"/>
    <w:pPr>
      <w:spacing w:after="0" w:line="240" w:lineRule="auto"/>
    </w:pPr>
    <w:rPr>
      <w:rFonts w:ascii="Arial" w:eastAsia="Times New Roman" w:hAnsi="Arial" w:cs="Times New Roman"/>
      <w:color w:val="000000"/>
      <w:szCs w:val="24"/>
    </w:rPr>
  </w:style>
  <w:style w:type="paragraph" w:customStyle="1" w:styleId="970C9F0542DC4E59B4BE055EF97C5C7A9">
    <w:name w:val="970C9F0542DC4E59B4BE055EF97C5C7A9"/>
    <w:rsid w:val="00F32079"/>
    <w:pPr>
      <w:spacing w:after="0" w:line="240" w:lineRule="auto"/>
    </w:pPr>
    <w:rPr>
      <w:rFonts w:ascii="Arial" w:eastAsia="Times New Roman" w:hAnsi="Arial" w:cs="Times New Roman"/>
      <w:color w:val="000000"/>
      <w:szCs w:val="24"/>
    </w:rPr>
  </w:style>
  <w:style w:type="paragraph" w:customStyle="1" w:styleId="95B446EC15EA420481B3C1099E3BF07B9">
    <w:name w:val="95B446EC15EA420481B3C1099E3BF07B9"/>
    <w:rsid w:val="00F32079"/>
    <w:pPr>
      <w:spacing w:after="0" w:line="240" w:lineRule="auto"/>
    </w:pPr>
    <w:rPr>
      <w:rFonts w:ascii="Arial" w:eastAsia="Times New Roman" w:hAnsi="Arial" w:cs="Times New Roman"/>
      <w:color w:val="000000"/>
      <w:szCs w:val="24"/>
    </w:rPr>
  </w:style>
  <w:style w:type="paragraph" w:customStyle="1" w:styleId="2E54662499BD4D90B1A31BE3F9D9BAF59">
    <w:name w:val="2E54662499BD4D90B1A31BE3F9D9BAF59"/>
    <w:rsid w:val="00F32079"/>
    <w:pPr>
      <w:spacing w:after="0" w:line="240" w:lineRule="auto"/>
    </w:pPr>
    <w:rPr>
      <w:rFonts w:ascii="Arial" w:eastAsia="Times New Roman" w:hAnsi="Arial" w:cs="Times New Roman"/>
      <w:color w:val="000000"/>
      <w:szCs w:val="24"/>
    </w:rPr>
  </w:style>
  <w:style w:type="paragraph" w:customStyle="1" w:styleId="739CE647404844649F41DFCBAB99ACA69">
    <w:name w:val="739CE647404844649F41DFCBAB99ACA69"/>
    <w:rsid w:val="00F32079"/>
    <w:pPr>
      <w:spacing w:after="0" w:line="240" w:lineRule="auto"/>
    </w:pPr>
    <w:rPr>
      <w:rFonts w:ascii="Arial" w:eastAsia="Times New Roman" w:hAnsi="Arial" w:cs="Times New Roman"/>
      <w:color w:val="000000"/>
      <w:szCs w:val="24"/>
    </w:rPr>
  </w:style>
  <w:style w:type="paragraph" w:customStyle="1" w:styleId="A174511D95A04A559D96D63BE75DEDA89">
    <w:name w:val="A174511D95A04A559D96D63BE75DEDA89"/>
    <w:rsid w:val="00F32079"/>
    <w:pPr>
      <w:spacing w:after="0" w:line="240" w:lineRule="auto"/>
    </w:pPr>
    <w:rPr>
      <w:rFonts w:ascii="Arial" w:eastAsia="Times New Roman" w:hAnsi="Arial" w:cs="Times New Roman"/>
      <w:color w:val="000000"/>
      <w:szCs w:val="24"/>
    </w:rPr>
  </w:style>
  <w:style w:type="paragraph" w:customStyle="1" w:styleId="79BD55EEEDB9456BA21D91BF8A4D05989">
    <w:name w:val="79BD55EEEDB9456BA21D91BF8A4D05989"/>
    <w:rsid w:val="00F32079"/>
    <w:pPr>
      <w:spacing w:after="0" w:line="240" w:lineRule="auto"/>
    </w:pPr>
    <w:rPr>
      <w:rFonts w:ascii="Arial" w:eastAsia="Times New Roman" w:hAnsi="Arial" w:cs="Times New Roman"/>
      <w:color w:val="000000"/>
      <w:szCs w:val="24"/>
    </w:rPr>
  </w:style>
  <w:style w:type="paragraph" w:customStyle="1" w:styleId="43776B0C1BDE4DF7ADFDB0338A7F9B459">
    <w:name w:val="43776B0C1BDE4DF7ADFDB0338A7F9B459"/>
    <w:rsid w:val="00F32079"/>
    <w:pPr>
      <w:spacing w:after="0" w:line="240" w:lineRule="auto"/>
    </w:pPr>
    <w:rPr>
      <w:rFonts w:ascii="Arial" w:eastAsia="Times New Roman" w:hAnsi="Arial" w:cs="Times New Roman"/>
      <w:color w:val="000000"/>
      <w:szCs w:val="24"/>
    </w:rPr>
  </w:style>
  <w:style w:type="paragraph" w:customStyle="1" w:styleId="B37E510B1E684F64A1B1F8749732CB109">
    <w:name w:val="B37E510B1E684F64A1B1F8749732CB109"/>
    <w:rsid w:val="00F32079"/>
    <w:pPr>
      <w:spacing w:after="0" w:line="240" w:lineRule="auto"/>
    </w:pPr>
    <w:rPr>
      <w:rFonts w:ascii="Arial" w:eastAsia="Times New Roman" w:hAnsi="Arial" w:cs="Times New Roman"/>
      <w:color w:val="000000"/>
      <w:szCs w:val="24"/>
    </w:rPr>
  </w:style>
  <w:style w:type="paragraph" w:customStyle="1" w:styleId="94770A4E3968474CB282B02E4B0C99659">
    <w:name w:val="94770A4E3968474CB282B02E4B0C99659"/>
    <w:rsid w:val="00F32079"/>
    <w:pPr>
      <w:spacing w:after="0" w:line="240" w:lineRule="auto"/>
    </w:pPr>
    <w:rPr>
      <w:rFonts w:ascii="Arial" w:eastAsia="Times New Roman" w:hAnsi="Arial" w:cs="Times New Roman"/>
      <w:color w:val="000000"/>
      <w:szCs w:val="24"/>
    </w:rPr>
  </w:style>
  <w:style w:type="paragraph" w:customStyle="1" w:styleId="09097A9BC0314A40B275C08C84E4FB709">
    <w:name w:val="09097A9BC0314A40B275C08C84E4FB709"/>
    <w:rsid w:val="00F32079"/>
    <w:pPr>
      <w:spacing w:after="0" w:line="240" w:lineRule="auto"/>
    </w:pPr>
    <w:rPr>
      <w:rFonts w:ascii="Arial" w:eastAsia="Times New Roman" w:hAnsi="Arial" w:cs="Times New Roman"/>
      <w:color w:val="000000"/>
      <w:szCs w:val="24"/>
    </w:rPr>
  </w:style>
  <w:style w:type="paragraph" w:customStyle="1" w:styleId="9150F6DF7AF34765ABCA9D3E640763B79">
    <w:name w:val="9150F6DF7AF34765ABCA9D3E640763B79"/>
    <w:rsid w:val="00F32079"/>
    <w:pPr>
      <w:spacing w:after="0" w:line="240" w:lineRule="auto"/>
    </w:pPr>
    <w:rPr>
      <w:rFonts w:ascii="Arial" w:eastAsia="Times New Roman" w:hAnsi="Arial" w:cs="Times New Roman"/>
      <w:color w:val="000000"/>
      <w:szCs w:val="24"/>
    </w:rPr>
  </w:style>
  <w:style w:type="paragraph" w:customStyle="1" w:styleId="644F68253C754EEC8DBBBE7D5B376FE19">
    <w:name w:val="644F68253C754EEC8DBBBE7D5B376FE19"/>
    <w:rsid w:val="00F32079"/>
    <w:pPr>
      <w:spacing w:after="0" w:line="240" w:lineRule="auto"/>
    </w:pPr>
    <w:rPr>
      <w:rFonts w:ascii="Arial" w:eastAsia="Times New Roman" w:hAnsi="Arial" w:cs="Times New Roman"/>
      <w:color w:val="000000"/>
      <w:szCs w:val="24"/>
    </w:rPr>
  </w:style>
  <w:style w:type="paragraph" w:customStyle="1" w:styleId="335AAF66054A4C969439314705034B739">
    <w:name w:val="335AAF66054A4C969439314705034B739"/>
    <w:rsid w:val="00F32079"/>
    <w:pPr>
      <w:spacing w:after="0" w:line="240" w:lineRule="auto"/>
    </w:pPr>
    <w:rPr>
      <w:rFonts w:ascii="Arial" w:eastAsia="Times New Roman" w:hAnsi="Arial" w:cs="Times New Roman"/>
      <w:color w:val="000000"/>
      <w:szCs w:val="24"/>
    </w:rPr>
  </w:style>
  <w:style w:type="paragraph" w:customStyle="1" w:styleId="DB5BBB41D67E4756AAC43EF757991F319">
    <w:name w:val="DB5BBB41D67E4756AAC43EF757991F319"/>
    <w:rsid w:val="00F32079"/>
    <w:pPr>
      <w:spacing w:after="0" w:line="240" w:lineRule="auto"/>
    </w:pPr>
    <w:rPr>
      <w:rFonts w:ascii="Arial" w:eastAsia="Times New Roman" w:hAnsi="Arial" w:cs="Times New Roman"/>
      <w:color w:val="000000"/>
      <w:szCs w:val="24"/>
    </w:rPr>
  </w:style>
  <w:style w:type="paragraph" w:customStyle="1" w:styleId="31BA243015704A3C9861391385523CFA9">
    <w:name w:val="31BA243015704A3C9861391385523CFA9"/>
    <w:rsid w:val="00F32079"/>
    <w:pPr>
      <w:spacing w:after="0" w:line="240" w:lineRule="auto"/>
    </w:pPr>
    <w:rPr>
      <w:rFonts w:ascii="Arial" w:eastAsia="Times New Roman" w:hAnsi="Arial" w:cs="Times New Roman"/>
      <w:color w:val="000000"/>
      <w:szCs w:val="24"/>
    </w:rPr>
  </w:style>
  <w:style w:type="paragraph" w:customStyle="1" w:styleId="56BE532006A146A6BDBCB4D1C376D3A09">
    <w:name w:val="56BE532006A146A6BDBCB4D1C376D3A09"/>
    <w:rsid w:val="00F32079"/>
    <w:pPr>
      <w:spacing w:after="0" w:line="240" w:lineRule="auto"/>
    </w:pPr>
    <w:rPr>
      <w:rFonts w:ascii="Arial" w:eastAsia="Times New Roman" w:hAnsi="Arial" w:cs="Times New Roman"/>
      <w:color w:val="000000"/>
      <w:szCs w:val="24"/>
    </w:rPr>
  </w:style>
  <w:style w:type="paragraph" w:customStyle="1" w:styleId="F83847703F2248AEB31E3929D0A9A46F9">
    <w:name w:val="F83847703F2248AEB31E3929D0A9A46F9"/>
    <w:rsid w:val="00F32079"/>
    <w:pPr>
      <w:spacing w:after="0" w:line="240" w:lineRule="auto"/>
    </w:pPr>
    <w:rPr>
      <w:rFonts w:ascii="Arial" w:eastAsia="Times New Roman" w:hAnsi="Arial" w:cs="Times New Roman"/>
      <w:color w:val="000000"/>
      <w:szCs w:val="24"/>
    </w:rPr>
  </w:style>
  <w:style w:type="paragraph" w:customStyle="1" w:styleId="1E4996CCE9EE4DDE9FCBB7FAA62F16419">
    <w:name w:val="1E4996CCE9EE4DDE9FCBB7FAA62F16419"/>
    <w:rsid w:val="00F32079"/>
    <w:pPr>
      <w:spacing w:after="0" w:line="240" w:lineRule="auto"/>
    </w:pPr>
    <w:rPr>
      <w:rFonts w:ascii="Arial" w:eastAsia="Times New Roman" w:hAnsi="Arial" w:cs="Times New Roman"/>
      <w:color w:val="000000"/>
      <w:szCs w:val="24"/>
    </w:rPr>
  </w:style>
  <w:style w:type="paragraph" w:customStyle="1" w:styleId="ECC39868CEC94484A9AC6988D00824EE9">
    <w:name w:val="ECC39868CEC94484A9AC6988D00824EE9"/>
    <w:rsid w:val="00F32079"/>
    <w:pPr>
      <w:spacing w:after="0" w:line="240" w:lineRule="auto"/>
    </w:pPr>
    <w:rPr>
      <w:rFonts w:ascii="Arial" w:eastAsia="Times New Roman" w:hAnsi="Arial" w:cs="Times New Roman"/>
      <w:color w:val="000000"/>
      <w:szCs w:val="24"/>
    </w:rPr>
  </w:style>
  <w:style w:type="paragraph" w:customStyle="1" w:styleId="D1A08172F2BC4532A2120E0E8C0C972A9">
    <w:name w:val="D1A08172F2BC4532A2120E0E8C0C972A9"/>
    <w:rsid w:val="00F32079"/>
    <w:pPr>
      <w:spacing w:after="0" w:line="240" w:lineRule="auto"/>
    </w:pPr>
    <w:rPr>
      <w:rFonts w:ascii="Arial" w:eastAsia="Times New Roman" w:hAnsi="Arial" w:cs="Times New Roman"/>
      <w:color w:val="000000"/>
      <w:szCs w:val="24"/>
    </w:rPr>
  </w:style>
  <w:style w:type="paragraph" w:customStyle="1" w:styleId="8727F2FFD0DD4C22BEA7111B574784CA9">
    <w:name w:val="8727F2FFD0DD4C22BEA7111B574784CA9"/>
    <w:rsid w:val="00F32079"/>
    <w:pPr>
      <w:spacing w:after="0" w:line="240" w:lineRule="auto"/>
    </w:pPr>
    <w:rPr>
      <w:rFonts w:ascii="Arial" w:eastAsia="Times New Roman" w:hAnsi="Arial" w:cs="Times New Roman"/>
      <w:color w:val="000000"/>
      <w:szCs w:val="24"/>
    </w:rPr>
  </w:style>
  <w:style w:type="paragraph" w:customStyle="1" w:styleId="5BA708A3142543D981B0F0598C5085A59">
    <w:name w:val="5BA708A3142543D981B0F0598C5085A59"/>
    <w:rsid w:val="00F32079"/>
    <w:pPr>
      <w:spacing w:after="0" w:line="240" w:lineRule="auto"/>
    </w:pPr>
    <w:rPr>
      <w:rFonts w:ascii="Arial" w:eastAsia="Times New Roman" w:hAnsi="Arial" w:cs="Times New Roman"/>
      <w:color w:val="000000"/>
      <w:szCs w:val="24"/>
    </w:rPr>
  </w:style>
  <w:style w:type="paragraph" w:customStyle="1" w:styleId="0DB973D8CE6F4ACB99C096DB168D82F09">
    <w:name w:val="0DB973D8CE6F4ACB99C096DB168D82F09"/>
    <w:rsid w:val="00F32079"/>
    <w:pPr>
      <w:spacing w:after="0" w:line="240" w:lineRule="auto"/>
    </w:pPr>
    <w:rPr>
      <w:rFonts w:ascii="Arial" w:eastAsia="Times New Roman" w:hAnsi="Arial" w:cs="Times New Roman"/>
      <w:color w:val="000000"/>
      <w:szCs w:val="24"/>
    </w:rPr>
  </w:style>
  <w:style w:type="paragraph" w:customStyle="1" w:styleId="C5942DF060CF4A3B9395048EECC2FFB59">
    <w:name w:val="C5942DF060CF4A3B9395048EECC2FFB59"/>
    <w:rsid w:val="00F32079"/>
    <w:pPr>
      <w:spacing w:after="0" w:line="240" w:lineRule="auto"/>
    </w:pPr>
    <w:rPr>
      <w:rFonts w:ascii="Arial" w:eastAsia="Times New Roman" w:hAnsi="Arial" w:cs="Times New Roman"/>
      <w:color w:val="000000"/>
      <w:szCs w:val="24"/>
    </w:rPr>
  </w:style>
  <w:style w:type="paragraph" w:customStyle="1" w:styleId="65279999C7DA48E890B6EA914F5AD3B79">
    <w:name w:val="65279999C7DA48E890B6EA914F5AD3B79"/>
    <w:rsid w:val="00F32079"/>
    <w:pPr>
      <w:spacing w:after="0" w:line="240" w:lineRule="auto"/>
    </w:pPr>
    <w:rPr>
      <w:rFonts w:ascii="Arial" w:eastAsia="Times New Roman" w:hAnsi="Arial" w:cs="Times New Roman"/>
      <w:color w:val="000000"/>
      <w:szCs w:val="24"/>
    </w:rPr>
  </w:style>
  <w:style w:type="paragraph" w:customStyle="1" w:styleId="DC183E2759B5414BB70DF27C75F3C2B79">
    <w:name w:val="DC183E2759B5414BB70DF27C75F3C2B79"/>
    <w:rsid w:val="00F32079"/>
    <w:pPr>
      <w:spacing w:after="0" w:line="240" w:lineRule="auto"/>
    </w:pPr>
    <w:rPr>
      <w:rFonts w:ascii="Arial" w:eastAsia="Times New Roman" w:hAnsi="Arial" w:cs="Times New Roman"/>
      <w:color w:val="000000"/>
      <w:szCs w:val="24"/>
    </w:rPr>
  </w:style>
  <w:style w:type="paragraph" w:customStyle="1" w:styleId="2FC9FD9263434B68B136F2BF9B7A3E869">
    <w:name w:val="2FC9FD9263434B68B136F2BF9B7A3E869"/>
    <w:rsid w:val="00F32079"/>
    <w:pPr>
      <w:spacing w:after="0" w:line="240" w:lineRule="auto"/>
    </w:pPr>
    <w:rPr>
      <w:rFonts w:ascii="Arial" w:eastAsia="Times New Roman" w:hAnsi="Arial" w:cs="Times New Roman"/>
      <w:color w:val="000000"/>
      <w:szCs w:val="24"/>
    </w:rPr>
  </w:style>
  <w:style w:type="paragraph" w:customStyle="1" w:styleId="AA8C4697B8244BC092A6F424892242F39">
    <w:name w:val="AA8C4697B8244BC092A6F424892242F39"/>
    <w:rsid w:val="00F32079"/>
    <w:pPr>
      <w:spacing w:after="0" w:line="240" w:lineRule="auto"/>
    </w:pPr>
    <w:rPr>
      <w:rFonts w:ascii="Arial" w:eastAsia="Times New Roman" w:hAnsi="Arial" w:cs="Times New Roman"/>
      <w:color w:val="000000"/>
      <w:szCs w:val="24"/>
    </w:rPr>
  </w:style>
  <w:style w:type="paragraph" w:customStyle="1" w:styleId="9B11147551A043B7ACDB246A6B12087E9">
    <w:name w:val="9B11147551A043B7ACDB246A6B12087E9"/>
    <w:rsid w:val="00F32079"/>
    <w:pPr>
      <w:spacing w:after="0" w:line="240" w:lineRule="auto"/>
    </w:pPr>
    <w:rPr>
      <w:rFonts w:ascii="Arial" w:eastAsia="Times New Roman" w:hAnsi="Arial" w:cs="Times New Roman"/>
      <w:color w:val="000000"/>
      <w:szCs w:val="24"/>
    </w:rPr>
  </w:style>
  <w:style w:type="paragraph" w:customStyle="1" w:styleId="3246D609FA6B4C9783760A45226212E39">
    <w:name w:val="3246D609FA6B4C9783760A45226212E39"/>
    <w:rsid w:val="00F32079"/>
    <w:pPr>
      <w:spacing w:after="0" w:line="240" w:lineRule="auto"/>
    </w:pPr>
    <w:rPr>
      <w:rFonts w:ascii="Arial" w:eastAsia="Times New Roman" w:hAnsi="Arial" w:cs="Times New Roman"/>
      <w:color w:val="000000"/>
      <w:szCs w:val="24"/>
    </w:rPr>
  </w:style>
  <w:style w:type="paragraph" w:customStyle="1" w:styleId="75E544FAC9F1461AB64D62ECA809B5489">
    <w:name w:val="75E544FAC9F1461AB64D62ECA809B5489"/>
    <w:rsid w:val="00F32079"/>
    <w:pPr>
      <w:spacing w:after="0" w:line="240" w:lineRule="auto"/>
    </w:pPr>
    <w:rPr>
      <w:rFonts w:ascii="Arial" w:eastAsia="Times New Roman" w:hAnsi="Arial" w:cs="Times New Roman"/>
      <w:color w:val="000000"/>
      <w:szCs w:val="24"/>
    </w:rPr>
  </w:style>
  <w:style w:type="paragraph" w:customStyle="1" w:styleId="3DA68C4B924447B79CCCA59FE7B1BF379">
    <w:name w:val="3DA68C4B924447B79CCCA59FE7B1BF379"/>
    <w:rsid w:val="00F32079"/>
    <w:pPr>
      <w:spacing w:after="0" w:line="240" w:lineRule="auto"/>
    </w:pPr>
    <w:rPr>
      <w:rFonts w:ascii="Arial" w:eastAsia="Times New Roman" w:hAnsi="Arial" w:cs="Times New Roman"/>
      <w:color w:val="000000"/>
      <w:szCs w:val="24"/>
    </w:rPr>
  </w:style>
  <w:style w:type="paragraph" w:customStyle="1" w:styleId="58D17F9AC867497081AF5829D45B83E99">
    <w:name w:val="58D17F9AC867497081AF5829D45B83E99"/>
    <w:rsid w:val="00F32079"/>
    <w:pPr>
      <w:spacing w:after="0" w:line="240" w:lineRule="auto"/>
    </w:pPr>
    <w:rPr>
      <w:rFonts w:ascii="Arial" w:eastAsia="Times New Roman" w:hAnsi="Arial" w:cs="Times New Roman"/>
      <w:color w:val="000000"/>
      <w:szCs w:val="24"/>
    </w:rPr>
  </w:style>
  <w:style w:type="paragraph" w:customStyle="1" w:styleId="9442713D97814B11843D5F15E5C77CEC9">
    <w:name w:val="9442713D97814B11843D5F15E5C77CEC9"/>
    <w:rsid w:val="00F32079"/>
    <w:pPr>
      <w:spacing w:after="0" w:line="240" w:lineRule="auto"/>
    </w:pPr>
    <w:rPr>
      <w:rFonts w:ascii="Arial" w:eastAsia="Times New Roman" w:hAnsi="Arial" w:cs="Times New Roman"/>
      <w:color w:val="000000"/>
      <w:szCs w:val="24"/>
    </w:rPr>
  </w:style>
  <w:style w:type="paragraph" w:customStyle="1" w:styleId="EA6C3581C1274FFD91F8EF58FA79E60F9">
    <w:name w:val="EA6C3581C1274FFD91F8EF58FA79E60F9"/>
    <w:rsid w:val="00F32079"/>
    <w:pPr>
      <w:spacing w:after="0" w:line="240" w:lineRule="auto"/>
    </w:pPr>
    <w:rPr>
      <w:rFonts w:ascii="Arial" w:eastAsia="Times New Roman" w:hAnsi="Arial" w:cs="Times New Roman"/>
      <w:color w:val="000000"/>
      <w:szCs w:val="24"/>
    </w:rPr>
  </w:style>
  <w:style w:type="paragraph" w:customStyle="1" w:styleId="27942AB14B7E4B1C8E7DEB2CD01F0B539">
    <w:name w:val="27942AB14B7E4B1C8E7DEB2CD01F0B539"/>
    <w:rsid w:val="00F32079"/>
    <w:pPr>
      <w:spacing w:after="0" w:line="240" w:lineRule="auto"/>
    </w:pPr>
    <w:rPr>
      <w:rFonts w:ascii="Arial" w:eastAsia="Times New Roman" w:hAnsi="Arial" w:cs="Times New Roman"/>
      <w:color w:val="000000"/>
      <w:szCs w:val="24"/>
    </w:rPr>
  </w:style>
  <w:style w:type="paragraph" w:customStyle="1" w:styleId="F95F9094AAC3422CBF2B91736FBC3C9B9">
    <w:name w:val="F95F9094AAC3422CBF2B91736FBC3C9B9"/>
    <w:rsid w:val="00F32079"/>
    <w:pPr>
      <w:spacing w:after="0" w:line="240" w:lineRule="auto"/>
    </w:pPr>
    <w:rPr>
      <w:rFonts w:ascii="Arial" w:eastAsia="Times New Roman" w:hAnsi="Arial" w:cs="Times New Roman"/>
      <w:color w:val="000000"/>
      <w:szCs w:val="24"/>
    </w:rPr>
  </w:style>
  <w:style w:type="paragraph" w:customStyle="1" w:styleId="3BA08CBEE4A54EBBA3A9B7C1C59DC3E79">
    <w:name w:val="3BA08CBEE4A54EBBA3A9B7C1C59DC3E79"/>
    <w:rsid w:val="00F32079"/>
    <w:pPr>
      <w:spacing w:after="0" w:line="240" w:lineRule="auto"/>
    </w:pPr>
    <w:rPr>
      <w:rFonts w:ascii="Arial" w:eastAsia="Times New Roman" w:hAnsi="Arial" w:cs="Times New Roman"/>
      <w:color w:val="000000"/>
      <w:szCs w:val="24"/>
    </w:rPr>
  </w:style>
  <w:style w:type="paragraph" w:customStyle="1" w:styleId="9167671A35C9497D93F19E848CC1C8D29">
    <w:name w:val="9167671A35C9497D93F19E848CC1C8D29"/>
    <w:rsid w:val="00F32079"/>
    <w:pPr>
      <w:spacing w:after="0" w:line="240" w:lineRule="auto"/>
    </w:pPr>
    <w:rPr>
      <w:rFonts w:ascii="Arial" w:eastAsia="Times New Roman" w:hAnsi="Arial" w:cs="Times New Roman"/>
      <w:color w:val="000000"/>
      <w:szCs w:val="24"/>
    </w:rPr>
  </w:style>
  <w:style w:type="paragraph" w:customStyle="1" w:styleId="C2B518D593E144E4B865CC9B053866109">
    <w:name w:val="C2B518D593E144E4B865CC9B053866109"/>
    <w:rsid w:val="00F32079"/>
    <w:pPr>
      <w:spacing w:after="0" w:line="240" w:lineRule="auto"/>
    </w:pPr>
    <w:rPr>
      <w:rFonts w:ascii="Arial" w:eastAsia="Times New Roman" w:hAnsi="Arial" w:cs="Times New Roman"/>
      <w:color w:val="000000"/>
      <w:szCs w:val="24"/>
    </w:rPr>
  </w:style>
  <w:style w:type="paragraph" w:customStyle="1" w:styleId="6265D6B1870E4C52814FB1CBF1CF32819">
    <w:name w:val="6265D6B1870E4C52814FB1CBF1CF32819"/>
    <w:rsid w:val="00F32079"/>
    <w:pPr>
      <w:spacing w:after="0" w:line="240" w:lineRule="auto"/>
    </w:pPr>
    <w:rPr>
      <w:rFonts w:ascii="Arial" w:eastAsia="Times New Roman" w:hAnsi="Arial" w:cs="Times New Roman"/>
      <w:color w:val="000000"/>
      <w:szCs w:val="24"/>
    </w:rPr>
  </w:style>
  <w:style w:type="paragraph" w:customStyle="1" w:styleId="567A2FE80953446BA35AB55568C6A5829">
    <w:name w:val="567A2FE80953446BA35AB55568C6A5829"/>
    <w:rsid w:val="00F32079"/>
    <w:pPr>
      <w:spacing w:after="0" w:line="240" w:lineRule="auto"/>
    </w:pPr>
    <w:rPr>
      <w:rFonts w:ascii="Arial" w:eastAsia="Times New Roman" w:hAnsi="Arial" w:cs="Times New Roman"/>
      <w:color w:val="000000"/>
      <w:szCs w:val="24"/>
    </w:rPr>
  </w:style>
  <w:style w:type="paragraph" w:customStyle="1" w:styleId="889433E7935040F0A236794C7E3035FD9">
    <w:name w:val="889433E7935040F0A236794C7E3035FD9"/>
    <w:rsid w:val="00F32079"/>
    <w:pPr>
      <w:spacing w:after="0" w:line="240" w:lineRule="auto"/>
    </w:pPr>
    <w:rPr>
      <w:rFonts w:ascii="Arial" w:eastAsia="Times New Roman" w:hAnsi="Arial" w:cs="Times New Roman"/>
      <w:color w:val="000000"/>
      <w:szCs w:val="24"/>
    </w:rPr>
  </w:style>
  <w:style w:type="paragraph" w:customStyle="1" w:styleId="487C2D4308B64769B728D78C49AD443A9">
    <w:name w:val="487C2D4308B64769B728D78C49AD443A9"/>
    <w:rsid w:val="00F32079"/>
    <w:pPr>
      <w:spacing w:after="0" w:line="240" w:lineRule="auto"/>
    </w:pPr>
    <w:rPr>
      <w:rFonts w:ascii="Arial" w:eastAsia="Times New Roman" w:hAnsi="Arial" w:cs="Times New Roman"/>
      <w:color w:val="000000"/>
      <w:szCs w:val="24"/>
    </w:rPr>
  </w:style>
  <w:style w:type="paragraph" w:customStyle="1" w:styleId="EC6FFD722B9F472FBB6FB2DAFD20A2B39">
    <w:name w:val="EC6FFD722B9F472FBB6FB2DAFD20A2B39"/>
    <w:rsid w:val="00F32079"/>
    <w:pPr>
      <w:spacing w:after="0" w:line="240" w:lineRule="auto"/>
    </w:pPr>
    <w:rPr>
      <w:rFonts w:ascii="Arial" w:eastAsia="Times New Roman" w:hAnsi="Arial" w:cs="Times New Roman"/>
      <w:color w:val="000000"/>
      <w:szCs w:val="24"/>
    </w:rPr>
  </w:style>
  <w:style w:type="paragraph" w:customStyle="1" w:styleId="F19C984ADB9D4D309D7B036D8A33D8069">
    <w:name w:val="F19C984ADB9D4D309D7B036D8A33D8069"/>
    <w:rsid w:val="00F32079"/>
    <w:pPr>
      <w:spacing w:after="0" w:line="240" w:lineRule="auto"/>
    </w:pPr>
    <w:rPr>
      <w:rFonts w:ascii="Arial" w:eastAsia="Times New Roman" w:hAnsi="Arial" w:cs="Times New Roman"/>
      <w:color w:val="000000"/>
      <w:szCs w:val="24"/>
    </w:rPr>
  </w:style>
  <w:style w:type="paragraph" w:customStyle="1" w:styleId="7DA5273B121043879DE45206A36922339">
    <w:name w:val="7DA5273B121043879DE45206A36922339"/>
    <w:rsid w:val="00F32079"/>
    <w:pPr>
      <w:spacing w:after="0" w:line="240" w:lineRule="auto"/>
    </w:pPr>
    <w:rPr>
      <w:rFonts w:ascii="Arial" w:eastAsia="Times New Roman" w:hAnsi="Arial" w:cs="Times New Roman"/>
      <w:color w:val="000000"/>
      <w:szCs w:val="24"/>
    </w:rPr>
  </w:style>
  <w:style w:type="paragraph" w:customStyle="1" w:styleId="6479A09E61E945CAB04ECF67648E58709">
    <w:name w:val="6479A09E61E945CAB04ECF67648E58709"/>
    <w:rsid w:val="00F32079"/>
    <w:pPr>
      <w:spacing w:after="0" w:line="240" w:lineRule="auto"/>
    </w:pPr>
    <w:rPr>
      <w:rFonts w:ascii="Arial" w:eastAsia="Times New Roman" w:hAnsi="Arial" w:cs="Times New Roman"/>
      <w:color w:val="000000"/>
      <w:szCs w:val="24"/>
    </w:rPr>
  </w:style>
  <w:style w:type="paragraph" w:customStyle="1" w:styleId="4A347D1E89FE41438B73C76E5332519C9">
    <w:name w:val="4A347D1E89FE41438B73C76E5332519C9"/>
    <w:rsid w:val="00F32079"/>
    <w:pPr>
      <w:spacing w:after="0" w:line="240" w:lineRule="auto"/>
    </w:pPr>
    <w:rPr>
      <w:rFonts w:ascii="Arial" w:eastAsia="Times New Roman" w:hAnsi="Arial" w:cs="Times New Roman"/>
      <w:color w:val="000000"/>
      <w:szCs w:val="24"/>
    </w:rPr>
  </w:style>
  <w:style w:type="paragraph" w:customStyle="1" w:styleId="1BC51C8AEC724BE8A4FF4962EF25C7169">
    <w:name w:val="1BC51C8AEC724BE8A4FF4962EF25C7169"/>
    <w:rsid w:val="00F32079"/>
    <w:pPr>
      <w:spacing w:after="0" w:line="240" w:lineRule="auto"/>
    </w:pPr>
    <w:rPr>
      <w:rFonts w:ascii="Arial" w:eastAsia="Times New Roman" w:hAnsi="Arial" w:cs="Times New Roman"/>
      <w:color w:val="000000"/>
      <w:szCs w:val="24"/>
    </w:rPr>
  </w:style>
  <w:style w:type="paragraph" w:customStyle="1" w:styleId="725DC9B973144D4A976C7A4E5416B9D49">
    <w:name w:val="725DC9B973144D4A976C7A4E5416B9D49"/>
    <w:rsid w:val="00F32079"/>
    <w:pPr>
      <w:spacing w:after="0" w:line="240" w:lineRule="auto"/>
    </w:pPr>
    <w:rPr>
      <w:rFonts w:ascii="Arial" w:eastAsia="Times New Roman" w:hAnsi="Arial" w:cs="Times New Roman"/>
      <w:color w:val="000000"/>
      <w:szCs w:val="24"/>
    </w:rPr>
  </w:style>
  <w:style w:type="paragraph" w:customStyle="1" w:styleId="9E5227B179884C59A32BD461B833956E9">
    <w:name w:val="9E5227B179884C59A32BD461B833956E9"/>
    <w:rsid w:val="00F32079"/>
    <w:pPr>
      <w:spacing w:after="0" w:line="240" w:lineRule="auto"/>
    </w:pPr>
    <w:rPr>
      <w:rFonts w:ascii="Arial" w:eastAsia="Times New Roman" w:hAnsi="Arial" w:cs="Times New Roman"/>
      <w:color w:val="000000"/>
      <w:szCs w:val="24"/>
    </w:rPr>
  </w:style>
  <w:style w:type="paragraph" w:customStyle="1" w:styleId="BFF2F41D45DC4CDDAC06B6053EDD330B9">
    <w:name w:val="BFF2F41D45DC4CDDAC06B6053EDD330B9"/>
    <w:rsid w:val="00F32079"/>
    <w:pPr>
      <w:spacing w:after="0" w:line="240" w:lineRule="auto"/>
    </w:pPr>
    <w:rPr>
      <w:rFonts w:ascii="Arial" w:eastAsia="Times New Roman" w:hAnsi="Arial" w:cs="Times New Roman"/>
      <w:color w:val="000000"/>
      <w:szCs w:val="24"/>
    </w:rPr>
  </w:style>
  <w:style w:type="paragraph" w:customStyle="1" w:styleId="61ED0EDFED5E45649F0469063FF394399">
    <w:name w:val="61ED0EDFED5E45649F0469063FF394399"/>
    <w:rsid w:val="00F32079"/>
    <w:pPr>
      <w:spacing w:after="0" w:line="240" w:lineRule="auto"/>
    </w:pPr>
    <w:rPr>
      <w:rFonts w:ascii="Arial" w:eastAsia="Times New Roman" w:hAnsi="Arial" w:cs="Times New Roman"/>
      <w:color w:val="000000"/>
      <w:szCs w:val="24"/>
    </w:rPr>
  </w:style>
  <w:style w:type="paragraph" w:customStyle="1" w:styleId="92083F693A7344E38DD89BFE30A973F99">
    <w:name w:val="92083F693A7344E38DD89BFE30A973F99"/>
    <w:rsid w:val="00F32079"/>
    <w:pPr>
      <w:spacing w:after="0" w:line="240" w:lineRule="auto"/>
    </w:pPr>
    <w:rPr>
      <w:rFonts w:ascii="Arial" w:eastAsia="Times New Roman" w:hAnsi="Arial" w:cs="Times New Roman"/>
      <w:color w:val="000000"/>
      <w:szCs w:val="24"/>
    </w:rPr>
  </w:style>
  <w:style w:type="paragraph" w:customStyle="1" w:styleId="95C661D30DF248D0BF852F9E2C8AD3EA9">
    <w:name w:val="95C661D30DF248D0BF852F9E2C8AD3EA9"/>
    <w:rsid w:val="00F32079"/>
    <w:pPr>
      <w:spacing w:after="0" w:line="240" w:lineRule="auto"/>
    </w:pPr>
    <w:rPr>
      <w:rFonts w:ascii="Arial" w:eastAsia="Times New Roman" w:hAnsi="Arial" w:cs="Times New Roman"/>
      <w:color w:val="000000"/>
      <w:szCs w:val="24"/>
    </w:rPr>
  </w:style>
  <w:style w:type="paragraph" w:customStyle="1" w:styleId="FA87208BA8AD4A7D9D20DA4E0F24B4509">
    <w:name w:val="FA87208BA8AD4A7D9D20DA4E0F24B4509"/>
    <w:rsid w:val="00F32079"/>
    <w:pPr>
      <w:spacing w:after="0" w:line="240" w:lineRule="auto"/>
    </w:pPr>
    <w:rPr>
      <w:rFonts w:ascii="Arial" w:eastAsia="Times New Roman" w:hAnsi="Arial" w:cs="Times New Roman"/>
      <w:color w:val="000000"/>
      <w:szCs w:val="24"/>
    </w:rPr>
  </w:style>
  <w:style w:type="paragraph" w:customStyle="1" w:styleId="D2FD362A1DC7442BBD6310336B6593DF9">
    <w:name w:val="D2FD362A1DC7442BBD6310336B6593DF9"/>
    <w:rsid w:val="00F32079"/>
    <w:pPr>
      <w:spacing w:after="0" w:line="240" w:lineRule="auto"/>
    </w:pPr>
    <w:rPr>
      <w:rFonts w:ascii="Arial" w:eastAsia="Times New Roman" w:hAnsi="Arial" w:cs="Times New Roman"/>
      <w:color w:val="000000"/>
      <w:szCs w:val="24"/>
    </w:rPr>
  </w:style>
  <w:style w:type="paragraph" w:customStyle="1" w:styleId="049F7FDBE0F4494B8AB856294D2A5E029">
    <w:name w:val="049F7FDBE0F4494B8AB856294D2A5E029"/>
    <w:rsid w:val="00F32079"/>
    <w:pPr>
      <w:spacing w:after="0" w:line="240" w:lineRule="auto"/>
    </w:pPr>
    <w:rPr>
      <w:rFonts w:ascii="Arial" w:eastAsia="Times New Roman" w:hAnsi="Arial" w:cs="Times New Roman"/>
      <w:color w:val="000000"/>
      <w:szCs w:val="24"/>
    </w:rPr>
  </w:style>
  <w:style w:type="paragraph" w:customStyle="1" w:styleId="0FCE535E4E6348AB833C2CD3957FF2F19">
    <w:name w:val="0FCE535E4E6348AB833C2CD3957FF2F19"/>
    <w:rsid w:val="00F32079"/>
    <w:pPr>
      <w:spacing w:after="0" w:line="240" w:lineRule="auto"/>
    </w:pPr>
    <w:rPr>
      <w:rFonts w:ascii="Arial" w:eastAsia="Times New Roman" w:hAnsi="Arial" w:cs="Times New Roman"/>
      <w:color w:val="000000"/>
      <w:szCs w:val="24"/>
    </w:rPr>
  </w:style>
  <w:style w:type="paragraph" w:customStyle="1" w:styleId="A3C2A21431E94C30A9CC6C49544F3FEC9">
    <w:name w:val="A3C2A21431E94C30A9CC6C49544F3FEC9"/>
    <w:rsid w:val="00F32079"/>
    <w:pPr>
      <w:spacing w:after="0" w:line="240" w:lineRule="auto"/>
    </w:pPr>
    <w:rPr>
      <w:rFonts w:ascii="Arial" w:eastAsia="Times New Roman" w:hAnsi="Arial" w:cs="Times New Roman"/>
      <w:color w:val="000000"/>
      <w:szCs w:val="24"/>
    </w:rPr>
  </w:style>
  <w:style w:type="paragraph" w:customStyle="1" w:styleId="68BB52B8860B4D3F864B10CA62A4D8659">
    <w:name w:val="68BB52B8860B4D3F864B10CA62A4D8659"/>
    <w:rsid w:val="00F32079"/>
    <w:pPr>
      <w:spacing w:after="0" w:line="240" w:lineRule="auto"/>
    </w:pPr>
    <w:rPr>
      <w:rFonts w:ascii="Arial" w:eastAsia="Times New Roman" w:hAnsi="Arial" w:cs="Times New Roman"/>
      <w:color w:val="000000"/>
      <w:szCs w:val="24"/>
    </w:rPr>
  </w:style>
  <w:style w:type="paragraph" w:customStyle="1" w:styleId="94CE653D559646CFB40A280847785F439">
    <w:name w:val="94CE653D559646CFB40A280847785F439"/>
    <w:rsid w:val="00F32079"/>
    <w:pPr>
      <w:spacing w:after="0" w:line="240" w:lineRule="auto"/>
    </w:pPr>
    <w:rPr>
      <w:rFonts w:ascii="Arial" w:eastAsia="Times New Roman" w:hAnsi="Arial" w:cs="Times New Roman"/>
      <w:color w:val="000000"/>
      <w:szCs w:val="24"/>
    </w:rPr>
  </w:style>
  <w:style w:type="paragraph" w:customStyle="1" w:styleId="1BA19102080D4778BDF53A8FB0FFADB39">
    <w:name w:val="1BA19102080D4778BDF53A8FB0FFADB39"/>
    <w:rsid w:val="00F32079"/>
    <w:pPr>
      <w:spacing w:after="0" w:line="240" w:lineRule="auto"/>
    </w:pPr>
    <w:rPr>
      <w:rFonts w:ascii="Arial" w:eastAsia="Times New Roman" w:hAnsi="Arial" w:cs="Times New Roman"/>
      <w:color w:val="000000"/>
      <w:szCs w:val="24"/>
    </w:rPr>
  </w:style>
  <w:style w:type="paragraph" w:customStyle="1" w:styleId="AFFE939640004C81811873034D4376D79">
    <w:name w:val="AFFE939640004C81811873034D4376D79"/>
    <w:rsid w:val="00F32079"/>
    <w:pPr>
      <w:spacing w:after="0" w:line="240" w:lineRule="auto"/>
    </w:pPr>
    <w:rPr>
      <w:rFonts w:ascii="Arial" w:eastAsia="Times New Roman" w:hAnsi="Arial" w:cs="Times New Roman"/>
      <w:color w:val="000000"/>
      <w:szCs w:val="24"/>
    </w:rPr>
  </w:style>
  <w:style w:type="paragraph" w:customStyle="1" w:styleId="AFBF90513A2748039B258469C3AF06459">
    <w:name w:val="AFBF90513A2748039B258469C3AF06459"/>
    <w:rsid w:val="00F32079"/>
    <w:pPr>
      <w:spacing w:after="0" w:line="240" w:lineRule="auto"/>
    </w:pPr>
    <w:rPr>
      <w:rFonts w:ascii="Arial" w:eastAsia="Times New Roman" w:hAnsi="Arial" w:cs="Times New Roman"/>
      <w:color w:val="000000"/>
      <w:szCs w:val="24"/>
    </w:rPr>
  </w:style>
  <w:style w:type="paragraph" w:customStyle="1" w:styleId="A2193C6587B342E386EDD690AA29B6579">
    <w:name w:val="A2193C6587B342E386EDD690AA29B6579"/>
    <w:rsid w:val="00F32079"/>
    <w:pPr>
      <w:spacing w:after="0" w:line="240" w:lineRule="auto"/>
    </w:pPr>
    <w:rPr>
      <w:rFonts w:ascii="Arial" w:eastAsia="Times New Roman" w:hAnsi="Arial" w:cs="Times New Roman"/>
      <w:color w:val="000000"/>
      <w:szCs w:val="24"/>
    </w:rPr>
  </w:style>
  <w:style w:type="paragraph" w:customStyle="1" w:styleId="0BB2F9CFC1C745E690AD9EF69E3B5BDB9">
    <w:name w:val="0BB2F9CFC1C745E690AD9EF69E3B5BDB9"/>
    <w:rsid w:val="00F32079"/>
    <w:pPr>
      <w:spacing w:after="0" w:line="240" w:lineRule="auto"/>
    </w:pPr>
    <w:rPr>
      <w:rFonts w:ascii="Arial" w:eastAsia="Times New Roman" w:hAnsi="Arial" w:cs="Times New Roman"/>
      <w:color w:val="000000"/>
      <w:szCs w:val="24"/>
    </w:rPr>
  </w:style>
  <w:style w:type="paragraph" w:customStyle="1" w:styleId="452D8205B7884A8E8868F338155F1E4B9">
    <w:name w:val="452D8205B7884A8E8868F338155F1E4B9"/>
    <w:rsid w:val="00F32079"/>
    <w:pPr>
      <w:spacing w:after="0" w:line="240" w:lineRule="auto"/>
    </w:pPr>
    <w:rPr>
      <w:rFonts w:ascii="Arial" w:eastAsia="Times New Roman" w:hAnsi="Arial" w:cs="Times New Roman"/>
      <w:color w:val="000000"/>
      <w:szCs w:val="24"/>
    </w:rPr>
  </w:style>
  <w:style w:type="paragraph" w:customStyle="1" w:styleId="9CADF283A57A42969BAA86C1B350E2649">
    <w:name w:val="9CADF283A57A42969BAA86C1B350E2649"/>
    <w:rsid w:val="00F32079"/>
    <w:pPr>
      <w:spacing w:after="0" w:line="240" w:lineRule="auto"/>
    </w:pPr>
    <w:rPr>
      <w:rFonts w:ascii="Arial" w:eastAsia="Times New Roman" w:hAnsi="Arial" w:cs="Times New Roman"/>
      <w:color w:val="000000"/>
      <w:szCs w:val="24"/>
    </w:rPr>
  </w:style>
  <w:style w:type="paragraph" w:customStyle="1" w:styleId="B17D8D2FE95B4E38A0CA55B980107A009">
    <w:name w:val="B17D8D2FE95B4E38A0CA55B980107A009"/>
    <w:rsid w:val="00F32079"/>
    <w:pPr>
      <w:spacing w:after="0" w:line="240" w:lineRule="auto"/>
    </w:pPr>
    <w:rPr>
      <w:rFonts w:ascii="Arial" w:eastAsia="Times New Roman" w:hAnsi="Arial" w:cs="Times New Roman"/>
      <w:color w:val="000000"/>
      <w:szCs w:val="24"/>
    </w:rPr>
  </w:style>
  <w:style w:type="paragraph" w:customStyle="1" w:styleId="E1B05E217B014A4DB317D6E83B092A649">
    <w:name w:val="E1B05E217B014A4DB317D6E83B092A649"/>
    <w:rsid w:val="00F32079"/>
    <w:pPr>
      <w:spacing w:after="0" w:line="240" w:lineRule="auto"/>
    </w:pPr>
    <w:rPr>
      <w:rFonts w:ascii="Arial" w:eastAsia="Times New Roman" w:hAnsi="Arial" w:cs="Times New Roman"/>
      <w:color w:val="000000"/>
      <w:szCs w:val="24"/>
    </w:rPr>
  </w:style>
  <w:style w:type="paragraph" w:customStyle="1" w:styleId="62771B76011649778E7E56C2534A8A5E9">
    <w:name w:val="62771B76011649778E7E56C2534A8A5E9"/>
    <w:rsid w:val="00F32079"/>
    <w:pPr>
      <w:spacing w:after="0" w:line="240" w:lineRule="auto"/>
    </w:pPr>
    <w:rPr>
      <w:rFonts w:ascii="Arial" w:eastAsia="Times New Roman" w:hAnsi="Arial" w:cs="Times New Roman"/>
      <w:color w:val="000000"/>
      <w:szCs w:val="24"/>
    </w:rPr>
  </w:style>
  <w:style w:type="paragraph" w:customStyle="1" w:styleId="71E29A68252E4AA3B1ACA8BF2F8C819D9">
    <w:name w:val="71E29A68252E4AA3B1ACA8BF2F8C819D9"/>
    <w:rsid w:val="00F32079"/>
    <w:pPr>
      <w:spacing w:after="0" w:line="240" w:lineRule="auto"/>
    </w:pPr>
    <w:rPr>
      <w:rFonts w:ascii="Arial" w:eastAsia="Times New Roman" w:hAnsi="Arial" w:cs="Times New Roman"/>
      <w:color w:val="000000"/>
      <w:szCs w:val="24"/>
    </w:rPr>
  </w:style>
  <w:style w:type="paragraph" w:customStyle="1" w:styleId="1846E6887FE44D83B2CFAD775739BA449">
    <w:name w:val="1846E6887FE44D83B2CFAD775739BA449"/>
    <w:rsid w:val="00F32079"/>
    <w:pPr>
      <w:spacing w:after="0" w:line="240" w:lineRule="auto"/>
    </w:pPr>
    <w:rPr>
      <w:rFonts w:ascii="Arial" w:eastAsia="Times New Roman" w:hAnsi="Arial" w:cs="Times New Roman"/>
      <w:color w:val="000000"/>
      <w:szCs w:val="24"/>
    </w:rPr>
  </w:style>
  <w:style w:type="paragraph" w:customStyle="1" w:styleId="C90535E5227C42D0A2C9D86976122B109">
    <w:name w:val="C90535E5227C42D0A2C9D86976122B109"/>
    <w:rsid w:val="00F32079"/>
    <w:pPr>
      <w:spacing w:after="0" w:line="240" w:lineRule="auto"/>
    </w:pPr>
    <w:rPr>
      <w:rFonts w:ascii="Arial" w:eastAsia="Times New Roman" w:hAnsi="Arial" w:cs="Times New Roman"/>
      <w:color w:val="000000"/>
      <w:szCs w:val="24"/>
    </w:rPr>
  </w:style>
  <w:style w:type="paragraph" w:customStyle="1" w:styleId="2E406664650A418FB57A1DE426E91F279">
    <w:name w:val="2E406664650A418FB57A1DE426E91F279"/>
    <w:rsid w:val="00F32079"/>
    <w:pPr>
      <w:spacing w:after="0" w:line="240" w:lineRule="auto"/>
    </w:pPr>
    <w:rPr>
      <w:rFonts w:ascii="Arial" w:eastAsia="Times New Roman" w:hAnsi="Arial" w:cs="Times New Roman"/>
      <w:color w:val="000000"/>
      <w:szCs w:val="24"/>
    </w:rPr>
  </w:style>
  <w:style w:type="paragraph" w:customStyle="1" w:styleId="F8984E7138A34445B43B808FA0FEF4419">
    <w:name w:val="F8984E7138A34445B43B808FA0FEF4419"/>
    <w:rsid w:val="00F32079"/>
    <w:pPr>
      <w:spacing w:after="0" w:line="240" w:lineRule="auto"/>
    </w:pPr>
    <w:rPr>
      <w:rFonts w:ascii="Arial" w:eastAsia="Times New Roman" w:hAnsi="Arial" w:cs="Times New Roman"/>
      <w:color w:val="000000"/>
      <w:szCs w:val="24"/>
    </w:rPr>
  </w:style>
  <w:style w:type="paragraph" w:customStyle="1" w:styleId="820A0485E4664154984A54AEEB88E6269">
    <w:name w:val="820A0485E4664154984A54AEEB88E6269"/>
    <w:rsid w:val="00F32079"/>
    <w:pPr>
      <w:spacing w:after="0" w:line="240" w:lineRule="auto"/>
    </w:pPr>
    <w:rPr>
      <w:rFonts w:ascii="Arial" w:eastAsia="Times New Roman" w:hAnsi="Arial" w:cs="Times New Roman"/>
      <w:color w:val="000000"/>
      <w:szCs w:val="24"/>
    </w:rPr>
  </w:style>
  <w:style w:type="paragraph" w:customStyle="1" w:styleId="03875835469D4FC99D65C53825FD81759">
    <w:name w:val="03875835469D4FC99D65C53825FD81759"/>
    <w:rsid w:val="00F32079"/>
    <w:pPr>
      <w:spacing w:after="0" w:line="240" w:lineRule="auto"/>
    </w:pPr>
    <w:rPr>
      <w:rFonts w:ascii="Arial" w:eastAsia="Times New Roman" w:hAnsi="Arial" w:cs="Times New Roman"/>
      <w:color w:val="000000"/>
      <w:szCs w:val="24"/>
    </w:rPr>
  </w:style>
  <w:style w:type="paragraph" w:customStyle="1" w:styleId="5F31BA9C63264AE7BB706494EF61E7B79">
    <w:name w:val="5F31BA9C63264AE7BB706494EF61E7B79"/>
    <w:rsid w:val="00F32079"/>
    <w:pPr>
      <w:spacing w:after="0" w:line="240" w:lineRule="auto"/>
    </w:pPr>
    <w:rPr>
      <w:rFonts w:ascii="Arial" w:eastAsia="Times New Roman" w:hAnsi="Arial" w:cs="Times New Roman"/>
      <w:color w:val="000000"/>
      <w:szCs w:val="24"/>
    </w:rPr>
  </w:style>
  <w:style w:type="paragraph" w:customStyle="1" w:styleId="1FBD08AD3D1C419DADFBF5872C1544C59">
    <w:name w:val="1FBD08AD3D1C419DADFBF5872C1544C59"/>
    <w:rsid w:val="00F32079"/>
    <w:pPr>
      <w:spacing w:after="0" w:line="240" w:lineRule="auto"/>
    </w:pPr>
    <w:rPr>
      <w:rFonts w:ascii="Arial" w:eastAsia="Times New Roman" w:hAnsi="Arial" w:cs="Times New Roman"/>
      <w:color w:val="000000"/>
      <w:szCs w:val="24"/>
    </w:rPr>
  </w:style>
  <w:style w:type="paragraph" w:customStyle="1" w:styleId="F384F23A9FE04670BD5EB55DE37ED1DA9">
    <w:name w:val="F384F23A9FE04670BD5EB55DE37ED1DA9"/>
    <w:rsid w:val="00F32079"/>
    <w:pPr>
      <w:spacing w:after="0" w:line="240" w:lineRule="auto"/>
    </w:pPr>
    <w:rPr>
      <w:rFonts w:ascii="Arial" w:eastAsia="Times New Roman" w:hAnsi="Arial" w:cs="Times New Roman"/>
      <w:color w:val="000000"/>
      <w:szCs w:val="24"/>
    </w:rPr>
  </w:style>
  <w:style w:type="paragraph" w:customStyle="1" w:styleId="A45B8316E5C0432BAD3BFEC2789FA2A19">
    <w:name w:val="A45B8316E5C0432BAD3BFEC2789FA2A19"/>
    <w:rsid w:val="00F32079"/>
    <w:pPr>
      <w:spacing w:after="0" w:line="240" w:lineRule="auto"/>
    </w:pPr>
    <w:rPr>
      <w:rFonts w:ascii="Arial" w:eastAsia="Times New Roman" w:hAnsi="Arial" w:cs="Times New Roman"/>
      <w:color w:val="000000"/>
      <w:szCs w:val="24"/>
    </w:rPr>
  </w:style>
  <w:style w:type="paragraph" w:customStyle="1" w:styleId="F99C7987C1C4493189173DB4A27C6D609">
    <w:name w:val="F99C7987C1C4493189173DB4A27C6D609"/>
    <w:rsid w:val="00F32079"/>
    <w:pPr>
      <w:spacing w:after="0" w:line="240" w:lineRule="auto"/>
    </w:pPr>
    <w:rPr>
      <w:rFonts w:ascii="Arial" w:eastAsia="Times New Roman" w:hAnsi="Arial" w:cs="Times New Roman"/>
      <w:color w:val="000000"/>
      <w:szCs w:val="24"/>
    </w:rPr>
  </w:style>
  <w:style w:type="paragraph" w:customStyle="1" w:styleId="1FE13954C87942899AE2B40DBD26DF329">
    <w:name w:val="1FE13954C87942899AE2B40DBD26DF329"/>
    <w:rsid w:val="00F32079"/>
    <w:pPr>
      <w:spacing w:after="0" w:line="240" w:lineRule="auto"/>
    </w:pPr>
    <w:rPr>
      <w:rFonts w:ascii="Arial" w:eastAsia="Times New Roman" w:hAnsi="Arial" w:cs="Times New Roman"/>
      <w:color w:val="000000"/>
      <w:szCs w:val="24"/>
    </w:rPr>
  </w:style>
  <w:style w:type="paragraph" w:customStyle="1" w:styleId="F0F32DAE336345B4BA10229381301D7C9">
    <w:name w:val="F0F32DAE336345B4BA10229381301D7C9"/>
    <w:rsid w:val="00F32079"/>
    <w:pPr>
      <w:spacing w:after="0" w:line="240" w:lineRule="auto"/>
    </w:pPr>
    <w:rPr>
      <w:rFonts w:ascii="Arial" w:eastAsia="Times New Roman" w:hAnsi="Arial" w:cs="Times New Roman"/>
      <w:color w:val="000000"/>
      <w:szCs w:val="24"/>
    </w:rPr>
  </w:style>
  <w:style w:type="paragraph" w:customStyle="1" w:styleId="CE6A8F8C82B24217B5E3639B59B864E69">
    <w:name w:val="CE6A8F8C82B24217B5E3639B59B864E69"/>
    <w:rsid w:val="00F32079"/>
    <w:pPr>
      <w:spacing w:after="0" w:line="240" w:lineRule="auto"/>
    </w:pPr>
    <w:rPr>
      <w:rFonts w:ascii="Arial" w:eastAsia="Times New Roman" w:hAnsi="Arial" w:cs="Times New Roman"/>
      <w:color w:val="000000"/>
      <w:szCs w:val="24"/>
    </w:rPr>
  </w:style>
  <w:style w:type="paragraph" w:customStyle="1" w:styleId="06001789D5E44BE5B058231423E1C6479">
    <w:name w:val="06001789D5E44BE5B058231423E1C6479"/>
    <w:rsid w:val="00F32079"/>
    <w:pPr>
      <w:spacing w:after="0" w:line="240" w:lineRule="auto"/>
    </w:pPr>
    <w:rPr>
      <w:rFonts w:ascii="Arial" w:eastAsia="Times New Roman" w:hAnsi="Arial" w:cs="Times New Roman"/>
      <w:color w:val="000000"/>
      <w:szCs w:val="24"/>
    </w:rPr>
  </w:style>
  <w:style w:type="paragraph" w:customStyle="1" w:styleId="BC5C83D722074381831460462BCB1B759">
    <w:name w:val="BC5C83D722074381831460462BCB1B759"/>
    <w:rsid w:val="00F32079"/>
    <w:pPr>
      <w:spacing w:after="0" w:line="240" w:lineRule="auto"/>
    </w:pPr>
    <w:rPr>
      <w:rFonts w:ascii="Arial" w:eastAsia="Times New Roman" w:hAnsi="Arial" w:cs="Times New Roman"/>
      <w:color w:val="000000"/>
      <w:szCs w:val="24"/>
    </w:rPr>
  </w:style>
  <w:style w:type="paragraph" w:customStyle="1" w:styleId="844BA784B6E24837BB962A6E95083F2A9">
    <w:name w:val="844BA784B6E24837BB962A6E95083F2A9"/>
    <w:rsid w:val="00F32079"/>
    <w:pPr>
      <w:spacing w:after="0" w:line="240" w:lineRule="auto"/>
    </w:pPr>
    <w:rPr>
      <w:rFonts w:ascii="Arial" w:eastAsia="Times New Roman" w:hAnsi="Arial" w:cs="Times New Roman"/>
      <w:color w:val="000000"/>
      <w:szCs w:val="24"/>
    </w:rPr>
  </w:style>
  <w:style w:type="paragraph" w:customStyle="1" w:styleId="2234141953224D8C980E2330CEE671419">
    <w:name w:val="2234141953224D8C980E2330CEE671419"/>
    <w:rsid w:val="00F32079"/>
    <w:pPr>
      <w:spacing w:after="0" w:line="240" w:lineRule="auto"/>
    </w:pPr>
    <w:rPr>
      <w:rFonts w:ascii="Arial" w:eastAsia="Times New Roman" w:hAnsi="Arial" w:cs="Times New Roman"/>
      <w:color w:val="000000"/>
      <w:szCs w:val="24"/>
    </w:rPr>
  </w:style>
  <w:style w:type="paragraph" w:customStyle="1" w:styleId="413DC902A20247ADB3C317474132F5C99">
    <w:name w:val="413DC902A20247ADB3C317474132F5C99"/>
    <w:rsid w:val="00F32079"/>
    <w:pPr>
      <w:spacing w:after="0" w:line="240" w:lineRule="auto"/>
    </w:pPr>
    <w:rPr>
      <w:rFonts w:ascii="Arial" w:eastAsia="Times New Roman" w:hAnsi="Arial" w:cs="Times New Roman"/>
      <w:color w:val="000000"/>
      <w:szCs w:val="24"/>
    </w:rPr>
  </w:style>
  <w:style w:type="paragraph" w:customStyle="1" w:styleId="B0C9AEFE43A94054A7789961A690B0C49">
    <w:name w:val="B0C9AEFE43A94054A7789961A690B0C49"/>
    <w:rsid w:val="00F32079"/>
    <w:pPr>
      <w:spacing w:after="0" w:line="240" w:lineRule="auto"/>
    </w:pPr>
    <w:rPr>
      <w:rFonts w:ascii="Arial" w:eastAsia="Times New Roman" w:hAnsi="Arial" w:cs="Times New Roman"/>
      <w:color w:val="000000"/>
      <w:szCs w:val="24"/>
    </w:rPr>
  </w:style>
  <w:style w:type="paragraph" w:customStyle="1" w:styleId="A9DA5B33159E4F1FA489786FF4918A809">
    <w:name w:val="A9DA5B33159E4F1FA489786FF4918A809"/>
    <w:rsid w:val="00F32079"/>
    <w:pPr>
      <w:spacing w:after="0" w:line="240" w:lineRule="auto"/>
    </w:pPr>
    <w:rPr>
      <w:rFonts w:ascii="Arial" w:eastAsia="Times New Roman" w:hAnsi="Arial" w:cs="Times New Roman"/>
      <w:color w:val="000000"/>
      <w:szCs w:val="24"/>
    </w:rPr>
  </w:style>
  <w:style w:type="paragraph" w:customStyle="1" w:styleId="65D6E6D7A7204C7BA9897AEAB69204CF9">
    <w:name w:val="65D6E6D7A7204C7BA9897AEAB69204CF9"/>
    <w:rsid w:val="00F32079"/>
    <w:pPr>
      <w:spacing w:after="0" w:line="240" w:lineRule="auto"/>
    </w:pPr>
    <w:rPr>
      <w:rFonts w:ascii="Arial" w:eastAsia="Times New Roman" w:hAnsi="Arial" w:cs="Times New Roman"/>
      <w:color w:val="000000"/>
      <w:szCs w:val="24"/>
    </w:rPr>
  </w:style>
  <w:style w:type="paragraph" w:customStyle="1" w:styleId="AB3CB72C6FE64DABACA7F718EFCF65C19">
    <w:name w:val="AB3CB72C6FE64DABACA7F718EFCF65C19"/>
    <w:rsid w:val="00F32079"/>
    <w:pPr>
      <w:spacing w:after="0" w:line="240" w:lineRule="auto"/>
    </w:pPr>
    <w:rPr>
      <w:rFonts w:ascii="Arial" w:eastAsia="Times New Roman" w:hAnsi="Arial" w:cs="Times New Roman"/>
      <w:color w:val="000000"/>
      <w:szCs w:val="24"/>
    </w:rPr>
  </w:style>
  <w:style w:type="paragraph" w:customStyle="1" w:styleId="7C94E8CD475D4BD78383B97D399D742A9">
    <w:name w:val="7C94E8CD475D4BD78383B97D399D742A9"/>
    <w:rsid w:val="00F32079"/>
    <w:pPr>
      <w:spacing w:after="0" w:line="240" w:lineRule="auto"/>
    </w:pPr>
    <w:rPr>
      <w:rFonts w:ascii="Arial" w:eastAsia="Times New Roman" w:hAnsi="Arial" w:cs="Times New Roman"/>
      <w:color w:val="000000"/>
      <w:szCs w:val="24"/>
    </w:rPr>
  </w:style>
  <w:style w:type="paragraph" w:customStyle="1" w:styleId="B9A74BACAE4E4270846866BD1C00357E9">
    <w:name w:val="B9A74BACAE4E4270846866BD1C00357E9"/>
    <w:rsid w:val="00F32079"/>
    <w:pPr>
      <w:spacing w:after="0" w:line="240" w:lineRule="auto"/>
    </w:pPr>
    <w:rPr>
      <w:rFonts w:ascii="Arial" w:eastAsia="Times New Roman" w:hAnsi="Arial" w:cs="Times New Roman"/>
      <w:color w:val="000000"/>
      <w:szCs w:val="24"/>
    </w:rPr>
  </w:style>
  <w:style w:type="paragraph" w:customStyle="1" w:styleId="56E62C30EA6A4E23BB926324C22E1F419">
    <w:name w:val="56E62C30EA6A4E23BB926324C22E1F419"/>
    <w:rsid w:val="00F32079"/>
    <w:pPr>
      <w:spacing w:after="0" w:line="240" w:lineRule="auto"/>
    </w:pPr>
    <w:rPr>
      <w:rFonts w:ascii="Arial" w:eastAsia="Times New Roman" w:hAnsi="Arial" w:cs="Times New Roman"/>
      <w:color w:val="000000"/>
      <w:szCs w:val="24"/>
    </w:rPr>
  </w:style>
  <w:style w:type="paragraph" w:customStyle="1" w:styleId="79A504E9410949D99C603E8683C6F97B9">
    <w:name w:val="79A504E9410949D99C603E8683C6F97B9"/>
    <w:rsid w:val="00F32079"/>
    <w:pPr>
      <w:spacing w:after="0" w:line="240" w:lineRule="auto"/>
    </w:pPr>
    <w:rPr>
      <w:rFonts w:ascii="Arial" w:eastAsia="Times New Roman" w:hAnsi="Arial" w:cs="Times New Roman"/>
      <w:color w:val="000000"/>
      <w:szCs w:val="24"/>
    </w:rPr>
  </w:style>
  <w:style w:type="paragraph" w:customStyle="1" w:styleId="B7F3644750E44F8CBC854F1C74297A809">
    <w:name w:val="B7F3644750E44F8CBC854F1C74297A809"/>
    <w:rsid w:val="00F32079"/>
    <w:pPr>
      <w:spacing w:after="0" w:line="240" w:lineRule="auto"/>
    </w:pPr>
    <w:rPr>
      <w:rFonts w:ascii="Arial" w:eastAsia="Times New Roman" w:hAnsi="Arial" w:cs="Times New Roman"/>
      <w:color w:val="000000"/>
      <w:szCs w:val="24"/>
    </w:rPr>
  </w:style>
  <w:style w:type="paragraph" w:customStyle="1" w:styleId="7FC1833E9180456FAF982F799380751C9">
    <w:name w:val="7FC1833E9180456FAF982F799380751C9"/>
    <w:rsid w:val="00F32079"/>
    <w:pPr>
      <w:spacing w:after="0" w:line="240" w:lineRule="auto"/>
    </w:pPr>
    <w:rPr>
      <w:rFonts w:ascii="Arial" w:eastAsia="Times New Roman" w:hAnsi="Arial" w:cs="Times New Roman"/>
      <w:color w:val="000000"/>
      <w:szCs w:val="24"/>
    </w:rPr>
  </w:style>
  <w:style w:type="paragraph" w:customStyle="1" w:styleId="A5A61677B5984EA3B4805F4E819D8F339">
    <w:name w:val="A5A61677B5984EA3B4805F4E819D8F339"/>
    <w:rsid w:val="00F32079"/>
    <w:pPr>
      <w:spacing w:after="0" w:line="240" w:lineRule="auto"/>
    </w:pPr>
    <w:rPr>
      <w:rFonts w:ascii="Arial" w:eastAsia="Times New Roman" w:hAnsi="Arial" w:cs="Times New Roman"/>
      <w:color w:val="000000"/>
      <w:szCs w:val="24"/>
    </w:rPr>
  </w:style>
  <w:style w:type="paragraph" w:customStyle="1" w:styleId="1F45E7A3652B486AB2C9F8D82812EDEE9">
    <w:name w:val="1F45E7A3652B486AB2C9F8D82812EDEE9"/>
    <w:rsid w:val="00F32079"/>
    <w:pPr>
      <w:spacing w:after="0" w:line="240" w:lineRule="auto"/>
    </w:pPr>
    <w:rPr>
      <w:rFonts w:ascii="Arial" w:eastAsia="Times New Roman" w:hAnsi="Arial" w:cs="Times New Roman"/>
      <w:color w:val="000000"/>
      <w:szCs w:val="24"/>
    </w:rPr>
  </w:style>
  <w:style w:type="paragraph" w:customStyle="1" w:styleId="F9F34C1478124E289AA743AB65CFDD5A9">
    <w:name w:val="F9F34C1478124E289AA743AB65CFDD5A9"/>
    <w:rsid w:val="00F32079"/>
    <w:pPr>
      <w:spacing w:after="0" w:line="240" w:lineRule="auto"/>
    </w:pPr>
    <w:rPr>
      <w:rFonts w:ascii="Arial" w:eastAsia="Times New Roman" w:hAnsi="Arial" w:cs="Times New Roman"/>
      <w:color w:val="000000"/>
      <w:szCs w:val="24"/>
    </w:rPr>
  </w:style>
  <w:style w:type="paragraph" w:customStyle="1" w:styleId="A4847229A595475B96A1238614B2B6599">
    <w:name w:val="A4847229A595475B96A1238614B2B6599"/>
    <w:rsid w:val="00F32079"/>
    <w:pPr>
      <w:spacing w:after="0" w:line="240" w:lineRule="auto"/>
    </w:pPr>
    <w:rPr>
      <w:rFonts w:ascii="Arial" w:eastAsia="Times New Roman" w:hAnsi="Arial" w:cs="Times New Roman"/>
      <w:color w:val="000000"/>
      <w:szCs w:val="24"/>
    </w:rPr>
  </w:style>
  <w:style w:type="paragraph" w:customStyle="1" w:styleId="EBF56D872A5A41E1A16CDBAB39A817959">
    <w:name w:val="EBF56D872A5A41E1A16CDBAB39A817959"/>
    <w:rsid w:val="00F32079"/>
    <w:pPr>
      <w:spacing w:after="0" w:line="240" w:lineRule="auto"/>
    </w:pPr>
    <w:rPr>
      <w:rFonts w:ascii="Arial" w:eastAsia="Times New Roman" w:hAnsi="Arial" w:cs="Times New Roman"/>
      <w:color w:val="000000"/>
      <w:szCs w:val="24"/>
    </w:rPr>
  </w:style>
  <w:style w:type="paragraph" w:customStyle="1" w:styleId="2BD7370F63B146EAAA6AB74FB47BF1069">
    <w:name w:val="2BD7370F63B146EAAA6AB74FB47BF1069"/>
    <w:rsid w:val="00F32079"/>
    <w:pPr>
      <w:spacing w:after="0" w:line="240" w:lineRule="auto"/>
    </w:pPr>
    <w:rPr>
      <w:rFonts w:ascii="Arial" w:eastAsia="Times New Roman" w:hAnsi="Arial" w:cs="Times New Roman"/>
      <w:color w:val="000000"/>
      <w:szCs w:val="24"/>
    </w:rPr>
  </w:style>
  <w:style w:type="paragraph" w:customStyle="1" w:styleId="2C9B005601D3416E82EC2031ABD01FAE9">
    <w:name w:val="2C9B005601D3416E82EC2031ABD01FAE9"/>
    <w:rsid w:val="00F32079"/>
    <w:pPr>
      <w:spacing w:after="0" w:line="240" w:lineRule="auto"/>
    </w:pPr>
    <w:rPr>
      <w:rFonts w:ascii="Arial" w:eastAsia="Times New Roman" w:hAnsi="Arial" w:cs="Times New Roman"/>
      <w:color w:val="000000"/>
      <w:szCs w:val="24"/>
    </w:rPr>
  </w:style>
  <w:style w:type="paragraph" w:customStyle="1" w:styleId="48ED74393442401780F726FF5FAD09C39">
    <w:name w:val="48ED74393442401780F726FF5FAD09C39"/>
    <w:rsid w:val="00F32079"/>
    <w:pPr>
      <w:spacing w:after="0" w:line="240" w:lineRule="auto"/>
    </w:pPr>
    <w:rPr>
      <w:rFonts w:ascii="Arial" w:eastAsia="Times New Roman" w:hAnsi="Arial" w:cs="Times New Roman"/>
      <w:color w:val="000000"/>
      <w:szCs w:val="24"/>
    </w:rPr>
  </w:style>
  <w:style w:type="paragraph" w:customStyle="1" w:styleId="68BEB6E54A9F4CDDAB5EDA86258191709">
    <w:name w:val="68BEB6E54A9F4CDDAB5EDA86258191709"/>
    <w:rsid w:val="00F32079"/>
    <w:pPr>
      <w:spacing w:after="0" w:line="240" w:lineRule="auto"/>
    </w:pPr>
    <w:rPr>
      <w:rFonts w:ascii="Arial" w:eastAsia="Times New Roman" w:hAnsi="Arial" w:cs="Times New Roman"/>
      <w:color w:val="000000"/>
      <w:szCs w:val="24"/>
    </w:rPr>
  </w:style>
  <w:style w:type="paragraph" w:customStyle="1" w:styleId="F195BB4F3C104853B54E1EAF89AB5C2F9">
    <w:name w:val="F195BB4F3C104853B54E1EAF89AB5C2F9"/>
    <w:rsid w:val="00F32079"/>
    <w:pPr>
      <w:spacing w:after="0" w:line="240" w:lineRule="auto"/>
    </w:pPr>
    <w:rPr>
      <w:rFonts w:ascii="Arial" w:eastAsia="Times New Roman" w:hAnsi="Arial" w:cs="Times New Roman"/>
      <w:color w:val="000000"/>
      <w:szCs w:val="24"/>
    </w:rPr>
  </w:style>
  <w:style w:type="paragraph" w:customStyle="1" w:styleId="A4947BBF56F549C288BC286B82A90A3C9">
    <w:name w:val="A4947BBF56F549C288BC286B82A90A3C9"/>
    <w:rsid w:val="00F32079"/>
    <w:pPr>
      <w:spacing w:after="0" w:line="240" w:lineRule="auto"/>
    </w:pPr>
    <w:rPr>
      <w:rFonts w:ascii="Arial" w:eastAsia="Times New Roman" w:hAnsi="Arial" w:cs="Times New Roman"/>
      <w:color w:val="000000"/>
      <w:szCs w:val="24"/>
    </w:rPr>
  </w:style>
  <w:style w:type="paragraph" w:customStyle="1" w:styleId="1DF86D740625467C8B632CECF85E63C19">
    <w:name w:val="1DF86D740625467C8B632CECF85E63C19"/>
    <w:rsid w:val="00F32079"/>
    <w:pPr>
      <w:spacing w:after="0" w:line="240" w:lineRule="auto"/>
    </w:pPr>
    <w:rPr>
      <w:rFonts w:ascii="Arial" w:eastAsia="Times New Roman" w:hAnsi="Arial" w:cs="Times New Roman"/>
      <w:color w:val="000000"/>
      <w:szCs w:val="24"/>
    </w:rPr>
  </w:style>
  <w:style w:type="paragraph" w:customStyle="1" w:styleId="1BEE0C44497A4199B2C40D8A526BBEFB9">
    <w:name w:val="1BEE0C44497A4199B2C40D8A526BBEFB9"/>
    <w:rsid w:val="00F32079"/>
    <w:pPr>
      <w:spacing w:after="0" w:line="240" w:lineRule="auto"/>
    </w:pPr>
    <w:rPr>
      <w:rFonts w:ascii="Arial" w:eastAsia="Times New Roman" w:hAnsi="Arial" w:cs="Times New Roman"/>
      <w:color w:val="000000"/>
      <w:szCs w:val="24"/>
    </w:rPr>
  </w:style>
  <w:style w:type="paragraph" w:customStyle="1" w:styleId="42D68E3478BE43D9BC1DF33A4CBC12DE9">
    <w:name w:val="42D68E3478BE43D9BC1DF33A4CBC12DE9"/>
    <w:rsid w:val="00F32079"/>
    <w:pPr>
      <w:spacing w:after="0" w:line="240" w:lineRule="auto"/>
    </w:pPr>
    <w:rPr>
      <w:rFonts w:ascii="Arial" w:eastAsia="Times New Roman" w:hAnsi="Arial" w:cs="Times New Roman"/>
      <w:color w:val="000000"/>
      <w:szCs w:val="24"/>
    </w:rPr>
  </w:style>
  <w:style w:type="paragraph" w:customStyle="1" w:styleId="48704FA0314949CE958AD0C075D7CE3B9">
    <w:name w:val="48704FA0314949CE958AD0C075D7CE3B9"/>
    <w:rsid w:val="00F32079"/>
    <w:pPr>
      <w:spacing w:after="0" w:line="240" w:lineRule="auto"/>
    </w:pPr>
    <w:rPr>
      <w:rFonts w:ascii="Arial" w:eastAsia="Times New Roman" w:hAnsi="Arial" w:cs="Times New Roman"/>
      <w:color w:val="000000"/>
      <w:szCs w:val="24"/>
    </w:rPr>
  </w:style>
  <w:style w:type="paragraph" w:customStyle="1" w:styleId="A779023E1B5B4A48A44A40E7F473491B9">
    <w:name w:val="A779023E1B5B4A48A44A40E7F473491B9"/>
    <w:rsid w:val="00F32079"/>
    <w:pPr>
      <w:spacing w:after="0" w:line="240" w:lineRule="auto"/>
    </w:pPr>
    <w:rPr>
      <w:rFonts w:ascii="Arial" w:eastAsia="Times New Roman" w:hAnsi="Arial" w:cs="Times New Roman"/>
      <w:color w:val="000000"/>
      <w:szCs w:val="24"/>
    </w:rPr>
  </w:style>
  <w:style w:type="paragraph" w:customStyle="1" w:styleId="70B2C3AE9CE74769BF51AF4DB42C12CA9">
    <w:name w:val="70B2C3AE9CE74769BF51AF4DB42C12CA9"/>
    <w:rsid w:val="00F32079"/>
    <w:pPr>
      <w:spacing w:after="0" w:line="240" w:lineRule="auto"/>
    </w:pPr>
    <w:rPr>
      <w:rFonts w:ascii="Arial" w:eastAsia="Times New Roman" w:hAnsi="Arial" w:cs="Times New Roman"/>
      <w:color w:val="000000"/>
      <w:szCs w:val="24"/>
    </w:rPr>
  </w:style>
  <w:style w:type="paragraph" w:customStyle="1" w:styleId="73CC579E22564101A6F9578C86E787EE9">
    <w:name w:val="73CC579E22564101A6F9578C86E787EE9"/>
    <w:rsid w:val="00F32079"/>
    <w:pPr>
      <w:spacing w:after="0" w:line="240" w:lineRule="auto"/>
    </w:pPr>
    <w:rPr>
      <w:rFonts w:ascii="Arial" w:eastAsia="Times New Roman" w:hAnsi="Arial" w:cs="Times New Roman"/>
      <w:color w:val="000000"/>
      <w:szCs w:val="24"/>
    </w:rPr>
  </w:style>
  <w:style w:type="paragraph" w:customStyle="1" w:styleId="DAD4C99DAA234F2A9C4B6305B438F5C49">
    <w:name w:val="DAD4C99DAA234F2A9C4B6305B438F5C49"/>
    <w:rsid w:val="00F32079"/>
    <w:pPr>
      <w:spacing w:after="0" w:line="240" w:lineRule="auto"/>
    </w:pPr>
    <w:rPr>
      <w:rFonts w:ascii="Arial" w:eastAsia="Times New Roman" w:hAnsi="Arial" w:cs="Times New Roman"/>
      <w:color w:val="000000"/>
      <w:szCs w:val="24"/>
    </w:rPr>
  </w:style>
  <w:style w:type="paragraph" w:customStyle="1" w:styleId="73F688195FAE467BABB10BBBAF9D5EB69">
    <w:name w:val="73F688195FAE467BABB10BBBAF9D5EB69"/>
    <w:rsid w:val="00F32079"/>
    <w:pPr>
      <w:spacing w:after="0" w:line="240" w:lineRule="auto"/>
    </w:pPr>
    <w:rPr>
      <w:rFonts w:ascii="Arial" w:eastAsia="Times New Roman" w:hAnsi="Arial" w:cs="Times New Roman"/>
      <w:color w:val="000000"/>
      <w:szCs w:val="24"/>
    </w:rPr>
  </w:style>
  <w:style w:type="paragraph" w:customStyle="1" w:styleId="D4D75F8503C44DBFB0B03758FA9D7D479">
    <w:name w:val="D4D75F8503C44DBFB0B03758FA9D7D479"/>
    <w:rsid w:val="00F32079"/>
    <w:pPr>
      <w:spacing w:after="0" w:line="240" w:lineRule="auto"/>
    </w:pPr>
    <w:rPr>
      <w:rFonts w:ascii="Arial" w:eastAsia="Times New Roman" w:hAnsi="Arial" w:cs="Times New Roman"/>
      <w:color w:val="000000"/>
      <w:szCs w:val="24"/>
    </w:rPr>
  </w:style>
  <w:style w:type="paragraph" w:customStyle="1" w:styleId="0DE388B942744812B62B1695FB5B3A449">
    <w:name w:val="0DE388B942744812B62B1695FB5B3A449"/>
    <w:rsid w:val="00F32079"/>
    <w:pPr>
      <w:spacing w:after="0" w:line="240" w:lineRule="auto"/>
    </w:pPr>
    <w:rPr>
      <w:rFonts w:ascii="Arial" w:eastAsia="Times New Roman" w:hAnsi="Arial" w:cs="Times New Roman"/>
      <w:color w:val="000000"/>
      <w:szCs w:val="24"/>
    </w:rPr>
  </w:style>
  <w:style w:type="paragraph" w:customStyle="1" w:styleId="0DF50C8B1D2241938115804917DD30759">
    <w:name w:val="0DF50C8B1D2241938115804917DD30759"/>
    <w:rsid w:val="00F32079"/>
    <w:pPr>
      <w:spacing w:after="0" w:line="240" w:lineRule="auto"/>
    </w:pPr>
    <w:rPr>
      <w:rFonts w:ascii="Arial" w:eastAsia="Times New Roman" w:hAnsi="Arial" w:cs="Times New Roman"/>
      <w:color w:val="000000"/>
      <w:szCs w:val="24"/>
    </w:rPr>
  </w:style>
  <w:style w:type="paragraph" w:customStyle="1" w:styleId="A4BA4133AE7448A58FA5C6ABE0B82ABE9">
    <w:name w:val="A4BA4133AE7448A58FA5C6ABE0B82ABE9"/>
    <w:rsid w:val="00F32079"/>
    <w:pPr>
      <w:spacing w:after="0" w:line="240" w:lineRule="auto"/>
    </w:pPr>
    <w:rPr>
      <w:rFonts w:ascii="Arial" w:eastAsia="Times New Roman" w:hAnsi="Arial" w:cs="Times New Roman"/>
      <w:color w:val="000000"/>
      <w:szCs w:val="24"/>
    </w:rPr>
  </w:style>
  <w:style w:type="paragraph" w:customStyle="1" w:styleId="2A9216A70E4E4EE2B7C20F0C50A869EC9">
    <w:name w:val="2A9216A70E4E4EE2B7C20F0C50A869EC9"/>
    <w:rsid w:val="00F32079"/>
    <w:pPr>
      <w:spacing w:after="0" w:line="240" w:lineRule="auto"/>
    </w:pPr>
    <w:rPr>
      <w:rFonts w:ascii="Arial" w:eastAsia="Times New Roman" w:hAnsi="Arial" w:cs="Times New Roman"/>
      <w:color w:val="000000"/>
      <w:szCs w:val="24"/>
    </w:rPr>
  </w:style>
  <w:style w:type="paragraph" w:customStyle="1" w:styleId="21946514BBE14DA2BD05CC15933FB2789">
    <w:name w:val="21946514BBE14DA2BD05CC15933FB2789"/>
    <w:rsid w:val="00F32079"/>
    <w:pPr>
      <w:spacing w:after="0" w:line="240" w:lineRule="auto"/>
    </w:pPr>
    <w:rPr>
      <w:rFonts w:ascii="Arial" w:eastAsia="Times New Roman" w:hAnsi="Arial" w:cs="Times New Roman"/>
      <w:color w:val="000000"/>
      <w:szCs w:val="24"/>
    </w:rPr>
  </w:style>
  <w:style w:type="paragraph" w:customStyle="1" w:styleId="EADF2292BE3E44EEA406DFD7584908B09">
    <w:name w:val="EADF2292BE3E44EEA406DFD7584908B09"/>
    <w:rsid w:val="00F32079"/>
    <w:pPr>
      <w:spacing w:after="0" w:line="240" w:lineRule="auto"/>
    </w:pPr>
    <w:rPr>
      <w:rFonts w:ascii="Arial" w:eastAsia="Times New Roman" w:hAnsi="Arial" w:cs="Times New Roman"/>
      <w:color w:val="000000"/>
      <w:szCs w:val="24"/>
    </w:rPr>
  </w:style>
  <w:style w:type="paragraph" w:customStyle="1" w:styleId="F753BE0ADEA34FF2B95048EE1A8F58529">
    <w:name w:val="F753BE0ADEA34FF2B95048EE1A8F58529"/>
    <w:rsid w:val="00F32079"/>
    <w:pPr>
      <w:spacing w:after="0" w:line="240" w:lineRule="auto"/>
    </w:pPr>
    <w:rPr>
      <w:rFonts w:ascii="Arial" w:eastAsia="Times New Roman" w:hAnsi="Arial" w:cs="Times New Roman"/>
      <w:color w:val="000000"/>
      <w:szCs w:val="24"/>
    </w:rPr>
  </w:style>
  <w:style w:type="paragraph" w:customStyle="1" w:styleId="50FB5967A9A444898125483664BAEF379">
    <w:name w:val="50FB5967A9A444898125483664BAEF379"/>
    <w:rsid w:val="00F32079"/>
    <w:pPr>
      <w:spacing w:after="0" w:line="240" w:lineRule="auto"/>
    </w:pPr>
    <w:rPr>
      <w:rFonts w:ascii="Arial" w:eastAsia="Times New Roman" w:hAnsi="Arial" w:cs="Times New Roman"/>
      <w:color w:val="000000"/>
      <w:szCs w:val="24"/>
    </w:rPr>
  </w:style>
  <w:style w:type="paragraph" w:customStyle="1" w:styleId="BA2331D621844A068C5D0E6DDCCDCC2F9">
    <w:name w:val="BA2331D621844A068C5D0E6DDCCDCC2F9"/>
    <w:rsid w:val="00F32079"/>
    <w:pPr>
      <w:spacing w:after="0" w:line="240" w:lineRule="auto"/>
    </w:pPr>
    <w:rPr>
      <w:rFonts w:ascii="Arial" w:eastAsia="Times New Roman" w:hAnsi="Arial" w:cs="Times New Roman"/>
      <w:color w:val="000000"/>
      <w:szCs w:val="24"/>
    </w:rPr>
  </w:style>
  <w:style w:type="paragraph" w:customStyle="1" w:styleId="2E3940F13ACA4963A4C15DAD294C154D9">
    <w:name w:val="2E3940F13ACA4963A4C15DAD294C154D9"/>
    <w:rsid w:val="00F32079"/>
    <w:pPr>
      <w:spacing w:after="0" w:line="240" w:lineRule="auto"/>
    </w:pPr>
    <w:rPr>
      <w:rFonts w:ascii="Arial" w:eastAsia="Times New Roman" w:hAnsi="Arial" w:cs="Times New Roman"/>
      <w:color w:val="000000"/>
      <w:szCs w:val="24"/>
    </w:rPr>
  </w:style>
  <w:style w:type="paragraph" w:customStyle="1" w:styleId="87704D2828304E0ABD00B14942138FC09">
    <w:name w:val="87704D2828304E0ABD00B14942138FC09"/>
    <w:rsid w:val="00F32079"/>
    <w:pPr>
      <w:spacing w:after="0" w:line="240" w:lineRule="auto"/>
    </w:pPr>
    <w:rPr>
      <w:rFonts w:ascii="Arial" w:eastAsia="Times New Roman" w:hAnsi="Arial" w:cs="Times New Roman"/>
      <w:color w:val="000000"/>
      <w:szCs w:val="24"/>
    </w:rPr>
  </w:style>
  <w:style w:type="paragraph" w:customStyle="1" w:styleId="7EB3C6009DFF42C19A19AE53E033085C9">
    <w:name w:val="7EB3C6009DFF42C19A19AE53E033085C9"/>
    <w:rsid w:val="00F32079"/>
    <w:pPr>
      <w:spacing w:after="0" w:line="240" w:lineRule="auto"/>
    </w:pPr>
    <w:rPr>
      <w:rFonts w:ascii="Arial" w:eastAsia="Times New Roman" w:hAnsi="Arial" w:cs="Times New Roman"/>
      <w:color w:val="000000"/>
      <w:szCs w:val="24"/>
    </w:rPr>
  </w:style>
  <w:style w:type="paragraph" w:customStyle="1" w:styleId="E4723C8633164C198EE6C45BDFCCA7359">
    <w:name w:val="E4723C8633164C198EE6C45BDFCCA7359"/>
    <w:rsid w:val="00F32079"/>
    <w:pPr>
      <w:spacing w:after="0" w:line="240" w:lineRule="auto"/>
    </w:pPr>
    <w:rPr>
      <w:rFonts w:ascii="Arial" w:eastAsia="Times New Roman" w:hAnsi="Arial" w:cs="Times New Roman"/>
      <w:color w:val="000000"/>
      <w:szCs w:val="24"/>
    </w:rPr>
  </w:style>
  <w:style w:type="paragraph" w:customStyle="1" w:styleId="61AB46935EB6478F954291238C50CB7F9">
    <w:name w:val="61AB46935EB6478F954291238C50CB7F9"/>
    <w:rsid w:val="00F32079"/>
    <w:pPr>
      <w:spacing w:after="0" w:line="240" w:lineRule="auto"/>
    </w:pPr>
    <w:rPr>
      <w:rFonts w:ascii="Arial" w:eastAsia="Times New Roman" w:hAnsi="Arial" w:cs="Times New Roman"/>
      <w:color w:val="000000"/>
      <w:szCs w:val="24"/>
    </w:rPr>
  </w:style>
  <w:style w:type="paragraph" w:customStyle="1" w:styleId="B0D65A955B5A44D79EA072CD836390E49">
    <w:name w:val="B0D65A955B5A44D79EA072CD836390E49"/>
    <w:rsid w:val="00F32079"/>
    <w:pPr>
      <w:spacing w:after="0" w:line="240" w:lineRule="auto"/>
    </w:pPr>
    <w:rPr>
      <w:rFonts w:ascii="Arial" w:eastAsia="Times New Roman" w:hAnsi="Arial" w:cs="Times New Roman"/>
      <w:color w:val="000000"/>
      <w:szCs w:val="24"/>
    </w:rPr>
  </w:style>
  <w:style w:type="paragraph" w:customStyle="1" w:styleId="5C7888C2237F43649271E4DA2976FEA69">
    <w:name w:val="5C7888C2237F43649271E4DA2976FEA69"/>
    <w:rsid w:val="00F32079"/>
    <w:pPr>
      <w:spacing w:after="0" w:line="240" w:lineRule="auto"/>
    </w:pPr>
    <w:rPr>
      <w:rFonts w:ascii="Arial" w:eastAsia="Times New Roman" w:hAnsi="Arial" w:cs="Times New Roman"/>
      <w:color w:val="000000"/>
      <w:szCs w:val="24"/>
    </w:rPr>
  </w:style>
  <w:style w:type="paragraph" w:customStyle="1" w:styleId="403AB45E27914C4B8EA85E8F64DD64F69">
    <w:name w:val="403AB45E27914C4B8EA85E8F64DD64F69"/>
    <w:rsid w:val="00F32079"/>
    <w:pPr>
      <w:spacing w:after="0" w:line="240" w:lineRule="auto"/>
    </w:pPr>
    <w:rPr>
      <w:rFonts w:ascii="Arial" w:eastAsia="Times New Roman" w:hAnsi="Arial" w:cs="Times New Roman"/>
      <w:color w:val="000000"/>
      <w:szCs w:val="24"/>
    </w:rPr>
  </w:style>
  <w:style w:type="paragraph" w:customStyle="1" w:styleId="C41C85C4F0FB487AAE3C174DA14460D09">
    <w:name w:val="C41C85C4F0FB487AAE3C174DA14460D09"/>
    <w:rsid w:val="00F32079"/>
    <w:pPr>
      <w:spacing w:after="0" w:line="240" w:lineRule="auto"/>
    </w:pPr>
    <w:rPr>
      <w:rFonts w:ascii="Arial" w:eastAsia="Times New Roman" w:hAnsi="Arial" w:cs="Times New Roman"/>
      <w:color w:val="000000"/>
      <w:szCs w:val="24"/>
    </w:rPr>
  </w:style>
  <w:style w:type="paragraph" w:customStyle="1" w:styleId="596CFE3812C147EEB45411D0E4BBD7759">
    <w:name w:val="596CFE3812C147EEB45411D0E4BBD7759"/>
    <w:rsid w:val="00F32079"/>
    <w:pPr>
      <w:spacing w:after="0" w:line="240" w:lineRule="auto"/>
    </w:pPr>
    <w:rPr>
      <w:rFonts w:ascii="Arial" w:eastAsia="Times New Roman" w:hAnsi="Arial" w:cs="Times New Roman"/>
      <w:color w:val="000000"/>
      <w:szCs w:val="24"/>
    </w:rPr>
  </w:style>
  <w:style w:type="paragraph" w:customStyle="1" w:styleId="1287DA107F034EA8AC1253247827D3379">
    <w:name w:val="1287DA107F034EA8AC1253247827D3379"/>
    <w:rsid w:val="00F32079"/>
    <w:pPr>
      <w:spacing w:after="0" w:line="240" w:lineRule="auto"/>
    </w:pPr>
    <w:rPr>
      <w:rFonts w:ascii="Arial" w:eastAsia="Times New Roman" w:hAnsi="Arial" w:cs="Times New Roman"/>
      <w:color w:val="000000"/>
      <w:szCs w:val="24"/>
    </w:rPr>
  </w:style>
  <w:style w:type="paragraph" w:customStyle="1" w:styleId="4EC8A09BFA3845EFA4F0FC4A3A47B2E89">
    <w:name w:val="4EC8A09BFA3845EFA4F0FC4A3A47B2E89"/>
    <w:rsid w:val="00F32079"/>
    <w:pPr>
      <w:spacing w:after="0" w:line="240" w:lineRule="auto"/>
    </w:pPr>
    <w:rPr>
      <w:rFonts w:ascii="Arial" w:eastAsia="Times New Roman" w:hAnsi="Arial" w:cs="Times New Roman"/>
      <w:color w:val="000000"/>
      <w:szCs w:val="24"/>
    </w:rPr>
  </w:style>
  <w:style w:type="paragraph" w:customStyle="1" w:styleId="DC6B0144AE2C41F892DDB36C3607ECED9">
    <w:name w:val="DC6B0144AE2C41F892DDB36C3607ECED9"/>
    <w:rsid w:val="00F32079"/>
    <w:pPr>
      <w:spacing w:after="0" w:line="240" w:lineRule="auto"/>
    </w:pPr>
    <w:rPr>
      <w:rFonts w:ascii="Arial" w:eastAsia="Times New Roman" w:hAnsi="Arial" w:cs="Times New Roman"/>
      <w:color w:val="000000"/>
      <w:szCs w:val="24"/>
    </w:rPr>
  </w:style>
  <w:style w:type="paragraph" w:customStyle="1" w:styleId="FD75FC174A884831AA4FAC4D428476F79">
    <w:name w:val="FD75FC174A884831AA4FAC4D428476F79"/>
    <w:rsid w:val="00F32079"/>
    <w:pPr>
      <w:spacing w:after="0" w:line="240" w:lineRule="auto"/>
    </w:pPr>
    <w:rPr>
      <w:rFonts w:ascii="Arial" w:eastAsia="Times New Roman" w:hAnsi="Arial" w:cs="Times New Roman"/>
      <w:color w:val="000000"/>
      <w:szCs w:val="24"/>
    </w:rPr>
  </w:style>
  <w:style w:type="paragraph" w:customStyle="1" w:styleId="0D39DF19BF3348DF9940271C238010D09">
    <w:name w:val="0D39DF19BF3348DF9940271C238010D09"/>
    <w:rsid w:val="00F32079"/>
    <w:pPr>
      <w:spacing w:after="0" w:line="240" w:lineRule="auto"/>
    </w:pPr>
    <w:rPr>
      <w:rFonts w:ascii="Arial" w:eastAsia="Times New Roman" w:hAnsi="Arial" w:cs="Times New Roman"/>
      <w:color w:val="000000"/>
      <w:szCs w:val="24"/>
    </w:rPr>
  </w:style>
  <w:style w:type="paragraph" w:customStyle="1" w:styleId="93CED71813714C07A1ADD70DB92C108F9">
    <w:name w:val="93CED71813714C07A1ADD70DB92C108F9"/>
    <w:rsid w:val="00F32079"/>
    <w:pPr>
      <w:spacing w:after="0" w:line="240" w:lineRule="auto"/>
    </w:pPr>
    <w:rPr>
      <w:rFonts w:ascii="Arial" w:eastAsia="Times New Roman" w:hAnsi="Arial" w:cs="Times New Roman"/>
      <w:color w:val="000000"/>
      <w:szCs w:val="24"/>
    </w:rPr>
  </w:style>
  <w:style w:type="paragraph" w:customStyle="1" w:styleId="6007D77286E0404DBBB12016FC87C7359">
    <w:name w:val="6007D77286E0404DBBB12016FC87C7359"/>
    <w:rsid w:val="00F32079"/>
    <w:pPr>
      <w:spacing w:after="0" w:line="240" w:lineRule="auto"/>
    </w:pPr>
    <w:rPr>
      <w:rFonts w:ascii="Arial" w:eastAsia="Times New Roman" w:hAnsi="Arial" w:cs="Times New Roman"/>
      <w:color w:val="000000"/>
      <w:szCs w:val="24"/>
    </w:rPr>
  </w:style>
  <w:style w:type="paragraph" w:customStyle="1" w:styleId="7CD4686120CD49C0AA7DFF0CCCEA5E629">
    <w:name w:val="7CD4686120CD49C0AA7DFF0CCCEA5E629"/>
    <w:rsid w:val="00F32079"/>
    <w:pPr>
      <w:spacing w:after="0" w:line="240" w:lineRule="auto"/>
    </w:pPr>
    <w:rPr>
      <w:rFonts w:ascii="Arial" w:eastAsia="Times New Roman" w:hAnsi="Arial" w:cs="Times New Roman"/>
      <w:color w:val="000000"/>
      <w:szCs w:val="24"/>
    </w:rPr>
  </w:style>
  <w:style w:type="paragraph" w:customStyle="1" w:styleId="1A6EFB3368764B72BBEB1877464228709">
    <w:name w:val="1A6EFB3368764B72BBEB1877464228709"/>
    <w:rsid w:val="00F32079"/>
    <w:pPr>
      <w:spacing w:after="0" w:line="240" w:lineRule="auto"/>
    </w:pPr>
    <w:rPr>
      <w:rFonts w:ascii="Arial" w:eastAsia="Times New Roman" w:hAnsi="Arial" w:cs="Times New Roman"/>
      <w:color w:val="000000"/>
      <w:szCs w:val="24"/>
    </w:rPr>
  </w:style>
  <w:style w:type="paragraph" w:customStyle="1" w:styleId="9234161EB4B64CD1963C8B0DB84299389">
    <w:name w:val="9234161EB4B64CD1963C8B0DB84299389"/>
    <w:rsid w:val="00F32079"/>
    <w:pPr>
      <w:spacing w:after="0" w:line="240" w:lineRule="auto"/>
    </w:pPr>
    <w:rPr>
      <w:rFonts w:ascii="Arial" w:eastAsia="Times New Roman" w:hAnsi="Arial" w:cs="Times New Roman"/>
      <w:color w:val="000000"/>
      <w:szCs w:val="24"/>
    </w:rPr>
  </w:style>
  <w:style w:type="paragraph" w:customStyle="1" w:styleId="76DAEB2A201A47928CFEEFA8FECF78EA9">
    <w:name w:val="76DAEB2A201A47928CFEEFA8FECF78EA9"/>
    <w:rsid w:val="00F32079"/>
    <w:pPr>
      <w:spacing w:after="0" w:line="240" w:lineRule="auto"/>
    </w:pPr>
    <w:rPr>
      <w:rFonts w:ascii="Arial" w:eastAsia="Times New Roman" w:hAnsi="Arial" w:cs="Times New Roman"/>
      <w:color w:val="000000"/>
      <w:szCs w:val="24"/>
    </w:rPr>
  </w:style>
  <w:style w:type="paragraph" w:customStyle="1" w:styleId="D8FEC7C507FA4958ABC7F8E16E01C3FD9">
    <w:name w:val="D8FEC7C507FA4958ABC7F8E16E01C3FD9"/>
    <w:rsid w:val="00F32079"/>
    <w:pPr>
      <w:spacing w:after="0" w:line="240" w:lineRule="auto"/>
    </w:pPr>
    <w:rPr>
      <w:rFonts w:ascii="Arial" w:eastAsia="Times New Roman" w:hAnsi="Arial" w:cs="Times New Roman"/>
      <w:color w:val="000000"/>
      <w:szCs w:val="24"/>
    </w:rPr>
  </w:style>
  <w:style w:type="paragraph" w:customStyle="1" w:styleId="69BAAA5544DF4F798DFA71B15518EBFD9">
    <w:name w:val="69BAAA5544DF4F798DFA71B15518EBFD9"/>
    <w:rsid w:val="00F32079"/>
    <w:pPr>
      <w:spacing w:after="0" w:line="240" w:lineRule="auto"/>
    </w:pPr>
    <w:rPr>
      <w:rFonts w:ascii="Arial" w:eastAsia="Times New Roman" w:hAnsi="Arial" w:cs="Times New Roman"/>
      <w:color w:val="000000"/>
      <w:szCs w:val="24"/>
    </w:rPr>
  </w:style>
  <w:style w:type="paragraph" w:customStyle="1" w:styleId="675C6CC28E894D5BAC6F42287722A9C09">
    <w:name w:val="675C6CC28E894D5BAC6F42287722A9C09"/>
    <w:rsid w:val="00F32079"/>
    <w:pPr>
      <w:spacing w:after="0" w:line="240" w:lineRule="auto"/>
    </w:pPr>
    <w:rPr>
      <w:rFonts w:ascii="Arial" w:eastAsia="Times New Roman" w:hAnsi="Arial" w:cs="Times New Roman"/>
      <w:color w:val="000000"/>
      <w:szCs w:val="24"/>
    </w:rPr>
  </w:style>
  <w:style w:type="paragraph" w:customStyle="1" w:styleId="B5F2A0961965425385E32F87296FE34B9">
    <w:name w:val="B5F2A0961965425385E32F87296FE34B9"/>
    <w:rsid w:val="00F32079"/>
    <w:pPr>
      <w:spacing w:after="0" w:line="240" w:lineRule="auto"/>
    </w:pPr>
    <w:rPr>
      <w:rFonts w:ascii="Arial" w:eastAsia="Times New Roman" w:hAnsi="Arial" w:cs="Times New Roman"/>
      <w:color w:val="000000"/>
      <w:szCs w:val="24"/>
    </w:rPr>
  </w:style>
  <w:style w:type="paragraph" w:customStyle="1" w:styleId="D5E1A3A9F4774895A399601373407ADD9">
    <w:name w:val="D5E1A3A9F4774895A399601373407ADD9"/>
    <w:rsid w:val="00F32079"/>
    <w:pPr>
      <w:spacing w:after="0" w:line="240" w:lineRule="auto"/>
    </w:pPr>
    <w:rPr>
      <w:rFonts w:ascii="Arial" w:eastAsia="Times New Roman" w:hAnsi="Arial" w:cs="Times New Roman"/>
      <w:color w:val="000000"/>
      <w:szCs w:val="24"/>
    </w:rPr>
  </w:style>
  <w:style w:type="paragraph" w:customStyle="1" w:styleId="E52F427717244BF2B8048ADECEA537FF9">
    <w:name w:val="E52F427717244BF2B8048ADECEA537FF9"/>
    <w:rsid w:val="00F32079"/>
    <w:pPr>
      <w:spacing w:after="0" w:line="240" w:lineRule="auto"/>
    </w:pPr>
    <w:rPr>
      <w:rFonts w:ascii="Arial" w:eastAsia="Times New Roman" w:hAnsi="Arial" w:cs="Times New Roman"/>
      <w:color w:val="000000"/>
      <w:szCs w:val="24"/>
    </w:rPr>
  </w:style>
  <w:style w:type="paragraph" w:customStyle="1" w:styleId="4CE6DC1C8A2F4EA699CDE087D11153A79">
    <w:name w:val="4CE6DC1C8A2F4EA699CDE087D11153A79"/>
    <w:rsid w:val="00F32079"/>
    <w:pPr>
      <w:spacing w:after="0" w:line="240" w:lineRule="auto"/>
    </w:pPr>
    <w:rPr>
      <w:rFonts w:ascii="Arial" w:eastAsia="Times New Roman" w:hAnsi="Arial" w:cs="Times New Roman"/>
      <w:color w:val="000000"/>
      <w:szCs w:val="24"/>
    </w:rPr>
  </w:style>
  <w:style w:type="paragraph" w:customStyle="1" w:styleId="0C918C284A4C46CDA3512F2D41B487BD9">
    <w:name w:val="0C918C284A4C46CDA3512F2D41B487BD9"/>
    <w:rsid w:val="00F32079"/>
    <w:pPr>
      <w:spacing w:after="0" w:line="240" w:lineRule="auto"/>
    </w:pPr>
    <w:rPr>
      <w:rFonts w:ascii="Arial" w:eastAsia="Times New Roman" w:hAnsi="Arial" w:cs="Times New Roman"/>
      <w:color w:val="000000"/>
      <w:szCs w:val="24"/>
    </w:rPr>
  </w:style>
  <w:style w:type="paragraph" w:customStyle="1" w:styleId="508FDA76DA304043B48D19D3CC9E18F99">
    <w:name w:val="508FDA76DA304043B48D19D3CC9E18F99"/>
    <w:rsid w:val="00F32079"/>
    <w:pPr>
      <w:spacing w:after="0" w:line="240" w:lineRule="auto"/>
    </w:pPr>
    <w:rPr>
      <w:rFonts w:ascii="Arial" w:eastAsia="Times New Roman" w:hAnsi="Arial" w:cs="Times New Roman"/>
      <w:color w:val="000000"/>
      <w:szCs w:val="24"/>
    </w:rPr>
  </w:style>
  <w:style w:type="paragraph" w:customStyle="1" w:styleId="A7E96BF79E1C4BE5B0FE07A0CE73DD3A9">
    <w:name w:val="A7E96BF79E1C4BE5B0FE07A0CE73DD3A9"/>
    <w:rsid w:val="00F32079"/>
    <w:pPr>
      <w:spacing w:after="0" w:line="240" w:lineRule="auto"/>
    </w:pPr>
    <w:rPr>
      <w:rFonts w:ascii="Arial" w:eastAsia="Times New Roman" w:hAnsi="Arial" w:cs="Times New Roman"/>
      <w:color w:val="000000"/>
      <w:szCs w:val="24"/>
    </w:rPr>
  </w:style>
  <w:style w:type="paragraph" w:customStyle="1" w:styleId="ABF16EACB27245A2BF6B2CE5805E65E19">
    <w:name w:val="ABF16EACB27245A2BF6B2CE5805E65E19"/>
    <w:rsid w:val="00F32079"/>
    <w:pPr>
      <w:spacing w:after="0" w:line="240" w:lineRule="auto"/>
    </w:pPr>
    <w:rPr>
      <w:rFonts w:ascii="Arial" w:eastAsia="Times New Roman" w:hAnsi="Arial" w:cs="Times New Roman"/>
      <w:color w:val="000000"/>
      <w:szCs w:val="24"/>
    </w:rPr>
  </w:style>
  <w:style w:type="paragraph" w:customStyle="1" w:styleId="5F2D2AEA386C430A944B039D05E559FF9">
    <w:name w:val="5F2D2AEA386C430A944B039D05E559FF9"/>
    <w:rsid w:val="00F32079"/>
    <w:pPr>
      <w:spacing w:after="0" w:line="240" w:lineRule="auto"/>
    </w:pPr>
    <w:rPr>
      <w:rFonts w:ascii="Arial" w:eastAsia="Times New Roman" w:hAnsi="Arial" w:cs="Times New Roman"/>
      <w:color w:val="000000"/>
      <w:szCs w:val="24"/>
    </w:rPr>
  </w:style>
  <w:style w:type="paragraph" w:customStyle="1" w:styleId="C4A0526700684C6DBF1F92A077C2D6389">
    <w:name w:val="C4A0526700684C6DBF1F92A077C2D6389"/>
    <w:rsid w:val="00F32079"/>
    <w:pPr>
      <w:spacing w:after="0" w:line="240" w:lineRule="auto"/>
    </w:pPr>
    <w:rPr>
      <w:rFonts w:ascii="Arial" w:eastAsia="Times New Roman" w:hAnsi="Arial" w:cs="Times New Roman"/>
      <w:color w:val="000000"/>
      <w:szCs w:val="24"/>
    </w:rPr>
  </w:style>
  <w:style w:type="paragraph" w:customStyle="1" w:styleId="68BAB09FC14E40BF963BFA29A4F4BDB59">
    <w:name w:val="68BAB09FC14E40BF963BFA29A4F4BDB59"/>
    <w:rsid w:val="00F32079"/>
    <w:pPr>
      <w:spacing w:after="0" w:line="240" w:lineRule="auto"/>
    </w:pPr>
    <w:rPr>
      <w:rFonts w:ascii="Arial" w:eastAsia="Times New Roman" w:hAnsi="Arial" w:cs="Times New Roman"/>
      <w:color w:val="000000"/>
      <w:szCs w:val="24"/>
    </w:rPr>
  </w:style>
  <w:style w:type="paragraph" w:customStyle="1" w:styleId="2520830C0BF84BAEB7E3966F4C5905519">
    <w:name w:val="2520830C0BF84BAEB7E3966F4C5905519"/>
    <w:rsid w:val="00F32079"/>
    <w:pPr>
      <w:spacing w:after="0" w:line="240" w:lineRule="auto"/>
    </w:pPr>
    <w:rPr>
      <w:rFonts w:ascii="Arial" w:eastAsia="Times New Roman" w:hAnsi="Arial" w:cs="Times New Roman"/>
      <w:color w:val="000000"/>
      <w:szCs w:val="24"/>
    </w:rPr>
  </w:style>
  <w:style w:type="paragraph" w:customStyle="1" w:styleId="2BC9E9C39E234E35902D96AC1F8991C59">
    <w:name w:val="2BC9E9C39E234E35902D96AC1F8991C59"/>
    <w:rsid w:val="00F32079"/>
    <w:pPr>
      <w:spacing w:after="0" w:line="240" w:lineRule="auto"/>
    </w:pPr>
    <w:rPr>
      <w:rFonts w:ascii="Arial" w:eastAsia="Times New Roman" w:hAnsi="Arial" w:cs="Times New Roman"/>
      <w:color w:val="000000"/>
      <w:szCs w:val="24"/>
    </w:rPr>
  </w:style>
  <w:style w:type="paragraph" w:customStyle="1" w:styleId="F14ABAEE4F974ABB85F743D2EC594DB09">
    <w:name w:val="F14ABAEE4F974ABB85F743D2EC594DB09"/>
    <w:rsid w:val="00F32079"/>
    <w:pPr>
      <w:spacing w:after="0" w:line="240" w:lineRule="auto"/>
    </w:pPr>
    <w:rPr>
      <w:rFonts w:ascii="Arial" w:eastAsia="Times New Roman" w:hAnsi="Arial" w:cs="Times New Roman"/>
      <w:color w:val="000000"/>
      <w:szCs w:val="24"/>
    </w:rPr>
  </w:style>
  <w:style w:type="paragraph" w:customStyle="1" w:styleId="F2E60BC381074DCEBFB4803C6654B4059">
    <w:name w:val="F2E60BC381074DCEBFB4803C6654B4059"/>
    <w:rsid w:val="00F32079"/>
    <w:pPr>
      <w:spacing w:after="0" w:line="240" w:lineRule="auto"/>
    </w:pPr>
    <w:rPr>
      <w:rFonts w:ascii="Arial" w:eastAsia="Times New Roman" w:hAnsi="Arial" w:cs="Times New Roman"/>
      <w:color w:val="000000"/>
      <w:szCs w:val="24"/>
    </w:rPr>
  </w:style>
  <w:style w:type="paragraph" w:customStyle="1" w:styleId="B630B90AD5BD445C91212F10FA509C1A9">
    <w:name w:val="B630B90AD5BD445C91212F10FA509C1A9"/>
    <w:rsid w:val="00F32079"/>
    <w:pPr>
      <w:spacing w:after="0" w:line="240" w:lineRule="auto"/>
    </w:pPr>
    <w:rPr>
      <w:rFonts w:ascii="Arial" w:eastAsia="Times New Roman" w:hAnsi="Arial" w:cs="Times New Roman"/>
      <w:color w:val="000000"/>
      <w:szCs w:val="24"/>
    </w:rPr>
  </w:style>
  <w:style w:type="paragraph" w:customStyle="1" w:styleId="3F0BFB42412149D0BDC5CB0F80F768149">
    <w:name w:val="3F0BFB42412149D0BDC5CB0F80F768149"/>
    <w:rsid w:val="00F32079"/>
    <w:pPr>
      <w:spacing w:after="0" w:line="240" w:lineRule="auto"/>
    </w:pPr>
    <w:rPr>
      <w:rFonts w:ascii="Arial" w:eastAsia="Times New Roman" w:hAnsi="Arial" w:cs="Times New Roman"/>
      <w:color w:val="000000"/>
      <w:szCs w:val="24"/>
    </w:rPr>
  </w:style>
  <w:style w:type="paragraph" w:customStyle="1" w:styleId="403B480F5C384F54A5DC691A794216909">
    <w:name w:val="403B480F5C384F54A5DC691A794216909"/>
    <w:rsid w:val="00F32079"/>
    <w:pPr>
      <w:spacing w:after="0" w:line="240" w:lineRule="auto"/>
    </w:pPr>
    <w:rPr>
      <w:rFonts w:ascii="Arial" w:eastAsia="Times New Roman" w:hAnsi="Arial" w:cs="Times New Roman"/>
      <w:color w:val="000000"/>
      <w:szCs w:val="24"/>
    </w:rPr>
  </w:style>
  <w:style w:type="paragraph" w:customStyle="1" w:styleId="312E698C5A9942309BD07485944B0D789">
    <w:name w:val="312E698C5A9942309BD07485944B0D789"/>
    <w:rsid w:val="00F32079"/>
    <w:pPr>
      <w:spacing w:after="0" w:line="240" w:lineRule="auto"/>
    </w:pPr>
    <w:rPr>
      <w:rFonts w:ascii="Arial" w:eastAsia="Times New Roman" w:hAnsi="Arial" w:cs="Times New Roman"/>
      <w:color w:val="000000"/>
      <w:szCs w:val="24"/>
    </w:rPr>
  </w:style>
  <w:style w:type="paragraph" w:customStyle="1" w:styleId="470F4BCB9EE34846B6C0603BCAAC837A9">
    <w:name w:val="470F4BCB9EE34846B6C0603BCAAC837A9"/>
    <w:rsid w:val="00F32079"/>
    <w:pPr>
      <w:spacing w:after="0" w:line="240" w:lineRule="auto"/>
    </w:pPr>
    <w:rPr>
      <w:rFonts w:ascii="Arial" w:eastAsia="Times New Roman" w:hAnsi="Arial" w:cs="Times New Roman"/>
      <w:color w:val="000000"/>
      <w:szCs w:val="24"/>
    </w:rPr>
  </w:style>
  <w:style w:type="paragraph" w:customStyle="1" w:styleId="3566884126824014BA3AE922B71786F89">
    <w:name w:val="3566884126824014BA3AE922B71786F89"/>
    <w:rsid w:val="00F32079"/>
    <w:pPr>
      <w:spacing w:after="0" w:line="240" w:lineRule="auto"/>
    </w:pPr>
    <w:rPr>
      <w:rFonts w:ascii="Arial" w:eastAsia="Times New Roman" w:hAnsi="Arial" w:cs="Times New Roman"/>
      <w:color w:val="000000"/>
      <w:szCs w:val="24"/>
    </w:rPr>
  </w:style>
  <w:style w:type="paragraph" w:customStyle="1" w:styleId="B6026CF46B244D37AB3DD720884F97009">
    <w:name w:val="B6026CF46B244D37AB3DD720884F97009"/>
    <w:rsid w:val="00F32079"/>
    <w:pPr>
      <w:spacing w:after="0" w:line="240" w:lineRule="auto"/>
    </w:pPr>
    <w:rPr>
      <w:rFonts w:ascii="Arial" w:eastAsia="Times New Roman" w:hAnsi="Arial" w:cs="Times New Roman"/>
      <w:color w:val="000000"/>
      <w:szCs w:val="24"/>
    </w:rPr>
  </w:style>
  <w:style w:type="paragraph" w:customStyle="1" w:styleId="53AC72018AE94971A112056607AEDBDE9">
    <w:name w:val="53AC72018AE94971A112056607AEDBDE9"/>
    <w:rsid w:val="00F32079"/>
    <w:pPr>
      <w:spacing w:after="0" w:line="240" w:lineRule="auto"/>
    </w:pPr>
    <w:rPr>
      <w:rFonts w:ascii="Arial" w:eastAsia="Times New Roman" w:hAnsi="Arial" w:cs="Times New Roman"/>
      <w:color w:val="000000"/>
      <w:szCs w:val="24"/>
    </w:rPr>
  </w:style>
  <w:style w:type="paragraph" w:customStyle="1" w:styleId="C30E2455EC924F76A9B052B59BE4E68E9">
    <w:name w:val="C30E2455EC924F76A9B052B59BE4E68E9"/>
    <w:rsid w:val="00F32079"/>
    <w:pPr>
      <w:spacing w:after="0" w:line="240" w:lineRule="auto"/>
    </w:pPr>
    <w:rPr>
      <w:rFonts w:ascii="Arial" w:eastAsia="Times New Roman" w:hAnsi="Arial" w:cs="Times New Roman"/>
      <w:color w:val="000000"/>
      <w:szCs w:val="24"/>
    </w:rPr>
  </w:style>
  <w:style w:type="paragraph" w:customStyle="1" w:styleId="16A66AD9BBD34E99A9B1B2C7F3A6D3FC9">
    <w:name w:val="16A66AD9BBD34E99A9B1B2C7F3A6D3FC9"/>
    <w:rsid w:val="00F32079"/>
    <w:pPr>
      <w:spacing w:after="0" w:line="240" w:lineRule="auto"/>
    </w:pPr>
    <w:rPr>
      <w:rFonts w:ascii="Arial" w:eastAsia="Times New Roman" w:hAnsi="Arial" w:cs="Times New Roman"/>
      <w:color w:val="000000"/>
      <w:szCs w:val="24"/>
    </w:rPr>
  </w:style>
  <w:style w:type="paragraph" w:customStyle="1" w:styleId="3B6745D6277D4D86910C30297E1A5C599">
    <w:name w:val="3B6745D6277D4D86910C30297E1A5C599"/>
    <w:rsid w:val="00F32079"/>
    <w:pPr>
      <w:spacing w:after="0" w:line="240" w:lineRule="auto"/>
    </w:pPr>
    <w:rPr>
      <w:rFonts w:ascii="Arial" w:eastAsia="Times New Roman" w:hAnsi="Arial" w:cs="Times New Roman"/>
      <w:color w:val="000000"/>
      <w:szCs w:val="24"/>
    </w:rPr>
  </w:style>
  <w:style w:type="paragraph" w:customStyle="1" w:styleId="18AD3C5A15FD4D009EAF962208D0E1F49">
    <w:name w:val="18AD3C5A15FD4D009EAF962208D0E1F49"/>
    <w:rsid w:val="00F32079"/>
    <w:pPr>
      <w:spacing w:after="0" w:line="240" w:lineRule="auto"/>
    </w:pPr>
    <w:rPr>
      <w:rFonts w:ascii="Arial" w:eastAsia="Times New Roman" w:hAnsi="Arial" w:cs="Times New Roman"/>
      <w:color w:val="000000"/>
      <w:szCs w:val="24"/>
    </w:rPr>
  </w:style>
  <w:style w:type="paragraph" w:customStyle="1" w:styleId="39D9431EE9144C8793B0AAB10CBB42749">
    <w:name w:val="39D9431EE9144C8793B0AAB10CBB42749"/>
    <w:rsid w:val="00F32079"/>
    <w:pPr>
      <w:spacing w:after="0" w:line="240" w:lineRule="auto"/>
    </w:pPr>
    <w:rPr>
      <w:rFonts w:ascii="Arial" w:eastAsia="Times New Roman" w:hAnsi="Arial" w:cs="Times New Roman"/>
      <w:color w:val="000000"/>
      <w:szCs w:val="24"/>
    </w:rPr>
  </w:style>
  <w:style w:type="paragraph" w:customStyle="1" w:styleId="D4BC499DB1894176887FFBA30AD745449">
    <w:name w:val="D4BC499DB1894176887FFBA30AD745449"/>
    <w:rsid w:val="00F32079"/>
    <w:pPr>
      <w:spacing w:after="0" w:line="240" w:lineRule="auto"/>
    </w:pPr>
    <w:rPr>
      <w:rFonts w:ascii="Arial" w:eastAsia="Times New Roman" w:hAnsi="Arial" w:cs="Times New Roman"/>
      <w:color w:val="000000"/>
      <w:szCs w:val="24"/>
    </w:rPr>
  </w:style>
  <w:style w:type="paragraph" w:customStyle="1" w:styleId="77DDA58C5795430BBE5CDD12FFAEA8BC9">
    <w:name w:val="77DDA58C5795430BBE5CDD12FFAEA8BC9"/>
    <w:rsid w:val="00F32079"/>
    <w:pPr>
      <w:spacing w:after="0" w:line="240" w:lineRule="auto"/>
    </w:pPr>
    <w:rPr>
      <w:rFonts w:ascii="Arial" w:eastAsia="Times New Roman" w:hAnsi="Arial" w:cs="Times New Roman"/>
      <w:color w:val="000000"/>
      <w:szCs w:val="24"/>
    </w:rPr>
  </w:style>
  <w:style w:type="paragraph" w:customStyle="1" w:styleId="43B03E61DCD74AE1A958BC45FA43898B9">
    <w:name w:val="43B03E61DCD74AE1A958BC45FA43898B9"/>
    <w:rsid w:val="00F32079"/>
    <w:pPr>
      <w:spacing w:after="0" w:line="240" w:lineRule="auto"/>
    </w:pPr>
    <w:rPr>
      <w:rFonts w:ascii="Arial" w:eastAsia="Times New Roman" w:hAnsi="Arial" w:cs="Times New Roman"/>
      <w:color w:val="000000"/>
      <w:szCs w:val="24"/>
    </w:rPr>
  </w:style>
  <w:style w:type="paragraph" w:customStyle="1" w:styleId="5AFAD55B8F1F459F97D68E489F8EA8129">
    <w:name w:val="5AFAD55B8F1F459F97D68E489F8EA8129"/>
    <w:rsid w:val="00F32079"/>
    <w:pPr>
      <w:spacing w:after="0" w:line="240" w:lineRule="auto"/>
    </w:pPr>
    <w:rPr>
      <w:rFonts w:ascii="Arial" w:eastAsia="Times New Roman" w:hAnsi="Arial" w:cs="Times New Roman"/>
      <w:color w:val="000000"/>
      <w:szCs w:val="24"/>
    </w:rPr>
  </w:style>
  <w:style w:type="paragraph" w:customStyle="1" w:styleId="D1D73CDE5FE444A1A9AB46E6B54C00689">
    <w:name w:val="D1D73CDE5FE444A1A9AB46E6B54C00689"/>
    <w:rsid w:val="00F32079"/>
    <w:pPr>
      <w:spacing w:after="0" w:line="240" w:lineRule="auto"/>
    </w:pPr>
    <w:rPr>
      <w:rFonts w:ascii="Arial" w:eastAsia="Times New Roman" w:hAnsi="Arial" w:cs="Times New Roman"/>
      <w:color w:val="000000"/>
      <w:szCs w:val="24"/>
    </w:rPr>
  </w:style>
  <w:style w:type="paragraph" w:customStyle="1" w:styleId="8FFA4B4E4FA3465DA425B2AE3061D3C69">
    <w:name w:val="8FFA4B4E4FA3465DA425B2AE3061D3C69"/>
    <w:rsid w:val="00F32079"/>
    <w:pPr>
      <w:spacing w:after="0" w:line="240" w:lineRule="auto"/>
    </w:pPr>
    <w:rPr>
      <w:rFonts w:ascii="Arial" w:eastAsia="Times New Roman" w:hAnsi="Arial" w:cs="Times New Roman"/>
      <w:color w:val="000000"/>
      <w:szCs w:val="24"/>
    </w:rPr>
  </w:style>
  <w:style w:type="paragraph" w:customStyle="1" w:styleId="14631C86F32448E68688A84D5ADAA7CD9">
    <w:name w:val="14631C86F32448E68688A84D5ADAA7CD9"/>
    <w:rsid w:val="00F32079"/>
    <w:pPr>
      <w:spacing w:after="0" w:line="240" w:lineRule="auto"/>
    </w:pPr>
    <w:rPr>
      <w:rFonts w:ascii="Arial" w:eastAsia="Times New Roman" w:hAnsi="Arial" w:cs="Times New Roman"/>
      <w:color w:val="000000"/>
      <w:szCs w:val="24"/>
    </w:rPr>
  </w:style>
  <w:style w:type="paragraph" w:customStyle="1" w:styleId="C0F930FA8E0947CF813B50E8B60121849">
    <w:name w:val="C0F930FA8E0947CF813B50E8B60121849"/>
    <w:rsid w:val="00F32079"/>
    <w:pPr>
      <w:spacing w:after="0" w:line="240" w:lineRule="auto"/>
    </w:pPr>
    <w:rPr>
      <w:rFonts w:ascii="Arial" w:eastAsia="Times New Roman" w:hAnsi="Arial" w:cs="Times New Roman"/>
      <w:color w:val="000000"/>
      <w:szCs w:val="24"/>
    </w:rPr>
  </w:style>
  <w:style w:type="paragraph" w:customStyle="1" w:styleId="99CB302FB2964BE0B81B49D57257D8C29">
    <w:name w:val="99CB302FB2964BE0B81B49D57257D8C29"/>
    <w:rsid w:val="00F32079"/>
    <w:pPr>
      <w:spacing w:after="0" w:line="240" w:lineRule="auto"/>
    </w:pPr>
    <w:rPr>
      <w:rFonts w:ascii="Arial" w:eastAsia="Times New Roman" w:hAnsi="Arial" w:cs="Times New Roman"/>
      <w:color w:val="000000"/>
      <w:szCs w:val="24"/>
    </w:rPr>
  </w:style>
  <w:style w:type="paragraph" w:customStyle="1" w:styleId="026EEB429A8E4916BD7EFAFB6A3891579">
    <w:name w:val="026EEB429A8E4916BD7EFAFB6A3891579"/>
    <w:rsid w:val="00F32079"/>
    <w:pPr>
      <w:spacing w:after="0" w:line="240" w:lineRule="auto"/>
    </w:pPr>
    <w:rPr>
      <w:rFonts w:ascii="Arial" w:eastAsia="Times New Roman" w:hAnsi="Arial" w:cs="Times New Roman"/>
      <w:color w:val="000000"/>
      <w:szCs w:val="24"/>
    </w:rPr>
  </w:style>
  <w:style w:type="paragraph" w:customStyle="1" w:styleId="01A5B6E06CFA4D63AB242E1D57AE98A19">
    <w:name w:val="01A5B6E06CFA4D63AB242E1D57AE98A19"/>
    <w:rsid w:val="00F32079"/>
    <w:pPr>
      <w:spacing w:after="0" w:line="240" w:lineRule="auto"/>
    </w:pPr>
    <w:rPr>
      <w:rFonts w:ascii="Arial" w:eastAsia="Times New Roman" w:hAnsi="Arial" w:cs="Times New Roman"/>
      <w:color w:val="000000"/>
      <w:szCs w:val="24"/>
    </w:rPr>
  </w:style>
  <w:style w:type="paragraph" w:customStyle="1" w:styleId="BD5DC3D2670140D8B6BF03BD99A0851F9">
    <w:name w:val="BD5DC3D2670140D8B6BF03BD99A0851F9"/>
    <w:rsid w:val="00F32079"/>
    <w:pPr>
      <w:spacing w:after="0" w:line="240" w:lineRule="auto"/>
    </w:pPr>
    <w:rPr>
      <w:rFonts w:ascii="Arial" w:eastAsia="Times New Roman" w:hAnsi="Arial" w:cs="Times New Roman"/>
      <w:color w:val="000000"/>
      <w:szCs w:val="24"/>
    </w:rPr>
  </w:style>
  <w:style w:type="paragraph" w:customStyle="1" w:styleId="6053AECD68DA426FA55FCBE33DC2F9799">
    <w:name w:val="6053AECD68DA426FA55FCBE33DC2F9799"/>
    <w:rsid w:val="00F32079"/>
    <w:pPr>
      <w:spacing w:after="0" w:line="240" w:lineRule="auto"/>
    </w:pPr>
    <w:rPr>
      <w:rFonts w:ascii="Arial" w:eastAsia="Times New Roman" w:hAnsi="Arial" w:cs="Times New Roman"/>
      <w:color w:val="000000"/>
      <w:szCs w:val="24"/>
    </w:rPr>
  </w:style>
  <w:style w:type="paragraph" w:customStyle="1" w:styleId="1F5496453D30440B8758883D95B23F0F9">
    <w:name w:val="1F5496453D30440B8758883D95B23F0F9"/>
    <w:rsid w:val="00F32079"/>
    <w:pPr>
      <w:spacing w:after="0" w:line="240" w:lineRule="auto"/>
    </w:pPr>
    <w:rPr>
      <w:rFonts w:ascii="Arial" w:eastAsia="Times New Roman" w:hAnsi="Arial" w:cs="Times New Roman"/>
      <w:color w:val="000000"/>
      <w:szCs w:val="24"/>
    </w:rPr>
  </w:style>
  <w:style w:type="paragraph" w:customStyle="1" w:styleId="B59E9C2DDFAE422BBA28109EC5288B4D9">
    <w:name w:val="B59E9C2DDFAE422BBA28109EC5288B4D9"/>
    <w:rsid w:val="00F32079"/>
    <w:pPr>
      <w:spacing w:after="0" w:line="240" w:lineRule="auto"/>
    </w:pPr>
    <w:rPr>
      <w:rFonts w:ascii="Arial" w:eastAsia="Times New Roman" w:hAnsi="Arial" w:cs="Times New Roman"/>
      <w:color w:val="000000"/>
      <w:szCs w:val="24"/>
    </w:rPr>
  </w:style>
  <w:style w:type="paragraph" w:customStyle="1" w:styleId="DC5D3ECF44B54132ACA3F32F69F0EB2D9">
    <w:name w:val="DC5D3ECF44B54132ACA3F32F69F0EB2D9"/>
    <w:rsid w:val="00F32079"/>
    <w:pPr>
      <w:spacing w:after="0" w:line="240" w:lineRule="auto"/>
    </w:pPr>
    <w:rPr>
      <w:rFonts w:ascii="Arial" w:eastAsia="Times New Roman" w:hAnsi="Arial" w:cs="Times New Roman"/>
      <w:color w:val="000000"/>
      <w:szCs w:val="24"/>
    </w:rPr>
  </w:style>
  <w:style w:type="paragraph" w:customStyle="1" w:styleId="923E55D57FB54077BA3983306661777A9">
    <w:name w:val="923E55D57FB54077BA3983306661777A9"/>
    <w:rsid w:val="00F32079"/>
    <w:pPr>
      <w:spacing w:after="0" w:line="240" w:lineRule="auto"/>
    </w:pPr>
    <w:rPr>
      <w:rFonts w:ascii="Arial" w:eastAsia="Times New Roman" w:hAnsi="Arial" w:cs="Times New Roman"/>
      <w:color w:val="000000"/>
      <w:szCs w:val="24"/>
    </w:rPr>
  </w:style>
  <w:style w:type="paragraph" w:customStyle="1" w:styleId="7E7188062CB54868B415DBB7D2EFC2CC9">
    <w:name w:val="7E7188062CB54868B415DBB7D2EFC2CC9"/>
    <w:rsid w:val="00F32079"/>
    <w:pPr>
      <w:spacing w:after="0" w:line="240" w:lineRule="auto"/>
    </w:pPr>
    <w:rPr>
      <w:rFonts w:ascii="Arial" w:eastAsia="Times New Roman" w:hAnsi="Arial" w:cs="Times New Roman"/>
      <w:color w:val="000000"/>
      <w:szCs w:val="24"/>
    </w:rPr>
  </w:style>
  <w:style w:type="paragraph" w:customStyle="1" w:styleId="D7F92A71DE0548D5BBC8E8A7409DA45C9">
    <w:name w:val="D7F92A71DE0548D5BBC8E8A7409DA45C9"/>
    <w:rsid w:val="00F32079"/>
    <w:pPr>
      <w:spacing w:after="0" w:line="240" w:lineRule="auto"/>
    </w:pPr>
    <w:rPr>
      <w:rFonts w:ascii="Arial" w:eastAsia="Times New Roman" w:hAnsi="Arial" w:cs="Times New Roman"/>
      <w:color w:val="000000"/>
      <w:szCs w:val="24"/>
    </w:rPr>
  </w:style>
  <w:style w:type="paragraph" w:customStyle="1" w:styleId="08A1AD462A434962AE95C63D48A8CF819">
    <w:name w:val="08A1AD462A434962AE95C63D48A8CF819"/>
    <w:rsid w:val="00F32079"/>
    <w:pPr>
      <w:spacing w:after="0" w:line="240" w:lineRule="auto"/>
    </w:pPr>
    <w:rPr>
      <w:rFonts w:ascii="Arial" w:eastAsia="Times New Roman" w:hAnsi="Arial" w:cs="Times New Roman"/>
      <w:color w:val="000000"/>
      <w:szCs w:val="24"/>
    </w:rPr>
  </w:style>
  <w:style w:type="paragraph" w:customStyle="1" w:styleId="296029AA2D584D409AEFB72E029C07CD9">
    <w:name w:val="296029AA2D584D409AEFB72E029C07CD9"/>
    <w:rsid w:val="00F32079"/>
    <w:pPr>
      <w:spacing w:after="0" w:line="240" w:lineRule="auto"/>
    </w:pPr>
    <w:rPr>
      <w:rFonts w:ascii="Arial" w:eastAsia="Times New Roman" w:hAnsi="Arial" w:cs="Times New Roman"/>
      <w:color w:val="000000"/>
      <w:szCs w:val="24"/>
    </w:rPr>
  </w:style>
  <w:style w:type="paragraph" w:customStyle="1" w:styleId="4B1CBF103D4A4A3985E2E4EC51894E699">
    <w:name w:val="4B1CBF103D4A4A3985E2E4EC51894E699"/>
    <w:rsid w:val="00F32079"/>
    <w:pPr>
      <w:spacing w:after="0" w:line="240" w:lineRule="auto"/>
    </w:pPr>
    <w:rPr>
      <w:rFonts w:ascii="Arial" w:eastAsia="Times New Roman" w:hAnsi="Arial" w:cs="Times New Roman"/>
      <w:color w:val="000000"/>
      <w:szCs w:val="24"/>
    </w:rPr>
  </w:style>
  <w:style w:type="paragraph" w:customStyle="1" w:styleId="E69EC3F6AC864605A0B94995BB9C903E9">
    <w:name w:val="E69EC3F6AC864605A0B94995BB9C903E9"/>
    <w:rsid w:val="00F32079"/>
    <w:pPr>
      <w:spacing w:after="0" w:line="240" w:lineRule="auto"/>
    </w:pPr>
    <w:rPr>
      <w:rFonts w:ascii="Arial" w:eastAsia="Times New Roman" w:hAnsi="Arial" w:cs="Times New Roman"/>
      <w:color w:val="000000"/>
      <w:szCs w:val="24"/>
    </w:rPr>
  </w:style>
  <w:style w:type="paragraph" w:customStyle="1" w:styleId="71C12C8FC46A48318FE4666D260C93509">
    <w:name w:val="71C12C8FC46A48318FE4666D260C93509"/>
    <w:rsid w:val="00F32079"/>
    <w:pPr>
      <w:spacing w:after="0" w:line="240" w:lineRule="auto"/>
    </w:pPr>
    <w:rPr>
      <w:rFonts w:ascii="Arial" w:eastAsia="Times New Roman" w:hAnsi="Arial" w:cs="Times New Roman"/>
      <w:color w:val="000000"/>
      <w:szCs w:val="24"/>
    </w:rPr>
  </w:style>
  <w:style w:type="paragraph" w:customStyle="1" w:styleId="85F9C4EE9FB24C0B91A3544C7B46B9FB9">
    <w:name w:val="85F9C4EE9FB24C0B91A3544C7B46B9FB9"/>
    <w:rsid w:val="00F32079"/>
    <w:pPr>
      <w:spacing w:after="0" w:line="240" w:lineRule="auto"/>
    </w:pPr>
    <w:rPr>
      <w:rFonts w:ascii="Arial" w:eastAsia="Times New Roman" w:hAnsi="Arial" w:cs="Times New Roman"/>
      <w:color w:val="000000"/>
      <w:szCs w:val="24"/>
    </w:rPr>
  </w:style>
  <w:style w:type="paragraph" w:customStyle="1" w:styleId="8B22D6BBECFC4515A165F631516113B89">
    <w:name w:val="8B22D6BBECFC4515A165F631516113B89"/>
    <w:rsid w:val="00F32079"/>
    <w:pPr>
      <w:spacing w:after="0" w:line="240" w:lineRule="auto"/>
    </w:pPr>
    <w:rPr>
      <w:rFonts w:ascii="Arial" w:eastAsia="Times New Roman" w:hAnsi="Arial" w:cs="Times New Roman"/>
      <w:color w:val="000000"/>
      <w:szCs w:val="24"/>
    </w:rPr>
  </w:style>
  <w:style w:type="paragraph" w:customStyle="1" w:styleId="85D6936A9D514865A87B1E084054DA389">
    <w:name w:val="85D6936A9D514865A87B1E084054DA389"/>
    <w:rsid w:val="00F32079"/>
    <w:pPr>
      <w:spacing w:after="0" w:line="240" w:lineRule="auto"/>
    </w:pPr>
    <w:rPr>
      <w:rFonts w:ascii="Arial" w:eastAsia="Times New Roman" w:hAnsi="Arial" w:cs="Times New Roman"/>
      <w:color w:val="000000"/>
      <w:szCs w:val="24"/>
    </w:rPr>
  </w:style>
  <w:style w:type="paragraph" w:customStyle="1" w:styleId="94B3AB5AC3D641FEBB971D8C1D48E08E9">
    <w:name w:val="94B3AB5AC3D641FEBB971D8C1D48E08E9"/>
    <w:rsid w:val="00F32079"/>
    <w:pPr>
      <w:spacing w:after="0" w:line="240" w:lineRule="auto"/>
    </w:pPr>
    <w:rPr>
      <w:rFonts w:ascii="Arial" w:eastAsia="Times New Roman" w:hAnsi="Arial" w:cs="Times New Roman"/>
      <w:color w:val="000000"/>
      <w:szCs w:val="24"/>
    </w:rPr>
  </w:style>
  <w:style w:type="paragraph" w:customStyle="1" w:styleId="2E1DE5D78FB44023AA10182FF51483929">
    <w:name w:val="2E1DE5D78FB44023AA10182FF51483929"/>
    <w:rsid w:val="00F32079"/>
    <w:pPr>
      <w:spacing w:after="0" w:line="240" w:lineRule="auto"/>
    </w:pPr>
    <w:rPr>
      <w:rFonts w:ascii="Arial" w:eastAsia="Times New Roman" w:hAnsi="Arial" w:cs="Times New Roman"/>
      <w:color w:val="000000"/>
      <w:szCs w:val="24"/>
    </w:rPr>
  </w:style>
  <w:style w:type="paragraph" w:customStyle="1" w:styleId="D37D8E710E06465098C36C6C278E34429">
    <w:name w:val="D37D8E710E06465098C36C6C278E34429"/>
    <w:rsid w:val="00F32079"/>
    <w:pPr>
      <w:spacing w:after="0" w:line="240" w:lineRule="auto"/>
    </w:pPr>
    <w:rPr>
      <w:rFonts w:ascii="Arial" w:eastAsia="Times New Roman" w:hAnsi="Arial" w:cs="Times New Roman"/>
      <w:color w:val="000000"/>
      <w:szCs w:val="24"/>
    </w:rPr>
  </w:style>
  <w:style w:type="paragraph" w:customStyle="1" w:styleId="4499ED5A20DC4C5D9DF6D5E954BB681F9">
    <w:name w:val="4499ED5A20DC4C5D9DF6D5E954BB681F9"/>
    <w:rsid w:val="00F32079"/>
    <w:pPr>
      <w:spacing w:after="0" w:line="240" w:lineRule="auto"/>
    </w:pPr>
    <w:rPr>
      <w:rFonts w:ascii="Arial" w:eastAsia="Times New Roman" w:hAnsi="Arial" w:cs="Times New Roman"/>
      <w:color w:val="000000"/>
      <w:szCs w:val="24"/>
    </w:rPr>
  </w:style>
  <w:style w:type="paragraph" w:customStyle="1" w:styleId="660704DAF987438BB6FF7C21C91B550E9">
    <w:name w:val="660704DAF987438BB6FF7C21C91B550E9"/>
    <w:rsid w:val="00F32079"/>
    <w:pPr>
      <w:spacing w:after="0" w:line="240" w:lineRule="auto"/>
    </w:pPr>
    <w:rPr>
      <w:rFonts w:ascii="Arial" w:eastAsia="Times New Roman" w:hAnsi="Arial" w:cs="Times New Roman"/>
      <w:color w:val="000000"/>
      <w:szCs w:val="24"/>
    </w:rPr>
  </w:style>
  <w:style w:type="paragraph" w:customStyle="1" w:styleId="892D1F23DF6945B78882A85DFA87C6F39">
    <w:name w:val="892D1F23DF6945B78882A85DFA87C6F39"/>
    <w:rsid w:val="00F32079"/>
    <w:pPr>
      <w:spacing w:after="0" w:line="240" w:lineRule="auto"/>
    </w:pPr>
    <w:rPr>
      <w:rFonts w:ascii="Arial" w:eastAsia="Times New Roman" w:hAnsi="Arial" w:cs="Times New Roman"/>
      <w:color w:val="000000"/>
      <w:szCs w:val="24"/>
    </w:rPr>
  </w:style>
  <w:style w:type="paragraph" w:customStyle="1" w:styleId="9323211B63CA40A0AC48948C295D9DD89">
    <w:name w:val="9323211B63CA40A0AC48948C295D9DD89"/>
    <w:rsid w:val="00F32079"/>
    <w:pPr>
      <w:spacing w:after="0" w:line="240" w:lineRule="auto"/>
    </w:pPr>
    <w:rPr>
      <w:rFonts w:ascii="Arial" w:eastAsia="Times New Roman" w:hAnsi="Arial" w:cs="Times New Roman"/>
      <w:color w:val="000000"/>
      <w:szCs w:val="24"/>
    </w:rPr>
  </w:style>
  <w:style w:type="paragraph" w:customStyle="1" w:styleId="9DD7B1CAFE504D768711BB1599B1ABBA9">
    <w:name w:val="9DD7B1CAFE504D768711BB1599B1ABBA9"/>
    <w:rsid w:val="00F32079"/>
    <w:pPr>
      <w:spacing w:after="0" w:line="240" w:lineRule="auto"/>
    </w:pPr>
    <w:rPr>
      <w:rFonts w:ascii="Arial" w:eastAsia="Times New Roman" w:hAnsi="Arial" w:cs="Times New Roman"/>
      <w:color w:val="000000"/>
      <w:szCs w:val="24"/>
    </w:rPr>
  </w:style>
  <w:style w:type="paragraph" w:customStyle="1" w:styleId="566A35DDBB4C4E30888035EA385DFAA29">
    <w:name w:val="566A35DDBB4C4E30888035EA385DFAA29"/>
    <w:rsid w:val="00F32079"/>
    <w:pPr>
      <w:spacing w:after="0" w:line="240" w:lineRule="auto"/>
    </w:pPr>
    <w:rPr>
      <w:rFonts w:ascii="Arial" w:eastAsia="Times New Roman" w:hAnsi="Arial" w:cs="Times New Roman"/>
      <w:color w:val="000000"/>
      <w:szCs w:val="24"/>
    </w:rPr>
  </w:style>
  <w:style w:type="paragraph" w:customStyle="1" w:styleId="112560F09A614265AC0A73F12FBD7E3D9">
    <w:name w:val="112560F09A614265AC0A73F12FBD7E3D9"/>
    <w:rsid w:val="00F32079"/>
    <w:pPr>
      <w:spacing w:after="0" w:line="240" w:lineRule="auto"/>
    </w:pPr>
    <w:rPr>
      <w:rFonts w:ascii="Arial" w:eastAsia="Times New Roman" w:hAnsi="Arial" w:cs="Times New Roman"/>
      <w:color w:val="000000"/>
      <w:szCs w:val="24"/>
    </w:rPr>
  </w:style>
  <w:style w:type="paragraph" w:customStyle="1" w:styleId="223EBB7702774331A8F84E80BCCF905B9">
    <w:name w:val="223EBB7702774331A8F84E80BCCF905B9"/>
    <w:rsid w:val="00F32079"/>
    <w:pPr>
      <w:spacing w:after="0" w:line="240" w:lineRule="auto"/>
    </w:pPr>
    <w:rPr>
      <w:rFonts w:ascii="Arial" w:eastAsia="Times New Roman" w:hAnsi="Arial" w:cs="Times New Roman"/>
      <w:color w:val="000000"/>
      <w:szCs w:val="24"/>
    </w:rPr>
  </w:style>
  <w:style w:type="paragraph" w:customStyle="1" w:styleId="856118E835BC41C0B86139F1495515059">
    <w:name w:val="856118E835BC41C0B86139F1495515059"/>
    <w:rsid w:val="00F32079"/>
    <w:pPr>
      <w:spacing w:after="0" w:line="240" w:lineRule="auto"/>
    </w:pPr>
    <w:rPr>
      <w:rFonts w:ascii="Arial" w:eastAsia="Times New Roman" w:hAnsi="Arial" w:cs="Times New Roman"/>
      <w:color w:val="000000"/>
      <w:szCs w:val="24"/>
    </w:rPr>
  </w:style>
  <w:style w:type="paragraph" w:customStyle="1" w:styleId="A33D29CD960045A29715999A70DBA7029">
    <w:name w:val="A33D29CD960045A29715999A70DBA7029"/>
    <w:rsid w:val="00F32079"/>
    <w:pPr>
      <w:spacing w:after="0" w:line="240" w:lineRule="auto"/>
    </w:pPr>
    <w:rPr>
      <w:rFonts w:ascii="Arial" w:eastAsia="Times New Roman" w:hAnsi="Arial" w:cs="Times New Roman"/>
      <w:color w:val="000000"/>
      <w:szCs w:val="24"/>
    </w:rPr>
  </w:style>
  <w:style w:type="paragraph" w:customStyle="1" w:styleId="E1EBC295B26149F4AD15837B5D9A0DA19">
    <w:name w:val="E1EBC295B26149F4AD15837B5D9A0DA19"/>
    <w:rsid w:val="00F32079"/>
    <w:pPr>
      <w:spacing w:after="0" w:line="240" w:lineRule="auto"/>
    </w:pPr>
    <w:rPr>
      <w:rFonts w:ascii="Arial" w:eastAsia="Times New Roman" w:hAnsi="Arial" w:cs="Times New Roman"/>
      <w:color w:val="000000"/>
      <w:szCs w:val="24"/>
    </w:rPr>
  </w:style>
  <w:style w:type="paragraph" w:customStyle="1" w:styleId="A88500AD4C4343E48ECA47AA9178A2699">
    <w:name w:val="A88500AD4C4343E48ECA47AA9178A2699"/>
    <w:rsid w:val="00F32079"/>
    <w:pPr>
      <w:spacing w:after="0" w:line="240" w:lineRule="auto"/>
    </w:pPr>
    <w:rPr>
      <w:rFonts w:ascii="Arial" w:eastAsia="Times New Roman" w:hAnsi="Arial" w:cs="Times New Roman"/>
      <w:color w:val="000000"/>
      <w:szCs w:val="24"/>
    </w:rPr>
  </w:style>
  <w:style w:type="paragraph" w:customStyle="1" w:styleId="EFADBD8350E34A8AB303F153922BF6BB9">
    <w:name w:val="EFADBD8350E34A8AB303F153922BF6BB9"/>
    <w:rsid w:val="00F32079"/>
    <w:pPr>
      <w:spacing w:after="0" w:line="240" w:lineRule="auto"/>
    </w:pPr>
    <w:rPr>
      <w:rFonts w:ascii="Arial" w:eastAsia="Times New Roman" w:hAnsi="Arial" w:cs="Times New Roman"/>
      <w:color w:val="000000"/>
      <w:szCs w:val="24"/>
    </w:rPr>
  </w:style>
  <w:style w:type="paragraph" w:customStyle="1" w:styleId="30C414D30FAE4CE383C3E9469DFC6ED99">
    <w:name w:val="30C414D30FAE4CE383C3E9469DFC6ED99"/>
    <w:rsid w:val="00F32079"/>
    <w:pPr>
      <w:spacing w:after="0" w:line="240" w:lineRule="auto"/>
    </w:pPr>
    <w:rPr>
      <w:rFonts w:ascii="Arial" w:eastAsia="Times New Roman" w:hAnsi="Arial" w:cs="Times New Roman"/>
      <w:color w:val="000000"/>
      <w:szCs w:val="24"/>
    </w:rPr>
  </w:style>
  <w:style w:type="paragraph" w:customStyle="1" w:styleId="91A93704E999440C90615FF27B55C0A19">
    <w:name w:val="91A93704E999440C90615FF27B55C0A19"/>
    <w:rsid w:val="00F32079"/>
    <w:pPr>
      <w:spacing w:after="0" w:line="240" w:lineRule="auto"/>
    </w:pPr>
    <w:rPr>
      <w:rFonts w:ascii="Arial" w:eastAsia="Times New Roman" w:hAnsi="Arial" w:cs="Times New Roman"/>
      <w:color w:val="000000"/>
      <w:szCs w:val="24"/>
    </w:rPr>
  </w:style>
  <w:style w:type="paragraph" w:customStyle="1" w:styleId="5C83AD51D7C84A28BE373150FE9BF1649">
    <w:name w:val="5C83AD51D7C84A28BE373150FE9BF1649"/>
    <w:rsid w:val="00F32079"/>
    <w:pPr>
      <w:spacing w:after="0" w:line="240" w:lineRule="auto"/>
    </w:pPr>
    <w:rPr>
      <w:rFonts w:ascii="Arial" w:eastAsia="Times New Roman" w:hAnsi="Arial" w:cs="Times New Roman"/>
      <w:color w:val="000000"/>
      <w:szCs w:val="24"/>
    </w:rPr>
  </w:style>
  <w:style w:type="paragraph" w:customStyle="1" w:styleId="5B54F8EFED8F4129AEC9BE261340E7739">
    <w:name w:val="5B54F8EFED8F4129AEC9BE261340E7739"/>
    <w:rsid w:val="00F32079"/>
    <w:pPr>
      <w:spacing w:after="0" w:line="240" w:lineRule="auto"/>
    </w:pPr>
    <w:rPr>
      <w:rFonts w:ascii="Arial" w:eastAsia="Times New Roman" w:hAnsi="Arial" w:cs="Times New Roman"/>
      <w:color w:val="000000"/>
      <w:szCs w:val="24"/>
    </w:rPr>
  </w:style>
  <w:style w:type="paragraph" w:customStyle="1" w:styleId="02A03B025FDF48B7BFD0DD32435A0A329">
    <w:name w:val="02A03B025FDF48B7BFD0DD32435A0A329"/>
    <w:rsid w:val="00F32079"/>
    <w:pPr>
      <w:spacing w:after="0" w:line="240" w:lineRule="auto"/>
    </w:pPr>
    <w:rPr>
      <w:rFonts w:ascii="Arial" w:eastAsia="Times New Roman" w:hAnsi="Arial" w:cs="Times New Roman"/>
      <w:color w:val="000000"/>
      <w:szCs w:val="24"/>
    </w:rPr>
  </w:style>
  <w:style w:type="paragraph" w:customStyle="1" w:styleId="482594244665402A887B503F33BB532B9">
    <w:name w:val="482594244665402A887B503F33BB532B9"/>
    <w:rsid w:val="00F32079"/>
    <w:pPr>
      <w:spacing w:after="0" w:line="240" w:lineRule="auto"/>
    </w:pPr>
    <w:rPr>
      <w:rFonts w:ascii="Arial" w:eastAsia="Times New Roman" w:hAnsi="Arial" w:cs="Times New Roman"/>
      <w:color w:val="000000"/>
      <w:szCs w:val="24"/>
    </w:rPr>
  </w:style>
  <w:style w:type="paragraph" w:customStyle="1" w:styleId="4EB340236F944B9C8569309853BAC28A9">
    <w:name w:val="4EB340236F944B9C8569309853BAC28A9"/>
    <w:rsid w:val="00F32079"/>
    <w:pPr>
      <w:spacing w:after="0" w:line="240" w:lineRule="auto"/>
    </w:pPr>
    <w:rPr>
      <w:rFonts w:ascii="Arial" w:eastAsia="Times New Roman" w:hAnsi="Arial" w:cs="Times New Roman"/>
      <w:color w:val="000000"/>
      <w:szCs w:val="24"/>
    </w:rPr>
  </w:style>
  <w:style w:type="paragraph" w:customStyle="1" w:styleId="7FAECA8F061041B192C010E6E4690CE29">
    <w:name w:val="7FAECA8F061041B192C010E6E4690CE29"/>
    <w:rsid w:val="00F32079"/>
    <w:pPr>
      <w:spacing w:after="0" w:line="240" w:lineRule="auto"/>
    </w:pPr>
    <w:rPr>
      <w:rFonts w:ascii="Arial" w:eastAsia="Times New Roman" w:hAnsi="Arial" w:cs="Times New Roman"/>
      <w:color w:val="000000"/>
      <w:szCs w:val="24"/>
    </w:rPr>
  </w:style>
  <w:style w:type="paragraph" w:customStyle="1" w:styleId="0015FDF29CC04F33957A85EF6B6A25B19">
    <w:name w:val="0015FDF29CC04F33957A85EF6B6A25B19"/>
    <w:rsid w:val="00F32079"/>
    <w:pPr>
      <w:spacing w:after="0" w:line="240" w:lineRule="auto"/>
    </w:pPr>
    <w:rPr>
      <w:rFonts w:ascii="Arial" w:eastAsia="Times New Roman" w:hAnsi="Arial" w:cs="Times New Roman"/>
      <w:color w:val="000000"/>
      <w:szCs w:val="24"/>
    </w:rPr>
  </w:style>
  <w:style w:type="paragraph" w:customStyle="1" w:styleId="B2A846195BCE43EA9BC1F412E08518F79">
    <w:name w:val="B2A846195BCE43EA9BC1F412E08518F79"/>
    <w:rsid w:val="00F32079"/>
    <w:pPr>
      <w:spacing w:after="0" w:line="240" w:lineRule="auto"/>
    </w:pPr>
    <w:rPr>
      <w:rFonts w:ascii="Arial" w:eastAsia="Times New Roman" w:hAnsi="Arial" w:cs="Times New Roman"/>
      <w:color w:val="000000"/>
      <w:szCs w:val="24"/>
    </w:rPr>
  </w:style>
  <w:style w:type="paragraph" w:customStyle="1" w:styleId="15BDEB3FAC5648EDB466222A9D38FA269">
    <w:name w:val="15BDEB3FAC5648EDB466222A9D38FA269"/>
    <w:rsid w:val="00F32079"/>
    <w:pPr>
      <w:spacing w:after="0" w:line="240" w:lineRule="auto"/>
    </w:pPr>
    <w:rPr>
      <w:rFonts w:ascii="Arial" w:eastAsia="Times New Roman" w:hAnsi="Arial" w:cs="Times New Roman"/>
      <w:color w:val="000000"/>
      <w:szCs w:val="24"/>
    </w:rPr>
  </w:style>
  <w:style w:type="paragraph" w:customStyle="1" w:styleId="1D300F76982343EDB89E8AC968482F749">
    <w:name w:val="1D300F76982343EDB89E8AC968482F749"/>
    <w:rsid w:val="00F32079"/>
    <w:pPr>
      <w:spacing w:after="0" w:line="240" w:lineRule="auto"/>
    </w:pPr>
    <w:rPr>
      <w:rFonts w:ascii="Arial" w:eastAsia="Times New Roman" w:hAnsi="Arial" w:cs="Times New Roman"/>
      <w:color w:val="000000"/>
      <w:szCs w:val="24"/>
    </w:rPr>
  </w:style>
  <w:style w:type="paragraph" w:customStyle="1" w:styleId="FEB47F1E72004505AE87A128F29F96669">
    <w:name w:val="FEB47F1E72004505AE87A128F29F96669"/>
    <w:rsid w:val="00F32079"/>
    <w:pPr>
      <w:spacing w:after="0" w:line="240" w:lineRule="auto"/>
    </w:pPr>
    <w:rPr>
      <w:rFonts w:ascii="Arial" w:eastAsia="Times New Roman" w:hAnsi="Arial" w:cs="Times New Roman"/>
      <w:color w:val="000000"/>
      <w:szCs w:val="24"/>
    </w:rPr>
  </w:style>
  <w:style w:type="paragraph" w:customStyle="1" w:styleId="C6D915A25C094C7181F06869DED36E189">
    <w:name w:val="C6D915A25C094C7181F06869DED36E189"/>
    <w:rsid w:val="00F32079"/>
    <w:pPr>
      <w:spacing w:after="0" w:line="240" w:lineRule="auto"/>
    </w:pPr>
    <w:rPr>
      <w:rFonts w:ascii="Arial" w:eastAsia="Times New Roman" w:hAnsi="Arial" w:cs="Times New Roman"/>
      <w:color w:val="000000"/>
      <w:szCs w:val="24"/>
    </w:rPr>
  </w:style>
  <w:style w:type="paragraph" w:customStyle="1" w:styleId="A62F213ECD844097A4D46F6ED6415E089">
    <w:name w:val="A62F213ECD844097A4D46F6ED6415E089"/>
    <w:rsid w:val="00F32079"/>
    <w:pPr>
      <w:spacing w:after="0" w:line="240" w:lineRule="auto"/>
    </w:pPr>
    <w:rPr>
      <w:rFonts w:ascii="Arial" w:eastAsia="Times New Roman" w:hAnsi="Arial" w:cs="Times New Roman"/>
      <w:color w:val="000000"/>
      <w:szCs w:val="24"/>
    </w:rPr>
  </w:style>
  <w:style w:type="paragraph" w:customStyle="1" w:styleId="5F1F53617C0F435A89BBD920E5E8B8FA9">
    <w:name w:val="5F1F53617C0F435A89BBD920E5E8B8FA9"/>
    <w:rsid w:val="00F32079"/>
    <w:pPr>
      <w:spacing w:after="0" w:line="240" w:lineRule="auto"/>
    </w:pPr>
    <w:rPr>
      <w:rFonts w:ascii="Arial" w:eastAsia="Times New Roman" w:hAnsi="Arial" w:cs="Times New Roman"/>
      <w:color w:val="000000"/>
      <w:szCs w:val="24"/>
    </w:rPr>
  </w:style>
  <w:style w:type="paragraph" w:customStyle="1" w:styleId="5A71172A59724B238B1D1B974A80EF937">
    <w:name w:val="5A71172A59724B238B1D1B974A80EF937"/>
    <w:rsid w:val="00F32079"/>
    <w:pPr>
      <w:spacing w:after="0" w:line="240" w:lineRule="auto"/>
    </w:pPr>
    <w:rPr>
      <w:rFonts w:ascii="Arial" w:eastAsia="Times New Roman" w:hAnsi="Arial" w:cs="Times New Roman"/>
      <w:color w:val="000000"/>
      <w:szCs w:val="24"/>
    </w:rPr>
  </w:style>
  <w:style w:type="paragraph" w:customStyle="1" w:styleId="C1F3E7A8B4A24FACB6211F59A5650D998">
    <w:name w:val="C1F3E7A8B4A24FACB6211F59A5650D998"/>
    <w:rsid w:val="00F32079"/>
    <w:pPr>
      <w:spacing w:after="0" w:line="240" w:lineRule="auto"/>
    </w:pPr>
    <w:rPr>
      <w:rFonts w:ascii="Arial" w:eastAsia="Times New Roman" w:hAnsi="Arial" w:cs="Times New Roman"/>
      <w:color w:val="000000"/>
      <w:szCs w:val="24"/>
    </w:rPr>
  </w:style>
  <w:style w:type="paragraph" w:customStyle="1" w:styleId="350B20B110454110BCFFEA178031527C8">
    <w:name w:val="350B20B110454110BCFFEA178031527C8"/>
    <w:rsid w:val="00F32079"/>
    <w:pPr>
      <w:spacing w:after="0" w:line="240" w:lineRule="auto"/>
    </w:pPr>
    <w:rPr>
      <w:rFonts w:ascii="Arial" w:eastAsia="Times New Roman" w:hAnsi="Arial" w:cs="Times New Roman"/>
      <w:color w:val="000000"/>
      <w:szCs w:val="24"/>
    </w:rPr>
  </w:style>
  <w:style w:type="paragraph" w:customStyle="1" w:styleId="8E64A62FFEE64E86AAF4AD47C44FEE358">
    <w:name w:val="8E64A62FFEE64E86AAF4AD47C44FEE358"/>
    <w:rsid w:val="00F32079"/>
    <w:pPr>
      <w:spacing w:after="0" w:line="240" w:lineRule="auto"/>
    </w:pPr>
    <w:rPr>
      <w:rFonts w:ascii="Arial" w:eastAsia="Times New Roman" w:hAnsi="Arial" w:cs="Times New Roman"/>
      <w:color w:val="000000"/>
      <w:szCs w:val="24"/>
    </w:rPr>
  </w:style>
  <w:style w:type="paragraph" w:customStyle="1" w:styleId="2C33D2A79D0E4BF3B5CD1B376345A73E8">
    <w:name w:val="2C33D2A79D0E4BF3B5CD1B376345A73E8"/>
    <w:rsid w:val="00F32079"/>
    <w:pPr>
      <w:spacing w:after="0" w:line="240" w:lineRule="auto"/>
    </w:pPr>
    <w:rPr>
      <w:rFonts w:ascii="Arial" w:eastAsia="Times New Roman" w:hAnsi="Arial" w:cs="Times New Roman"/>
      <w:color w:val="000000"/>
      <w:szCs w:val="24"/>
    </w:rPr>
  </w:style>
  <w:style w:type="paragraph" w:customStyle="1" w:styleId="28D291938B6F48D18E0452313F3560E48">
    <w:name w:val="28D291938B6F48D18E0452313F3560E48"/>
    <w:rsid w:val="00F32079"/>
    <w:pPr>
      <w:spacing w:after="0" w:line="240" w:lineRule="auto"/>
    </w:pPr>
    <w:rPr>
      <w:rFonts w:ascii="Arial" w:eastAsia="Times New Roman" w:hAnsi="Arial" w:cs="Times New Roman"/>
      <w:color w:val="000000"/>
      <w:szCs w:val="24"/>
    </w:rPr>
  </w:style>
  <w:style w:type="paragraph" w:customStyle="1" w:styleId="5EE1133906664CD69831BFE2F1C26DE78">
    <w:name w:val="5EE1133906664CD69831BFE2F1C26DE78"/>
    <w:rsid w:val="00F32079"/>
    <w:pPr>
      <w:spacing w:after="0" w:line="240" w:lineRule="auto"/>
    </w:pPr>
    <w:rPr>
      <w:rFonts w:ascii="Arial" w:eastAsia="Times New Roman" w:hAnsi="Arial" w:cs="Times New Roman"/>
      <w:color w:val="000000"/>
      <w:szCs w:val="24"/>
    </w:rPr>
  </w:style>
  <w:style w:type="paragraph" w:customStyle="1" w:styleId="C0D44B9F294F4840ABB267666EB5BB068">
    <w:name w:val="C0D44B9F294F4840ABB267666EB5BB068"/>
    <w:rsid w:val="00F32079"/>
    <w:pPr>
      <w:spacing w:after="0" w:line="240" w:lineRule="auto"/>
    </w:pPr>
    <w:rPr>
      <w:rFonts w:ascii="Arial" w:eastAsia="Times New Roman" w:hAnsi="Arial" w:cs="Times New Roman"/>
      <w:color w:val="000000"/>
      <w:szCs w:val="24"/>
    </w:rPr>
  </w:style>
  <w:style w:type="paragraph" w:customStyle="1" w:styleId="B8E5BE38233847CB916C287A3B8B30798">
    <w:name w:val="B8E5BE38233847CB916C287A3B8B30798"/>
    <w:rsid w:val="00F32079"/>
    <w:pPr>
      <w:spacing w:after="0" w:line="240" w:lineRule="auto"/>
    </w:pPr>
    <w:rPr>
      <w:rFonts w:ascii="Arial" w:eastAsia="Times New Roman" w:hAnsi="Arial" w:cs="Times New Roman"/>
      <w:color w:val="000000"/>
      <w:szCs w:val="24"/>
    </w:rPr>
  </w:style>
  <w:style w:type="paragraph" w:customStyle="1" w:styleId="D75E3D8B423D4A2FB7AA808241B7D07E8">
    <w:name w:val="D75E3D8B423D4A2FB7AA808241B7D07E8"/>
    <w:rsid w:val="00F32079"/>
    <w:pPr>
      <w:spacing w:after="0" w:line="240" w:lineRule="auto"/>
    </w:pPr>
    <w:rPr>
      <w:rFonts w:ascii="Arial" w:eastAsia="Times New Roman" w:hAnsi="Arial" w:cs="Times New Roman"/>
      <w:color w:val="000000"/>
      <w:szCs w:val="24"/>
    </w:rPr>
  </w:style>
  <w:style w:type="paragraph" w:customStyle="1" w:styleId="808450262F5B49F389E5749006949BD18">
    <w:name w:val="808450262F5B49F389E5749006949BD18"/>
    <w:rsid w:val="00F32079"/>
    <w:pPr>
      <w:spacing w:after="0" w:line="240" w:lineRule="auto"/>
    </w:pPr>
    <w:rPr>
      <w:rFonts w:ascii="Arial" w:eastAsia="Times New Roman" w:hAnsi="Arial" w:cs="Times New Roman"/>
      <w:color w:val="000000"/>
      <w:szCs w:val="24"/>
    </w:rPr>
  </w:style>
  <w:style w:type="paragraph" w:customStyle="1" w:styleId="323BDEBF55C54231BEEF6183C933D8558">
    <w:name w:val="323BDEBF55C54231BEEF6183C933D8558"/>
    <w:rsid w:val="00F32079"/>
    <w:pPr>
      <w:spacing w:after="0" w:line="240" w:lineRule="auto"/>
    </w:pPr>
    <w:rPr>
      <w:rFonts w:ascii="Arial" w:eastAsia="Times New Roman" w:hAnsi="Arial" w:cs="Times New Roman"/>
      <w:color w:val="000000"/>
      <w:szCs w:val="24"/>
    </w:rPr>
  </w:style>
  <w:style w:type="paragraph" w:customStyle="1" w:styleId="0B33FCB0BB764E47B85EACE326C36D008">
    <w:name w:val="0B33FCB0BB764E47B85EACE326C36D008"/>
    <w:rsid w:val="00F32079"/>
    <w:pPr>
      <w:spacing w:after="0" w:line="240" w:lineRule="auto"/>
    </w:pPr>
    <w:rPr>
      <w:rFonts w:ascii="Arial" w:eastAsia="Times New Roman" w:hAnsi="Arial" w:cs="Times New Roman"/>
      <w:color w:val="000000"/>
      <w:szCs w:val="24"/>
    </w:rPr>
  </w:style>
  <w:style w:type="paragraph" w:customStyle="1" w:styleId="ED979B0BC8974FAE8673B37286719A288">
    <w:name w:val="ED979B0BC8974FAE8673B37286719A288"/>
    <w:rsid w:val="00F32079"/>
    <w:pPr>
      <w:spacing w:after="0" w:line="240" w:lineRule="auto"/>
    </w:pPr>
    <w:rPr>
      <w:rFonts w:ascii="Arial" w:eastAsia="Times New Roman" w:hAnsi="Arial" w:cs="Times New Roman"/>
      <w:color w:val="000000"/>
      <w:szCs w:val="24"/>
    </w:rPr>
  </w:style>
  <w:style w:type="paragraph" w:customStyle="1" w:styleId="2F7A495F115F4AD68C6988773CABAF058">
    <w:name w:val="2F7A495F115F4AD68C6988773CABAF058"/>
    <w:rsid w:val="00F32079"/>
    <w:pPr>
      <w:spacing w:after="0" w:line="240" w:lineRule="auto"/>
    </w:pPr>
    <w:rPr>
      <w:rFonts w:ascii="Arial" w:eastAsia="Times New Roman" w:hAnsi="Arial" w:cs="Times New Roman"/>
      <w:color w:val="000000"/>
      <w:szCs w:val="24"/>
    </w:rPr>
  </w:style>
  <w:style w:type="paragraph" w:customStyle="1" w:styleId="259A086EFC7247E292B7111346C3390D8">
    <w:name w:val="259A086EFC7247E292B7111346C3390D8"/>
    <w:rsid w:val="00F32079"/>
    <w:pPr>
      <w:spacing w:after="0" w:line="240" w:lineRule="auto"/>
    </w:pPr>
    <w:rPr>
      <w:rFonts w:ascii="Arial" w:eastAsia="Times New Roman" w:hAnsi="Arial" w:cs="Times New Roman"/>
      <w:color w:val="000000"/>
      <w:szCs w:val="24"/>
    </w:rPr>
  </w:style>
  <w:style w:type="paragraph" w:customStyle="1" w:styleId="19EB34C08D28414AAD0F6DB484D3D6838">
    <w:name w:val="19EB34C08D28414AAD0F6DB484D3D6838"/>
    <w:rsid w:val="00F32079"/>
    <w:pPr>
      <w:spacing w:after="0" w:line="240" w:lineRule="auto"/>
    </w:pPr>
    <w:rPr>
      <w:rFonts w:ascii="Arial" w:eastAsia="Times New Roman" w:hAnsi="Arial" w:cs="Times New Roman"/>
      <w:color w:val="000000"/>
      <w:szCs w:val="24"/>
    </w:rPr>
  </w:style>
  <w:style w:type="paragraph" w:customStyle="1" w:styleId="FC3C74AF34314D28AD381CD457F5D0398">
    <w:name w:val="FC3C74AF34314D28AD381CD457F5D0398"/>
    <w:rsid w:val="00F32079"/>
    <w:pPr>
      <w:spacing w:after="0" w:line="240" w:lineRule="auto"/>
    </w:pPr>
    <w:rPr>
      <w:rFonts w:ascii="Arial" w:eastAsia="Times New Roman" w:hAnsi="Arial" w:cs="Times New Roman"/>
      <w:color w:val="000000"/>
      <w:szCs w:val="24"/>
    </w:rPr>
  </w:style>
  <w:style w:type="paragraph" w:customStyle="1" w:styleId="B2D99C4552734022A810349AAE4F9D9B8">
    <w:name w:val="B2D99C4552734022A810349AAE4F9D9B8"/>
    <w:rsid w:val="00F32079"/>
    <w:pPr>
      <w:spacing w:after="0" w:line="240" w:lineRule="auto"/>
    </w:pPr>
    <w:rPr>
      <w:rFonts w:ascii="Arial" w:eastAsia="Times New Roman" w:hAnsi="Arial" w:cs="Times New Roman"/>
      <w:color w:val="000000"/>
      <w:szCs w:val="24"/>
    </w:rPr>
  </w:style>
  <w:style w:type="paragraph" w:customStyle="1" w:styleId="A8C7EB595AFA4B6C9EB4B7368A39C92F8">
    <w:name w:val="A8C7EB595AFA4B6C9EB4B7368A39C92F8"/>
    <w:rsid w:val="00F32079"/>
    <w:pPr>
      <w:spacing w:after="0" w:line="240" w:lineRule="auto"/>
    </w:pPr>
    <w:rPr>
      <w:rFonts w:ascii="Arial" w:eastAsia="Times New Roman" w:hAnsi="Arial" w:cs="Times New Roman"/>
      <w:color w:val="000000"/>
      <w:szCs w:val="24"/>
    </w:rPr>
  </w:style>
  <w:style w:type="paragraph" w:customStyle="1" w:styleId="1B6FD1722E4B40808A9AF641D3C5DAED8">
    <w:name w:val="1B6FD1722E4B40808A9AF641D3C5DAED8"/>
    <w:rsid w:val="00F32079"/>
    <w:pPr>
      <w:spacing w:after="0" w:line="240" w:lineRule="auto"/>
    </w:pPr>
    <w:rPr>
      <w:rFonts w:ascii="Arial" w:eastAsia="Times New Roman" w:hAnsi="Arial" w:cs="Times New Roman"/>
      <w:color w:val="000000"/>
      <w:szCs w:val="24"/>
    </w:rPr>
  </w:style>
  <w:style w:type="paragraph" w:customStyle="1" w:styleId="9A0CF1074A0B4E6B95147CA12B8126688">
    <w:name w:val="9A0CF1074A0B4E6B95147CA12B8126688"/>
    <w:rsid w:val="00F32079"/>
    <w:pPr>
      <w:spacing w:after="0" w:line="240" w:lineRule="auto"/>
    </w:pPr>
    <w:rPr>
      <w:rFonts w:ascii="Arial" w:eastAsia="Times New Roman" w:hAnsi="Arial" w:cs="Times New Roman"/>
      <w:color w:val="000000"/>
      <w:szCs w:val="24"/>
    </w:rPr>
  </w:style>
  <w:style w:type="paragraph" w:customStyle="1" w:styleId="C2D96798EA3D4DB6A638DB1AC6CDB24C8">
    <w:name w:val="C2D96798EA3D4DB6A638DB1AC6CDB24C8"/>
    <w:rsid w:val="00F32079"/>
    <w:pPr>
      <w:spacing w:after="0" w:line="240" w:lineRule="auto"/>
    </w:pPr>
    <w:rPr>
      <w:rFonts w:ascii="Arial" w:eastAsia="Times New Roman" w:hAnsi="Arial" w:cs="Times New Roman"/>
      <w:color w:val="000000"/>
      <w:szCs w:val="24"/>
    </w:rPr>
  </w:style>
  <w:style w:type="paragraph" w:customStyle="1" w:styleId="B9704F75CD894843B87E9886D14C049E8">
    <w:name w:val="B9704F75CD894843B87E9886D14C049E8"/>
    <w:rsid w:val="00F32079"/>
    <w:pPr>
      <w:spacing w:after="0" w:line="240" w:lineRule="auto"/>
    </w:pPr>
    <w:rPr>
      <w:rFonts w:ascii="Arial" w:eastAsia="Times New Roman" w:hAnsi="Arial" w:cs="Times New Roman"/>
      <w:color w:val="000000"/>
      <w:szCs w:val="24"/>
    </w:rPr>
  </w:style>
  <w:style w:type="paragraph" w:customStyle="1" w:styleId="8E64A6DD1086494FADD6CE1CE9F919A08">
    <w:name w:val="8E64A6DD1086494FADD6CE1CE9F919A08"/>
    <w:rsid w:val="00F32079"/>
    <w:pPr>
      <w:spacing w:after="0" w:line="240" w:lineRule="auto"/>
    </w:pPr>
    <w:rPr>
      <w:rFonts w:ascii="Arial" w:eastAsia="Times New Roman" w:hAnsi="Arial" w:cs="Times New Roman"/>
      <w:color w:val="000000"/>
      <w:szCs w:val="24"/>
    </w:rPr>
  </w:style>
  <w:style w:type="paragraph" w:customStyle="1" w:styleId="12324FB81BF44C84B94BE5AB51B49E388">
    <w:name w:val="12324FB81BF44C84B94BE5AB51B49E388"/>
    <w:rsid w:val="00F32079"/>
    <w:pPr>
      <w:spacing w:after="0" w:line="240" w:lineRule="auto"/>
    </w:pPr>
    <w:rPr>
      <w:rFonts w:ascii="Arial" w:eastAsia="Times New Roman" w:hAnsi="Arial" w:cs="Times New Roman"/>
      <w:color w:val="000000"/>
      <w:szCs w:val="24"/>
    </w:rPr>
  </w:style>
  <w:style w:type="paragraph" w:customStyle="1" w:styleId="92F1C5AD68044283B7C787E19FC59E658">
    <w:name w:val="92F1C5AD68044283B7C787E19FC59E658"/>
    <w:rsid w:val="00F32079"/>
    <w:pPr>
      <w:spacing w:after="0" w:line="240" w:lineRule="auto"/>
    </w:pPr>
    <w:rPr>
      <w:rFonts w:ascii="Arial" w:eastAsia="Times New Roman" w:hAnsi="Arial" w:cs="Times New Roman"/>
      <w:color w:val="000000"/>
      <w:szCs w:val="24"/>
    </w:rPr>
  </w:style>
  <w:style w:type="paragraph" w:customStyle="1" w:styleId="D4FAB3667836404F88C32E77689631CB8">
    <w:name w:val="D4FAB3667836404F88C32E77689631CB8"/>
    <w:rsid w:val="00F32079"/>
    <w:pPr>
      <w:spacing w:after="0" w:line="240" w:lineRule="auto"/>
    </w:pPr>
    <w:rPr>
      <w:rFonts w:ascii="Arial" w:eastAsia="Times New Roman" w:hAnsi="Arial" w:cs="Times New Roman"/>
      <w:color w:val="000000"/>
      <w:szCs w:val="24"/>
    </w:rPr>
  </w:style>
  <w:style w:type="paragraph" w:customStyle="1" w:styleId="7A9BD73277734B249A8EB3AC9CB7F3B68">
    <w:name w:val="7A9BD73277734B249A8EB3AC9CB7F3B68"/>
    <w:rsid w:val="00F32079"/>
    <w:pPr>
      <w:spacing w:after="0" w:line="240" w:lineRule="auto"/>
    </w:pPr>
    <w:rPr>
      <w:rFonts w:ascii="Arial" w:eastAsia="Times New Roman" w:hAnsi="Arial" w:cs="Times New Roman"/>
      <w:color w:val="000000"/>
      <w:szCs w:val="24"/>
    </w:rPr>
  </w:style>
  <w:style w:type="paragraph" w:customStyle="1" w:styleId="3C61FDF310CE405C8EB75AB1DB83CEC68">
    <w:name w:val="3C61FDF310CE405C8EB75AB1DB83CEC68"/>
    <w:rsid w:val="00F32079"/>
    <w:pPr>
      <w:spacing w:after="0" w:line="240" w:lineRule="auto"/>
    </w:pPr>
    <w:rPr>
      <w:rFonts w:ascii="Arial" w:eastAsia="Times New Roman" w:hAnsi="Arial" w:cs="Times New Roman"/>
      <w:color w:val="000000"/>
      <w:szCs w:val="24"/>
    </w:rPr>
  </w:style>
  <w:style w:type="paragraph" w:customStyle="1" w:styleId="F05783BE99954D658C1677058D8CBAA78">
    <w:name w:val="F05783BE99954D658C1677058D8CBAA78"/>
    <w:rsid w:val="00F32079"/>
    <w:pPr>
      <w:spacing w:after="0" w:line="240" w:lineRule="auto"/>
    </w:pPr>
    <w:rPr>
      <w:rFonts w:ascii="Arial" w:eastAsia="Times New Roman" w:hAnsi="Arial" w:cs="Times New Roman"/>
      <w:color w:val="000000"/>
      <w:szCs w:val="24"/>
    </w:rPr>
  </w:style>
  <w:style w:type="paragraph" w:customStyle="1" w:styleId="E24E5BBBAF6B4DE29FD450A61074F2758">
    <w:name w:val="E24E5BBBAF6B4DE29FD450A61074F2758"/>
    <w:rsid w:val="00F32079"/>
    <w:pPr>
      <w:spacing w:after="0" w:line="240" w:lineRule="auto"/>
    </w:pPr>
    <w:rPr>
      <w:rFonts w:ascii="Arial" w:eastAsia="Times New Roman" w:hAnsi="Arial" w:cs="Times New Roman"/>
      <w:color w:val="000000"/>
      <w:szCs w:val="24"/>
    </w:rPr>
  </w:style>
  <w:style w:type="paragraph" w:customStyle="1" w:styleId="E6CA14DBD5B44144934A68E0CA9B60158">
    <w:name w:val="E6CA14DBD5B44144934A68E0CA9B60158"/>
    <w:rsid w:val="00F32079"/>
    <w:pPr>
      <w:spacing w:after="0" w:line="240" w:lineRule="auto"/>
    </w:pPr>
    <w:rPr>
      <w:rFonts w:ascii="Arial" w:eastAsia="Times New Roman" w:hAnsi="Arial" w:cs="Times New Roman"/>
      <w:color w:val="000000"/>
      <w:szCs w:val="24"/>
    </w:rPr>
  </w:style>
  <w:style w:type="paragraph" w:customStyle="1" w:styleId="C54846FF5B7F416EA533C25A98F2127A8">
    <w:name w:val="C54846FF5B7F416EA533C25A98F2127A8"/>
    <w:rsid w:val="00F32079"/>
    <w:pPr>
      <w:spacing w:after="0" w:line="240" w:lineRule="auto"/>
    </w:pPr>
    <w:rPr>
      <w:rFonts w:ascii="Arial" w:eastAsia="Times New Roman" w:hAnsi="Arial" w:cs="Times New Roman"/>
      <w:color w:val="000000"/>
      <w:szCs w:val="24"/>
    </w:rPr>
  </w:style>
  <w:style w:type="paragraph" w:customStyle="1" w:styleId="461AC01263024AFBB0B30689630E74268">
    <w:name w:val="461AC01263024AFBB0B30689630E74268"/>
    <w:rsid w:val="00F32079"/>
    <w:pPr>
      <w:spacing w:after="0" w:line="240" w:lineRule="auto"/>
    </w:pPr>
    <w:rPr>
      <w:rFonts w:ascii="Arial" w:eastAsia="Times New Roman" w:hAnsi="Arial" w:cs="Times New Roman"/>
      <w:color w:val="000000"/>
      <w:szCs w:val="24"/>
    </w:rPr>
  </w:style>
  <w:style w:type="paragraph" w:customStyle="1" w:styleId="312147D7512B4CF3AF702CD7E81530FB8">
    <w:name w:val="312147D7512B4CF3AF702CD7E81530FB8"/>
    <w:rsid w:val="00F32079"/>
    <w:pPr>
      <w:spacing w:after="0" w:line="240" w:lineRule="auto"/>
    </w:pPr>
    <w:rPr>
      <w:rFonts w:ascii="Arial" w:eastAsia="Times New Roman" w:hAnsi="Arial" w:cs="Times New Roman"/>
      <w:color w:val="000000"/>
      <w:szCs w:val="24"/>
    </w:rPr>
  </w:style>
  <w:style w:type="paragraph" w:customStyle="1" w:styleId="559F37CDD7F84317A1ACE62A9263AE6C8">
    <w:name w:val="559F37CDD7F84317A1ACE62A9263AE6C8"/>
    <w:rsid w:val="00F32079"/>
    <w:pPr>
      <w:spacing w:after="0" w:line="240" w:lineRule="auto"/>
    </w:pPr>
    <w:rPr>
      <w:rFonts w:ascii="Arial" w:eastAsia="Times New Roman" w:hAnsi="Arial" w:cs="Times New Roman"/>
      <w:color w:val="000000"/>
      <w:szCs w:val="24"/>
    </w:rPr>
  </w:style>
  <w:style w:type="paragraph" w:customStyle="1" w:styleId="33F9009A72674DB18E945723B7B11EDA8">
    <w:name w:val="33F9009A72674DB18E945723B7B11EDA8"/>
    <w:rsid w:val="00F32079"/>
    <w:pPr>
      <w:spacing w:after="0" w:line="240" w:lineRule="auto"/>
    </w:pPr>
    <w:rPr>
      <w:rFonts w:ascii="Arial" w:eastAsia="Times New Roman" w:hAnsi="Arial" w:cs="Times New Roman"/>
      <w:color w:val="000000"/>
      <w:szCs w:val="24"/>
    </w:rPr>
  </w:style>
  <w:style w:type="paragraph" w:customStyle="1" w:styleId="19F25C8816D24BDD8C50257F63D8D9DD8">
    <w:name w:val="19F25C8816D24BDD8C50257F63D8D9DD8"/>
    <w:rsid w:val="00F32079"/>
    <w:pPr>
      <w:spacing w:after="0" w:line="240" w:lineRule="auto"/>
    </w:pPr>
    <w:rPr>
      <w:rFonts w:ascii="Arial" w:eastAsia="Times New Roman" w:hAnsi="Arial" w:cs="Times New Roman"/>
      <w:color w:val="000000"/>
      <w:szCs w:val="24"/>
    </w:rPr>
  </w:style>
  <w:style w:type="paragraph" w:customStyle="1" w:styleId="FFAB155000EB49FC939D6CE6517E3AA38">
    <w:name w:val="FFAB155000EB49FC939D6CE6517E3AA38"/>
    <w:rsid w:val="00F32079"/>
    <w:pPr>
      <w:spacing w:after="0" w:line="240" w:lineRule="auto"/>
    </w:pPr>
    <w:rPr>
      <w:rFonts w:ascii="Arial" w:eastAsia="Times New Roman" w:hAnsi="Arial" w:cs="Times New Roman"/>
      <w:color w:val="000000"/>
      <w:szCs w:val="24"/>
    </w:rPr>
  </w:style>
  <w:style w:type="paragraph" w:customStyle="1" w:styleId="F225182CDAEB4BFBB49A0C173E1100388">
    <w:name w:val="F225182CDAEB4BFBB49A0C173E1100388"/>
    <w:rsid w:val="00F32079"/>
    <w:pPr>
      <w:spacing w:after="0" w:line="240" w:lineRule="auto"/>
    </w:pPr>
    <w:rPr>
      <w:rFonts w:ascii="Arial" w:eastAsia="Times New Roman" w:hAnsi="Arial" w:cs="Times New Roman"/>
      <w:color w:val="000000"/>
      <w:szCs w:val="24"/>
    </w:rPr>
  </w:style>
  <w:style w:type="paragraph" w:customStyle="1" w:styleId="58E957A6D15F4CADB96D444664A9F2858">
    <w:name w:val="58E957A6D15F4CADB96D444664A9F2858"/>
    <w:rsid w:val="00F32079"/>
    <w:pPr>
      <w:spacing w:after="0" w:line="240" w:lineRule="auto"/>
    </w:pPr>
    <w:rPr>
      <w:rFonts w:ascii="Arial" w:eastAsia="Times New Roman" w:hAnsi="Arial" w:cs="Times New Roman"/>
      <w:color w:val="000000"/>
      <w:szCs w:val="24"/>
    </w:rPr>
  </w:style>
  <w:style w:type="paragraph" w:customStyle="1" w:styleId="D8DA8022B8FC4A098D2A39197719792E8">
    <w:name w:val="D8DA8022B8FC4A098D2A39197719792E8"/>
    <w:rsid w:val="00F32079"/>
    <w:pPr>
      <w:spacing w:after="0" w:line="240" w:lineRule="auto"/>
    </w:pPr>
    <w:rPr>
      <w:rFonts w:ascii="Arial" w:eastAsia="Times New Roman" w:hAnsi="Arial" w:cs="Times New Roman"/>
      <w:color w:val="000000"/>
      <w:szCs w:val="24"/>
    </w:rPr>
  </w:style>
  <w:style w:type="paragraph" w:customStyle="1" w:styleId="0D895B0E24AF4B86A6EEE701889003068">
    <w:name w:val="0D895B0E24AF4B86A6EEE701889003068"/>
    <w:rsid w:val="00F32079"/>
    <w:pPr>
      <w:spacing w:after="0" w:line="240" w:lineRule="auto"/>
    </w:pPr>
    <w:rPr>
      <w:rFonts w:ascii="Arial" w:eastAsia="Times New Roman" w:hAnsi="Arial" w:cs="Times New Roman"/>
      <w:color w:val="000000"/>
      <w:szCs w:val="24"/>
    </w:rPr>
  </w:style>
  <w:style w:type="paragraph" w:customStyle="1" w:styleId="287573E92EE44FB4A661E69B92CF9A1E8">
    <w:name w:val="287573E92EE44FB4A661E69B92CF9A1E8"/>
    <w:rsid w:val="00F32079"/>
    <w:pPr>
      <w:spacing w:after="0" w:line="240" w:lineRule="auto"/>
    </w:pPr>
    <w:rPr>
      <w:rFonts w:ascii="Arial" w:eastAsia="Times New Roman" w:hAnsi="Arial" w:cs="Times New Roman"/>
      <w:color w:val="000000"/>
      <w:szCs w:val="24"/>
    </w:rPr>
  </w:style>
  <w:style w:type="paragraph" w:customStyle="1" w:styleId="698AEA626F2D4D478AF6B31CBCD56D988">
    <w:name w:val="698AEA626F2D4D478AF6B31CBCD56D988"/>
    <w:rsid w:val="00F32079"/>
    <w:pPr>
      <w:spacing w:after="0" w:line="240" w:lineRule="auto"/>
    </w:pPr>
    <w:rPr>
      <w:rFonts w:ascii="Arial" w:eastAsia="Times New Roman" w:hAnsi="Arial" w:cs="Times New Roman"/>
      <w:color w:val="000000"/>
      <w:szCs w:val="24"/>
    </w:rPr>
  </w:style>
  <w:style w:type="paragraph" w:customStyle="1" w:styleId="8EBFB86C883147C3BBD3A1AFCAFCEB158">
    <w:name w:val="8EBFB86C883147C3BBD3A1AFCAFCEB158"/>
    <w:rsid w:val="00F32079"/>
    <w:pPr>
      <w:spacing w:after="0" w:line="240" w:lineRule="auto"/>
    </w:pPr>
    <w:rPr>
      <w:rFonts w:ascii="Arial" w:eastAsia="Times New Roman" w:hAnsi="Arial" w:cs="Times New Roman"/>
      <w:color w:val="000000"/>
      <w:szCs w:val="24"/>
    </w:rPr>
  </w:style>
  <w:style w:type="paragraph" w:customStyle="1" w:styleId="7CE6A4A10446403F8E296B3680D111B58">
    <w:name w:val="7CE6A4A10446403F8E296B3680D111B58"/>
    <w:rsid w:val="00F32079"/>
    <w:pPr>
      <w:spacing w:after="0" w:line="240" w:lineRule="auto"/>
    </w:pPr>
    <w:rPr>
      <w:rFonts w:ascii="Arial" w:eastAsia="Times New Roman" w:hAnsi="Arial" w:cs="Times New Roman"/>
      <w:color w:val="000000"/>
      <w:szCs w:val="24"/>
    </w:rPr>
  </w:style>
  <w:style w:type="paragraph" w:customStyle="1" w:styleId="53F17DA475F34976AD291E11ECC8231A8">
    <w:name w:val="53F17DA475F34976AD291E11ECC8231A8"/>
    <w:rsid w:val="00F32079"/>
    <w:pPr>
      <w:spacing w:after="0" w:line="240" w:lineRule="auto"/>
    </w:pPr>
    <w:rPr>
      <w:rFonts w:ascii="Arial" w:eastAsia="Times New Roman" w:hAnsi="Arial" w:cs="Times New Roman"/>
      <w:color w:val="000000"/>
      <w:szCs w:val="24"/>
    </w:rPr>
  </w:style>
  <w:style w:type="paragraph" w:customStyle="1" w:styleId="72FC12408E474A10B3DA5602919613108">
    <w:name w:val="72FC12408E474A10B3DA5602919613108"/>
    <w:rsid w:val="00F32079"/>
    <w:pPr>
      <w:spacing w:after="0" w:line="240" w:lineRule="auto"/>
    </w:pPr>
    <w:rPr>
      <w:rFonts w:ascii="Arial" w:eastAsia="Times New Roman" w:hAnsi="Arial" w:cs="Times New Roman"/>
      <w:color w:val="000000"/>
      <w:szCs w:val="24"/>
    </w:rPr>
  </w:style>
  <w:style w:type="paragraph" w:customStyle="1" w:styleId="B9CCE4DD5E7C4E6DA5A3A5BEBF4266488">
    <w:name w:val="B9CCE4DD5E7C4E6DA5A3A5BEBF4266488"/>
    <w:rsid w:val="00F32079"/>
    <w:pPr>
      <w:spacing w:after="0" w:line="240" w:lineRule="auto"/>
    </w:pPr>
    <w:rPr>
      <w:rFonts w:ascii="Arial" w:eastAsia="Times New Roman" w:hAnsi="Arial" w:cs="Times New Roman"/>
      <w:color w:val="000000"/>
      <w:szCs w:val="24"/>
    </w:rPr>
  </w:style>
  <w:style w:type="paragraph" w:customStyle="1" w:styleId="670C371F21944092961249B32A974F668">
    <w:name w:val="670C371F21944092961249B32A974F668"/>
    <w:rsid w:val="00F32079"/>
    <w:pPr>
      <w:spacing w:after="0" w:line="240" w:lineRule="auto"/>
    </w:pPr>
    <w:rPr>
      <w:rFonts w:ascii="Arial" w:eastAsia="Times New Roman" w:hAnsi="Arial" w:cs="Times New Roman"/>
      <w:color w:val="000000"/>
      <w:szCs w:val="24"/>
    </w:rPr>
  </w:style>
  <w:style w:type="paragraph" w:customStyle="1" w:styleId="FB2966DCB9E347F799B1D6E7DDA8BC2E8">
    <w:name w:val="FB2966DCB9E347F799B1D6E7DDA8BC2E8"/>
    <w:rsid w:val="00F32079"/>
    <w:pPr>
      <w:spacing w:after="0" w:line="240" w:lineRule="auto"/>
    </w:pPr>
    <w:rPr>
      <w:rFonts w:ascii="Arial" w:eastAsia="Times New Roman" w:hAnsi="Arial" w:cs="Times New Roman"/>
      <w:color w:val="000000"/>
      <w:szCs w:val="24"/>
    </w:rPr>
  </w:style>
  <w:style w:type="paragraph" w:customStyle="1" w:styleId="6A3359E9FFCE49689D882335382D1E478">
    <w:name w:val="6A3359E9FFCE49689D882335382D1E478"/>
    <w:rsid w:val="00F32079"/>
    <w:pPr>
      <w:spacing w:after="0" w:line="240" w:lineRule="auto"/>
    </w:pPr>
    <w:rPr>
      <w:rFonts w:ascii="Arial" w:eastAsia="Times New Roman" w:hAnsi="Arial" w:cs="Times New Roman"/>
      <w:color w:val="000000"/>
      <w:szCs w:val="24"/>
    </w:rPr>
  </w:style>
  <w:style w:type="paragraph" w:customStyle="1" w:styleId="AA743029772D42FA989D3BCEEB105AF38">
    <w:name w:val="AA743029772D42FA989D3BCEEB105AF38"/>
    <w:rsid w:val="00F32079"/>
    <w:pPr>
      <w:spacing w:after="0" w:line="240" w:lineRule="auto"/>
    </w:pPr>
    <w:rPr>
      <w:rFonts w:ascii="Arial" w:eastAsia="Times New Roman" w:hAnsi="Arial" w:cs="Times New Roman"/>
      <w:color w:val="000000"/>
      <w:szCs w:val="24"/>
    </w:rPr>
  </w:style>
  <w:style w:type="paragraph" w:customStyle="1" w:styleId="359D9128182048FE982C14969745E0178">
    <w:name w:val="359D9128182048FE982C14969745E0178"/>
    <w:rsid w:val="00F32079"/>
    <w:pPr>
      <w:spacing w:after="0" w:line="240" w:lineRule="auto"/>
    </w:pPr>
    <w:rPr>
      <w:rFonts w:ascii="Arial" w:eastAsia="Times New Roman" w:hAnsi="Arial" w:cs="Times New Roman"/>
      <w:color w:val="000000"/>
      <w:szCs w:val="24"/>
    </w:rPr>
  </w:style>
  <w:style w:type="paragraph" w:customStyle="1" w:styleId="313968EED07248A6AFFA7B6658E1E3308">
    <w:name w:val="313968EED07248A6AFFA7B6658E1E3308"/>
    <w:rsid w:val="00F32079"/>
    <w:pPr>
      <w:spacing w:after="0" w:line="240" w:lineRule="auto"/>
    </w:pPr>
    <w:rPr>
      <w:rFonts w:ascii="Arial" w:eastAsia="Times New Roman" w:hAnsi="Arial" w:cs="Times New Roman"/>
      <w:color w:val="000000"/>
      <w:szCs w:val="24"/>
    </w:rPr>
  </w:style>
  <w:style w:type="paragraph" w:customStyle="1" w:styleId="D6D7993F208F4E26A04BC93F409406688">
    <w:name w:val="D6D7993F208F4E26A04BC93F409406688"/>
    <w:rsid w:val="00F32079"/>
    <w:pPr>
      <w:spacing w:after="0" w:line="240" w:lineRule="auto"/>
    </w:pPr>
    <w:rPr>
      <w:rFonts w:ascii="Arial" w:eastAsia="Times New Roman" w:hAnsi="Arial" w:cs="Times New Roman"/>
      <w:color w:val="000000"/>
      <w:szCs w:val="24"/>
    </w:rPr>
  </w:style>
  <w:style w:type="paragraph" w:customStyle="1" w:styleId="ED744679D81840BCB5F245C55AF67A688">
    <w:name w:val="ED744679D81840BCB5F245C55AF67A688"/>
    <w:rsid w:val="00F32079"/>
    <w:pPr>
      <w:spacing w:after="0" w:line="240" w:lineRule="auto"/>
    </w:pPr>
    <w:rPr>
      <w:rFonts w:ascii="Arial" w:eastAsia="Times New Roman" w:hAnsi="Arial" w:cs="Times New Roman"/>
      <w:color w:val="000000"/>
      <w:szCs w:val="24"/>
    </w:rPr>
  </w:style>
  <w:style w:type="paragraph" w:customStyle="1" w:styleId="71DD8ACA4C7342828B4F0103DF07675A8">
    <w:name w:val="71DD8ACA4C7342828B4F0103DF07675A8"/>
    <w:rsid w:val="00F32079"/>
    <w:pPr>
      <w:spacing w:after="0" w:line="240" w:lineRule="auto"/>
    </w:pPr>
    <w:rPr>
      <w:rFonts w:ascii="Arial" w:eastAsia="Times New Roman" w:hAnsi="Arial" w:cs="Times New Roman"/>
      <w:color w:val="000000"/>
      <w:szCs w:val="24"/>
    </w:rPr>
  </w:style>
  <w:style w:type="paragraph" w:customStyle="1" w:styleId="C51DE26C3098427B9F89FB8E10374FA88">
    <w:name w:val="C51DE26C3098427B9F89FB8E10374FA88"/>
    <w:rsid w:val="00F32079"/>
    <w:pPr>
      <w:spacing w:after="0" w:line="240" w:lineRule="auto"/>
    </w:pPr>
    <w:rPr>
      <w:rFonts w:ascii="Arial" w:eastAsia="Times New Roman" w:hAnsi="Arial" w:cs="Times New Roman"/>
      <w:color w:val="000000"/>
      <w:szCs w:val="24"/>
    </w:rPr>
  </w:style>
  <w:style w:type="paragraph" w:customStyle="1" w:styleId="22BD197194B54151A23BA53C257DD3F38">
    <w:name w:val="22BD197194B54151A23BA53C257DD3F38"/>
    <w:rsid w:val="00F32079"/>
    <w:pPr>
      <w:spacing w:after="0" w:line="240" w:lineRule="auto"/>
    </w:pPr>
    <w:rPr>
      <w:rFonts w:ascii="Arial" w:eastAsia="Times New Roman" w:hAnsi="Arial" w:cs="Times New Roman"/>
      <w:color w:val="000000"/>
      <w:szCs w:val="24"/>
    </w:rPr>
  </w:style>
  <w:style w:type="paragraph" w:customStyle="1" w:styleId="EC215CB839644BA99289886CC40ADC9B8">
    <w:name w:val="EC215CB839644BA99289886CC40ADC9B8"/>
    <w:rsid w:val="00F32079"/>
    <w:pPr>
      <w:spacing w:after="0" w:line="240" w:lineRule="auto"/>
    </w:pPr>
    <w:rPr>
      <w:rFonts w:ascii="Arial" w:eastAsia="Times New Roman" w:hAnsi="Arial" w:cs="Times New Roman"/>
      <w:color w:val="000000"/>
      <w:szCs w:val="24"/>
    </w:rPr>
  </w:style>
  <w:style w:type="paragraph" w:customStyle="1" w:styleId="8D09C2397B3541579AE9B9D245E740FC8">
    <w:name w:val="8D09C2397B3541579AE9B9D245E740FC8"/>
    <w:rsid w:val="00F32079"/>
    <w:pPr>
      <w:spacing w:after="0" w:line="240" w:lineRule="auto"/>
    </w:pPr>
    <w:rPr>
      <w:rFonts w:ascii="Arial" w:eastAsia="Times New Roman" w:hAnsi="Arial" w:cs="Times New Roman"/>
      <w:color w:val="000000"/>
      <w:szCs w:val="24"/>
    </w:rPr>
  </w:style>
  <w:style w:type="paragraph" w:customStyle="1" w:styleId="B4A46CB3A70F4F88B5BB3E106FCC873C8">
    <w:name w:val="B4A46CB3A70F4F88B5BB3E106FCC873C8"/>
    <w:rsid w:val="00F32079"/>
    <w:pPr>
      <w:spacing w:after="0" w:line="240" w:lineRule="auto"/>
    </w:pPr>
    <w:rPr>
      <w:rFonts w:ascii="Arial" w:eastAsia="Times New Roman" w:hAnsi="Arial" w:cs="Times New Roman"/>
      <w:color w:val="000000"/>
      <w:szCs w:val="24"/>
    </w:rPr>
  </w:style>
  <w:style w:type="paragraph" w:customStyle="1" w:styleId="32FEE61D528F40A2B7B3641CD45B41958">
    <w:name w:val="32FEE61D528F40A2B7B3641CD45B41958"/>
    <w:rsid w:val="00F32079"/>
    <w:pPr>
      <w:spacing w:after="0" w:line="240" w:lineRule="auto"/>
    </w:pPr>
    <w:rPr>
      <w:rFonts w:ascii="Arial" w:eastAsia="Times New Roman" w:hAnsi="Arial" w:cs="Times New Roman"/>
      <w:color w:val="000000"/>
      <w:szCs w:val="24"/>
    </w:rPr>
  </w:style>
  <w:style w:type="paragraph" w:customStyle="1" w:styleId="6F69C7A383B248A8937F750CB67D295A8">
    <w:name w:val="6F69C7A383B248A8937F750CB67D295A8"/>
    <w:rsid w:val="00F32079"/>
    <w:pPr>
      <w:spacing w:after="0" w:line="240" w:lineRule="auto"/>
    </w:pPr>
    <w:rPr>
      <w:rFonts w:ascii="Arial" w:eastAsia="Times New Roman" w:hAnsi="Arial" w:cs="Times New Roman"/>
      <w:color w:val="000000"/>
      <w:szCs w:val="24"/>
    </w:rPr>
  </w:style>
  <w:style w:type="paragraph" w:customStyle="1" w:styleId="ECDD31386E4545CB81E4640DDC3FC8028">
    <w:name w:val="ECDD31386E4545CB81E4640DDC3FC8028"/>
    <w:rsid w:val="00F32079"/>
    <w:pPr>
      <w:spacing w:after="0" w:line="240" w:lineRule="auto"/>
    </w:pPr>
    <w:rPr>
      <w:rFonts w:ascii="Arial" w:eastAsia="Times New Roman" w:hAnsi="Arial" w:cs="Times New Roman"/>
      <w:color w:val="000000"/>
      <w:szCs w:val="24"/>
    </w:rPr>
  </w:style>
  <w:style w:type="paragraph" w:customStyle="1" w:styleId="765B54A3BB954B098EDD9B46BDAB5C6E8">
    <w:name w:val="765B54A3BB954B098EDD9B46BDAB5C6E8"/>
    <w:rsid w:val="00F32079"/>
    <w:pPr>
      <w:spacing w:after="0" w:line="240" w:lineRule="auto"/>
    </w:pPr>
    <w:rPr>
      <w:rFonts w:ascii="Arial" w:eastAsia="Times New Roman" w:hAnsi="Arial" w:cs="Times New Roman"/>
      <w:color w:val="000000"/>
      <w:szCs w:val="24"/>
    </w:rPr>
  </w:style>
  <w:style w:type="paragraph" w:customStyle="1" w:styleId="5A11A9A4E5124BE1B6879C882B2874CC8">
    <w:name w:val="5A11A9A4E5124BE1B6879C882B2874CC8"/>
    <w:rsid w:val="00F32079"/>
    <w:pPr>
      <w:spacing w:after="0" w:line="240" w:lineRule="auto"/>
    </w:pPr>
    <w:rPr>
      <w:rFonts w:ascii="Arial" w:eastAsia="Times New Roman" w:hAnsi="Arial" w:cs="Times New Roman"/>
      <w:color w:val="000000"/>
      <w:szCs w:val="24"/>
    </w:rPr>
  </w:style>
  <w:style w:type="paragraph" w:customStyle="1" w:styleId="8923FF79178C493D9C373C7609213E248">
    <w:name w:val="8923FF79178C493D9C373C7609213E248"/>
    <w:rsid w:val="00F32079"/>
    <w:pPr>
      <w:spacing w:after="0" w:line="240" w:lineRule="auto"/>
    </w:pPr>
    <w:rPr>
      <w:rFonts w:ascii="Arial" w:eastAsia="Times New Roman" w:hAnsi="Arial" w:cs="Times New Roman"/>
      <w:color w:val="000000"/>
      <w:szCs w:val="24"/>
    </w:rPr>
  </w:style>
  <w:style w:type="paragraph" w:customStyle="1" w:styleId="8F23ED05C2D44BA2B9E0675D6D2032B98">
    <w:name w:val="8F23ED05C2D44BA2B9E0675D6D2032B98"/>
    <w:rsid w:val="00F32079"/>
    <w:pPr>
      <w:spacing w:after="0" w:line="240" w:lineRule="auto"/>
    </w:pPr>
    <w:rPr>
      <w:rFonts w:ascii="Arial" w:eastAsia="Times New Roman" w:hAnsi="Arial" w:cs="Times New Roman"/>
      <w:color w:val="000000"/>
      <w:szCs w:val="24"/>
    </w:rPr>
  </w:style>
  <w:style w:type="paragraph" w:customStyle="1" w:styleId="606BAE7D53BF40D1ADD0CFB0CDE3072C8">
    <w:name w:val="606BAE7D53BF40D1ADD0CFB0CDE3072C8"/>
    <w:rsid w:val="00F32079"/>
    <w:pPr>
      <w:spacing w:after="0" w:line="240" w:lineRule="auto"/>
    </w:pPr>
    <w:rPr>
      <w:rFonts w:ascii="Arial" w:eastAsia="Times New Roman" w:hAnsi="Arial" w:cs="Times New Roman"/>
      <w:color w:val="000000"/>
      <w:szCs w:val="24"/>
    </w:rPr>
  </w:style>
  <w:style w:type="paragraph" w:customStyle="1" w:styleId="9307D120639F4EAB8605CCD01B7F63218">
    <w:name w:val="9307D120639F4EAB8605CCD01B7F63218"/>
    <w:rsid w:val="00F32079"/>
    <w:pPr>
      <w:spacing w:after="0" w:line="240" w:lineRule="auto"/>
    </w:pPr>
    <w:rPr>
      <w:rFonts w:ascii="Arial" w:eastAsia="Times New Roman" w:hAnsi="Arial" w:cs="Times New Roman"/>
      <w:color w:val="000000"/>
      <w:szCs w:val="24"/>
    </w:rPr>
  </w:style>
  <w:style w:type="paragraph" w:customStyle="1" w:styleId="07787C4F4A564A6B9E5DBDFA7E6CA5518">
    <w:name w:val="07787C4F4A564A6B9E5DBDFA7E6CA5518"/>
    <w:rsid w:val="00F32079"/>
    <w:pPr>
      <w:spacing w:after="0" w:line="240" w:lineRule="auto"/>
    </w:pPr>
    <w:rPr>
      <w:rFonts w:ascii="Arial" w:eastAsia="Times New Roman" w:hAnsi="Arial" w:cs="Times New Roman"/>
      <w:color w:val="000000"/>
      <w:szCs w:val="24"/>
    </w:rPr>
  </w:style>
  <w:style w:type="paragraph" w:customStyle="1" w:styleId="8238727E96634505A62545B232C839888">
    <w:name w:val="8238727E96634505A62545B232C839888"/>
    <w:rsid w:val="00F32079"/>
    <w:pPr>
      <w:spacing w:after="0" w:line="240" w:lineRule="auto"/>
    </w:pPr>
    <w:rPr>
      <w:rFonts w:ascii="Arial" w:eastAsia="Times New Roman" w:hAnsi="Arial" w:cs="Times New Roman"/>
      <w:color w:val="000000"/>
      <w:szCs w:val="24"/>
    </w:rPr>
  </w:style>
  <w:style w:type="paragraph" w:customStyle="1" w:styleId="D758DD34F48940C6AA7D9416600BFD358">
    <w:name w:val="D758DD34F48940C6AA7D9416600BFD358"/>
    <w:rsid w:val="00F32079"/>
    <w:pPr>
      <w:spacing w:after="0" w:line="240" w:lineRule="auto"/>
    </w:pPr>
    <w:rPr>
      <w:rFonts w:ascii="Arial" w:eastAsia="Times New Roman" w:hAnsi="Arial" w:cs="Times New Roman"/>
      <w:color w:val="000000"/>
      <w:szCs w:val="24"/>
    </w:rPr>
  </w:style>
  <w:style w:type="paragraph" w:customStyle="1" w:styleId="1976122CDDC249C6BE2660DD65A7BB168">
    <w:name w:val="1976122CDDC249C6BE2660DD65A7BB168"/>
    <w:rsid w:val="00F32079"/>
    <w:pPr>
      <w:spacing w:after="0" w:line="240" w:lineRule="auto"/>
    </w:pPr>
    <w:rPr>
      <w:rFonts w:ascii="Arial" w:eastAsia="Times New Roman" w:hAnsi="Arial" w:cs="Times New Roman"/>
      <w:color w:val="000000"/>
      <w:szCs w:val="24"/>
    </w:rPr>
  </w:style>
  <w:style w:type="paragraph" w:customStyle="1" w:styleId="B522098F3CB14935A183A598E6D3F2598">
    <w:name w:val="B522098F3CB14935A183A598E6D3F2598"/>
    <w:rsid w:val="00F32079"/>
    <w:pPr>
      <w:spacing w:after="0" w:line="240" w:lineRule="auto"/>
    </w:pPr>
    <w:rPr>
      <w:rFonts w:ascii="Arial" w:eastAsia="Times New Roman" w:hAnsi="Arial" w:cs="Times New Roman"/>
      <w:color w:val="000000"/>
      <w:szCs w:val="24"/>
    </w:rPr>
  </w:style>
  <w:style w:type="paragraph" w:customStyle="1" w:styleId="4D6B4E5BB84D480AB6712B7EBB9EFA788">
    <w:name w:val="4D6B4E5BB84D480AB6712B7EBB9EFA788"/>
    <w:rsid w:val="00F32079"/>
    <w:pPr>
      <w:spacing w:after="0" w:line="240" w:lineRule="auto"/>
    </w:pPr>
    <w:rPr>
      <w:rFonts w:ascii="Arial" w:eastAsia="Times New Roman" w:hAnsi="Arial" w:cs="Times New Roman"/>
      <w:color w:val="000000"/>
      <w:szCs w:val="24"/>
    </w:rPr>
  </w:style>
  <w:style w:type="paragraph" w:customStyle="1" w:styleId="7FF901B2C04D454A9CB436C549C25D0E8">
    <w:name w:val="7FF901B2C04D454A9CB436C549C25D0E8"/>
    <w:rsid w:val="00F32079"/>
    <w:pPr>
      <w:spacing w:after="0" w:line="240" w:lineRule="auto"/>
    </w:pPr>
    <w:rPr>
      <w:rFonts w:ascii="Arial" w:eastAsia="Times New Roman" w:hAnsi="Arial" w:cs="Times New Roman"/>
      <w:color w:val="000000"/>
      <w:szCs w:val="24"/>
    </w:rPr>
  </w:style>
  <w:style w:type="paragraph" w:customStyle="1" w:styleId="4B3FD431EEC440B9A6FE393D5662F91C8">
    <w:name w:val="4B3FD431EEC440B9A6FE393D5662F91C8"/>
    <w:rsid w:val="00F32079"/>
    <w:pPr>
      <w:spacing w:after="0" w:line="240" w:lineRule="auto"/>
    </w:pPr>
    <w:rPr>
      <w:rFonts w:ascii="Arial" w:eastAsia="Times New Roman" w:hAnsi="Arial" w:cs="Times New Roman"/>
      <w:color w:val="000000"/>
      <w:szCs w:val="24"/>
    </w:rPr>
  </w:style>
  <w:style w:type="paragraph" w:customStyle="1" w:styleId="65707B0B75F049809972BC76DDF420028">
    <w:name w:val="65707B0B75F049809972BC76DDF420028"/>
    <w:rsid w:val="00F32079"/>
    <w:pPr>
      <w:spacing w:after="0" w:line="240" w:lineRule="auto"/>
    </w:pPr>
    <w:rPr>
      <w:rFonts w:ascii="Arial" w:eastAsia="Times New Roman" w:hAnsi="Arial" w:cs="Times New Roman"/>
      <w:color w:val="000000"/>
      <w:szCs w:val="24"/>
    </w:rPr>
  </w:style>
  <w:style w:type="paragraph" w:customStyle="1" w:styleId="04108C30E88F4BCD9883149BEC50E7E98">
    <w:name w:val="04108C30E88F4BCD9883149BEC50E7E98"/>
    <w:rsid w:val="00F32079"/>
    <w:pPr>
      <w:spacing w:after="0" w:line="240" w:lineRule="auto"/>
    </w:pPr>
    <w:rPr>
      <w:rFonts w:ascii="Arial" w:eastAsia="Times New Roman" w:hAnsi="Arial" w:cs="Times New Roman"/>
      <w:color w:val="000000"/>
      <w:szCs w:val="24"/>
    </w:rPr>
  </w:style>
  <w:style w:type="paragraph" w:customStyle="1" w:styleId="F44268CDDF434E21BA3A74A52AFF2A498">
    <w:name w:val="F44268CDDF434E21BA3A74A52AFF2A498"/>
    <w:rsid w:val="00F32079"/>
    <w:pPr>
      <w:spacing w:after="0" w:line="240" w:lineRule="auto"/>
    </w:pPr>
    <w:rPr>
      <w:rFonts w:ascii="Arial" w:eastAsia="Times New Roman" w:hAnsi="Arial" w:cs="Times New Roman"/>
      <w:color w:val="000000"/>
      <w:szCs w:val="24"/>
    </w:rPr>
  </w:style>
  <w:style w:type="paragraph" w:customStyle="1" w:styleId="1453D4DF9BBA4F0481AFE3BBA6943ECA8">
    <w:name w:val="1453D4DF9BBA4F0481AFE3BBA6943ECA8"/>
    <w:rsid w:val="00F32079"/>
    <w:pPr>
      <w:spacing w:after="0" w:line="240" w:lineRule="auto"/>
    </w:pPr>
    <w:rPr>
      <w:rFonts w:ascii="Arial" w:eastAsia="Times New Roman" w:hAnsi="Arial" w:cs="Times New Roman"/>
      <w:color w:val="000000"/>
      <w:szCs w:val="24"/>
    </w:rPr>
  </w:style>
  <w:style w:type="paragraph" w:customStyle="1" w:styleId="A7AC26F36BB24AF5B0C3155DB256599D8">
    <w:name w:val="A7AC26F36BB24AF5B0C3155DB256599D8"/>
    <w:rsid w:val="00F32079"/>
    <w:pPr>
      <w:spacing w:after="0" w:line="240" w:lineRule="auto"/>
    </w:pPr>
    <w:rPr>
      <w:rFonts w:ascii="Arial" w:eastAsia="Times New Roman" w:hAnsi="Arial" w:cs="Times New Roman"/>
      <w:color w:val="000000"/>
      <w:szCs w:val="24"/>
    </w:rPr>
  </w:style>
  <w:style w:type="paragraph" w:customStyle="1" w:styleId="A37B358957914A5F903373C3E329531C8">
    <w:name w:val="A37B358957914A5F903373C3E329531C8"/>
    <w:rsid w:val="00F32079"/>
    <w:pPr>
      <w:spacing w:after="0" w:line="240" w:lineRule="auto"/>
    </w:pPr>
    <w:rPr>
      <w:rFonts w:ascii="Arial" w:eastAsia="Times New Roman" w:hAnsi="Arial" w:cs="Times New Roman"/>
      <w:color w:val="000000"/>
      <w:szCs w:val="24"/>
    </w:rPr>
  </w:style>
  <w:style w:type="paragraph" w:customStyle="1" w:styleId="1E1A25A122E84BAA8BE9F18378F3DB3B8">
    <w:name w:val="1E1A25A122E84BAA8BE9F18378F3DB3B8"/>
    <w:rsid w:val="00F32079"/>
    <w:pPr>
      <w:spacing w:after="0" w:line="240" w:lineRule="auto"/>
    </w:pPr>
    <w:rPr>
      <w:rFonts w:ascii="Arial" w:eastAsia="Times New Roman" w:hAnsi="Arial" w:cs="Times New Roman"/>
      <w:color w:val="000000"/>
      <w:szCs w:val="24"/>
    </w:rPr>
  </w:style>
  <w:style w:type="paragraph" w:customStyle="1" w:styleId="2936E29DBB114B1B988633A91914D51C8">
    <w:name w:val="2936E29DBB114B1B988633A91914D51C8"/>
    <w:rsid w:val="00F32079"/>
    <w:pPr>
      <w:spacing w:after="0" w:line="240" w:lineRule="auto"/>
    </w:pPr>
    <w:rPr>
      <w:rFonts w:ascii="Arial" w:eastAsia="Times New Roman" w:hAnsi="Arial" w:cs="Times New Roman"/>
      <w:color w:val="000000"/>
      <w:szCs w:val="24"/>
    </w:rPr>
  </w:style>
  <w:style w:type="paragraph" w:customStyle="1" w:styleId="16C418CAC02042129373D386EC6986ED9">
    <w:name w:val="16C418CAC02042129373D386EC6986ED9"/>
    <w:rsid w:val="00F32079"/>
    <w:pPr>
      <w:spacing w:after="0" w:line="240" w:lineRule="auto"/>
    </w:pPr>
    <w:rPr>
      <w:rFonts w:ascii="Arial" w:eastAsia="Times New Roman" w:hAnsi="Arial" w:cs="Times New Roman"/>
      <w:color w:val="000000"/>
      <w:szCs w:val="24"/>
    </w:rPr>
  </w:style>
  <w:style w:type="paragraph" w:customStyle="1" w:styleId="97C5BA245A5247CE8CCB25ABB9A97BE89">
    <w:name w:val="97C5BA245A5247CE8CCB25ABB9A97BE89"/>
    <w:rsid w:val="00F32079"/>
    <w:pPr>
      <w:spacing w:after="0" w:line="240" w:lineRule="auto"/>
    </w:pPr>
    <w:rPr>
      <w:rFonts w:ascii="Arial" w:eastAsia="Times New Roman" w:hAnsi="Arial" w:cs="Times New Roman"/>
      <w:color w:val="000000"/>
      <w:szCs w:val="24"/>
    </w:rPr>
  </w:style>
  <w:style w:type="paragraph" w:customStyle="1" w:styleId="17E5490F9552456E896C0B22A8C7CDB69">
    <w:name w:val="17E5490F9552456E896C0B22A8C7CDB69"/>
    <w:rsid w:val="00F32079"/>
    <w:pPr>
      <w:spacing w:after="0" w:line="240" w:lineRule="auto"/>
    </w:pPr>
    <w:rPr>
      <w:rFonts w:ascii="Arial" w:eastAsia="Times New Roman" w:hAnsi="Arial" w:cs="Times New Roman"/>
      <w:color w:val="000000"/>
      <w:szCs w:val="24"/>
    </w:rPr>
  </w:style>
  <w:style w:type="paragraph" w:customStyle="1" w:styleId="45752620741E4186BA77CC8E40AC97E89">
    <w:name w:val="45752620741E4186BA77CC8E40AC97E89"/>
    <w:rsid w:val="00F32079"/>
    <w:pPr>
      <w:spacing w:after="0" w:line="240" w:lineRule="auto"/>
    </w:pPr>
    <w:rPr>
      <w:rFonts w:ascii="Arial" w:eastAsia="Times New Roman" w:hAnsi="Arial" w:cs="Times New Roman"/>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B0ACEF3-EF32-41C6-A835-D8A7B55B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30166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2</cp:revision>
  <dcterms:created xsi:type="dcterms:W3CDTF">2020-11-10T20:12:00Z</dcterms:created>
  <dcterms:modified xsi:type="dcterms:W3CDTF">2020-11-10T20:12:00Z</dcterms:modified>
</cp:coreProperties>
</file>